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08E3D" w14:textId="77777777" w:rsidR="00C74FB3" w:rsidRPr="00C74FB3" w:rsidRDefault="00C74FB3" w:rsidP="00C74FB3">
      <w:pPr>
        <w:pBdr>
          <w:top w:val="single" w:sz="4" w:space="1" w:color="auto"/>
          <w:left w:val="single" w:sz="4" w:space="4" w:color="auto"/>
          <w:bottom w:val="single" w:sz="4" w:space="1" w:color="auto"/>
          <w:right w:val="single" w:sz="4" w:space="4" w:color="auto"/>
        </w:pBdr>
        <w:rPr>
          <w:szCs w:val="22"/>
        </w:rPr>
      </w:pPr>
      <w:r w:rsidRPr="00C74FB3">
        <w:rPr>
          <w:szCs w:val="22"/>
        </w:rPr>
        <w:t xml:space="preserve">Tento dokument představuje schválené informace o přípravku </w:t>
      </w:r>
      <w:r w:rsidRPr="00C74FB3">
        <w:rPr>
          <w:szCs w:val="22"/>
          <w:lang w:val="en-GB"/>
        </w:rPr>
        <w:t>Jakavi</w:t>
      </w:r>
      <w:r w:rsidRPr="00C74FB3">
        <w:rPr>
          <w:szCs w:val="22"/>
        </w:rPr>
        <w:t xml:space="preserve"> se změnami v textech, které byly provedeny od předchozí procedury s dopadem do informací o přípravku </w:t>
      </w:r>
      <w:r w:rsidRPr="00C74FB3">
        <w:rPr>
          <w:szCs w:val="22"/>
          <w:lang w:val="en-GB"/>
        </w:rPr>
        <w:t>(</w:t>
      </w:r>
      <w:r w:rsidRPr="00C74FB3">
        <w:rPr>
          <w:rFonts w:cs="Verdana"/>
          <w:color w:val="000000"/>
          <w:szCs w:val="22"/>
        </w:rPr>
        <w:t>EMA/VR/0000252914</w:t>
      </w:r>
      <w:r w:rsidRPr="00C74FB3">
        <w:rPr>
          <w:szCs w:val="22"/>
          <w:lang w:val="en-GB"/>
        </w:rPr>
        <w:t>)</w:t>
      </w:r>
      <w:r w:rsidRPr="00C74FB3">
        <w:rPr>
          <w:szCs w:val="22"/>
        </w:rPr>
        <w:t xml:space="preserve"> a které jsou vyznačeny revizemi.</w:t>
      </w:r>
    </w:p>
    <w:p w14:paraId="791DB258" w14:textId="77777777" w:rsidR="00C74FB3" w:rsidRPr="00C74FB3" w:rsidRDefault="00C74FB3" w:rsidP="00C74FB3">
      <w:pPr>
        <w:pBdr>
          <w:top w:val="single" w:sz="4" w:space="1" w:color="auto"/>
          <w:left w:val="single" w:sz="4" w:space="4" w:color="auto"/>
          <w:bottom w:val="single" w:sz="4" w:space="1" w:color="auto"/>
          <w:right w:val="single" w:sz="4" w:space="4" w:color="auto"/>
        </w:pBdr>
        <w:rPr>
          <w:szCs w:val="22"/>
        </w:rPr>
      </w:pPr>
    </w:p>
    <w:p w14:paraId="1C2C1082" w14:textId="034FC14D" w:rsidR="00812D16" w:rsidRPr="00C74FB3" w:rsidRDefault="00C74FB3" w:rsidP="00C74FB3">
      <w:pPr>
        <w:pStyle w:val="Text"/>
        <w:pBdr>
          <w:top w:val="single" w:sz="4" w:space="1" w:color="auto"/>
          <w:left w:val="single" w:sz="4" w:space="4" w:color="auto"/>
          <w:bottom w:val="single" w:sz="4" w:space="1" w:color="auto"/>
          <w:right w:val="single" w:sz="4" w:space="4" w:color="auto"/>
        </w:pBdr>
        <w:tabs>
          <w:tab w:val="left" w:pos="6187"/>
        </w:tabs>
        <w:spacing w:before="0"/>
        <w:jc w:val="left"/>
        <w:rPr>
          <w:sz w:val="22"/>
          <w:szCs w:val="22"/>
          <w:lang w:val="cs-CZ"/>
        </w:rPr>
      </w:pPr>
      <w:r w:rsidRPr="00C74FB3">
        <w:rPr>
          <w:sz w:val="22"/>
          <w:szCs w:val="22"/>
          <w:lang w:val="cs-CZ"/>
        </w:rPr>
        <w:t xml:space="preserve">Další informace k tomuto léčivému přípravku naleznete na webových stránkách Evropské agentury pro léčivé přípravky </w:t>
      </w:r>
      <w:hyperlink r:id="rId8" w:history="1">
        <w:r w:rsidRPr="00C74FB3">
          <w:rPr>
            <w:rStyle w:val="Hyperlink"/>
            <w:sz w:val="22"/>
            <w:szCs w:val="22"/>
          </w:rPr>
          <w:t>https://www.ema.europa.eu/en/medicines/human/</w:t>
        </w:r>
        <w:r w:rsidRPr="00C74FB3">
          <w:rPr>
            <w:rStyle w:val="Hyperlink"/>
            <w:sz w:val="22"/>
            <w:szCs w:val="22"/>
            <w:lang w:val="en-GB"/>
          </w:rPr>
          <w:t>EPAR/jakavi</w:t>
        </w:r>
      </w:hyperlink>
    </w:p>
    <w:p w14:paraId="1C2C1088" w14:textId="77777777" w:rsidR="00812D16" w:rsidRPr="004E7EE0" w:rsidRDefault="00812D16" w:rsidP="00716DCC">
      <w:pPr>
        <w:pStyle w:val="Text"/>
        <w:spacing w:before="0"/>
        <w:jc w:val="left"/>
        <w:rPr>
          <w:sz w:val="22"/>
          <w:szCs w:val="22"/>
          <w:lang w:val="cs-CZ"/>
        </w:rPr>
      </w:pPr>
    </w:p>
    <w:p w14:paraId="1C2C1089" w14:textId="77777777" w:rsidR="00812D16" w:rsidRPr="004E7EE0" w:rsidRDefault="00812D16" w:rsidP="00716DCC">
      <w:pPr>
        <w:pStyle w:val="Text"/>
        <w:spacing w:before="0"/>
        <w:jc w:val="left"/>
        <w:rPr>
          <w:sz w:val="22"/>
          <w:szCs w:val="22"/>
          <w:lang w:val="cs-CZ"/>
        </w:rPr>
      </w:pPr>
    </w:p>
    <w:p w14:paraId="1C2C108A" w14:textId="77777777" w:rsidR="00812D16" w:rsidRPr="004E7EE0" w:rsidRDefault="00812D16" w:rsidP="00716DCC">
      <w:pPr>
        <w:pStyle w:val="Text"/>
        <w:spacing w:before="0"/>
        <w:jc w:val="left"/>
        <w:rPr>
          <w:sz w:val="22"/>
          <w:szCs w:val="22"/>
          <w:lang w:val="cs-CZ"/>
        </w:rPr>
      </w:pPr>
    </w:p>
    <w:p w14:paraId="1C2C108B" w14:textId="77777777" w:rsidR="00812D16" w:rsidRPr="004E7EE0" w:rsidRDefault="00812D16" w:rsidP="00716DCC">
      <w:pPr>
        <w:pStyle w:val="Text"/>
        <w:spacing w:before="0"/>
        <w:jc w:val="left"/>
        <w:rPr>
          <w:sz w:val="22"/>
          <w:szCs w:val="22"/>
          <w:lang w:val="cs-CZ"/>
        </w:rPr>
      </w:pPr>
    </w:p>
    <w:p w14:paraId="1C2C108C" w14:textId="77777777" w:rsidR="00812D16" w:rsidRPr="004E7EE0" w:rsidRDefault="00812D16" w:rsidP="00716DCC">
      <w:pPr>
        <w:pStyle w:val="Text"/>
        <w:spacing w:before="0"/>
        <w:jc w:val="left"/>
        <w:rPr>
          <w:sz w:val="22"/>
          <w:szCs w:val="22"/>
          <w:lang w:val="cs-CZ"/>
        </w:rPr>
      </w:pPr>
    </w:p>
    <w:p w14:paraId="1C2C108D" w14:textId="77777777" w:rsidR="00812D16" w:rsidRPr="004E7EE0" w:rsidRDefault="00812D16" w:rsidP="00716DCC">
      <w:pPr>
        <w:pStyle w:val="Text"/>
        <w:spacing w:before="0"/>
        <w:jc w:val="left"/>
        <w:rPr>
          <w:sz w:val="22"/>
          <w:szCs w:val="22"/>
          <w:lang w:val="cs-CZ"/>
        </w:rPr>
      </w:pPr>
    </w:p>
    <w:p w14:paraId="1C2C108E" w14:textId="77777777" w:rsidR="00812D16" w:rsidRPr="004E7EE0" w:rsidRDefault="00812D16" w:rsidP="00716DCC">
      <w:pPr>
        <w:pStyle w:val="Text"/>
        <w:spacing w:before="0"/>
        <w:jc w:val="left"/>
        <w:rPr>
          <w:sz w:val="22"/>
          <w:szCs w:val="22"/>
          <w:lang w:val="cs-CZ"/>
        </w:rPr>
      </w:pPr>
    </w:p>
    <w:p w14:paraId="1C2C108F" w14:textId="77777777" w:rsidR="00812D16" w:rsidRPr="004E7EE0" w:rsidRDefault="00812D16" w:rsidP="00716DCC">
      <w:pPr>
        <w:pStyle w:val="Text"/>
        <w:spacing w:before="0"/>
        <w:jc w:val="left"/>
        <w:rPr>
          <w:sz w:val="22"/>
          <w:szCs w:val="22"/>
          <w:lang w:val="cs-CZ"/>
        </w:rPr>
      </w:pPr>
    </w:p>
    <w:p w14:paraId="1C2C1090" w14:textId="77777777" w:rsidR="00812D16" w:rsidRPr="004E7EE0" w:rsidRDefault="00812D16" w:rsidP="00716DCC">
      <w:pPr>
        <w:pStyle w:val="Text"/>
        <w:spacing w:before="0"/>
        <w:jc w:val="left"/>
        <w:rPr>
          <w:sz w:val="22"/>
          <w:szCs w:val="22"/>
          <w:lang w:val="cs-CZ"/>
        </w:rPr>
      </w:pPr>
    </w:p>
    <w:p w14:paraId="1C2C1091" w14:textId="77777777" w:rsidR="00812D16" w:rsidRPr="004E7EE0" w:rsidRDefault="00812D16" w:rsidP="00716DCC">
      <w:pPr>
        <w:pStyle w:val="Text"/>
        <w:spacing w:before="0"/>
        <w:jc w:val="left"/>
        <w:rPr>
          <w:sz w:val="22"/>
          <w:szCs w:val="22"/>
          <w:lang w:val="cs-CZ"/>
        </w:rPr>
      </w:pPr>
    </w:p>
    <w:p w14:paraId="1C2C1092" w14:textId="77777777" w:rsidR="00812D16" w:rsidRPr="004E7EE0" w:rsidRDefault="00812D16" w:rsidP="00716DCC">
      <w:pPr>
        <w:pStyle w:val="Text"/>
        <w:spacing w:before="0"/>
        <w:jc w:val="left"/>
        <w:rPr>
          <w:sz w:val="22"/>
          <w:szCs w:val="22"/>
          <w:lang w:val="cs-CZ"/>
        </w:rPr>
      </w:pPr>
    </w:p>
    <w:p w14:paraId="1C2C1093" w14:textId="77777777" w:rsidR="00812D16" w:rsidRPr="004E7EE0" w:rsidRDefault="00812D16" w:rsidP="00716DCC">
      <w:pPr>
        <w:pStyle w:val="Text"/>
        <w:spacing w:before="0"/>
        <w:jc w:val="left"/>
        <w:rPr>
          <w:sz w:val="22"/>
          <w:szCs w:val="22"/>
          <w:lang w:val="cs-CZ"/>
        </w:rPr>
      </w:pPr>
    </w:p>
    <w:p w14:paraId="1C2C1094" w14:textId="77777777" w:rsidR="00812D16" w:rsidRPr="004E7EE0" w:rsidRDefault="00812D16" w:rsidP="00716DCC">
      <w:pPr>
        <w:pStyle w:val="Text"/>
        <w:spacing w:before="0"/>
        <w:jc w:val="left"/>
        <w:rPr>
          <w:sz w:val="22"/>
          <w:szCs w:val="22"/>
          <w:lang w:val="cs-CZ"/>
        </w:rPr>
      </w:pPr>
    </w:p>
    <w:p w14:paraId="1C2C1095" w14:textId="77777777" w:rsidR="00812D16" w:rsidRPr="004E7EE0" w:rsidRDefault="00812D16" w:rsidP="00716DCC">
      <w:pPr>
        <w:pStyle w:val="Text"/>
        <w:spacing w:before="0"/>
        <w:jc w:val="left"/>
        <w:rPr>
          <w:sz w:val="22"/>
          <w:szCs w:val="22"/>
          <w:lang w:val="cs-CZ"/>
        </w:rPr>
      </w:pPr>
    </w:p>
    <w:p w14:paraId="1C2C1096" w14:textId="77777777" w:rsidR="00812D16" w:rsidRPr="004E7EE0" w:rsidRDefault="00812D16" w:rsidP="00716DCC">
      <w:pPr>
        <w:pStyle w:val="Text"/>
        <w:spacing w:before="0"/>
        <w:jc w:val="left"/>
        <w:rPr>
          <w:sz w:val="22"/>
          <w:szCs w:val="22"/>
          <w:lang w:val="cs-CZ"/>
        </w:rPr>
      </w:pPr>
    </w:p>
    <w:p w14:paraId="1C2C1097" w14:textId="77777777" w:rsidR="00812D16" w:rsidRPr="004E7EE0" w:rsidRDefault="00812D16" w:rsidP="00716DCC">
      <w:pPr>
        <w:pStyle w:val="Text"/>
        <w:spacing w:before="0"/>
        <w:jc w:val="left"/>
        <w:rPr>
          <w:sz w:val="22"/>
          <w:szCs w:val="22"/>
          <w:lang w:val="cs-CZ"/>
        </w:rPr>
      </w:pPr>
    </w:p>
    <w:p w14:paraId="1C2C1098" w14:textId="77777777" w:rsidR="007705C6" w:rsidRPr="004E7EE0" w:rsidRDefault="007705C6" w:rsidP="00716DCC">
      <w:pPr>
        <w:tabs>
          <w:tab w:val="left" w:pos="-1440"/>
          <w:tab w:val="left" w:pos="-720"/>
        </w:tabs>
        <w:spacing w:line="240" w:lineRule="auto"/>
        <w:rPr>
          <w:noProof/>
          <w:szCs w:val="22"/>
        </w:rPr>
      </w:pPr>
    </w:p>
    <w:p w14:paraId="1C2C1099" w14:textId="77777777" w:rsidR="00115CCE" w:rsidRPr="009C30EF" w:rsidRDefault="00115CCE" w:rsidP="00716DCC">
      <w:pPr>
        <w:tabs>
          <w:tab w:val="clear" w:pos="567"/>
          <w:tab w:val="left" w:pos="-1440"/>
          <w:tab w:val="left" w:pos="-720"/>
        </w:tabs>
        <w:spacing w:line="240" w:lineRule="auto"/>
        <w:jc w:val="center"/>
        <w:rPr>
          <w:noProof/>
          <w:szCs w:val="22"/>
        </w:rPr>
      </w:pPr>
      <w:r w:rsidRPr="009C30EF">
        <w:rPr>
          <w:b/>
          <w:noProof/>
          <w:szCs w:val="22"/>
        </w:rPr>
        <w:t>PŘÍLOHA I</w:t>
      </w:r>
    </w:p>
    <w:p w14:paraId="1C2C109A" w14:textId="77777777" w:rsidR="00115CCE" w:rsidRPr="009C30EF" w:rsidRDefault="00115CCE" w:rsidP="00716DCC">
      <w:pPr>
        <w:tabs>
          <w:tab w:val="clear" w:pos="567"/>
          <w:tab w:val="left" w:pos="-1440"/>
          <w:tab w:val="left" w:pos="-720"/>
        </w:tabs>
        <w:spacing w:line="240" w:lineRule="auto"/>
        <w:jc w:val="center"/>
        <w:rPr>
          <w:noProof/>
          <w:szCs w:val="22"/>
        </w:rPr>
      </w:pPr>
    </w:p>
    <w:p w14:paraId="1C2C109B" w14:textId="77777777" w:rsidR="00115CCE" w:rsidRPr="009C30EF" w:rsidRDefault="00115CCE" w:rsidP="00716DCC">
      <w:pPr>
        <w:tabs>
          <w:tab w:val="clear" w:pos="567"/>
          <w:tab w:val="left" w:pos="-1440"/>
          <w:tab w:val="left" w:pos="-720"/>
        </w:tabs>
        <w:spacing w:line="240" w:lineRule="auto"/>
        <w:jc w:val="center"/>
        <w:outlineLvl w:val="0"/>
        <w:rPr>
          <w:b/>
          <w:noProof/>
          <w:szCs w:val="22"/>
        </w:rPr>
      </w:pPr>
      <w:r w:rsidRPr="009C30EF">
        <w:rPr>
          <w:b/>
          <w:noProof/>
          <w:szCs w:val="22"/>
        </w:rPr>
        <w:t>SOUHRN ÚDAJ</w:t>
      </w:r>
      <w:r w:rsidR="00A92369" w:rsidRPr="009C30EF">
        <w:rPr>
          <w:b/>
          <w:noProof/>
          <w:szCs w:val="22"/>
        </w:rPr>
        <w:t>Ů</w:t>
      </w:r>
      <w:r w:rsidRPr="009C30EF">
        <w:rPr>
          <w:b/>
          <w:noProof/>
          <w:szCs w:val="22"/>
        </w:rPr>
        <w:t xml:space="preserve"> O PŘÍPRAVKU</w:t>
      </w:r>
    </w:p>
    <w:p w14:paraId="1C2C109C" w14:textId="77777777" w:rsidR="00812D16" w:rsidRPr="009C30EF" w:rsidRDefault="00812D16" w:rsidP="00716DCC">
      <w:pPr>
        <w:keepNext/>
        <w:spacing w:line="240" w:lineRule="auto"/>
        <w:ind w:left="567" w:hanging="567"/>
        <w:rPr>
          <w:noProof/>
          <w:szCs w:val="22"/>
        </w:rPr>
      </w:pPr>
      <w:r w:rsidRPr="009C30EF">
        <w:rPr>
          <w:noProof/>
          <w:szCs w:val="22"/>
        </w:rPr>
        <w:br w:type="page"/>
      </w:r>
      <w:r w:rsidR="00115CCE" w:rsidRPr="009C30EF">
        <w:rPr>
          <w:b/>
          <w:noProof/>
          <w:szCs w:val="22"/>
        </w:rPr>
        <w:lastRenderedPageBreak/>
        <w:t>1.</w:t>
      </w:r>
      <w:r w:rsidR="00115CCE" w:rsidRPr="009C30EF">
        <w:rPr>
          <w:b/>
          <w:noProof/>
          <w:szCs w:val="22"/>
        </w:rPr>
        <w:tab/>
        <w:t>NÁZEV PŘÍPRAVKU</w:t>
      </w:r>
    </w:p>
    <w:p w14:paraId="1C2C109D" w14:textId="77777777" w:rsidR="00812D16" w:rsidRPr="009C30EF" w:rsidRDefault="00812D16" w:rsidP="00716DCC">
      <w:pPr>
        <w:pStyle w:val="Text"/>
        <w:keepNext/>
        <w:spacing w:before="0"/>
        <w:jc w:val="left"/>
        <w:rPr>
          <w:iCs/>
          <w:noProof/>
          <w:sz w:val="22"/>
          <w:szCs w:val="22"/>
          <w:lang w:val="cs-CZ"/>
        </w:rPr>
      </w:pPr>
    </w:p>
    <w:p w14:paraId="1C2C109E" w14:textId="77777777" w:rsidR="00A914A4" w:rsidRPr="009C30EF" w:rsidRDefault="00A914A4" w:rsidP="00716DCC">
      <w:pPr>
        <w:pStyle w:val="Text"/>
        <w:spacing w:before="0"/>
        <w:jc w:val="left"/>
        <w:rPr>
          <w:sz w:val="22"/>
          <w:szCs w:val="22"/>
          <w:lang w:val="cs-CZ"/>
        </w:rPr>
      </w:pPr>
      <w:r w:rsidRPr="009C30EF">
        <w:rPr>
          <w:sz w:val="22"/>
          <w:szCs w:val="22"/>
          <w:lang w:val="cs-CZ"/>
        </w:rPr>
        <w:t>Jakavi 5 mg tablet</w:t>
      </w:r>
      <w:r w:rsidR="00115CCE" w:rsidRPr="009C30EF">
        <w:rPr>
          <w:sz w:val="22"/>
          <w:szCs w:val="22"/>
          <w:lang w:val="cs-CZ"/>
        </w:rPr>
        <w:t>y</w:t>
      </w:r>
    </w:p>
    <w:p w14:paraId="1C2C109F" w14:textId="77777777" w:rsidR="00C060F8" w:rsidRPr="009C30EF" w:rsidRDefault="00C060F8" w:rsidP="00716DCC">
      <w:pPr>
        <w:pStyle w:val="Text"/>
        <w:spacing w:before="0"/>
        <w:jc w:val="left"/>
        <w:rPr>
          <w:sz w:val="22"/>
          <w:szCs w:val="22"/>
          <w:lang w:val="cs-CZ"/>
        </w:rPr>
      </w:pPr>
      <w:r w:rsidRPr="009C30EF">
        <w:rPr>
          <w:sz w:val="22"/>
          <w:szCs w:val="22"/>
          <w:lang w:val="cs-CZ"/>
        </w:rPr>
        <w:t>Jakavi 10 mg tablety</w:t>
      </w:r>
    </w:p>
    <w:p w14:paraId="1C2C10A0" w14:textId="77777777" w:rsidR="00C060F8" w:rsidRPr="009C30EF" w:rsidRDefault="00C060F8" w:rsidP="00716DCC">
      <w:pPr>
        <w:pStyle w:val="Text"/>
        <w:spacing w:before="0"/>
        <w:jc w:val="left"/>
        <w:rPr>
          <w:sz w:val="22"/>
          <w:szCs w:val="22"/>
          <w:lang w:val="cs-CZ"/>
        </w:rPr>
      </w:pPr>
      <w:r w:rsidRPr="009C30EF">
        <w:rPr>
          <w:sz w:val="22"/>
          <w:szCs w:val="22"/>
          <w:lang w:val="cs-CZ"/>
        </w:rPr>
        <w:t>Jakavi 15 mg tablety</w:t>
      </w:r>
    </w:p>
    <w:p w14:paraId="1C2C10A1" w14:textId="77777777" w:rsidR="00C060F8" w:rsidRPr="009C30EF" w:rsidRDefault="00C060F8" w:rsidP="00716DCC">
      <w:pPr>
        <w:pStyle w:val="Text"/>
        <w:spacing w:before="0"/>
        <w:jc w:val="left"/>
        <w:rPr>
          <w:sz w:val="22"/>
          <w:szCs w:val="22"/>
          <w:lang w:val="cs-CZ"/>
        </w:rPr>
      </w:pPr>
      <w:r w:rsidRPr="009C30EF">
        <w:rPr>
          <w:sz w:val="22"/>
          <w:szCs w:val="22"/>
          <w:lang w:val="cs-CZ"/>
        </w:rPr>
        <w:t>Jakavi 20 mg tablety</w:t>
      </w:r>
    </w:p>
    <w:p w14:paraId="1C2C10A2" w14:textId="77777777" w:rsidR="00812D16" w:rsidRPr="009C30EF" w:rsidRDefault="00812D16" w:rsidP="00716DCC">
      <w:pPr>
        <w:pStyle w:val="Text"/>
        <w:spacing w:before="0"/>
        <w:jc w:val="left"/>
        <w:rPr>
          <w:iCs/>
          <w:noProof/>
          <w:sz w:val="22"/>
          <w:szCs w:val="22"/>
          <w:lang w:val="cs-CZ"/>
        </w:rPr>
      </w:pPr>
    </w:p>
    <w:p w14:paraId="1C2C10A3" w14:textId="77777777" w:rsidR="00812D16" w:rsidRPr="009C30EF" w:rsidRDefault="00812D16" w:rsidP="00716DCC">
      <w:pPr>
        <w:pStyle w:val="Text"/>
        <w:spacing w:before="0"/>
        <w:jc w:val="left"/>
        <w:rPr>
          <w:iCs/>
          <w:noProof/>
          <w:sz w:val="22"/>
          <w:szCs w:val="22"/>
          <w:lang w:val="cs-CZ"/>
        </w:rPr>
      </w:pPr>
    </w:p>
    <w:p w14:paraId="1C2C10A4" w14:textId="77777777" w:rsidR="00115CCE" w:rsidRPr="009C30EF" w:rsidRDefault="00115CCE" w:rsidP="00716DCC">
      <w:pPr>
        <w:keepNext/>
        <w:tabs>
          <w:tab w:val="clear" w:pos="567"/>
        </w:tabs>
        <w:spacing w:line="240" w:lineRule="auto"/>
        <w:ind w:left="567" w:hanging="567"/>
        <w:rPr>
          <w:noProof/>
          <w:szCs w:val="22"/>
        </w:rPr>
      </w:pPr>
      <w:r w:rsidRPr="009C30EF">
        <w:rPr>
          <w:b/>
          <w:noProof/>
          <w:szCs w:val="22"/>
        </w:rPr>
        <w:t>2.</w:t>
      </w:r>
      <w:r w:rsidRPr="009C30EF">
        <w:rPr>
          <w:b/>
          <w:noProof/>
          <w:szCs w:val="22"/>
        </w:rPr>
        <w:tab/>
        <w:t>KVALITATIVNÍ A KVANTITATIVNÍ SLOŽENÍ</w:t>
      </w:r>
    </w:p>
    <w:p w14:paraId="1C2C10A5" w14:textId="77777777" w:rsidR="00812D16" w:rsidRPr="009C30EF" w:rsidRDefault="00812D16" w:rsidP="00716DCC">
      <w:pPr>
        <w:pStyle w:val="Text"/>
        <w:keepNext/>
        <w:spacing w:before="0"/>
        <w:jc w:val="left"/>
        <w:rPr>
          <w:iCs/>
          <w:noProof/>
          <w:sz w:val="22"/>
          <w:szCs w:val="22"/>
          <w:lang w:val="cs-CZ"/>
        </w:rPr>
      </w:pPr>
    </w:p>
    <w:p w14:paraId="1C2C10A6" w14:textId="77777777" w:rsidR="00B56B96" w:rsidRPr="009C30EF" w:rsidRDefault="00B56B96" w:rsidP="00716DCC">
      <w:pPr>
        <w:keepNext/>
        <w:tabs>
          <w:tab w:val="clear" w:pos="567"/>
        </w:tabs>
        <w:spacing w:line="240" w:lineRule="auto"/>
        <w:rPr>
          <w:bCs/>
          <w:noProof/>
          <w:szCs w:val="22"/>
          <w:u w:val="single"/>
        </w:rPr>
      </w:pPr>
      <w:r w:rsidRPr="009C30EF">
        <w:rPr>
          <w:bCs/>
          <w:noProof/>
          <w:szCs w:val="22"/>
          <w:u w:val="single"/>
        </w:rPr>
        <w:t>Jakavi 5</w:t>
      </w:r>
      <w:r w:rsidR="00906F9D" w:rsidRPr="009C30EF">
        <w:rPr>
          <w:bCs/>
          <w:noProof/>
          <w:szCs w:val="22"/>
          <w:u w:val="single"/>
        </w:rPr>
        <w:t> </w:t>
      </w:r>
      <w:r w:rsidRPr="009C30EF">
        <w:rPr>
          <w:bCs/>
          <w:noProof/>
          <w:szCs w:val="22"/>
          <w:u w:val="single"/>
        </w:rPr>
        <w:t>mg tablety</w:t>
      </w:r>
    </w:p>
    <w:p w14:paraId="1C2C10A7" w14:textId="57F6C123" w:rsidR="00A914A4" w:rsidRPr="009C30EF" w:rsidRDefault="00115CCE" w:rsidP="00716DCC">
      <w:pPr>
        <w:tabs>
          <w:tab w:val="clear" w:pos="567"/>
        </w:tabs>
        <w:spacing w:line="240" w:lineRule="auto"/>
        <w:rPr>
          <w:bCs/>
          <w:noProof/>
          <w:szCs w:val="22"/>
        </w:rPr>
      </w:pPr>
      <w:r w:rsidRPr="009C30EF">
        <w:rPr>
          <w:bCs/>
          <w:noProof/>
          <w:szCs w:val="22"/>
        </w:rPr>
        <w:t xml:space="preserve">Jedna </w:t>
      </w:r>
      <w:r w:rsidR="00A914A4" w:rsidRPr="009C30EF">
        <w:rPr>
          <w:bCs/>
          <w:noProof/>
          <w:szCs w:val="22"/>
        </w:rPr>
        <w:t>tablet</w:t>
      </w:r>
      <w:r w:rsidRPr="009C30EF">
        <w:rPr>
          <w:bCs/>
          <w:noProof/>
          <w:szCs w:val="22"/>
        </w:rPr>
        <w:t>a</w:t>
      </w:r>
      <w:r w:rsidR="00A914A4" w:rsidRPr="009C30EF">
        <w:rPr>
          <w:bCs/>
          <w:noProof/>
          <w:szCs w:val="22"/>
        </w:rPr>
        <w:t xml:space="preserve"> </w:t>
      </w:r>
      <w:r w:rsidRPr="009C30EF">
        <w:rPr>
          <w:bCs/>
          <w:noProof/>
          <w:szCs w:val="22"/>
        </w:rPr>
        <w:t>obsahuje</w:t>
      </w:r>
      <w:r w:rsidR="00A914A4" w:rsidRPr="009C30EF">
        <w:rPr>
          <w:bCs/>
          <w:noProof/>
          <w:szCs w:val="22"/>
        </w:rPr>
        <w:t xml:space="preserve"> </w:t>
      </w:r>
      <w:r w:rsidR="00110185" w:rsidRPr="009C30EF">
        <w:rPr>
          <w:bCs/>
          <w:noProof/>
          <w:szCs w:val="22"/>
        </w:rPr>
        <w:t xml:space="preserve">5 mg </w:t>
      </w:r>
      <w:r w:rsidR="001623D1">
        <w:rPr>
          <w:bCs/>
          <w:noProof/>
          <w:szCs w:val="22"/>
        </w:rPr>
        <w:t xml:space="preserve">ruxolitinibu </w:t>
      </w:r>
      <w:r w:rsidR="00C264BF" w:rsidRPr="009C30EF">
        <w:rPr>
          <w:bCs/>
          <w:noProof/>
          <w:szCs w:val="22"/>
        </w:rPr>
        <w:t>(</w:t>
      </w:r>
      <w:r w:rsidR="00A92369" w:rsidRPr="009C30EF">
        <w:rPr>
          <w:bCs/>
          <w:noProof/>
          <w:szCs w:val="22"/>
        </w:rPr>
        <w:t xml:space="preserve">ve formě </w:t>
      </w:r>
      <w:r w:rsidR="00150A4B" w:rsidRPr="009C30EF">
        <w:rPr>
          <w:bCs/>
          <w:noProof/>
          <w:szCs w:val="22"/>
        </w:rPr>
        <w:t>ruxolitinib</w:t>
      </w:r>
      <w:r w:rsidR="001623D1">
        <w:rPr>
          <w:bCs/>
          <w:noProof/>
          <w:szCs w:val="22"/>
        </w:rPr>
        <w:t>-fosfátu</w:t>
      </w:r>
      <w:r w:rsidR="00C264BF" w:rsidRPr="009C30EF">
        <w:rPr>
          <w:bCs/>
          <w:noProof/>
          <w:szCs w:val="22"/>
        </w:rPr>
        <w:t>)</w:t>
      </w:r>
      <w:r w:rsidR="00A914A4" w:rsidRPr="009C30EF">
        <w:rPr>
          <w:bCs/>
          <w:noProof/>
          <w:szCs w:val="22"/>
        </w:rPr>
        <w:t>.</w:t>
      </w:r>
    </w:p>
    <w:p w14:paraId="1C2C10A8" w14:textId="77777777" w:rsidR="00812D16" w:rsidRPr="009C30EF" w:rsidRDefault="00812D16" w:rsidP="00716DCC">
      <w:pPr>
        <w:pStyle w:val="Text"/>
        <w:spacing w:before="0"/>
        <w:jc w:val="left"/>
        <w:rPr>
          <w:iCs/>
          <w:noProof/>
          <w:sz w:val="22"/>
          <w:szCs w:val="22"/>
          <w:lang w:val="cs-CZ"/>
        </w:rPr>
      </w:pPr>
    </w:p>
    <w:p w14:paraId="1C2C10A9" w14:textId="5E0C0869" w:rsidR="00812D16" w:rsidRPr="009C30EF" w:rsidRDefault="00F812F5" w:rsidP="00716DCC">
      <w:pPr>
        <w:pStyle w:val="Text"/>
        <w:keepNext/>
        <w:spacing w:before="0"/>
        <w:jc w:val="left"/>
        <w:rPr>
          <w:i/>
          <w:iCs/>
          <w:noProof/>
          <w:sz w:val="22"/>
          <w:szCs w:val="22"/>
          <w:u w:val="single"/>
          <w:lang w:val="cs-CZ"/>
        </w:rPr>
      </w:pPr>
      <w:r w:rsidRPr="009C30EF">
        <w:rPr>
          <w:i/>
          <w:iCs/>
          <w:noProof/>
          <w:sz w:val="22"/>
          <w:szCs w:val="22"/>
          <w:u w:val="single"/>
          <w:lang w:val="cs-CZ"/>
        </w:rPr>
        <w:t>Pomocn</w:t>
      </w:r>
      <w:r w:rsidR="004C7CC7">
        <w:rPr>
          <w:i/>
          <w:iCs/>
          <w:noProof/>
          <w:sz w:val="22"/>
          <w:szCs w:val="22"/>
          <w:u w:val="single"/>
          <w:lang w:val="cs-CZ"/>
        </w:rPr>
        <w:t>á</w:t>
      </w:r>
      <w:r w:rsidRPr="009C30EF">
        <w:rPr>
          <w:i/>
          <w:iCs/>
          <w:noProof/>
          <w:sz w:val="22"/>
          <w:szCs w:val="22"/>
          <w:u w:val="single"/>
          <w:lang w:val="cs-CZ"/>
        </w:rPr>
        <w:t xml:space="preserve"> látk</w:t>
      </w:r>
      <w:r w:rsidR="004C7CC7">
        <w:rPr>
          <w:i/>
          <w:iCs/>
          <w:noProof/>
          <w:sz w:val="22"/>
          <w:szCs w:val="22"/>
          <w:u w:val="single"/>
          <w:lang w:val="cs-CZ"/>
        </w:rPr>
        <w:t>a</w:t>
      </w:r>
      <w:r w:rsidRPr="009C30EF">
        <w:rPr>
          <w:i/>
          <w:iCs/>
          <w:noProof/>
          <w:sz w:val="22"/>
          <w:szCs w:val="22"/>
          <w:u w:val="single"/>
          <w:lang w:val="cs-CZ"/>
        </w:rPr>
        <w:t xml:space="preserve"> se známým účinkem</w:t>
      </w:r>
    </w:p>
    <w:p w14:paraId="1C2C10AA" w14:textId="77777777" w:rsidR="00B56B96" w:rsidRPr="009C30EF" w:rsidRDefault="00115CCE" w:rsidP="00716DCC">
      <w:pPr>
        <w:pStyle w:val="Text"/>
        <w:spacing w:before="0"/>
        <w:jc w:val="left"/>
        <w:rPr>
          <w:sz w:val="22"/>
          <w:szCs w:val="22"/>
          <w:lang w:val="cs-CZ"/>
        </w:rPr>
      </w:pPr>
      <w:r w:rsidRPr="009C30EF">
        <w:rPr>
          <w:sz w:val="22"/>
          <w:szCs w:val="22"/>
          <w:lang w:val="cs-CZ"/>
        </w:rPr>
        <w:t xml:space="preserve">Jedna </w:t>
      </w:r>
      <w:r w:rsidR="00A914A4" w:rsidRPr="009C30EF">
        <w:rPr>
          <w:sz w:val="22"/>
          <w:szCs w:val="22"/>
          <w:lang w:val="cs-CZ"/>
        </w:rPr>
        <w:t>tablet</w:t>
      </w:r>
      <w:r w:rsidR="008E1567" w:rsidRPr="009C30EF">
        <w:rPr>
          <w:sz w:val="22"/>
          <w:szCs w:val="22"/>
          <w:lang w:val="cs-CZ"/>
        </w:rPr>
        <w:t>a</w:t>
      </w:r>
      <w:r w:rsidR="00A914A4" w:rsidRPr="009C30EF">
        <w:rPr>
          <w:sz w:val="22"/>
          <w:szCs w:val="22"/>
          <w:lang w:val="cs-CZ"/>
        </w:rPr>
        <w:t xml:space="preserve"> </w:t>
      </w:r>
      <w:r w:rsidR="008E1567" w:rsidRPr="009C30EF">
        <w:rPr>
          <w:sz w:val="22"/>
          <w:szCs w:val="22"/>
          <w:lang w:val="cs-CZ"/>
        </w:rPr>
        <w:t>obsahuje</w:t>
      </w:r>
      <w:r w:rsidR="00A914A4" w:rsidRPr="009C30EF">
        <w:rPr>
          <w:sz w:val="22"/>
          <w:szCs w:val="22"/>
          <w:lang w:val="cs-CZ"/>
        </w:rPr>
        <w:t xml:space="preserve"> 71</w:t>
      </w:r>
      <w:r w:rsidR="008E1567" w:rsidRPr="009C30EF">
        <w:rPr>
          <w:sz w:val="22"/>
          <w:szCs w:val="22"/>
          <w:lang w:val="cs-CZ"/>
        </w:rPr>
        <w:t>,</w:t>
      </w:r>
      <w:r w:rsidR="00A914A4" w:rsidRPr="009C30EF">
        <w:rPr>
          <w:sz w:val="22"/>
          <w:szCs w:val="22"/>
          <w:lang w:val="cs-CZ"/>
        </w:rPr>
        <w:t xml:space="preserve">45 mg </w:t>
      </w:r>
      <w:r w:rsidR="008E1567" w:rsidRPr="009C30EF">
        <w:rPr>
          <w:sz w:val="22"/>
          <w:szCs w:val="22"/>
          <w:lang w:val="cs-CZ"/>
        </w:rPr>
        <w:t>monohydrátu laktózy</w:t>
      </w:r>
      <w:r w:rsidR="00A914A4" w:rsidRPr="009C30EF">
        <w:rPr>
          <w:sz w:val="22"/>
          <w:szCs w:val="22"/>
          <w:lang w:val="cs-CZ"/>
        </w:rPr>
        <w:t>.</w:t>
      </w:r>
    </w:p>
    <w:p w14:paraId="1C2C10AB" w14:textId="77777777" w:rsidR="00B56B96" w:rsidRPr="009C30EF" w:rsidRDefault="00B56B96" w:rsidP="00716DCC">
      <w:pPr>
        <w:pStyle w:val="Text"/>
        <w:spacing w:before="0"/>
        <w:jc w:val="left"/>
        <w:rPr>
          <w:sz w:val="22"/>
          <w:szCs w:val="22"/>
          <w:lang w:val="cs-CZ"/>
        </w:rPr>
      </w:pPr>
    </w:p>
    <w:p w14:paraId="1C2C10AC" w14:textId="77777777" w:rsidR="00B56B96" w:rsidRPr="009C30EF" w:rsidRDefault="00B56B96" w:rsidP="00716DCC">
      <w:pPr>
        <w:keepNext/>
        <w:tabs>
          <w:tab w:val="clear" w:pos="567"/>
        </w:tabs>
        <w:spacing w:line="240" w:lineRule="auto"/>
        <w:rPr>
          <w:bCs/>
          <w:noProof/>
          <w:szCs w:val="22"/>
          <w:u w:val="single"/>
        </w:rPr>
      </w:pPr>
      <w:r w:rsidRPr="009C30EF">
        <w:rPr>
          <w:bCs/>
          <w:noProof/>
          <w:szCs w:val="22"/>
          <w:u w:val="single"/>
        </w:rPr>
        <w:t>Jakavi 10</w:t>
      </w:r>
      <w:r w:rsidR="00906F9D" w:rsidRPr="009C30EF">
        <w:rPr>
          <w:bCs/>
          <w:noProof/>
          <w:szCs w:val="22"/>
          <w:u w:val="single"/>
        </w:rPr>
        <w:t> </w:t>
      </w:r>
      <w:r w:rsidRPr="009C30EF">
        <w:rPr>
          <w:bCs/>
          <w:noProof/>
          <w:szCs w:val="22"/>
          <w:u w:val="single"/>
        </w:rPr>
        <w:t>mg tablety</w:t>
      </w:r>
    </w:p>
    <w:p w14:paraId="1C2C10AD" w14:textId="64FE735A" w:rsidR="00B56B96" w:rsidRPr="009C30EF" w:rsidRDefault="00B56B96" w:rsidP="00716DCC">
      <w:pPr>
        <w:tabs>
          <w:tab w:val="clear" w:pos="567"/>
        </w:tabs>
        <w:spacing w:line="240" w:lineRule="auto"/>
        <w:rPr>
          <w:bCs/>
          <w:noProof/>
          <w:szCs w:val="22"/>
        </w:rPr>
      </w:pPr>
      <w:r w:rsidRPr="009C30EF">
        <w:rPr>
          <w:bCs/>
          <w:noProof/>
          <w:szCs w:val="22"/>
        </w:rPr>
        <w:t xml:space="preserve">Jedna tableta obsahuje 10 mg </w:t>
      </w:r>
      <w:r w:rsidR="001623D1">
        <w:rPr>
          <w:bCs/>
          <w:noProof/>
          <w:szCs w:val="22"/>
        </w:rPr>
        <w:t xml:space="preserve">ruxolitinibu </w:t>
      </w:r>
      <w:r w:rsidRPr="009C30EF">
        <w:rPr>
          <w:bCs/>
          <w:noProof/>
          <w:szCs w:val="22"/>
        </w:rPr>
        <w:t>(ve formě ruxolitinib</w:t>
      </w:r>
      <w:r w:rsidR="001623D1">
        <w:rPr>
          <w:bCs/>
          <w:noProof/>
          <w:szCs w:val="22"/>
        </w:rPr>
        <w:t>-fosfátu</w:t>
      </w:r>
      <w:r w:rsidRPr="009C30EF">
        <w:rPr>
          <w:bCs/>
          <w:noProof/>
          <w:szCs w:val="22"/>
        </w:rPr>
        <w:t>).</w:t>
      </w:r>
    </w:p>
    <w:p w14:paraId="1C2C10AE" w14:textId="77777777" w:rsidR="00B56B96" w:rsidRPr="009C30EF" w:rsidRDefault="00B56B96" w:rsidP="00716DCC">
      <w:pPr>
        <w:pStyle w:val="Text"/>
        <w:spacing w:before="0"/>
        <w:jc w:val="left"/>
        <w:rPr>
          <w:iCs/>
          <w:noProof/>
          <w:sz w:val="22"/>
          <w:szCs w:val="22"/>
          <w:lang w:val="cs-CZ"/>
        </w:rPr>
      </w:pPr>
    </w:p>
    <w:p w14:paraId="1C2C10AF" w14:textId="55B1E28E" w:rsidR="00B56B96" w:rsidRPr="009C30EF" w:rsidRDefault="00B56B96" w:rsidP="00716DCC">
      <w:pPr>
        <w:pStyle w:val="Text"/>
        <w:keepNext/>
        <w:spacing w:before="0"/>
        <w:jc w:val="left"/>
        <w:rPr>
          <w:i/>
          <w:iCs/>
          <w:noProof/>
          <w:sz w:val="22"/>
          <w:szCs w:val="22"/>
          <w:u w:val="single"/>
          <w:lang w:val="cs-CZ"/>
        </w:rPr>
      </w:pPr>
      <w:r w:rsidRPr="009C30EF">
        <w:rPr>
          <w:i/>
          <w:iCs/>
          <w:noProof/>
          <w:sz w:val="22"/>
          <w:szCs w:val="22"/>
          <w:u w:val="single"/>
          <w:lang w:val="cs-CZ"/>
        </w:rPr>
        <w:t>Pomocn</w:t>
      </w:r>
      <w:r w:rsidR="004C7CC7">
        <w:rPr>
          <w:i/>
          <w:iCs/>
          <w:noProof/>
          <w:sz w:val="22"/>
          <w:szCs w:val="22"/>
          <w:u w:val="single"/>
          <w:lang w:val="cs-CZ"/>
        </w:rPr>
        <w:t>á</w:t>
      </w:r>
      <w:r w:rsidRPr="009C30EF">
        <w:rPr>
          <w:i/>
          <w:iCs/>
          <w:noProof/>
          <w:sz w:val="22"/>
          <w:szCs w:val="22"/>
          <w:u w:val="single"/>
          <w:lang w:val="cs-CZ"/>
        </w:rPr>
        <w:t xml:space="preserve"> látk</w:t>
      </w:r>
      <w:r w:rsidR="004C7CC7">
        <w:rPr>
          <w:i/>
          <w:iCs/>
          <w:noProof/>
          <w:sz w:val="22"/>
          <w:szCs w:val="22"/>
          <w:u w:val="single"/>
          <w:lang w:val="cs-CZ"/>
        </w:rPr>
        <w:t>a</w:t>
      </w:r>
      <w:r w:rsidRPr="009C30EF">
        <w:rPr>
          <w:i/>
          <w:iCs/>
          <w:noProof/>
          <w:sz w:val="22"/>
          <w:szCs w:val="22"/>
          <w:u w:val="single"/>
          <w:lang w:val="cs-CZ"/>
        </w:rPr>
        <w:t xml:space="preserve"> se známým účinkem</w:t>
      </w:r>
    </w:p>
    <w:p w14:paraId="1C2C10B0" w14:textId="77777777" w:rsidR="00B56B96" w:rsidRPr="009C30EF" w:rsidRDefault="00B56B96" w:rsidP="00716DCC">
      <w:pPr>
        <w:pStyle w:val="Text"/>
        <w:spacing w:before="0"/>
        <w:jc w:val="left"/>
        <w:rPr>
          <w:sz w:val="22"/>
          <w:szCs w:val="22"/>
          <w:lang w:val="cs-CZ"/>
        </w:rPr>
      </w:pPr>
      <w:r w:rsidRPr="009C30EF">
        <w:rPr>
          <w:sz w:val="22"/>
          <w:szCs w:val="22"/>
          <w:lang w:val="cs-CZ"/>
        </w:rPr>
        <w:t>Jedna tableta obsahuje 142,90 mg monohydrátu laktózy.</w:t>
      </w:r>
    </w:p>
    <w:p w14:paraId="1C2C10B1" w14:textId="77777777" w:rsidR="00B56B96" w:rsidRPr="009C30EF" w:rsidRDefault="00B56B96" w:rsidP="00716DCC">
      <w:pPr>
        <w:pStyle w:val="Text"/>
        <w:spacing w:before="0"/>
        <w:jc w:val="left"/>
        <w:rPr>
          <w:sz w:val="22"/>
          <w:szCs w:val="22"/>
          <w:lang w:val="cs-CZ"/>
        </w:rPr>
      </w:pPr>
    </w:p>
    <w:p w14:paraId="1C2C10B2" w14:textId="77777777" w:rsidR="00B56B96" w:rsidRPr="009C30EF" w:rsidRDefault="00B56B96" w:rsidP="00716DCC">
      <w:pPr>
        <w:keepNext/>
        <w:tabs>
          <w:tab w:val="clear" w:pos="567"/>
        </w:tabs>
        <w:spacing w:line="240" w:lineRule="auto"/>
        <w:rPr>
          <w:bCs/>
          <w:noProof/>
          <w:szCs w:val="22"/>
          <w:u w:val="single"/>
        </w:rPr>
      </w:pPr>
      <w:r w:rsidRPr="009C30EF">
        <w:rPr>
          <w:bCs/>
          <w:noProof/>
          <w:szCs w:val="22"/>
          <w:u w:val="single"/>
        </w:rPr>
        <w:t>Jakavi 15</w:t>
      </w:r>
      <w:r w:rsidR="00906F9D" w:rsidRPr="009C30EF">
        <w:rPr>
          <w:bCs/>
          <w:noProof/>
          <w:szCs w:val="22"/>
          <w:u w:val="single"/>
        </w:rPr>
        <w:t> </w:t>
      </w:r>
      <w:r w:rsidRPr="009C30EF">
        <w:rPr>
          <w:bCs/>
          <w:noProof/>
          <w:szCs w:val="22"/>
          <w:u w:val="single"/>
        </w:rPr>
        <w:t>mg tablety</w:t>
      </w:r>
    </w:p>
    <w:p w14:paraId="1C2C10B3" w14:textId="417A9B71" w:rsidR="00B56B96" w:rsidRPr="009C30EF" w:rsidRDefault="00B56B96" w:rsidP="00716DCC">
      <w:pPr>
        <w:tabs>
          <w:tab w:val="clear" w:pos="567"/>
        </w:tabs>
        <w:spacing w:line="240" w:lineRule="auto"/>
        <w:rPr>
          <w:bCs/>
          <w:noProof/>
          <w:szCs w:val="22"/>
        </w:rPr>
      </w:pPr>
      <w:r w:rsidRPr="009C30EF">
        <w:rPr>
          <w:bCs/>
          <w:noProof/>
          <w:szCs w:val="22"/>
        </w:rPr>
        <w:t xml:space="preserve">Jedna tableta obsahuje </w:t>
      </w:r>
      <w:r w:rsidR="00A42B0E" w:rsidRPr="009C30EF">
        <w:rPr>
          <w:bCs/>
          <w:noProof/>
          <w:szCs w:val="22"/>
        </w:rPr>
        <w:t>15</w:t>
      </w:r>
      <w:r w:rsidRPr="009C30EF">
        <w:rPr>
          <w:bCs/>
          <w:noProof/>
          <w:szCs w:val="22"/>
        </w:rPr>
        <w:t xml:space="preserve"> mg </w:t>
      </w:r>
      <w:r w:rsidR="001623D1">
        <w:rPr>
          <w:bCs/>
          <w:noProof/>
          <w:szCs w:val="22"/>
        </w:rPr>
        <w:t xml:space="preserve">ruxolitinibu </w:t>
      </w:r>
      <w:r w:rsidRPr="009C30EF">
        <w:rPr>
          <w:bCs/>
          <w:noProof/>
          <w:szCs w:val="22"/>
        </w:rPr>
        <w:t>(ve formě ruxolitinib</w:t>
      </w:r>
      <w:r w:rsidR="001623D1">
        <w:rPr>
          <w:bCs/>
          <w:noProof/>
          <w:szCs w:val="22"/>
        </w:rPr>
        <w:t>-fosfátu</w:t>
      </w:r>
      <w:r w:rsidRPr="009C30EF">
        <w:rPr>
          <w:bCs/>
          <w:noProof/>
          <w:szCs w:val="22"/>
        </w:rPr>
        <w:t>).</w:t>
      </w:r>
    </w:p>
    <w:p w14:paraId="1C2C10B4" w14:textId="77777777" w:rsidR="00B56B96" w:rsidRPr="009C30EF" w:rsidRDefault="00B56B96" w:rsidP="00716DCC">
      <w:pPr>
        <w:pStyle w:val="Text"/>
        <w:spacing w:before="0"/>
        <w:jc w:val="left"/>
        <w:rPr>
          <w:iCs/>
          <w:noProof/>
          <w:sz w:val="22"/>
          <w:szCs w:val="22"/>
          <w:lang w:val="cs-CZ"/>
        </w:rPr>
      </w:pPr>
    </w:p>
    <w:p w14:paraId="1C2C10B5" w14:textId="7507049E" w:rsidR="00B56B96" w:rsidRPr="009C30EF" w:rsidRDefault="00B56B96" w:rsidP="00716DCC">
      <w:pPr>
        <w:pStyle w:val="Text"/>
        <w:keepNext/>
        <w:spacing w:before="0"/>
        <w:jc w:val="left"/>
        <w:rPr>
          <w:i/>
          <w:iCs/>
          <w:noProof/>
          <w:sz w:val="22"/>
          <w:szCs w:val="22"/>
          <w:u w:val="single"/>
          <w:lang w:val="cs-CZ"/>
        </w:rPr>
      </w:pPr>
      <w:r w:rsidRPr="009C30EF">
        <w:rPr>
          <w:i/>
          <w:iCs/>
          <w:noProof/>
          <w:sz w:val="22"/>
          <w:szCs w:val="22"/>
          <w:u w:val="single"/>
          <w:lang w:val="cs-CZ"/>
        </w:rPr>
        <w:t>Pomocn</w:t>
      </w:r>
      <w:r w:rsidR="004C7CC7">
        <w:rPr>
          <w:i/>
          <w:iCs/>
          <w:noProof/>
          <w:sz w:val="22"/>
          <w:szCs w:val="22"/>
          <w:u w:val="single"/>
          <w:lang w:val="cs-CZ"/>
        </w:rPr>
        <w:t>á</w:t>
      </w:r>
      <w:r w:rsidRPr="009C30EF">
        <w:rPr>
          <w:i/>
          <w:iCs/>
          <w:noProof/>
          <w:sz w:val="22"/>
          <w:szCs w:val="22"/>
          <w:u w:val="single"/>
          <w:lang w:val="cs-CZ"/>
        </w:rPr>
        <w:t xml:space="preserve"> látk</w:t>
      </w:r>
      <w:r w:rsidR="004C7CC7">
        <w:rPr>
          <w:i/>
          <w:iCs/>
          <w:noProof/>
          <w:sz w:val="22"/>
          <w:szCs w:val="22"/>
          <w:u w:val="single"/>
          <w:lang w:val="cs-CZ"/>
        </w:rPr>
        <w:t>a</w:t>
      </w:r>
      <w:r w:rsidRPr="009C30EF">
        <w:rPr>
          <w:i/>
          <w:iCs/>
          <w:noProof/>
          <w:sz w:val="22"/>
          <w:szCs w:val="22"/>
          <w:u w:val="single"/>
          <w:lang w:val="cs-CZ"/>
        </w:rPr>
        <w:t xml:space="preserve"> se známým účinkem</w:t>
      </w:r>
    </w:p>
    <w:p w14:paraId="1C2C10B6" w14:textId="77777777" w:rsidR="00B56B96" w:rsidRPr="009C30EF" w:rsidRDefault="00B56B96" w:rsidP="00716DCC">
      <w:pPr>
        <w:pStyle w:val="Text"/>
        <w:spacing w:before="0"/>
        <w:jc w:val="left"/>
        <w:rPr>
          <w:sz w:val="22"/>
          <w:szCs w:val="22"/>
          <w:lang w:val="cs-CZ"/>
        </w:rPr>
      </w:pPr>
      <w:r w:rsidRPr="009C30EF">
        <w:rPr>
          <w:sz w:val="22"/>
          <w:szCs w:val="22"/>
          <w:lang w:val="cs-CZ"/>
        </w:rPr>
        <w:t xml:space="preserve">Jedna tableta obsahuje </w:t>
      </w:r>
      <w:r w:rsidR="00A42B0E" w:rsidRPr="009C30EF">
        <w:rPr>
          <w:sz w:val="22"/>
          <w:szCs w:val="22"/>
          <w:lang w:val="cs-CZ"/>
        </w:rPr>
        <w:t>214,35</w:t>
      </w:r>
      <w:r w:rsidRPr="009C30EF">
        <w:rPr>
          <w:sz w:val="22"/>
          <w:szCs w:val="22"/>
          <w:lang w:val="cs-CZ"/>
        </w:rPr>
        <w:t> mg monohydrátu laktózy.</w:t>
      </w:r>
    </w:p>
    <w:p w14:paraId="1C2C10B7" w14:textId="77777777" w:rsidR="00A42B0E" w:rsidRPr="009C30EF" w:rsidRDefault="00A42B0E" w:rsidP="00716DCC">
      <w:pPr>
        <w:pStyle w:val="Text"/>
        <w:spacing w:before="0"/>
        <w:jc w:val="left"/>
        <w:rPr>
          <w:sz w:val="22"/>
          <w:szCs w:val="22"/>
          <w:lang w:val="cs-CZ"/>
        </w:rPr>
      </w:pPr>
    </w:p>
    <w:p w14:paraId="1C2C10B8" w14:textId="77777777" w:rsidR="00A42B0E" w:rsidRPr="009C30EF" w:rsidRDefault="00A42B0E" w:rsidP="00716DCC">
      <w:pPr>
        <w:keepNext/>
        <w:tabs>
          <w:tab w:val="clear" w:pos="567"/>
        </w:tabs>
        <w:spacing w:line="240" w:lineRule="auto"/>
        <w:rPr>
          <w:bCs/>
          <w:noProof/>
          <w:szCs w:val="22"/>
          <w:u w:val="single"/>
        </w:rPr>
      </w:pPr>
      <w:r w:rsidRPr="009C30EF">
        <w:rPr>
          <w:bCs/>
          <w:noProof/>
          <w:szCs w:val="22"/>
          <w:u w:val="single"/>
        </w:rPr>
        <w:t>Jakavi 20</w:t>
      </w:r>
      <w:r w:rsidR="00906F9D" w:rsidRPr="009C30EF">
        <w:rPr>
          <w:bCs/>
          <w:noProof/>
          <w:szCs w:val="22"/>
          <w:u w:val="single"/>
        </w:rPr>
        <w:t> </w:t>
      </w:r>
      <w:r w:rsidRPr="009C30EF">
        <w:rPr>
          <w:bCs/>
          <w:noProof/>
          <w:szCs w:val="22"/>
          <w:u w:val="single"/>
        </w:rPr>
        <w:t>mg tablety</w:t>
      </w:r>
    </w:p>
    <w:p w14:paraId="1C2C10B9" w14:textId="719B90BB" w:rsidR="00A42B0E" w:rsidRPr="009C30EF" w:rsidRDefault="00A42B0E" w:rsidP="00716DCC">
      <w:pPr>
        <w:tabs>
          <w:tab w:val="clear" w:pos="567"/>
        </w:tabs>
        <w:spacing w:line="240" w:lineRule="auto"/>
        <w:rPr>
          <w:bCs/>
          <w:noProof/>
          <w:szCs w:val="22"/>
        </w:rPr>
      </w:pPr>
      <w:r w:rsidRPr="009C30EF">
        <w:rPr>
          <w:bCs/>
          <w:noProof/>
          <w:szCs w:val="22"/>
        </w:rPr>
        <w:t xml:space="preserve">Jedna tableta obsahuje </w:t>
      </w:r>
      <w:r w:rsidR="00383F51" w:rsidRPr="009C30EF">
        <w:rPr>
          <w:bCs/>
          <w:noProof/>
          <w:szCs w:val="22"/>
        </w:rPr>
        <w:t>20</w:t>
      </w:r>
      <w:r w:rsidRPr="009C30EF">
        <w:rPr>
          <w:bCs/>
          <w:noProof/>
          <w:szCs w:val="22"/>
        </w:rPr>
        <w:t xml:space="preserve"> mg </w:t>
      </w:r>
      <w:r w:rsidR="001623D1">
        <w:rPr>
          <w:bCs/>
          <w:noProof/>
          <w:szCs w:val="22"/>
        </w:rPr>
        <w:t xml:space="preserve">ruxolitinibu </w:t>
      </w:r>
      <w:r w:rsidRPr="009C30EF">
        <w:rPr>
          <w:bCs/>
          <w:noProof/>
          <w:szCs w:val="22"/>
        </w:rPr>
        <w:t>(ve formě ruxolitinib</w:t>
      </w:r>
      <w:r w:rsidR="001623D1">
        <w:rPr>
          <w:bCs/>
          <w:noProof/>
          <w:szCs w:val="22"/>
        </w:rPr>
        <w:t>-fosfátu</w:t>
      </w:r>
      <w:r w:rsidRPr="009C30EF">
        <w:rPr>
          <w:bCs/>
          <w:noProof/>
          <w:szCs w:val="22"/>
        </w:rPr>
        <w:t>).</w:t>
      </w:r>
    </w:p>
    <w:p w14:paraId="1C2C10BA" w14:textId="77777777" w:rsidR="00A42B0E" w:rsidRPr="009C30EF" w:rsidRDefault="00A42B0E" w:rsidP="00716DCC">
      <w:pPr>
        <w:pStyle w:val="Text"/>
        <w:spacing w:before="0"/>
        <w:jc w:val="left"/>
        <w:rPr>
          <w:iCs/>
          <w:noProof/>
          <w:sz w:val="22"/>
          <w:szCs w:val="22"/>
          <w:lang w:val="cs-CZ"/>
        </w:rPr>
      </w:pPr>
    </w:p>
    <w:p w14:paraId="1C2C10BB" w14:textId="08F01578" w:rsidR="00A42B0E" w:rsidRPr="009C30EF" w:rsidRDefault="00A42B0E" w:rsidP="00716DCC">
      <w:pPr>
        <w:pStyle w:val="Text"/>
        <w:keepNext/>
        <w:spacing w:before="0"/>
        <w:jc w:val="left"/>
        <w:rPr>
          <w:i/>
          <w:iCs/>
          <w:noProof/>
          <w:sz w:val="22"/>
          <w:szCs w:val="22"/>
          <w:u w:val="single"/>
          <w:lang w:val="cs-CZ"/>
        </w:rPr>
      </w:pPr>
      <w:r w:rsidRPr="009C30EF">
        <w:rPr>
          <w:i/>
          <w:iCs/>
          <w:noProof/>
          <w:sz w:val="22"/>
          <w:szCs w:val="22"/>
          <w:u w:val="single"/>
          <w:lang w:val="cs-CZ"/>
        </w:rPr>
        <w:t>Pomocn</w:t>
      </w:r>
      <w:r w:rsidR="004C7CC7">
        <w:rPr>
          <w:i/>
          <w:iCs/>
          <w:noProof/>
          <w:sz w:val="22"/>
          <w:szCs w:val="22"/>
          <w:u w:val="single"/>
          <w:lang w:val="cs-CZ"/>
        </w:rPr>
        <w:t>á</w:t>
      </w:r>
      <w:r w:rsidRPr="009C30EF">
        <w:rPr>
          <w:i/>
          <w:iCs/>
          <w:noProof/>
          <w:sz w:val="22"/>
          <w:szCs w:val="22"/>
          <w:u w:val="single"/>
          <w:lang w:val="cs-CZ"/>
        </w:rPr>
        <w:t xml:space="preserve"> látk</w:t>
      </w:r>
      <w:r w:rsidR="004C7CC7">
        <w:rPr>
          <w:i/>
          <w:iCs/>
          <w:noProof/>
          <w:sz w:val="22"/>
          <w:szCs w:val="22"/>
          <w:u w:val="single"/>
          <w:lang w:val="cs-CZ"/>
        </w:rPr>
        <w:t>a</w:t>
      </w:r>
      <w:r w:rsidRPr="009C30EF">
        <w:rPr>
          <w:i/>
          <w:iCs/>
          <w:noProof/>
          <w:sz w:val="22"/>
          <w:szCs w:val="22"/>
          <w:u w:val="single"/>
          <w:lang w:val="cs-CZ"/>
        </w:rPr>
        <w:t xml:space="preserve"> se známým účinkem</w:t>
      </w:r>
    </w:p>
    <w:p w14:paraId="1C2C10BC" w14:textId="77777777" w:rsidR="00B56B96" w:rsidRPr="009C30EF" w:rsidRDefault="00A42B0E" w:rsidP="00716DCC">
      <w:pPr>
        <w:pStyle w:val="Text"/>
        <w:spacing w:before="0"/>
        <w:jc w:val="left"/>
        <w:rPr>
          <w:sz w:val="22"/>
          <w:szCs w:val="22"/>
          <w:lang w:val="cs-CZ"/>
        </w:rPr>
      </w:pPr>
      <w:r w:rsidRPr="009C30EF">
        <w:rPr>
          <w:sz w:val="22"/>
          <w:szCs w:val="22"/>
          <w:lang w:val="cs-CZ"/>
        </w:rPr>
        <w:t xml:space="preserve">Jedna tableta obsahuje </w:t>
      </w:r>
      <w:r w:rsidR="00383F51" w:rsidRPr="009C30EF">
        <w:rPr>
          <w:sz w:val="22"/>
          <w:szCs w:val="22"/>
          <w:lang w:val="cs-CZ"/>
        </w:rPr>
        <w:t>285,80</w:t>
      </w:r>
      <w:r w:rsidRPr="009C30EF">
        <w:rPr>
          <w:sz w:val="22"/>
          <w:szCs w:val="22"/>
          <w:lang w:val="cs-CZ"/>
        </w:rPr>
        <w:t> mg monohydrátu laktózy.</w:t>
      </w:r>
    </w:p>
    <w:p w14:paraId="1C2C10BD" w14:textId="77777777" w:rsidR="00A914A4" w:rsidRPr="009C30EF" w:rsidRDefault="00A914A4" w:rsidP="00716DCC">
      <w:pPr>
        <w:pStyle w:val="Text"/>
        <w:spacing w:before="0"/>
        <w:jc w:val="left"/>
        <w:rPr>
          <w:iCs/>
          <w:noProof/>
          <w:sz w:val="22"/>
          <w:szCs w:val="22"/>
          <w:lang w:val="cs-CZ"/>
        </w:rPr>
      </w:pPr>
    </w:p>
    <w:p w14:paraId="1C2C10BE" w14:textId="77777777" w:rsidR="00115CCE" w:rsidRPr="009C30EF" w:rsidRDefault="00115CCE" w:rsidP="00716DCC">
      <w:pPr>
        <w:tabs>
          <w:tab w:val="clear" w:pos="567"/>
        </w:tabs>
        <w:spacing w:line="240" w:lineRule="auto"/>
        <w:rPr>
          <w:noProof/>
          <w:szCs w:val="22"/>
        </w:rPr>
      </w:pPr>
      <w:r w:rsidRPr="009C30EF">
        <w:rPr>
          <w:noProof/>
          <w:szCs w:val="22"/>
        </w:rPr>
        <w:t>Úplný seznam pomocných látek viz bod 6.1.</w:t>
      </w:r>
    </w:p>
    <w:p w14:paraId="1C2C10BF" w14:textId="77777777" w:rsidR="00812D16" w:rsidRPr="009C30EF" w:rsidRDefault="00812D16" w:rsidP="00716DCC">
      <w:pPr>
        <w:pStyle w:val="Text"/>
        <w:spacing w:before="0"/>
        <w:jc w:val="left"/>
        <w:rPr>
          <w:iCs/>
          <w:noProof/>
          <w:sz w:val="22"/>
          <w:szCs w:val="22"/>
          <w:lang w:val="cs-CZ"/>
        </w:rPr>
      </w:pPr>
    </w:p>
    <w:p w14:paraId="1C2C10C0" w14:textId="77777777" w:rsidR="00812D16" w:rsidRPr="009C30EF" w:rsidRDefault="00812D16" w:rsidP="00716DCC">
      <w:pPr>
        <w:pStyle w:val="Text"/>
        <w:spacing w:before="0"/>
        <w:jc w:val="left"/>
        <w:rPr>
          <w:iCs/>
          <w:noProof/>
          <w:sz w:val="22"/>
          <w:szCs w:val="22"/>
          <w:lang w:val="cs-CZ"/>
        </w:rPr>
      </w:pPr>
    </w:p>
    <w:p w14:paraId="1C2C10C1" w14:textId="77777777" w:rsidR="00115CCE" w:rsidRPr="009C30EF" w:rsidRDefault="00115CCE" w:rsidP="00716DCC">
      <w:pPr>
        <w:keepNext/>
        <w:tabs>
          <w:tab w:val="clear" w:pos="567"/>
        </w:tabs>
        <w:spacing w:line="240" w:lineRule="auto"/>
        <w:ind w:left="567" w:hanging="567"/>
        <w:rPr>
          <w:b/>
          <w:noProof/>
          <w:szCs w:val="22"/>
        </w:rPr>
      </w:pPr>
      <w:r w:rsidRPr="009C30EF">
        <w:rPr>
          <w:b/>
          <w:noProof/>
          <w:szCs w:val="22"/>
        </w:rPr>
        <w:t>3.</w:t>
      </w:r>
      <w:r w:rsidRPr="009C30EF">
        <w:rPr>
          <w:b/>
          <w:noProof/>
          <w:szCs w:val="22"/>
        </w:rPr>
        <w:tab/>
        <w:t>LÉKOVÁ FORMA</w:t>
      </w:r>
    </w:p>
    <w:p w14:paraId="1C2C10C2" w14:textId="77777777" w:rsidR="00812D16" w:rsidRPr="009C30EF" w:rsidRDefault="00812D16" w:rsidP="00716DCC">
      <w:pPr>
        <w:pStyle w:val="Text"/>
        <w:keepNext/>
        <w:spacing w:before="0"/>
        <w:jc w:val="left"/>
        <w:rPr>
          <w:noProof/>
          <w:sz w:val="22"/>
          <w:szCs w:val="22"/>
          <w:lang w:val="cs-CZ"/>
        </w:rPr>
      </w:pPr>
    </w:p>
    <w:p w14:paraId="1C2C10C3" w14:textId="77777777" w:rsidR="00A914A4" w:rsidRPr="009C30EF" w:rsidRDefault="00A914A4" w:rsidP="00716DCC">
      <w:pPr>
        <w:tabs>
          <w:tab w:val="clear" w:pos="567"/>
        </w:tabs>
        <w:autoSpaceDE w:val="0"/>
        <w:autoSpaceDN w:val="0"/>
        <w:adjustRightInd w:val="0"/>
        <w:spacing w:line="240" w:lineRule="auto"/>
        <w:rPr>
          <w:noProof/>
          <w:szCs w:val="22"/>
        </w:rPr>
      </w:pPr>
      <w:r w:rsidRPr="009C30EF">
        <w:rPr>
          <w:noProof/>
          <w:szCs w:val="22"/>
        </w:rPr>
        <w:t>Tablet</w:t>
      </w:r>
      <w:r w:rsidR="00115CCE" w:rsidRPr="009C30EF">
        <w:rPr>
          <w:noProof/>
          <w:szCs w:val="22"/>
        </w:rPr>
        <w:t>a</w:t>
      </w:r>
      <w:r w:rsidR="005460A7" w:rsidRPr="009C30EF">
        <w:rPr>
          <w:noProof/>
          <w:szCs w:val="22"/>
        </w:rPr>
        <w:t>.</w:t>
      </w:r>
    </w:p>
    <w:p w14:paraId="1C2C10C4" w14:textId="77777777" w:rsidR="00A914A4" w:rsidRPr="009C30EF" w:rsidRDefault="00A914A4" w:rsidP="00716DCC">
      <w:pPr>
        <w:pStyle w:val="Text"/>
        <w:spacing w:before="0"/>
        <w:jc w:val="left"/>
        <w:rPr>
          <w:noProof/>
          <w:sz w:val="22"/>
          <w:szCs w:val="22"/>
          <w:lang w:val="cs-CZ"/>
        </w:rPr>
      </w:pPr>
    </w:p>
    <w:p w14:paraId="1C2C10C5" w14:textId="77777777" w:rsidR="00F4150B" w:rsidRPr="009C30EF" w:rsidRDefault="00F4150B" w:rsidP="00716DCC">
      <w:pPr>
        <w:keepNext/>
        <w:tabs>
          <w:tab w:val="clear" w:pos="567"/>
        </w:tabs>
        <w:spacing w:line="240" w:lineRule="auto"/>
        <w:rPr>
          <w:noProof/>
          <w:szCs w:val="22"/>
        </w:rPr>
      </w:pPr>
      <w:r w:rsidRPr="009C30EF">
        <w:rPr>
          <w:bCs/>
          <w:noProof/>
          <w:szCs w:val="22"/>
          <w:u w:val="single"/>
        </w:rPr>
        <w:t>Jakavi 5</w:t>
      </w:r>
      <w:r w:rsidR="00906F9D" w:rsidRPr="009C30EF">
        <w:rPr>
          <w:bCs/>
          <w:noProof/>
          <w:szCs w:val="22"/>
          <w:u w:val="single"/>
        </w:rPr>
        <w:t> </w:t>
      </w:r>
      <w:r w:rsidRPr="009C30EF">
        <w:rPr>
          <w:bCs/>
          <w:noProof/>
          <w:szCs w:val="22"/>
          <w:u w:val="single"/>
        </w:rPr>
        <w:t>mg tablety</w:t>
      </w:r>
    </w:p>
    <w:p w14:paraId="1C2C10C6" w14:textId="77777777" w:rsidR="00A914A4" w:rsidRPr="009C30EF" w:rsidRDefault="00684BF0" w:rsidP="00716DCC">
      <w:pPr>
        <w:tabs>
          <w:tab w:val="clear" w:pos="567"/>
        </w:tabs>
        <w:autoSpaceDE w:val="0"/>
        <w:autoSpaceDN w:val="0"/>
        <w:adjustRightInd w:val="0"/>
        <w:spacing w:line="240" w:lineRule="auto"/>
        <w:rPr>
          <w:noProof/>
          <w:szCs w:val="22"/>
        </w:rPr>
      </w:pPr>
      <w:r w:rsidRPr="009C30EF">
        <w:rPr>
          <w:noProof/>
          <w:szCs w:val="22"/>
        </w:rPr>
        <w:t>Kulaté</w:t>
      </w:r>
      <w:r w:rsidR="009452AD" w:rsidRPr="009C30EF">
        <w:rPr>
          <w:noProof/>
          <w:szCs w:val="22"/>
        </w:rPr>
        <w:t xml:space="preserve"> </w:t>
      </w:r>
      <w:r w:rsidR="00AF29E3" w:rsidRPr="009C30EF">
        <w:rPr>
          <w:noProof/>
          <w:szCs w:val="22"/>
        </w:rPr>
        <w:t xml:space="preserve">zaoblené </w:t>
      </w:r>
      <w:r w:rsidR="008D5FE6" w:rsidRPr="009C30EF">
        <w:rPr>
          <w:noProof/>
          <w:szCs w:val="22"/>
        </w:rPr>
        <w:t>bílé</w:t>
      </w:r>
      <w:r w:rsidR="009452AD" w:rsidRPr="009C30EF">
        <w:rPr>
          <w:noProof/>
          <w:szCs w:val="22"/>
        </w:rPr>
        <w:t xml:space="preserve"> </w:t>
      </w:r>
      <w:r w:rsidRPr="009C30EF">
        <w:rPr>
          <w:noProof/>
          <w:szCs w:val="22"/>
        </w:rPr>
        <w:t>až téměř bílé</w:t>
      </w:r>
      <w:r w:rsidR="009452AD" w:rsidRPr="009C30EF">
        <w:rPr>
          <w:noProof/>
          <w:szCs w:val="22"/>
        </w:rPr>
        <w:t xml:space="preserve"> tablet</w:t>
      </w:r>
      <w:r w:rsidRPr="009C30EF">
        <w:rPr>
          <w:noProof/>
          <w:szCs w:val="22"/>
        </w:rPr>
        <w:t>y</w:t>
      </w:r>
      <w:r w:rsidR="009452AD" w:rsidRPr="009C30EF">
        <w:rPr>
          <w:noProof/>
          <w:szCs w:val="22"/>
        </w:rPr>
        <w:t xml:space="preserve"> </w:t>
      </w:r>
      <w:r w:rsidR="00C264BF" w:rsidRPr="009C30EF">
        <w:rPr>
          <w:noProof/>
          <w:szCs w:val="22"/>
        </w:rPr>
        <w:t xml:space="preserve">o průměru přibližně 7,5 mm </w:t>
      </w:r>
      <w:r w:rsidRPr="009C30EF">
        <w:rPr>
          <w:noProof/>
          <w:szCs w:val="22"/>
        </w:rPr>
        <w:t>s</w:t>
      </w:r>
      <w:r w:rsidR="00245D90" w:rsidRPr="009C30EF">
        <w:rPr>
          <w:noProof/>
          <w:szCs w:val="22"/>
        </w:rPr>
        <w:t> </w:t>
      </w:r>
      <w:r w:rsidRPr="009C30EF">
        <w:rPr>
          <w:noProof/>
          <w:szCs w:val="22"/>
        </w:rPr>
        <w:t>vy</w:t>
      </w:r>
      <w:r w:rsidR="00614F01" w:rsidRPr="009C30EF">
        <w:rPr>
          <w:noProof/>
          <w:szCs w:val="22"/>
        </w:rPr>
        <w:t>raženým</w:t>
      </w:r>
      <w:r w:rsidR="00245D90" w:rsidRPr="009C30EF">
        <w:rPr>
          <w:noProof/>
          <w:szCs w:val="22"/>
        </w:rPr>
        <w:t xml:space="preserve"> </w:t>
      </w:r>
      <w:r w:rsidR="00C477AB" w:rsidRPr="009C30EF">
        <w:rPr>
          <w:szCs w:val="22"/>
        </w:rPr>
        <w:t>„</w:t>
      </w:r>
      <w:r w:rsidR="009452AD" w:rsidRPr="009C30EF">
        <w:rPr>
          <w:noProof/>
          <w:szCs w:val="22"/>
        </w:rPr>
        <w:t>NVR</w:t>
      </w:r>
      <w:r w:rsidR="00C477AB" w:rsidRPr="009C30EF">
        <w:rPr>
          <w:szCs w:val="22"/>
        </w:rPr>
        <w:t>“</w:t>
      </w:r>
      <w:r w:rsidR="00A92369" w:rsidRPr="009C30EF">
        <w:rPr>
          <w:noProof/>
          <w:szCs w:val="22"/>
        </w:rPr>
        <w:t xml:space="preserve"> </w:t>
      </w:r>
      <w:r w:rsidR="008D5FE6" w:rsidRPr="009C30EF">
        <w:rPr>
          <w:noProof/>
          <w:szCs w:val="22"/>
        </w:rPr>
        <w:t>na jedné straně</w:t>
      </w:r>
      <w:r w:rsidR="009452AD" w:rsidRPr="009C30EF">
        <w:rPr>
          <w:noProof/>
          <w:szCs w:val="22"/>
        </w:rPr>
        <w:t xml:space="preserve"> a </w:t>
      </w:r>
      <w:r w:rsidR="00C477AB" w:rsidRPr="009C30EF">
        <w:rPr>
          <w:szCs w:val="22"/>
        </w:rPr>
        <w:t>„</w:t>
      </w:r>
      <w:r w:rsidR="009452AD" w:rsidRPr="009C30EF">
        <w:rPr>
          <w:noProof/>
          <w:szCs w:val="22"/>
        </w:rPr>
        <w:t>L5</w:t>
      </w:r>
      <w:r w:rsidR="00C477AB" w:rsidRPr="009C30EF">
        <w:rPr>
          <w:szCs w:val="22"/>
        </w:rPr>
        <w:t>“</w:t>
      </w:r>
      <w:r w:rsidR="009452AD" w:rsidRPr="009C30EF">
        <w:rPr>
          <w:noProof/>
          <w:szCs w:val="22"/>
        </w:rPr>
        <w:t xml:space="preserve"> </w:t>
      </w:r>
      <w:r w:rsidRPr="009C30EF">
        <w:rPr>
          <w:noProof/>
          <w:szCs w:val="22"/>
        </w:rPr>
        <w:t>na straně druhé</w:t>
      </w:r>
      <w:r w:rsidR="009452AD" w:rsidRPr="009C30EF">
        <w:rPr>
          <w:noProof/>
          <w:szCs w:val="22"/>
        </w:rPr>
        <w:t>.</w:t>
      </w:r>
    </w:p>
    <w:p w14:paraId="1C2C10C7" w14:textId="77777777" w:rsidR="001D7481" w:rsidRPr="009C30EF" w:rsidRDefault="001D7481" w:rsidP="00716DCC">
      <w:pPr>
        <w:tabs>
          <w:tab w:val="clear" w:pos="567"/>
        </w:tabs>
        <w:autoSpaceDE w:val="0"/>
        <w:autoSpaceDN w:val="0"/>
        <w:adjustRightInd w:val="0"/>
        <w:spacing w:line="240" w:lineRule="auto"/>
        <w:rPr>
          <w:noProof/>
          <w:szCs w:val="22"/>
        </w:rPr>
      </w:pPr>
    </w:p>
    <w:p w14:paraId="1C2C10C8" w14:textId="77777777" w:rsidR="001D7481" w:rsidRPr="009C30EF" w:rsidRDefault="001D7481" w:rsidP="00716DCC">
      <w:pPr>
        <w:keepNext/>
        <w:tabs>
          <w:tab w:val="clear" w:pos="567"/>
        </w:tabs>
        <w:spacing w:line="240" w:lineRule="auto"/>
        <w:rPr>
          <w:noProof/>
          <w:szCs w:val="22"/>
        </w:rPr>
      </w:pPr>
      <w:r w:rsidRPr="009C30EF">
        <w:rPr>
          <w:bCs/>
          <w:noProof/>
          <w:szCs w:val="22"/>
          <w:u w:val="single"/>
        </w:rPr>
        <w:t>Jakavi 10</w:t>
      </w:r>
      <w:r w:rsidR="00906F9D" w:rsidRPr="009C30EF">
        <w:rPr>
          <w:bCs/>
          <w:noProof/>
          <w:szCs w:val="22"/>
          <w:u w:val="single"/>
        </w:rPr>
        <w:t> </w:t>
      </w:r>
      <w:r w:rsidRPr="009C30EF">
        <w:rPr>
          <w:bCs/>
          <w:noProof/>
          <w:szCs w:val="22"/>
          <w:u w:val="single"/>
        </w:rPr>
        <w:t>mg tablety</w:t>
      </w:r>
    </w:p>
    <w:p w14:paraId="1C2C10C9" w14:textId="77777777" w:rsidR="001D7481" w:rsidRPr="009C30EF" w:rsidRDefault="001D7481" w:rsidP="00716DCC">
      <w:pPr>
        <w:tabs>
          <w:tab w:val="clear" w:pos="567"/>
        </w:tabs>
        <w:autoSpaceDE w:val="0"/>
        <w:autoSpaceDN w:val="0"/>
        <w:adjustRightInd w:val="0"/>
        <w:spacing w:line="240" w:lineRule="auto"/>
        <w:rPr>
          <w:noProof/>
          <w:szCs w:val="22"/>
        </w:rPr>
      </w:pPr>
      <w:r w:rsidRPr="009C30EF">
        <w:rPr>
          <w:noProof/>
          <w:szCs w:val="22"/>
        </w:rPr>
        <w:t xml:space="preserve">Kulaté zaoblené bílé až téměř bílé tablety o průměru přibližně 9,3 mm s vyraženým </w:t>
      </w:r>
      <w:r w:rsidRPr="009C30EF">
        <w:rPr>
          <w:szCs w:val="22"/>
        </w:rPr>
        <w:t>„</w:t>
      </w:r>
      <w:r w:rsidRPr="009C30EF">
        <w:rPr>
          <w:noProof/>
          <w:szCs w:val="22"/>
        </w:rPr>
        <w:t>NVR</w:t>
      </w:r>
      <w:r w:rsidRPr="009C30EF">
        <w:rPr>
          <w:szCs w:val="22"/>
        </w:rPr>
        <w:t>“</w:t>
      </w:r>
      <w:r w:rsidRPr="009C30EF">
        <w:rPr>
          <w:noProof/>
          <w:szCs w:val="22"/>
        </w:rPr>
        <w:t xml:space="preserve"> na jedné straně a </w:t>
      </w:r>
      <w:r w:rsidRPr="009C30EF">
        <w:rPr>
          <w:szCs w:val="22"/>
        </w:rPr>
        <w:t>„</w:t>
      </w:r>
      <w:r w:rsidRPr="009C30EF">
        <w:rPr>
          <w:noProof/>
          <w:szCs w:val="22"/>
        </w:rPr>
        <w:t>L10</w:t>
      </w:r>
      <w:r w:rsidRPr="009C30EF">
        <w:rPr>
          <w:szCs w:val="22"/>
        </w:rPr>
        <w:t>“</w:t>
      </w:r>
      <w:r w:rsidRPr="009C30EF">
        <w:rPr>
          <w:noProof/>
          <w:szCs w:val="22"/>
        </w:rPr>
        <w:t xml:space="preserve"> na straně druhé.</w:t>
      </w:r>
    </w:p>
    <w:p w14:paraId="1C2C10CA" w14:textId="77777777" w:rsidR="001D7481" w:rsidRPr="009C30EF" w:rsidRDefault="001D7481" w:rsidP="00716DCC">
      <w:pPr>
        <w:tabs>
          <w:tab w:val="clear" w:pos="567"/>
        </w:tabs>
        <w:autoSpaceDE w:val="0"/>
        <w:autoSpaceDN w:val="0"/>
        <w:adjustRightInd w:val="0"/>
        <w:spacing w:line="240" w:lineRule="auto"/>
        <w:rPr>
          <w:noProof/>
          <w:szCs w:val="22"/>
        </w:rPr>
      </w:pPr>
    </w:p>
    <w:p w14:paraId="1C2C10CB" w14:textId="77777777" w:rsidR="001D7481" w:rsidRPr="009C30EF" w:rsidRDefault="001D7481" w:rsidP="00716DCC">
      <w:pPr>
        <w:keepNext/>
        <w:tabs>
          <w:tab w:val="clear" w:pos="567"/>
        </w:tabs>
        <w:spacing w:line="240" w:lineRule="auto"/>
        <w:rPr>
          <w:noProof/>
          <w:szCs w:val="22"/>
        </w:rPr>
      </w:pPr>
      <w:r w:rsidRPr="009C30EF">
        <w:rPr>
          <w:bCs/>
          <w:noProof/>
          <w:szCs w:val="22"/>
          <w:u w:val="single"/>
        </w:rPr>
        <w:t>Jakavi 15</w:t>
      </w:r>
      <w:r w:rsidR="00906F9D" w:rsidRPr="009C30EF">
        <w:rPr>
          <w:bCs/>
          <w:noProof/>
          <w:szCs w:val="22"/>
          <w:u w:val="single"/>
        </w:rPr>
        <w:t> </w:t>
      </w:r>
      <w:r w:rsidRPr="009C30EF">
        <w:rPr>
          <w:bCs/>
          <w:noProof/>
          <w:szCs w:val="22"/>
          <w:u w:val="single"/>
        </w:rPr>
        <w:t>mg tablety</w:t>
      </w:r>
    </w:p>
    <w:p w14:paraId="1C2C10CC" w14:textId="6287356B" w:rsidR="001D7481" w:rsidRPr="009C30EF" w:rsidRDefault="0056396E" w:rsidP="00716DCC">
      <w:pPr>
        <w:tabs>
          <w:tab w:val="clear" w:pos="567"/>
        </w:tabs>
        <w:autoSpaceDE w:val="0"/>
        <w:autoSpaceDN w:val="0"/>
        <w:adjustRightInd w:val="0"/>
        <w:spacing w:line="240" w:lineRule="auto"/>
        <w:rPr>
          <w:noProof/>
          <w:szCs w:val="22"/>
        </w:rPr>
      </w:pPr>
      <w:r w:rsidRPr="009C30EF">
        <w:rPr>
          <w:noProof/>
          <w:szCs w:val="22"/>
        </w:rPr>
        <w:t xml:space="preserve">Oválné bílé až téměř </w:t>
      </w:r>
      <w:r w:rsidR="001D7481" w:rsidRPr="009C30EF">
        <w:rPr>
          <w:noProof/>
          <w:szCs w:val="22"/>
        </w:rPr>
        <w:t>bílé</w:t>
      </w:r>
      <w:r w:rsidRPr="009C30EF">
        <w:rPr>
          <w:noProof/>
          <w:szCs w:val="22"/>
        </w:rPr>
        <w:t xml:space="preserve"> </w:t>
      </w:r>
      <w:r w:rsidR="001D7481" w:rsidRPr="009C30EF">
        <w:rPr>
          <w:noProof/>
          <w:szCs w:val="22"/>
        </w:rPr>
        <w:t>tablety o rozměrech přibližně 15,0 x 7,0</w:t>
      </w:r>
      <w:r w:rsidR="008D2310">
        <w:rPr>
          <w:noProof/>
          <w:szCs w:val="22"/>
        </w:rPr>
        <w:t> </w:t>
      </w:r>
      <w:r w:rsidR="001D7481" w:rsidRPr="009C30EF">
        <w:rPr>
          <w:noProof/>
          <w:szCs w:val="22"/>
        </w:rPr>
        <w:t xml:space="preserve">mm s vyraženým </w:t>
      </w:r>
      <w:r w:rsidR="001D7481" w:rsidRPr="009C30EF">
        <w:rPr>
          <w:szCs w:val="22"/>
        </w:rPr>
        <w:t>„</w:t>
      </w:r>
      <w:r w:rsidR="001D7481" w:rsidRPr="009C30EF">
        <w:rPr>
          <w:noProof/>
          <w:szCs w:val="22"/>
        </w:rPr>
        <w:t>NVR</w:t>
      </w:r>
      <w:r w:rsidR="001D7481" w:rsidRPr="009C30EF">
        <w:rPr>
          <w:szCs w:val="22"/>
        </w:rPr>
        <w:t>“</w:t>
      </w:r>
      <w:r w:rsidR="001D7481" w:rsidRPr="009C30EF">
        <w:rPr>
          <w:noProof/>
          <w:szCs w:val="22"/>
        </w:rPr>
        <w:t xml:space="preserve"> na jedné straně a </w:t>
      </w:r>
      <w:r w:rsidR="001D7481" w:rsidRPr="009C30EF">
        <w:rPr>
          <w:szCs w:val="22"/>
        </w:rPr>
        <w:t>„</w:t>
      </w:r>
      <w:r w:rsidR="001D7481" w:rsidRPr="009C30EF">
        <w:rPr>
          <w:noProof/>
          <w:szCs w:val="22"/>
        </w:rPr>
        <w:t>L</w:t>
      </w:r>
      <w:r w:rsidRPr="009C30EF">
        <w:rPr>
          <w:noProof/>
          <w:szCs w:val="22"/>
        </w:rPr>
        <w:t>15</w:t>
      </w:r>
      <w:r w:rsidR="001D7481" w:rsidRPr="009C30EF">
        <w:rPr>
          <w:szCs w:val="22"/>
        </w:rPr>
        <w:t>“</w:t>
      </w:r>
      <w:r w:rsidR="001D7481" w:rsidRPr="009C30EF">
        <w:rPr>
          <w:noProof/>
          <w:szCs w:val="22"/>
        </w:rPr>
        <w:t xml:space="preserve"> na straně druhé.</w:t>
      </w:r>
    </w:p>
    <w:p w14:paraId="1C2C10CD" w14:textId="77777777" w:rsidR="009B2CFD" w:rsidRPr="009C30EF" w:rsidRDefault="009B2CFD" w:rsidP="00716DCC">
      <w:pPr>
        <w:tabs>
          <w:tab w:val="clear" w:pos="567"/>
        </w:tabs>
        <w:autoSpaceDE w:val="0"/>
        <w:autoSpaceDN w:val="0"/>
        <w:adjustRightInd w:val="0"/>
        <w:spacing w:line="240" w:lineRule="auto"/>
        <w:rPr>
          <w:noProof/>
          <w:szCs w:val="22"/>
        </w:rPr>
      </w:pPr>
    </w:p>
    <w:p w14:paraId="1C2C10CE" w14:textId="77777777" w:rsidR="009B2CFD" w:rsidRPr="009C30EF" w:rsidRDefault="009B2CFD" w:rsidP="00716DCC">
      <w:pPr>
        <w:keepNext/>
        <w:tabs>
          <w:tab w:val="clear" w:pos="567"/>
        </w:tabs>
        <w:spacing w:line="240" w:lineRule="auto"/>
        <w:rPr>
          <w:noProof/>
          <w:szCs w:val="22"/>
        </w:rPr>
      </w:pPr>
      <w:r w:rsidRPr="009C30EF">
        <w:rPr>
          <w:bCs/>
          <w:noProof/>
          <w:szCs w:val="22"/>
          <w:u w:val="single"/>
        </w:rPr>
        <w:t>Jakavi 20</w:t>
      </w:r>
      <w:r w:rsidR="00906F9D" w:rsidRPr="009C30EF">
        <w:rPr>
          <w:bCs/>
          <w:noProof/>
          <w:szCs w:val="22"/>
          <w:u w:val="single"/>
        </w:rPr>
        <w:t> </w:t>
      </w:r>
      <w:r w:rsidRPr="009C30EF">
        <w:rPr>
          <w:bCs/>
          <w:noProof/>
          <w:szCs w:val="22"/>
          <w:u w:val="single"/>
        </w:rPr>
        <w:t>mg tablety</w:t>
      </w:r>
    </w:p>
    <w:p w14:paraId="1C2C10CF" w14:textId="781933BE" w:rsidR="001D7481" w:rsidRPr="009C30EF" w:rsidRDefault="009B2CFD" w:rsidP="00716DCC">
      <w:pPr>
        <w:tabs>
          <w:tab w:val="clear" w:pos="567"/>
        </w:tabs>
        <w:autoSpaceDE w:val="0"/>
        <w:autoSpaceDN w:val="0"/>
        <w:adjustRightInd w:val="0"/>
        <w:spacing w:line="240" w:lineRule="auto"/>
        <w:rPr>
          <w:noProof/>
          <w:szCs w:val="22"/>
        </w:rPr>
      </w:pPr>
      <w:r w:rsidRPr="009C30EF">
        <w:rPr>
          <w:noProof/>
          <w:szCs w:val="22"/>
        </w:rPr>
        <w:t xml:space="preserve">Podlouhlé bílé až téměř bílé tablety o rozměrech přibližně </w:t>
      </w:r>
      <w:r w:rsidR="00CA1D49" w:rsidRPr="009C30EF">
        <w:rPr>
          <w:noProof/>
          <w:szCs w:val="22"/>
        </w:rPr>
        <w:t>16</w:t>
      </w:r>
      <w:r w:rsidRPr="009C30EF">
        <w:rPr>
          <w:noProof/>
          <w:szCs w:val="22"/>
        </w:rPr>
        <w:t>,</w:t>
      </w:r>
      <w:r w:rsidR="00CA1D49" w:rsidRPr="009C30EF">
        <w:rPr>
          <w:noProof/>
          <w:szCs w:val="22"/>
        </w:rPr>
        <w:t>5</w:t>
      </w:r>
      <w:r w:rsidRPr="009C30EF">
        <w:rPr>
          <w:noProof/>
          <w:szCs w:val="22"/>
        </w:rPr>
        <w:t> </w:t>
      </w:r>
      <w:r w:rsidR="00CA1D49" w:rsidRPr="009C30EF">
        <w:rPr>
          <w:noProof/>
          <w:szCs w:val="22"/>
        </w:rPr>
        <w:t>x 7,4</w:t>
      </w:r>
      <w:r w:rsidR="008D2310">
        <w:rPr>
          <w:noProof/>
          <w:szCs w:val="22"/>
        </w:rPr>
        <w:t> </w:t>
      </w:r>
      <w:r w:rsidRPr="009C30EF">
        <w:rPr>
          <w:noProof/>
          <w:szCs w:val="22"/>
        </w:rPr>
        <w:t xml:space="preserve">mm s vyraženým </w:t>
      </w:r>
      <w:r w:rsidRPr="009C30EF">
        <w:rPr>
          <w:szCs w:val="22"/>
        </w:rPr>
        <w:t>„</w:t>
      </w:r>
      <w:r w:rsidRPr="009C30EF">
        <w:rPr>
          <w:noProof/>
          <w:szCs w:val="22"/>
        </w:rPr>
        <w:t>NVR</w:t>
      </w:r>
      <w:r w:rsidRPr="009C30EF">
        <w:rPr>
          <w:szCs w:val="22"/>
        </w:rPr>
        <w:t>“</w:t>
      </w:r>
      <w:r w:rsidRPr="009C30EF">
        <w:rPr>
          <w:noProof/>
          <w:szCs w:val="22"/>
        </w:rPr>
        <w:t xml:space="preserve"> na jedné straně a </w:t>
      </w:r>
      <w:r w:rsidRPr="009C30EF">
        <w:rPr>
          <w:szCs w:val="22"/>
        </w:rPr>
        <w:t>„</w:t>
      </w:r>
      <w:r w:rsidRPr="009C30EF">
        <w:rPr>
          <w:noProof/>
          <w:szCs w:val="22"/>
        </w:rPr>
        <w:t>L</w:t>
      </w:r>
      <w:r w:rsidR="00CA1D49" w:rsidRPr="009C30EF">
        <w:rPr>
          <w:noProof/>
          <w:szCs w:val="22"/>
        </w:rPr>
        <w:t>20</w:t>
      </w:r>
      <w:r w:rsidRPr="009C30EF">
        <w:rPr>
          <w:szCs w:val="22"/>
        </w:rPr>
        <w:t>“</w:t>
      </w:r>
      <w:r w:rsidRPr="009C30EF">
        <w:rPr>
          <w:noProof/>
          <w:szCs w:val="22"/>
        </w:rPr>
        <w:t xml:space="preserve"> na straně druhé.</w:t>
      </w:r>
    </w:p>
    <w:p w14:paraId="1C2C10D0" w14:textId="77777777" w:rsidR="00812D16" w:rsidRPr="009C30EF" w:rsidRDefault="00812D16" w:rsidP="00716DCC">
      <w:pPr>
        <w:pStyle w:val="Text"/>
        <w:spacing w:before="0"/>
        <w:jc w:val="left"/>
        <w:rPr>
          <w:noProof/>
          <w:sz w:val="22"/>
          <w:szCs w:val="22"/>
          <w:lang w:val="cs-CZ"/>
        </w:rPr>
      </w:pPr>
    </w:p>
    <w:p w14:paraId="1C2C10D1" w14:textId="77777777" w:rsidR="00812D16" w:rsidRPr="009C30EF" w:rsidRDefault="00812D16" w:rsidP="00716DCC">
      <w:pPr>
        <w:pStyle w:val="Text"/>
        <w:spacing w:before="0"/>
        <w:jc w:val="left"/>
        <w:rPr>
          <w:noProof/>
          <w:sz w:val="22"/>
          <w:szCs w:val="22"/>
          <w:lang w:val="cs-CZ"/>
        </w:rPr>
      </w:pPr>
    </w:p>
    <w:p w14:paraId="1C2C10D2" w14:textId="77777777" w:rsidR="00115CCE" w:rsidRPr="009C30EF" w:rsidRDefault="00115CCE" w:rsidP="00716DCC">
      <w:pPr>
        <w:keepNext/>
        <w:tabs>
          <w:tab w:val="clear" w:pos="567"/>
        </w:tabs>
        <w:spacing w:line="240" w:lineRule="auto"/>
        <w:ind w:left="567" w:hanging="567"/>
        <w:rPr>
          <w:b/>
          <w:noProof/>
          <w:szCs w:val="22"/>
        </w:rPr>
      </w:pPr>
      <w:r w:rsidRPr="009C30EF">
        <w:rPr>
          <w:b/>
          <w:noProof/>
          <w:szCs w:val="22"/>
        </w:rPr>
        <w:t>4.</w:t>
      </w:r>
      <w:r w:rsidRPr="009C30EF">
        <w:rPr>
          <w:b/>
          <w:noProof/>
          <w:szCs w:val="22"/>
        </w:rPr>
        <w:tab/>
        <w:t>KLINICKÉ ÚDAJE</w:t>
      </w:r>
    </w:p>
    <w:p w14:paraId="1C2C10D3" w14:textId="77777777" w:rsidR="00115CCE" w:rsidRPr="009C30EF" w:rsidRDefault="00115CCE" w:rsidP="00716DCC">
      <w:pPr>
        <w:keepNext/>
        <w:tabs>
          <w:tab w:val="clear" w:pos="567"/>
        </w:tabs>
        <w:spacing w:line="240" w:lineRule="auto"/>
        <w:rPr>
          <w:bCs/>
          <w:noProof/>
          <w:szCs w:val="22"/>
        </w:rPr>
      </w:pPr>
    </w:p>
    <w:p w14:paraId="1C2C10D4" w14:textId="77777777" w:rsidR="00115CCE" w:rsidRPr="009C30EF" w:rsidRDefault="00115CCE" w:rsidP="00716DCC">
      <w:pPr>
        <w:keepNext/>
        <w:tabs>
          <w:tab w:val="clear" w:pos="567"/>
        </w:tabs>
        <w:spacing w:line="240" w:lineRule="auto"/>
        <w:ind w:left="567" w:hanging="567"/>
        <w:rPr>
          <w:noProof/>
          <w:szCs w:val="22"/>
        </w:rPr>
      </w:pPr>
      <w:r w:rsidRPr="009C30EF">
        <w:rPr>
          <w:b/>
          <w:noProof/>
          <w:szCs w:val="22"/>
        </w:rPr>
        <w:t>4.1</w:t>
      </w:r>
      <w:r w:rsidRPr="009C30EF">
        <w:rPr>
          <w:b/>
          <w:noProof/>
          <w:szCs w:val="22"/>
        </w:rPr>
        <w:tab/>
        <w:t>Terapeutické indikace</w:t>
      </w:r>
    </w:p>
    <w:p w14:paraId="1C2C10D5" w14:textId="77777777" w:rsidR="005359B6" w:rsidRPr="009C30EF" w:rsidRDefault="005359B6" w:rsidP="00716DCC">
      <w:pPr>
        <w:pStyle w:val="Text"/>
        <w:keepNext/>
        <w:spacing w:before="0"/>
        <w:jc w:val="left"/>
        <w:rPr>
          <w:noProof/>
          <w:sz w:val="22"/>
          <w:szCs w:val="22"/>
          <w:lang w:val="cs-CZ"/>
        </w:rPr>
      </w:pPr>
    </w:p>
    <w:p w14:paraId="1C2C10D6" w14:textId="77777777" w:rsidR="00812D16" w:rsidRPr="009C30EF" w:rsidRDefault="005359B6" w:rsidP="00716DCC">
      <w:pPr>
        <w:pStyle w:val="Text"/>
        <w:keepNext/>
        <w:spacing w:before="0"/>
        <w:jc w:val="left"/>
        <w:rPr>
          <w:noProof/>
          <w:sz w:val="22"/>
          <w:szCs w:val="22"/>
          <w:u w:val="single"/>
          <w:lang w:val="cs-CZ"/>
        </w:rPr>
      </w:pPr>
      <w:r w:rsidRPr="009C30EF">
        <w:rPr>
          <w:noProof/>
          <w:sz w:val="22"/>
          <w:szCs w:val="22"/>
          <w:u w:val="single"/>
          <w:lang w:val="cs-CZ"/>
        </w:rPr>
        <w:t>Myelofibróza (MF)</w:t>
      </w:r>
    </w:p>
    <w:p w14:paraId="1C2C10D7" w14:textId="77777777" w:rsidR="004F6CF6" w:rsidRPr="009C30EF" w:rsidRDefault="004F6CF6" w:rsidP="00716DCC">
      <w:pPr>
        <w:pStyle w:val="Text"/>
        <w:keepNext/>
        <w:spacing w:before="0"/>
        <w:jc w:val="left"/>
        <w:rPr>
          <w:noProof/>
          <w:sz w:val="22"/>
          <w:szCs w:val="22"/>
          <w:lang w:val="cs-CZ"/>
        </w:rPr>
      </w:pPr>
    </w:p>
    <w:p w14:paraId="1C2C10D8" w14:textId="77777777" w:rsidR="00812D16" w:rsidRPr="009C30EF" w:rsidRDefault="00480E11" w:rsidP="00716DCC">
      <w:pPr>
        <w:pStyle w:val="Text"/>
        <w:spacing w:before="0"/>
        <w:jc w:val="left"/>
        <w:rPr>
          <w:noProof/>
          <w:sz w:val="22"/>
          <w:szCs w:val="22"/>
          <w:lang w:val="cs-CZ"/>
        </w:rPr>
      </w:pPr>
      <w:r w:rsidRPr="009C30EF">
        <w:rPr>
          <w:sz w:val="22"/>
          <w:szCs w:val="22"/>
          <w:lang w:val="cs-CZ"/>
        </w:rPr>
        <w:t xml:space="preserve">Přípravek Jakavi je indikován k léčbě </w:t>
      </w:r>
      <w:r w:rsidR="003A7267" w:rsidRPr="009C30EF">
        <w:rPr>
          <w:sz w:val="22"/>
          <w:szCs w:val="22"/>
          <w:lang w:val="cs-CZ"/>
        </w:rPr>
        <w:t xml:space="preserve">dospělých pacientů se </w:t>
      </w:r>
      <w:r w:rsidR="00C264BF" w:rsidRPr="009C30EF">
        <w:rPr>
          <w:sz w:val="22"/>
          <w:szCs w:val="22"/>
          <w:lang w:val="cs-CZ"/>
        </w:rPr>
        <w:t>splenomeg</w:t>
      </w:r>
      <w:r w:rsidR="003766D7" w:rsidRPr="009C30EF">
        <w:rPr>
          <w:sz w:val="22"/>
          <w:szCs w:val="22"/>
          <w:lang w:val="cs-CZ"/>
        </w:rPr>
        <w:t>a</w:t>
      </w:r>
      <w:r w:rsidR="00C264BF" w:rsidRPr="009C30EF">
        <w:rPr>
          <w:sz w:val="22"/>
          <w:szCs w:val="22"/>
          <w:lang w:val="cs-CZ"/>
        </w:rPr>
        <w:t>li</w:t>
      </w:r>
      <w:r w:rsidR="003A7267" w:rsidRPr="009C30EF">
        <w:rPr>
          <w:sz w:val="22"/>
          <w:szCs w:val="22"/>
          <w:lang w:val="cs-CZ"/>
        </w:rPr>
        <w:t>í</w:t>
      </w:r>
      <w:r w:rsidR="00C264BF" w:rsidRPr="009C30EF">
        <w:rPr>
          <w:sz w:val="22"/>
          <w:szCs w:val="22"/>
          <w:lang w:val="cs-CZ"/>
        </w:rPr>
        <w:t xml:space="preserve"> nebo </w:t>
      </w:r>
      <w:r w:rsidR="003A7267" w:rsidRPr="009C30EF">
        <w:rPr>
          <w:sz w:val="22"/>
          <w:szCs w:val="22"/>
          <w:lang w:val="cs-CZ"/>
        </w:rPr>
        <w:t>s </w:t>
      </w:r>
      <w:r w:rsidR="00C264BF" w:rsidRPr="009C30EF">
        <w:rPr>
          <w:sz w:val="22"/>
          <w:szCs w:val="22"/>
          <w:lang w:val="cs-CZ"/>
        </w:rPr>
        <w:t>příznak</w:t>
      </w:r>
      <w:r w:rsidR="003A7267" w:rsidRPr="009C30EF">
        <w:rPr>
          <w:sz w:val="22"/>
          <w:szCs w:val="22"/>
          <w:lang w:val="cs-CZ"/>
        </w:rPr>
        <w:t>y</w:t>
      </w:r>
      <w:r w:rsidR="00C264BF" w:rsidRPr="009C30EF">
        <w:rPr>
          <w:sz w:val="22"/>
          <w:szCs w:val="22"/>
          <w:lang w:val="cs-CZ"/>
        </w:rPr>
        <w:t xml:space="preserve"> </w:t>
      </w:r>
      <w:r w:rsidR="003A7267" w:rsidRPr="009C30EF">
        <w:rPr>
          <w:sz w:val="22"/>
          <w:szCs w:val="22"/>
          <w:lang w:val="cs-CZ"/>
        </w:rPr>
        <w:t>přidruženými k</w:t>
      </w:r>
      <w:r w:rsidRPr="009C30EF">
        <w:rPr>
          <w:sz w:val="22"/>
          <w:szCs w:val="22"/>
          <w:lang w:val="cs-CZ"/>
        </w:rPr>
        <w:t> primární myelofibróz</w:t>
      </w:r>
      <w:r w:rsidR="003A7267" w:rsidRPr="009C30EF">
        <w:rPr>
          <w:sz w:val="22"/>
          <w:szCs w:val="22"/>
          <w:lang w:val="cs-CZ"/>
        </w:rPr>
        <w:t>e</w:t>
      </w:r>
      <w:r w:rsidRPr="009C30EF">
        <w:rPr>
          <w:sz w:val="22"/>
          <w:szCs w:val="22"/>
          <w:lang w:val="cs-CZ"/>
        </w:rPr>
        <w:t xml:space="preserve"> (chronick</w:t>
      </w:r>
      <w:r w:rsidR="003A7267" w:rsidRPr="009C30EF">
        <w:rPr>
          <w:sz w:val="22"/>
          <w:szCs w:val="22"/>
          <w:lang w:val="cs-CZ"/>
        </w:rPr>
        <w:t>é</w:t>
      </w:r>
      <w:r w:rsidRPr="009C30EF">
        <w:rPr>
          <w:sz w:val="22"/>
          <w:szCs w:val="22"/>
          <w:lang w:val="cs-CZ"/>
        </w:rPr>
        <w:t xml:space="preserve"> idiopatick</w:t>
      </w:r>
      <w:r w:rsidR="003A7267" w:rsidRPr="009C30EF">
        <w:rPr>
          <w:sz w:val="22"/>
          <w:szCs w:val="22"/>
          <w:lang w:val="cs-CZ"/>
        </w:rPr>
        <w:t>é</w:t>
      </w:r>
      <w:r w:rsidRPr="009C30EF">
        <w:rPr>
          <w:sz w:val="22"/>
          <w:szCs w:val="22"/>
          <w:lang w:val="cs-CZ"/>
        </w:rPr>
        <w:t xml:space="preserve"> myelofibróz</w:t>
      </w:r>
      <w:r w:rsidR="003A7267" w:rsidRPr="009C30EF">
        <w:rPr>
          <w:sz w:val="22"/>
          <w:szCs w:val="22"/>
          <w:lang w:val="cs-CZ"/>
        </w:rPr>
        <w:t>e</w:t>
      </w:r>
      <w:r w:rsidRPr="009C30EF">
        <w:rPr>
          <w:sz w:val="22"/>
          <w:szCs w:val="22"/>
          <w:lang w:val="cs-CZ"/>
        </w:rPr>
        <w:t xml:space="preserve">), </w:t>
      </w:r>
      <w:r w:rsidR="00FF100F" w:rsidRPr="009C30EF">
        <w:rPr>
          <w:sz w:val="22"/>
          <w:szCs w:val="22"/>
          <w:lang w:val="cs-CZ"/>
        </w:rPr>
        <w:t>postpolycytemick</w:t>
      </w:r>
      <w:r w:rsidR="003A7267" w:rsidRPr="009C30EF">
        <w:rPr>
          <w:sz w:val="22"/>
          <w:szCs w:val="22"/>
          <w:lang w:val="cs-CZ"/>
        </w:rPr>
        <w:t>é</w:t>
      </w:r>
      <w:r w:rsidR="00FF100F" w:rsidRPr="009C30EF">
        <w:rPr>
          <w:sz w:val="22"/>
          <w:szCs w:val="22"/>
          <w:lang w:val="cs-CZ"/>
        </w:rPr>
        <w:t xml:space="preserve"> </w:t>
      </w:r>
      <w:r w:rsidRPr="009C30EF">
        <w:rPr>
          <w:sz w:val="22"/>
          <w:szCs w:val="22"/>
          <w:lang w:val="cs-CZ"/>
        </w:rPr>
        <w:t>myelofibróz</w:t>
      </w:r>
      <w:r w:rsidR="003A7267" w:rsidRPr="009C30EF">
        <w:rPr>
          <w:sz w:val="22"/>
          <w:szCs w:val="22"/>
          <w:lang w:val="cs-CZ"/>
        </w:rPr>
        <w:t>e</w:t>
      </w:r>
      <w:r w:rsidRPr="009C30EF">
        <w:rPr>
          <w:sz w:val="22"/>
          <w:szCs w:val="22"/>
          <w:lang w:val="cs-CZ"/>
        </w:rPr>
        <w:t xml:space="preserve"> </w:t>
      </w:r>
      <w:r w:rsidR="00FF100F" w:rsidRPr="009C30EF">
        <w:rPr>
          <w:sz w:val="22"/>
          <w:szCs w:val="22"/>
          <w:lang w:val="cs-CZ"/>
        </w:rPr>
        <w:t>nebo myelofibróz</w:t>
      </w:r>
      <w:r w:rsidR="003A7267" w:rsidRPr="009C30EF">
        <w:rPr>
          <w:sz w:val="22"/>
          <w:szCs w:val="22"/>
          <w:lang w:val="cs-CZ"/>
        </w:rPr>
        <w:t>e</w:t>
      </w:r>
      <w:r w:rsidR="00FF100F" w:rsidRPr="009C30EF">
        <w:rPr>
          <w:sz w:val="22"/>
          <w:szCs w:val="22"/>
          <w:lang w:val="cs-CZ"/>
        </w:rPr>
        <w:t xml:space="preserve"> po </w:t>
      </w:r>
      <w:r w:rsidRPr="009C30EF">
        <w:rPr>
          <w:sz w:val="22"/>
          <w:szCs w:val="22"/>
          <w:lang w:val="cs-CZ"/>
        </w:rPr>
        <w:t xml:space="preserve">esenciální </w:t>
      </w:r>
      <w:r w:rsidR="00FF100F" w:rsidRPr="009C30EF">
        <w:rPr>
          <w:sz w:val="22"/>
          <w:szCs w:val="22"/>
          <w:lang w:val="cs-CZ"/>
        </w:rPr>
        <w:t>trombocytemii</w:t>
      </w:r>
      <w:r w:rsidR="00C264BF" w:rsidRPr="009C30EF">
        <w:rPr>
          <w:sz w:val="22"/>
          <w:szCs w:val="22"/>
          <w:lang w:val="cs-CZ"/>
        </w:rPr>
        <w:t>.</w:t>
      </w:r>
    </w:p>
    <w:p w14:paraId="1C2C10D9" w14:textId="77777777" w:rsidR="005359B6" w:rsidRPr="00D56071" w:rsidRDefault="005359B6" w:rsidP="00716DCC">
      <w:pPr>
        <w:tabs>
          <w:tab w:val="clear" w:pos="567"/>
        </w:tabs>
        <w:spacing w:line="240" w:lineRule="auto"/>
        <w:rPr>
          <w:noProof/>
          <w:szCs w:val="22"/>
        </w:rPr>
      </w:pPr>
    </w:p>
    <w:p w14:paraId="1C2C10DA" w14:textId="77777777" w:rsidR="005359B6" w:rsidRPr="009C30EF" w:rsidRDefault="005359B6" w:rsidP="00716DCC">
      <w:pPr>
        <w:keepNext/>
        <w:tabs>
          <w:tab w:val="clear" w:pos="567"/>
        </w:tabs>
        <w:spacing w:line="240" w:lineRule="auto"/>
        <w:rPr>
          <w:noProof/>
          <w:szCs w:val="22"/>
          <w:u w:val="single"/>
        </w:rPr>
      </w:pPr>
      <w:r w:rsidRPr="009C30EF">
        <w:rPr>
          <w:noProof/>
          <w:szCs w:val="22"/>
          <w:u w:val="single"/>
        </w:rPr>
        <w:t>Pravá polycyt</w:t>
      </w:r>
      <w:r w:rsidR="00DC2DDF" w:rsidRPr="009C30EF">
        <w:rPr>
          <w:noProof/>
          <w:szCs w:val="22"/>
          <w:u w:val="single"/>
        </w:rPr>
        <w:t>é</w:t>
      </w:r>
      <w:r w:rsidRPr="009C30EF">
        <w:rPr>
          <w:noProof/>
          <w:szCs w:val="22"/>
          <w:u w:val="single"/>
        </w:rPr>
        <w:t>mie (polycythaemia vera</w:t>
      </w:r>
      <w:r w:rsidR="00475101" w:rsidRPr="009C30EF">
        <w:rPr>
          <w:noProof/>
          <w:szCs w:val="22"/>
          <w:u w:val="single"/>
        </w:rPr>
        <w:t xml:space="preserve"> -</w:t>
      </w:r>
      <w:r w:rsidRPr="009C30EF">
        <w:rPr>
          <w:noProof/>
          <w:szCs w:val="22"/>
          <w:u w:val="single"/>
        </w:rPr>
        <w:t xml:space="preserve"> PV)</w:t>
      </w:r>
    </w:p>
    <w:p w14:paraId="1C2C10DB" w14:textId="77777777" w:rsidR="004F6CF6" w:rsidRPr="009C30EF" w:rsidRDefault="004F6CF6" w:rsidP="00716DCC">
      <w:pPr>
        <w:keepNext/>
        <w:tabs>
          <w:tab w:val="clear" w:pos="567"/>
        </w:tabs>
        <w:spacing w:line="240" w:lineRule="auto"/>
        <w:rPr>
          <w:noProof/>
          <w:szCs w:val="22"/>
        </w:rPr>
      </w:pPr>
    </w:p>
    <w:p w14:paraId="1C2C10DC" w14:textId="4BCA0401" w:rsidR="005359B6" w:rsidRPr="009C30EF" w:rsidRDefault="005359B6" w:rsidP="00716DCC">
      <w:pPr>
        <w:tabs>
          <w:tab w:val="clear" w:pos="567"/>
        </w:tabs>
        <w:spacing w:line="240" w:lineRule="auto"/>
        <w:rPr>
          <w:noProof/>
          <w:szCs w:val="22"/>
        </w:rPr>
      </w:pPr>
      <w:r w:rsidRPr="009C30EF">
        <w:rPr>
          <w:szCs w:val="22"/>
        </w:rPr>
        <w:t>Přípravek Jakavi je indikován k léčbě dospělých pacientů s pravou polycyt</w:t>
      </w:r>
      <w:r w:rsidR="005A645B" w:rsidRPr="009C30EF">
        <w:rPr>
          <w:szCs w:val="22"/>
        </w:rPr>
        <w:t>é</w:t>
      </w:r>
      <w:r w:rsidRPr="009C30EF">
        <w:rPr>
          <w:szCs w:val="22"/>
        </w:rPr>
        <w:t>mií</w:t>
      </w:r>
      <w:r w:rsidR="00475101" w:rsidRPr="009C30EF">
        <w:rPr>
          <w:szCs w:val="22"/>
        </w:rPr>
        <w:t>, kteří jsou rezistentní  k</w:t>
      </w:r>
      <w:r w:rsidR="00011CDE">
        <w:rPr>
          <w:szCs w:val="22"/>
        </w:rPr>
        <w:t xml:space="preserve"> léčbě </w:t>
      </w:r>
      <w:r w:rsidR="004E7EE0" w:rsidRPr="009C30EF">
        <w:rPr>
          <w:szCs w:val="22"/>
        </w:rPr>
        <w:t>hydroxy</w:t>
      </w:r>
      <w:r w:rsidR="005C7719">
        <w:rPr>
          <w:szCs w:val="22"/>
        </w:rPr>
        <w:t>karbamidem</w:t>
      </w:r>
      <w:r w:rsidR="00011CDE">
        <w:rPr>
          <w:szCs w:val="22"/>
        </w:rPr>
        <w:t xml:space="preserve"> nebo ji netolerují</w:t>
      </w:r>
      <w:r w:rsidRPr="009C30EF">
        <w:rPr>
          <w:noProof/>
          <w:szCs w:val="22"/>
        </w:rPr>
        <w:t>.</w:t>
      </w:r>
    </w:p>
    <w:p w14:paraId="5C4C432D" w14:textId="4EE7C3BE" w:rsidR="00816F5F" w:rsidRPr="009C30EF" w:rsidRDefault="00816F5F" w:rsidP="00716DCC">
      <w:pPr>
        <w:tabs>
          <w:tab w:val="clear" w:pos="567"/>
        </w:tabs>
        <w:spacing w:line="240" w:lineRule="auto"/>
        <w:rPr>
          <w:noProof/>
          <w:szCs w:val="22"/>
        </w:rPr>
      </w:pPr>
    </w:p>
    <w:p w14:paraId="749F5E51" w14:textId="77777777" w:rsidR="00816F5F" w:rsidRDefault="00816F5F" w:rsidP="00716DCC">
      <w:pPr>
        <w:keepNext/>
        <w:tabs>
          <w:tab w:val="clear" w:pos="567"/>
        </w:tabs>
        <w:spacing w:line="240" w:lineRule="auto"/>
        <w:rPr>
          <w:noProof/>
          <w:szCs w:val="22"/>
          <w:u w:val="single"/>
        </w:rPr>
      </w:pPr>
      <w:r w:rsidRPr="009C30EF">
        <w:rPr>
          <w:noProof/>
          <w:szCs w:val="22"/>
          <w:u w:val="single"/>
        </w:rPr>
        <w:t>Reakce štěpu proti hostiteli (GvHD)</w:t>
      </w:r>
    </w:p>
    <w:p w14:paraId="2F1210ED" w14:textId="77777777" w:rsidR="0057272D" w:rsidRDefault="0057272D" w:rsidP="00716DCC">
      <w:pPr>
        <w:keepNext/>
        <w:tabs>
          <w:tab w:val="clear" w:pos="567"/>
        </w:tabs>
        <w:spacing w:line="240" w:lineRule="auto"/>
        <w:rPr>
          <w:noProof/>
          <w:szCs w:val="22"/>
          <w:u w:val="single"/>
        </w:rPr>
      </w:pPr>
    </w:p>
    <w:p w14:paraId="2637A35B" w14:textId="77777777" w:rsidR="0057272D" w:rsidRPr="0030517E" w:rsidRDefault="0057272D" w:rsidP="00716DCC">
      <w:pPr>
        <w:keepNext/>
        <w:tabs>
          <w:tab w:val="clear" w:pos="567"/>
        </w:tabs>
        <w:spacing w:line="240" w:lineRule="auto"/>
        <w:rPr>
          <w:i/>
          <w:iCs/>
          <w:noProof/>
          <w:szCs w:val="22"/>
          <w:u w:val="single"/>
        </w:rPr>
      </w:pPr>
      <w:r w:rsidRPr="0030517E">
        <w:rPr>
          <w:i/>
          <w:iCs/>
          <w:noProof/>
          <w:szCs w:val="22"/>
          <w:u w:val="single"/>
        </w:rPr>
        <w:t>Akutní GvHD</w:t>
      </w:r>
    </w:p>
    <w:p w14:paraId="3F828E36" w14:textId="5332FB3E" w:rsidR="0057272D" w:rsidRPr="00F00B09" w:rsidRDefault="008764E8" w:rsidP="00716DCC">
      <w:pPr>
        <w:tabs>
          <w:tab w:val="clear" w:pos="567"/>
        </w:tabs>
        <w:spacing w:line="240" w:lineRule="auto"/>
        <w:rPr>
          <w:noProof/>
          <w:szCs w:val="22"/>
        </w:rPr>
      </w:pPr>
      <w:r w:rsidRPr="00F00B09">
        <w:rPr>
          <w:noProof/>
          <w:szCs w:val="22"/>
        </w:rPr>
        <w:t xml:space="preserve">Přípravek </w:t>
      </w:r>
      <w:r w:rsidR="0057272D" w:rsidRPr="00F00B09">
        <w:rPr>
          <w:noProof/>
          <w:szCs w:val="22"/>
        </w:rPr>
        <w:t>Jakavi je indikován k léčbě dospělých a pediatrických pacientů ve věku od 28</w:t>
      </w:r>
      <w:r w:rsidRPr="00F00B09">
        <w:rPr>
          <w:noProof/>
          <w:szCs w:val="22"/>
        </w:rPr>
        <w:t> </w:t>
      </w:r>
      <w:r w:rsidR="0057272D" w:rsidRPr="00F00B09">
        <w:rPr>
          <w:noProof/>
          <w:szCs w:val="22"/>
        </w:rPr>
        <w:t>dnů s</w:t>
      </w:r>
      <w:r w:rsidRPr="00F00B09">
        <w:rPr>
          <w:noProof/>
          <w:szCs w:val="22"/>
        </w:rPr>
        <w:t> </w:t>
      </w:r>
      <w:r w:rsidR="0057272D" w:rsidRPr="00F00B09">
        <w:rPr>
          <w:noProof/>
          <w:szCs w:val="22"/>
        </w:rPr>
        <w:t>akutní</w:t>
      </w:r>
      <w:r w:rsidRPr="00F00B09">
        <w:rPr>
          <w:noProof/>
          <w:szCs w:val="22"/>
        </w:rPr>
        <w:t xml:space="preserve"> reakcí </w:t>
      </w:r>
      <w:r w:rsidR="0057272D" w:rsidRPr="00F00B09">
        <w:rPr>
          <w:noProof/>
          <w:szCs w:val="22"/>
        </w:rPr>
        <w:t xml:space="preserve">štěpu proti hostiteli, kteří nemají adekvátní odpověď na </w:t>
      </w:r>
      <w:r w:rsidR="00A60B40" w:rsidRPr="00F00B09">
        <w:rPr>
          <w:noProof/>
          <w:szCs w:val="22"/>
        </w:rPr>
        <w:t xml:space="preserve">léčbu </w:t>
      </w:r>
      <w:r w:rsidR="0057272D" w:rsidRPr="00F00B09">
        <w:rPr>
          <w:noProof/>
          <w:szCs w:val="22"/>
        </w:rPr>
        <w:t>kortikosteroidy nebo jinou systémovou léčbu (viz bod</w:t>
      </w:r>
      <w:r w:rsidR="0030517E" w:rsidRPr="00F00B09">
        <w:rPr>
          <w:noProof/>
          <w:szCs w:val="22"/>
        </w:rPr>
        <w:t> </w:t>
      </w:r>
      <w:r w:rsidR="0057272D" w:rsidRPr="00F00B09">
        <w:rPr>
          <w:noProof/>
          <w:szCs w:val="22"/>
        </w:rPr>
        <w:t>5.1).</w:t>
      </w:r>
    </w:p>
    <w:p w14:paraId="0E967148" w14:textId="77777777" w:rsidR="0057272D" w:rsidRPr="0057272D" w:rsidRDefault="0057272D" w:rsidP="00716DCC">
      <w:pPr>
        <w:tabs>
          <w:tab w:val="clear" w:pos="567"/>
        </w:tabs>
        <w:spacing w:line="240" w:lineRule="auto"/>
        <w:rPr>
          <w:noProof/>
          <w:szCs w:val="22"/>
          <w:u w:val="single"/>
        </w:rPr>
      </w:pPr>
    </w:p>
    <w:p w14:paraId="3C848B75" w14:textId="77777777" w:rsidR="0057272D" w:rsidRPr="0030517E" w:rsidRDefault="0057272D" w:rsidP="00716DCC">
      <w:pPr>
        <w:keepNext/>
        <w:tabs>
          <w:tab w:val="clear" w:pos="567"/>
        </w:tabs>
        <w:spacing w:line="240" w:lineRule="auto"/>
        <w:rPr>
          <w:i/>
          <w:iCs/>
          <w:noProof/>
          <w:szCs w:val="22"/>
          <w:u w:val="single"/>
        </w:rPr>
      </w:pPr>
      <w:r w:rsidRPr="0030517E">
        <w:rPr>
          <w:i/>
          <w:iCs/>
          <w:noProof/>
          <w:szCs w:val="22"/>
          <w:u w:val="single"/>
        </w:rPr>
        <w:t>Chronická GvHD</w:t>
      </w:r>
    </w:p>
    <w:p w14:paraId="69F44D5B" w14:textId="7C4EA2D8" w:rsidR="0057272D" w:rsidRPr="00F00B09" w:rsidRDefault="00A60B40" w:rsidP="00716DCC">
      <w:pPr>
        <w:tabs>
          <w:tab w:val="clear" w:pos="567"/>
        </w:tabs>
        <w:spacing w:line="240" w:lineRule="auto"/>
        <w:rPr>
          <w:noProof/>
          <w:szCs w:val="22"/>
        </w:rPr>
      </w:pPr>
      <w:r w:rsidRPr="00F00B09">
        <w:rPr>
          <w:noProof/>
          <w:szCs w:val="22"/>
        </w:rPr>
        <w:t xml:space="preserve">Přípravek </w:t>
      </w:r>
      <w:r w:rsidR="0057272D" w:rsidRPr="00F00B09">
        <w:rPr>
          <w:noProof/>
          <w:szCs w:val="22"/>
        </w:rPr>
        <w:t>Jakavi je indikován k léčbě dospělých a pediatrických pacientů ve věku od 6</w:t>
      </w:r>
      <w:r w:rsidRPr="00F00B09">
        <w:rPr>
          <w:noProof/>
          <w:szCs w:val="22"/>
        </w:rPr>
        <w:t> </w:t>
      </w:r>
      <w:r w:rsidR="0057272D" w:rsidRPr="00F00B09">
        <w:rPr>
          <w:noProof/>
          <w:szCs w:val="22"/>
        </w:rPr>
        <w:t xml:space="preserve">měsíců s chronickou reakcí štěpu proti hostiteli, kteří nemají adekvátní odpověď na </w:t>
      </w:r>
      <w:r w:rsidRPr="00F00B09">
        <w:rPr>
          <w:noProof/>
          <w:szCs w:val="22"/>
        </w:rPr>
        <w:t xml:space="preserve">léčbu </w:t>
      </w:r>
      <w:r w:rsidR="0057272D" w:rsidRPr="00F00B09">
        <w:rPr>
          <w:noProof/>
          <w:szCs w:val="22"/>
        </w:rPr>
        <w:t>kortikosteroidy nebo jinou systémovou léčbu (viz bod</w:t>
      </w:r>
      <w:r w:rsidR="0030517E" w:rsidRPr="00F00B09">
        <w:rPr>
          <w:noProof/>
          <w:szCs w:val="22"/>
        </w:rPr>
        <w:t> </w:t>
      </w:r>
      <w:r w:rsidR="0057272D" w:rsidRPr="00F00B09">
        <w:rPr>
          <w:noProof/>
          <w:szCs w:val="22"/>
        </w:rPr>
        <w:t>5.1).</w:t>
      </w:r>
    </w:p>
    <w:p w14:paraId="1C2C10DD" w14:textId="77777777" w:rsidR="00480E11" w:rsidRPr="009C30EF" w:rsidRDefault="00480E11" w:rsidP="00716DCC">
      <w:pPr>
        <w:tabs>
          <w:tab w:val="clear" w:pos="567"/>
        </w:tabs>
        <w:spacing w:line="240" w:lineRule="auto"/>
        <w:ind w:left="567" w:hanging="567"/>
        <w:rPr>
          <w:noProof/>
          <w:szCs w:val="22"/>
        </w:rPr>
      </w:pPr>
    </w:p>
    <w:p w14:paraId="1C2C10DE" w14:textId="77777777" w:rsidR="00115CCE" w:rsidRPr="009C30EF" w:rsidRDefault="00115CCE" w:rsidP="00716DCC">
      <w:pPr>
        <w:keepNext/>
        <w:tabs>
          <w:tab w:val="clear" w:pos="567"/>
        </w:tabs>
        <w:spacing w:line="240" w:lineRule="auto"/>
        <w:ind w:left="567" w:hanging="567"/>
        <w:rPr>
          <w:b/>
          <w:noProof/>
          <w:szCs w:val="22"/>
        </w:rPr>
      </w:pPr>
      <w:r w:rsidRPr="009C30EF">
        <w:rPr>
          <w:b/>
          <w:noProof/>
          <w:szCs w:val="22"/>
        </w:rPr>
        <w:t>4.2</w:t>
      </w:r>
      <w:r w:rsidRPr="009C30EF">
        <w:rPr>
          <w:b/>
          <w:noProof/>
          <w:szCs w:val="22"/>
        </w:rPr>
        <w:tab/>
        <w:t>Dávkování a způsob podání</w:t>
      </w:r>
    </w:p>
    <w:p w14:paraId="1C2C10DF" w14:textId="77777777" w:rsidR="00812D16" w:rsidRPr="009C30EF" w:rsidRDefault="00812D16" w:rsidP="00716DCC">
      <w:pPr>
        <w:pStyle w:val="Text"/>
        <w:keepNext/>
        <w:spacing w:before="0"/>
        <w:jc w:val="left"/>
        <w:rPr>
          <w:noProof/>
          <w:sz w:val="22"/>
          <w:szCs w:val="22"/>
          <w:lang w:val="cs-CZ"/>
        </w:rPr>
      </w:pPr>
    </w:p>
    <w:p w14:paraId="1C2C10E0" w14:textId="6906B72E" w:rsidR="00C477AB" w:rsidRPr="009C30EF" w:rsidRDefault="00480E11" w:rsidP="00716DCC">
      <w:pPr>
        <w:tabs>
          <w:tab w:val="clear" w:pos="567"/>
        </w:tabs>
        <w:autoSpaceDE w:val="0"/>
        <w:autoSpaceDN w:val="0"/>
        <w:adjustRightInd w:val="0"/>
        <w:spacing w:line="240" w:lineRule="auto"/>
        <w:rPr>
          <w:szCs w:val="22"/>
        </w:rPr>
      </w:pPr>
      <w:r w:rsidRPr="009C30EF">
        <w:rPr>
          <w:szCs w:val="22"/>
        </w:rPr>
        <w:t xml:space="preserve">Léčba </w:t>
      </w:r>
      <w:r w:rsidR="00672248">
        <w:rPr>
          <w:szCs w:val="22"/>
        </w:rPr>
        <w:t xml:space="preserve">přípravkem </w:t>
      </w:r>
      <w:r w:rsidRPr="009C30EF">
        <w:rPr>
          <w:szCs w:val="22"/>
        </w:rPr>
        <w:t xml:space="preserve">Jakavi </w:t>
      </w:r>
      <w:r w:rsidR="008B6246" w:rsidRPr="009C30EF">
        <w:rPr>
          <w:szCs w:val="22"/>
        </w:rPr>
        <w:t>má</w:t>
      </w:r>
      <w:r w:rsidRPr="009C30EF">
        <w:rPr>
          <w:szCs w:val="22"/>
        </w:rPr>
        <w:t xml:space="preserve"> být zahajována pouze lékařem, který má zkušenosti s podáváním protinádorové terapie.</w:t>
      </w:r>
    </w:p>
    <w:p w14:paraId="1C2C10E1" w14:textId="77777777" w:rsidR="00A914A4" w:rsidRPr="009C30EF" w:rsidRDefault="00A914A4" w:rsidP="00716DCC">
      <w:pPr>
        <w:pStyle w:val="Text"/>
        <w:spacing w:before="0"/>
        <w:jc w:val="left"/>
        <w:rPr>
          <w:noProof/>
          <w:sz w:val="22"/>
          <w:szCs w:val="22"/>
          <w:lang w:val="cs-CZ"/>
        </w:rPr>
      </w:pPr>
    </w:p>
    <w:p w14:paraId="1C2C10E2" w14:textId="51397707" w:rsidR="00480E11" w:rsidRPr="009C30EF" w:rsidRDefault="00480E11" w:rsidP="00716DCC">
      <w:pPr>
        <w:pStyle w:val="Text"/>
        <w:spacing w:before="0"/>
        <w:jc w:val="left"/>
        <w:rPr>
          <w:sz w:val="22"/>
          <w:szCs w:val="22"/>
          <w:lang w:val="cs-CZ"/>
        </w:rPr>
      </w:pPr>
      <w:r w:rsidRPr="009C30EF">
        <w:rPr>
          <w:sz w:val="22"/>
          <w:szCs w:val="22"/>
          <w:lang w:val="cs-CZ"/>
        </w:rPr>
        <w:t xml:space="preserve">Před zahájením léčby přípravkem Jakavi musí být vyšetřen kompletní krevní obraz včetně diferenciálního </w:t>
      </w:r>
      <w:r w:rsidR="0002120C">
        <w:rPr>
          <w:sz w:val="22"/>
          <w:szCs w:val="22"/>
          <w:lang w:val="cs-CZ"/>
        </w:rPr>
        <w:t>roz</w:t>
      </w:r>
      <w:r w:rsidRPr="009C30EF">
        <w:rPr>
          <w:sz w:val="22"/>
          <w:szCs w:val="22"/>
          <w:lang w:val="cs-CZ"/>
        </w:rPr>
        <w:t>počtu leukocytů.</w:t>
      </w:r>
    </w:p>
    <w:p w14:paraId="1C2C10E3" w14:textId="77777777" w:rsidR="00A914A4" w:rsidRPr="009C30EF" w:rsidRDefault="00A914A4" w:rsidP="00716DCC">
      <w:pPr>
        <w:pStyle w:val="Text"/>
        <w:spacing w:before="0"/>
        <w:jc w:val="left"/>
        <w:rPr>
          <w:sz w:val="22"/>
          <w:szCs w:val="22"/>
          <w:lang w:val="cs-CZ"/>
        </w:rPr>
      </w:pPr>
    </w:p>
    <w:p w14:paraId="1C2C10E4" w14:textId="24C29204" w:rsidR="00C477AB" w:rsidRPr="009C30EF" w:rsidRDefault="00FF100F" w:rsidP="00716DCC">
      <w:pPr>
        <w:pStyle w:val="Text"/>
        <w:spacing w:before="0"/>
        <w:jc w:val="left"/>
        <w:rPr>
          <w:sz w:val="22"/>
          <w:szCs w:val="22"/>
          <w:lang w:val="cs-CZ"/>
        </w:rPr>
      </w:pPr>
      <w:r w:rsidRPr="009C30EF">
        <w:rPr>
          <w:sz w:val="22"/>
          <w:szCs w:val="22"/>
          <w:lang w:val="cs-CZ"/>
        </w:rPr>
        <w:t xml:space="preserve">Kompletní </w:t>
      </w:r>
      <w:r w:rsidR="00480E11" w:rsidRPr="009C30EF">
        <w:rPr>
          <w:sz w:val="22"/>
          <w:szCs w:val="22"/>
          <w:lang w:val="cs-CZ"/>
        </w:rPr>
        <w:t xml:space="preserve">krevní obraz včetně diferenciálního </w:t>
      </w:r>
      <w:r w:rsidR="0002120C">
        <w:rPr>
          <w:sz w:val="22"/>
          <w:szCs w:val="22"/>
          <w:lang w:val="cs-CZ"/>
        </w:rPr>
        <w:t>roz</w:t>
      </w:r>
      <w:r w:rsidR="00480E11" w:rsidRPr="009C30EF">
        <w:rPr>
          <w:sz w:val="22"/>
          <w:szCs w:val="22"/>
          <w:lang w:val="cs-CZ"/>
        </w:rPr>
        <w:t>počtu leukocytů</w:t>
      </w:r>
      <w:r w:rsidRPr="009C30EF">
        <w:rPr>
          <w:sz w:val="22"/>
          <w:szCs w:val="22"/>
          <w:lang w:val="cs-CZ"/>
        </w:rPr>
        <w:t xml:space="preserve"> </w:t>
      </w:r>
      <w:r w:rsidR="008B6246" w:rsidRPr="009C30EF">
        <w:rPr>
          <w:sz w:val="22"/>
          <w:szCs w:val="22"/>
          <w:lang w:val="cs-CZ"/>
        </w:rPr>
        <w:t>má</w:t>
      </w:r>
      <w:r w:rsidRPr="009C30EF">
        <w:rPr>
          <w:sz w:val="22"/>
          <w:szCs w:val="22"/>
          <w:lang w:val="cs-CZ"/>
        </w:rPr>
        <w:t xml:space="preserve"> být vyšetřen každé 2</w:t>
      </w:r>
      <w:r w:rsidR="00EF11F5">
        <w:rPr>
          <w:sz w:val="22"/>
          <w:szCs w:val="22"/>
          <w:lang w:val="cs-CZ"/>
        </w:rPr>
        <w:t xml:space="preserve"> až </w:t>
      </w:r>
      <w:r w:rsidRPr="009C30EF">
        <w:rPr>
          <w:sz w:val="22"/>
          <w:szCs w:val="22"/>
          <w:lang w:val="cs-CZ"/>
        </w:rPr>
        <w:t>4</w:t>
      </w:r>
      <w:r w:rsidR="00C477AB" w:rsidRPr="009C30EF">
        <w:rPr>
          <w:sz w:val="22"/>
          <w:szCs w:val="22"/>
          <w:lang w:val="cs-CZ"/>
        </w:rPr>
        <w:t> </w:t>
      </w:r>
      <w:r w:rsidRPr="009C30EF">
        <w:rPr>
          <w:sz w:val="22"/>
          <w:szCs w:val="22"/>
          <w:lang w:val="cs-CZ"/>
        </w:rPr>
        <w:t>týdny</w:t>
      </w:r>
      <w:r w:rsidR="00480E11" w:rsidRPr="009C30EF">
        <w:rPr>
          <w:sz w:val="22"/>
          <w:szCs w:val="22"/>
          <w:lang w:val="cs-CZ"/>
        </w:rPr>
        <w:t xml:space="preserve"> do </w:t>
      </w:r>
      <w:r w:rsidR="008B6246" w:rsidRPr="009C30EF">
        <w:rPr>
          <w:sz w:val="22"/>
          <w:szCs w:val="22"/>
          <w:lang w:val="cs-CZ"/>
        </w:rPr>
        <w:t>stabilizace</w:t>
      </w:r>
      <w:r w:rsidR="00480E11" w:rsidRPr="009C30EF">
        <w:rPr>
          <w:sz w:val="22"/>
          <w:szCs w:val="22"/>
          <w:lang w:val="cs-CZ"/>
        </w:rPr>
        <w:t xml:space="preserve"> dáv</w:t>
      </w:r>
      <w:r w:rsidRPr="009C30EF">
        <w:rPr>
          <w:sz w:val="22"/>
          <w:szCs w:val="22"/>
          <w:lang w:val="cs-CZ"/>
        </w:rPr>
        <w:t>ek</w:t>
      </w:r>
      <w:r w:rsidR="00480E11" w:rsidRPr="009C30EF">
        <w:rPr>
          <w:sz w:val="22"/>
          <w:szCs w:val="22"/>
          <w:lang w:val="cs-CZ"/>
        </w:rPr>
        <w:t xml:space="preserve"> přípravku Jakavi a dále </w:t>
      </w:r>
      <w:r w:rsidRPr="009C30EF">
        <w:rPr>
          <w:sz w:val="22"/>
          <w:szCs w:val="22"/>
          <w:lang w:val="cs-CZ"/>
        </w:rPr>
        <w:t xml:space="preserve">pak </w:t>
      </w:r>
      <w:r w:rsidR="00480E11" w:rsidRPr="009C30EF">
        <w:rPr>
          <w:sz w:val="22"/>
          <w:szCs w:val="22"/>
          <w:lang w:val="cs-CZ"/>
        </w:rPr>
        <w:t>dle klinické indikace (viz bod</w:t>
      </w:r>
      <w:r w:rsidR="00C477AB" w:rsidRPr="009C30EF">
        <w:rPr>
          <w:sz w:val="22"/>
          <w:szCs w:val="22"/>
          <w:lang w:val="cs-CZ"/>
        </w:rPr>
        <w:t> </w:t>
      </w:r>
      <w:r w:rsidR="00480E11" w:rsidRPr="009C30EF">
        <w:rPr>
          <w:sz w:val="22"/>
          <w:szCs w:val="22"/>
          <w:lang w:val="cs-CZ"/>
        </w:rPr>
        <w:t>4.4).</w:t>
      </w:r>
    </w:p>
    <w:p w14:paraId="1C2C10E5" w14:textId="77777777" w:rsidR="00A914A4" w:rsidRPr="009C30EF" w:rsidRDefault="00A914A4" w:rsidP="00716DCC">
      <w:pPr>
        <w:pStyle w:val="Text"/>
        <w:spacing w:before="0"/>
        <w:jc w:val="left"/>
        <w:rPr>
          <w:sz w:val="22"/>
          <w:szCs w:val="22"/>
          <w:lang w:val="cs-CZ"/>
        </w:rPr>
      </w:pPr>
    </w:p>
    <w:p w14:paraId="1C2C10E6" w14:textId="77777777" w:rsidR="00A914A4" w:rsidRPr="009C30EF" w:rsidRDefault="00115CCE" w:rsidP="00716DCC">
      <w:pPr>
        <w:keepNext/>
        <w:tabs>
          <w:tab w:val="clear" w:pos="567"/>
        </w:tabs>
        <w:spacing w:line="240" w:lineRule="auto"/>
        <w:rPr>
          <w:noProof/>
          <w:szCs w:val="22"/>
          <w:u w:val="single"/>
        </w:rPr>
      </w:pPr>
      <w:r w:rsidRPr="009C30EF">
        <w:rPr>
          <w:noProof/>
          <w:szCs w:val="22"/>
          <w:u w:val="single"/>
        </w:rPr>
        <w:t>Dávkování</w:t>
      </w:r>
    </w:p>
    <w:p w14:paraId="1C2C10E7" w14:textId="77777777" w:rsidR="004F6CF6" w:rsidRPr="009C30EF" w:rsidRDefault="004F6CF6" w:rsidP="00716DCC">
      <w:pPr>
        <w:keepNext/>
        <w:tabs>
          <w:tab w:val="clear" w:pos="567"/>
        </w:tabs>
        <w:spacing w:line="240" w:lineRule="auto"/>
        <w:rPr>
          <w:noProof/>
          <w:szCs w:val="22"/>
        </w:rPr>
      </w:pPr>
    </w:p>
    <w:p w14:paraId="1C2C10E8" w14:textId="36A37960" w:rsidR="00A914A4" w:rsidRDefault="00480E11" w:rsidP="00716DCC">
      <w:pPr>
        <w:keepNext/>
        <w:tabs>
          <w:tab w:val="clear" w:pos="567"/>
        </w:tabs>
        <w:spacing w:line="240" w:lineRule="auto"/>
        <w:rPr>
          <w:i/>
          <w:noProof/>
          <w:szCs w:val="22"/>
          <w:u w:val="single"/>
        </w:rPr>
      </w:pPr>
      <w:r w:rsidRPr="009C30EF">
        <w:rPr>
          <w:i/>
          <w:noProof/>
          <w:szCs w:val="22"/>
          <w:u w:val="single"/>
        </w:rPr>
        <w:t xml:space="preserve">Počáteční </w:t>
      </w:r>
      <w:r w:rsidR="00115CCE" w:rsidRPr="009C30EF">
        <w:rPr>
          <w:i/>
          <w:noProof/>
          <w:szCs w:val="22"/>
          <w:u w:val="single"/>
        </w:rPr>
        <w:t>dávka</w:t>
      </w:r>
    </w:p>
    <w:p w14:paraId="021DBB45" w14:textId="148E8A82" w:rsidR="008E6473" w:rsidRPr="0030517E" w:rsidRDefault="008E6473" w:rsidP="00716DCC">
      <w:pPr>
        <w:keepNext/>
        <w:tabs>
          <w:tab w:val="clear" w:pos="567"/>
        </w:tabs>
        <w:spacing w:line="240" w:lineRule="auto"/>
        <w:rPr>
          <w:i/>
          <w:noProof/>
          <w:szCs w:val="22"/>
        </w:rPr>
      </w:pPr>
      <w:r w:rsidRPr="0030517E">
        <w:rPr>
          <w:i/>
          <w:noProof/>
          <w:szCs w:val="22"/>
        </w:rPr>
        <w:t>Myelofibróza (MF)</w:t>
      </w:r>
    </w:p>
    <w:p w14:paraId="3764D094" w14:textId="0EF563BD" w:rsidR="00EC22B4" w:rsidRPr="009C30EF" w:rsidRDefault="00EC22B4" w:rsidP="00716DCC">
      <w:pPr>
        <w:pStyle w:val="Text"/>
        <w:spacing w:before="0"/>
        <w:jc w:val="left"/>
        <w:rPr>
          <w:sz w:val="22"/>
          <w:szCs w:val="22"/>
        </w:rPr>
      </w:pPr>
      <w:r w:rsidRPr="009C30EF">
        <w:rPr>
          <w:sz w:val="22"/>
          <w:szCs w:val="22"/>
          <w:lang w:val="cs-CZ"/>
        </w:rPr>
        <w:t>Doporučená počáteční dávka přípravku</w:t>
      </w:r>
      <w:r w:rsidRPr="009C30EF">
        <w:rPr>
          <w:sz w:val="22"/>
          <w:szCs w:val="22"/>
        </w:rPr>
        <w:t xml:space="preserve"> Jakavi</w:t>
      </w:r>
      <w:r w:rsidRPr="009C30EF">
        <w:rPr>
          <w:sz w:val="22"/>
          <w:szCs w:val="22"/>
          <w:lang w:val="cs-CZ"/>
        </w:rPr>
        <w:t xml:space="preserve"> u pacientů s </w:t>
      </w:r>
      <w:r w:rsidR="005D7DAD" w:rsidRPr="009C30EF">
        <w:rPr>
          <w:sz w:val="22"/>
          <w:szCs w:val="22"/>
        </w:rPr>
        <w:t xml:space="preserve">MF </w:t>
      </w:r>
      <w:r w:rsidR="005D7DAD" w:rsidRPr="009C30EF">
        <w:rPr>
          <w:sz w:val="22"/>
          <w:szCs w:val="22"/>
          <w:lang w:val="cs-CZ"/>
        </w:rPr>
        <w:t xml:space="preserve">je </w:t>
      </w:r>
      <w:r w:rsidR="00672248">
        <w:rPr>
          <w:sz w:val="22"/>
          <w:szCs w:val="22"/>
        </w:rPr>
        <w:t>založena na</w:t>
      </w:r>
      <w:r w:rsidR="009A21A4" w:rsidRPr="009C30EF">
        <w:rPr>
          <w:sz w:val="22"/>
          <w:szCs w:val="22"/>
        </w:rPr>
        <w:t xml:space="preserve"> </w:t>
      </w:r>
      <w:r w:rsidR="00672248">
        <w:rPr>
          <w:sz w:val="22"/>
          <w:szCs w:val="22"/>
        </w:rPr>
        <w:t>počtu</w:t>
      </w:r>
      <w:r w:rsidR="009A21A4" w:rsidRPr="009C30EF">
        <w:rPr>
          <w:sz w:val="22"/>
          <w:szCs w:val="22"/>
        </w:rPr>
        <w:t xml:space="preserve"> trombocytů (viz </w:t>
      </w:r>
      <w:r w:rsidR="009A21A4" w:rsidRPr="009C30EF">
        <w:rPr>
          <w:sz w:val="22"/>
          <w:szCs w:val="22"/>
          <w:lang w:val="cs-CZ"/>
        </w:rPr>
        <w:t>t</w:t>
      </w:r>
      <w:r w:rsidR="005D7DAD" w:rsidRPr="009C30EF">
        <w:rPr>
          <w:sz w:val="22"/>
          <w:szCs w:val="22"/>
        </w:rPr>
        <w:t>abulka</w:t>
      </w:r>
      <w:r w:rsidR="00CE0744" w:rsidRPr="009C30EF">
        <w:rPr>
          <w:sz w:val="22"/>
          <w:szCs w:val="22"/>
          <w:lang w:val="cs-CZ"/>
        </w:rPr>
        <w:t> </w:t>
      </w:r>
      <w:r w:rsidR="005D7DAD" w:rsidRPr="009C30EF">
        <w:rPr>
          <w:sz w:val="22"/>
          <w:szCs w:val="22"/>
        </w:rPr>
        <w:t>1</w:t>
      </w:r>
      <w:r w:rsidRPr="009C30EF">
        <w:rPr>
          <w:sz w:val="22"/>
          <w:szCs w:val="22"/>
        </w:rPr>
        <w:t>):</w:t>
      </w:r>
    </w:p>
    <w:p w14:paraId="31A27CEE" w14:textId="77777777" w:rsidR="00EC22B4" w:rsidRPr="009C30EF" w:rsidRDefault="00EC22B4" w:rsidP="00716DCC">
      <w:pPr>
        <w:pStyle w:val="Text"/>
        <w:spacing w:before="0"/>
        <w:jc w:val="left"/>
        <w:rPr>
          <w:sz w:val="22"/>
          <w:szCs w:val="22"/>
        </w:rPr>
      </w:pPr>
    </w:p>
    <w:p w14:paraId="419F9505" w14:textId="2F0EFC4E" w:rsidR="00EC22B4" w:rsidRPr="009C30EF" w:rsidRDefault="005D7DAD" w:rsidP="00716DCC">
      <w:pPr>
        <w:keepNext/>
        <w:keepLines/>
        <w:tabs>
          <w:tab w:val="clear" w:pos="567"/>
        </w:tabs>
        <w:spacing w:line="240" w:lineRule="auto"/>
        <w:ind w:left="1134" w:hanging="1134"/>
        <w:rPr>
          <w:rFonts w:eastAsia="MS Mincho"/>
          <w:b/>
          <w:szCs w:val="22"/>
          <w:lang w:val="en-US"/>
        </w:rPr>
      </w:pPr>
      <w:bookmarkStart w:id="0" w:name="_Toc50646891"/>
      <w:r w:rsidRPr="009C30EF">
        <w:rPr>
          <w:rFonts w:eastAsia="MS Mincho"/>
          <w:b/>
          <w:szCs w:val="22"/>
          <w:lang w:val="en-US"/>
        </w:rPr>
        <w:t>Tabulka</w:t>
      </w:r>
      <w:r w:rsidR="00EC22B4" w:rsidRPr="009C30EF">
        <w:rPr>
          <w:rFonts w:eastAsia="MS Mincho"/>
          <w:b/>
          <w:szCs w:val="22"/>
          <w:lang w:val="en-US"/>
        </w:rPr>
        <w:t> 1</w:t>
      </w:r>
      <w:r w:rsidR="00EC22B4" w:rsidRPr="009C30EF">
        <w:rPr>
          <w:rFonts w:eastAsia="MS Mincho"/>
          <w:b/>
          <w:szCs w:val="22"/>
          <w:lang w:val="en-US"/>
        </w:rPr>
        <w:tab/>
      </w:r>
      <w:r w:rsidRPr="009C30EF">
        <w:rPr>
          <w:rFonts w:eastAsia="MS Mincho"/>
          <w:b/>
          <w:szCs w:val="22"/>
          <w:lang w:val="en-US"/>
        </w:rPr>
        <w:t>Počáteční dávky</w:t>
      </w:r>
      <w:r w:rsidR="00EC22B4" w:rsidRPr="009C30EF">
        <w:rPr>
          <w:rFonts w:eastAsia="MS Mincho"/>
          <w:b/>
          <w:szCs w:val="22"/>
          <w:lang w:val="en-US"/>
        </w:rPr>
        <w:t xml:space="preserve"> </w:t>
      </w:r>
      <w:r w:rsidRPr="009C30EF">
        <w:rPr>
          <w:rFonts w:eastAsia="MS Mincho"/>
          <w:b/>
          <w:szCs w:val="22"/>
          <w:lang w:val="en-US"/>
        </w:rPr>
        <w:t>u pacientů s myelofibrózou</w:t>
      </w:r>
      <w:bookmarkEnd w:id="0"/>
    </w:p>
    <w:p w14:paraId="2224C380" w14:textId="77777777" w:rsidR="00EC22B4" w:rsidRPr="009C30EF" w:rsidRDefault="00EC22B4" w:rsidP="00716DCC">
      <w:pPr>
        <w:keepNext/>
        <w:keepLines/>
        <w:tabs>
          <w:tab w:val="clear" w:pos="567"/>
        </w:tabs>
        <w:spacing w:line="240" w:lineRule="auto"/>
        <w:ind w:left="1701" w:hanging="1701"/>
        <w:rPr>
          <w:rFonts w:eastAsia="MS Mincho"/>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4542"/>
      </w:tblGrid>
      <w:tr w:rsidR="00EC22B4" w:rsidRPr="009C30EF" w14:paraId="705D18E1" w14:textId="77777777" w:rsidTr="00355655">
        <w:trPr>
          <w:tblHeader/>
        </w:trPr>
        <w:tc>
          <w:tcPr>
            <w:tcW w:w="4541" w:type="dxa"/>
            <w:shd w:val="clear" w:color="auto" w:fill="auto"/>
          </w:tcPr>
          <w:p w14:paraId="776CC171" w14:textId="2643BE38" w:rsidR="00EC22B4" w:rsidRPr="009C30EF" w:rsidRDefault="005D7DAD" w:rsidP="00716DCC">
            <w:pPr>
              <w:pStyle w:val="Table"/>
              <w:spacing w:before="0" w:after="0"/>
              <w:rPr>
                <w:rFonts w:ascii="Times New Roman" w:hAnsi="Times New Roman"/>
                <w:b/>
                <w:sz w:val="22"/>
                <w:szCs w:val="22"/>
                <w:lang w:val="cs-CZ"/>
              </w:rPr>
            </w:pPr>
            <w:r w:rsidRPr="009C30EF">
              <w:rPr>
                <w:rFonts w:ascii="Times New Roman" w:hAnsi="Times New Roman"/>
                <w:b/>
                <w:sz w:val="22"/>
                <w:szCs w:val="22"/>
                <w:lang w:val="cs-CZ"/>
              </w:rPr>
              <w:t>Počet trombocytů</w:t>
            </w:r>
          </w:p>
        </w:tc>
        <w:tc>
          <w:tcPr>
            <w:tcW w:w="4542" w:type="dxa"/>
            <w:shd w:val="clear" w:color="auto" w:fill="auto"/>
          </w:tcPr>
          <w:p w14:paraId="2245F1E1" w14:textId="0F3C9D94" w:rsidR="00EC22B4" w:rsidRPr="009C30EF" w:rsidRDefault="005D7DAD" w:rsidP="00716DCC">
            <w:pPr>
              <w:pStyle w:val="Table"/>
              <w:spacing w:before="0" w:after="0"/>
              <w:rPr>
                <w:rFonts w:ascii="Times New Roman" w:hAnsi="Times New Roman"/>
                <w:b/>
                <w:sz w:val="22"/>
                <w:szCs w:val="22"/>
              </w:rPr>
            </w:pPr>
            <w:r w:rsidRPr="009C30EF">
              <w:rPr>
                <w:rFonts w:ascii="Times New Roman" w:hAnsi="Times New Roman"/>
                <w:b/>
                <w:sz w:val="22"/>
                <w:szCs w:val="22"/>
              </w:rPr>
              <w:t>Počáteční dávka</w:t>
            </w:r>
          </w:p>
        </w:tc>
      </w:tr>
      <w:tr w:rsidR="00EC22B4" w:rsidRPr="009C30EF" w14:paraId="713C64D2" w14:textId="77777777" w:rsidTr="00355655">
        <w:tc>
          <w:tcPr>
            <w:tcW w:w="4541" w:type="dxa"/>
            <w:shd w:val="clear" w:color="auto" w:fill="auto"/>
          </w:tcPr>
          <w:p w14:paraId="3E906F44" w14:textId="3F6F2D5C" w:rsidR="00EC22B4" w:rsidRPr="009C30EF" w:rsidRDefault="005D7DAD" w:rsidP="00716DCC">
            <w:pPr>
              <w:pStyle w:val="Table"/>
              <w:spacing w:before="0" w:after="0"/>
              <w:rPr>
                <w:rFonts w:ascii="Times New Roman" w:hAnsi="Times New Roman"/>
                <w:sz w:val="22"/>
                <w:szCs w:val="22"/>
              </w:rPr>
            </w:pPr>
            <w:r w:rsidRPr="009C30EF">
              <w:rPr>
                <w:rFonts w:ascii="Times New Roman" w:hAnsi="Times New Roman"/>
                <w:sz w:val="22"/>
                <w:szCs w:val="22"/>
              </w:rPr>
              <w:t>Více než</w:t>
            </w:r>
            <w:r w:rsidR="00EC22B4" w:rsidRPr="009C30EF">
              <w:rPr>
                <w:rFonts w:ascii="Times New Roman" w:hAnsi="Times New Roman"/>
                <w:sz w:val="22"/>
                <w:szCs w:val="22"/>
              </w:rPr>
              <w:t xml:space="preserve"> </w:t>
            </w:r>
            <w:r w:rsidRPr="009C30EF">
              <w:rPr>
                <w:rFonts w:ascii="Times New Roman" w:hAnsi="Times New Roman"/>
                <w:sz w:val="22"/>
                <w:szCs w:val="22"/>
              </w:rPr>
              <w:t>200</w:t>
            </w:r>
            <w:r w:rsidRPr="009C30EF">
              <w:rPr>
                <w:sz w:val="22"/>
                <w:szCs w:val="22"/>
                <w:lang w:val="cs-CZ"/>
              </w:rPr>
              <w:t>×</w:t>
            </w:r>
            <w:r w:rsidRPr="009C30EF">
              <w:rPr>
                <w:rFonts w:ascii="Times New Roman" w:hAnsi="Times New Roman"/>
                <w:sz w:val="22"/>
                <w:szCs w:val="22"/>
              </w:rPr>
              <w:t>10</w:t>
            </w:r>
            <w:r w:rsidRPr="009C30EF">
              <w:rPr>
                <w:rFonts w:ascii="Times New Roman" w:hAnsi="Times New Roman"/>
                <w:sz w:val="22"/>
                <w:szCs w:val="22"/>
                <w:vertAlign w:val="superscript"/>
              </w:rPr>
              <w:t>9</w:t>
            </w:r>
            <w:r w:rsidRPr="009C30EF">
              <w:rPr>
                <w:rFonts w:ascii="Times New Roman" w:hAnsi="Times New Roman"/>
                <w:sz w:val="22"/>
                <w:szCs w:val="22"/>
              </w:rPr>
              <w:t>/l</w:t>
            </w:r>
          </w:p>
        </w:tc>
        <w:tc>
          <w:tcPr>
            <w:tcW w:w="4542" w:type="dxa"/>
            <w:shd w:val="clear" w:color="auto" w:fill="auto"/>
          </w:tcPr>
          <w:p w14:paraId="46096389" w14:textId="54FE00A1" w:rsidR="00EC22B4" w:rsidRPr="009C30EF" w:rsidRDefault="00EC22B4" w:rsidP="00716DCC">
            <w:pPr>
              <w:pStyle w:val="Table"/>
              <w:spacing w:before="0" w:after="0"/>
              <w:rPr>
                <w:rFonts w:ascii="Times New Roman" w:hAnsi="Times New Roman"/>
                <w:sz w:val="22"/>
                <w:szCs w:val="22"/>
                <w:lang w:val="cs-CZ"/>
              </w:rPr>
            </w:pPr>
            <w:r w:rsidRPr="009C30EF">
              <w:rPr>
                <w:rFonts w:ascii="Times New Roman" w:hAnsi="Times New Roman"/>
                <w:sz w:val="22"/>
                <w:szCs w:val="22"/>
              </w:rPr>
              <w:t>20 mg</w:t>
            </w:r>
            <w:r w:rsidR="005D7DAD" w:rsidRPr="009C30EF">
              <w:rPr>
                <w:rFonts w:ascii="Times New Roman" w:hAnsi="Times New Roman"/>
                <w:sz w:val="22"/>
                <w:szCs w:val="22"/>
                <w:lang w:val="cs-CZ"/>
              </w:rPr>
              <w:t xml:space="preserve"> dvakrát denně</w:t>
            </w:r>
          </w:p>
        </w:tc>
      </w:tr>
      <w:tr w:rsidR="00EC22B4" w:rsidRPr="009C30EF" w14:paraId="23C2C792" w14:textId="77777777" w:rsidTr="00355655">
        <w:tc>
          <w:tcPr>
            <w:tcW w:w="4541" w:type="dxa"/>
            <w:shd w:val="clear" w:color="auto" w:fill="auto"/>
          </w:tcPr>
          <w:p w14:paraId="34F4B544" w14:textId="6CE83B8D" w:rsidR="00EC22B4" w:rsidRPr="009C30EF" w:rsidRDefault="005D7DAD" w:rsidP="00716DCC">
            <w:pPr>
              <w:pStyle w:val="Table"/>
              <w:spacing w:before="0" w:after="0"/>
              <w:rPr>
                <w:rFonts w:ascii="Times New Roman" w:hAnsi="Times New Roman"/>
                <w:sz w:val="22"/>
                <w:szCs w:val="22"/>
              </w:rPr>
            </w:pPr>
            <w:r w:rsidRPr="009C30EF">
              <w:rPr>
                <w:rFonts w:ascii="Times New Roman" w:hAnsi="Times New Roman"/>
                <w:sz w:val="22"/>
                <w:szCs w:val="22"/>
              </w:rPr>
              <w:t>100</w:t>
            </w:r>
            <w:r w:rsidRPr="009C30EF">
              <w:rPr>
                <w:sz w:val="22"/>
                <w:szCs w:val="22"/>
                <w:lang w:val="cs-CZ"/>
              </w:rPr>
              <w:t>×</w:t>
            </w:r>
            <w:r w:rsidRPr="009C30EF">
              <w:rPr>
                <w:rFonts w:ascii="Times New Roman" w:hAnsi="Times New Roman"/>
                <w:sz w:val="22"/>
                <w:szCs w:val="22"/>
              </w:rPr>
              <w:t>10</w:t>
            </w:r>
            <w:r w:rsidRPr="009C30EF">
              <w:rPr>
                <w:rFonts w:ascii="Times New Roman" w:hAnsi="Times New Roman"/>
                <w:sz w:val="22"/>
                <w:szCs w:val="22"/>
                <w:vertAlign w:val="superscript"/>
              </w:rPr>
              <w:t>9</w:t>
            </w:r>
            <w:r w:rsidRPr="009C30EF">
              <w:rPr>
                <w:rFonts w:ascii="Times New Roman" w:hAnsi="Times New Roman"/>
                <w:sz w:val="22"/>
                <w:szCs w:val="22"/>
              </w:rPr>
              <w:t>/l až</w:t>
            </w:r>
            <w:r w:rsidR="00EC22B4" w:rsidRPr="009C30EF">
              <w:rPr>
                <w:rFonts w:ascii="Times New Roman" w:hAnsi="Times New Roman"/>
                <w:sz w:val="22"/>
                <w:szCs w:val="22"/>
              </w:rPr>
              <w:t xml:space="preserve"> </w:t>
            </w:r>
            <w:r w:rsidRPr="009C30EF">
              <w:rPr>
                <w:rFonts w:ascii="Times New Roman" w:hAnsi="Times New Roman"/>
                <w:sz w:val="22"/>
                <w:szCs w:val="22"/>
              </w:rPr>
              <w:t>200</w:t>
            </w:r>
            <w:r w:rsidRPr="009C30EF">
              <w:rPr>
                <w:sz w:val="22"/>
                <w:szCs w:val="22"/>
                <w:lang w:val="cs-CZ"/>
              </w:rPr>
              <w:t>×</w:t>
            </w:r>
            <w:r w:rsidRPr="009C30EF">
              <w:rPr>
                <w:rFonts w:ascii="Times New Roman" w:hAnsi="Times New Roman"/>
                <w:sz w:val="22"/>
                <w:szCs w:val="22"/>
              </w:rPr>
              <w:t>10</w:t>
            </w:r>
            <w:r w:rsidRPr="009C30EF">
              <w:rPr>
                <w:rFonts w:ascii="Times New Roman" w:hAnsi="Times New Roman"/>
                <w:sz w:val="22"/>
                <w:szCs w:val="22"/>
                <w:vertAlign w:val="superscript"/>
              </w:rPr>
              <w:t>9</w:t>
            </w:r>
            <w:r w:rsidRPr="009C30EF">
              <w:rPr>
                <w:rFonts w:ascii="Times New Roman" w:hAnsi="Times New Roman"/>
                <w:sz w:val="22"/>
                <w:szCs w:val="22"/>
              </w:rPr>
              <w:t>/l</w:t>
            </w:r>
          </w:p>
        </w:tc>
        <w:tc>
          <w:tcPr>
            <w:tcW w:w="4542" w:type="dxa"/>
            <w:shd w:val="clear" w:color="auto" w:fill="auto"/>
          </w:tcPr>
          <w:p w14:paraId="2ADAB79D" w14:textId="361DB9AC" w:rsidR="00EC22B4" w:rsidRPr="009C30EF" w:rsidRDefault="00EC22B4" w:rsidP="00716DCC">
            <w:pPr>
              <w:pStyle w:val="Table"/>
              <w:spacing w:before="0" w:after="0"/>
              <w:rPr>
                <w:rFonts w:ascii="Times New Roman" w:hAnsi="Times New Roman"/>
                <w:sz w:val="22"/>
                <w:szCs w:val="22"/>
              </w:rPr>
            </w:pPr>
            <w:r w:rsidRPr="009C30EF">
              <w:rPr>
                <w:rFonts w:ascii="Times New Roman" w:hAnsi="Times New Roman"/>
                <w:sz w:val="22"/>
                <w:szCs w:val="22"/>
              </w:rPr>
              <w:t>15 mg</w:t>
            </w:r>
            <w:r w:rsidR="005D7DAD" w:rsidRPr="009C30EF">
              <w:rPr>
                <w:rFonts w:ascii="Times New Roman" w:hAnsi="Times New Roman"/>
                <w:sz w:val="22"/>
                <w:szCs w:val="22"/>
                <w:lang w:val="cs-CZ"/>
              </w:rPr>
              <w:t xml:space="preserve"> dvakrát denně</w:t>
            </w:r>
          </w:p>
        </w:tc>
      </w:tr>
      <w:tr w:rsidR="00EC22B4" w:rsidRPr="009C30EF" w14:paraId="0099A008" w14:textId="77777777" w:rsidTr="00355655">
        <w:tc>
          <w:tcPr>
            <w:tcW w:w="4541" w:type="dxa"/>
            <w:shd w:val="clear" w:color="auto" w:fill="auto"/>
          </w:tcPr>
          <w:p w14:paraId="026EF519" w14:textId="79E2F31C" w:rsidR="00EC22B4" w:rsidRPr="009C30EF" w:rsidRDefault="005D7DAD" w:rsidP="00716DCC">
            <w:pPr>
              <w:pStyle w:val="Table"/>
              <w:spacing w:before="0" w:after="0"/>
              <w:rPr>
                <w:rFonts w:ascii="Times New Roman" w:hAnsi="Times New Roman"/>
                <w:sz w:val="22"/>
                <w:szCs w:val="22"/>
              </w:rPr>
            </w:pPr>
            <w:r w:rsidRPr="009C30EF">
              <w:rPr>
                <w:rFonts w:ascii="Times New Roman" w:hAnsi="Times New Roman"/>
                <w:sz w:val="22"/>
                <w:szCs w:val="22"/>
              </w:rPr>
              <w:t>75</w:t>
            </w:r>
            <w:r w:rsidRPr="009C30EF">
              <w:rPr>
                <w:sz w:val="22"/>
                <w:szCs w:val="22"/>
                <w:lang w:val="cs-CZ"/>
              </w:rPr>
              <w:t>×</w:t>
            </w:r>
            <w:r w:rsidRPr="009C30EF">
              <w:rPr>
                <w:rFonts w:ascii="Times New Roman" w:hAnsi="Times New Roman"/>
                <w:sz w:val="22"/>
                <w:szCs w:val="22"/>
              </w:rPr>
              <w:t>10</w:t>
            </w:r>
            <w:r w:rsidRPr="009C30EF">
              <w:rPr>
                <w:rFonts w:ascii="Times New Roman" w:hAnsi="Times New Roman"/>
                <w:sz w:val="22"/>
                <w:szCs w:val="22"/>
                <w:vertAlign w:val="superscript"/>
              </w:rPr>
              <w:t>9</w:t>
            </w:r>
            <w:r w:rsidRPr="009C30EF">
              <w:rPr>
                <w:rFonts w:ascii="Times New Roman" w:hAnsi="Times New Roman"/>
                <w:sz w:val="22"/>
                <w:szCs w:val="22"/>
              </w:rPr>
              <w:t xml:space="preserve">/l až </w:t>
            </w:r>
            <w:r w:rsidR="000C7C07" w:rsidRPr="009C30EF">
              <w:rPr>
                <w:szCs w:val="22"/>
              </w:rPr>
              <w:t>&lt;</w:t>
            </w:r>
            <w:r w:rsidRPr="009C30EF">
              <w:rPr>
                <w:rFonts w:ascii="Times New Roman" w:hAnsi="Times New Roman"/>
                <w:sz w:val="22"/>
                <w:szCs w:val="22"/>
              </w:rPr>
              <w:t>100</w:t>
            </w:r>
            <w:r w:rsidRPr="009C30EF">
              <w:rPr>
                <w:sz w:val="22"/>
                <w:szCs w:val="22"/>
                <w:lang w:val="cs-CZ"/>
              </w:rPr>
              <w:t>×</w:t>
            </w:r>
            <w:r w:rsidRPr="009C30EF">
              <w:rPr>
                <w:rFonts w:ascii="Times New Roman" w:hAnsi="Times New Roman"/>
                <w:sz w:val="22"/>
                <w:szCs w:val="22"/>
              </w:rPr>
              <w:t>10</w:t>
            </w:r>
            <w:r w:rsidRPr="009C30EF">
              <w:rPr>
                <w:rFonts w:ascii="Times New Roman" w:hAnsi="Times New Roman"/>
                <w:sz w:val="22"/>
                <w:szCs w:val="22"/>
                <w:vertAlign w:val="superscript"/>
              </w:rPr>
              <w:t>9</w:t>
            </w:r>
            <w:r w:rsidRPr="009C30EF">
              <w:rPr>
                <w:rFonts w:ascii="Times New Roman" w:hAnsi="Times New Roman"/>
                <w:sz w:val="22"/>
                <w:szCs w:val="22"/>
              </w:rPr>
              <w:t>/l</w:t>
            </w:r>
          </w:p>
        </w:tc>
        <w:tc>
          <w:tcPr>
            <w:tcW w:w="4542" w:type="dxa"/>
            <w:shd w:val="clear" w:color="auto" w:fill="auto"/>
          </w:tcPr>
          <w:p w14:paraId="75BD7760" w14:textId="2743000E" w:rsidR="00EC22B4" w:rsidRPr="009C30EF" w:rsidRDefault="00EC22B4" w:rsidP="00716DCC">
            <w:pPr>
              <w:pStyle w:val="Table"/>
              <w:spacing w:before="0" w:after="0"/>
              <w:rPr>
                <w:rFonts w:ascii="Times New Roman" w:hAnsi="Times New Roman"/>
                <w:sz w:val="22"/>
                <w:szCs w:val="22"/>
              </w:rPr>
            </w:pPr>
            <w:r w:rsidRPr="009C30EF">
              <w:rPr>
                <w:rFonts w:ascii="Times New Roman" w:hAnsi="Times New Roman"/>
                <w:sz w:val="22"/>
                <w:szCs w:val="22"/>
              </w:rPr>
              <w:t>10 mg</w:t>
            </w:r>
            <w:r w:rsidR="005D7DAD" w:rsidRPr="009C30EF">
              <w:rPr>
                <w:rFonts w:ascii="Times New Roman" w:hAnsi="Times New Roman"/>
                <w:sz w:val="22"/>
                <w:szCs w:val="22"/>
                <w:lang w:val="cs-CZ"/>
              </w:rPr>
              <w:t xml:space="preserve"> dvakrát denně</w:t>
            </w:r>
          </w:p>
        </w:tc>
      </w:tr>
      <w:tr w:rsidR="00EC22B4" w:rsidRPr="009C30EF" w14:paraId="2B5A1F33" w14:textId="77777777" w:rsidTr="00355655">
        <w:tc>
          <w:tcPr>
            <w:tcW w:w="4541" w:type="dxa"/>
            <w:shd w:val="clear" w:color="auto" w:fill="auto"/>
          </w:tcPr>
          <w:p w14:paraId="209D0A95" w14:textId="12957961" w:rsidR="00EC22B4" w:rsidRPr="009C30EF" w:rsidRDefault="005D7DAD" w:rsidP="00716DCC">
            <w:pPr>
              <w:pStyle w:val="Table"/>
              <w:spacing w:before="0" w:after="0"/>
              <w:rPr>
                <w:rFonts w:ascii="Times New Roman" w:hAnsi="Times New Roman"/>
                <w:sz w:val="22"/>
                <w:szCs w:val="22"/>
              </w:rPr>
            </w:pPr>
            <w:r w:rsidRPr="009C30EF">
              <w:rPr>
                <w:rFonts w:ascii="Times New Roman" w:hAnsi="Times New Roman"/>
                <w:sz w:val="22"/>
                <w:szCs w:val="22"/>
              </w:rPr>
              <w:t>50</w:t>
            </w:r>
            <w:r w:rsidRPr="009C30EF">
              <w:rPr>
                <w:sz w:val="22"/>
                <w:szCs w:val="22"/>
                <w:lang w:val="cs-CZ"/>
              </w:rPr>
              <w:t>×</w:t>
            </w:r>
            <w:r w:rsidRPr="009C30EF">
              <w:rPr>
                <w:rFonts w:ascii="Times New Roman" w:hAnsi="Times New Roman"/>
                <w:sz w:val="22"/>
                <w:szCs w:val="22"/>
              </w:rPr>
              <w:t>10</w:t>
            </w:r>
            <w:r w:rsidRPr="009C30EF">
              <w:rPr>
                <w:rFonts w:ascii="Times New Roman" w:hAnsi="Times New Roman"/>
                <w:sz w:val="22"/>
                <w:szCs w:val="22"/>
                <w:vertAlign w:val="superscript"/>
              </w:rPr>
              <w:t>9</w:t>
            </w:r>
            <w:r w:rsidRPr="009C30EF">
              <w:rPr>
                <w:rFonts w:ascii="Times New Roman" w:hAnsi="Times New Roman"/>
                <w:sz w:val="22"/>
                <w:szCs w:val="22"/>
              </w:rPr>
              <w:t>/l</w:t>
            </w:r>
            <w:r w:rsidR="00EC22B4" w:rsidRPr="009C30EF">
              <w:rPr>
                <w:rFonts w:ascii="Times New Roman" w:hAnsi="Times New Roman"/>
                <w:sz w:val="22"/>
                <w:szCs w:val="22"/>
              </w:rPr>
              <w:t xml:space="preserve"> </w:t>
            </w:r>
            <w:r w:rsidRPr="009C30EF">
              <w:rPr>
                <w:rFonts w:ascii="Times New Roman" w:hAnsi="Times New Roman"/>
                <w:sz w:val="22"/>
                <w:szCs w:val="22"/>
                <w:lang w:val="cs-CZ"/>
              </w:rPr>
              <w:t xml:space="preserve">až </w:t>
            </w:r>
            <w:r w:rsidR="000C7C07" w:rsidRPr="009C30EF">
              <w:rPr>
                <w:szCs w:val="22"/>
              </w:rPr>
              <w:t>&lt;</w:t>
            </w:r>
            <w:r w:rsidRPr="009C30EF">
              <w:rPr>
                <w:rFonts w:ascii="Times New Roman" w:hAnsi="Times New Roman"/>
                <w:sz w:val="22"/>
                <w:szCs w:val="22"/>
              </w:rPr>
              <w:t>75</w:t>
            </w:r>
            <w:r w:rsidRPr="009C30EF">
              <w:rPr>
                <w:sz w:val="22"/>
                <w:szCs w:val="22"/>
                <w:lang w:val="cs-CZ"/>
              </w:rPr>
              <w:t>×</w:t>
            </w:r>
            <w:r w:rsidRPr="009C30EF">
              <w:rPr>
                <w:rFonts w:ascii="Times New Roman" w:hAnsi="Times New Roman"/>
                <w:sz w:val="22"/>
                <w:szCs w:val="22"/>
              </w:rPr>
              <w:t>10</w:t>
            </w:r>
            <w:r w:rsidRPr="009C30EF">
              <w:rPr>
                <w:rFonts w:ascii="Times New Roman" w:hAnsi="Times New Roman"/>
                <w:sz w:val="22"/>
                <w:szCs w:val="22"/>
                <w:vertAlign w:val="superscript"/>
              </w:rPr>
              <w:t>9</w:t>
            </w:r>
            <w:r w:rsidRPr="009C30EF">
              <w:rPr>
                <w:rFonts w:ascii="Times New Roman" w:hAnsi="Times New Roman"/>
                <w:sz w:val="22"/>
                <w:szCs w:val="22"/>
              </w:rPr>
              <w:t>/l</w:t>
            </w:r>
          </w:p>
        </w:tc>
        <w:tc>
          <w:tcPr>
            <w:tcW w:w="4542" w:type="dxa"/>
            <w:shd w:val="clear" w:color="auto" w:fill="auto"/>
          </w:tcPr>
          <w:p w14:paraId="43ABA808" w14:textId="6DEC7065" w:rsidR="00EC22B4" w:rsidRPr="009C30EF" w:rsidRDefault="00EC22B4" w:rsidP="00716DCC">
            <w:pPr>
              <w:pStyle w:val="Table"/>
              <w:spacing w:before="0" w:after="0"/>
              <w:rPr>
                <w:rFonts w:ascii="Times New Roman" w:hAnsi="Times New Roman"/>
                <w:sz w:val="22"/>
                <w:szCs w:val="22"/>
              </w:rPr>
            </w:pPr>
            <w:r w:rsidRPr="009C30EF">
              <w:rPr>
                <w:rFonts w:ascii="Times New Roman" w:hAnsi="Times New Roman"/>
                <w:sz w:val="22"/>
                <w:szCs w:val="22"/>
              </w:rPr>
              <w:t>5 mg</w:t>
            </w:r>
            <w:r w:rsidR="005D7DAD" w:rsidRPr="009C30EF">
              <w:rPr>
                <w:rFonts w:ascii="Times New Roman" w:hAnsi="Times New Roman"/>
                <w:sz w:val="22"/>
                <w:szCs w:val="22"/>
                <w:lang w:val="cs-CZ"/>
              </w:rPr>
              <w:t xml:space="preserve"> dvakrát denně</w:t>
            </w:r>
          </w:p>
        </w:tc>
      </w:tr>
    </w:tbl>
    <w:p w14:paraId="387432EA" w14:textId="77777777" w:rsidR="00EC22B4" w:rsidRPr="009C30EF" w:rsidRDefault="00EC22B4" w:rsidP="00716DCC">
      <w:pPr>
        <w:tabs>
          <w:tab w:val="clear" w:pos="567"/>
        </w:tabs>
        <w:spacing w:line="240" w:lineRule="auto"/>
        <w:rPr>
          <w:noProof/>
          <w:szCs w:val="22"/>
          <w:u w:val="single"/>
        </w:rPr>
      </w:pPr>
    </w:p>
    <w:p w14:paraId="1ED7D867" w14:textId="22A0BB12" w:rsidR="00363F55" w:rsidRPr="0030517E" w:rsidRDefault="00672248" w:rsidP="00716DCC">
      <w:pPr>
        <w:keepNext/>
        <w:tabs>
          <w:tab w:val="clear" w:pos="567"/>
        </w:tabs>
        <w:spacing w:line="240" w:lineRule="auto"/>
        <w:rPr>
          <w:i/>
          <w:iCs/>
          <w:szCs w:val="22"/>
        </w:rPr>
      </w:pPr>
      <w:r>
        <w:rPr>
          <w:i/>
          <w:iCs/>
          <w:noProof/>
          <w:szCs w:val="22"/>
        </w:rPr>
        <w:t>Pravá polycytémie</w:t>
      </w:r>
      <w:r w:rsidR="00363F55" w:rsidRPr="0030517E">
        <w:rPr>
          <w:i/>
          <w:iCs/>
          <w:szCs w:val="22"/>
        </w:rPr>
        <w:t xml:space="preserve"> (PV)</w:t>
      </w:r>
    </w:p>
    <w:p w14:paraId="1C2C10E9" w14:textId="0C4E0B7D" w:rsidR="00DB5D34" w:rsidRDefault="00DB5D34" w:rsidP="00716DCC">
      <w:pPr>
        <w:tabs>
          <w:tab w:val="clear" w:pos="567"/>
        </w:tabs>
        <w:spacing w:line="240" w:lineRule="auto"/>
        <w:rPr>
          <w:szCs w:val="22"/>
        </w:rPr>
      </w:pPr>
      <w:r w:rsidRPr="009C30EF">
        <w:rPr>
          <w:szCs w:val="22"/>
        </w:rPr>
        <w:t xml:space="preserve">Doporučená počáteční dávka </w:t>
      </w:r>
      <w:r w:rsidR="000C7C07" w:rsidRPr="009C30EF">
        <w:rPr>
          <w:szCs w:val="22"/>
        </w:rPr>
        <w:t>přípravku</w:t>
      </w:r>
      <w:r w:rsidR="00EC22B4" w:rsidRPr="009C30EF">
        <w:rPr>
          <w:szCs w:val="22"/>
        </w:rPr>
        <w:t xml:space="preserve"> Jakavi</w:t>
      </w:r>
      <w:r w:rsidRPr="009C30EF">
        <w:rPr>
          <w:szCs w:val="22"/>
        </w:rPr>
        <w:t xml:space="preserve"> u </w:t>
      </w:r>
      <w:r w:rsidR="00EC22B4" w:rsidRPr="009C30EF">
        <w:rPr>
          <w:szCs w:val="22"/>
        </w:rPr>
        <w:t xml:space="preserve">pacientů s </w:t>
      </w:r>
      <w:r w:rsidR="00FB1596" w:rsidRPr="009C30EF">
        <w:rPr>
          <w:szCs w:val="22"/>
        </w:rPr>
        <w:t>PV</w:t>
      </w:r>
      <w:r w:rsidRPr="009C30EF">
        <w:rPr>
          <w:szCs w:val="22"/>
        </w:rPr>
        <w:t xml:space="preserve"> </w:t>
      </w:r>
      <w:r w:rsidR="00104A89" w:rsidRPr="009C30EF">
        <w:rPr>
          <w:szCs w:val="22"/>
        </w:rPr>
        <w:t>je 10 mg podávaných perorálně dvakrát denně</w:t>
      </w:r>
      <w:r w:rsidRPr="009C30EF">
        <w:rPr>
          <w:szCs w:val="22"/>
        </w:rPr>
        <w:t>.</w:t>
      </w:r>
    </w:p>
    <w:p w14:paraId="474916E8" w14:textId="77777777" w:rsidR="00EF11F5" w:rsidRDefault="00EF11F5" w:rsidP="00716DCC">
      <w:pPr>
        <w:tabs>
          <w:tab w:val="clear" w:pos="567"/>
        </w:tabs>
        <w:spacing w:line="240" w:lineRule="auto"/>
        <w:rPr>
          <w:szCs w:val="22"/>
        </w:rPr>
      </w:pPr>
    </w:p>
    <w:p w14:paraId="34FD8FB3" w14:textId="5A330035" w:rsidR="00363F55" w:rsidRPr="0030517E" w:rsidRDefault="00363F55" w:rsidP="00716DCC">
      <w:pPr>
        <w:keepNext/>
        <w:tabs>
          <w:tab w:val="clear" w:pos="567"/>
        </w:tabs>
        <w:spacing w:line="240" w:lineRule="auto"/>
        <w:rPr>
          <w:i/>
          <w:iCs/>
          <w:szCs w:val="22"/>
        </w:rPr>
      </w:pPr>
      <w:r w:rsidRPr="0030517E">
        <w:rPr>
          <w:i/>
          <w:iCs/>
          <w:szCs w:val="22"/>
        </w:rPr>
        <w:t>Reakce štěpu proti hostiteli (GvHD)</w:t>
      </w:r>
    </w:p>
    <w:p w14:paraId="6D281A2E" w14:textId="3B79D381" w:rsidR="00EF11F5" w:rsidRDefault="00EF11F5" w:rsidP="00716DCC">
      <w:pPr>
        <w:tabs>
          <w:tab w:val="clear" w:pos="567"/>
        </w:tabs>
        <w:spacing w:line="240" w:lineRule="auto"/>
        <w:rPr>
          <w:szCs w:val="22"/>
        </w:rPr>
      </w:pPr>
      <w:r w:rsidRPr="00EF11F5">
        <w:rPr>
          <w:szCs w:val="22"/>
        </w:rPr>
        <w:t xml:space="preserve">Doporučená počáteční dávka </w:t>
      </w:r>
      <w:r>
        <w:rPr>
          <w:szCs w:val="22"/>
        </w:rPr>
        <w:t xml:space="preserve">přípravku </w:t>
      </w:r>
      <w:r w:rsidRPr="00EF11F5">
        <w:rPr>
          <w:szCs w:val="22"/>
        </w:rPr>
        <w:t>Jakavi u akutní a chronické GvHD je založena na věku (viz tabulky</w:t>
      </w:r>
      <w:r w:rsidR="000A2B65">
        <w:rPr>
          <w:szCs w:val="22"/>
        </w:rPr>
        <w:t> </w:t>
      </w:r>
      <w:r w:rsidRPr="00EF11F5">
        <w:rPr>
          <w:szCs w:val="22"/>
        </w:rPr>
        <w:t>2 a 3):</w:t>
      </w:r>
    </w:p>
    <w:p w14:paraId="4C429D49" w14:textId="77777777" w:rsidR="00F11D41" w:rsidRDefault="00F11D41" w:rsidP="00716DCC">
      <w:pPr>
        <w:tabs>
          <w:tab w:val="clear" w:pos="567"/>
        </w:tabs>
        <w:spacing w:line="240" w:lineRule="auto"/>
        <w:rPr>
          <w:szCs w:val="22"/>
        </w:rPr>
      </w:pPr>
    </w:p>
    <w:p w14:paraId="0D12CDE5" w14:textId="6C23BD0B" w:rsidR="00F11D41" w:rsidRPr="00BE2853" w:rsidRDefault="00F11D41" w:rsidP="00716DCC">
      <w:pPr>
        <w:keepNext/>
        <w:keepLines/>
        <w:tabs>
          <w:tab w:val="clear" w:pos="567"/>
        </w:tabs>
        <w:spacing w:line="240" w:lineRule="auto"/>
        <w:ind w:left="1134" w:hanging="1134"/>
        <w:rPr>
          <w:rFonts w:eastAsia="MS Mincho"/>
          <w:b/>
          <w:bCs/>
        </w:rPr>
      </w:pPr>
      <w:r w:rsidRPr="00BE2853">
        <w:rPr>
          <w:rFonts w:eastAsia="MS Mincho"/>
          <w:b/>
          <w:bCs/>
        </w:rPr>
        <w:t>Tabulka 2</w:t>
      </w:r>
      <w:r>
        <w:tab/>
      </w:r>
      <w:r w:rsidRPr="00BE2853">
        <w:rPr>
          <w:rFonts w:eastAsia="MS Mincho"/>
          <w:b/>
          <w:bCs/>
        </w:rPr>
        <w:t>Počáteční dávky u akutní reakce štěpu proti hostiteli</w:t>
      </w:r>
    </w:p>
    <w:p w14:paraId="257183D0" w14:textId="77777777" w:rsidR="00F11D41" w:rsidRPr="00BE2853" w:rsidRDefault="00F11D41" w:rsidP="00716DCC">
      <w:pPr>
        <w:keepNext/>
        <w:keepLines/>
        <w:tabs>
          <w:tab w:val="clear" w:pos="567"/>
        </w:tabs>
        <w:spacing w:line="240" w:lineRule="auto"/>
        <w:ind w:left="1701" w:hanging="1701"/>
        <w:rPr>
          <w:rFonts w:eastAsia="MS Mincho"/>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E20652" w14:paraId="7FE07101" w14:textId="77777777" w:rsidTr="0030517E">
        <w:trPr>
          <w:cantSplit/>
        </w:trPr>
        <w:tc>
          <w:tcPr>
            <w:tcW w:w="4535" w:type="dxa"/>
            <w:tcBorders>
              <w:top w:val="single" w:sz="4" w:space="0" w:color="auto"/>
              <w:bottom w:val="single" w:sz="4" w:space="0" w:color="auto"/>
              <w:right w:val="single" w:sz="4" w:space="0" w:color="auto"/>
            </w:tcBorders>
            <w:shd w:val="clear" w:color="auto" w:fill="auto"/>
          </w:tcPr>
          <w:p w14:paraId="0EDA9031" w14:textId="224038E7" w:rsidR="00F11D41" w:rsidRDefault="00F11D41" w:rsidP="00716DCC">
            <w:pPr>
              <w:pStyle w:val="Table"/>
              <w:keepNext/>
              <w:keepLines w:val="0"/>
              <w:spacing w:before="0" w:after="0"/>
              <w:rPr>
                <w:b/>
                <w:bCs/>
                <w:szCs w:val="22"/>
              </w:rPr>
            </w:pPr>
            <w:r>
              <w:rPr>
                <w:rFonts w:ascii="Times New Roman" w:hAnsi="Times New Roman"/>
                <w:b/>
                <w:bCs/>
                <w:sz w:val="22"/>
                <w:szCs w:val="22"/>
              </w:rPr>
              <w:t>Věková skupina</w:t>
            </w:r>
          </w:p>
        </w:tc>
        <w:tc>
          <w:tcPr>
            <w:tcW w:w="4536" w:type="dxa"/>
            <w:tcBorders>
              <w:top w:val="single" w:sz="4" w:space="0" w:color="auto"/>
              <w:left w:val="single" w:sz="4" w:space="0" w:color="auto"/>
              <w:bottom w:val="single" w:sz="4" w:space="0" w:color="auto"/>
            </w:tcBorders>
            <w:shd w:val="clear" w:color="auto" w:fill="auto"/>
          </w:tcPr>
          <w:p w14:paraId="71DA622B" w14:textId="383237A7" w:rsidR="00F11D41" w:rsidRDefault="00F11D41" w:rsidP="00716DCC">
            <w:pPr>
              <w:pStyle w:val="Table"/>
              <w:keepNext/>
              <w:keepLines w:val="0"/>
              <w:spacing w:before="0" w:after="0"/>
              <w:rPr>
                <w:rFonts w:ascii="Times New Roman" w:hAnsi="Times New Roman"/>
                <w:b/>
                <w:bCs/>
                <w:sz w:val="22"/>
                <w:szCs w:val="22"/>
              </w:rPr>
            </w:pPr>
            <w:r w:rsidRPr="009C30EF">
              <w:rPr>
                <w:rFonts w:ascii="Times New Roman" w:hAnsi="Times New Roman"/>
                <w:b/>
                <w:sz w:val="22"/>
                <w:szCs w:val="22"/>
              </w:rPr>
              <w:t>Počáteční dávka</w:t>
            </w:r>
          </w:p>
        </w:tc>
      </w:tr>
      <w:tr w:rsidR="00E20652" w14:paraId="42E394D8" w14:textId="77777777" w:rsidTr="0030517E">
        <w:trPr>
          <w:cantSplit/>
        </w:trPr>
        <w:tc>
          <w:tcPr>
            <w:tcW w:w="4535" w:type="dxa"/>
            <w:tcBorders>
              <w:top w:val="single" w:sz="4" w:space="0" w:color="auto"/>
              <w:right w:val="single" w:sz="4" w:space="0" w:color="auto"/>
            </w:tcBorders>
            <w:shd w:val="clear" w:color="auto" w:fill="auto"/>
          </w:tcPr>
          <w:p w14:paraId="0DF0B0B7" w14:textId="538424CF" w:rsidR="00F11D41" w:rsidRPr="00DE3763" w:rsidRDefault="00F11D41" w:rsidP="00716DCC">
            <w:pPr>
              <w:pStyle w:val="Table"/>
              <w:keepNext/>
              <w:keepLines w:val="0"/>
              <w:spacing w:before="0" w:after="0"/>
              <w:rPr>
                <w:szCs w:val="22"/>
              </w:rPr>
            </w:pPr>
            <w:r w:rsidRPr="00DE3763">
              <w:rPr>
                <w:rFonts w:ascii="Times New Roman" w:hAnsi="Times New Roman"/>
                <w:sz w:val="22"/>
                <w:szCs w:val="22"/>
              </w:rPr>
              <w:t>12</w:t>
            </w:r>
            <w:r>
              <w:rPr>
                <w:rFonts w:ascii="Times New Roman" w:hAnsi="Times New Roman"/>
                <w:sz w:val="22"/>
                <w:szCs w:val="22"/>
              </w:rPr>
              <w:t xml:space="preserve"> let a </w:t>
            </w:r>
            <w:r w:rsidR="00705DB8">
              <w:rPr>
                <w:rFonts w:ascii="Times New Roman" w:hAnsi="Times New Roman"/>
                <w:sz w:val="22"/>
                <w:szCs w:val="22"/>
              </w:rPr>
              <w:t>starší</w:t>
            </w:r>
          </w:p>
        </w:tc>
        <w:tc>
          <w:tcPr>
            <w:tcW w:w="4536" w:type="dxa"/>
            <w:tcBorders>
              <w:top w:val="single" w:sz="4" w:space="0" w:color="auto"/>
              <w:left w:val="single" w:sz="4" w:space="0" w:color="auto"/>
            </w:tcBorders>
            <w:shd w:val="clear" w:color="auto" w:fill="auto"/>
          </w:tcPr>
          <w:p w14:paraId="65B80E61" w14:textId="1B5F1A22" w:rsidR="00F11D41" w:rsidRDefault="00F11D41" w:rsidP="00716DCC">
            <w:pPr>
              <w:pStyle w:val="Table"/>
              <w:keepNext/>
              <w:keepLines w:val="0"/>
              <w:spacing w:before="0" w:after="0"/>
              <w:rPr>
                <w:rFonts w:ascii="Times New Roman" w:hAnsi="Times New Roman"/>
                <w:sz w:val="22"/>
                <w:szCs w:val="22"/>
              </w:rPr>
            </w:pPr>
            <w:r w:rsidRPr="345C8054">
              <w:rPr>
                <w:rFonts w:ascii="Times New Roman" w:hAnsi="Times New Roman"/>
                <w:sz w:val="22"/>
                <w:szCs w:val="22"/>
              </w:rPr>
              <w:t>10 mg</w:t>
            </w:r>
            <w:r w:rsidRPr="009C30EF">
              <w:rPr>
                <w:rFonts w:ascii="Times New Roman" w:hAnsi="Times New Roman"/>
                <w:sz w:val="22"/>
                <w:szCs w:val="22"/>
                <w:lang w:val="cs-CZ"/>
              </w:rPr>
              <w:t xml:space="preserve"> dvakrát denně</w:t>
            </w:r>
          </w:p>
        </w:tc>
      </w:tr>
      <w:tr w:rsidR="00E20652" w14:paraId="3329341E" w14:textId="77777777" w:rsidTr="0030517E">
        <w:trPr>
          <w:cantSplit/>
        </w:trPr>
        <w:tc>
          <w:tcPr>
            <w:tcW w:w="4535" w:type="dxa"/>
            <w:tcBorders>
              <w:right w:val="single" w:sz="4" w:space="0" w:color="auto"/>
            </w:tcBorders>
            <w:shd w:val="clear" w:color="auto" w:fill="auto"/>
          </w:tcPr>
          <w:p w14:paraId="3C254589" w14:textId="6B786B4D" w:rsidR="00F11D41" w:rsidRPr="00DE3763" w:rsidRDefault="00F11D41" w:rsidP="00716DCC">
            <w:pPr>
              <w:pStyle w:val="Table"/>
              <w:keepNext/>
              <w:keepLines w:val="0"/>
              <w:spacing w:before="0" w:after="0"/>
              <w:rPr>
                <w:szCs w:val="22"/>
              </w:rPr>
            </w:pPr>
            <w:r w:rsidRPr="00DE3763">
              <w:rPr>
                <w:rFonts w:ascii="Times New Roman" w:hAnsi="Times New Roman"/>
                <w:sz w:val="22"/>
                <w:szCs w:val="22"/>
              </w:rPr>
              <w:t>6</w:t>
            </w:r>
            <w:r>
              <w:rPr>
                <w:rFonts w:ascii="Times New Roman" w:hAnsi="Times New Roman"/>
                <w:sz w:val="22"/>
                <w:szCs w:val="22"/>
              </w:rPr>
              <w:t> let až méně než</w:t>
            </w:r>
            <w:r w:rsidRPr="00DE3763">
              <w:rPr>
                <w:rFonts w:ascii="Times New Roman" w:hAnsi="Times New Roman"/>
                <w:sz w:val="22"/>
                <w:szCs w:val="22"/>
              </w:rPr>
              <w:t xml:space="preserve"> 12</w:t>
            </w:r>
            <w:r>
              <w:rPr>
                <w:rFonts w:ascii="Times New Roman" w:hAnsi="Times New Roman"/>
                <w:sz w:val="22"/>
                <w:szCs w:val="22"/>
              </w:rPr>
              <w:t> let</w:t>
            </w:r>
          </w:p>
        </w:tc>
        <w:tc>
          <w:tcPr>
            <w:tcW w:w="4536" w:type="dxa"/>
            <w:tcBorders>
              <w:left w:val="single" w:sz="4" w:space="0" w:color="auto"/>
            </w:tcBorders>
            <w:shd w:val="clear" w:color="auto" w:fill="auto"/>
          </w:tcPr>
          <w:p w14:paraId="7CE95F20" w14:textId="2F5217CD" w:rsidR="00F11D41" w:rsidRDefault="00F11D41" w:rsidP="00716DCC">
            <w:pPr>
              <w:pStyle w:val="Table"/>
              <w:keepNext/>
              <w:keepLines w:val="0"/>
              <w:spacing w:before="0" w:after="0"/>
              <w:rPr>
                <w:rFonts w:ascii="Times New Roman" w:hAnsi="Times New Roman"/>
                <w:sz w:val="22"/>
                <w:szCs w:val="22"/>
              </w:rPr>
            </w:pPr>
            <w:r w:rsidRPr="345C8054">
              <w:rPr>
                <w:rFonts w:ascii="Times New Roman" w:hAnsi="Times New Roman"/>
                <w:sz w:val="22"/>
                <w:szCs w:val="22"/>
              </w:rPr>
              <w:t xml:space="preserve">5 mg </w:t>
            </w:r>
            <w:r>
              <w:rPr>
                <w:rFonts w:ascii="Times New Roman" w:hAnsi="Times New Roman"/>
                <w:sz w:val="22"/>
                <w:szCs w:val="22"/>
              </w:rPr>
              <w:t>dvakrát</w:t>
            </w:r>
            <w:r w:rsidRPr="345C8054">
              <w:rPr>
                <w:rFonts w:ascii="Times New Roman" w:hAnsi="Times New Roman"/>
                <w:sz w:val="22"/>
                <w:szCs w:val="22"/>
              </w:rPr>
              <w:t xml:space="preserve"> </w:t>
            </w:r>
            <w:r>
              <w:rPr>
                <w:rFonts w:ascii="Times New Roman" w:hAnsi="Times New Roman"/>
                <w:sz w:val="22"/>
                <w:szCs w:val="22"/>
              </w:rPr>
              <w:t>denně</w:t>
            </w:r>
          </w:p>
        </w:tc>
      </w:tr>
      <w:tr w:rsidR="00E20652" w14:paraId="1747688B" w14:textId="77777777" w:rsidTr="00C96FC2">
        <w:trPr>
          <w:cantSplit/>
        </w:trPr>
        <w:tc>
          <w:tcPr>
            <w:tcW w:w="4535" w:type="dxa"/>
            <w:tcBorders>
              <w:right w:val="single" w:sz="4" w:space="0" w:color="auto"/>
            </w:tcBorders>
            <w:shd w:val="clear" w:color="auto" w:fill="auto"/>
          </w:tcPr>
          <w:p w14:paraId="726A4C28" w14:textId="67306404" w:rsidR="00F11D41" w:rsidRDefault="00F11D41" w:rsidP="00716DCC">
            <w:pPr>
              <w:pStyle w:val="Table"/>
              <w:keepLines w:val="0"/>
              <w:spacing w:before="0" w:after="0"/>
            </w:pPr>
            <w:r w:rsidRPr="7E25A992">
              <w:rPr>
                <w:rFonts w:ascii="Times New Roman" w:hAnsi="Times New Roman"/>
                <w:sz w:val="22"/>
                <w:szCs w:val="22"/>
              </w:rPr>
              <w:t>28</w:t>
            </w:r>
            <w:r>
              <w:rPr>
                <w:rFonts w:ascii="Times New Roman" w:hAnsi="Times New Roman"/>
                <w:sz w:val="22"/>
                <w:szCs w:val="22"/>
              </w:rPr>
              <w:t> </w:t>
            </w:r>
            <w:r w:rsidRPr="7E25A992">
              <w:rPr>
                <w:rFonts w:ascii="Times New Roman" w:hAnsi="Times New Roman"/>
                <w:sz w:val="22"/>
                <w:szCs w:val="22"/>
              </w:rPr>
              <w:t>d</w:t>
            </w:r>
            <w:r>
              <w:rPr>
                <w:rFonts w:ascii="Times New Roman" w:hAnsi="Times New Roman"/>
                <w:sz w:val="22"/>
                <w:szCs w:val="22"/>
              </w:rPr>
              <w:t>nů až méně než</w:t>
            </w:r>
            <w:r w:rsidRPr="7E25A992">
              <w:rPr>
                <w:rFonts w:ascii="Times New Roman" w:hAnsi="Times New Roman"/>
                <w:sz w:val="22"/>
                <w:szCs w:val="22"/>
              </w:rPr>
              <w:t xml:space="preserve"> </w:t>
            </w:r>
            <w:r w:rsidR="00363F55">
              <w:rPr>
                <w:rFonts w:ascii="Times New Roman" w:hAnsi="Times New Roman"/>
                <w:sz w:val="22"/>
                <w:szCs w:val="22"/>
              </w:rPr>
              <w:t>6</w:t>
            </w:r>
            <w:r>
              <w:rPr>
                <w:rFonts w:ascii="Times New Roman" w:hAnsi="Times New Roman"/>
                <w:sz w:val="22"/>
                <w:szCs w:val="22"/>
              </w:rPr>
              <w:t> </w:t>
            </w:r>
            <w:r w:rsidR="00363F55">
              <w:rPr>
                <w:rFonts w:ascii="Times New Roman" w:hAnsi="Times New Roman"/>
                <w:sz w:val="22"/>
                <w:szCs w:val="22"/>
              </w:rPr>
              <w:t>let</w:t>
            </w:r>
          </w:p>
        </w:tc>
        <w:tc>
          <w:tcPr>
            <w:tcW w:w="4536" w:type="dxa"/>
            <w:tcBorders>
              <w:left w:val="single" w:sz="4" w:space="0" w:color="auto"/>
            </w:tcBorders>
            <w:shd w:val="clear" w:color="auto" w:fill="auto"/>
          </w:tcPr>
          <w:p w14:paraId="72F8800E" w14:textId="59C92D1C" w:rsidR="00F11D41" w:rsidRDefault="00F11D41" w:rsidP="00716DCC">
            <w:pPr>
              <w:pStyle w:val="Table"/>
              <w:keepLines w:val="0"/>
              <w:spacing w:before="0" w:after="0"/>
              <w:rPr>
                <w:rFonts w:ascii="Times New Roman" w:hAnsi="Times New Roman"/>
                <w:sz w:val="22"/>
                <w:szCs w:val="22"/>
              </w:rPr>
            </w:pPr>
            <w:r w:rsidRPr="5BA2D2FE">
              <w:rPr>
                <w:rFonts w:ascii="Times New Roman" w:hAnsi="Times New Roman"/>
                <w:sz w:val="22"/>
                <w:szCs w:val="22"/>
              </w:rPr>
              <w:t>8 mg/m</w:t>
            </w:r>
            <w:r w:rsidRPr="5BA2D2FE">
              <w:rPr>
                <w:rFonts w:ascii="Times New Roman" w:hAnsi="Times New Roman"/>
                <w:sz w:val="22"/>
                <w:szCs w:val="22"/>
                <w:vertAlign w:val="superscript"/>
                <w:lang w:val="en-GB"/>
              </w:rPr>
              <w:t>2</w:t>
            </w:r>
            <w:r w:rsidRPr="345C8054">
              <w:rPr>
                <w:rFonts w:ascii="Times New Roman" w:hAnsi="Times New Roman"/>
                <w:sz w:val="22"/>
                <w:szCs w:val="22"/>
              </w:rPr>
              <w:t xml:space="preserve"> </w:t>
            </w:r>
            <w:r>
              <w:rPr>
                <w:rFonts w:ascii="Times New Roman" w:hAnsi="Times New Roman"/>
                <w:sz w:val="22"/>
                <w:szCs w:val="22"/>
              </w:rPr>
              <w:t>dvakrát</w:t>
            </w:r>
            <w:r w:rsidRPr="345C8054">
              <w:rPr>
                <w:rFonts w:ascii="Times New Roman" w:hAnsi="Times New Roman"/>
                <w:sz w:val="22"/>
                <w:szCs w:val="22"/>
              </w:rPr>
              <w:t xml:space="preserve"> </w:t>
            </w:r>
            <w:r>
              <w:rPr>
                <w:rFonts w:ascii="Times New Roman" w:hAnsi="Times New Roman"/>
                <w:sz w:val="22"/>
                <w:szCs w:val="22"/>
              </w:rPr>
              <w:t>denně</w:t>
            </w:r>
          </w:p>
        </w:tc>
      </w:tr>
    </w:tbl>
    <w:p w14:paraId="699E755A" w14:textId="77777777" w:rsidR="00F11D41" w:rsidRDefault="00F11D41" w:rsidP="00716DCC">
      <w:pPr>
        <w:pStyle w:val="Text"/>
        <w:spacing w:before="0"/>
        <w:jc w:val="left"/>
        <w:rPr>
          <w:sz w:val="22"/>
          <w:szCs w:val="22"/>
          <w:lang w:val="en-GB"/>
        </w:rPr>
      </w:pPr>
    </w:p>
    <w:p w14:paraId="7F08E2D8" w14:textId="0EFCE8EE" w:rsidR="00F11D41" w:rsidRDefault="00F11D41" w:rsidP="00716DCC">
      <w:pPr>
        <w:keepNext/>
        <w:keepLines/>
        <w:tabs>
          <w:tab w:val="clear" w:pos="567"/>
        </w:tabs>
        <w:spacing w:line="240" w:lineRule="auto"/>
        <w:ind w:left="1134" w:hanging="1134"/>
        <w:rPr>
          <w:rFonts w:eastAsia="MS Mincho"/>
          <w:b/>
          <w:bCs/>
          <w:lang w:val="en-US"/>
        </w:rPr>
      </w:pPr>
      <w:r w:rsidRPr="7E25A992">
        <w:rPr>
          <w:rFonts w:eastAsia="MS Mincho"/>
          <w:b/>
          <w:bCs/>
          <w:lang w:val="en-US"/>
        </w:rPr>
        <w:t>Tab</w:t>
      </w:r>
      <w:r>
        <w:rPr>
          <w:rFonts w:eastAsia="MS Mincho"/>
          <w:b/>
          <w:bCs/>
          <w:lang w:val="en-US"/>
        </w:rPr>
        <w:t>ulka</w:t>
      </w:r>
      <w:r w:rsidRPr="7E25A992">
        <w:rPr>
          <w:rFonts w:eastAsia="MS Mincho"/>
          <w:b/>
          <w:bCs/>
          <w:lang w:val="en-US"/>
        </w:rPr>
        <w:t> 3</w:t>
      </w:r>
      <w:r>
        <w:tab/>
      </w:r>
      <w:r w:rsidRPr="00F11D41">
        <w:rPr>
          <w:rFonts w:eastAsia="MS Mincho"/>
          <w:b/>
          <w:bCs/>
          <w:lang w:val="en-US"/>
        </w:rPr>
        <w:t>Počáteční dávky u chronické reakce štěpu proti hostiteli</w:t>
      </w:r>
    </w:p>
    <w:p w14:paraId="12F380EB" w14:textId="77777777" w:rsidR="00F11D41" w:rsidRDefault="00F11D41" w:rsidP="00716DCC">
      <w:pPr>
        <w:keepNext/>
        <w:keepLines/>
        <w:tabs>
          <w:tab w:val="clear" w:pos="567"/>
        </w:tabs>
        <w:spacing w:line="240" w:lineRule="auto"/>
        <w:ind w:left="1701" w:hanging="1701"/>
        <w:rPr>
          <w:rFonts w:eastAsia="MS Mincho"/>
          <w:lang w:val="en-US"/>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E20652" w14:paraId="574F48BB" w14:textId="77777777" w:rsidTr="00C96FC2">
        <w:trPr>
          <w:cantSplit/>
        </w:trPr>
        <w:tc>
          <w:tcPr>
            <w:tcW w:w="4541" w:type="dxa"/>
            <w:tcBorders>
              <w:top w:val="single" w:sz="4" w:space="0" w:color="auto"/>
              <w:bottom w:val="single" w:sz="4" w:space="0" w:color="auto"/>
              <w:right w:val="single" w:sz="4" w:space="0" w:color="auto"/>
            </w:tcBorders>
            <w:shd w:val="clear" w:color="auto" w:fill="auto"/>
          </w:tcPr>
          <w:p w14:paraId="22A56202" w14:textId="0EC7E979" w:rsidR="00F11D41" w:rsidRDefault="00F11D41" w:rsidP="00716DCC">
            <w:pPr>
              <w:pStyle w:val="Table"/>
              <w:keepNext/>
              <w:keepLines w:val="0"/>
              <w:spacing w:before="0" w:after="0"/>
              <w:rPr>
                <w:b/>
                <w:bCs/>
                <w:szCs w:val="22"/>
              </w:rPr>
            </w:pPr>
            <w:r w:rsidRPr="000A2B65">
              <w:rPr>
                <w:rFonts w:ascii="Times New Roman" w:hAnsi="Times New Roman"/>
                <w:b/>
                <w:bCs/>
                <w:sz w:val="22"/>
                <w:szCs w:val="22"/>
              </w:rPr>
              <w:t>Věková skupina</w:t>
            </w:r>
          </w:p>
        </w:tc>
        <w:tc>
          <w:tcPr>
            <w:tcW w:w="4542" w:type="dxa"/>
            <w:tcBorders>
              <w:top w:val="single" w:sz="4" w:space="0" w:color="auto"/>
              <w:left w:val="single" w:sz="4" w:space="0" w:color="auto"/>
              <w:bottom w:val="single" w:sz="4" w:space="0" w:color="auto"/>
            </w:tcBorders>
            <w:shd w:val="clear" w:color="auto" w:fill="auto"/>
          </w:tcPr>
          <w:p w14:paraId="3DADA7C4" w14:textId="0F516C35" w:rsidR="00F11D41" w:rsidRDefault="00F11D41" w:rsidP="00716DCC">
            <w:pPr>
              <w:pStyle w:val="Table"/>
              <w:keepNext/>
              <w:keepLines w:val="0"/>
              <w:spacing w:before="0" w:after="0"/>
              <w:rPr>
                <w:rFonts w:ascii="Times New Roman" w:hAnsi="Times New Roman"/>
                <w:b/>
                <w:bCs/>
                <w:sz w:val="22"/>
                <w:szCs w:val="22"/>
              </w:rPr>
            </w:pPr>
            <w:r w:rsidRPr="009C30EF">
              <w:rPr>
                <w:rFonts w:ascii="Times New Roman" w:hAnsi="Times New Roman"/>
                <w:b/>
                <w:sz w:val="22"/>
                <w:szCs w:val="22"/>
              </w:rPr>
              <w:t>Počáteční dávka</w:t>
            </w:r>
          </w:p>
        </w:tc>
      </w:tr>
      <w:tr w:rsidR="00E20652" w14:paraId="6A0BB82C" w14:textId="77777777" w:rsidTr="00C96FC2">
        <w:trPr>
          <w:cantSplit/>
        </w:trPr>
        <w:tc>
          <w:tcPr>
            <w:tcW w:w="4541" w:type="dxa"/>
            <w:tcBorders>
              <w:top w:val="single" w:sz="4" w:space="0" w:color="auto"/>
              <w:right w:val="single" w:sz="4" w:space="0" w:color="auto"/>
            </w:tcBorders>
            <w:shd w:val="clear" w:color="auto" w:fill="auto"/>
          </w:tcPr>
          <w:p w14:paraId="768FE1E9" w14:textId="3BA26966" w:rsidR="00F11D41" w:rsidRPr="00DE3763" w:rsidRDefault="00F11D41" w:rsidP="00716DCC">
            <w:pPr>
              <w:pStyle w:val="Table"/>
              <w:keepNext/>
              <w:keepLines w:val="0"/>
              <w:spacing w:before="0" w:after="0"/>
              <w:rPr>
                <w:szCs w:val="22"/>
              </w:rPr>
            </w:pPr>
            <w:r w:rsidRPr="00DE3763">
              <w:rPr>
                <w:rFonts w:ascii="Times New Roman" w:hAnsi="Times New Roman"/>
                <w:sz w:val="22"/>
                <w:szCs w:val="22"/>
              </w:rPr>
              <w:t>12</w:t>
            </w:r>
            <w:r>
              <w:rPr>
                <w:rFonts w:ascii="Times New Roman" w:hAnsi="Times New Roman"/>
                <w:sz w:val="22"/>
                <w:szCs w:val="22"/>
              </w:rPr>
              <w:t> </w:t>
            </w:r>
            <w:r w:rsidR="00F64931">
              <w:rPr>
                <w:rFonts w:ascii="Times New Roman" w:hAnsi="Times New Roman"/>
                <w:sz w:val="22"/>
                <w:szCs w:val="22"/>
              </w:rPr>
              <w:t xml:space="preserve">let a </w:t>
            </w:r>
            <w:r w:rsidR="00705DB8">
              <w:rPr>
                <w:rFonts w:ascii="Times New Roman" w:hAnsi="Times New Roman"/>
                <w:sz w:val="22"/>
                <w:szCs w:val="22"/>
              </w:rPr>
              <w:t>starší</w:t>
            </w:r>
          </w:p>
        </w:tc>
        <w:tc>
          <w:tcPr>
            <w:tcW w:w="4542" w:type="dxa"/>
            <w:tcBorders>
              <w:top w:val="single" w:sz="4" w:space="0" w:color="auto"/>
              <w:left w:val="single" w:sz="4" w:space="0" w:color="auto"/>
            </w:tcBorders>
            <w:shd w:val="clear" w:color="auto" w:fill="auto"/>
          </w:tcPr>
          <w:p w14:paraId="08DA9352" w14:textId="1067B370" w:rsidR="00F11D41" w:rsidRDefault="00F11D41" w:rsidP="00716DCC">
            <w:pPr>
              <w:pStyle w:val="Table"/>
              <w:keepNext/>
              <w:keepLines w:val="0"/>
              <w:spacing w:before="0" w:after="0"/>
              <w:rPr>
                <w:rFonts w:ascii="Times New Roman" w:hAnsi="Times New Roman"/>
                <w:sz w:val="22"/>
                <w:szCs w:val="22"/>
              </w:rPr>
            </w:pPr>
            <w:r w:rsidRPr="345C8054">
              <w:rPr>
                <w:rFonts w:ascii="Times New Roman" w:hAnsi="Times New Roman"/>
                <w:sz w:val="22"/>
                <w:szCs w:val="22"/>
              </w:rPr>
              <w:t>10 mg</w:t>
            </w:r>
            <w:r w:rsidR="00F64931" w:rsidRPr="009C30EF">
              <w:rPr>
                <w:rFonts w:ascii="Times New Roman" w:hAnsi="Times New Roman"/>
                <w:sz w:val="22"/>
                <w:szCs w:val="22"/>
                <w:lang w:val="cs-CZ"/>
              </w:rPr>
              <w:t xml:space="preserve"> dvakrát denně</w:t>
            </w:r>
          </w:p>
        </w:tc>
      </w:tr>
      <w:tr w:rsidR="00E20652" w14:paraId="58330BA5" w14:textId="77777777" w:rsidTr="00C96FC2">
        <w:trPr>
          <w:cantSplit/>
        </w:trPr>
        <w:tc>
          <w:tcPr>
            <w:tcW w:w="4541" w:type="dxa"/>
            <w:tcBorders>
              <w:right w:val="single" w:sz="4" w:space="0" w:color="auto"/>
            </w:tcBorders>
            <w:shd w:val="clear" w:color="auto" w:fill="auto"/>
          </w:tcPr>
          <w:p w14:paraId="27FA1515" w14:textId="6B17B60E" w:rsidR="00F11D41" w:rsidRPr="00DE3763" w:rsidRDefault="00F64931" w:rsidP="00716DCC">
            <w:pPr>
              <w:pStyle w:val="Table"/>
              <w:keepNext/>
              <w:keepLines w:val="0"/>
              <w:spacing w:before="0" w:after="0"/>
              <w:rPr>
                <w:szCs w:val="22"/>
              </w:rPr>
            </w:pPr>
            <w:r w:rsidRPr="00DE3763">
              <w:rPr>
                <w:rFonts w:ascii="Times New Roman" w:hAnsi="Times New Roman"/>
                <w:sz w:val="22"/>
                <w:szCs w:val="22"/>
              </w:rPr>
              <w:t>6</w:t>
            </w:r>
            <w:r>
              <w:rPr>
                <w:rFonts w:ascii="Times New Roman" w:hAnsi="Times New Roman"/>
                <w:sz w:val="22"/>
                <w:szCs w:val="22"/>
              </w:rPr>
              <w:t> let až méně než</w:t>
            </w:r>
            <w:r w:rsidRPr="00DE3763">
              <w:rPr>
                <w:rFonts w:ascii="Times New Roman" w:hAnsi="Times New Roman"/>
                <w:sz w:val="22"/>
                <w:szCs w:val="22"/>
              </w:rPr>
              <w:t xml:space="preserve"> 12</w:t>
            </w:r>
            <w:r>
              <w:rPr>
                <w:rFonts w:ascii="Times New Roman" w:hAnsi="Times New Roman"/>
                <w:sz w:val="22"/>
                <w:szCs w:val="22"/>
              </w:rPr>
              <w:t> let</w:t>
            </w:r>
          </w:p>
        </w:tc>
        <w:tc>
          <w:tcPr>
            <w:tcW w:w="4542" w:type="dxa"/>
            <w:tcBorders>
              <w:left w:val="single" w:sz="4" w:space="0" w:color="auto"/>
            </w:tcBorders>
            <w:shd w:val="clear" w:color="auto" w:fill="auto"/>
          </w:tcPr>
          <w:p w14:paraId="40079D2C" w14:textId="5314304F" w:rsidR="00F11D41" w:rsidRDefault="00F11D41" w:rsidP="00716DCC">
            <w:pPr>
              <w:pStyle w:val="Table"/>
              <w:keepNext/>
              <w:keepLines w:val="0"/>
              <w:spacing w:before="0" w:after="0"/>
              <w:rPr>
                <w:rFonts w:ascii="Times New Roman" w:hAnsi="Times New Roman"/>
                <w:sz w:val="22"/>
                <w:szCs w:val="22"/>
              </w:rPr>
            </w:pPr>
            <w:r w:rsidRPr="345C8054">
              <w:rPr>
                <w:rFonts w:ascii="Times New Roman" w:hAnsi="Times New Roman"/>
                <w:sz w:val="22"/>
                <w:szCs w:val="22"/>
              </w:rPr>
              <w:t>5 mg</w:t>
            </w:r>
            <w:r w:rsidR="00F64931" w:rsidRPr="009C30EF">
              <w:rPr>
                <w:rFonts w:ascii="Times New Roman" w:hAnsi="Times New Roman"/>
                <w:sz w:val="22"/>
                <w:szCs w:val="22"/>
                <w:lang w:val="cs-CZ"/>
              </w:rPr>
              <w:t xml:space="preserve"> dvakrát denně</w:t>
            </w:r>
          </w:p>
        </w:tc>
      </w:tr>
      <w:tr w:rsidR="00E20652" w14:paraId="31468C55" w14:textId="77777777" w:rsidTr="00C96FC2">
        <w:trPr>
          <w:cantSplit/>
        </w:trPr>
        <w:tc>
          <w:tcPr>
            <w:tcW w:w="4541" w:type="dxa"/>
            <w:tcBorders>
              <w:right w:val="single" w:sz="4" w:space="0" w:color="auto"/>
            </w:tcBorders>
            <w:shd w:val="clear" w:color="auto" w:fill="auto"/>
          </w:tcPr>
          <w:p w14:paraId="5AB7EFE7" w14:textId="6C378682" w:rsidR="00F11D41" w:rsidRDefault="00F11D41" w:rsidP="00716DCC">
            <w:pPr>
              <w:pStyle w:val="Table"/>
              <w:keepLines w:val="0"/>
              <w:spacing w:before="0" w:after="0"/>
              <w:rPr>
                <w:rFonts w:ascii="Times New Roman" w:hAnsi="Times New Roman"/>
                <w:sz w:val="22"/>
                <w:szCs w:val="22"/>
              </w:rPr>
            </w:pPr>
            <w:r w:rsidRPr="5BA2D2FE">
              <w:rPr>
                <w:rFonts w:ascii="Times New Roman" w:hAnsi="Times New Roman"/>
                <w:sz w:val="22"/>
                <w:szCs w:val="22"/>
              </w:rPr>
              <w:t>6</w:t>
            </w:r>
            <w:r>
              <w:rPr>
                <w:rFonts w:ascii="Times New Roman" w:hAnsi="Times New Roman"/>
                <w:sz w:val="22"/>
                <w:szCs w:val="22"/>
              </w:rPr>
              <w:t> </w:t>
            </w:r>
            <w:r w:rsidRPr="5BA2D2FE">
              <w:rPr>
                <w:rFonts w:ascii="Times New Roman" w:hAnsi="Times New Roman"/>
                <w:sz w:val="22"/>
                <w:szCs w:val="22"/>
              </w:rPr>
              <w:t>m</w:t>
            </w:r>
            <w:r w:rsidR="00F64931">
              <w:rPr>
                <w:rFonts w:ascii="Times New Roman" w:hAnsi="Times New Roman"/>
                <w:sz w:val="22"/>
                <w:szCs w:val="22"/>
              </w:rPr>
              <w:t>ěsíců až méně než</w:t>
            </w:r>
            <w:r w:rsidRPr="5BA2D2FE">
              <w:rPr>
                <w:rFonts w:ascii="Times New Roman" w:hAnsi="Times New Roman"/>
                <w:sz w:val="22"/>
                <w:szCs w:val="22"/>
              </w:rPr>
              <w:t xml:space="preserve"> 6 </w:t>
            </w:r>
            <w:r w:rsidR="00F64931">
              <w:rPr>
                <w:rFonts w:ascii="Times New Roman" w:hAnsi="Times New Roman"/>
                <w:sz w:val="22"/>
                <w:szCs w:val="22"/>
              </w:rPr>
              <w:t>let</w:t>
            </w:r>
          </w:p>
        </w:tc>
        <w:tc>
          <w:tcPr>
            <w:tcW w:w="4542" w:type="dxa"/>
            <w:tcBorders>
              <w:left w:val="single" w:sz="4" w:space="0" w:color="auto"/>
            </w:tcBorders>
            <w:shd w:val="clear" w:color="auto" w:fill="auto"/>
          </w:tcPr>
          <w:p w14:paraId="5D7B5518" w14:textId="0F6C20D8" w:rsidR="00F11D41" w:rsidRDefault="00F11D41" w:rsidP="00716DCC">
            <w:pPr>
              <w:pStyle w:val="Table"/>
              <w:keepLines w:val="0"/>
              <w:spacing w:before="0" w:after="0"/>
              <w:rPr>
                <w:rFonts w:ascii="Times New Roman" w:hAnsi="Times New Roman"/>
                <w:sz w:val="22"/>
                <w:szCs w:val="22"/>
              </w:rPr>
            </w:pPr>
            <w:r>
              <w:rPr>
                <w:rFonts w:ascii="Times New Roman" w:hAnsi="Times New Roman"/>
                <w:sz w:val="22"/>
                <w:szCs w:val="22"/>
              </w:rPr>
              <w:t>8 </w:t>
            </w:r>
            <w:r w:rsidRPr="345C8054">
              <w:rPr>
                <w:rFonts w:ascii="Times New Roman" w:hAnsi="Times New Roman"/>
                <w:sz w:val="22"/>
                <w:szCs w:val="22"/>
              </w:rPr>
              <w:t>mg/m</w:t>
            </w:r>
            <w:r w:rsidRPr="00441A79">
              <w:rPr>
                <w:rFonts w:ascii="Times New Roman" w:hAnsi="Times New Roman"/>
                <w:sz w:val="22"/>
                <w:szCs w:val="22"/>
                <w:vertAlign w:val="superscript"/>
                <w:lang w:val="en-GB"/>
              </w:rPr>
              <w:t>2</w:t>
            </w:r>
            <w:r w:rsidR="00F64931" w:rsidRPr="009C30EF">
              <w:rPr>
                <w:rFonts w:ascii="Times New Roman" w:hAnsi="Times New Roman"/>
                <w:sz w:val="22"/>
                <w:szCs w:val="22"/>
                <w:lang w:val="cs-CZ"/>
              </w:rPr>
              <w:t xml:space="preserve"> dvakrát denně</w:t>
            </w:r>
          </w:p>
        </w:tc>
      </w:tr>
    </w:tbl>
    <w:p w14:paraId="44868E1B" w14:textId="77777777" w:rsidR="00F11D41" w:rsidRDefault="00F11D41" w:rsidP="00716DCC">
      <w:pPr>
        <w:pStyle w:val="Text"/>
        <w:spacing w:before="0"/>
        <w:jc w:val="left"/>
        <w:rPr>
          <w:sz w:val="22"/>
          <w:szCs w:val="22"/>
          <w:lang w:val="en-GB"/>
        </w:rPr>
      </w:pPr>
    </w:p>
    <w:p w14:paraId="732006A5" w14:textId="79BB2CAC" w:rsidR="00F11D41" w:rsidRPr="009C30EF" w:rsidRDefault="00F64931" w:rsidP="00716DCC">
      <w:pPr>
        <w:tabs>
          <w:tab w:val="clear" w:pos="567"/>
        </w:tabs>
        <w:spacing w:line="240" w:lineRule="auto"/>
        <w:rPr>
          <w:szCs w:val="22"/>
        </w:rPr>
      </w:pPr>
      <w:r>
        <w:rPr>
          <w:szCs w:val="22"/>
        </w:rPr>
        <w:t>Uvedené</w:t>
      </w:r>
      <w:r w:rsidRPr="00F64931">
        <w:rPr>
          <w:szCs w:val="22"/>
        </w:rPr>
        <w:t xml:space="preserve"> počáteční dávky u GvHD mohou být podávány buď </w:t>
      </w:r>
      <w:r>
        <w:rPr>
          <w:szCs w:val="22"/>
        </w:rPr>
        <w:t>v lékové formě</w:t>
      </w:r>
      <w:r w:rsidRPr="00F64931">
        <w:rPr>
          <w:szCs w:val="22"/>
        </w:rPr>
        <w:t xml:space="preserve"> tablety pro pacienty, kteří mohou polykat</w:t>
      </w:r>
      <w:r w:rsidR="00363F55">
        <w:rPr>
          <w:szCs w:val="22"/>
        </w:rPr>
        <w:t xml:space="preserve"> </w:t>
      </w:r>
      <w:r w:rsidRPr="00F64931">
        <w:rPr>
          <w:szCs w:val="22"/>
        </w:rPr>
        <w:t>tablety</w:t>
      </w:r>
      <w:r w:rsidR="00E73331">
        <w:rPr>
          <w:szCs w:val="22"/>
        </w:rPr>
        <w:t xml:space="preserve"> v celku</w:t>
      </w:r>
      <w:r w:rsidRPr="00F64931">
        <w:rPr>
          <w:szCs w:val="22"/>
        </w:rPr>
        <w:t xml:space="preserve">, nebo </w:t>
      </w:r>
      <w:r>
        <w:rPr>
          <w:szCs w:val="22"/>
        </w:rPr>
        <w:t>jako</w:t>
      </w:r>
      <w:r w:rsidRPr="00F64931">
        <w:rPr>
          <w:szCs w:val="22"/>
        </w:rPr>
        <w:t xml:space="preserve"> perorální roztok.</w:t>
      </w:r>
    </w:p>
    <w:p w14:paraId="45571087" w14:textId="2AC4EE3A" w:rsidR="003423CB" w:rsidRPr="009C30EF" w:rsidRDefault="003423CB" w:rsidP="00716DCC">
      <w:pPr>
        <w:tabs>
          <w:tab w:val="clear" w:pos="567"/>
        </w:tabs>
        <w:spacing w:line="240" w:lineRule="auto"/>
        <w:rPr>
          <w:szCs w:val="22"/>
        </w:rPr>
      </w:pPr>
    </w:p>
    <w:p w14:paraId="1E35AF06" w14:textId="4140CD09" w:rsidR="00F64931" w:rsidRPr="009C30EF" w:rsidRDefault="003423CB" w:rsidP="00716DCC">
      <w:pPr>
        <w:tabs>
          <w:tab w:val="clear" w:pos="567"/>
        </w:tabs>
        <w:spacing w:line="240" w:lineRule="auto"/>
        <w:rPr>
          <w:szCs w:val="22"/>
        </w:rPr>
      </w:pPr>
      <w:r w:rsidRPr="009C30EF">
        <w:rPr>
          <w:szCs w:val="22"/>
        </w:rPr>
        <w:t xml:space="preserve">Přípravek Jakavi lze </w:t>
      </w:r>
      <w:r w:rsidR="00B0757A" w:rsidRPr="009C30EF">
        <w:rPr>
          <w:szCs w:val="22"/>
        </w:rPr>
        <w:t>přidat k léčbě</w:t>
      </w:r>
      <w:r w:rsidRPr="009C30EF">
        <w:rPr>
          <w:szCs w:val="22"/>
        </w:rPr>
        <w:t xml:space="preserve"> kortikosteroid</w:t>
      </w:r>
      <w:r w:rsidR="00B0757A" w:rsidRPr="009C30EF">
        <w:rPr>
          <w:szCs w:val="22"/>
        </w:rPr>
        <w:t>y</w:t>
      </w:r>
      <w:r w:rsidRPr="009C30EF">
        <w:rPr>
          <w:szCs w:val="22"/>
        </w:rPr>
        <w:t xml:space="preserve"> a/nebo inhibitor</w:t>
      </w:r>
      <w:r w:rsidR="00B0757A" w:rsidRPr="009C30EF">
        <w:rPr>
          <w:szCs w:val="22"/>
        </w:rPr>
        <w:t>y</w:t>
      </w:r>
      <w:r w:rsidRPr="009C30EF">
        <w:rPr>
          <w:szCs w:val="22"/>
        </w:rPr>
        <w:t xml:space="preserve"> kalcineurinu (CNI).</w:t>
      </w:r>
    </w:p>
    <w:p w14:paraId="1C2C10EA" w14:textId="77777777" w:rsidR="00DB5D34" w:rsidRPr="009C30EF" w:rsidRDefault="00DB5D34" w:rsidP="00716DCC">
      <w:pPr>
        <w:tabs>
          <w:tab w:val="clear" w:pos="567"/>
        </w:tabs>
        <w:spacing w:line="240" w:lineRule="auto"/>
        <w:rPr>
          <w:szCs w:val="22"/>
        </w:rPr>
      </w:pPr>
    </w:p>
    <w:p w14:paraId="1C2C10ED" w14:textId="77777777" w:rsidR="004F558C" w:rsidRPr="009C30EF" w:rsidRDefault="004F558C" w:rsidP="00716DCC">
      <w:pPr>
        <w:keepNext/>
        <w:tabs>
          <w:tab w:val="clear" w:pos="567"/>
        </w:tabs>
        <w:spacing w:line="240" w:lineRule="auto"/>
        <w:rPr>
          <w:i/>
          <w:szCs w:val="22"/>
          <w:u w:val="single"/>
        </w:rPr>
      </w:pPr>
      <w:r w:rsidRPr="009C30EF">
        <w:rPr>
          <w:i/>
          <w:szCs w:val="22"/>
          <w:u w:val="single"/>
        </w:rPr>
        <w:t>Úprava dávkování</w:t>
      </w:r>
    </w:p>
    <w:p w14:paraId="34AF3A1F" w14:textId="6E069B9F" w:rsidR="000C7C07" w:rsidRPr="009C30EF" w:rsidRDefault="004F558C" w:rsidP="00716DCC">
      <w:pPr>
        <w:pStyle w:val="Text"/>
        <w:spacing w:before="0"/>
        <w:jc w:val="left"/>
        <w:rPr>
          <w:bCs/>
          <w:sz w:val="22"/>
          <w:szCs w:val="22"/>
          <w:lang w:val="cs-CZ"/>
        </w:rPr>
      </w:pPr>
      <w:r w:rsidRPr="009C30EF">
        <w:rPr>
          <w:bCs/>
          <w:sz w:val="22"/>
          <w:szCs w:val="22"/>
          <w:lang w:val="cs-CZ"/>
        </w:rPr>
        <w:t xml:space="preserve">Dávky </w:t>
      </w:r>
      <w:r w:rsidR="00E73331">
        <w:rPr>
          <w:bCs/>
          <w:sz w:val="22"/>
          <w:szCs w:val="22"/>
          <w:lang w:val="cs-CZ"/>
        </w:rPr>
        <w:t>mohou být</w:t>
      </w:r>
      <w:r w:rsidRPr="009C30EF">
        <w:rPr>
          <w:bCs/>
          <w:sz w:val="22"/>
          <w:szCs w:val="22"/>
          <w:lang w:val="cs-CZ"/>
        </w:rPr>
        <w:t xml:space="preserve"> dále titrovány dle účinnosti</w:t>
      </w:r>
      <w:r w:rsidR="000C7C07" w:rsidRPr="009C30EF">
        <w:rPr>
          <w:bCs/>
          <w:sz w:val="22"/>
          <w:szCs w:val="22"/>
          <w:lang w:val="cs-CZ"/>
        </w:rPr>
        <w:t xml:space="preserve"> a bezpečnosti</w:t>
      </w:r>
      <w:r w:rsidRPr="009C30EF">
        <w:rPr>
          <w:bCs/>
          <w:sz w:val="22"/>
          <w:szCs w:val="22"/>
          <w:lang w:val="cs-CZ"/>
        </w:rPr>
        <w:t>.</w:t>
      </w:r>
    </w:p>
    <w:p w14:paraId="0A82A950" w14:textId="0E080CBB" w:rsidR="0066292B" w:rsidRPr="009C30EF" w:rsidRDefault="0066292B" w:rsidP="00716DCC">
      <w:pPr>
        <w:pStyle w:val="Text"/>
        <w:spacing w:before="0"/>
        <w:jc w:val="left"/>
        <w:rPr>
          <w:bCs/>
          <w:sz w:val="22"/>
          <w:szCs w:val="22"/>
          <w:lang w:val="cs-CZ"/>
        </w:rPr>
      </w:pPr>
    </w:p>
    <w:p w14:paraId="05B87822" w14:textId="1FE47E7F" w:rsidR="00816F5F" w:rsidRPr="009C30EF" w:rsidRDefault="00816F5F" w:rsidP="00716DCC">
      <w:pPr>
        <w:keepNext/>
        <w:tabs>
          <w:tab w:val="clear" w:pos="567"/>
        </w:tabs>
        <w:spacing w:line="240" w:lineRule="auto"/>
        <w:rPr>
          <w:bCs/>
          <w:szCs w:val="22"/>
        </w:rPr>
      </w:pPr>
      <w:r w:rsidRPr="009C30EF">
        <w:rPr>
          <w:i/>
          <w:szCs w:val="22"/>
        </w:rPr>
        <w:t xml:space="preserve">Myelofibróza a </w:t>
      </w:r>
      <w:r w:rsidR="00B0757A" w:rsidRPr="009C30EF">
        <w:rPr>
          <w:i/>
          <w:szCs w:val="22"/>
        </w:rPr>
        <w:t xml:space="preserve">pravá </w:t>
      </w:r>
      <w:r w:rsidRPr="009C30EF">
        <w:rPr>
          <w:i/>
          <w:szCs w:val="22"/>
        </w:rPr>
        <w:t>polycytémie</w:t>
      </w:r>
    </w:p>
    <w:p w14:paraId="19D84C16" w14:textId="21E33F5C" w:rsidR="0066292B" w:rsidRPr="009C30EF" w:rsidRDefault="0066292B" w:rsidP="00716DCC">
      <w:pPr>
        <w:pStyle w:val="Text"/>
        <w:spacing w:before="0"/>
        <w:jc w:val="left"/>
        <w:rPr>
          <w:bCs/>
          <w:sz w:val="22"/>
          <w:szCs w:val="22"/>
        </w:rPr>
      </w:pPr>
      <w:r w:rsidRPr="009C30EF">
        <w:rPr>
          <w:bCs/>
          <w:sz w:val="22"/>
          <w:szCs w:val="22"/>
        </w:rPr>
        <w:t xml:space="preserve">Pokud je účinnost nedostatečná a </w:t>
      </w:r>
      <w:r w:rsidRPr="009C30EF">
        <w:rPr>
          <w:bCs/>
          <w:sz w:val="22"/>
          <w:szCs w:val="22"/>
          <w:lang w:val="cs-CZ"/>
        </w:rPr>
        <w:t xml:space="preserve">je adekvátní </w:t>
      </w:r>
      <w:r w:rsidRPr="009C30EF">
        <w:rPr>
          <w:bCs/>
          <w:sz w:val="22"/>
          <w:szCs w:val="22"/>
        </w:rPr>
        <w:t xml:space="preserve">krevní obraz, lze dávky </w:t>
      </w:r>
      <w:r w:rsidRPr="009C30EF">
        <w:rPr>
          <w:bCs/>
          <w:sz w:val="22"/>
          <w:szCs w:val="22"/>
          <w:lang w:val="cs-CZ"/>
        </w:rPr>
        <w:t xml:space="preserve">přípravku </w:t>
      </w:r>
      <w:r w:rsidRPr="009C30EF">
        <w:rPr>
          <w:bCs/>
          <w:sz w:val="22"/>
          <w:szCs w:val="22"/>
        </w:rPr>
        <w:t>zvýšit maximálně o 5 mg dvakrát denně</w:t>
      </w:r>
      <w:r w:rsidR="002E1D21">
        <w:rPr>
          <w:bCs/>
          <w:sz w:val="22"/>
          <w:szCs w:val="22"/>
        </w:rPr>
        <w:t>,</w:t>
      </w:r>
      <w:r w:rsidRPr="009C30EF">
        <w:rPr>
          <w:bCs/>
          <w:sz w:val="22"/>
          <w:szCs w:val="22"/>
        </w:rPr>
        <w:t xml:space="preserve"> a to až do maximální dávky 25 mg dvakrát denně.</w:t>
      </w:r>
    </w:p>
    <w:p w14:paraId="00A36EC1" w14:textId="77777777" w:rsidR="0066292B" w:rsidRPr="009C30EF" w:rsidRDefault="0066292B" w:rsidP="00716DCC">
      <w:pPr>
        <w:pStyle w:val="Text"/>
        <w:spacing w:before="0"/>
        <w:jc w:val="left"/>
        <w:rPr>
          <w:bCs/>
          <w:sz w:val="22"/>
          <w:szCs w:val="22"/>
        </w:rPr>
      </w:pPr>
    </w:p>
    <w:p w14:paraId="332150CA" w14:textId="27BCDA90" w:rsidR="000C7C07" w:rsidRPr="009C30EF" w:rsidRDefault="0066292B" w:rsidP="00716DCC">
      <w:pPr>
        <w:pStyle w:val="Text"/>
        <w:spacing w:before="0"/>
        <w:jc w:val="left"/>
        <w:rPr>
          <w:bCs/>
          <w:sz w:val="22"/>
          <w:szCs w:val="22"/>
          <w:lang w:val="cs-CZ"/>
        </w:rPr>
      </w:pPr>
      <w:r w:rsidRPr="009C30EF">
        <w:rPr>
          <w:bCs/>
          <w:sz w:val="22"/>
          <w:szCs w:val="22"/>
        </w:rPr>
        <w:t>Počáteční dávka nemá být zvyšována během prvních čtyř týdnů léčby a poté ne častěji než v dvoutýdenních intervalech.</w:t>
      </w:r>
    </w:p>
    <w:p w14:paraId="7D65AD08" w14:textId="77777777" w:rsidR="000C7C07" w:rsidRPr="009C30EF" w:rsidRDefault="000C7C07" w:rsidP="00716DCC">
      <w:pPr>
        <w:pStyle w:val="Text"/>
        <w:spacing w:before="0"/>
        <w:jc w:val="left"/>
        <w:rPr>
          <w:bCs/>
          <w:sz w:val="22"/>
          <w:szCs w:val="22"/>
          <w:lang w:val="cs-CZ"/>
        </w:rPr>
      </w:pPr>
    </w:p>
    <w:p w14:paraId="1C2C10EE" w14:textId="584923BC" w:rsidR="004F558C" w:rsidRPr="009C30EF" w:rsidRDefault="00FE0EDA" w:rsidP="00716DCC">
      <w:pPr>
        <w:pStyle w:val="Text"/>
        <w:spacing w:before="0"/>
        <w:jc w:val="left"/>
        <w:rPr>
          <w:sz w:val="22"/>
          <w:szCs w:val="22"/>
          <w:lang w:val="cs-CZ"/>
        </w:rPr>
      </w:pPr>
      <w:r w:rsidRPr="009C30EF">
        <w:rPr>
          <w:bCs/>
          <w:sz w:val="22"/>
          <w:szCs w:val="22"/>
          <w:lang w:val="cs-CZ"/>
        </w:rPr>
        <w:t xml:space="preserve">Léčba </w:t>
      </w:r>
      <w:r w:rsidR="00E73331">
        <w:rPr>
          <w:bCs/>
          <w:sz w:val="22"/>
          <w:szCs w:val="22"/>
          <w:lang w:val="cs-CZ"/>
        </w:rPr>
        <w:t>má</w:t>
      </w:r>
      <w:r w:rsidRPr="009C30EF">
        <w:rPr>
          <w:bCs/>
          <w:sz w:val="22"/>
          <w:szCs w:val="22"/>
          <w:lang w:val="cs-CZ"/>
        </w:rPr>
        <w:t xml:space="preserve"> být</w:t>
      </w:r>
      <w:r w:rsidR="002240C1" w:rsidRPr="009C30EF">
        <w:rPr>
          <w:bCs/>
          <w:sz w:val="22"/>
          <w:szCs w:val="22"/>
          <w:lang w:val="cs-CZ"/>
        </w:rPr>
        <w:t xml:space="preserve"> </w:t>
      </w:r>
      <w:r w:rsidR="00E73331">
        <w:rPr>
          <w:bCs/>
          <w:sz w:val="22"/>
          <w:szCs w:val="22"/>
          <w:lang w:val="cs-CZ"/>
        </w:rPr>
        <w:t>přerušena</w:t>
      </w:r>
      <w:r w:rsidRPr="009C30EF">
        <w:rPr>
          <w:bCs/>
          <w:sz w:val="22"/>
          <w:szCs w:val="22"/>
          <w:lang w:val="cs-CZ"/>
        </w:rPr>
        <w:t xml:space="preserve"> při poklesu trombocytů na méně než 50</w:t>
      </w:r>
      <w:r w:rsidRPr="009C30EF">
        <w:rPr>
          <w:sz w:val="22"/>
          <w:szCs w:val="22"/>
          <w:lang w:val="cs-CZ"/>
        </w:rPr>
        <w:t>×10</w:t>
      </w:r>
      <w:r w:rsidRPr="009C30EF">
        <w:rPr>
          <w:sz w:val="22"/>
          <w:szCs w:val="22"/>
          <w:vertAlign w:val="superscript"/>
          <w:lang w:val="cs-CZ"/>
        </w:rPr>
        <w:t>9</w:t>
      </w:r>
      <w:r w:rsidRPr="009C30EF">
        <w:rPr>
          <w:sz w:val="22"/>
          <w:szCs w:val="22"/>
          <w:lang w:val="cs-CZ"/>
        </w:rPr>
        <w:t>/</w:t>
      </w:r>
      <w:r w:rsidRPr="009C30EF">
        <w:rPr>
          <w:color w:val="000000"/>
          <w:sz w:val="22"/>
          <w:szCs w:val="22"/>
          <w:lang w:val="cs-CZ"/>
        </w:rPr>
        <w:t>l</w:t>
      </w:r>
      <w:r w:rsidRPr="009C30EF">
        <w:rPr>
          <w:sz w:val="22"/>
          <w:szCs w:val="22"/>
          <w:lang w:val="cs-CZ"/>
        </w:rPr>
        <w:t xml:space="preserve"> nebo při poklesu absolutního počtu neutrofilů na méně než 0,5×10</w:t>
      </w:r>
      <w:r w:rsidRPr="009C30EF">
        <w:rPr>
          <w:sz w:val="22"/>
          <w:szCs w:val="22"/>
          <w:vertAlign w:val="superscript"/>
          <w:lang w:val="cs-CZ"/>
        </w:rPr>
        <w:t>9</w:t>
      </w:r>
      <w:r w:rsidRPr="009C30EF">
        <w:rPr>
          <w:sz w:val="22"/>
          <w:szCs w:val="22"/>
          <w:lang w:val="cs-CZ"/>
        </w:rPr>
        <w:t>/</w:t>
      </w:r>
      <w:r w:rsidRPr="009C30EF">
        <w:rPr>
          <w:color w:val="000000"/>
          <w:sz w:val="22"/>
          <w:szCs w:val="22"/>
          <w:lang w:val="cs-CZ"/>
        </w:rPr>
        <w:t xml:space="preserve">l. </w:t>
      </w:r>
      <w:r w:rsidR="00B653BE" w:rsidRPr="009C30EF">
        <w:rPr>
          <w:color w:val="000000"/>
          <w:sz w:val="22"/>
          <w:szCs w:val="22"/>
          <w:lang w:val="cs-CZ"/>
        </w:rPr>
        <w:t xml:space="preserve">Při PV </w:t>
      </w:r>
      <w:r w:rsidR="00E73331">
        <w:rPr>
          <w:color w:val="000000"/>
          <w:sz w:val="22"/>
          <w:szCs w:val="22"/>
          <w:lang w:val="cs-CZ"/>
        </w:rPr>
        <w:t>má</w:t>
      </w:r>
      <w:r w:rsidR="009E49C9" w:rsidRPr="009C30EF">
        <w:rPr>
          <w:color w:val="000000"/>
          <w:sz w:val="22"/>
          <w:szCs w:val="22"/>
          <w:lang w:val="cs-CZ"/>
        </w:rPr>
        <w:t xml:space="preserve"> být léčba také </w:t>
      </w:r>
      <w:r w:rsidR="00E73331">
        <w:rPr>
          <w:color w:val="000000"/>
          <w:sz w:val="22"/>
          <w:szCs w:val="22"/>
          <w:lang w:val="cs-CZ"/>
        </w:rPr>
        <w:t>přerušena</w:t>
      </w:r>
      <w:r w:rsidR="009E49C9" w:rsidRPr="009C30EF">
        <w:rPr>
          <w:color w:val="000000"/>
          <w:sz w:val="22"/>
          <w:szCs w:val="22"/>
          <w:lang w:val="cs-CZ"/>
        </w:rPr>
        <w:t>, pokud je hladina hemoglobinu pod</w:t>
      </w:r>
      <w:r w:rsidR="009E49C9" w:rsidRPr="009C30EF">
        <w:rPr>
          <w:sz w:val="22"/>
          <w:szCs w:val="22"/>
          <w:lang w:val="cs-CZ"/>
        </w:rPr>
        <w:t xml:space="preserve"> 8 g/dl.</w:t>
      </w:r>
      <w:r w:rsidR="004E7EE0" w:rsidRPr="009C30EF">
        <w:rPr>
          <w:sz w:val="22"/>
          <w:szCs w:val="22"/>
          <w:lang w:val="cs-CZ"/>
        </w:rPr>
        <w:t xml:space="preserve"> </w:t>
      </w:r>
      <w:r w:rsidR="004F558C" w:rsidRPr="009C30EF">
        <w:rPr>
          <w:color w:val="000000"/>
          <w:sz w:val="22"/>
          <w:szCs w:val="22"/>
          <w:lang w:val="cs-CZ"/>
        </w:rPr>
        <w:t xml:space="preserve">Po návratu </w:t>
      </w:r>
      <w:r w:rsidR="00E73331">
        <w:rPr>
          <w:color w:val="000000"/>
          <w:sz w:val="22"/>
          <w:szCs w:val="22"/>
          <w:lang w:val="cs-CZ"/>
        </w:rPr>
        <w:t>krevního obrazu</w:t>
      </w:r>
      <w:r w:rsidR="004F558C" w:rsidRPr="009C30EF">
        <w:rPr>
          <w:color w:val="000000"/>
          <w:sz w:val="22"/>
          <w:szCs w:val="22"/>
          <w:lang w:val="cs-CZ"/>
        </w:rPr>
        <w:t xml:space="preserve"> nad tyto hodnoty může být podávání znovu zahájeno v dávce 5</w:t>
      </w:r>
      <w:r w:rsidR="004F558C" w:rsidRPr="009C30EF">
        <w:rPr>
          <w:sz w:val="22"/>
          <w:szCs w:val="22"/>
          <w:lang w:val="cs-CZ"/>
        </w:rPr>
        <w:t> </w:t>
      </w:r>
      <w:r w:rsidR="004F558C" w:rsidRPr="009C30EF">
        <w:rPr>
          <w:color w:val="000000"/>
          <w:sz w:val="22"/>
          <w:szCs w:val="22"/>
          <w:lang w:val="cs-CZ"/>
        </w:rPr>
        <w:t>mg dvakrát denně a postupně zvyšováno za pečlivé</w:t>
      </w:r>
      <w:r w:rsidR="00C634DC" w:rsidRPr="009C30EF">
        <w:rPr>
          <w:color w:val="000000"/>
          <w:sz w:val="22"/>
          <w:szCs w:val="22"/>
          <w:lang w:val="cs-CZ"/>
        </w:rPr>
        <w:t>ho</w:t>
      </w:r>
      <w:r w:rsidR="004F558C" w:rsidRPr="009C30EF">
        <w:rPr>
          <w:color w:val="000000"/>
          <w:sz w:val="22"/>
          <w:szCs w:val="22"/>
          <w:lang w:val="cs-CZ"/>
        </w:rPr>
        <w:t xml:space="preserve"> sledování </w:t>
      </w:r>
      <w:r w:rsidR="00E73331">
        <w:rPr>
          <w:color w:val="000000"/>
          <w:sz w:val="22"/>
          <w:szCs w:val="22"/>
          <w:lang w:val="cs-CZ"/>
        </w:rPr>
        <w:t xml:space="preserve">kompletního </w:t>
      </w:r>
      <w:r w:rsidR="004F558C" w:rsidRPr="009C30EF">
        <w:rPr>
          <w:sz w:val="22"/>
          <w:szCs w:val="22"/>
          <w:lang w:val="cs-CZ"/>
        </w:rPr>
        <w:t>krevního obrazu včetně diferenciálního rozpočtu leukocytů.</w:t>
      </w:r>
    </w:p>
    <w:p w14:paraId="1C2C10EF" w14:textId="77777777" w:rsidR="00A914A4" w:rsidRPr="009C30EF" w:rsidRDefault="00A914A4" w:rsidP="00716DCC">
      <w:pPr>
        <w:pStyle w:val="Text"/>
        <w:spacing w:before="0"/>
        <w:jc w:val="left"/>
        <w:rPr>
          <w:sz w:val="22"/>
          <w:szCs w:val="22"/>
          <w:lang w:val="cs-CZ"/>
        </w:rPr>
      </w:pPr>
    </w:p>
    <w:p w14:paraId="590903F4" w14:textId="0184A6D3" w:rsidR="006B6C75" w:rsidRPr="009C30EF" w:rsidRDefault="004F558C" w:rsidP="00716DCC">
      <w:pPr>
        <w:pStyle w:val="Text"/>
        <w:spacing w:before="0"/>
        <w:jc w:val="left"/>
        <w:rPr>
          <w:bCs/>
          <w:sz w:val="22"/>
          <w:szCs w:val="22"/>
          <w:lang w:val="cs-CZ"/>
        </w:rPr>
      </w:pPr>
      <w:r w:rsidRPr="009C30EF">
        <w:rPr>
          <w:bCs/>
          <w:sz w:val="22"/>
          <w:szCs w:val="22"/>
          <w:lang w:val="cs-CZ"/>
        </w:rPr>
        <w:t xml:space="preserve">Pokud </w:t>
      </w:r>
      <w:r w:rsidR="006B6C75" w:rsidRPr="009C30EF">
        <w:rPr>
          <w:bCs/>
          <w:sz w:val="22"/>
          <w:szCs w:val="22"/>
          <w:lang w:val="cs-CZ"/>
        </w:rPr>
        <w:t xml:space="preserve">se </w:t>
      </w:r>
      <w:r w:rsidRPr="009C30EF">
        <w:rPr>
          <w:bCs/>
          <w:sz w:val="22"/>
          <w:szCs w:val="22"/>
          <w:lang w:val="cs-CZ"/>
        </w:rPr>
        <w:t xml:space="preserve">počet trombocytů </w:t>
      </w:r>
      <w:r w:rsidR="006B6C75" w:rsidRPr="009C30EF">
        <w:rPr>
          <w:bCs/>
          <w:sz w:val="22"/>
          <w:szCs w:val="22"/>
          <w:lang w:val="cs-CZ"/>
        </w:rPr>
        <w:t>během léčby sníží</w:t>
      </w:r>
      <w:r w:rsidR="009A21A4" w:rsidRPr="009C30EF">
        <w:rPr>
          <w:bCs/>
          <w:sz w:val="22"/>
          <w:szCs w:val="22"/>
          <w:lang w:val="cs-CZ"/>
        </w:rPr>
        <w:t>, jak je uvedeno v t</w:t>
      </w:r>
      <w:r w:rsidR="006B6C75" w:rsidRPr="009C30EF">
        <w:rPr>
          <w:bCs/>
          <w:sz w:val="22"/>
          <w:szCs w:val="22"/>
          <w:lang w:val="cs-CZ"/>
        </w:rPr>
        <w:t>abulce</w:t>
      </w:r>
      <w:r w:rsidR="004E4EF6" w:rsidRPr="009C30EF">
        <w:rPr>
          <w:bCs/>
          <w:sz w:val="22"/>
          <w:szCs w:val="22"/>
          <w:lang w:val="cs-CZ"/>
        </w:rPr>
        <w:t> </w:t>
      </w:r>
      <w:r w:rsidR="00F64931">
        <w:rPr>
          <w:bCs/>
          <w:sz w:val="22"/>
          <w:szCs w:val="22"/>
          <w:lang w:val="cs-CZ"/>
        </w:rPr>
        <w:t>4</w:t>
      </w:r>
      <w:r w:rsidRPr="009C30EF">
        <w:rPr>
          <w:sz w:val="22"/>
          <w:szCs w:val="22"/>
          <w:lang w:val="cs-CZ"/>
        </w:rPr>
        <w:t xml:space="preserve">, </w:t>
      </w:r>
      <w:r w:rsidR="002636E7">
        <w:rPr>
          <w:sz w:val="22"/>
          <w:szCs w:val="22"/>
          <w:lang w:val="cs-CZ"/>
        </w:rPr>
        <w:t>má</w:t>
      </w:r>
      <w:r w:rsidRPr="009C30EF">
        <w:rPr>
          <w:sz w:val="22"/>
          <w:szCs w:val="22"/>
          <w:lang w:val="cs-CZ"/>
        </w:rPr>
        <w:t xml:space="preserve"> být zváženo snížení dávky, aby nebylo nutn</w:t>
      </w:r>
      <w:r w:rsidR="00C634DC" w:rsidRPr="009C30EF">
        <w:rPr>
          <w:sz w:val="22"/>
          <w:szCs w:val="22"/>
          <w:lang w:val="cs-CZ"/>
        </w:rPr>
        <w:t>é</w:t>
      </w:r>
      <w:r w:rsidRPr="009C30EF">
        <w:rPr>
          <w:sz w:val="22"/>
          <w:szCs w:val="22"/>
          <w:lang w:val="cs-CZ"/>
        </w:rPr>
        <w:t xml:space="preserve"> léčbu zcela přerušit pro trombocytopenii</w:t>
      </w:r>
      <w:r w:rsidRPr="009C30EF">
        <w:rPr>
          <w:bCs/>
          <w:sz w:val="22"/>
          <w:szCs w:val="22"/>
          <w:lang w:val="cs-CZ"/>
        </w:rPr>
        <w:t>.</w:t>
      </w:r>
    </w:p>
    <w:p w14:paraId="28F63770" w14:textId="53CC27C1" w:rsidR="006B6C75" w:rsidRPr="009C30EF" w:rsidRDefault="006B6C75" w:rsidP="00716DCC">
      <w:pPr>
        <w:pStyle w:val="Text"/>
        <w:spacing w:before="0"/>
        <w:jc w:val="left"/>
        <w:rPr>
          <w:bCs/>
          <w:sz w:val="22"/>
          <w:szCs w:val="22"/>
          <w:lang w:val="cs-CZ"/>
        </w:rPr>
      </w:pPr>
    </w:p>
    <w:p w14:paraId="0298A260" w14:textId="59009F9A" w:rsidR="006B6C75" w:rsidRPr="009C30EF" w:rsidRDefault="006B6C75" w:rsidP="00716DCC">
      <w:pPr>
        <w:keepNext/>
        <w:tabs>
          <w:tab w:val="clear" w:pos="567"/>
        </w:tabs>
        <w:spacing w:line="240" w:lineRule="auto"/>
        <w:ind w:left="1134" w:hanging="1134"/>
        <w:rPr>
          <w:rFonts w:eastAsia="MS Mincho"/>
          <w:b/>
          <w:szCs w:val="22"/>
        </w:rPr>
      </w:pPr>
      <w:r w:rsidRPr="009C30EF">
        <w:rPr>
          <w:rFonts w:eastAsia="MS Mincho"/>
          <w:b/>
          <w:szCs w:val="22"/>
        </w:rPr>
        <w:lastRenderedPageBreak/>
        <w:t>Tabulka </w:t>
      </w:r>
      <w:r w:rsidR="00F64931">
        <w:rPr>
          <w:rFonts w:eastAsia="MS Mincho"/>
          <w:b/>
          <w:szCs w:val="22"/>
        </w:rPr>
        <w:t>4</w:t>
      </w:r>
      <w:r w:rsidRPr="009C30EF">
        <w:rPr>
          <w:rFonts w:eastAsia="MS Mincho"/>
          <w:b/>
          <w:szCs w:val="22"/>
        </w:rPr>
        <w:tab/>
        <w:t>Doporučené dávkování u pacientů s</w:t>
      </w:r>
      <w:r w:rsidR="00816F5F" w:rsidRPr="009C30EF">
        <w:rPr>
          <w:rFonts w:eastAsia="MS Mincho"/>
          <w:b/>
          <w:szCs w:val="22"/>
        </w:rPr>
        <w:t xml:space="preserve"> MF a </w:t>
      </w:r>
      <w:r w:rsidRPr="009C30EF">
        <w:rPr>
          <w:rFonts w:eastAsia="MS Mincho"/>
          <w:b/>
          <w:szCs w:val="22"/>
        </w:rPr>
        <w:t>trombocytopenií</w:t>
      </w:r>
    </w:p>
    <w:p w14:paraId="349A01A9" w14:textId="77777777" w:rsidR="006B6C75" w:rsidRPr="009C30EF" w:rsidRDefault="006B6C75" w:rsidP="00716DCC">
      <w:pPr>
        <w:keepNext/>
        <w:tabs>
          <w:tab w:val="clear" w:pos="567"/>
        </w:tabs>
        <w:spacing w:line="240" w:lineRule="auto"/>
        <w:ind w:left="1134" w:hanging="1134"/>
        <w:rPr>
          <w:rFonts w:eastAsia="MS Mincho"/>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1218"/>
        <w:gridCol w:w="1275"/>
        <w:gridCol w:w="1276"/>
        <w:gridCol w:w="1276"/>
        <w:gridCol w:w="1276"/>
      </w:tblGrid>
      <w:tr w:rsidR="00F34AA4" w:rsidRPr="009C30EF" w14:paraId="7072147E" w14:textId="77777777" w:rsidTr="00F34AA4">
        <w:trPr>
          <w:cantSplit/>
          <w:trHeight w:val="499"/>
        </w:trPr>
        <w:tc>
          <w:tcPr>
            <w:tcW w:w="2605" w:type="dxa"/>
            <w:shd w:val="clear" w:color="auto" w:fill="auto"/>
            <w:vAlign w:val="center"/>
          </w:tcPr>
          <w:p w14:paraId="133E8080" w14:textId="77777777" w:rsidR="006B6C75" w:rsidRPr="009C30EF" w:rsidRDefault="006B6C75" w:rsidP="00716DCC">
            <w:pPr>
              <w:pStyle w:val="Table"/>
              <w:keepNext/>
              <w:keepLines w:val="0"/>
              <w:spacing w:before="0" w:after="0"/>
              <w:rPr>
                <w:rFonts w:ascii="Times New Roman" w:hAnsi="Times New Roman"/>
                <w:sz w:val="22"/>
                <w:szCs w:val="22"/>
              </w:rPr>
            </w:pPr>
          </w:p>
        </w:tc>
        <w:tc>
          <w:tcPr>
            <w:tcW w:w="6321" w:type="dxa"/>
            <w:gridSpan w:val="5"/>
            <w:shd w:val="clear" w:color="auto" w:fill="auto"/>
            <w:vAlign w:val="center"/>
          </w:tcPr>
          <w:p w14:paraId="5FD45948" w14:textId="2E3011CF" w:rsidR="006B6C75" w:rsidRPr="009C30EF" w:rsidRDefault="00355655" w:rsidP="00716DCC">
            <w:pPr>
              <w:pStyle w:val="Table"/>
              <w:keepNext/>
              <w:keepLines w:val="0"/>
              <w:spacing w:before="0" w:after="0"/>
              <w:jc w:val="center"/>
              <w:rPr>
                <w:rFonts w:ascii="Times New Roman" w:hAnsi="Times New Roman"/>
                <w:b/>
                <w:sz w:val="22"/>
                <w:szCs w:val="22"/>
              </w:rPr>
            </w:pPr>
            <w:r w:rsidRPr="009C30EF">
              <w:rPr>
                <w:rFonts w:ascii="Times New Roman" w:hAnsi="Times New Roman"/>
                <w:b/>
                <w:sz w:val="22"/>
                <w:szCs w:val="22"/>
              </w:rPr>
              <w:t>Dávkování v čase poklesu počtu trombocytů</w:t>
            </w:r>
          </w:p>
        </w:tc>
      </w:tr>
      <w:tr w:rsidR="00F34AA4" w:rsidRPr="009C30EF" w14:paraId="67C5DF0C" w14:textId="77777777" w:rsidTr="00F34AA4">
        <w:trPr>
          <w:cantSplit/>
        </w:trPr>
        <w:tc>
          <w:tcPr>
            <w:tcW w:w="2605" w:type="dxa"/>
            <w:shd w:val="clear" w:color="auto" w:fill="auto"/>
            <w:vAlign w:val="center"/>
          </w:tcPr>
          <w:p w14:paraId="638910D8" w14:textId="77777777" w:rsidR="006B6C75" w:rsidRPr="009C30EF" w:rsidRDefault="006B6C75" w:rsidP="00716DCC">
            <w:pPr>
              <w:pStyle w:val="Table"/>
              <w:keepNext/>
              <w:keepLines w:val="0"/>
              <w:spacing w:before="0" w:after="0"/>
              <w:rPr>
                <w:rFonts w:ascii="Times New Roman" w:hAnsi="Times New Roman"/>
                <w:sz w:val="22"/>
                <w:szCs w:val="22"/>
              </w:rPr>
            </w:pPr>
          </w:p>
        </w:tc>
        <w:tc>
          <w:tcPr>
            <w:tcW w:w="1218" w:type="dxa"/>
            <w:shd w:val="clear" w:color="auto" w:fill="auto"/>
            <w:vAlign w:val="center"/>
          </w:tcPr>
          <w:p w14:paraId="1C581E0A" w14:textId="616454F6" w:rsidR="006B6C75" w:rsidRPr="009C30EF" w:rsidRDefault="006B6C75" w:rsidP="00716DCC">
            <w:pPr>
              <w:pStyle w:val="Table"/>
              <w:keepNext/>
              <w:keepLines w:val="0"/>
              <w:spacing w:before="0" w:after="0"/>
              <w:rPr>
                <w:rFonts w:ascii="Times New Roman" w:hAnsi="Times New Roman"/>
                <w:sz w:val="22"/>
                <w:szCs w:val="22"/>
                <w:lang w:val="cs-CZ"/>
              </w:rPr>
            </w:pPr>
            <w:r w:rsidRPr="009C30EF">
              <w:rPr>
                <w:rFonts w:ascii="Times New Roman" w:hAnsi="Times New Roman"/>
                <w:sz w:val="22"/>
                <w:szCs w:val="22"/>
              </w:rPr>
              <w:t>25 mg</w:t>
            </w:r>
            <w:r w:rsidRPr="009C30EF">
              <w:rPr>
                <w:rFonts w:ascii="Times New Roman" w:hAnsi="Times New Roman"/>
                <w:sz w:val="22"/>
                <w:szCs w:val="22"/>
              </w:rPr>
              <w:br/>
            </w:r>
            <w:r w:rsidR="00355655" w:rsidRPr="009C30EF">
              <w:rPr>
                <w:rFonts w:ascii="Times New Roman" w:hAnsi="Times New Roman"/>
                <w:sz w:val="22"/>
                <w:szCs w:val="22"/>
                <w:lang w:val="cs-CZ"/>
              </w:rPr>
              <w:t>dvakrát denně</w:t>
            </w:r>
          </w:p>
        </w:tc>
        <w:tc>
          <w:tcPr>
            <w:tcW w:w="1275" w:type="dxa"/>
            <w:shd w:val="clear" w:color="auto" w:fill="auto"/>
            <w:vAlign w:val="center"/>
          </w:tcPr>
          <w:p w14:paraId="7B852ADD" w14:textId="008A400A" w:rsidR="006B6C75" w:rsidRPr="009C30EF" w:rsidRDefault="006B6C7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20 mg</w:t>
            </w:r>
            <w:r w:rsidRPr="009C30EF">
              <w:rPr>
                <w:rFonts w:ascii="Times New Roman" w:hAnsi="Times New Roman"/>
                <w:sz w:val="22"/>
                <w:szCs w:val="22"/>
              </w:rPr>
              <w:br/>
            </w:r>
            <w:r w:rsidR="00355655" w:rsidRPr="009C30EF">
              <w:rPr>
                <w:rFonts w:ascii="Times New Roman" w:hAnsi="Times New Roman"/>
                <w:sz w:val="22"/>
                <w:szCs w:val="22"/>
                <w:lang w:val="cs-CZ"/>
              </w:rPr>
              <w:t>dvakrát denně</w:t>
            </w:r>
          </w:p>
        </w:tc>
        <w:tc>
          <w:tcPr>
            <w:tcW w:w="1276" w:type="dxa"/>
            <w:shd w:val="clear" w:color="auto" w:fill="auto"/>
            <w:vAlign w:val="center"/>
          </w:tcPr>
          <w:p w14:paraId="3ECA5A32" w14:textId="09714BAE" w:rsidR="006B6C75" w:rsidRPr="009C30EF" w:rsidRDefault="006B6C7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15 mg</w:t>
            </w:r>
            <w:r w:rsidRPr="009C30EF">
              <w:rPr>
                <w:rFonts w:ascii="Times New Roman" w:hAnsi="Times New Roman"/>
                <w:sz w:val="22"/>
                <w:szCs w:val="22"/>
              </w:rPr>
              <w:br/>
            </w:r>
            <w:r w:rsidR="00355655" w:rsidRPr="009C30EF">
              <w:rPr>
                <w:rFonts w:ascii="Times New Roman" w:hAnsi="Times New Roman"/>
                <w:sz w:val="22"/>
                <w:szCs w:val="22"/>
                <w:lang w:val="cs-CZ"/>
              </w:rPr>
              <w:t>dvakrát denně</w:t>
            </w:r>
          </w:p>
        </w:tc>
        <w:tc>
          <w:tcPr>
            <w:tcW w:w="1276" w:type="dxa"/>
            <w:shd w:val="clear" w:color="auto" w:fill="auto"/>
            <w:vAlign w:val="center"/>
          </w:tcPr>
          <w:p w14:paraId="73F2F804" w14:textId="2F37AD49" w:rsidR="006B6C75" w:rsidRPr="009C30EF" w:rsidRDefault="006B6C7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10 mg</w:t>
            </w:r>
            <w:r w:rsidRPr="009C30EF">
              <w:rPr>
                <w:rFonts w:ascii="Times New Roman" w:hAnsi="Times New Roman"/>
                <w:sz w:val="22"/>
                <w:szCs w:val="22"/>
              </w:rPr>
              <w:br/>
            </w:r>
            <w:r w:rsidR="00355655" w:rsidRPr="009C30EF">
              <w:rPr>
                <w:rFonts w:ascii="Times New Roman" w:hAnsi="Times New Roman"/>
                <w:sz w:val="22"/>
                <w:szCs w:val="22"/>
                <w:lang w:val="cs-CZ"/>
              </w:rPr>
              <w:t>dvakrát denně</w:t>
            </w:r>
          </w:p>
        </w:tc>
        <w:tc>
          <w:tcPr>
            <w:tcW w:w="1276" w:type="dxa"/>
            <w:shd w:val="clear" w:color="auto" w:fill="auto"/>
            <w:vAlign w:val="center"/>
          </w:tcPr>
          <w:p w14:paraId="4B21B913" w14:textId="08158051" w:rsidR="006B6C75" w:rsidRPr="009C30EF" w:rsidRDefault="006B6C75" w:rsidP="00716DCC">
            <w:pPr>
              <w:rPr>
                <w:szCs w:val="22"/>
              </w:rPr>
            </w:pPr>
            <w:r w:rsidRPr="009C30EF">
              <w:rPr>
                <w:szCs w:val="22"/>
              </w:rPr>
              <w:t>5 mg</w:t>
            </w:r>
            <w:r w:rsidRPr="009C30EF">
              <w:rPr>
                <w:szCs w:val="22"/>
              </w:rPr>
              <w:br/>
            </w:r>
            <w:r w:rsidR="00355655" w:rsidRPr="009C30EF">
              <w:rPr>
                <w:szCs w:val="22"/>
              </w:rPr>
              <w:t>dvakrát denně</w:t>
            </w:r>
          </w:p>
        </w:tc>
      </w:tr>
      <w:tr w:rsidR="00F34AA4" w:rsidRPr="009C30EF" w14:paraId="651CDACA" w14:textId="77777777" w:rsidTr="00F34AA4">
        <w:trPr>
          <w:cantSplit/>
          <w:trHeight w:val="458"/>
        </w:trPr>
        <w:tc>
          <w:tcPr>
            <w:tcW w:w="2605" w:type="dxa"/>
            <w:shd w:val="clear" w:color="auto" w:fill="auto"/>
            <w:vAlign w:val="center"/>
          </w:tcPr>
          <w:p w14:paraId="2D0AC4B3" w14:textId="543A0CD1" w:rsidR="006B6C75" w:rsidRPr="009C30EF" w:rsidRDefault="00355655" w:rsidP="00716DCC">
            <w:pPr>
              <w:pStyle w:val="Table"/>
              <w:keepNext/>
              <w:keepLines w:val="0"/>
              <w:spacing w:before="0" w:after="0"/>
              <w:rPr>
                <w:rFonts w:ascii="Times New Roman" w:hAnsi="Times New Roman"/>
                <w:b/>
                <w:sz w:val="22"/>
                <w:szCs w:val="22"/>
              </w:rPr>
            </w:pPr>
            <w:r w:rsidRPr="009C30EF">
              <w:rPr>
                <w:rFonts w:ascii="Times New Roman" w:hAnsi="Times New Roman"/>
                <w:b/>
                <w:sz w:val="22"/>
                <w:szCs w:val="22"/>
              </w:rPr>
              <w:t>Počet trombocytů</w:t>
            </w:r>
          </w:p>
        </w:tc>
        <w:tc>
          <w:tcPr>
            <w:tcW w:w="6321" w:type="dxa"/>
            <w:gridSpan w:val="5"/>
            <w:shd w:val="clear" w:color="auto" w:fill="auto"/>
            <w:vAlign w:val="center"/>
          </w:tcPr>
          <w:p w14:paraId="1128CBBD" w14:textId="1F6F8DD7" w:rsidR="006B6C75" w:rsidRPr="009C30EF" w:rsidRDefault="00355655" w:rsidP="00716DCC">
            <w:pPr>
              <w:pStyle w:val="Table"/>
              <w:keepNext/>
              <w:keepLines w:val="0"/>
              <w:spacing w:before="0" w:after="0"/>
              <w:jc w:val="center"/>
              <w:rPr>
                <w:rFonts w:ascii="Times New Roman" w:hAnsi="Times New Roman"/>
                <w:b/>
                <w:sz w:val="22"/>
                <w:szCs w:val="22"/>
              </w:rPr>
            </w:pPr>
            <w:r w:rsidRPr="009C30EF">
              <w:rPr>
                <w:rFonts w:ascii="Times New Roman" w:hAnsi="Times New Roman"/>
                <w:b/>
                <w:sz w:val="22"/>
                <w:szCs w:val="22"/>
              </w:rPr>
              <w:t>Upravená dávka</w:t>
            </w:r>
          </w:p>
        </w:tc>
      </w:tr>
      <w:tr w:rsidR="00F34AA4" w:rsidRPr="009C30EF" w14:paraId="6F545D0D" w14:textId="77777777" w:rsidTr="00F34AA4">
        <w:trPr>
          <w:cantSplit/>
        </w:trPr>
        <w:tc>
          <w:tcPr>
            <w:tcW w:w="2605" w:type="dxa"/>
            <w:shd w:val="clear" w:color="auto" w:fill="auto"/>
            <w:vAlign w:val="center"/>
          </w:tcPr>
          <w:p w14:paraId="1F025C04" w14:textId="274D92EF" w:rsidR="006B6C75" w:rsidRPr="009C30EF" w:rsidRDefault="0035565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100</w:t>
            </w:r>
            <w:r w:rsidRPr="009C30EF">
              <w:rPr>
                <w:rFonts w:ascii="Times New Roman" w:hAnsi="Times New Roman"/>
                <w:sz w:val="22"/>
                <w:szCs w:val="22"/>
                <w:lang w:val="cs-CZ"/>
              </w:rPr>
              <w:t>×</w:t>
            </w:r>
            <w:r w:rsidRPr="009C30EF">
              <w:rPr>
                <w:rFonts w:ascii="Times New Roman" w:hAnsi="Times New Roman"/>
                <w:sz w:val="22"/>
                <w:szCs w:val="22"/>
              </w:rPr>
              <w:t>10</w:t>
            </w:r>
            <w:r w:rsidRPr="009C30EF">
              <w:rPr>
                <w:rFonts w:ascii="Times New Roman" w:hAnsi="Times New Roman"/>
                <w:sz w:val="22"/>
                <w:szCs w:val="22"/>
                <w:vertAlign w:val="superscript"/>
              </w:rPr>
              <w:t>9</w:t>
            </w:r>
            <w:r w:rsidRPr="009C30EF">
              <w:rPr>
                <w:rFonts w:ascii="Times New Roman" w:hAnsi="Times New Roman"/>
                <w:sz w:val="22"/>
                <w:szCs w:val="22"/>
              </w:rPr>
              <w:t>/l až &lt;125</w:t>
            </w:r>
            <w:r w:rsidRPr="009C30EF">
              <w:rPr>
                <w:rFonts w:ascii="Times New Roman" w:hAnsi="Times New Roman"/>
                <w:sz w:val="22"/>
                <w:szCs w:val="22"/>
                <w:lang w:val="cs-CZ"/>
              </w:rPr>
              <w:t>×</w:t>
            </w:r>
            <w:r w:rsidRPr="009C30EF">
              <w:rPr>
                <w:rFonts w:ascii="Times New Roman" w:hAnsi="Times New Roman"/>
                <w:sz w:val="22"/>
                <w:szCs w:val="22"/>
              </w:rPr>
              <w:t>10</w:t>
            </w:r>
            <w:r w:rsidRPr="009C30EF">
              <w:rPr>
                <w:rFonts w:ascii="Times New Roman" w:hAnsi="Times New Roman"/>
                <w:sz w:val="22"/>
                <w:szCs w:val="22"/>
                <w:vertAlign w:val="superscript"/>
              </w:rPr>
              <w:t>9</w:t>
            </w:r>
            <w:r w:rsidRPr="009C30EF">
              <w:rPr>
                <w:rFonts w:ascii="Times New Roman" w:hAnsi="Times New Roman"/>
                <w:sz w:val="22"/>
                <w:szCs w:val="22"/>
              </w:rPr>
              <w:t>/l</w:t>
            </w:r>
          </w:p>
        </w:tc>
        <w:tc>
          <w:tcPr>
            <w:tcW w:w="1218" w:type="dxa"/>
            <w:shd w:val="clear" w:color="auto" w:fill="auto"/>
            <w:vAlign w:val="center"/>
          </w:tcPr>
          <w:p w14:paraId="3890B6C2" w14:textId="64655134" w:rsidR="006B6C75" w:rsidRPr="009C30EF" w:rsidRDefault="006B6C7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20 mg</w:t>
            </w:r>
            <w:r w:rsidRPr="009C30EF">
              <w:rPr>
                <w:rFonts w:ascii="Times New Roman" w:hAnsi="Times New Roman"/>
                <w:sz w:val="22"/>
                <w:szCs w:val="22"/>
              </w:rPr>
              <w:br/>
            </w:r>
            <w:r w:rsidR="00355655" w:rsidRPr="009C30EF">
              <w:rPr>
                <w:rFonts w:ascii="Times New Roman" w:hAnsi="Times New Roman"/>
                <w:sz w:val="22"/>
                <w:szCs w:val="22"/>
                <w:lang w:val="cs-CZ"/>
              </w:rPr>
              <w:t>dvakrát denně</w:t>
            </w:r>
          </w:p>
        </w:tc>
        <w:tc>
          <w:tcPr>
            <w:tcW w:w="1275" w:type="dxa"/>
            <w:shd w:val="clear" w:color="auto" w:fill="auto"/>
            <w:vAlign w:val="center"/>
          </w:tcPr>
          <w:p w14:paraId="22BFF7E3" w14:textId="725FBE25" w:rsidR="006B6C75" w:rsidRPr="009C30EF" w:rsidRDefault="006B6C7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15 mg</w:t>
            </w:r>
            <w:r w:rsidRPr="009C30EF">
              <w:rPr>
                <w:rFonts w:ascii="Times New Roman" w:hAnsi="Times New Roman"/>
                <w:sz w:val="22"/>
                <w:szCs w:val="22"/>
              </w:rPr>
              <w:br/>
            </w:r>
            <w:r w:rsidR="00355655" w:rsidRPr="009C30EF">
              <w:rPr>
                <w:rFonts w:ascii="Times New Roman" w:hAnsi="Times New Roman"/>
                <w:sz w:val="22"/>
                <w:szCs w:val="22"/>
                <w:lang w:val="cs-CZ"/>
              </w:rPr>
              <w:t>dvakrát denně</w:t>
            </w:r>
          </w:p>
        </w:tc>
        <w:tc>
          <w:tcPr>
            <w:tcW w:w="1276" w:type="dxa"/>
            <w:shd w:val="clear" w:color="auto" w:fill="auto"/>
            <w:vAlign w:val="center"/>
          </w:tcPr>
          <w:p w14:paraId="399576EA" w14:textId="4ED963C2" w:rsidR="006B6C75" w:rsidRPr="009C30EF" w:rsidRDefault="00355655" w:rsidP="00716DCC">
            <w:pPr>
              <w:pStyle w:val="Table"/>
              <w:keepNext/>
              <w:keepLines w:val="0"/>
              <w:spacing w:before="0" w:after="0"/>
              <w:rPr>
                <w:rFonts w:ascii="Times New Roman" w:hAnsi="Times New Roman"/>
                <w:sz w:val="22"/>
                <w:szCs w:val="22"/>
                <w:lang w:val="cs-CZ"/>
              </w:rPr>
            </w:pPr>
            <w:r w:rsidRPr="009C30EF">
              <w:rPr>
                <w:rFonts w:ascii="Times New Roman" w:hAnsi="Times New Roman"/>
                <w:sz w:val="22"/>
                <w:szCs w:val="22"/>
                <w:lang w:val="cs-CZ"/>
              </w:rPr>
              <w:t>Žádná změna</w:t>
            </w:r>
          </w:p>
        </w:tc>
        <w:tc>
          <w:tcPr>
            <w:tcW w:w="1276" w:type="dxa"/>
            <w:shd w:val="clear" w:color="auto" w:fill="auto"/>
            <w:vAlign w:val="center"/>
          </w:tcPr>
          <w:p w14:paraId="35FFB25F" w14:textId="0DC8F633" w:rsidR="006B6C75" w:rsidRPr="009C30EF" w:rsidRDefault="0035565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lang w:val="cs-CZ"/>
              </w:rPr>
              <w:t>Žádná změna</w:t>
            </w:r>
          </w:p>
        </w:tc>
        <w:tc>
          <w:tcPr>
            <w:tcW w:w="1276" w:type="dxa"/>
            <w:shd w:val="clear" w:color="auto" w:fill="auto"/>
            <w:vAlign w:val="center"/>
          </w:tcPr>
          <w:p w14:paraId="2D6AA54E" w14:textId="0B9586E3" w:rsidR="006B6C75" w:rsidRPr="009C30EF" w:rsidRDefault="0035565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lang w:val="cs-CZ"/>
              </w:rPr>
              <w:t>Žádná změna</w:t>
            </w:r>
          </w:p>
        </w:tc>
      </w:tr>
      <w:tr w:rsidR="00F34AA4" w:rsidRPr="009C30EF" w14:paraId="690A09E6" w14:textId="77777777" w:rsidTr="00F34AA4">
        <w:trPr>
          <w:cantSplit/>
        </w:trPr>
        <w:tc>
          <w:tcPr>
            <w:tcW w:w="2605" w:type="dxa"/>
            <w:shd w:val="clear" w:color="auto" w:fill="auto"/>
            <w:vAlign w:val="center"/>
          </w:tcPr>
          <w:p w14:paraId="1282B303" w14:textId="4A6C45B1" w:rsidR="006B6C75" w:rsidRPr="009C30EF" w:rsidRDefault="0035565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75</w:t>
            </w:r>
            <w:r w:rsidRPr="009C30EF">
              <w:rPr>
                <w:rFonts w:ascii="Times New Roman" w:hAnsi="Times New Roman"/>
                <w:sz w:val="22"/>
                <w:szCs w:val="22"/>
                <w:lang w:val="cs-CZ"/>
              </w:rPr>
              <w:t>×</w:t>
            </w:r>
            <w:r w:rsidRPr="009C30EF">
              <w:rPr>
                <w:rFonts w:ascii="Times New Roman" w:hAnsi="Times New Roman"/>
                <w:sz w:val="22"/>
                <w:szCs w:val="22"/>
              </w:rPr>
              <w:t>10</w:t>
            </w:r>
            <w:r w:rsidRPr="009C30EF">
              <w:rPr>
                <w:rFonts w:ascii="Times New Roman" w:hAnsi="Times New Roman"/>
                <w:sz w:val="22"/>
                <w:szCs w:val="22"/>
                <w:vertAlign w:val="superscript"/>
              </w:rPr>
              <w:t>9</w:t>
            </w:r>
            <w:r w:rsidRPr="009C30EF">
              <w:rPr>
                <w:rFonts w:ascii="Times New Roman" w:hAnsi="Times New Roman"/>
                <w:sz w:val="22"/>
                <w:szCs w:val="22"/>
              </w:rPr>
              <w:t>/l až</w:t>
            </w:r>
            <w:r w:rsidR="006B6C75" w:rsidRPr="009C30EF">
              <w:rPr>
                <w:rFonts w:ascii="Times New Roman" w:hAnsi="Times New Roman"/>
                <w:sz w:val="22"/>
                <w:szCs w:val="22"/>
              </w:rPr>
              <w:t xml:space="preserve"> &lt;</w:t>
            </w:r>
            <w:r w:rsidRPr="009C30EF">
              <w:rPr>
                <w:rFonts w:ascii="Times New Roman" w:hAnsi="Times New Roman"/>
                <w:sz w:val="22"/>
                <w:szCs w:val="22"/>
              </w:rPr>
              <w:t>100</w:t>
            </w:r>
            <w:r w:rsidRPr="009C30EF">
              <w:rPr>
                <w:rFonts w:ascii="Times New Roman" w:hAnsi="Times New Roman"/>
                <w:sz w:val="22"/>
                <w:szCs w:val="22"/>
                <w:lang w:val="cs-CZ"/>
              </w:rPr>
              <w:t>×</w:t>
            </w:r>
            <w:r w:rsidRPr="009C30EF">
              <w:rPr>
                <w:rFonts w:ascii="Times New Roman" w:hAnsi="Times New Roman"/>
                <w:sz w:val="22"/>
                <w:szCs w:val="22"/>
              </w:rPr>
              <w:t>10</w:t>
            </w:r>
            <w:r w:rsidRPr="009C30EF">
              <w:rPr>
                <w:rFonts w:ascii="Times New Roman" w:hAnsi="Times New Roman"/>
                <w:sz w:val="22"/>
                <w:szCs w:val="22"/>
                <w:vertAlign w:val="superscript"/>
              </w:rPr>
              <w:t>9</w:t>
            </w:r>
            <w:r w:rsidRPr="009C30EF">
              <w:rPr>
                <w:rFonts w:ascii="Times New Roman" w:hAnsi="Times New Roman"/>
                <w:sz w:val="22"/>
                <w:szCs w:val="22"/>
              </w:rPr>
              <w:t>/l</w:t>
            </w:r>
          </w:p>
        </w:tc>
        <w:tc>
          <w:tcPr>
            <w:tcW w:w="1218" w:type="dxa"/>
            <w:shd w:val="clear" w:color="auto" w:fill="auto"/>
            <w:vAlign w:val="center"/>
          </w:tcPr>
          <w:p w14:paraId="3B1A3429" w14:textId="20C1E735" w:rsidR="006B6C75" w:rsidRPr="009C30EF" w:rsidRDefault="006B6C7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10 mg</w:t>
            </w:r>
            <w:r w:rsidRPr="009C30EF">
              <w:rPr>
                <w:rFonts w:ascii="Times New Roman" w:hAnsi="Times New Roman"/>
                <w:sz w:val="22"/>
                <w:szCs w:val="22"/>
              </w:rPr>
              <w:br/>
            </w:r>
            <w:r w:rsidR="00355655" w:rsidRPr="009C30EF">
              <w:rPr>
                <w:rFonts w:ascii="Times New Roman" w:hAnsi="Times New Roman"/>
                <w:sz w:val="22"/>
                <w:szCs w:val="22"/>
                <w:lang w:val="cs-CZ"/>
              </w:rPr>
              <w:t>dvakrát denně</w:t>
            </w:r>
          </w:p>
        </w:tc>
        <w:tc>
          <w:tcPr>
            <w:tcW w:w="1275" w:type="dxa"/>
            <w:shd w:val="clear" w:color="auto" w:fill="auto"/>
            <w:vAlign w:val="center"/>
          </w:tcPr>
          <w:p w14:paraId="774FD9F7" w14:textId="69EEAB5C" w:rsidR="006B6C75" w:rsidRPr="009C30EF" w:rsidRDefault="006B6C7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10 mg</w:t>
            </w:r>
            <w:r w:rsidRPr="009C30EF">
              <w:rPr>
                <w:rFonts w:ascii="Times New Roman" w:hAnsi="Times New Roman"/>
                <w:sz w:val="22"/>
                <w:szCs w:val="22"/>
              </w:rPr>
              <w:br/>
            </w:r>
            <w:r w:rsidR="00355655" w:rsidRPr="009C30EF">
              <w:rPr>
                <w:rFonts w:ascii="Times New Roman" w:hAnsi="Times New Roman"/>
                <w:sz w:val="22"/>
                <w:szCs w:val="22"/>
                <w:lang w:val="cs-CZ"/>
              </w:rPr>
              <w:t>dvakrát denně</w:t>
            </w:r>
          </w:p>
        </w:tc>
        <w:tc>
          <w:tcPr>
            <w:tcW w:w="1276" w:type="dxa"/>
            <w:shd w:val="clear" w:color="auto" w:fill="auto"/>
            <w:vAlign w:val="center"/>
          </w:tcPr>
          <w:p w14:paraId="4D69C719" w14:textId="1DC15F22" w:rsidR="006B6C75" w:rsidRPr="009C30EF" w:rsidRDefault="006B6C7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10 mg</w:t>
            </w:r>
            <w:r w:rsidRPr="009C30EF">
              <w:rPr>
                <w:rFonts w:ascii="Times New Roman" w:hAnsi="Times New Roman"/>
                <w:sz w:val="22"/>
                <w:szCs w:val="22"/>
              </w:rPr>
              <w:br/>
            </w:r>
            <w:r w:rsidR="00355655" w:rsidRPr="009C30EF">
              <w:rPr>
                <w:rFonts w:ascii="Times New Roman" w:hAnsi="Times New Roman"/>
                <w:sz w:val="22"/>
                <w:szCs w:val="22"/>
                <w:lang w:val="cs-CZ"/>
              </w:rPr>
              <w:t>dvakrát denně</w:t>
            </w:r>
          </w:p>
        </w:tc>
        <w:tc>
          <w:tcPr>
            <w:tcW w:w="1276" w:type="dxa"/>
            <w:shd w:val="clear" w:color="auto" w:fill="auto"/>
            <w:vAlign w:val="center"/>
          </w:tcPr>
          <w:p w14:paraId="6E07F959" w14:textId="544312E2" w:rsidR="006B6C75" w:rsidRPr="009C30EF" w:rsidRDefault="0035565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lang w:val="cs-CZ"/>
              </w:rPr>
              <w:t>Žádná změna</w:t>
            </w:r>
          </w:p>
        </w:tc>
        <w:tc>
          <w:tcPr>
            <w:tcW w:w="1276" w:type="dxa"/>
            <w:shd w:val="clear" w:color="auto" w:fill="auto"/>
            <w:vAlign w:val="center"/>
          </w:tcPr>
          <w:p w14:paraId="42F5C16B" w14:textId="103ECC5D" w:rsidR="006B6C75" w:rsidRPr="009C30EF" w:rsidRDefault="0035565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lang w:val="cs-CZ"/>
              </w:rPr>
              <w:t>Žádná změna</w:t>
            </w:r>
          </w:p>
        </w:tc>
      </w:tr>
      <w:tr w:rsidR="00F34AA4" w:rsidRPr="009C30EF" w14:paraId="6EFF2EF3" w14:textId="77777777" w:rsidTr="00F34AA4">
        <w:trPr>
          <w:cantSplit/>
        </w:trPr>
        <w:tc>
          <w:tcPr>
            <w:tcW w:w="2605" w:type="dxa"/>
            <w:shd w:val="clear" w:color="auto" w:fill="auto"/>
            <w:vAlign w:val="center"/>
          </w:tcPr>
          <w:p w14:paraId="412AA933" w14:textId="350A610D" w:rsidR="006B6C75" w:rsidRPr="009C30EF" w:rsidRDefault="0035565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5</w:t>
            </w:r>
            <w:r w:rsidRPr="009C30EF">
              <w:rPr>
                <w:rFonts w:ascii="Times New Roman" w:hAnsi="Times New Roman"/>
                <w:sz w:val="22"/>
                <w:szCs w:val="22"/>
                <w:lang w:val="cs-CZ"/>
              </w:rPr>
              <w:t>0×</w:t>
            </w:r>
            <w:r w:rsidRPr="009C30EF">
              <w:rPr>
                <w:rFonts w:ascii="Times New Roman" w:hAnsi="Times New Roman"/>
                <w:sz w:val="22"/>
                <w:szCs w:val="22"/>
              </w:rPr>
              <w:t>10</w:t>
            </w:r>
            <w:r w:rsidRPr="009C30EF">
              <w:rPr>
                <w:rFonts w:ascii="Times New Roman" w:hAnsi="Times New Roman"/>
                <w:sz w:val="22"/>
                <w:szCs w:val="22"/>
                <w:vertAlign w:val="superscript"/>
              </w:rPr>
              <w:t>9</w:t>
            </w:r>
            <w:r w:rsidRPr="009C30EF">
              <w:rPr>
                <w:rFonts w:ascii="Times New Roman" w:hAnsi="Times New Roman"/>
                <w:sz w:val="22"/>
                <w:szCs w:val="22"/>
              </w:rPr>
              <w:t xml:space="preserve">/l až </w:t>
            </w:r>
            <w:r w:rsidR="006B6C75" w:rsidRPr="009C30EF">
              <w:rPr>
                <w:rFonts w:ascii="Times New Roman" w:hAnsi="Times New Roman"/>
                <w:sz w:val="22"/>
                <w:szCs w:val="22"/>
              </w:rPr>
              <w:t>&lt;</w:t>
            </w:r>
            <w:r w:rsidRPr="009C30EF">
              <w:rPr>
                <w:rFonts w:ascii="Times New Roman" w:hAnsi="Times New Roman"/>
                <w:sz w:val="22"/>
                <w:szCs w:val="22"/>
              </w:rPr>
              <w:t>75</w:t>
            </w:r>
            <w:r w:rsidRPr="009C30EF">
              <w:rPr>
                <w:rFonts w:ascii="Times New Roman" w:hAnsi="Times New Roman"/>
                <w:sz w:val="22"/>
                <w:szCs w:val="22"/>
                <w:lang w:val="cs-CZ"/>
              </w:rPr>
              <w:t>×</w:t>
            </w:r>
            <w:r w:rsidRPr="009C30EF">
              <w:rPr>
                <w:rFonts w:ascii="Times New Roman" w:hAnsi="Times New Roman"/>
                <w:sz w:val="22"/>
                <w:szCs w:val="22"/>
              </w:rPr>
              <w:t>10</w:t>
            </w:r>
            <w:r w:rsidRPr="009C30EF">
              <w:rPr>
                <w:rFonts w:ascii="Times New Roman" w:hAnsi="Times New Roman"/>
                <w:sz w:val="22"/>
                <w:szCs w:val="22"/>
                <w:vertAlign w:val="superscript"/>
              </w:rPr>
              <w:t>9</w:t>
            </w:r>
            <w:r w:rsidRPr="009C30EF">
              <w:rPr>
                <w:rFonts w:ascii="Times New Roman" w:hAnsi="Times New Roman"/>
                <w:sz w:val="22"/>
                <w:szCs w:val="22"/>
              </w:rPr>
              <w:t>/l</w:t>
            </w:r>
          </w:p>
        </w:tc>
        <w:tc>
          <w:tcPr>
            <w:tcW w:w="1218" w:type="dxa"/>
            <w:shd w:val="clear" w:color="auto" w:fill="auto"/>
            <w:vAlign w:val="center"/>
          </w:tcPr>
          <w:p w14:paraId="1CA9F1E8" w14:textId="3CC7119A" w:rsidR="006B6C75" w:rsidRPr="009C30EF" w:rsidRDefault="006B6C7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5 mg</w:t>
            </w:r>
            <w:r w:rsidRPr="009C30EF">
              <w:rPr>
                <w:rFonts w:ascii="Times New Roman" w:hAnsi="Times New Roman"/>
                <w:sz w:val="22"/>
                <w:szCs w:val="22"/>
              </w:rPr>
              <w:br/>
            </w:r>
            <w:r w:rsidR="00355655" w:rsidRPr="009C30EF">
              <w:rPr>
                <w:rFonts w:ascii="Times New Roman" w:hAnsi="Times New Roman"/>
                <w:sz w:val="22"/>
                <w:szCs w:val="22"/>
                <w:lang w:val="cs-CZ"/>
              </w:rPr>
              <w:t>dvakrát denně</w:t>
            </w:r>
          </w:p>
        </w:tc>
        <w:tc>
          <w:tcPr>
            <w:tcW w:w="1275" w:type="dxa"/>
            <w:shd w:val="clear" w:color="auto" w:fill="auto"/>
            <w:vAlign w:val="center"/>
          </w:tcPr>
          <w:p w14:paraId="3EB205BB" w14:textId="51DA83D4" w:rsidR="006B6C75" w:rsidRPr="009C30EF" w:rsidRDefault="006B6C7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5 mg</w:t>
            </w:r>
            <w:r w:rsidRPr="009C30EF">
              <w:rPr>
                <w:rFonts w:ascii="Times New Roman" w:hAnsi="Times New Roman"/>
                <w:sz w:val="22"/>
                <w:szCs w:val="22"/>
              </w:rPr>
              <w:br/>
            </w:r>
            <w:r w:rsidR="00355655" w:rsidRPr="009C30EF">
              <w:rPr>
                <w:rFonts w:ascii="Times New Roman" w:hAnsi="Times New Roman"/>
                <w:sz w:val="22"/>
                <w:szCs w:val="22"/>
                <w:lang w:val="cs-CZ"/>
              </w:rPr>
              <w:t>dvakrát denně</w:t>
            </w:r>
          </w:p>
        </w:tc>
        <w:tc>
          <w:tcPr>
            <w:tcW w:w="1276" w:type="dxa"/>
            <w:shd w:val="clear" w:color="auto" w:fill="auto"/>
            <w:vAlign w:val="center"/>
          </w:tcPr>
          <w:p w14:paraId="4E92B677" w14:textId="7A8174E0" w:rsidR="006B6C75" w:rsidRPr="009C30EF" w:rsidRDefault="006B6C7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5 mg</w:t>
            </w:r>
            <w:r w:rsidRPr="009C30EF">
              <w:rPr>
                <w:rFonts w:ascii="Times New Roman" w:hAnsi="Times New Roman"/>
                <w:sz w:val="22"/>
                <w:szCs w:val="22"/>
              </w:rPr>
              <w:br/>
            </w:r>
            <w:r w:rsidR="00355655" w:rsidRPr="009C30EF">
              <w:rPr>
                <w:rFonts w:ascii="Times New Roman" w:hAnsi="Times New Roman"/>
                <w:sz w:val="22"/>
                <w:szCs w:val="22"/>
                <w:lang w:val="cs-CZ"/>
              </w:rPr>
              <w:t>dvakrát denně</w:t>
            </w:r>
          </w:p>
        </w:tc>
        <w:tc>
          <w:tcPr>
            <w:tcW w:w="1276" w:type="dxa"/>
            <w:shd w:val="clear" w:color="auto" w:fill="auto"/>
            <w:vAlign w:val="center"/>
          </w:tcPr>
          <w:p w14:paraId="6D6EE3C5" w14:textId="3271FA47" w:rsidR="006B6C75" w:rsidRPr="009C30EF" w:rsidRDefault="006B6C7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5 mg</w:t>
            </w:r>
            <w:r w:rsidRPr="009C30EF">
              <w:rPr>
                <w:rFonts w:ascii="Times New Roman" w:hAnsi="Times New Roman"/>
                <w:sz w:val="22"/>
                <w:szCs w:val="22"/>
              </w:rPr>
              <w:br/>
            </w:r>
            <w:r w:rsidR="00355655" w:rsidRPr="009C30EF">
              <w:rPr>
                <w:rFonts w:ascii="Times New Roman" w:hAnsi="Times New Roman"/>
                <w:sz w:val="22"/>
                <w:szCs w:val="22"/>
                <w:lang w:val="cs-CZ"/>
              </w:rPr>
              <w:t>dvakrát denně</w:t>
            </w:r>
          </w:p>
        </w:tc>
        <w:tc>
          <w:tcPr>
            <w:tcW w:w="1276" w:type="dxa"/>
            <w:shd w:val="clear" w:color="auto" w:fill="auto"/>
            <w:vAlign w:val="center"/>
          </w:tcPr>
          <w:p w14:paraId="5224F606" w14:textId="74EAE4DA" w:rsidR="006B6C75" w:rsidRPr="009C30EF" w:rsidRDefault="0035565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lang w:val="cs-CZ"/>
              </w:rPr>
              <w:t>Žádná změna</w:t>
            </w:r>
          </w:p>
        </w:tc>
      </w:tr>
      <w:tr w:rsidR="00F34AA4" w:rsidRPr="009C30EF" w14:paraId="4277D770" w14:textId="77777777" w:rsidTr="00F34AA4">
        <w:trPr>
          <w:cantSplit/>
          <w:trHeight w:val="429"/>
        </w:trPr>
        <w:tc>
          <w:tcPr>
            <w:tcW w:w="2605" w:type="dxa"/>
            <w:shd w:val="clear" w:color="auto" w:fill="auto"/>
            <w:vAlign w:val="center"/>
          </w:tcPr>
          <w:p w14:paraId="4EB91A43" w14:textId="1097661C" w:rsidR="006B6C75" w:rsidRPr="009C30EF" w:rsidRDefault="00355655" w:rsidP="00716DCC">
            <w:pPr>
              <w:pStyle w:val="Table"/>
              <w:keepLines w:val="0"/>
              <w:spacing w:before="0" w:after="0"/>
              <w:rPr>
                <w:rFonts w:ascii="Times New Roman" w:hAnsi="Times New Roman"/>
                <w:sz w:val="22"/>
                <w:szCs w:val="22"/>
              </w:rPr>
            </w:pPr>
            <w:r w:rsidRPr="009C30EF">
              <w:rPr>
                <w:rFonts w:ascii="Times New Roman" w:hAnsi="Times New Roman"/>
                <w:sz w:val="22"/>
                <w:szCs w:val="22"/>
              </w:rPr>
              <w:t>Méně než</w:t>
            </w:r>
            <w:r w:rsidR="006B6C75" w:rsidRPr="009C30EF">
              <w:rPr>
                <w:rFonts w:ascii="Times New Roman" w:hAnsi="Times New Roman"/>
                <w:sz w:val="22"/>
                <w:szCs w:val="22"/>
              </w:rPr>
              <w:t xml:space="preserve"> </w:t>
            </w:r>
            <w:r w:rsidRPr="009C30EF">
              <w:rPr>
                <w:rFonts w:ascii="Times New Roman" w:hAnsi="Times New Roman"/>
                <w:sz w:val="22"/>
                <w:szCs w:val="22"/>
              </w:rPr>
              <w:t>5</w:t>
            </w:r>
            <w:r w:rsidRPr="009C30EF">
              <w:rPr>
                <w:rFonts w:ascii="Times New Roman" w:hAnsi="Times New Roman"/>
                <w:sz w:val="22"/>
                <w:szCs w:val="22"/>
                <w:lang w:val="cs-CZ"/>
              </w:rPr>
              <w:t>0×</w:t>
            </w:r>
            <w:r w:rsidRPr="009C30EF">
              <w:rPr>
                <w:rFonts w:ascii="Times New Roman" w:hAnsi="Times New Roman"/>
                <w:sz w:val="22"/>
                <w:szCs w:val="22"/>
              </w:rPr>
              <w:t>10</w:t>
            </w:r>
            <w:r w:rsidRPr="009C30EF">
              <w:rPr>
                <w:rFonts w:ascii="Times New Roman" w:hAnsi="Times New Roman"/>
                <w:sz w:val="22"/>
                <w:szCs w:val="22"/>
                <w:vertAlign w:val="superscript"/>
              </w:rPr>
              <w:t>9</w:t>
            </w:r>
            <w:r w:rsidRPr="009C30EF">
              <w:rPr>
                <w:rFonts w:ascii="Times New Roman" w:hAnsi="Times New Roman"/>
                <w:sz w:val="22"/>
                <w:szCs w:val="22"/>
              </w:rPr>
              <w:t>/l</w:t>
            </w:r>
          </w:p>
        </w:tc>
        <w:tc>
          <w:tcPr>
            <w:tcW w:w="1218" w:type="dxa"/>
            <w:shd w:val="clear" w:color="auto" w:fill="auto"/>
            <w:vAlign w:val="center"/>
          </w:tcPr>
          <w:p w14:paraId="2E314B17" w14:textId="0D54E352" w:rsidR="006B6C75" w:rsidRPr="009C30EF" w:rsidRDefault="00355655" w:rsidP="00716DCC">
            <w:pPr>
              <w:pStyle w:val="Table"/>
              <w:keepLines w:val="0"/>
              <w:spacing w:before="0" w:after="0"/>
              <w:rPr>
                <w:rFonts w:ascii="Times New Roman" w:hAnsi="Times New Roman"/>
                <w:sz w:val="22"/>
                <w:szCs w:val="22"/>
              </w:rPr>
            </w:pPr>
            <w:r w:rsidRPr="009C30EF">
              <w:rPr>
                <w:rFonts w:ascii="Times New Roman" w:hAnsi="Times New Roman"/>
                <w:sz w:val="22"/>
                <w:szCs w:val="22"/>
              </w:rPr>
              <w:t>Přerušit</w:t>
            </w:r>
          </w:p>
        </w:tc>
        <w:tc>
          <w:tcPr>
            <w:tcW w:w="1275" w:type="dxa"/>
            <w:shd w:val="clear" w:color="auto" w:fill="auto"/>
            <w:vAlign w:val="center"/>
          </w:tcPr>
          <w:p w14:paraId="341A8786" w14:textId="67B065C7" w:rsidR="006B6C75" w:rsidRPr="009C30EF" w:rsidRDefault="00355655" w:rsidP="00716DCC">
            <w:pPr>
              <w:pStyle w:val="Table"/>
              <w:keepLines w:val="0"/>
              <w:spacing w:before="0" w:after="0"/>
              <w:rPr>
                <w:rFonts w:ascii="Times New Roman" w:hAnsi="Times New Roman"/>
                <w:sz w:val="22"/>
                <w:szCs w:val="22"/>
              </w:rPr>
            </w:pPr>
            <w:r w:rsidRPr="009C30EF">
              <w:rPr>
                <w:rFonts w:ascii="Times New Roman" w:hAnsi="Times New Roman"/>
                <w:sz w:val="22"/>
                <w:szCs w:val="22"/>
              </w:rPr>
              <w:t>Přerušit</w:t>
            </w:r>
          </w:p>
        </w:tc>
        <w:tc>
          <w:tcPr>
            <w:tcW w:w="1276" w:type="dxa"/>
            <w:shd w:val="clear" w:color="auto" w:fill="auto"/>
            <w:vAlign w:val="center"/>
          </w:tcPr>
          <w:p w14:paraId="78CDF52B" w14:textId="2C78533F" w:rsidR="006B6C75" w:rsidRPr="009C30EF" w:rsidRDefault="00355655" w:rsidP="00716DCC">
            <w:pPr>
              <w:pStyle w:val="Table"/>
              <w:keepLines w:val="0"/>
              <w:spacing w:before="0" w:after="0"/>
              <w:rPr>
                <w:rFonts w:ascii="Times New Roman" w:hAnsi="Times New Roman"/>
                <w:sz w:val="22"/>
                <w:szCs w:val="22"/>
              </w:rPr>
            </w:pPr>
            <w:r w:rsidRPr="009C30EF">
              <w:rPr>
                <w:rFonts w:ascii="Times New Roman" w:hAnsi="Times New Roman"/>
                <w:sz w:val="22"/>
                <w:szCs w:val="22"/>
              </w:rPr>
              <w:t>Přerušit</w:t>
            </w:r>
          </w:p>
        </w:tc>
        <w:tc>
          <w:tcPr>
            <w:tcW w:w="1276" w:type="dxa"/>
            <w:shd w:val="clear" w:color="auto" w:fill="auto"/>
            <w:vAlign w:val="center"/>
          </w:tcPr>
          <w:p w14:paraId="10437C7E" w14:textId="37F3303E" w:rsidR="006B6C75" w:rsidRPr="009C30EF" w:rsidRDefault="00355655" w:rsidP="00716DCC">
            <w:pPr>
              <w:pStyle w:val="Table"/>
              <w:keepLines w:val="0"/>
              <w:spacing w:before="0" w:after="0"/>
              <w:rPr>
                <w:rFonts w:ascii="Times New Roman" w:hAnsi="Times New Roman"/>
                <w:sz w:val="22"/>
                <w:szCs w:val="22"/>
              </w:rPr>
            </w:pPr>
            <w:r w:rsidRPr="009C30EF">
              <w:rPr>
                <w:rFonts w:ascii="Times New Roman" w:hAnsi="Times New Roman"/>
                <w:sz w:val="22"/>
                <w:szCs w:val="22"/>
              </w:rPr>
              <w:t>Přerušit</w:t>
            </w:r>
          </w:p>
        </w:tc>
        <w:tc>
          <w:tcPr>
            <w:tcW w:w="1276" w:type="dxa"/>
            <w:shd w:val="clear" w:color="auto" w:fill="auto"/>
            <w:vAlign w:val="center"/>
          </w:tcPr>
          <w:p w14:paraId="080BA9A5" w14:textId="549BF959" w:rsidR="006B6C75" w:rsidRPr="009C30EF" w:rsidRDefault="00355655" w:rsidP="00716DCC">
            <w:pPr>
              <w:pStyle w:val="Table"/>
              <w:keepLines w:val="0"/>
              <w:spacing w:before="0" w:after="0"/>
              <w:rPr>
                <w:rFonts w:ascii="Times New Roman" w:hAnsi="Times New Roman"/>
                <w:sz w:val="22"/>
                <w:szCs w:val="22"/>
              </w:rPr>
            </w:pPr>
            <w:r w:rsidRPr="009C30EF">
              <w:rPr>
                <w:rFonts w:ascii="Times New Roman" w:hAnsi="Times New Roman"/>
                <w:sz w:val="22"/>
                <w:szCs w:val="22"/>
              </w:rPr>
              <w:t>Přerušit</w:t>
            </w:r>
          </w:p>
        </w:tc>
      </w:tr>
    </w:tbl>
    <w:p w14:paraId="5A1DFF6A" w14:textId="77777777" w:rsidR="006B6C75" w:rsidRPr="009C30EF" w:rsidRDefault="006B6C75" w:rsidP="00716DCC">
      <w:pPr>
        <w:pStyle w:val="Text"/>
        <w:spacing w:before="0"/>
        <w:jc w:val="left"/>
        <w:rPr>
          <w:bCs/>
          <w:sz w:val="22"/>
          <w:szCs w:val="22"/>
          <w:lang w:val="cs-CZ"/>
        </w:rPr>
      </w:pPr>
    </w:p>
    <w:p w14:paraId="6C2C7629" w14:textId="7093B653" w:rsidR="00816F5F" w:rsidRPr="009C30EF" w:rsidRDefault="009E49C9" w:rsidP="00716DCC">
      <w:pPr>
        <w:pStyle w:val="Text"/>
        <w:spacing w:before="0"/>
        <w:jc w:val="left"/>
        <w:rPr>
          <w:bCs/>
          <w:sz w:val="22"/>
          <w:szCs w:val="22"/>
          <w:lang w:val="cs-CZ"/>
        </w:rPr>
      </w:pPr>
      <w:r w:rsidRPr="009C30EF">
        <w:rPr>
          <w:bCs/>
          <w:sz w:val="22"/>
          <w:szCs w:val="22"/>
          <w:lang w:val="cs-CZ"/>
        </w:rPr>
        <w:t xml:space="preserve">Při PV </w:t>
      </w:r>
      <w:r w:rsidR="00B653BE" w:rsidRPr="009C30EF">
        <w:rPr>
          <w:bCs/>
          <w:sz w:val="22"/>
          <w:szCs w:val="22"/>
          <w:lang w:val="cs-CZ"/>
        </w:rPr>
        <w:t xml:space="preserve">se </w:t>
      </w:r>
      <w:r w:rsidR="002636E7">
        <w:rPr>
          <w:bCs/>
          <w:sz w:val="22"/>
          <w:szCs w:val="22"/>
          <w:lang w:val="cs-CZ"/>
        </w:rPr>
        <w:t xml:space="preserve">má </w:t>
      </w:r>
      <w:r w:rsidR="00B653BE" w:rsidRPr="009C30EF">
        <w:rPr>
          <w:bCs/>
          <w:sz w:val="22"/>
          <w:szCs w:val="22"/>
          <w:lang w:val="cs-CZ"/>
        </w:rPr>
        <w:t xml:space="preserve">také </w:t>
      </w:r>
      <w:r w:rsidRPr="009C30EF">
        <w:rPr>
          <w:bCs/>
          <w:sz w:val="22"/>
          <w:szCs w:val="22"/>
          <w:lang w:val="cs-CZ"/>
        </w:rPr>
        <w:t>zváž</w:t>
      </w:r>
      <w:r w:rsidR="00B653BE" w:rsidRPr="009C30EF">
        <w:rPr>
          <w:bCs/>
          <w:sz w:val="22"/>
          <w:szCs w:val="22"/>
          <w:lang w:val="cs-CZ"/>
        </w:rPr>
        <w:t>it</w:t>
      </w:r>
      <w:r w:rsidRPr="009C30EF">
        <w:rPr>
          <w:bCs/>
          <w:sz w:val="22"/>
          <w:szCs w:val="22"/>
          <w:lang w:val="cs-CZ"/>
        </w:rPr>
        <w:t xml:space="preserve"> snížení dávky, pokud hladina hemoglobin</w:t>
      </w:r>
      <w:r w:rsidR="00856DEB" w:rsidRPr="009C30EF">
        <w:rPr>
          <w:bCs/>
          <w:sz w:val="22"/>
          <w:szCs w:val="22"/>
          <w:lang w:val="cs-CZ"/>
        </w:rPr>
        <w:t>u</w:t>
      </w:r>
      <w:r w:rsidRPr="009C30EF">
        <w:rPr>
          <w:bCs/>
          <w:sz w:val="22"/>
          <w:szCs w:val="22"/>
          <w:lang w:val="cs-CZ"/>
        </w:rPr>
        <w:t xml:space="preserve"> klesne po</w:t>
      </w:r>
      <w:r w:rsidR="00DB5D34" w:rsidRPr="009C30EF">
        <w:rPr>
          <w:bCs/>
          <w:sz w:val="22"/>
          <w:szCs w:val="22"/>
          <w:lang w:val="cs-CZ"/>
        </w:rPr>
        <w:t>d</w:t>
      </w:r>
      <w:r w:rsidRPr="009C30EF">
        <w:rPr>
          <w:bCs/>
          <w:sz w:val="22"/>
          <w:szCs w:val="22"/>
          <w:lang w:val="cs-CZ"/>
        </w:rPr>
        <w:t xml:space="preserve"> </w:t>
      </w:r>
      <w:r w:rsidR="00DB5D34" w:rsidRPr="009C30EF">
        <w:rPr>
          <w:bCs/>
          <w:sz w:val="22"/>
          <w:szCs w:val="22"/>
          <w:lang w:val="cs-CZ"/>
        </w:rPr>
        <w:t>12</w:t>
      </w:r>
      <w:r w:rsidR="00DB5D34" w:rsidRPr="009C30EF">
        <w:rPr>
          <w:sz w:val="22"/>
          <w:szCs w:val="22"/>
          <w:lang w:val="cs-CZ"/>
        </w:rPr>
        <w:t> </w:t>
      </w:r>
      <w:r w:rsidR="00DB5D34" w:rsidRPr="009C30EF">
        <w:rPr>
          <w:bCs/>
          <w:sz w:val="22"/>
          <w:szCs w:val="22"/>
          <w:lang w:val="cs-CZ"/>
        </w:rPr>
        <w:t>g/dl</w:t>
      </w:r>
      <w:r w:rsidR="0034032A" w:rsidRPr="009C30EF">
        <w:rPr>
          <w:bCs/>
          <w:sz w:val="22"/>
          <w:szCs w:val="22"/>
          <w:lang w:val="cs-CZ"/>
        </w:rPr>
        <w:t>,</w:t>
      </w:r>
      <w:r w:rsidR="00DB5D34" w:rsidRPr="009C30EF">
        <w:rPr>
          <w:bCs/>
          <w:sz w:val="22"/>
          <w:szCs w:val="22"/>
          <w:lang w:val="cs-CZ"/>
        </w:rPr>
        <w:t xml:space="preserve"> a</w:t>
      </w:r>
      <w:r w:rsidRPr="009C30EF">
        <w:rPr>
          <w:bCs/>
          <w:sz w:val="22"/>
          <w:szCs w:val="22"/>
          <w:lang w:val="cs-CZ"/>
        </w:rPr>
        <w:t xml:space="preserve"> </w:t>
      </w:r>
      <w:r w:rsidR="00B653BE" w:rsidRPr="009C30EF">
        <w:rPr>
          <w:bCs/>
          <w:sz w:val="22"/>
          <w:szCs w:val="22"/>
          <w:lang w:val="cs-CZ"/>
        </w:rPr>
        <w:t>snížení</w:t>
      </w:r>
      <w:r w:rsidR="002E1D21">
        <w:rPr>
          <w:bCs/>
          <w:sz w:val="22"/>
          <w:szCs w:val="22"/>
          <w:lang w:val="cs-CZ"/>
        </w:rPr>
        <w:t xml:space="preserve"> dávky</w:t>
      </w:r>
      <w:r w:rsidR="00B653BE" w:rsidRPr="009C30EF">
        <w:rPr>
          <w:bCs/>
          <w:sz w:val="22"/>
          <w:szCs w:val="22"/>
          <w:lang w:val="cs-CZ"/>
        </w:rPr>
        <w:t xml:space="preserve"> </w:t>
      </w:r>
      <w:r w:rsidR="002E1D21">
        <w:rPr>
          <w:bCs/>
          <w:sz w:val="22"/>
          <w:szCs w:val="22"/>
          <w:lang w:val="cs-CZ"/>
        </w:rPr>
        <w:t>s</w:t>
      </w:r>
      <w:r w:rsidRPr="009C30EF">
        <w:rPr>
          <w:bCs/>
          <w:sz w:val="22"/>
          <w:szCs w:val="22"/>
          <w:lang w:val="cs-CZ"/>
        </w:rPr>
        <w:t>e doporuč</w:t>
      </w:r>
      <w:r w:rsidR="002E1D21">
        <w:rPr>
          <w:bCs/>
          <w:sz w:val="22"/>
          <w:szCs w:val="22"/>
          <w:lang w:val="cs-CZ"/>
        </w:rPr>
        <w:t>uje</w:t>
      </w:r>
      <w:r w:rsidR="00B653BE" w:rsidRPr="009C30EF">
        <w:rPr>
          <w:bCs/>
          <w:sz w:val="22"/>
          <w:szCs w:val="22"/>
          <w:lang w:val="cs-CZ"/>
        </w:rPr>
        <w:t>,</w:t>
      </w:r>
      <w:r w:rsidR="00856DEB" w:rsidRPr="009C30EF">
        <w:rPr>
          <w:bCs/>
          <w:sz w:val="22"/>
          <w:szCs w:val="22"/>
          <w:lang w:val="cs-CZ"/>
        </w:rPr>
        <w:t xml:space="preserve"> </w:t>
      </w:r>
      <w:r w:rsidRPr="009C30EF">
        <w:rPr>
          <w:bCs/>
          <w:sz w:val="22"/>
          <w:szCs w:val="22"/>
          <w:lang w:val="cs-CZ"/>
        </w:rPr>
        <w:t>pokud hladina klesne pod</w:t>
      </w:r>
      <w:r w:rsidR="00DB5D34" w:rsidRPr="009C30EF">
        <w:rPr>
          <w:bCs/>
          <w:sz w:val="22"/>
          <w:szCs w:val="22"/>
          <w:lang w:val="cs-CZ"/>
        </w:rPr>
        <w:t xml:space="preserve"> 10 g/dl.</w:t>
      </w:r>
    </w:p>
    <w:p w14:paraId="3A8B3CF0" w14:textId="77777777" w:rsidR="00816F5F" w:rsidRPr="009C30EF" w:rsidRDefault="00816F5F" w:rsidP="00716DCC">
      <w:pPr>
        <w:pStyle w:val="Text"/>
        <w:spacing w:before="0"/>
        <w:jc w:val="left"/>
        <w:rPr>
          <w:bCs/>
          <w:sz w:val="22"/>
          <w:szCs w:val="22"/>
          <w:lang w:val="cs-CZ"/>
        </w:rPr>
      </w:pPr>
    </w:p>
    <w:p w14:paraId="72602B47" w14:textId="32CA63AB" w:rsidR="00816F5F" w:rsidRPr="009C30EF" w:rsidRDefault="00816F5F" w:rsidP="00716DCC">
      <w:pPr>
        <w:keepNext/>
        <w:tabs>
          <w:tab w:val="clear" w:pos="567"/>
        </w:tabs>
        <w:spacing w:line="240" w:lineRule="auto"/>
        <w:rPr>
          <w:i/>
          <w:szCs w:val="22"/>
        </w:rPr>
      </w:pPr>
      <w:r w:rsidRPr="009C30EF">
        <w:rPr>
          <w:i/>
          <w:szCs w:val="22"/>
        </w:rPr>
        <w:t>Reakce štěpu proti hostiteli</w:t>
      </w:r>
    </w:p>
    <w:p w14:paraId="5A891AC7" w14:textId="74B208EB" w:rsidR="00816F5F" w:rsidRPr="009C30EF" w:rsidRDefault="00816F5F" w:rsidP="00716DCC">
      <w:pPr>
        <w:pStyle w:val="Text"/>
        <w:spacing w:before="0"/>
        <w:jc w:val="left"/>
        <w:rPr>
          <w:bCs/>
          <w:sz w:val="22"/>
          <w:szCs w:val="22"/>
          <w:lang w:val="cs-CZ"/>
        </w:rPr>
      </w:pPr>
      <w:r w:rsidRPr="009C30EF">
        <w:rPr>
          <w:bCs/>
          <w:sz w:val="22"/>
          <w:szCs w:val="22"/>
          <w:lang w:val="cs-CZ"/>
        </w:rPr>
        <w:t xml:space="preserve">Snížení dávky a dočasné přerušení léčby může být nutné u pacientů s GvHD s trombocytopenií, neutropenií nebo </w:t>
      </w:r>
      <w:r w:rsidR="00345AEE" w:rsidRPr="009C30EF">
        <w:rPr>
          <w:bCs/>
          <w:sz w:val="22"/>
          <w:szCs w:val="22"/>
          <w:lang w:val="cs-CZ"/>
        </w:rPr>
        <w:t xml:space="preserve">se </w:t>
      </w:r>
      <w:r w:rsidRPr="009C30EF">
        <w:rPr>
          <w:bCs/>
          <w:sz w:val="22"/>
          <w:szCs w:val="22"/>
          <w:lang w:val="cs-CZ"/>
        </w:rPr>
        <w:t xml:space="preserve">zvýšeným celkovým bilirubinem po standardní </w:t>
      </w:r>
      <w:r w:rsidR="00345AEE" w:rsidRPr="009C30EF">
        <w:rPr>
          <w:bCs/>
          <w:sz w:val="22"/>
          <w:szCs w:val="22"/>
          <w:lang w:val="cs-CZ"/>
        </w:rPr>
        <w:t>podpůrné léčbě zahrnující růstové faktory, protiinfekční terapi</w:t>
      </w:r>
      <w:r w:rsidR="00BF5C7D">
        <w:rPr>
          <w:bCs/>
          <w:sz w:val="22"/>
          <w:szCs w:val="22"/>
          <w:lang w:val="cs-CZ"/>
        </w:rPr>
        <w:t>e</w:t>
      </w:r>
      <w:r w:rsidR="00345AEE" w:rsidRPr="009C30EF">
        <w:rPr>
          <w:bCs/>
          <w:sz w:val="22"/>
          <w:szCs w:val="22"/>
          <w:lang w:val="cs-CZ"/>
        </w:rPr>
        <w:t xml:space="preserve"> a transfuze. Doporučuje se snížení</w:t>
      </w:r>
      <w:r w:rsidRPr="009C30EF">
        <w:rPr>
          <w:bCs/>
          <w:sz w:val="22"/>
          <w:szCs w:val="22"/>
          <w:lang w:val="cs-CZ"/>
        </w:rPr>
        <w:t xml:space="preserve"> dávky </w:t>
      </w:r>
      <w:r w:rsidR="00345AEE" w:rsidRPr="009C30EF">
        <w:rPr>
          <w:bCs/>
          <w:sz w:val="22"/>
          <w:szCs w:val="22"/>
          <w:lang w:val="cs-CZ"/>
        </w:rPr>
        <w:t xml:space="preserve">o jeden stupeň </w:t>
      </w:r>
      <w:r w:rsidRPr="009C30EF">
        <w:rPr>
          <w:bCs/>
          <w:sz w:val="22"/>
          <w:szCs w:val="22"/>
          <w:lang w:val="cs-CZ"/>
        </w:rPr>
        <w:t>(</w:t>
      </w:r>
      <w:r w:rsidR="00345AEE" w:rsidRPr="009C30EF">
        <w:rPr>
          <w:bCs/>
          <w:sz w:val="22"/>
          <w:szCs w:val="22"/>
          <w:lang w:val="cs-CZ"/>
        </w:rPr>
        <w:t>z 10</w:t>
      </w:r>
      <w:r w:rsidR="00B97423" w:rsidRPr="009C30EF">
        <w:rPr>
          <w:bCs/>
          <w:sz w:val="22"/>
          <w:szCs w:val="22"/>
          <w:lang w:val="cs-CZ"/>
        </w:rPr>
        <w:t> </w:t>
      </w:r>
      <w:r w:rsidR="00345AEE" w:rsidRPr="009C30EF">
        <w:rPr>
          <w:bCs/>
          <w:sz w:val="22"/>
          <w:szCs w:val="22"/>
          <w:lang w:val="cs-CZ"/>
        </w:rPr>
        <w:t xml:space="preserve">mg dvakrát denně na </w:t>
      </w:r>
      <w:r w:rsidRPr="009C30EF">
        <w:rPr>
          <w:bCs/>
          <w:sz w:val="22"/>
          <w:szCs w:val="22"/>
          <w:lang w:val="cs-CZ"/>
        </w:rPr>
        <w:t>5</w:t>
      </w:r>
      <w:r w:rsidR="00B97423" w:rsidRPr="009C30EF">
        <w:rPr>
          <w:bCs/>
          <w:sz w:val="22"/>
          <w:szCs w:val="22"/>
          <w:lang w:val="cs-CZ"/>
        </w:rPr>
        <w:t> </w:t>
      </w:r>
      <w:r w:rsidRPr="009C30EF">
        <w:rPr>
          <w:bCs/>
          <w:sz w:val="22"/>
          <w:szCs w:val="22"/>
          <w:lang w:val="cs-CZ"/>
        </w:rPr>
        <w:t xml:space="preserve">mg dvakrát denně nebo </w:t>
      </w:r>
      <w:r w:rsidR="00345AEE" w:rsidRPr="009C30EF">
        <w:rPr>
          <w:bCs/>
          <w:sz w:val="22"/>
          <w:szCs w:val="22"/>
          <w:lang w:val="cs-CZ"/>
        </w:rPr>
        <w:t>z 5</w:t>
      </w:r>
      <w:r w:rsidR="00B97423" w:rsidRPr="009C30EF">
        <w:rPr>
          <w:bCs/>
          <w:sz w:val="22"/>
          <w:szCs w:val="22"/>
          <w:lang w:val="cs-CZ"/>
        </w:rPr>
        <w:t> </w:t>
      </w:r>
      <w:r w:rsidR="00345AEE" w:rsidRPr="009C30EF">
        <w:rPr>
          <w:bCs/>
          <w:sz w:val="22"/>
          <w:szCs w:val="22"/>
          <w:lang w:val="cs-CZ"/>
        </w:rPr>
        <w:t>mg dvakrát denně na</w:t>
      </w:r>
      <w:r w:rsidRPr="009C30EF">
        <w:rPr>
          <w:bCs/>
          <w:sz w:val="22"/>
          <w:szCs w:val="22"/>
          <w:lang w:val="cs-CZ"/>
        </w:rPr>
        <w:t xml:space="preserve"> 5</w:t>
      </w:r>
      <w:r w:rsidR="00B97423" w:rsidRPr="009C30EF">
        <w:rPr>
          <w:bCs/>
          <w:sz w:val="22"/>
          <w:szCs w:val="22"/>
          <w:lang w:val="cs-CZ"/>
        </w:rPr>
        <w:t> </w:t>
      </w:r>
      <w:r w:rsidRPr="009C30EF">
        <w:rPr>
          <w:bCs/>
          <w:sz w:val="22"/>
          <w:szCs w:val="22"/>
          <w:lang w:val="cs-CZ"/>
        </w:rPr>
        <w:t xml:space="preserve">mg jednou denně). U pacientů, kteří nejsou schopni tolerovat </w:t>
      </w:r>
      <w:r w:rsidR="00345AEE" w:rsidRPr="009C30EF">
        <w:rPr>
          <w:bCs/>
          <w:sz w:val="22"/>
          <w:szCs w:val="22"/>
          <w:lang w:val="cs-CZ"/>
        </w:rPr>
        <w:t xml:space="preserve">přípravek </w:t>
      </w:r>
      <w:r w:rsidRPr="009C30EF">
        <w:rPr>
          <w:bCs/>
          <w:sz w:val="22"/>
          <w:szCs w:val="22"/>
          <w:lang w:val="cs-CZ"/>
        </w:rPr>
        <w:t>Ja</w:t>
      </w:r>
      <w:r w:rsidR="00345AEE" w:rsidRPr="009C30EF">
        <w:rPr>
          <w:bCs/>
          <w:sz w:val="22"/>
          <w:szCs w:val="22"/>
          <w:lang w:val="cs-CZ"/>
        </w:rPr>
        <w:t>kavi v dávce 5</w:t>
      </w:r>
      <w:r w:rsidR="00B97423" w:rsidRPr="009C30EF">
        <w:rPr>
          <w:bCs/>
          <w:sz w:val="22"/>
          <w:szCs w:val="22"/>
          <w:lang w:val="cs-CZ"/>
        </w:rPr>
        <w:t> </w:t>
      </w:r>
      <w:r w:rsidR="00345AEE" w:rsidRPr="009C30EF">
        <w:rPr>
          <w:bCs/>
          <w:sz w:val="22"/>
          <w:szCs w:val="22"/>
          <w:lang w:val="cs-CZ"/>
        </w:rPr>
        <w:t>mg jednou denně</w:t>
      </w:r>
      <w:r w:rsidR="00BE6057">
        <w:rPr>
          <w:bCs/>
          <w:sz w:val="22"/>
          <w:szCs w:val="22"/>
          <w:lang w:val="cs-CZ"/>
        </w:rPr>
        <w:t>,</w:t>
      </w:r>
      <w:r w:rsidR="00345AEE" w:rsidRPr="009C30EF">
        <w:rPr>
          <w:bCs/>
          <w:sz w:val="22"/>
          <w:szCs w:val="22"/>
          <w:lang w:val="cs-CZ"/>
        </w:rPr>
        <w:t xml:space="preserve"> </w:t>
      </w:r>
      <w:r w:rsidRPr="009C30EF">
        <w:rPr>
          <w:bCs/>
          <w:sz w:val="22"/>
          <w:szCs w:val="22"/>
          <w:lang w:val="cs-CZ"/>
        </w:rPr>
        <w:t>je třeba léčbu přerušit. Podrobná doporučení ohledně dávkování jsou uvedena v tabulce</w:t>
      </w:r>
      <w:r w:rsidR="00B97423" w:rsidRPr="009C30EF">
        <w:rPr>
          <w:bCs/>
          <w:sz w:val="22"/>
          <w:szCs w:val="22"/>
          <w:lang w:val="cs-CZ"/>
        </w:rPr>
        <w:t> </w:t>
      </w:r>
      <w:r w:rsidR="00F64931">
        <w:rPr>
          <w:bCs/>
          <w:sz w:val="22"/>
          <w:szCs w:val="22"/>
          <w:lang w:val="cs-CZ"/>
        </w:rPr>
        <w:t>5</w:t>
      </w:r>
      <w:r w:rsidRPr="009C30EF">
        <w:rPr>
          <w:bCs/>
          <w:sz w:val="22"/>
          <w:szCs w:val="22"/>
          <w:lang w:val="cs-CZ"/>
        </w:rPr>
        <w:t>.</w:t>
      </w:r>
    </w:p>
    <w:p w14:paraId="47CCF438" w14:textId="43CC4604" w:rsidR="002C1A7C" w:rsidRPr="009C30EF" w:rsidRDefault="002C1A7C" w:rsidP="00716DCC">
      <w:pPr>
        <w:pStyle w:val="Text"/>
        <w:spacing w:before="0"/>
        <w:jc w:val="left"/>
        <w:rPr>
          <w:bCs/>
          <w:sz w:val="22"/>
          <w:szCs w:val="22"/>
          <w:lang w:val="cs-CZ"/>
        </w:rPr>
      </w:pPr>
    </w:p>
    <w:p w14:paraId="71B0BD69" w14:textId="6D0D1994" w:rsidR="002C1A7C" w:rsidRPr="009C30EF" w:rsidRDefault="002C1A7C" w:rsidP="00716DCC">
      <w:pPr>
        <w:keepNext/>
        <w:keepLines/>
        <w:tabs>
          <w:tab w:val="clear" w:pos="567"/>
        </w:tabs>
        <w:spacing w:line="240" w:lineRule="auto"/>
        <w:ind w:left="1134" w:hanging="1134"/>
        <w:rPr>
          <w:b/>
          <w:szCs w:val="22"/>
        </w:rPr>
      </w:pPr>
      <w:bookmarkStart w:id="1" w:name="_Toc59188499"/>
      <w:r w:rsidRPr="009C30EF">
        <w:rPr>
          <w:b/>
          <w:szCs w:val="22"/>
        </w:rPr>
        <w:lastRenderedPageBreak/>
        <w:t>Tabulka </w:t>
      </w:r>
      <w:r w:rsidR="00F64931">
        <w:rPr>
          <w:b/>
          <w:szCs w:val="22"/>
        </w:rPr>
        <w:t>5</w:t>
      </w:r>
      <w:r w:rsidRPr="009C30EF">
        <w:rPr>
          <w:b/>
          <w:szCs w:val="22"/>
        </w:rPr>
        <w:tab/>
        <w:t xml:space="preserve">Doporučené dávkování </w:t>
      </w:r>
      <w:r w:rsidR="003F1735" w:rsidRPr="009C30EF">
        <w:rPr>
          <w:b/>
          <w:szCs w:val="22"/>
        </w:rPr>
        <w:t xml:space="preserve">během léčby ruxolitinibem </w:t>
      </w:r>
      <w:r w:rsidRPr="009C30EF">
        <w:rPr>
          <w:b/>
          <w:szCs w:val="22"/>
        </w:rPr>
        <w:t>pro pacienty s</w:t>
      </w:r>
      <w:r w:rsidR="00B05AB7" w:rsidRPr="009C30EF">
        <w:rPr>
          <w:b/>
          <w:szCs w:val="22"/>
        </w:rPr>
        <w:t xml:space="preserve"> GvHD a </w:t>
      </w:r>
      <w:r w:rsidRPr="009C30EF">
        <w:rPr>
          <w:b/>
          <w:szCs w:val="22"/>
        </w:rPr>
        <w:t>trombocytopenií, neutropenií nebo se zvýšeným celkovým bilirubin</w:t>
      </w:r>
      <w:bookmarkEnd w:id="1"/>
      <w:r w:rsidRPr="009C30EF">
        <w:rPr>
          <w:b/>
          <w:szCs w:val="22"/>
        </w:rPr>
        <w:t>em</w:t>
      </w:r>
    </w:p>
    <w:p w14:paraId="245F68A5" w14:textId="77777777" w:rsidR="002C1A7C" w:rsidRPr="009C30EF" w:rsidRDefault="002C1A7C" w:rsidP="00716DCC">
      <w:pPr>
        <w:keepNext/>
        <w:tabs>
          <w:tab w:val="clear" w:pos="567"/>
        </w:tabs>
        <w:spacing w:line="240" w:lineRule="auto"/>
        <w:rPr>
          <w:szCs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2C1A7C" w:rsidRPr="009C30EF" w14:paraId="46F6F14D" w14:textId="77777777" w:rsidTr="00437106">
        <w:trPr>
          <w:cantSplit/>
        </w:trPr>
        <w:tc>
          <w:tcPr>
            <w:tcW w:w="3397" w:type="dxa"/>
            <w:vAlign w:val="center"/>
            <w:hideMark/>
          </w:tcPr>
          <w:p w14:paraId="7B3E5363" w14:textId="033B0FC9" w:rsidR="002C1A7C" w:rsidRPr="009C30EF" w:rsidRDefault="002C1A7C" w:rsidP="00716DCC">
            <w:pPr>
              <w:keepNext/>
              <w:spacing w:line="240" w:lineRule="auto"/>
              <w:rPr>
                <w:szCs w:val="22"/>
              </w:rPr>
            </w:pPr>
            <w:r w:rsidRPr="009C30EF">
              <w:rPr>
                <w:b/>
                <w:szCs w:val="22"/>
              </w:rPr>
              <w:t>Laboratorní hodnoty</w:t>
            </w:r>
          </w:p>
        </w:tc>
        <w:tc>
          <w:tcPr>
            <w:tcW w:w="5686" w:type="dxa"/>
            <w:vAlign w:val="center"/>
            <w:hideMark/>
          </w:tcPr>
          <w:p w14:paraId="2111E7D1" w14:textId="3B29D9B4" w:rsidR="002C1A7C" w:rsidRPr="009C30EF" w:rsidRDefault="002C1A7C" w:rsidP="00716DCC">
            <w:pPr>
              <w:pStyle w:val="Table"/>
              <w:keepNext/>
              <w:keepLines w:val="0"/>
              <w:spacing w:before="0" w:after="0"/>
              <w:rPr>
                <w:rFonts w:ascii="Times New Roman" w:hAnsi="Times New Roman"/>
                <w:b/>
                <w:sz w:val="22"/>
                <w:szCs w:val="22"/>
                <w:lang w:val="cs-CZ"/>
              </w:rPr>
            </w:pPr>
            <w:r w:rsidRPr="009C30EF">
              <w:rPr>
                <w:rFonts w:ascii="Times New Roman" w:hAnsi="Times New Roman"/>
                <w:b/>
                <w:sz w:val="22"/>
                <w:szCs w:val="22"/>
                <w:lang w:val="cs-CZ"/>
              </w:rPr>
              <w:t>Doporučené dávkování</w:t>
            </w:r>
          </w:p>
        </w:tc>
      </w:tr>
      <w:tr w:rsidR="002C1A7C" w:rsidRPr="009C30EF" w14:paraId="4549280C" w14:textId="77777777" w:rsidTr="00437106">
        <w:trPr>
          <w:cantSplit/>
        </w:trPr>
        <w:tc>
          <w:tcPr>
            <w:tcW w:w="3397" w:type="dxa"/>
            <w:hideMark/>
          </w:tcPr>
          <w:p w14:paraId="0A93EF8B" w14:textId="7BD71AAC" w:rsidR="002C1A7C" w:rsidRPr="009C30EF" w:rsidRDefault="002C1A7C" w:rsidP="00716DCC">
            <w:pPr>
              <w:pStyle w:val="Table"/>
              <w:keepNext/>
              <w:keepLines w:val="0"/>
              <w:spacing w:before="0" w:after="0"/>
              <w:rPr>
                <w:rFonts w:ascii="Times New Roman" w:hAnsi="Times New Roman"/>
                <w:sz w:val="22"/>
                <w:szCs w:val="22"/>
                <w:lang w:val="cs-CZ"/>
              </w:rPr>
            </w:pPr>
            <w:r w:rsidRPr="009C30EF">
              <w:rPr>
                <w:rFonts w:ascii="Times New Roman" w:hAnsi="Times New Roman"/>
                <w:sz w:val="22"/>
                <w:szCs w:val="22"/>
              </w:rPr>
              <w:t xml:space="preserve">Počet </w:t>
            </w:r>
            <w:r w:rsidR="00BE6057">
              <w:rPr>
                <w:rFonts w:ascii="Times New Roman" w:hAnsi="Times New Roman"/>
                <w:sz w:val="22"/>
                <w:szCs w:val="22"/>
              </w:rPr>
              <w:t>trombocytů</w:t>
            </w:r>
            <w:r w:rsidRPr="009C30EF">
              <w:rPr>
                <w:rFonts w:ascii="Times New Roman" w:hAnsi="Times New Roman"/>
                <w:sz w:val="22"/>
                <w:szCs w:val="22"/>
              </w:rPr>
              <w:t xml:space="preserve"> &lt;20</w:t>
            </w:r>
            <w:r w:rsidR="009A187B" w:rsidRPr="009C30EF">
              <w:rPr>
                <w:rFonts w:ascii="Times New Roman" w:hAnsi="Times New Roman"/>
                <w:sz w:val="22"/>
                <w:szCs w:val="22"/>
                <w:lang w:val="cs-CZ"/>
              </w:rPr>
              <w:t>x10</w:t>
            </w:r>
            <w:r w:rsidR="009A187B" w:rsidRPr="009C30EF">
              <w:rPr>
                <w:rFonts w:ascii="Times New Roman" w:hAnsi="Times New Roman"/>
                <w:sz w:val="22"/>
                <w:szCs w:val="22"/>
                <w:vertAlign w:val="superscript"/>
                <w:lang w:val="cs-CZ"/>
              </w:rPr>
              <w:t>9</w:t>
            </w:r>
            <w:r w:rsidR="009A187B" w:rsidRPr="009C30EF">
              <w:rPr>
                <w:rFonts w:ascii="Times New Roman" w:hAnsi="Times New Roman"/>
                <w:sz w:val="22"/>
                <w:szCs w:val="22"/>
                <w:lang w:val="cs-CZ"/>
              </w:rPr>
              <w:t>/l</w:t>
            </w:r>
          </w:p>
        </w:tc>
        <w:tc>
          <w:tcPr>
            <w:tcW w:w="5686" w:type="dxa"/>
            <w:hideMark/>
          </w:tcPr>
          <w:p w14:paraId="68594F6E" w14:textId="2B93B438" w:rsidR="002C1A7C" w:rsidRPr="009C30EF" w:rsidRDefault="00437106"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lang w:val="cs-CZ"/>
              </w:rPr>
              <w:t>Snižte dávku přípravku</w:t>
            </w:r>
            <w:r w:rsidR="002C1A7C" w:rsidRPr="009C30EF">
              <w:rPr>
                <w:rFonts w:ascii="Times New Roman" w:hAnsi="Times New Roman"/>
                <w:sz w:val="22"/>
                <w:szCs w:val="22"/>
              </w:rPr>
              <w:t xml:space="preserve"> Jakavi </w:t>
            </w:r>
            <w:r w:rsidRPr="009C30EF">
              <w:rPr>
                <w:rFonts w:ascii="Times New Roman" w:hAnsi="Times New Roman"/>
                <w:sz w:val="22"/>
                <w:szCs w:val="22"/>
                <w:lang w:val="cs-CZ"/>
              </w:rPr>
              <w:t>o jeden stupeň</w:t>
            </w:r>
            <w:r w:rsidR="002C1A7C" w:rsidRPr="009C30EF">
              <w:rPr>
                <w:rFonts w:ascii="Times New Roman" w:hAnsi="Times New Roman"/>
                <w:sz w:val="22"/>
                <w:szCs w:val="22"/>
              </w:rPr>
              <w:t xml:space="preserve">. </w:t>
            </w:r>
            <w:r w:rsidR="00F675FE" w:rsidRPr="009C30EF">
              <w:rPr>
                <w:rFonts w:ascii="Times New Roman" w:hAnsi="Times New Roman"/>
                <w:sz w:val="22"/>
                <w:szCs w:val="22"/>
                <w:lang w:val="cs-CZ"/>
              </w:rPr>
              <w:t>Pokud během 7</w:t>
            </w:r>
            <w:r w:rsidR="00B97423" w:rsidRPr="009C30EF">
              <w:rPr>
                <w:rFonts w:ascii="Times New Roman" w:hAnsi="Times New Roman"/>
                <w:sz w:val="22"/>
                <w:szCs w:val="22"/>
                <w:lang w:val="cs-CZ"/>
              </w:rPr>
              <w:t> </w:t>
            </w:r>
            <w:r w:rsidR="00F675FE" w:rsidRPr="009C30EF">
              <w:rPr>
                <w:rFonts w:ascii="Times New Roman" w:hAnsi="Times New Roman"/>
                <w:sz w:val="22"/>
                <w:szCs w:val="22"/>
                <w:lang w:val="cs-CZ"/>
              </w:rPr>
              <w:t>dní</w:t>
            </w:r>
            <w:r w:rsidRPr="009C30EF">
              <w:rPr>
                <w:rFonts w:ascii="Times New Roman" w:hAnsi="Times New Roman"/>
                <w:sz w:val="22"/>
                <w:szCs w:val="22"/>
                <w:lang w:val="cs-CZ"/>
              </w:rPr>
              <w:t xml:space="preserve"> bude počet </w:t>
            </w:r>
            <w:r w:rsidR="00BE6057">
              <w:rPr>
                <w:rFonts w:ascii="Times New Roman" w:hAnsi="Times New Roman"/>
                <w:sz w:val="22"/>
                <w:szCs w:val="22"/>
                <w:lang w:val="cs-CZ"/>
              </w:rPr>
              <w:t>trombocytů</w:t>
            </w:r>
            <w:r w:rsidR="002C1A7C" w:rsidRPr="009C30EF">
              <w:rPr>
                <w:rFonts w:ascii="Times New Roman" w:hAnsi="Times New Roman"/>
                <w:sz w:val="22"/>
                <w:szCs w:val="22"/>
              </w:rPr>
              <w:t xml:space="preserve"> ≥20</w:t>
            </w:r>
            <w:r w:rsidR="00A73417" w:rsidRPr="009C30EF">
              <w:rPr>
                <w:rFonts w:ascii="Times New Roman" w:hAnsi="Times New Roman"/>
                <w:sz w:val="22"/>
                <w:szCs w:val="22"/>
                <w:lang w:val="cs-CZ"/>
              </w:rPr>
              <w:t>x10</w:t>
            </w:r>
            <w:r w:rsidR="00A73417" w:rsidRPr="009C30EF">
              <w:rPr>
                <w:rFonts w:ascii="Times New Roman" w:hAnsi="Times New Roman"/>
                <w:sz w:val="22"/>
                <w:szCs w:val="22"/>
                <w:vertAlign w:val="superscript"/>
                <w:lang w:val="cs-CZ"/>
              </w:rPr>
              <w:t>9</w:t>
            </w:r>
            <w:r w:rsidR="00A73417" w:rsidRPr="009C30EF">
              <w:rPr>
                <w:rFonts w:ascii="Times New Roman" w:hAnsi="Times New Roman"/>
                <w:sz w:val="22"/>
                <w:szCs w:val="22"/>
                <w:lang w:val="cs-CZ"/>
              </w:rPr>
              <w:t>/l</w:t>
            </w:r>
            <w:r w:rsidR="002C1A7C" w:rsidRPr="009C30EF">
              <w:rPr>
                <w:rFonts w:ascii="Times New Roman" w:hAnsi="Times New Roman"/>
                <w:sz w:val="22"/>
                <w:szCs w:val="22"/>
              </w:rPr>
              <w:t xml:space="preserve">, </w:t>
            </w:r>
            <w:r w:rsidRPr="009C30EF">
              <w:rPr>
                <w:rFonts w:ascii="Times New Roman" w:hAnsi="Times New Roman"/>
                <w:sz w:val="22"/>
                <w:szCs w:val="22"/>
                <w:lang w:val="cs-CZ"/>
              </w:rPr>
              <w:t>dávku je možné</w:t>
            </w:r>
            <w:r w:rsidR="00F675FE" w:rsidRPr="009C30EF">
              <w:rPr>
                <w:rFonts w:ascii="Times New Roman" w:hAnsi="Times New Roman"/>
                <w:sz w:val="22"/>
                <w:szCs w:val="22"/>
                <w:lang w:val="cs-CZ"/>
              </w:rPr>
              <w:t xml:space="preserve"> navýšit na původní dávku</w:t>
            </w:r>
            <w:r w:rsidR="002C1A7C" w:rsidRPr="009C30EF">
              <w:rPr>
                <w:rFonts w:ascii="Times New Roman" w:hAnsi="Times New Roman"/>
                <w:sz w:val="22"/>
                <w:szCs w:val="22"/>
              </w:rPr>
              <w:t xml:space="preserve">, </w:t>
            </w:r>
            <w:r w:rsidR="00F675FE" w:rsidRPr="009C30EF">
              <w:rPr>
                <w:rFonts w:ascii="Times New Roman" w:hAnsi="Times New Roman"/>
                <w:sz w:val="22"/>
                <w:szCs w:val="22"/>
                <w:lang w:val="cs-CZ"/>
              </w:rPr>
              <w:t xml:space="preserve">v opačném případě </w:t>
            </w:r>
            <w:r w:rsidR="002112C3">
              <w:rPr>
                <w:rFonts w:ascii="Times New Roman" w:hAnsi="Times New Roman"/>
                <w:sz w:val="22"/>
                <w:szCs w:val="22"/>
                <w:lang w:val="cs-CZ"/>
              </w:rPr>
              <w:t>pokračujte s podáváním snížené dávky</w:t>
            </w:r>
            <w:r w:rsidR="002C1A7C" w:rsidRPr="009C30EF">
              <w:rPr>
                <w:rFonts w:ascii="Times New Roman" w:hAnsi="Times New Roman"/>
                <w:sz w:val="22"/>
                <w:szCs w:val="22"/>
              </w:rPr>
              <w:t>.</w:t>
            </w:r>
          </w:p>
        </w:tc>
      </w:tr>
      <w:tr w:rsidR="002C1A7C" w:rsidRPr="009C30EF" w14:paraId="7BC03428" w14:textId="77777777" w:rsidTr="00437106">
        <w:trPr>
          <w:cantSplit/>
        </w:trPr>
        <w:tc>
          <w:tcPr>
            <w:tcW w:w="3397" w:type="dxa"/>
            <w:hideMark/>
          </w:tcPr>
          <w:p w14:paraId="22921C38" w14:textId="5C7588C8" w:rsidR="002C1A7C" w:rsidRPr="009C30EF" w:rsidRDefault="002C1A7C" w:rsidP="00716DCC">
            <w:pPr>
              <w:pStyle w:val="C-BodyText"/>
              <w:keepNext/>
              <w:spacing w:before="0" w:after="0" w:line="240" w:lineRule="auto"/>
              <w:rPr>
                <w:sz w:val="22"/>
                <w:szCs w:val="22"/>
                <w:lang w:val="de-CH"/>
              </w:rPr>
            </w:pPr>
            <w:r w:rsidRPr="009C30EF">
              <w:rPr>
                <w:sz w:val="22"/>
                <w:szCs w:val="22"/>
                <w:lang w:val="de-CH"/>
              </w:rPr>
              <w:t xml:space="preserve">Počet </w:t>
            </w:r>
            <w:r w:rsidR="00BE6057">
              <w:rPr>
                <w:sz w:val="22"/>
                <w:szCs w:val="22"/>
                <w:lang w:val="de-CH"/>
              </w:rPr>
              <w:t>trombocytů</w:t>
            </w:r>
            <w:r w:rsidRPr="009C30EF">
              <w:rPr>
                <w:sz w:val="22"/>
                <w:szCs w:val="22"/>
                <w:lang w:val="de-CH"/>
              </w:rPr>
              <w:t xml:space="preserve"> &lt;15</w:t>
            </w:r>
            <w:r w:rsidR="009A187B" w:rsidRPr="009C30EF">
              <w:rPr>
                <w:sz w:val="22"/>
                <w:szCs w:val="22"/>
                <w:lang w:val="de-CH"/>
              </w:rPr>
              <w:t>x10</w:t>
            </w:r>
            <w:r w:rsidR="009A187B" w:rsidRPr="009C30EF">
              <w:rPr>
                <w:sz w:val="22"/>
                <w:szCs w:val="22"/>
                <w:vertAlign w:val="superscript"/>
                <w:lang w:val="de-CH"/>
              </w:rPr>
              <w:t>9</w:t>
            </w:r>
            <w:r w:rsidR="009A187B" w:rsidRPr="009C30EF">
              <w:rPr>
                <w:sz w:val="22"/>
                <w:szCs w:val="22"/>
                <w:lang w:val="de-CH"/>
              </w:rPr>
              <w:t>/l</w:t>
            </w:r>
          </w:p>
        </w:tc>
        <w:tc>
          <w:tcPr>
            <w:tcW w:w="5686" w:type="dxa"/>
            <w:hideMark/>
          </w:tcPr>
          <w:p w14:paraId="5A514B3C" w14:textId="2BC05DD8" w:rsidR="002C1A7C" w:rsidRPr="009C30EF" w:rsidRDefault="009E733A" w:rsidP="00716DCC">
            <w:pPr>
              <w:pStyle w:val="C-BodyText"/>
              <w:keepNext/>
              <w:spacing w:before="0" w:after="0" w:line="240" w:lineRule="auto"/>
              <w:rPr>
                <w:sz w:val="22"/>
                <w:szCs w:val="22"/>
                <w:lang w:val="de-CH"/>
              </w:rPr>
            </w:pPr>
            <w:r w:rsidRPr="009C30EF">
              <w:rPr>
                <w:sz w:val="22"/>
                <w:szCs w:val="22"/>
                <w:lang w:val="de-CH"/>
              </w:rPr>
              <w:t>Přerušte užívání</w:t>
            </w:r>
            <w:r w:rsidR="00F675FE" w:rsidRPr="009C30EF">
              <w:rPr>
                <w:sz w:val="22"/>
                <w:szCs w:val="22"/>
                <w:lang w:val="de-CH"/>
              </w:rPr>
              <w:t xml:space="preserve"> </w:t>
            </w:r>
            <w:r w:rsidRPr="009C30EF">
              <w:rPr>
                <w:sz w:val="22"/>
                <w:szCs w:val="22"/>
                <w:lang w:val="de-CH"/>
              </w:rPr>
              <w:t>přípravku</w:t>
            </w:r>
            <w:r w:rsidR="00F675FE" w:rsidRPr="009C30EF">
              <w:rPr>
                <w:sz w:val="22"/>
                <w:szCs w:val="22"/>
                <w:lang w:val="de-CH"/>
              </w:rPr>
              <w:t xml:space="preserve"> </w:t>
            </w:r>
            <w:r w:rsidR="002C1A7C" w:rsidRPr="009C30EF">
              <w:rPr>
                <w:sz w:val="22"/>
                <w:szCs w:val="22"/>
                <w:lang w:val="de-CH"/>
              </w:rPr>
              <w:t xml:space="preserve">Jakavi </w:t>
            </w:r>
            <w:r w:rsidRPr="009C30EF">
              <w:rPr>
                <w:sz w:val="22"/>
                <w:szCs w:val="22"/>
                <w:lang w:val="de-CH"/>
              </w:rPr>
              <w:t xml:space="preserve">do hodnoty </w:t>
            </w:r>
            <w:r w:rsidR="00BE6057">
              <w:rPr>
                <w:sz w:val="22"/>
                <w:szCs w:val="22"/>
                <w:lang w:val="de-CH"/>
              </w:rPr>
              <w:t>trombocytů</w:t>
            </w:r>
            <w:r w:rsidR="002C1A7C" w:rsidRPr="009C30EF">
              <w:rPr>
                <w:sz w:val="22"/>
                <w:szCs w:val="22"/>
                <w:lang w:val="de-CH"/>
              </w:rPr>
              <w:t xml:space="preserve"> </w:t>
            </w:r>
            <w:r w:rsidR="001172C6" w:rsidRPr="00BE2853">
              <w:rPr>
                <w:sz w:val="22"/>
                <w:szCs w:val="22"/>
                <w:lang w:val="de-CH"/>
              </w:rPr>
              <w:t>≥</w:t>
            </w:r>
            <w:r w:rsidR="002C1A7C" w:rsidRPr="009C30EF">
              <w:rPr>
                <w:sz w:val="22"/>
                <w:szCs w:val="22"/>
                <w:lang w:val="de-CH"/>
              </w:rPr>
              <w:t>20</w:t>
            </w:r>
            <w:r w:rsidR="00A73417" w:rsidRPr="009C30EF">
              <w:rPr>
                <w:sz w:val="22"/>
                <w:szCs w:val="22"/>
                <w:lang w:val="cs-CZ"/>
              </w:rPr>
              <w:t>x10</w:t>
            </w:r>
            <w:r w:rsidR="00A73417" w:rsidRPr="009C30EF">
              <w:rPr>
                <w:sz w:val="22"/>
                <w:szCs w:val="22"/>
                <w:vertAlign w:val="superscript"/>
                <w:lang w:val="cs-CZ"/>
              </w:rPr>
              <w:t>9</w:t>
            </w:r>
            <w:r w:rsidR="00A73417" w:rsidRPr="009C30EF">
              <w:rPr>
                <w:sz w:val="22"/>
                <w:szCs w:val="22"/>
                <w:lang w:val="cs-CZ"/>
              </w:rPr>
              <w:t>/l</w:t>
            </w:r>
            <w:r w:rsidR="002C1A7C" w:rsidRPr="009C30EF">
              <w:rPr>
                <w:sz w:val="22"/>
                <w:szCs w:val="22"/>
                <w:lang w:val="de-CH"/>
              </w:rPr>
              <w:t xml:space="preserve">, </w:t>
            </w:r>
            <w:r w:rsidRPr="009C30EF">
              <w:rPr>
                <w:sz w:val="22"/>
                <w:szCs w:val="22"/>
                <w:lang w:val="de-CH"/>
              </w:rPr>
              <w:t>pak pokračujte s užíváním dávky o jeden stupeň nižší</w:t>
            </w:r>
            <w:r w:rsidR="002C1A7C" w:rsidRPr="009C30EF">
              <w:rPr>
                <w:sz w:val="22"/>
                <w:szCs w:val="22"/>
                <w:lang w:val="de-CH"/>
              </w:rPr>
              <w:t>.</w:t>
            </w:r>
          </w:p>
        </w:tc>
      </w:tr>
      <w:tr w:rsidR="002C1A7C" w:rsidRPr="009C30EF" w14:paraId="326974AD" w14:textId="77777777" w:rsidTr="00437106">
        <w:trPr>
          <w:cantSplit/>
        </w:trPr>
        <w:tc>
          <w:tcPr>
            <w:tcW w:w="3397" w:type="dxa"/>
            <w:hideMark/>
          </w:tcPr>
          <w:p w14:paraId="179DC9EF" w14:textId="24E5053C" w:rsidR="002C1A7C" w:rsidRPr="00BE2853" w:rsidRDefault="005E50CC" w:rsidP="00716DCC">
            <w:pPr>
              <w:pStyle w:val="C-BodyText"/>
              <w:keepNext/>
              <w:spacing w:before="0" w:after="0" w:line="240" w:lineRule="auto"/>
              <w:rPr>
                <w:sz w:val="22"/>
                <w:szCs w:val="22"/>
                <w:lang w:val="de-AT"/>
              </w:rPr>
            </w:pPr>
            <w:r w:rsidRPr="00BE2853">
              <w:rPr>
                <w:sz w:val="22"/>
                <w:szCs w:val="22"/>
                <w:lang w:val="de-AT"/>
              </w:rPr>
              <w:t>Absolutní počet n</w:t>
            </w:r>
            <w:r w:rsidR="002C1A7C" w:rsidRPr="00BE2853">
              <w:rPr>
                <w:sz w:val="22"/>
                <w:szCs w:val="22"/>
                <w:lang w:val="de-AT"/>
              </w:rPr>
              <w:t>eutrofil</w:t>
            </w:r>
            <w:r w:rsidRPr="00BE2853">
              <w:rPr>
                <w:sz w:val="22"/>
                <w:szCs w:val="22"/>
                <w:lang w:val="de-AT"/>
              </w:rPr>
              <w:t>ů</w:t>
            </w:r>
            <w:r w:rsidR="002C1A7C" w:rsidRPr="00BE2853">
              <w:rPr>
                <w:sz w:val="22"/>
                <w:szCs w:val="22"/>
                <w:lang w:val="de-AT"/>
              </w:rPr>
              <w:t xml:space="preserve"> (ANC) ≥</w:t>
            </w:r>
            <w:r w:rsidR="0021042E" w:rsidRPr="00BE2853">
              <w:rPr>
                <w:sz w:val="22"/>
                <w:szCs w:val="22"/>
                <w:lang w:val="de-AT"/>
              </w:rPr>
              <w:t>0,</w:t>
            </w:r>
            <w:r w:rsidR="002C1A7C" w:rsidRPr="00BE2853">
              <w:rPr>
                <w:sz w:val="22"/>
                <w:szCs w:val="22"/>
                <w:lang w:val="de-AT"/>
              </w:rPr>
              <w:t>5</w:t>
            </w:r>
            <w:r w:rsidR="0021042E" w:rsidRPr="009C30EF">
              <w:rPr>
                <w:sz w:val="22"/>
                <w:szCs w:val="22"/>
                <w:lang w:val="cs-CZ"/>
              </w:rPr>
              <w:t>x10</w:t>
            </w:r>
            <w:r w:rsidR="0021042E" w:rsidRPr="009C30EF">
              <w:rPr>
                <w:sz w:val="22"/>
                <w:szCs w:val="22"/>
                <w:vertAlign w:val="superscript"/>
                <w:lang w:val="cs-CZ"/>
              </w:rPr>
              <w:t>9</w:t>
            </w:r>
            <w:r w:rsidR="0021042E" w:rsidRPr="009C30EF">
              <w:rPr>
                <w:sz w:val="22"/>
                <w:szCs w:val="22"/>
                <w:lang w:val="cs-CZ"/>
              </w:rPr>
              <w:t>/l</w:t>
            </w:r>
            <w:r w:rsidR="0021042E" w:rsidRPr="00BE2853">
              <w:rPr>
                <w:sz w:val="22"/>
                <w:szCs w:val="22"/>
                <w:lang w:val="de-AT"/>
              </w:rPr>
              <w:t xml:space="preserve"> </w:t>
            </w:r>
            <w:r w:rsidR="002C1A7C" w:rsidRPr="00BE2853">
              <w:rPr>
                <w:sz w:val="22"/>
                <w:szCs w:val="22"/>
                <w:lang w:val="de-AT"/>
              </w:rPr>
              <w:t>až &lt;</w:t>
            </w:r>
            <w:r w:rsidR="0021042E" w:rsidRPr="00BE2853">
              <w:rPr>
                <w:sz w:val="22"/>
                <w:szCs w:val="22"/>
                <w:lang w:val="de-AT"/>
              </w:rPr>
              <w:t>0,</w:t>
            </w:r>
            <w:r w:rsidR="002C1A7C" w:rsidRPr="00BE2853">
              <w:rPr>
                <w:sz w:val="22"/>
                <w:szCs w:val="22"/>
                <w:lang w:val="de-AT"/>
              </w:rPr>
              <w:t>75</w:t>
            </w:r>
            <w:r w:rsidR="0021042E" w:rsidRPr="009C30EF">
              <w:rPr>
                <w:sz w:val="22"/>
                <w:szCs w:val="22"/>
                <w:lang w:val="cs-CZ"/>
              </w:rPr>
              <w:t>x10</w:t>
            </w:r>
            <w:r w:rsidR="0021042E" w:rsidRPr="009C30EF">
              <w:rPr>
                <w:sz w:val="22"/>
                <w:szCs w:val="22"/>
                <w:vertAlign w:val="superscript"/>
                <w:lang w:val="cs-CZ"/>
              </w:rPr>
              <w:t>9</w:t>
            </w:r>
            <w:r w:rsidR="0021042E" w:rsidRPr="009C30EF">
              <w:rPr>
                <w:sz w:val="22"/>
                <w:szCs w:val="22"/>
                <w:lang w:val="cs-CZ"/>
              </w:rPr>
              <w:t>/l</w:t>
            </w:r>
          </w:p>
        </w:tc>
        <w:tc>
          <w:tcPr>
            <w:tcW w:w="5686" w:type="dxa"/>
            <w:hideMark/>
          </w:tcPr>
          <w:p w14:paraId="1B58A2C7" w14:textId="01069A8E" w:rsidR="002C1A7C" w:rsidRPr="00BE2853" w:rsidRDefault="009E733A" w:rsidP="00716DCC">
            <w:pPr>
              <w:pStyle w:val="C-BodyText"/>
              <w:keepNext/>
              <w:spacing w:before="0" w:after="0" w:line="240" w:lineRule="auto"/>
              <w:rPr>
                <w:sz w:val="22"/>
                <w:szCs w:val="22"/>
                <w:lang w:val="de-AT"/>
              </w:rPr>
            </w:pPr>
            <w:r w:rsidRPr="00BE2853">
              <w:rPr>
                <w:sz w:val="22"/>
                <w:szCs w:val="22"/>
                <w:lang w:val="de-AT"/>
              </w:rPr>
              <w:t xml:space="preserve">Snižte dávku přípravku </w:t>
            </w:r>
            <w:r w:rsidR="002C1A7C" w:rsidRPr="00BE2853">
              <w:rPr>
                <w:sz w:val="22"/>
                <w:szCs w:val="22"/>
                <w:lang w:val="de-AT"/>
              </w:rPr>
              <w:t xml:space="preserve">Jakavi </w:t>
            </w:r>
            <w:r w:rsidRPr="00BE2853">
              <w:rPr>
                <w:sz w:val="22"/>
                <w:szCs w:val="22"/>
                <w:lang w:val="de-AT"/>
              </w:rPr>
              <w:t>o jeden stupeň</w:t>
            </w:r>
            <w:r w:rsidR="002C1A7C" w:rsidRPr="00BE2853">
              <w:rPr>
                <w:sz w:val="22"/>
                <w:szCs w:val="22"/>
                <w:lang w:val="de-AT"/>
              </w:rPr>
              <w:t xml:space="preserve">. </w:t>
            </w:r>
            <w:r w:rsidRPr="00BE2853">
              <w:rPr>
                <w:sz w:val="22"/>
                <w:szCs w:val="22"/>
                <w:lang w:val="de-AT"/>
              </w:rPr>
              <w:t>Obnovte</w:t>
            </w:r>
            <w:r w:rsidR="00FC1F0E" w:rsidRPr="00BE2853">
              <w:rPr>
                <w:sz w:val="22"/>
                <w:szCs w:val="22"/>
                <w:lang w:val="de-AT"/>
              </w:rPr>
              <w:t xml:space="preserve"> původní dávku</w:t>
            </w:r>
            <w:r w:rsidR="002E1D21" w:rsidRPr="00BE2853">
              <w:rPr>
                <w:sz w:val="22"/>
                <w:szCs w:val="22"/>
                <w:lang w:val="de-AT"/>
              </w:rPr>
              <w:t>,</w:t>
            </w:r>
            <w:r w:rsidR="00FC1F0E" w:rsidRPr="00BE2853">
              <w:rPr>
                <w:sz w:val="22"/>
                <w:szCs w:val="22"/>
                <w:lang w:val="de-AT"/>
              </w:rPr>
              <w:t xml:space="preserve"> </w:t>
            </w:r>
            <w:r w:rsidR="005E50CC" w:rsidRPr="00BE2853">
              <w:rPr>
                <w:sz w:val="22"/>
                <w:szCs w:val="22"/>
                <w:lang w:val="de-AT"/>
              </w:rPr>
              <w:t>pokud</w:t>
            </w:r>
            <w:r w:rsidR="002C1A7C" w:rsidRPr="00BE2853">
              <w:rPr>
                <w:sz w:val="22"/>
                <w:szCs w:val="22"/>
                <w:lang w:val="de-AT"/>
              </w:rPr>
              <w:t xml:space="preserve"> </w:t>
            </w:r>
            <w:r w:rsidR="002E1D21" w:rsidRPr="00BE2853">
              <w:rPr>
                <w:sz w:val="22"/>
                <w:szCs w:val="22"/>
                <w:lang w:val="de-AT"/>
              </w:rPr>
              <w:t xml:space="preserve">je </w:t>
            </w:r>
            <w:r w:rsidR="002C1A7C" w:rsidRPr="00BE2853">
              <w:rPr>
                <w:sz w:val="22"/>
                <w:szCs w:val="22"/>
                <w:lang w:val="de-AT"/>
              </w:rPr>
              <w:t>ANC &gt;1</w:t>
            </w:r>
            <w:r w:rsidR="00A73417" w:rsidRPr="009C30EF">
              <w:rPr>
                <w:sz w:val="22"/>
                <w:szCs w:val="22"/>
                <w:lang w:val="cs-CZ"/>
              </w:rPr>
              <w:t>x10</w:t>
            </w:r>
            <w:r w:rsidR="00A73417" w:rsidRPr="009C30EF">
              <w:rPr>
                <w:sz w:val="22"/>
                <w:szCs w:val="22"/>
                <w:vertAlign w:val="superscript"/>
                <w:lang w:val="cs-CZ"/>
              </w:rPr>
              <w:t>9</w:t>
            </w:r>
            <w:r w:rsidR="00A73417" w:rsidRPr="009C30EF">
              <w:rPr>
                <w:sz w:val="22"/>
                <w:szCs w:val="22"/>
                <w:lang w:val="cs-CZ"/>
              </w:rPr>
              <w:t>/l</w:t>
            </w:r>
            <w:r w:rsidR="002C1A7C" w:rsidRPr="00BE2853">
              <w:rPr>
                <w:sz w:val="22"/>
                <w:szCs w:val="22"/>
                <w:lang w:val="de-AT"/>
              </w:rPr>
              <w:t>.</w:t>
            </w:r>
          </w:p>
        </w:tc>
      </w:tr>
      <w:tr w:rsidR="002C1A7C" w:rsidRPr="009C30EF" w14:paraId="68986B04" w14:textId="77777777" w:rsidTr="00437106">
        <w:trPr>
          <w:cantSplit/>
        </w:trPr>
        <w:tc>
          <w:tcPr>
            <w:tcW w:w="3397" w:type="dxa"/>
            <w:hideMark/>
          </w:tcPr>
          <w:p w14:paraId="12ADD629" w14:textId="1376886A" w:rsidR="002C1A7C" w:rsidRPr="009C30EF" w:rsidRDefault="005E50CC" w:rsidP="00716DCC">
            <w:pPr>
              <w:pStyle w:val="Table"/>
              <w:keepNext/>
              <w:keepLines w:val="0"/>
              <w:spacing w:before="0" w:after="0"/>
              <w:rPr>
                <w:rFonts w:ascii="Times New Roman" w:hAnsi="Times New Roman"/>
                <w:sz w:val="22"/>
                <w:szCs w:val="22"/>
              </w:rPr>
            </w:pPr>
            <w:r w:rsidRPr="00BE2853">
              <w:rPr>
                <w:rFonts w:ascii="Times New Roman" w:eastAsia="SimSun" w:hAnsi="Times New Roman"/>
                <w:sz w:val="22"/>
                <w:szCs w:val="22"/>
                <w:lang w:val="de-AT" w:eastAsia="en-GB"/>
              </w:rPr>
              <w:t>Absolutní počet n</w:t>
            </w:r>
            <w:r w:rsidR="002C1A7C" w:rsidRPr="00BE2853">
              <w:rPr>
                <w:rFonts w:ascii="Times New Roman" w:eastAsia="SimSun" w:hAnsi="Times New Roman"/>
                <w:sz w:val="22"/>
                <w:szCs w:val="22"/>
                <w:lang w:val="de-AT" w:eastAsia="en-GB"/>
              </w:rPr>
              <w:t>eutrofil</w:t>
            </w:r>
            <w:r w:rsidRPr="00BE2853">
              <w:rPr>
                <w:rFonts w:ascii="Times New Roman" w:eastAsia="SimSun" w:hAnsi="Times New Roman"/>
                <w:sz w:val="22"/>
                <w:szCs w:val="22"/>
                <w:lang w:val="de-AT" w:eastAsia="en-GB"/>
              </w:rPr>
              <w:t>ů</w:t>
            </w:r>
            <w:r w:rsidR="002C1A7C" w:rsidRPr="00BE2853">
              <w:rPr>
                <w:rFonts w:ascii="Times New Roman" w:eastAsia="SimSun" w:hAnsi="Times New Roman"/>
                <w:sz w:val="22"/>
                <w:szCs w:val="22"/>
                <w:lang w:val="de-AT" w:eastAsia="en-GB"/>
              </w:rPr>
              <w:t xml:space="preserve"> </w:t>
            </w:r>
            <w:r w:rsidR="002C1A7C" w:rsidRPr="009C30EF">
              <w:rPr>
                <w:rFonts w:ascii="Times New Roman" w:hAnsi="Times New Roman"/>
                <w:sz w:val="22"/>
                <w:szCs w:val="22"/>
              </w:rPr>
              <w:t>&lt;</w:t>
            </w:r>
            <w:r w:rsidR="0021042E" w:rsidRPr="009C30EF">
              <w:rPr>
                <w:rFonts w:ascii="Times New Roman" w:hAnsi="Times New Roman"/>
                <w:sz w:val="22"/>
                <w:szCs w:val="22"/>
                <w:lang w:val="cs-CZ"/>
              </w:rPr>
              <w:t>0,</w:t>
            </w:r>
            <w:r w:rsidR="002C1A7C" w:rsidRPr="009C30EF">
              <w:rPr>
                <w:rFonts w:ascii="Times New Roman" w:hAnsi="Times New Roman"/>
                <w:sz w:val="22"/>
                <w:szCs w:val="22"/>
              </w:rPr>
              <w:t>5</w:t>
            </w:r>
            <w:r w:rsidR="0021042E" w:rsidRPr="009C30EF">
              <w:rPr>
                <w:rFonts w:ascii="Times New Roman" w:hAnsi="Times New Roman"/>
                <w:sz w:val="22"/>
                <w:szCs w:val="22"/>
                <w:lang w:val="cs-CZ"/>
              </w:rPr>
              <w:t>x10</w:t>
            </w:r>
            <w:r w:rsidR="0021042E" w:rsidRPr="009C30EF">
              <w:rPr>
                <w:rFonts w:ascii="Times New Roman" w:hAnsi="Times New Roman"/>
                <w:sz w:val="22"/>
                <w:szCs w:val="22"/>
                <w:vertAlign w:val="superscript"/>
                <w:lang w:val="cs-CZ"/>
              </w:rPr>
              <w:t>9</w:t>
            </w:r>
            <w:r w:rsidR="0021042E" w:rsidRPr="009C30EF">
              <w:rPr>
                <w:rFonts w:ascii="Times New Roman" w:hAnsi="Times New Roman"/>
                <w:sz w:val="22"/>
                <w:szCs w:val="22"/>
                <w:lang w:val="cs-CZ"/>
              </w:rPr>
              <w:t>/l</w:t>
            </w:r>
          </w:p>
        </w:tc>
        <w:tc>
          <w:tcPr>
            <w:tcW w:w="5686" w:type="dxa"/>
            <w:hideMark/>
          </w:tcPr>
          <w:p w14:paraId="31FD970C" w14:textId="18B3E90C" w:rsidR="002C1A7C" w:rsidRPr="009C30EF" w:rsidRDefault="00A73417"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lang w:val="cs-CZ"/>
              </w:rPr>
              <w:t>Přerušte užívání přípravku</w:t>
            </w:r>
            <w:r w:rsidR="00FC1F0E" w:rsidRPr="009C30EF">
              <w:rPr>
                <w:rFonts w:ascii="Times New Roman" w:hAnsi="Times New Roman"/>
                <w:sz w:val="22"/>
                <w:szCs w:val="22"/>
                <w:lang w:val="cs-CZ"/>
              </w:rPr>
              <w:t xml:space="preserve"> Jakavi </w:t>
            </w:r>
            <w:r w:rsidR="007507A8" w:rsidRPr="009C30EF">
              <w:rPr>
                <w:rFonts w:ascii="Times New Roman" w:hAnsi="Times New Roman"/>
                <w:sz w:val="22"/>
                <w:szCs w:val="22"/>
                <w:lang w:val="cs-CZ"/>
              </w:rPr>
              <w:t>do hodnoty</w:t>
            </w:r>
            <w:r w:rsidR="002C1A7C" w:rsidRPr="009C30EF">
              <w:rPr>
                <w:rFonts w:ascii="Times New Roman" w:hAnsi="Times New Roman"/>
                <w:sz w:val="22"/>
                <w:szCs w:val="22"/>
                <w:lang w:val="cs-CZ"/>
              </w:rPr>
              <w:t xml:space="preserve"> ANC &gt;</w:t>
            </w:r>
            <w:r w:rsidR="0021042E" w:rsidRPr="009C30EF">
              <w:rPr>
                <w:rFonts w:ascii="Times New Roman" w:hAnsi="Times New Roman"/>
                <w:sz w:val="22"/>
                <w:szCs w:val="22"/>
                <w:lang w:val="cs-CZ"/>
              </w:rPr>
              <w:t>0,</w:t>
            </w:r>
            <w:r w:rsidR="002C1A7C" w:rsidRPr="009C30EF">
              <w:rPr>
                <w:rFonts w:ascii="Times New Roman" w:hAnsi="Times New Roman"/>
                <w:sz w:val="22"/>
                <w:szCs w:val="22"/>
                <w:lang w:val="cs-CZ"/>
              </w:rPr>
              <w:t>5</w:t>
            </w:r>
            <w:r w:rsidR="0021042E" w:rsidRPr="009C30EF">
              <w:rPr>
                <w:rFonts w:ascii="Times New Roman" w:hAnsi="Times New Roman"/>
                <w:sz w:val="22"/>
                <w:szCs w:val="22"/>
                <w:lang w:val="cs-CZ"/>
              </w:rPr>
              <w:t>x10</w:t>
            </w:r>
            <w:r w:rsidR="0021042E" w:rsidRPr="009C30EF">
              <w:rPr>
                <w:rFonts w:ascii="Times New Roman" w:hAnsi="Times New Roman"/>
                <w:sz w:val="22"/>
                <w:szCs w:val="22"/>
                <w:vertAlign w:val="superscript"/>
                <w:lang w:val="cs-CZ"/>
              </w:rPr>
              <w:t>9</w:t>
            </w:r>
            <w:r w:rsidR="0021042E" w:rsidRPr="009C30EF">
              <w:rPr>
                <w:rFonts w:ascii="Times New Roman" w:hAnsi="Times New Roman"/>
                <w:sz w:val="22"/>
                <w:szCs w:val="22"/>
                <w:lang w:val="cs-CZ"/>
              </w:rPr>
              <w:t>/l</w:t>
            </w:r>
            <w:r w:rsidR="00FC1F0E" w:rsidRPr="009C30EF">
              <w:rPr>
                <w:rFonts w:ascii="Times New Roman" w:hAnsi="Times New Roman"/>
                <w:sz w:val="22"/>
                <w:szCs w:val="22"/>
                <w:lang w:val="cs-CZ"/>
              </w:rPr>
              <w:t>, pak pokračujte s užíváním dávky o jeden stupeň nižší</w:t>
            </w:r>
            <w:r w:rsidR="002C1A7C" w:rsidRPr="009C30EF">
              <w:rPr>
                <w:rFonts w:ascii="Times New Roman" w:hAnsi="Times New Roman"/>
                <w:sz w:val="22"/>
                <w:szCs w:val="22"/>
              </w:rPr>
              <w:t xml:space="preserve">. </w:t>
            </w:r>
            <w:r w:rsidR="00B6615A" w:rsidRPr="009C30EF">
              <w:rPr>
                <w:rFonts w:ascii="Times New Roman" w:hAnsi="Times New Roman"/>
                <w:sz w:val="22"/>
                <w:szCs w:val="22"/>
                <w:lang w:val="cs-CZ"/>
              </w:rPr>
              <w:t>Pokud</w:t>
            </w:r>
            <w:r w:rsidR="002C1A7C" w:rsidRPr="009C30EF">
              <w:rPr>
                <w:rFonts w:ascii="Times New Roman" w:hAnsi="Times New Roman"/>
                <w:sz w:val="22"/>
                <w:szCs w:val="22"/>
              </w:rPr>
              <w:t xml:space="preserve"> </w:t>
            </w:r>
            <w:r w:rsidR="002E1D21">
              <w:rPr>
                <w:rFonts w:ascii="Times New Roman" w:hAnsi="Times New Roman"/>
                <w:sz w:val="22"/>
                <w:szCs w:val="22"/>
              </w:rPr>
              <w:t xml:space="preserve">je </w:t>
            </w:r>
            <w:r w:rsidR="002C1A7C" w:rsidRPr="009C30EF">
              <w:rPr>
                <w:rFonts w:ascii="Times New Roman" w:hAnsi="Times New Roman"/>
                <w:sz w:val="22"/>
                <w:szCs w:val="22"/>
              </w:rPr>
              <w:t>ANC &gt;1</w:t>
            </w:r>
            <w:r w:rsidRPr="009C30EF">
              <w:rPr>
                <w:rFonts w:ascii="Times New Roman" w:hAnsi="Times New Roman"/>
                <w:sz w:val="22"/>
                <w:szCs w:val="22"/>
                <w:lang w:val="cs-CZ"/>
              </w:rPr>
              <w:t>x10</w:t>
            </w:r>
            <w:r w:rsidRPr="009C30EF">
              <w:rPr>
                <w:rFonts w:ascii="Times New Roman" w:hAnsi="Times New Roman"/>
                <w:sz w:val="22"/>
                <w:szCs w:val="22"/>
                <w:vertAlign w:val="superscript"/>
                <w:lang w:val="cs-CZ"/>
              </w:rPr>
              <w:t>9</w:t>
            </w:r>
            <w:r w:rsidRPr="009C30EF">
              <w:rPr>
                <w:rFonts w:ascii="Times New Roman" w:hAnsi="Times New Roman"/>
                <w:sz w:val="22"/>
                <w:szCs w:val="22"/>
                <w:lang w:val="cs-CZ"/>
              </w:rPr>
              <w:t>/l</w:t>
            </w:r>
            <w:r w:rsidR="002C1A7C" w:rsidRPr="009C30EF">
              <w:rPr>
                <w:rFonts w:ascii="Times New Roman" w:hAnsi="Times New Roman"/>
                <w:sz w:val="22"/>
                <w:szCs w:val="22"/>
              </w:rPr>
              <w:t>,</w:t>
            </w:r>
            <w:r w:rsidR="002C1A7C" w:rsidRPr="009C30EF">
              <w:rPr>
                <w:rFonts w:ascii="Times New Roman" w:hAnsi="Times New Roman"/>
                <w:sz w:val="22"/>
                <w:szCs w:val="22"/>
                <w:vertAlign w:val="superscript"/>
              </w:rPr>
              <w:t xml:space="preserve"> </w:t>
            </w:r>
            <w:r w:rsidR="00B6615A" w:rsidRPr="009C30EF">
              <w:rPr>
                <w:rFonts w:ascii="Times New Roman" w:hAnsi="Times New Roman"/>
                <w:sz w:val="22"/>
                <w:szCs w:val="22"/>
                <w:lang w:val="cs-CZ"/>
              </w:rPr>
              <w:t>dávku je možné navýšit na původní dávku</w:t>
            </w:r>
            <w:r w:rsidR="00B6615A" w:rsidRPr="009C30EF">
              <w:rPr>
                <w:rFonts w:ascii="Times New Roman" w:hAnsi="Times New Roman"/>
                <w:sz w:val="22"/>
                <w:szCs w:val="22"/>
              </w:rPr>
              <w:t>.</w:t>
            </w:r>
          </w:p>
        </w:tc>
      </w:tr>
      <w:tr w:rsidR="002C1A7C" w:rsidRPr="009C30EF" w14:paraId="16E3DD95" w14:textId="77777777" w:rsidTr="00437106">
        <w:trPr>
          <w:cantSplit/>
        </w:trPr>
        <w:tc>
          <w:tcPr>
            <w:tcW w:w="3397" w:type="dxa"/>
            <w:vMerge w:val="restart"/>
            <w:hideMark/>
          </w:tcPr>
          <w:p w14:paraId="3A4E797B" w14:textId="285BE39F" w:rsidR="002C1A7C" w:rsidRPr="009C30EF" w:rsidRDefault="00E01C5F" w:rsidP="00716DCC">
            <w:pPr>
              <w:pStyle w:val="Table"/>
              <w:keepNext/>
              <w:keepLines w:val="0"/>
              <w:spacing w:before="0" w:after="0"/>
              <w:rPr>
                <w:rFonts w:ascii="Times New Roman" w:hAnsi="Times New Roman"/>
                <w:sz w:val="22"/>
                <w:szCs w:val="22"/>
                <w:lang w:val="cs-CZ"/>
              </w:rPr>
            </w:pPr>
            <w:r w:rsidRPr="009C30EF">
              <w:rPr>
                <w:rFonts w:ascii="Times New Roman" w:hAnsi="Times New Roman"/>
                <w:sz w:val="22"/>
                <w:szCs w:val="22"/>
                <w:lang w:val="cs-CZ"/>
              </w:rPr>
              <w:t xml:space="preserve">Zvýšený celkový </w:t>
            </w:r>
            <w:r w:rsidRPr="009C30EF">
              <w:rPr>
                <w:rFonts w:ascii="Times New Roman" w:hAnsi="Times New Roman"/>
                <w:sz w:val="22"/>
                <w:szCs w:val="22"/>
              </w:rPr>
              <w:t>bilirubin</w:t>
            </w:r>
            <w:r w:rsidR="003F1735" w:rsidRPr="009C30EF">
              <w:rPr>
                <w:rFonts w:ascii="Times New Roman" w:hAnsi="Times New Roman"/>
                <w:sz w:val="22"/>
                <w:szCs w:val="22"/>
                <w:lang w:val="cs-CZ"/>
              </w:rPr>
              <w:t xml:space="preserve"> nesouvisející s GvHD (</w:t>
            </w:r>
            <w:r w:rsidR="002C1A7C" w:rsidRPr="009C30EF">
              <w:rPr>
                <w:rFonts w:ascii="Times New Roman" w:hAnsi="Times New Roman"/>
                <w:sz w:val="22"/>
                <w:szCs w:val="22"/>
              </w:rPr>
              <w:t>GvHD</w:t>
            </w:r>
            <w:r w:rsidRPr="009C30EF">
              <w:rPr>
                <w:rFonts w:ascii="Times New Roman" w:hAnsi="Times New Roman"/>
                <w:sz w:val="22"/>
                <w:szCs w:val="22"/>
                <w:lang w:val="cs-CZ"/>
              </w:rPr>
              <w:t xml:space="preserve"> bez </w:t>
            </w:r>
            <w:r w:rsidR="007507A8" w:rsidRPr="009C30EF">
              <w:rPr>
                <w:rFonts w:ascii="Times New Roman" w:hAnsi="Times New Roman"/>
                <w:sz w:val="22"/>
                <w:szCs w:val="22"/>
                <w:lang w:val="cs-CZ"/>
              </w:rPr>
              <w:t xml:space="preserve">postižení </w:t>
            </w:r>
            <w:r w:rsidRPr="009C30EF">
              <w:rPr>
                <w:rFonts w:ascii="Times New Roman" w:hAnsi="Times New Roman"/>
                <w:sz w:val="22"/>
                <w:szCs w:val="22"/>
                <w:lang w:val="cs-CZ"/>
              </w:rPr>
              <w:t>jater</w:t>
            </w:r>
            <w:r w:rsidR="003F1735" w:rsidRPr="009C30EF">
              <w:rPr>
                <w:rFonts w:ascii="Times New Roman" w:hAnsi="Times New Roman"/>
                <w:sz w:val="22"/>
                <w:szCs w:val="22"/>
                <w:lang w:val="cs-CZ"/>
              </w:rPr>
              <w:t>)</w:t>
            </w:r>
          </w:p>
        </w:tc>
        <w:tc>
          <w:tcPr>
            <w:tcW w:w="5686" w:type="dxa"/>
            <w:hideMark/>
          </w:tcPr>
          <w:p w14:paraId="6F973547" w14:textId="455C0447" w:rsidR="002C1A7C" w:rsidRPr="009C30EF" w:rsidRDefault="003F1735"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&gt;</w:t>
            </w:r>
            <w:r w:rsidR="00943CF8" w:rsidRPr="009C30EF">
              <w:rPr>
                <w:rFonts w:ascii="Times New Roman" w:hAnsi="Times New Roman"/>
                <w:sz w:val="22"/>
                <w:szCs w:val="22"/>
              </w:rPr>
              <w:t>3,0 až 5,</w:t>
            </w:r>
            <w:r w:rsidR="002C1A7C" w:rsidRPr="009C30EF">
              <w:rPr>
                <w:rFonts w:ascii="Times New Roman" w:hAnsi="Times New Roman"/>
                <w:sz w:val="22"/>
                <w:szCs w:val="22"/>
              </w:rPr>
              <w:t>0 x </w:t>
            </w:r>
            <w:r w:rsidRPr="009C30EF">
              <w:rPr>
                <w:rFonts w:ascii="Times New Roman" w:hAnsi="Times New Roman"/>
                <w:sz w:val="22"/>
                <w:szCs w:val="22"/>
                <w:lang w:val="cs-CZ"/>
              </w:rPr>
              <w:t xml:space="preserve">horní </w:t>
            </w:r>
            <w:r w:rsidR="007507A8" w:rsidRPr="009C30EF">
              <w:rPr>
                <w:rFonts w:ascii="Times New Roman" w:hAnsi="Times New Roman"/>
                <w:sz w:val="22"/>
                <w:szCs w:val="22"/>
                <w:lang w:val="cs-CZ"/>
              </w:rPr>
              <w:t>hranice</w:t>
            </w:r>
            <w:r w:rsidRPr="009C30EF">
              <w:rPr>
                <w:rFonts w:ascii="Times New Roman" w:hAnsi="Times New Roman"/>
                <w:sz w:val="22"/>
                <w:szCs w:val="22"/>
                <w:lang w:val="cs-CZ"/>
              </w:rPr>
              <w:t xml:space="preserve"> norm</w:t>
            </w:r>
            <w:r w:rsidR="005E50CC">
              <w:rPr>
                <w:rFonts w:ascii="Times New Roman" w:hAnsi="Times New Roman"/>
                <w:sz w:val="22"/>
                <w:szCs w:val="22"/>
                <w:lang w:val="cs-CZ"/>
              </w:rPr>
              <w:t>álních hodnot</w:t>
            </w:r>
            <w:r w:rsidRPr="009C30EF">
              <w:rPr>
                <w:rFonts w:ascii="Times New Roman" w:hAnsi="Times New Roman"/>
                <w:sz w:val="22"/>
                <w:szCs w:val="22"/>
                <w:lang w:val="cs-CZ"/>
              </w:rPr>
              <w:t xml:space="preserve"> (</w:t>
            </w:r>
            <w:r w:rsidR="002C1A7C" w:rsidRPr="009C30EF">
              <w:rPr>
                <w:rFonts w:ascii="Times New Roman" w:hAnsi="Times New Roman"/>
                <w:sz w:val="22"/>
                <w:szCs w:val="22"/>
              </w:rPr>
              <w:t>ULN</w:t>
            </w:r>
            <w:r w:rsidRPr="009C30EF">
              <w:rPr>
                <w:rFonts w:ascii="Times New Roman" w:hAnsi="Times New Roman"/>
                <w:sz w:val="22"/>
                <w:szCs w:val="22"/>
                <w:lang w:val="cs-CZ"/>
              </w:rPr>
              <w:t>)</w:t>
            </w:r>
            <w:r w:rsidR="002C1A7C" w:rsidRPr="009C30EF">
              <w:rPr>
                <w:rFonts w:ascii="Times New Roman" w:hAnsi="Times New Roman"/>
                <w:sz w:val="22"/>
                <w:szCs w:val="22"/>
              </w:rPr>
              <w:t xml:space="preserve">: </w:t>
            </w:r>
            <w:r w:rsidR="00943CF8" w:rsidRPr="009C30EF">
              <w:rPr>
                <w:rFonts w:ascii="Times New Roman" w:hAnsi="Times New Roman"/>
                <w:sz w:val="22"/>
                <w:szCs w:val="22"/>
                <w:lang w:val="cs-CZ"/>
              </w:rPr>
              <w:t>Pokračujte v užívání přípravku</w:t>
            </w:r>
            <w:r w:rsidR="00943CF8" w:rsidRPr="009C30EF">
              <w:rPr>
                <w:rFonts w:ascii="Times New Roman" w:hAnsi="Times New Roman"/>
                <w:sz w:val="22"/>
                <w:szCs w:val="22"/>
              </w:rPr>
              <w:t xml:space="preserve"> Jakavi </w:t>
            </w:r>
            <w:r w:rsidR="007507A8" w:rsidRPr="009C30EF">
              <w:rPr>
                <w:rFonts w:ascii="Times New Roman" w:hAnsi="Times New Roman"/>
                <w:sz w:val="22"/>
                <w:szCs w:val="22"/>
                <w:lang w:val="cs-CZ"/>
              </w:rPr>
              <w:t xml:space="preserve">s dávkou </w:t>
            </w:r>
            <w:r w:rsidR="00943CF8" w:rsidRPr="009C30EF">
              <w:rPr>
                <w:rFonts w:ascii="Times New Roman" w:hAnsi="Times New Roman"/>
                <w:sz w:val="22"/>
                <w:szCs w:val="22"/>
                <w:lang w:val="cs-CZ"/>
              </w:rPr>
              <w:t>o jeden stupeň</w:t>
            </w:r>
            <w:r w:rsidR="00943CF8" w:rsidRPr="009C30EF">
              <w:rPr>
                <w:rFonts w:ascii="Times New Roman" w:hAnsi="Times New Roman"/>
                <w:sz w:val="22"/>
                <w:szCs w:val="22"/>
              </w:rPr>
              <w:t xml:space="preserve"> </w:t>
            </w:r>
            <w:r w:rsidR="00943CF8" w:rsidRPr="009C30EF">
              <w:rPr>
                <w:rFonts w:ascii="Times New Roman" w:hAnsi="Times New Roman"/>
                <w:sz w:val="22"/>
                <w:szCs w:val="22"/>
                <w:lang w:val="cs-CZ"/>
              </w:rPr>
              <w:t>nižší až do</w:t>
            </w:r>
            <w:r w:rsidR="00943CF8" w:rsidRPr="009C30EF">
              <w:rPr>
                <w:rFonts w:ascii="Times New Roman" w:hAnsi="Times New Roman"/>
                <w:sz w:val="22"/>
                <w:szCs w:val="22"/>
              </w:rPr>
              <w:t xml:space="preserve"> ≤3,</w:t>
            </w:r>
            <w:r w:rsidR="002C1A7C" w:rsidRPr="009C30EF">
              <w:rPr>
                <w:rFonts w:ascii="Times New Roman" w:hAnsi="Times New Roman"/>
                <w:sz w:val="22"/>
                <w:szCs w:val="22"/>
              </w:rPr>
              <w:t>0 x ULN.</w:t>
            </w:r>
          </w:p>
        </w:tc>
      </w:tr>
      <w:tr w:rsidR="002C1A7C" w:rsidRPr="009C30EF" w14:paraId="3F31E882" w14:textId="77777777" w:rsidTr="00437106">
        <w:trPr>
          <w:cantSplit/>
        </w:trPr>
        <w:tc>
          <w:tcPr>
            <w:tcW w:w="3397" w:type="dxa"/>
            <w:vMerge/>
            <w:vAlign w:val="center"/>
            <w:hideMark/>
          </w:tcPr>
          <w:p w14:paraId="3EB8491D" w14:textId="77777777" w:rsidR="002C1A7C" w:rsidRPr="009C30EF" w:rsidRDefault="002C1A7C" w:rsidP="00716DCC">
            <w:pPr>
              <w:keepNext/>
              <w:spacing w:line="240" w:lineRule="auto"/>
              <w:rPr>
                <w:rFonts w:eastAsia="MS Mincho"/>
                <w:szCs w:val="22"/>
                <w:lang w:eastAsia="zh-CN"/>
              </w:rPr>
            </w:pPr>
          </w:p>
        </w:tc>
        <w:tc>
          <w:tcPr>
            <w:tcW w:w="5686" w:type="dxa"/>
            <w:hideMark/>
          </w:tcPr>
          <w:p w14:paraId="3ED9A8EA" w14:textId="036CAD41" w:rsidR="002C1A7C" w:rsidRPr="009C30EF" w:rsidRDefault="00943CF8"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&gt;5,0 až 10,</w:t>
            </w:r>
            <w:r w:rsidR="002C1A7C" w:rsidRPr="009C30EF">
              <w:rPr>
                <w:rFonts w:ascii="Times New Roman" w:hAnsi="Times New Roman"/>
                <w:sz w:val="22"/>
                <w:szCs w:val="22"/>
              </w:rPr>
              <w:t xml:space="preserve">0 x ULN: </w:t>
            </w:r>
            <w:r w:rsidRPr="009C30EF">
              <w:rPr>
                <w:rFonts w:ascii="Times New Roman" w:hAnsi="Times New Roman"/>
                <w:sz w:val="22"/>
                <w:szCs w:val="22"/>
                <w:lang w:val="cs-CZ"/>
              </w:rPr>
              <w:t>Přerušte užívání přípravku</w:t>
            </w:r>
            <w:r w:rsidR="002C1A7C" w:rsidRPr="009C30EF">
              <w:rPr>
                <w:rFonts w:ascii="Times New Roman" w:hAnsi="Times New Roman"/>
                <w:sz w:val="22"/>
                <w:szCs w:val="22"/>
              </w:rPr>
              <w:t xml:space="preserve"> Jakavi </w:t>
            </w:r>
            <w:r w:rsidRPr="009C30EF">
              <w:rPr>
                <w:rFonts w:ascii="Times New Roman" w:hAnsi="Times New Roman"/>
                <w:sz w:val="22"/>
                <w:szCs w:val="22"/>
                <w:lang w:val="cs-CZ"/>
              </w:rPr>
              <w:t xml:space="preserve">až na dobu </w:t>
            </w:r>
            <w:r w:rsidR="002C1A7C" w:rsidRPr="009C30EF">
              <w:rPr>
                <w:rFonts w:ascii="Times New Roman" w:hAnsi="Times New Roman"/>
                <w:sz w:val="22"/>
                <w:szCs w:val="22"/>
              </w:rPr>
              <w:t>14 d</w:t>
            </w:r>
            <w:r w:rsidRPr="009C30EF">
              <w:rPr>
                <w:rFonts w:ascii="Times New Roman" w:hAnsi="Times New Roman"/>
                <w:sz w:val="22"/>
                <w:szCs w:val="22"/>
                <w:lang w:val="cs-CZ"/>
              </w:rPr>
              <w:t>ní</w:t>
            </w:r>
            <w:r w:rsidR="002E1D21">
              <w:rPr>
                <w:rFonts w:ascii="Times New Roman" w:hAnsi="Times New Roman"/>
                <w:sz w:val="22"/>
                <w:szCs w:val="22"/>
                <w:lang w:val="cs-CZ"/>
              </w:rPr>
              <w:t>,</w:t>
            </w:r>
            <w:r w:rsidR="002C1A7C" w:rsidRPr="009C30EF">
              <w:rPr>
                <w:rFonts w:ascii="Times New Roman" w:hAnsi="Times New Roman"/>
                <w:sz w:val="22"/>
                <w:szCs w:val="22"/>
              </w:rPr>
              <w:t xml:space="preserve"> </w:t>
            </w:r>
            <w:r w:rsidR="00165ADE" w:rsidRPr="009C30EF">
              <w:rPr>
                <w:rFonts w:ascii="Times New Roman" w:hAnsi="Times New Roman"/>
                <w:sz w:val="22"/>
                <w:szCs w:val="22"/>
                <w:lang w:val="cs-CZ"/>
              </w:rPr>
              <w:t>dokud nebude hodnota celkového</w:t>
            </w:r>
            <w:r w:rsidR="002C1A7C" w:rsidRPr="009C30EF">
              <w:rPr>
                <w:rFonts w:ascii="Times New Roman" w:hAnsi="Times New Roman"/>
                <w:sz w:val="22"/>
                <w:szCs w:val="22"/>
              </w:rPr>
              <w:t xml:space="preserve"> bilirubin</w:t>
            </w:r>
            <w:r w:rsidR="00165ADE" w:rsidRPr="009C30EF">
              <w:rPr>
                <w:rFonts w:ascii="Times New Roman" w:hAnsi="Times New Roman"/>
                <w:sz w:val="22"/>
                <w:szCs w:val="22"/>
                <w:lang w:val="cs-CZ"/>
              </w:rPr>
              <w:t xml:space="preserve">u </w:t>
            </w:r>
            <w:r w:rsidR="00165ADE" w:rsidRPr="009C30EF">
              <w:rPr>
                <w:rFonts w:ascii="Times New Roman" w:hAnsi="Times New Roman"/>
                <w:sz w:val="22"/>
                <w:szCs w:val="22"/>
              </w:rPr>
              <w:t>≤3,</w:t>
            </w:r>
            <w:r w:rsidR="002C1A7C" w:rsidRPr="009C30EF">
              <w:rPr>
                <w:rFonts w:ascii="Times New Roman" w:hAnsi="Times New Roman"/>
                <w:sz w:val="22"/>
                <w:szCs w:val="22"/>
              </w:rPr>
              <w:t xml:space="preserve">0 x ULN. </w:t>
            </w:r>
            <w:r w:rsidR="00165ADE" w:rsidRPr="009C30EF">
              <w:rPr>
                <w:rFonts w:ascii="Times New Roman" w:hAnsi="Times New Roman"/>
                <w:sz w:val="22"/>
                <w:szCs w:val="22"/>
                <w:lang w:val="cs-CZ"/>
              </w:rPr>
              <w:t xml:space="preserve">Pokud </w:t>
            </w:r>
            <w:r w:rsidR="002E1D21">
              <w:rPr>
                <w:rFonts w:ascii="Times New Roman" w:hAnsi="Times New Roman"/>
                <w:sz w:val="22"/>
                <w:szCs w:val="22"/>
                <w:lang w:val="cs-CZ"/>
              </w:rPr>
              <w:t xml:space="preserve">je </w:t>
            </w:r>
            <w:r w:rsidR="00165ADE" w:rsidRPr="009C30EF">
              <w:rPr>
                <w:rFonts w:ascii="Times New Roman" w:hAnsi="Times New Roman"/>
                <w:sz w:val="22"/>
                <w:szCs w:val="22"/>
                <w:lang w:val="cs-CZ"/>
              </w:rPr>
              <w:t>celkový</w:t>
            </w:r>
            <w:r w:rsidR="00165ADE" w:rsidRPr="009C30EF">
              <w:rPr>
                <w:rFonts w:ascii="Times New Roman" w:hAnsi="Times New Roman"/>
                <w:sz w:val="22"/>
                <w:szCs w:val="22"/>
              </w:rPr>
              <w:t xml:space="preserve"> bilirubin ≤3,</w:t>
            </w:r>
            <w:r w:rsidR="002C1A7C" w:rsidRPr="009C30EF">
              <w:rPr>
                <w:rFonts w:ascii="Times New Roman" w:hAnsi="Times New Roman"/>
                <w:sz w:val="22"/>
                <w:szCs w:val="22"/>
              </w:rPr>
              <w:t>0 x ULN</w:t>
            </w:r>
            <w:r w:rsidR="002E1D21">
              <w:rPr>
                <w:rFonts w:ascii="Times New Roman" w:hAnsi="Times New Roman"/>
                <w:sz w:val="22"/>
                <w:szCs w:val="22"/>
              </w:rPr>
              <w:t>,</w:t>
            </w:r>
            <w:r w:rsidR="002C1A7C" w:rsidRPr="009C30EF">
              <w:rPr>
                <w:rFonts w:ascii="Times New Roman" w:hAnsi="Times New Roman"/>
                <w:sz w:val="22"/>
                <w:szCs w:val="22"/>
              </w:rPr>
              <w:t xml:space="preserve"> </w:t>
            </w:r>
            <w:r w:rsidR="00165ADE" w:rsidRPr="009C30EF">
              <w:rPr>
                <w:rFonts w:ascii="Times New Roman" w:hAnsi="Times New Roman"/>
                <w:sz w:val="22"/>
                <w:szCs w:val="22"/>
                <w:lang w:val="cs-CZ"/>
              </w:rPr>
              <w:t>dávkování</w:t>
            </w:r>
            <w:r w:rsidR="002C1A7C" w:rsidRPr="009C30EF">
              <w:rPr>
                <w:rFonts w:ascii="Times New Roman" w:hAnsi="Times New Roman"/>
                <w:sz w:val="22"/>
                <w:szCs w:val="22"/>
              </w:rPr>
              <w:t xml:space="preserve"> </w:t>
            </w:r>
            <w:r w:rsidR="00165ADE" w:rsidRPr="009C30EF">
              <w:rPr>
                <w:rFonts w:ascii="Times New Roman" w:hAnsi="Times New Roman"/>
                <w:sz w:val="22"/>
                <w:szCs w:val="22"/>
                <w:lang w:val="cs-CZ"/>
              </w:rPr>
              <w:t>je možné ponechat v současné dávce</w:t>
            </w:r>
            <w:r w:rsidR="00165ADE" w:rsidRPr="009C30EF">
              <w:rPr>
                <w:rFonts w:ascii="Times New Roman" w:hAnsi="Times New Roman"/>
                <w:sz w:val="22"/>
                <w:szCs w:val="22"/>
              </w:rPr>
              <w:t>. Pokud není hodnota ≤3,</w:t>
            </w:r>
            <w:r w:rsidR="002C1A7C" w:rsidRPr="009C30EF">
              <w:rPr>
                <w:rFonts w:ascii="Times New Roman" w:hAnsi="Times New Roman"/>
                <w:sz w:val="22"/>
                <w:szCs w:val="22"/>
              </w:rPr>
              <w:t xml:space="preserve">0 x ULN </w:t>
            </w:r>
            <w:r w:rsidR="00165ADE" w:rsidRPr="009C30EF">
              <w:rPr>
                <w:rFonts w:ascii="Times New Roman" w:hAnsi="Times New Roman"/>
                <w:sz w:val="22"/>
                <w:szCs w:val="22"/>
                <w:lang w:val="cs-CZ"/>
              </w:rPr>
              <w:t xml:space="preserve">po </w:t>
            </w:r>
            <w:r w:rsidR="002C1A7C" w:rsidRPr="009C30EF">
              <w:rPr>
                <w:rFonts w:ascii="Times New Roman" w:hAnsi="Times New Roman"/>
                <w:sz w:val="22"/>
                <w:szCs w:val="22"/>
              </w:rPr>
              <w:t>14 </w:t>
            </w:r>
            <w:r w:rsidR="00165ADE" w:rsidRPr="009C30EF">
              <w:rPr>
                <w:rFonts w:ascii="Times New Roman" w:hAnsi="Times New Roman"/>
                <w:sz w:val="22"/>
                <w:szCs w:val="22"/>
              </w:rPr>
              <w:t>dnech</w:t>
            </w:r>
            <w:r w:rsidR="002C1A7C" w:rsidRPr="009C30EF">
              <w:rPr>
                <w:rFonts w:ascii="Times New Roman" w:hAnsi="Times New Roman"/>
                <w:sz w:val="22"/>
                <w:szCs w:val="22"/>
              </w:rPr>
              <w:t xml:space="preserve">, </w:t>
            </w:r>
            <w:r w:rsidR="00165ADE" w:rsidRPr="009C30EF">
              <w:rPr>
                <w:rFonts w:ascii="Times New Roman" w:hAnsi="Times New Roman"/>
                <w:sz w:val="22"/>
                <w:szCs w:val="22"/>
                <w:lang w:val="cs-CZ"/>
              </w:rPr>
              <w:t>pokračujte s dávkou o jeden stupeň nižší</w:t>
            </w:r>
            <w:r w:rsidR="002C1A7C" w:rsidRPr="009C30EF">
              <w:rPr>
                <w:rFonts w:ascii="Times New Roman" w:hAnsi="Times New Roman"/>
                <w:sz w:val="22"/>
                <w:szCs w:val="22"/>
              </w:rPr>
              <w:t>.</w:t>
            </w:r>
          </w:p>
        </w:tc>
      </w:tr>
      <w:tr w:rsidR="002C1A7C" w:rsidRPr="009C30EF" w14:paraId="259845EF" w14:textId="77777777" w:rsidTr="00437106">
        <w:trPr>
          <w:cantSplit/>
        </w:trPr>
        <w:tc>
          <w:tcPr>
            <w:tcW w:w="3397" w:type="dxa"/>
            <w:vMerge/>
            <w:vAlign w:val="center"/>
            <w:hideMark/>
          </w:tcPr>
          <w:p w14:paraId="78B19259" w14:textId="77777777" w:rsidR="002C1A7C" w:rsidRPr="009C30EF" w:rsidRDefault="002C1A7C" w:rsidP="00716DCC">
            <w:pPr>
              <w:keepNext/>
              <w:spacing w:line="240" w:lineRule="auto"/>
              <w:rPr>
                <w:rFonts w:eastAsia="MS Mincho"/>
                <w:szCs w:val="22"/>
                <w:lang w:eastAsia="zh-CN"/>
              </w:rPr>
            </w:pPr>
          </w:p>
        </w:tc>
        <w:tc>
          <w:tcPr>
            <w:tcW w:w="5686" w:type="dxa"/>
            <w:hideMark/>
          </w:tcPr>
          <w:p w14:paraId="4F485957" w14:textId="7B3F594C" w:rsidR="002C1A7C" w:rsidRPr="009C30EF" w:rsidRDefault="00165ADE"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&gt;10,</w:t>
            </w:r>
            <w:r w:rsidR="002C1A7C" w:rsidRPr="009C30EF">
              <w:rPr>
                <w:rFonts w:ascii="Times New Roman" w:hAnsi="Times New Roman"/>
                <w:sz w:val="22"/>
                <w:szCs w:val="22"/>
              </w:rPr>
              <w:t xml:space="preserve">0 x ULN: </w:t>
            </w:r>
            <w:r w:rsidRPr="009C30EF">
              <w:rPr>
                <w:rFonts w:ascii="Times New Roman" w:hAnsi="Times New Roman"/>
                <w:sz w:val="22"/>
                <w:szCs w:val="22"/>
                <w:lang w:val="cs-CZ"/>
              </w:rPr>
              <w:t>Přerušte užívání přípravku</w:t>
            </w:r>
            <w:r w:rsidR="002C1A7C" w:rsidRPr="009C30EF">
              <w:rPr>
                <w:rFonts w:ascii="Times New Roman" w:hAnsi="Times New Roman"/>
                <w:sz w:val="22"/>
                <w:szCs w:val="22"/>
              </w:rPr>
              <w:t xml:space="preserve"> Jakavi</w:t>
            </w:r>
            <w:r w:rsidR="002E1D21">
              <w:rPr>
                <w:rFonts w:ascii="Times New Roman" w:hAnsi="Times New Roman"/>
                <w:sz w:val="22"/>
                <w:szCs w:val="22"/>
              </w:rPr>
              <w:t>,</w:t>
            </w:r>
            <w:r w:rsidR="002C1A7C" w:rsidRPr="009C30EF">
              <w:rPr>
                <w:rFonts w:ascii="Times New Roman" w:hAnsi="Times New Roman"/>
                <w:sz w:val="22"/>
                <w:szCs w:val="22"/>
              </w:rPr>
              <w:t xml:space="preserve"> </w:t>
            </w:r>
            <w:r w:rsidRPr="009C30EF">
              <w:rPr>
                <w:rFonts w:ascii="Times New Roman" w:hAnsi="Times New Roman"/>
                <w:sz w:val="22"/>
                <w:szCs w:val="22"/>
                <w:lang w:val="cs-CZ"/>
              </w:rPr>
              <w:t>dokud nebude hodnota celkového</w:t>
            </w:r>
            <w:r w:rsidR="002C1A7C" w:rsidRPr="009C30EF">
              <w:rPr>
                <w:rFonts w:ascii="Times New Roman" w:hAnsi="Times New Roman"/>
                <w:sz w:val="22"/>
                <w:szCs w:val="22"/>
              </w:rPr>
              <w:t xml:space="preserve"> bilirubin</w:t>
            </w:r>
            <w:r w:rsidRPr="009C30EF">
              <w:rPr>
                <w:rFonts w:ascii="Times New Roman" w:hAnsi="Times New Roman"/>
                <w:sz w:val="22"/>
                <w:szCs w:val="22"/>
                <w:lang w:val="cs-CZ"/>
              </w:rPr>
              <w:t>u</w:t>
            </w:r>
            <w:r w:rsidRPr="009C30EF">
              <w:rPr>
                <w:rFonts w:ascii="Times New Roman" w:hAnsi="Times New Roman"/>
                <w:sz w:val="22"/>
                <w:szCs w:val="22"/>
              </w:rPr>
              <w:t xml:space="preserve"> ≤3,</w:t>
            </w:r>
            <w:r w:rsidR="002C1A7C" w:rsidRPr="009C30EF">
              <w:rPr>
                <w:rFonts w:ascii="Times New Roman" w:hAnsi="Times New Roman"/>
                <w:sz w:val="22"/>
                <w:szCs w:val="22"/>
              </w:rPr>
              <w:t xml:space="preserve">0 x ULN, </w:t>
            </w:r>
            <w:r w:rsidRPr="009C30EF">
              <w:rPr>
                <w:rFonts w:ascii="Times New Roman" w:hAnsi="Times New Roman"/>
                <w:sz w:val="22"/>
                <w:szCs w:val="22"/>
                <w:lang w:val="cs-CZ"/>
              </w:rPr>
              <w:t>pak pokračujte v užívání přípravku</w:t>
            </w:r>
            <w:r w:rsidRPr="009C30EF">
              <w:rPr>
                <w:rFonts w:ascii="Times New Roman" w:hAnsi="Times New Roman"/>
                <w:sz w:val="22"/>
                <w:szCs w:val="22"/>
              </w:rPr>
              <w:t xml:space="preserve"> Jakavi </w:t>
            </w:r>
            <w:r w:rsidR="007507A8" w:rsidRPr="009C30EF">
              <w:rPr>
                <w:rFonts w:ascii="Times New Roman" w:hAnsi="Times New Roman"/>
                <w:sz w:val="22"/>
                <w:szCs w:val="22"/>
                <w:lang w:val="cs-CZ"/>
              </w:rPr>
              <w:t xml:space="preserve">s dávkou </w:t>
            </w:r>
            <w:r w:rsidRPr="009C30EF">
              <w:rPr>
                <w:rFonts w:ascii="Times New Roman" w:hAnsi="Times New Roman"/>
                <w:sz w:val="22"/>
                <w:szCs w:val="22"/>
                <w:lang w:val="cs-CZ"/>
              </w:rPr>
              <w:t>o jeden stupeň</w:t>
            </w:r>
            <w:r w:rsidRPr="009C30EF">
              <w:rPr>
                <w:rFonts w:ascii="Times New Roman" w:hAnsi="Times New Roman"/>
                <w:sz w:val="22"/>
                <w:szCs w:val="22"/>
              </w:rPr>
              <w:t xml:space="preserve"> </w:t>
            </w:r>
            <w:r w:rsidRPr="009C30EF">
              <w:rPr>
                <w:rFonts w:ascii="Times New Roman" w:hAnsi="Times New Roman"/>
                <w:sz w:val="22"/>
                <w:szCs w:val="22"/>
                <w:lang w:val="cs-CZ"/>
              </w:rPr>
              <w:t>nižší</w:t>
            </w:r>
            <w:r w:rsidR="002C1A7C" w:rsidRPr="009C30EF">
              <w:rPr>
                <w:rFonts w:ascii="Times New Roman" w:hAnsi="Times New Roman"/>
                <w:sz w:val="22"/>
                <w:szCs w:val="22"/>
              </w:rPr>
              <w:t>.</w:t>
            </w:r>
          </w:p>
        </w:tc>
      </w:tr>
      <w:tr w:rsidR="002C1A7C" w:rsidRPr="009C30EF" w14:paraId="2DDDCA53" w14:textId="77777777" w:rsidTr="00437106">
        <w:trPr>
          <w:cantSplit/>
        </w:trPr>
        <w:tc>
          <w:tcPr>
            <w:tcW w:w="3397" w:type="dxa"/>
            <w:hideMark/>
          </w:tcPr>
          <w:p w14:paraId="5DBFA7CE" w14:textId="20B4EBF7" w:rsidR="002C1A7C" w:rsidRPr="009C30EF" w:rsidRDefault="00437106" w:rsidP="00716DCC">
            <w:pPr>
              <w:pStyle w:val="Table"/>
              <w:keepLines w:val="0"/>
              <w:spacing w:before="0" w:after="0"/>
              <w:rPr>
                <w:rFonts w:ascii="Times New Roman" w:hAnsi="Times New Roman"/>
                <w:sz w:val="22"/>
                <w:szCs w:val="22"/>
                <w:lang w:val="cs-CZ"/>
              </w:rPr>
            </w:pPr>
            <w:r w:rsidRPr="009C30EF">
              <w:rPr>
                <w:rFonts w:ascii="Times New Roman" w:hAnsi="Times New Roman"/>
                <w:sz w:val="22"/>
                <w:szCs w:val="22"/>
                <w:lang w:val="cs-CZ"/>
              </w:rPr>
              <w:t xml:space="preserve">Zvýšený celkový </w:t>
            </w:r>
            <w:r w:rsidRPr="009C30EF">
              <w:rPr>
                <w:rFonts w:ascii="Times New Roman" w:hAnsi="Times New Roman"/>
                <w:sz w:val="22"/>
                <w:szCs w:val="22"/>
              </w:rPr>
              <w:t>bilirubin</w:t>
            </w:r>
            <w:r w:rsidR="003F1735" w:rsidRPr="009C30EF">
              <w:rPr>
                <w:rFonts w:ascii="Times New Roman" w:hAnsi="Times New Roman"/>
                <w:sz w:val="22"/>
                <w:szCs w:val="22"/>
                <w:lang w:val="cs-CZ"/>
              </w:rPr>
              <w:t xml:space="preserve"> související s GvHD</w:t>
            </w:r>
            <w:r w:rsidR="003F1735" w:rsidRPr="009C30EF">
              <w:rPr>
                <w:rFonts w:ascii="Times New Roman" w:hAnsi="Times New Roman"/>
                <w:sz w:val="22"/>
                <w:szCs w:val="22"/>
              </w:rPr>
              <w:t xml:space="preserve"> </w:t>
            </w:r>
            <w:r w:rsidR="003F1735" w:rsidRPr="009C30EF">
              <w:rPr>
                <w:rFonts w:ascii="Times New Roman" w:hAnsi="Times New Roman"/>
                <w:sz w:val="22"/>
                <w:szCs w:val="22"/>
                <w:lang w:val="cs-CZ"/>
              </w:rPr>
              <w:t>(</w:t>
            </w:r>
            <w:r w:rsidR="00E01C5F" w:rsidRPr="009C30EF">
              <w:rPr>
                <w:rFonts w:ascii="Times New Roman" w:hAnsi="Times New Roman"/>
                <w:sz w:val="22"/>
                <w:szCs w:val="22"/>
              </w:rPr>
              <w:t xml:space="preserve">jaterní </w:t>
            </w:r>
            <w:r w:rsidR="002C1A7C" w:rsidRPr="009C30EF">
              <w:rPr>
                <w:rFonts w:ascii="Times New Roman" w:hAnsi="Times New Roman"/>
                <w:sz w:val="22"/>
                <w:szCs w:val="22"/>
              </w:rPr>
              <w:t>GvHD</w:t>
            </w:r>
            <w:r w:rsidR="003F1735" w:rsidRPr="009C30EF">
              <w:rPr>
                <w:rFonts w:ascii="Times New Roman" w:hAnsi="Times New Roman"/>
                <w:sz w:val="22"/>
                <w:szCs w:val="22"/>
                <w:lang w:val="cs-CZ"/>
              </w:rPr>
              <w:t>)</w:t>
            </w:r>
          </w:p>
        </w:tc>
        <w:tc>
          <w:tcPr>
            <w:tcW w:w="5686" w:type="dxa"/>
            <w:hideMark/>
          </w:tcPr>
          <w:p w14:paraId="1C957CB4" w14:textId="7A1D995A" w:rsidR="002C1A7C" w:rsidRPr="009C30EF" w:rsidRDefault="00165ADE" w:rsidP="00716DCC">
            <w:pPr>
              <w:pStyle w:val="Table"/>
              <w:keepLines w:val="0"/>
              <w:spacing w:before="0" w:after="0"/>
              <w:rPr>
                <w:rFonts w:ascii="Times New Roman" w:hAnsi="Times New Roman"/>
                <w:sz w:val="22"/>
                <w:szCs w:val="22"/>
              </w:rPr>
            </w:pPr>
            <w:r w:rsidRPr="009C30EF">
              <w:rPr>
                <w:rFonts w:ascii="Times New Roman" w:hAnsi="Times New Roman"/>
                <w:sz w:val="22"/>
                <w:szCs w:val="22"/>
              </w:rPr>
              <w:t>&gt;3,</w:t>
            </w:r>
            <w:r w:rsidR="002C1A7C" w:rsidRPr="009C30EF">
              <w:rPr>
                <w:rFonts w:ascii="Times New Roman" w:hAnsi="Times New Roman"/>
                <w:sz w:val="22"/>
                <w:szCs w:val="22"/>
              </w:rPr>
              <w:t xml:space="preserve">0 x ULN: </w:t>
            </w:r>
            <w:r w:rsidRPr="009C30EF">
              <w:rPr>
                <w:rFonts w:ascii="Times New Roman" w:hAnsi="Times New Roman"/>
                <w:sz w:val="22"/>
                <w:szCs w:val="22"/>
                <w:lang w:val="cs-CZ"/>
              </w:rPr>
              <w:t>Pokračujte v užívání přípravku</w:t>
            </w:r>
            <w:r w:rsidRPr="009C30EF">
              <w:rPr>
                <w:rFonts w:ascii="Times New Roman" w:hAnsi="Times New Roman"/>
                <w:sz w:val="22"/>
                <w:szCs w:val="22"/>
              </w:rPr>
              <w:t xml:space="preserve"> Jakavi </w:t>
            </w:r>
            <w:r w:rsidR="007507A8" w:rsidRPr="009C30EF">
              <w:rPr>
                <w:rFonts w:ascii="Times New Roman" w:hAnsi="Times New Roman"/>
                <w:sz w:val="22"/>
                <w:szCs w:val="22"/>
                <w:lang w:val="cs-CZ"/>
              </w:rPr>
              <w:t xml:space="preserve">s dávkou </w:t>
            </w:r>
            <w:r w:rsidRPr="009C30EF">
              <w:rPr>
                <w:rFonts w:ascii="Times New Roman" w:hAnsi="Times New Roman"/>
                <w:sz w:val="22"/>
                <w:szCs w:val="22"/>
                <w:lang w:val="cs-CZ"/>
              </w:rPr>
              <w:t>o jeden stupeň</w:t>
            </w:r>
            <w:r w:rsidRPr="009C30EF">
              <w:rPr>
                <w:rFonts w:ascii="Times New Roman" w:hAnsi="Times New Roman"/>
                <w:sz w:val="22"/>
                <w:szCs w:val="22"/>
              </w:rPr>
              <w:t xml:space="preserve"> </w:t>
            </w:r>
            <w:r w:rsidRPr="009C30EF">
              <w:rPr>
                <w:rFonts w:ascii="Times New Roman" w:hAnsi="Times New Roman"/>
                <w:sz w:val="22"/>
                <w:szCs w:val="22"/>
                <w:lang w:val="cs-CZ"/>
              </w:rPr>
              <w:t>nižší až do</w:t>
            </w:r>
            <w:r w:rsidRPr="009C30EF">
              <w:rPr>
                <w:rFonts w:ascii="Times New Roman" w:hAnsi="Times New Roman"/>
                <w:sz w:val="22"/>
                <w:szCs w:val="22"/>
              </w:rPr>
              <w:t xml:space="preserve"> </w:t>
            </w:r>
            <w:r w:rsidRPr="009C30EF">
              <w:rPr>
                <w:rFonts w:ascii="Times New Roman" w:hAnsi="Times New Roman"/>
                <w:sz w:val="22"/>
                <w:szCs w:val="22"/>
                <w:lang w:val="cs-CZ"/>
              </w:rPr>
              <w:t xml:space="preserve">hodnoty celkového </w:t>
            </w:r>
            <w:r w:rsidR="002C1A7C" w:rsidRPr="009C30EF">
              <w:rPr>
                <w:rFonts w:ascii="Times New Roman" w:hAnsi="Times New Roman"/>
                <w:sz w:val="22"/>
                <w:szCs w:val="22"/>
              </w:rPr>
              <w:t>bilirubin</w:t>
            </w:r>
            <w:r w:rsidRPr="009C30EF">
              <w:rPr>
                <w:rFonts w:ascii="Times New Roman" w:hAnsi="Times New Roman"/>
                <w:sz w:val="22"/>
                <w:szCs w:val="22"/>
                <w:lang w:val="cs-CZ"/>
              </w:rPr>
              <w:t>u</w:t>
            </w:r>
            <w:r w:rsidR="002C1A7C" w:rsidRPr="009C30EF">
              <w:rPr>
                <w:rFonts w:ascii="Times New Roman" w:hAnsi="Times New Roman"/>
                <w:sz w:val="22"/>
                <w:szCs w:val="22"/>
              </w:rPr>
              <w:t xml:space="preserve"> ≤3</w:t>
            </w:r>
            <w:r w:rsidRPr="009C30EF">
              <w:rPr>
                <w:rFonts w:ascii="Times New Roman" w:hAnsi="Times New Roman"/>
                <w:sz w:val="22"/>
                <w:szCs w:val="22"/>
                <w:lang w:val="cs-CZ"/>
              </w:rPr>
              <w:t>,</w:t>
            </w:r>
            <w:r w:rsidR="002C1A7C" w:rsidRPr="009C30EF">
              <w:rPr>
                <w:rFonts w:ascii="Times New Roman" w:hAnsi="Times New Roman"/>
                <w:sz w:val="22"/>
                <w:szCs w:val="22"/>
              </w:rPr>
              <w:t>0 x ULN.</w:t>
            </w:r>
          </w:p>
        </w:tc>
      </w:tr>
    </w:tbl>
    <w:p w14:paraId="1C2C10F7" w14:textId="77777777" w:rsidR="0045286C" w:rsidRPr="009C30EF" w:rsidRDefault="0045286C" w:rsidP="00716DCC">
      <w:pPr>
        <w:tabs>
          <w:tab w:val="clear" w:pos="567"/>
        </w:tabs>
        <w:spacing w:line="240" w:lineRule="auto"/>
        <w:rPr>
          <w:szCs w:val="22"/>
          <w:u w:val="single"/>
        </w:rPr>
      </w:pPr>
    </w:p>
    <w:p w14:paraId="1C2C10F8" w14:textId="73DE74F2" w:rsidR="004F558C" w:rsidRPr="009C30EF" w:rsidRDefault="004F558C" w:rsidP="00716DCC">
      <w:pPr>
        <w:keepNext/>
        <w:keepLines/>
        <w:tabs>
          <w:tab w:val="clear" w:pos="567"/>
        </w:tabs>
        <w:spacing w:line="240" w:lineRule="auto"/>
        <w:rPr>
          <w:i/>
          <w:szCs w:val="22"/>
          <w:u w:val="single"/>
        </w:rPr>
      </w:pPr>
      <w:r w:rsidRPr="009C30EF">
        <w:rPr>
          <w:i/>
          <w:szCs w:val="22"/>
          <w:u w:val="single"/>
        </w:rPr>
        <w:t>Úprava dávkování při konkomitantní léčbě silnými inhibitory CYP3A4</w:t>
      </w:r>
      <w:r w:rsidR="00CE5A0A" w:rsidRPr="009C30EF">
        <w:rPr>
          <w:i/>
          <w:szCs w:val="22"/>
          <w:u w:val="single"/>
        </w:rPr>
        <w:t xml:space="preserve"> nebo </w:t>
      </w:r>
      <w:r w:rsidR="003F1735" w:rsidRPr="009C30EF">
        <w:rPr>
          <w:i/>
          <w:szCs w:val="22"/>
          <w:u w:val="single"/>
        </w:rPr>
        <w:t>duálními inhibitory CYP2C9/3A4</w:t>
      </w:r>
    </w:p>
    <w:p w14:paraId="1C2C10F9" w14:textId="4DE8984C" w:rsidR="004F558C" w:rsidRPr="009C30EF" w:rsidRDefault="004F558C" w:rsidP="00716DCC">
      <w:pPr>
        <w:pStyle w:val="Text"/>
        <w:spacing w:before="0"/>
        <w:jc w:val="left"/>
        <w:rPr>
          <w:sz w:val="22"/>
          <w:szCs w:val="22"/>
          <w:lang w:val="cs-CZ"/>
        </w:rPr>
      </w:pPr>
      <w:r w:rsidRPr="009C30EF">
        <w:rPr>
          <w:sz w:val="22"/>
          <w:szCs w:val="22"/>
          <w:lang w:val="cs-CZ"/>
        </w:rPr>
        <w:t xml:space="preserve">Pokud je </w:t>
      </w:r>
      <w:r w:rsidR="00FB1596" w:rsidRPr="009C30EF">
        <w:rPr>
          <w:sz w:val="22"/>
          <w:szCs w:val="22"/>
          <w:lang w:val="cs-CZ"/>
        </w:rPr>
        <w:t>ruxolitinib</w:t>
      </w:r>
      <w:r w:rsidRPr="009C30EF">
        <w:rPr>
          <w:sz w:val="22"/>
          <w:szCs w:val="22"/>
          <w:lang w:val="cs-CZ"/>
        </w:rPr>
        <w:t xml:space="preserve"> podáván spolu se silnými inhibitory CYP3A4</w:t>
      </w:r>
      <w:r w:rsidR="00CE5A0A" w:rsidRPr="009C30EF">
        <w:rPr>
          <w:sz w:val="22"/>
          <w:szCs w:val="22"/>
          <w:lang w:val="cs-CZ"/>
        </w:rPr>
        <w:t xml:space="preserve"> nebo </w:t>
      </w:r>
      <w:r w:rsidR="00EF0CE1" w:rsidRPr="009C30EF">
        <w:rPr>
          <w:sz w:val="22"/>
          <w:szCs w:val="22"/>
          <w:lang w:val="cs-CZ"/>
        </w:rPr>
        <w:t xml:space="preserve">duálními inhibitory </w:t>
      </w:r>
      <w:r w:rsidR="003A7267" w:rsidRPr="009C30EF">
        <w:rPr>
          <w:sz w:val="22"/>
          <w:szCs w:val="22"/>
          <w:lang w:val="cs-CZ"/>
        </w:rPr>
        <w:t xml:space="preserve">enzymů </w:t>
      </w:r>
      <w:r w:rsidR="00EF0CE1" w:rsidRPr="009C30EF">
        <w:rPr>
          <w:sz w:val="22"/>
          <w:szCs w:val="22"/>
          <w:lang w:val="cs-CZ"/>
        </w:rPr>
        <w:t xml:space="preserve">CYP2C9 a CYP3A4 (např. </w:t>
      </w:r>
      <w:r w:rsidR="00CE5A0A" w:rsidRPr="009C30EF">
        <w:rPr>
          <w:sz w:val="22"/>
          <w:szCs w:val="22"/>
          <w:lang w:val="cs-CZ"/>
        </w:rPr>
        <w:t>flukonazol</w:t>
      </w:r>
      <w:r w:rsidR="00EF0CE1" w:rsidRPr="009C30EF">
        <w:rPr>
          <w:sz w:val="22"/>
          <w:szCs w:val="22"/>
          <w:lang w:val="cs-CZ"/>
        </w:rPr>
        <w:t>)</w:t>
      </w:r>
      <w:r w:rsidRPr="009C30EF">
        <w:rPr>
          <w:sz w:val="22"/>
          <w:szCs w:val="22"/>
          <w:lang w:val="cs-CZ"/>
        </w:rPr>
        <w:t xml:space="preserve">, </w:t>
      </w:r>
      <w:r w:rsidR="00033E7B" w:rsidRPr="009C30EF">
        <w:rPr>
          <w:sz w:val="22"/>
          <w:szCs w:val="22"/>
          <w:lang w:val="cs-CZ"/>
        </w:rPr>
        <w:t>má</w:t>
      </w:r>
      <w:r w:rsidRPr="009C30EF">
        <w:rPr>
          <w:sz w:val="22"/>
          <w:szCs w:val="22"/>
          <w:lang w:val="cs-CZ"/>
        </w:rPr>
        <w:t xml:space="preserve"> být jednotlivá dávka</w:t>
      </w:r>
      <w:r w:rsidR="00FB1596" w:rsidRPr="009C30EF">
        <w:rPr>
          <w:sz w:val="22"/>
          <w:szCs w:val="22"/>
          <w:lang w:val="cs-CZ"/>
        </w:rPr>
        <w:t xml:space="preserve"> ruxolitinibu</w:t>
      </w:r>
      <w:r w:rsidR="005B04AA" w:rsidRPr="009C30EF">
        <w:rPr>
          <w:sz w:val="22"/>
          <w:szCs w:val="22"/>
          <w:lang w:val="cs-CZ"/>
        </w:rPr>
        <w:t xml:space="preserve"> </w:t>
      </w:r>
      <w:r w:rsidRPr="009C30EF">
        <w:rPr>
          <w:sz w:val="22"/>
          <w:szCs w:val="22"/>
          <w:lang w:val="cs-CZ"/>
        </w:rPr>
        <w:t>snížena o </w:t>
      </w:r>
      <w:r w:rsidR="00BB7FC9" w:rsidRPr="009C30EF">
        <w:rPr>
          <w:sz w:val="22"/>
          <w:szCs w:val="22"/>
          <w:lang w:val="cs-CZ"/>
        </w:rPr>
        <w:t>přibližně</w:t>
      </w:r>
      <w:r w:rsidRPr="009C30EF">
        <w:rPr>
          <w:sz w:val="22"/>
          <w:szCs w:val="22"/>
          <w:lang w:val="cs-CZ"/>
        </w:rPr>
        <w:t xml:space="preserve"> 50 %</w:t>
      </w:r>
      <w:r w:rsidR="00CE5A0A" w:rsidRPr="009C30EF">
        <w:rPr>
          <w:sz w:val="22"/>
          <w:szCs w:val="22"/>
          <w:lang w:val="cs-CZ"/>
        </w:rPr>
        <w:t xml:space="preserve"> </w:t>
      </w:r>
      <w:r w:rsidR="00D56AD1">
        <w:rPr>
          <w:sz w:val="22"/>
          <w:szCs w:val="22"/>
          <w:lang w:val="cs-CZ"/>
        </w:rPr>
        <w:t xml:space="preserve">a podávána dvakrát denně </w:t>
      </w:r>
      <w:r w:rsidR="00CE5A0A" w:rsidRPr="009C30EF">
        <w:rPr>
          <w:sz w:val="22"/>
          <w:szCs w:val="22"/>
          <w:lang w:val="cs-CZ"/>
        </w:rPr>
        <w:t>(viz bod</w:t>
      </w:r>
      <w:r w:rsidR="00B3763D">
        <w:rPr>
          <w:sz w:val="22"/>
          <w:szCs w:val="22"/>
          <w:lang w:val="cs-CZ"/>
        </w:rPr>
        <w:t>y</w:t>
      </w:r>
      <w:r w:rsidR="00CE5A0A" w:rsidRPr="009C30EF">
        <w:rPr>
          <w:sz w:val="22"/>
          <w:szCs w:val="22"/>
          <w:lang w:val="cs-CZ"/>
        </w:rPr>
        <w:t> </w:t>
      </w:r>
      <w:r w:rsidR="00AA1DB8">
        <w:rPr>
          <w:sz w:val="22"/>
          <w:szCs w:val="22"/>
          <w:lang w:val="cs-CZ"/>
        </w:rPr>
        <w:t xml:space="preserve">4.4 a </w:t>
      </w:r>
      <w:r w:rsidR="00CE5A0A" w:rsidRPr="009C30EF">
        <w:rPr>
          <w:sz w:val="22"/>
          <w:szCs w:val="22"/>
          <w:lang w:val="cs-CZ"/>
        </w:rPr>
        <w:t>4.5)</w:t>
      </w:r>
      <w:r w:rsidRPr="009C30EF">
        <w:rPr>
          <w:sz w:val="22"/>
          <w:szCs w:val="22"/>
          <w:lang w:val="cs-CZ"/>
        </w:rPr>
        <w:t>.</w:t>
      </w:r>
      <w:r w:rsidR="00223AB5" w:rsidRPr="009C30EF">
        <w:rPr>
          <w:sz w:val="22"/>
          <w:szCs w:val="22"/>
          <w:lang w:val="cs-CZ"/>
        </w:rPr>
        <w:t xml:space="preserve"> Je nutné se vyhnout souběžnému podávání </w:t>
      </w:r>
      <w:r w:rsidR="00660793" w:rsidRPr="009C30EF">
        <w:rPr>
          <w:sz w:val="22"/>
          <w:szCs w:val="22"/>
          <w:lang w:val="cs-CZ"/>
        </w:rPr>
        <w:t>ruxolitinibu</w:t>
      </w:r>
      <w:r w:rsidR="00223AB5" w:rsidRPr="009C30EF">
        <w:rPr>
          <w:sz w:val="22"/>
          <w:szCs w:val="22"/>
          <w:lang w:val="cs-CZ"/>
        </w:rPr>
        <w:t xml:space="preserve"> s flukonazolem v dávkách vyšších než 200</w:t>
      </w:r>
      <w:r w:rsidR="00555A2C" w:rsidRPr="009C30EF">
        <w:rPr>
          <w:sz w:val="22"/>
          <w:szCs w:val="22"/>
          <w:lang w:val="cs-CZ"/>
        </w:rPr>
        <w:t> </w:t>
      </w:r>
      <w:r w:rsidR="00223AB5" w:rsidRPr="009C30EF">
        <w:rPr>
          <w:sz w:val="22"/>
          <w:szCs w:val="22"/>
          <w:lang w:val="cs-CZ"/>
        </w:rPr>
        <w:t>mg denně.</w:t>
      </w:r>
    </w:p>
    <w:p w14:paraId="1C2C10FC" w14:textId="77777777" w:rsidR="00574985" w:rsidRPr="009C30EF" w:rsidRDefault="00574985" w:rsidP="00716DCC">
      <w:pPr>
        <w:tabs>
          <w:tab w:val="clear" w:pos="567"/>
        </w:tabs>
        <w:spacing w:line="240" w:lineRule="auto"/>
        <w:rPr>
          <w:szCs w:val="22"/>
          <w:u w:val="single"/>
        </w:rPr>
      </w:pPr>
    </w:p>
    <w:p w14:paraId="1C2C10FD" w14:textId="77777777" w:rsidR="00574985" w:rsidRPr="009C30EF" w:rsidRDefault="00033E7B" w:rsidP="00716DCC">
      <w:pPr>
        <w:keepNext/>
        <w:tabs>
          <w:tab w:val="clear" w:pos="567"/>
        </w:tabs>
        <w:spacing w:line="240" w:lineRule="auto"/>
        <w:rPr>
          <w:i/>
          <w:szCs w:val="22"/>
          <w:u w:val="single"/>
        </w:rPr>
      </w:pPr>
      <w:r w:rsidRPr="009C30EF">
        <w:rPr>
          <w:i/>
          <w:szCs w:val="22"/>
          <w:u w:val="single"/>
        </w:rPr>
        <w:t xml:space="preserve">Zvláštní </w:t>
      </w:r>
      <w:r w:rsidR="002258A4" w:rsidRPr="009C30EF">
        <w:rPr>
          <w:i/>
          <w:szCs w:val="22"/>
          <w:u w:val="single"/>
        </w:rPr>
        <w:t xml:space="preserve">skupiny </w:t>
      </w:r>
      <w:r w:rsidR="00574985" w:rsidRPr="009C30EF">
        <w:rPr>
          <w:i/>
          <w:szCs w:val="22"/>
          <w:u w:val="single"/>
        </w:rPr>
        <w:t>pacientů</w:t>
      </w:r>
    </w:p>
    <w:p w14:paraId="1C2C10FF" w14:textId="77777777" w:rsidR="00C477AB" w:rsidRPr="009C30EF" w:rsidRDefault="00574985" w:rsidP="00716DCC">
      <w:pPr>
        <w:keepNext/>
        <w:tabs>
          <w:tab w:val="clear" w:pos="567"/>
        </w:tabs>
        <w:spacing w:line="240" w:lineRule="auto"/>
        <w:rPr>
          <w:i/>
          <w:szCs w:val="22"/>
        </w:rPr>
      </w:pPr>
      <w:r w:rsidRPr="009C30EF">
        <w:rPr>
          <w:i/>
          <w:szCs w:val="22"/>
        </w:rPr>
        <w:t>Pacienti s</w:t>
      </w:r>
      <w:r w:rsidR="00110185" w:rsidRPr="009C30EF">
        <w:rPr>
          <w:szCs w:val="22"/>
        </w:rPr>
        <w:t> </w:t>
      </w:r>
      <w:r w:rsidR="00033E7B" w:rsidRPr="009C30EF">
        <w:rPr>
          <w:i/>
          <w:szCs w:val="22"/>
        </w:rPr>
        <w:t>po</w:t>
      </w:r>
      <w:r w:rsidR="00110185" w:rsidRPr="009C30EF">
        <w:rPr>
          <w:i/>
          <w:szCs w:val="22"/>
        </w:rPr>
        <w:t>ruchou funkce</w:t>
      </w:r>
      <w:r w:rsidR="00033E7B" w:rsidRPr="009C30EF">
        <w:rPr>
          <w:i/>
          <w:szCs w:val="22"/>
        </w:rPr>
        <w:t xml:space="preserve"> </w:t>
      </w:r>
      <w:r w:rsidRPr="009C30EF">
        <w:rPr>
          <w:i/>
          <w:szCs w:val="22"/>
        </w:rPr>
        <w:t>ledvin</w:t>
      </w:r>
    </w:p>
    <w:p w14:paraId="1C2C1100" w14:textId="1CAE6137" w:rsidR="00C264BF" w:rsidRPr="009C30EF" w:rsidRDefault="00CE5A0A" w:rsidP="00716DCC">
      <w:pPr>
        <w:tabs>
          <w:tab w:val="clear" w:pos="567"/>
        </w:tabs>
        <w:spacing w:line="240" w:lineRule="auto"/>
        <w:rPr>
          <w:szCs w:val="22"/>
        </w:rPr>
      </w:pPr>
      <w:r w:rsidRPr="009C30EF">
        <w:rPr>
          <w:szCs w:val="22"/>
        </w:rPr>
        <w:t>U pacientů s </w:t>
      </w:r>
      <w:r w:rsidR="00B3763D">
        <w:rPr>
          <w:szCs w:val="22"/>
        </w:rPr>
        <w:t>lehkou</w:t>
      </w:r>
      <w:r w:rsidRPr="009C30EF">
        <w:rPr>
          <w:szCs w:val="22"/>
        </w:rPr>
        <w:t xml:space="preserve"> nebo středně </w:t>
      </w:r>
      <w:r w:rsidR="00B3763D">
        <w:rPr>
          <w:szCs w:val="22"/>
        </w:rPr>
        <w:t>těžkou</w:t>
      </w:r>
      <w:r w:rsidRPr="009C30EF">
        <w:rPr>
          <w:szCs w:val="22"/>
        </w:rPr>
        <w:t xml:space="preserve"> </w:t>
      </w:r>
      <w:r w:rsidR="00A5074F" w:rsidRPr="009C30EF">
        <w:rPr>
          <w:szCs w:val="22"/>
        </w:rPr>
        <w:t>poruchou funkce</w:t>
      </w:r>
      <w:r w:rsidRPr="009C30EF">
        <w:rPr>
          <w:szCs w:val="22"/>
        </w:rPr>
        <w:t xml:space="preserve"> ledvin není nutná specifická úprava dávky</w:t>
      </w:r>
      <w:r w:rsidR="00C264BF" w:rsidRPr="009C30EF">
        <w:rPr>
          <w:szCs w:val="22"/>
        </w:rPr>
        <w:t>.</w:t>
      </w:r>
    </w:p>
    <w:p w14:paraId="1C2C1101" w14:textId="77777777" w:rsidR="00C264BF" w:rsidRPr="009C30EF" w:rsidRDefault="00C264BF" w:rsidP="00716DCC">
      <w:pPr>
        <w:tabs>
          <w:tab w:val="clear" w:pos="567"/>
        </w:tabs>
        <w:spacing w:line="240" w:lineRule="auto"/>
        <w:rPr>
          <w:szCs w:val="22"/>
        </w:rPr>
      </w:pPr>
    </w:p>
    <w:p w14:paraId="1C2C1102" w14:textId="656111A8" w:rsidR="00C477AB" w:rsidRPr="009C30EF" w:rsidRDefault="00574985" w:rsidP="00716DCC">
      <w:pPr>
        <w:tabs>
          <w:tab w:val="clear" w:pos="567"/>
        </w:tabs>
        <w:spacing w:line="240" w:lineRule="auto"/>
        <w:rPr>
          <w:szCs w:val="22"/>
        </w:rPr>
      </w:pPr>
      <w:r w:rsidRPr="009C30EF">
        <w:rPr>
          <w:szCs w:val="22"/>
        </w:rPr>
        <w:t>U pacientů s</w:t>
      </w:r>
      <w:r w:rsidR="00363F55">
        <w:rPr>
          <w:szCs w:val="22"/>
        </w:rPr>
        <w:t> </w:t>
      </w:r>
      <w:r w:rsidR="002D169C" w:rsidRPr="009C30EF">
        <w:rPr>
          <w:szCs w:val="22"/>
        </w:rPr>
        <w:t xml:space="preserve"> </w:t>
      </w:r>
      <w:r w:rsidRPr="009C30EF">
        <w:rPr>
          <w:szCs w:val="22"/>
        </w:rPr>
        <w:t>těžk</w:t>
      </w:r>
      <w:r w:rsidR="001623C6" w:rsidRPr="009C30EF">
        <w:rPr>
          <w:szCs w:val="22"/>
        </w:rPr>
        <w:t>ou poruchou</w:t>
      </w:r>
      <w:r w:rsidRPr="009C30EF">
        <w:rPr>
          <w:szCs w:val="22"/>
        </w:rPr>
        <w:t xml:space="preserve"> </w:t>
      </w:r>
      <w:r w:rsidR="001623C6" w:rsidRPr="009C30EF">
        <w:rPr>
          <w:szCs w:val="22"/>
        </w:rPr>
        <w:t xml:space="preserve">funkce </w:t>
      </w:r>
      <w:r w:rsidRPr="009C30EF">
        <w:rPr>
          <w:szCs w:val="22"/>
        </w:rPr>
        <w:t xml:space="preserve">ledvin (clearance kreatininu méně než 30 ml/min) </w:t>
      </w:r>
      <w:r w:rsidR="00033E7B" w:rsidRPr="009C30EF">
        <w:rPr>
          <w:szCs w:val="22"/>
        </w:rPr>
        <w:t>m</w:t>
      </w:r>
      <w:r w:rsidR="00CD61E9" w:rsidRPr="009C30EF">
        <w:rPr>
          <w:szCs w:val="22"/>
        </w:rPr>
        <w:t>á</w:t>
      </w:r>
      <w:r w:rsidRPr="009C30EF">
        <w:rPr>
          <w:szCs w:val="22"/>
        </w:rPr>
        <w:t xml:space="preserve"> být doporučená počáteční dávka</w:t>
      </w:r>
      <w:r w:rsidR="003766D7" w:rsidRPr="009C30EF">
        <w:rPr>
          <w:szCs w:val="22"/>
        </w:rPr>
        <w:t>,</w:t>
      </w:r>
      <w:r w:rsidRPr="009C30EF">
        <w:rPr>
          <w:szCs w:val="22"/>
        </w:rPr>
        <w:t xml:space="preserve"> stanovená podle počtu trombocytů </w:t>
      </w:r>
      <w:r w:rsidR="00C51645">
        <w:rPr>
          <w:szCs w:val="22"/>
        </w:rPr>
        <w:t xml:space="preserve">u pacientů s </w:t>
      </w:r>
      <w:r w:rsidR="00C51645" w:rsidRPr="009C30EF">
        <w:rPr>
          <w:szCs w:val="22"/>
        </w:rPr>
        <w:t>MF</w:t>
      </w:r>
      <w:r w:rsidR="00C51645">
        <w:rPr>
          <w:szCs w:val="22"/>
        </w:rPr>
        <w:t>, PV a GvHD, snížena</w:t>
      </w:r>
      <w:r w:rsidRPr="009C30EF">
        <w:rPr>
          <w:szCs w:val="22"/>
        </w:rPr>
        <w:t xml:space="preserve"> o </w:t>
      </w:r>
      <w:r w:rsidR="00252085" w:rsidRPr="009C30EF">
        <w:rPr>
          <w:szCs w:val="22"/>
        </w:rPr>
        <w:t>přibližně</w:t>
      </w:r>
      <w:r w:rsidRPr="009C30EF">
        <w:rPr>
          <w:szCs w:val="22"/>
        </w:rPr>
        <w:t xml:space="preserve"> 50 %</w:t>
      </w:r>
      <w:r w:rsidR="00C51645">
        <w:rPr>
          <w:szCs w:val="22"/>
        </w:rPr>
        <w:t xml:space="preserve"> a </w:t>
      </w:r>
      <w:r w:rsidR="00C51645" w:rsidRPr="009C30EF">
        <w:rPr>
          <w:szCs w:val="22"/>
        </w:rPr>
        <w:t>podáv</w:t>
      </w:r>
      <w:r w:rsidR="00C51645">
        <w:rPr>
          <w:szCs w:val="22"/>
        </w:rPr>
        <w:t>á</w:t>
      </w:r>
      <w:r w:rsidR="00C51645" w:rsidRPr="009C30EF">
        <w:rPr>
          <w:szCs w:val="22"/>
        </w:rPr>
        <w:t>n</w:t>
      </w:r>
      <w:r w:rsidR="00C51645">
        <w:rPr>
          <w:szCs w:val="22"/>
        </w:rPr>
        <w:t>a</w:t>
      </w:r>
      <w:r w:rsidR="00C51645" w:rsidRPr="009C30EF">
        <w:rPr>
          <w:szCs w:val="22"/>
        </w:rPr>
        <w:t xml:space="preserve"> dvakrát denně</w:t>
      </w:r>
      <w:r w:rsidRPr="009C30EF">
        <w:rPr>
          <w:szCs w:val="22"/>
        </w:rPr>
        <w:t xml:space="preserve">. </w:t>
      </w:r>
      <w:r w:rsidR="00125261" w:rsidRPr="009C30EF">
        <w:rPr>
          <w:szCs w:val="22"/>
        </w:rPr>
        <w:t>Pacienti mají být pečlivě monitorováni s ohledem na bezpečnost a účinnost při léčbě ruxolitinibem</w:t>
      </w:r>
      <w:r w:rsidR="00AA1DB8">
        <w:rPr>
          <w:szCs w:val="22"/>
        </w:rPr>
        <w:t xml:space="preserve"> (viz bod</w:t>
      </w:r>
      <w:r w:rsidR="004228D1">
        <w:rPr>
          <w:szCs w:val="22"/>
        </w:rPr>
        <w:t> </w:t>
      </w:r>
      <w:r w:rsidR="00AA1DB8">
        <w:rPr>
          <w:szCs w:val="22"/>
        </w:rPr>
        <w:t>4.4)</w:t>
      </w:r>
      <w:r w:rsidR="00125261" w:rsidRPr="009C30EF">
        <w:rPr>
          <w:szCs w:val="22"/>
        </w:rPr>
        <w:t>.</w:t>
      </w:r>
    </w:p>
    <w:p w14:paraId="1C2C1103" w14:textId="77777777" w:rsidR="00A914A4" w:rsidRPr="009C30EF" w:rsidRDefault="00A914A4" w:rsidP="00716DCC">
      <w:pPr>
        <w:tabs>
          <w:tab w:val="clear" w:pos="567"/>
        </w:tabs>
        <w:spacing w:line="240" w:lineRule="auto"/>
        <w:rPr>
          <w:szCs w:val="22"/>
        </w:rPr>
      </w:pPr>
    </w:p>
    <w:p w14:paraId="1C2C1104" w14:textId="7B8F8A5F" w:rsidR="00B653BE" w:rsidRPr="009C30EF" w:rsidRDefault="004F558C" w:rsidP="00716DCC">
      <w:pPr>
        <w:tabs>
          <w:tab w:val="clear" w:pos="567"/>
        </w:tabs>
        <w:spacing w:line="240" w:lineRule="auto"/>
        <w:rPr>
          <w:szCs w:val="22"/>
        </w:rPr>
      </w:pPr>
      <w:r w:rsidRPr="009C30EF">
        <w:rPr>
          <w:szCs w:val="22"/>
        </w:rPr>
        <w:t xml:space="preserve">Pro pacienty s terminálním selháním ledvin </w:t>
      </w:r>
      <w:r w:rsidR="00C264BF" w:rsidRPr="009C30EF">
        <w:rPr>
          <w:szCs w:val="22"/>
        </w:rPr>
        <w:t>(ESRD</w:t>
      </w:r>
      <w:r w:rsidR="001623C6" w:rsidRPr="009C30EF">
        <w:rPr>
          <w:szCs w:val="22"/>
        </w:rPr>
        <w:t xml:space="preserve">, </w:t>
      </w:r>
      <w:r w:rsidR="001623C6" w:rsidRPr="00F00B09">
        <w:rPr>
          <w:i/>
          <w:iCs/>
          <w:szCs w:val="22"/>
        </w:rPr>
        <w:t>end-stage renal disease</w:t>
      </w:r>
      <w:r w:rsidR="00C264BF" w:rsidRPr="009C30EF">
        <w:rPr>
          <w:szCs w:val="22"/>
        </w:rPr>
        <w:t xml:space="preserve">) </w:t>
      </w:r>
      <w:r w:rsidR="005B04AA" w:rsidRPr="009C30EF">
        <w:rPr>
          <w:szCs w:val="22"/>
        </w:rPr>
        <w:t xml:space="preserve">léčené </w:t>
      </w:r>
      <w:r w:rsidRPr="009C30EF">
        <w:rPr>
          <w:szCs w:val="22"/>
        </w:rPr>
        <w:t>hemodialýz</w:t>
      </w:r>
      <w:r w:rsidR="005B04AA" w:rsidRPr="009C30EF">
        <w:rPr>
          <w:szCs w:val="22"/>
        </w:rPr>
        <w:t>ou</w:t>
      </w:r>
      <w:r w:rsidRPr="009C30EF">
        <w:rPr>
          <w:szCs w:val="22"/>
        </w:rPr>
        <w:t xml:space="preserve"> </w:t>
      </w:r>
      <w:r w:rsidR="005B04AA" w:rsidRPr="009C30EF">
        <w:rPr>
          <w:szCs w:val="22"/>
        </w:rPr>
        <w:t>existuj</w:t>
      </w:r>
      <w:r w:rsidR="007A4754">
        <w:rPr>
          <w:szCs w:val="22"/>
        </w:rPr>
        <w:t>í</w:t>
      </w:r>
      <w:r w:rsidRPr="009C30EF">
        <w:rPr>
          <w:szCs w:val="22"/>
        </w:rPr>
        <w:t xml:space="preserve"> </w:t>
      </w:r>
      <w:r w:rsidR="007A4754">
        <w:rPr>
          <w:szCs w:val="22"/>
        </w:rPr>
        <w:t>pouze omezené</w:t>
      </w:r>
      <w:r w:rsidRPr="009C30EF">
        <w:rPr>
          <w:szCs w:val="22"/>
        </w:rPr>
        <w:t xml:space="preserve"> údaj</w:t>
      </w:r>
      <w:r w:rsidR="007A4754">
        <w:rPr>
          <w:szCs w:val="22"/>
        </w:rPr>
        <w:t>e</w:t>
      </w:r>
      <w:r w:rsidR="005B04AA" w:rsidRPr="009C30EF">
        <w:rPr>
          <w:szCs w:val="22"/>
        </w:rPr>
        <w:t xml:space="preserve"> pro</w:t>
      </w:r>
      <w:r w:rsidRPr="009C30EF">
        <w:rPr>
          <w:szCs w:val="22"/>
        </w:rPr>
        <w:t xml:space="preserve"> stanoven</w:t>
      </w:r>
      <w:r w:rsidR="005B04AA" w:rsidRPr="009C30EF">
        <w:rPr>
          <w:szCs w:val="22"/>
        </w:rPr>
        <w:t>í</w:t>
      </w:r>
      <w:r w:rsidRPr="009C30EF">
        <w:rPr>
          <w:szCs w:val="22"/>
        </w:rPr>
        <w:t xml:space="preserve"> optimální</w:t>
      </w:r>
      <w:r w:rsidR="005B04AA" w:rsidRPr="009C30EF">
        <w:rPr>
          <w:szCs w:val="22"/>
        </w:rPr>
        <w:t>ho</w:t>
      </w:r>
      <w:r w:rsidRPr="009C30EF">
        <w:rPr>
          <w:szCs w:val="22"/>
        </w:rPr>
        <w:t xml:space="preserve"> dávkování. </w:t>
      </w:r>
      <w:r w:rsidR="00101921" w:rsidRPr="009C30EF">
        <w:rPr>
          <w:szCs w:val="22"/>
        </w:rPr>
        <w:t xml:space="preserve">Farmakokinetické/farmakodynamické simulace založené na </w:t>
      </w:r>
      <w:r w:rsidR="003766D7" w:rsidRPr="009C30EF">
        <w:rPr>
          <w:szCs w:val="22"/>
        </w:rPr>
        <w:t>d</w:t>
      </w:r>
      <w:r w:rsidRPr="009C30EF">
        <w:rPr>
          <w:szCs w:val="22"/>
        </w:rPr>
        <w:t>ostupn</w:t>
      </w:r>
      <w:r w:rsidR="003766D7" w:rsidRPr="009C30EF">
        <w:rPr>
          <w:szCs w:val="22"/>
        </w:rPr>
        <w:t>ých</w:t>
      </w:r>
      <w:r w:rsidRPr="009C30EF">
        <w:rPr>
          <w:szCs w:val="22"/>
        </w:rPr>
        <w:t xml:space="preserve"> </w:t>
      </w:r>
      <w:r w:rsidR="003766D7" w:rsidRPr="009C30EF">
        <w:rPr>
          <w:szCs w:val="22"/>
        </w:rPr>
        <w:t>údaj</w:t>
      </w:r>
      <w:r w:rsidR="00101921" w:rsidRPr="009C30EF">
        <w:rPr>
          <w:szCs w:val="22"/>
        </w:rPr>
        <w:t>ích</w:t>
      </w:r>
      <w:r w:rsidR="003766D7" w:rsidRPr="009C30EF">
        <w:rPr>
          <w:szCs w:val="22"/>
        </w:rPr>
        <w:t xml:space="preserve"> o</w:t>
      </w:r>
      <w:r w:rsidR="00574985" w:rsidRPr="009C30EF">
        <w:rPr>
          <w:szCs w:val="22"/>
        </w:rPr>
        <w:t> </w:t>
      </w:r>
      <w:r w:rsidRPr="009C30EF">
        <w:rPr>
          <w:szCs w:val="22"/>
        </w:rPr>
        <w:t>této populac</w:t>
      </w:r>
      <w:r w:rsidR="003766D7" w:rsidRPr="009C30EF">
        <w:rPr>
          <w:szCs w:val="22"/>
        </w:rPr>
        <w:t>i</w:t>
      </w:r>
      <w:r w:rsidRPr="009C30EF">
        <w:rPr>
          <w:szCs w:val="22"/>
        </w:rPr>
        <w:t xml:space="preserve"> </w:t>
      </w:r>
      <w:r w:rsidR="00101921" w:rsidRPr="009C30EF">
        <w:rPr>
          <w:szCs w:val="22"/>
        </w:rPr>
        <w:t xml:space="preserve">naznačují, že </w:t>
      </w:r>
      <w:r w:rsidR="003766D7" w:rsidRPr="009C30EF">
        <w:rPr>
          <w:szCs w:val="22"/>
        </w:rPr>
        <w:t>u hemodialyzovaných pacientů</w:t>
      </w:r>
      <w:r w:rsidR="00B653BE" w:rsidRPr="009C30EF">
        <w:rPr>
          <w:szCs w:val="22"/>
        </w:rPr>
        <w:t xml:space="preserve"> s MF</w:t>
      </w:r>
      <w:r w:rsidR="003766D7" w:rsidRPr="009C30EF">
        <w:rPr>
          <w:szCs w:val="22"/>
        </w:rPr>
        <w:t xml:space="preserve"> </w:t>
      </w:r>
      <w:r w:rsidR="002D169C" w:rsidRPr="009C30EF">
        <w:rPr>
          <w:szCs w:val="22"/>
        </w:rPr>
        <w:t>a </w:t>
      </w:r>
      <w:r w:rsidR="003766D7" w:rsidRPr="009C30EF">
        <w:rPr>
          <w:szCs w:val="22"/>
        </w:rPr>
        <w:t>ESRD</w:t>
      </w:r>
      <w:r w:rsidR="003766D7" w:rsidRPr="009C30EF" w:rsidDel="006B1F7E">
        <w:rPr>
          <w:szCs w:val="22"/>
        </w:rPr>
        <w:t xml:space="preserve"> </w:t>
      </w:r>
      <w:r w:rsidR="00101921" w:rsidRPr="009C30EF">
        <w:rPr>
          <w:szCs w:val="22"/>
        </w:rPr>
        <w:t xml:space="preserve">má být </w:t>
      </w:r>
      <w:r w:rsidR="003A7267" w:rsidRPr="009C30EF">
        <w:rPr>
          <w:szCs w:val="22"/>
        </w:rPr>
        <w:t>počáteční</w:t>
      </w:r>
      <w:r w:rsidR="003766D7" w:rsidRPr="009C30EF">
        <w:rPr>
          <w:szCs w:val="22"/>
        </w:rPr>
        <w:t xml:space="preserve"> dávka podávaná </w:t>
      </w:r>
      <w:r w:rsidR="003A7267" w:rsidRPr="009C30EF">
        <w:rPr>
          <w:szCs w:val="22"/>
        </w:rPr>
        <w:t>pouze ve dnech hemodialýzy po jejím ukončení</w:t>
      </w:r>
      <w:r w:rsidR="00DA7604" w:rsidRPr="009C30EF">
        <w:rPr>
          <w:szCs w:val="22"/>
        </w:rPr>
        <w:t>, a to</w:t>
      </w:r>
      <w:r w:rsidRPr="009C30EF">
        <w:rPr>
          <w:szCs w:val="22"/>
        </w:rPr>
        <w:t xml:space="preserve"> 15</w:t>
      </w:r>
      <w:r w:rsidR="00F64931">
        <w:rPr>
          <w:szCs w:val="22"/>
        </w:rPr>
        <w:t xml:space="preserve"> až </w:t>
      </w:r>
      <w:r w:rsidR="00101921" w:rsidRPr="009C30EF">
        <w:rPr>
          <w:szCs w:val="22"/>
        </w:rPr>
        <w:t>20</w:t>
      </w:r>
      <w:r w:rsidRPr="009C30EF">
        <w:rPr>
          <w:szCs w:val="22"/>
        </w:rPr>
        <w:t xml:space="preserve"> mg </w:t>
      </w:r>
      <w:r w:rsidR="00A4360D" w:rsidRPr="009C30EF">
        <w:rPr>
          <w:szCs w:val="22"/>
        </w:rPr>
        <w:t xml:space="preserve">v jednotlivé dávce </w:t>
      </w:r>
      <w:r w:rsidR="004D4BC4" w:rsidRPr="009C30EF">
        <w:rPr>
          <w:szCs w:val="22"/>
        </w:rPr>
        <w:t xml:space="preserve">nebo </w:t>
      </w:r>
      <w:r w:rsidR="00A4360D" w:rsidRPr="009C30EF">
        <w:rPr>
          <w:szCs w:val="22"/>
        </w:rPr>
        <w:t xml:space="preserve">ve dvou </w:t>
      </w:r>
      <w:r w:rsidR="004D4BC4" w:rsidRPr="009C30EF">
        <w:rPr>
          <w:szCs w:val="22"/>
        </w:rPr>
        <w:t>dávk</w:t>
      </w:r>
      <w:r w:rsidR="00A4360D" w:rsidRPr="009C30EF">
        <w:rPr>
          <w:szCs w:val="22"/>
        </w:rPr>
        <w:t>ách</w:t>
      </w:r>
      <w:r w:rsidR="004D4BC4" w:rsidRPr="009C30EF">
        <w:rPr>
          <w:szCs w:val="22"/>
        </w:rPr>
        <w:t xml:space="preserve"> po 10 mg podávan</w:t>
      </w:r>
      <w:r w:rsidR="00A4360D" w:rsidRPr="009C30EF">
        <w:rPr>
          <w:szCs w:val="22"/>
        </w:rPr>
        <w:t>ých</w:t>
      </w:r>
      <w:r w:rsidR="004D4BC4" w:rsidRPr="009C30EF">
        <w:rPr>
          <w:szCs w:val="22"/>
        </w:rPr>
        <w:t xml:space="preserve"> po 12 hodinách</w:t>
      </w:r>
      <w:r w:rsidR="00A4360D" w:rsidRPr="009C30EF">
        <w:rPr>
          <w:szCs w:val="22"/>
        </w:rPr>
        <w:t>. Jednotlivá dávka 15 mg je doporučena</w:t>
      </w:r>
      <w:r w:rsidR="004D4BC4" w:rsidRPr="009C30EF">
        <w:rPr>
          <w:szCs w:val="22"/>
        </w:rPr>
        <w:t xml:space="preserve"> </w:t>
      </w:r>
      <w:r w:rsidR="003766D7" w:rsidRPr="009C30EF">
        <w:rPr>
          <w:szCs w:val="22"/>
        </w:rPr>
        <w:t xml:space="preserve">v případě pacientů </w:t>
      </w:r>
      <w:r w:rsidR="00B653BE" w:rsidRPr="009C30EF">
        <w:rPr>
          <w:szCs w:val="22"/>
        </w:rPr>
        <w:t xml:space="preserve">s MF </w:t>
      </w:r>
      <w:r w:rsidR="002D169C" w:rsidRPr="009C30EF">
        <w:rPr>
          <w:szCs w:val="22"/>
        </w:rPr>
        <w:t>a </w:t>
      </w:r>
      <w:r w:rsidR="003766D7" w:rsidRPr="009C30EF">
        <w:rPr>
          <w:szCs w:val="22"/>
        </w:rPr>
        <w:t>počtem trombocytů 100</w:t>
      </w:r>
      <w:r w:rsidR="00245D90" w:rsidRPr="009C30EF">
        <w:rPr>
          <w:szCs w:val="22"/>
        </w:rPr>
        <w:t>×</w:t>
      </w:r>
      <w:r w:rsidR="003766D7" w:rsidRPr="009C30EF">
        <w:rPr>
          <w:szCs w:val="22"/>
        </w:rPr>
        <w:t>10</w:t>
      </w:r>
      <w:r w:rsidR="003766D7" w:rsidRPr="009C30EF">
        <w:rPr>
          <w:szCs w:val="22"/>
          <w:vertAlign w:val="superscript"/>
        </w:rPr>
        <w:t>9</w:t>
      </w:r>
      <w:r w:rsidR="003766D7" w:rsidRPr="009C30EF">
        <w:rPr>
          <w:szCs w:val="22"/>
        </w:rPr>
        <w:t>/</w:t>
      </w:r>
      <w:r w:rsidR="003766D7" w:rsidRPr="009C30EF">
        <w:rPr>
          <w:color w:val="000000"/>
          <w:szCs w:val="22"/>
        </w:rPr>
        <w:t>l</w:t>
      </w:r>
      <w:r w:rsidR="00BB7FC9" w:rsidRPr="009C30EF">
        <w:rPr>
          <w:color w:val="000000"/>
          <w:szCs w:val="22"/>
        </w:rPr>
        <w:t xml:space="preserve"> </w:t>
      </w:r>
      <w:r w:rsidRPr="009C30EF">
        <w:rPr>
          <w:szCs w:val="22"/>
        </w:rPr>
        <w:t>až 200×10</w:t>
      </w:r>
      <w:r w:rsidRPr="009C30EF">
        <w:rPr>
          <w:szCs w:val="22"/>
          <w:vertAlign w:val="superscript"/>
        </w:rPr>
        <w:t>9</w:t>
      </w:r>
      <w:r w:rsidRPr="009C30EF">
        <w:rPr>
          <w:szCs w:val="22"/>
        </w:rPr>
        <w:t>/</w:t>
      </w:r>
      <w:r w:rsidRPr="009C30EF">
        <w:rPr>
          <w:color w:val="000000"/>
          <w:szCs w:val="22"/>
        </w:rPr>
        <w:t>l</w:t>
      </w:r>
      <w:r w:rsidR="0001301B" w:rsidRPr="009C30EF">
        <w:rPr>
          <w:color w:val="000000"/>
          <w:szCs w:val="22"/>
        </w:rPr>
        <w:t>.</w:t>
      </w:r>
      <w:r w:rsidRPr="009C30EF">
        <w:rPr>
          <w:szCs w:val="22"/>
        </w:rPr>
        <w:t xml:space="preserve"> </w:t>
      </w:r>
      <w:r w:rsidR="0001301B" w:rsidRPr="009C30EF">
        <w:rPr>
          <w:szCs w:val="22"/>
        </w:rPr>
        <w:t>J</w:t>
      </w:r>
      <w:r w:rsidR="00A4360D" w:rsidRPr="009C30EF">
        <w:rPr>
          <w:szCs w:val="22"/>
        </w:rPr>
        <w:t xml:space="preserve">ednotlivá </w:t>
      </w:r>
      <w:r w:rsidR="0001301B" w:rsidRPr="009C30EF">
        <w:rPr>
          <w:szCs w:val="22"/>
        </w:rPr>
        <w:t xml:space="preserve">dávka </w:t>
      </w:r>
      <w:r w:rsidRPr="009C30EF">
        <w:rPr>
          <w:szCs w:val="22"/>
        </w:rPr>
        <w:t>20</w:t>
      </w:r>
      <w:r w:rsidR="00574985" w:rsidRPr="009C30EF">
        <w:rPr>
          <w:szCs w:val="22"/>
        </w:rPr>
        <w:t> </w:t>
      </w:r>
      <w:r w:rsidRPr="009C30EF">
        <w:rPr>
          <w:szCs w:val="22"/>
        </w:rPr>
        <w:t xml:space="preserve">mg </w:t>
      </w:r>
      <w:r w:rsidR="00A4360D" w:rsidRPr="009C30EF">
        <w:rPr>
          <w:szCs w:val="22"/>
        </w:rPr>
        <w:t xml:space="preserve">nebo dvě dávky 10 mg </w:t>
      </w:r>
      <w:r w:rsidR="00A4360D" w:rsidRPr="009C30EF">
        <w:rPr>
          <w:szCs w:val="22"/>
        </w:rPr>
        <w:lastRenderedPageBreak/>
        <w:t>podávané po 12</w:t>
      </w:r>
      <w:r w:rsidR="0001301B" w:rsidRPr="009C30EF">
        <w:rPr>
          <w:szCs w:val="22"/>
        </w:rPr>
        <w:t> </w:t>
      </w:r>
      <w:r w:rsidR="00A4360D" w:rsidRPr="009C30EF">
        <w:rPr>
          <w:szCs w:val="22"/>
        </w:rPr>
        <w:t xml:space="preserve">hodinách jsou doporučeny </w:t>
      </w:r>
      <w:r w:rsidR="003766D7" w:rsidRPr="009C30EF">
        <w:rPr>
          <w:szCs w:val="22"/>
        </w:rPr>
        <w:t>u</w:t>
      </w:r>
      <w:r w:rsidR="004D4BC4" w:rsidRPr="009C30EF">
        <w:rPr>
          <w:szCs w:val="22"/>
        </w:rPr>
        <w:t> </w:t>
      </w:r>
      <w:r w:rsidR="00BB7FC9" w:rsidRPr="009C30EF">
        <w:rPr>
          <w:szCs w:val="22"/>
        </w:rPr>
        <w:t>pacient</w:t>
      </w:r>
      <w:r w:rsidR="003766D7" w:rsidRPr="009C30EF">
        <w:rPr>
          <w:szCs w:val="22"/>
        </w:rPr>
        <w:t>ů</w:t>
      </w:r>
      <w:r w:rsidR="00BB7FC9" w:rsidRPr="009C30EF">
        <w:rPr>
          <w:szCs w:val="22"/>
        </w:rPr>
        <w:t xml:space="preserve"> </w:t>
      </w:r>
      <w:r w:rsidR="00B653BE" w:rsidRPr="009C30EF">
        <w:rPr>
          <w:szCs w:val="22"/>
        </w:rPr>
        <w:t xml:space="preserve">s MF </w:t>
      </w:r>
      <w:r w:rsidR="002D169C" w:rsidRPr="009C30EF">
        <w:rPr>
          <w:szCs w:val="22"/>
        </w:rPr>
        <w:t>a </w:t>
      </w:r>
      <w:r w:rsidRPr="009C30EF">
        <w:rPr>
          <w:szCs w:val="22"/>
        </w:rPr>
        <w:t>počt</w:t>
      </w:r>
      <w:r w:rsidR="00BB7FC9" w:rsidRPr="009C30EF">
        <w:rPr>
          <w:szCs w:val="22"/>
        </w:rPr>
        <w:t>em</w:t>
      </w:r>
      <w:r w:rsidRPr="009C30EF">
        <w:rPr>
          <w:szCs w:val="22"/>
        </w:rPr>
        <w:t xml:space="preserve"> trombocytů &gt;200×10</w:t>
      </w:r>
      <w:r w:rsidRPr="009C30EF">
        <w:rPr>
          <w:szCs w:val="22"/>
          <w:vertAlign w:val="superscript"/>
        </w:rPr>
        <w:t>9</w:t>
      </w:r>
      <w:r w:rsidRPr="009C30EF">
        <w:rPr>
          <w:szCs w:val="22"/>
        </w:rPr>
        <w:t>/</w:t>
      </w:r>
      <w:r w:rsidRPr="009C30EF">
        <w:rPr>
          <w:color w:val="000000"/>
          <w:szCs w:val="22"/>
        </w:rPr>
        <w:t xml:space="preserve">l. </w:t>
      </w:r>
      <w:r w:rsidR="00DA7604" w:rsidRPr="009C30EF">
        <w:rPr>
          <w:color w:val="000000"/>
          <w:szCs w:val="22"/>
        </w:rPr>
        <w:t>Následující</w:t>
      </w:r>
      <w:r w:rsidRPr="009C30EF">
        <w:rPr>
          <w:szCs w:val="22"/>
        </w:rPr>
        <w:t xml:space="preserve"> dávk</w:t>
      </w:r>
      <w:r w:rsidR="003A7267" w:rsidRPr="009C30EF">
        <w:rPr>
          <w:szCs w:val="22"/>
        </w:rPr>
        <w:t>y</w:t>
      </w:r>
      <w:r w:rsidRPr="009C30EF">
        <w:rPr>
          <w:szCs w:val="22"/>
        </w:rPr>
        <w:t xml:space="preserve"> </w:t>
      </w:r>
      <w:r w:rsidR="00A4360D" w:rsidRPr="009C30EF">
        <w:rPr>
          <w:szCs w:val="22"/>
        </w:rPr>
        <w:t xml:space="preserve">(v jednotlivé dávce nebo ve dvou dávkách 10 mg podávaných po 12 hodinách) </w:t>
      </w:r>
      <w:r w:rsidR="00033E7B" w:rsidRPr="009C30EF">
        <w:rPr>
          <w:szCs w:val="22"/>
        </w:rPr>
        <w:t>mají</w:t>
      </w:r>
      <w:r w:rsidRPr="009C30EF">
        <w:rPr>
          <w:szCs w:val="22"/>
        </w:rPr>
        <w:t xml:space="preserve"> být podá</w:t>
      </w:r>
      <w:r w:rsidR="00C30DBC" w:rsidRPr="009C30EF">
        <w:rPr>
          <w:szCs w:val="22"/>
        </w:rPr>
        <w:t>vá</w:t>
      </w:r>
      <w:r w:rsidRPr="009C30EF">
        <w:rPr>
          <w:szCs w:val="22"/>
        </w:rPr>
        <w:t>n</w:t>
      </w:r>
      <w:r w:rsidR="003A7267" w:rsidRPr="009C30EF">
        <w:rPr>
          <w:szCs w:val="22"/>
        </w:rPr>
        <w:t>y</w:t>
      </w:r>
      <w:r w:rsidRPr="009C30EF">
        <w:rPr>
          <w:szCs w:val="22"/>
        </w:rPr>
        <w:t xml:space="preserve"> </w:t>
      </w:r>
      <w:r w:rsidR="00A4360D" w:rsidRPr="009C30EF">
        <w:rPr>
          <w:szCs w:val="22"/>
        </w:rPr>
        <w:t xml:space="preserve">pouze </w:t>
      </w:r>
      <w:r w:rsidR="003A7267" w:rsidRPr="009C30EF">
        <w:rPr>
          <w:szCs w:val="22"/>
        </w:rPr>
        <w:t xml:space="preserve">v den </w:t>
      </w:r>
      <w:r w:rsidR="003766D7" w:rsidRPr="009C30EF">
        <w:rPr>
          <w:szCs w:val="22"/>
        </w:rPr>
        <w:t>hemodialýzy, a to po jejím ukončení.</w:t>
      </w:r>
    </w:p>
    <w:p w14:paraId="1C2C1105" w14:textId="77777777" w:rsidR="00B653BE" w:rsidRPr="009C30EF" w:rsidRDefault="00B653BE" w:rsidP="00716DCC">
      <w:pPr>
        <w:tabs>
          <w:tab w:val="clear" w:pos="567"/>
        </w:tabs>
        <w:spacing w:line="240" w:lineRule="auto"/>
        <w:rPr>
          <w:szCs w:val="22"/>
        </w:rPr>
      </w:pPr>
    </w:p>
    <w:p w14:paraId="1C2C1106" w14:textId="7087AFDD" w:rsidR="004F558C" w:rsidRPr="009C30EF" w:rsidRDefault="00B653BE" w:rsidP="00716DCC">
      <w:pPr>
        <w:tabs>
          <w:tab w:val="clear" w:pos="567"/>
        </w:tabs>
        <w:spacing w:line="240" w:lineRule="auto"/>
        <w:rPr>
          <w:szCs w:val="22"/>
        </w:rPr>
      </w:pPr>
      <w:r w:rsidRPr="009C30EF">
        <w:rPr>
          <w:szCs w:val="22"/>
        </w:rPr>
        <w:t>Doporučená počáteční dávka pro pacienty s</w:t>
      </w:r>
      <w:r w:rsidR="00856DEB" w:rsidRPr="009C30EF">
        <w:rPr>
          <w:bCs/>
          <w:szCs w:val="22"/>
        </w:rPr>
        <w:t> </w:t>
      </w:r>
      <w:r w:rsidRPr="009C30EF">
        <w:rPr>
          <w:szCs w:val="22"/>
        </w:rPr>
        <w:t xml:space="preserve">PV </w:t>
      </w:r>
      <w:r w:rsidR="002D169C" w:rsidRPr="009C30EF">
        <w:rPr>
          <w:szCs w:val="22"/>
        </w:rPr>
        <w:t>a</w:t>
      </w:r>
      <w:r w:rsidR="00856DEB" w:rsidRPr="009C30EF">
        <w:rPr>
          <w:bCs/>
          <w:szCs w:val="22"/>
        </w:rPr>
        <w:t> </w:t>
      </w:r>
      <w:r w:rsidRPr="009C30EF">
        <w:rPr>
          <w:szCs w:val="22"/>
        </w:rPr>
        <w:t>ESRD na hemodialýze je jedno</w:t>
      </w:r>
      <w:r w:rsidR="00856DEB" w:rsidRPr="009C30EF">
        <w:rPr>
          <w:szCs w:val="22"/>
        </w:rPr>
        <w:t>rázová</w:t>
      </w:r>
      <w:r w:rsidRPr="009C30EF">
        <w:rPr>
          <w:szCs w:val="22"/>
        </w:rPr>
        <w:t xml:space="preserve"> dávka 10 mg nebo dvě dávky 5 mg podávané po 12 hodinách</w:t>
      </w:r>
      <w:r w:rsidR="002D169C" w:rsidRPr="009C30EF">
        <w:rPr>
          <w:szCs w:val="22"/>
        </w:rPr>
        <w:t>,</w:t>
      </w:r>
      <w:r w:rsidRPr="009C30EF">
        <w:rPr>
          <w:szCs w:val="22"/>
        </w:rPr>
        <w:t xml:space="preserve"> a</w:t>
      </w:r>
      <w:r w:rsidR="002D169C" w:rsidRPr="009C30EF">
        <w:rPr>
          <w:szCs w:val="22"/>
        </w:rPr>
        <w:t xml:space="preserve"> to</w:t>
      </w:r>
      <w:r w:rsidRPr="009C30EF">
        <w:rPr>
          <w:szCs w:val="22"/>
        </w:rPr>
        <w:t xml:space="preserve"> pouze v</w:t>
      </w:r>
      <w:r w:rsidR="00856DEB" w:rsidRPr="009C30EF">
        <w:rPr>
          <w:bCs/>
          <w:szCs w:val="22"/>
        </w:rPr>
        <w:t> </w:t>
      </w:r>
      <w:r w:rsidRPr="009C30EF">
        <w:rPr>
          <w:szCs w:val="22"/>
        </w:rPr>
        <w:t>den podání hemodialýzy</w:t>
      </w:r>
      <w:r w:rsidR="007A4754">
        <w:rPr>
          <w:szCs w:val="22"/>
        </w:rPr>
        <w:t>, a to po jejím ukončení</w:t>
      </w:r>
      <w:r w:rsidRPr="009C30EF">
        <w:rPr>
          <w:szCs w:val="22"/>
        </w:rPr>
        <w:t xml:space="preserve">. </w:t>
      </w:r>
      <w:r w:rsidR="00101921" w:rsidRPr="009C30EF">
        <w:rPr>
          <w:szCs w:val="22"/>
        </w:rPr>
        <w:t xml:space="preserve">Tato doporučení dávkování jsou založená na simulacích a </w:t>
      </w:r>
      <w:r w:rsidR="00A4360D" w:rsidRPr="009C30EF">
        <w:rPr>
          <w:szCs w:val="22"/>
        </w:rPr>
        <w:t xml:space="preserve">po </w:t>
      </w:r>
      <w:r w:rsidR="004D4BC4" w:rsidRPr="009C30EF">
        <w:rPr>
          <w:szCs w:val="22"/>
        </w:rPr>
        <w:t xml:space="preserve">jakékoli </w:t>
      </w:r>
      <w:r w:rsidR="005C33BF" w:rsidRPr="009C30EF">
        <w:rPr>
          <w:szCs w:val="22"/>
        </w:rPr>
        <w:t>ú</w:t>
      </w:r>
      <w:r w:rsidR="004F558C" w:rsidRPr="009C30EF">
        <w:rPr>
          <w:szCs w:val="22"/>
        </w:rPr>
        <w:t>prav</w:t>
      </w:r>
      <w:r w:rsidR="005C33BF" w:rsidRPr="009C30EF">
        <w:rPr>
          <w:szCs w:val="22"/>
        </w:rPr>
        <w:t>ě</w:t>
      </w:r>
      <w:r w:rsidR="004F558C" w:rsidRPr="009C30EF">
        <w:rPr>
          <w:szCs w:val="22"/>
        </w:rPr>
        <w:t xml:space="preserve"> dávkování </w:t>
      </w:r>
      <w:r w:rsidR="003766D7" w:rsidRPr="009C30EF">
        <w:rPr>
          <w:szCs w:val="22"/>
        </w:rPr>
        <w:t>u jednotlivých pacientů</w:t>
      </w:r>
      <w:r w:rsidR="003766D7" w:rsidRPr="009C30EF" w:rsidDel="005C33BF">
        <w:rPr>
          <w:szCs w:val="22"/>
        </w:rPr>
        <w:t xml:space="preserve"> </w:t>
      </w:r>
      <w:r w:rsidR="00A4360D" w:rsidRPr="009C30EF">
        <w:rPr>
          <w:szCs w:val="22"/>
        </w:rPr>
        <w:t xml:space="preserve">s ESRD </w:t>
      </w:r>
      <w:r w:rsidR="007A4754">
        <w:rPr>
          <w:szCs w:val="22"/>
        </w:rPr>
        <w:t>má</w:t>
      </w:r>
      <w:r w:rsidR="00A4360D" w:rsidRPr="009C30EF">
        <w:rPr>
          <w:szCs w:val="22"/>
        </w:rPr>
        <w:t xml:space="preserve"> </w:t>
      </w:r>
      <w:r w:rsidR="005C33BF" w:rsidRPr="009C30EF">
        <w:rPr>
          <w:szCs w:val="22"/>
        </w:rPr>
        <w:t>následovat</w:t>
      </w:r>
      <w:r w:rsidR="005B04AA" w:rsidRPr="009C30EF">
        <w:rPr>
          <w:szCs w:val="22"/>
        </w:rPr>
        <w:t xml:space="preserve"> </w:t>
      </w:r>
      <w:r w:rsidR="00574985" w:rsidRPr="009C30EF">
        <w:rPr>
          <w:szCs w:val="22"/>
        </w:rPr>
        <w:t>pečlivé sledování</w:t>
      </w:r>
      <w:r w:rsidR="004F558C" w:rsidRPr="009C30EF">
        <w:rPr>
          <w:szCs w:val="22"/>
        </w:rPr>
        <w:t xml:space="preserve"> bezpečnosti a účinnosti léčby. </w:t>
      </w:r>
      <w:r w:rsidR="00574985" w:rsidRPr="009C30EF">
        <w:rPr>
          <w:szCs w:val="22"/>
        </w:rPr>
        <w:t>P</w:t>
      </w:r>
      <w:r w:rsidR="004F558C" w:rsidRPr="009C30EF">
        <w:rPr>
          <w:szCs w:val="22"/>
        </w:rPr>
        <w:t>ro dávkování u</w:t>
      </w:r>
      <w:r w:rsidR="00574985" w:rsidRPr="009C30EF">
        <w:rPr>
          <w:szCs w:val="22"/>
        </w:rPr>
        <w:t> </w:t>
      </w:r>
      <w:r w:rsidR="004F558C" w:rsidRPr="009C30EF">
        <w:rPr>
          <w:szCs w:val="22"/>
        </w:rPr>
        <w:t xml:space="preserve">pacientů podstupujících peritoneální dialýzu a kontinuální venovenózní hemofiltraci </w:t>
      </w:r>
      <w:r w:rsidR="00574985" w:rsidRPr="009C30EF">
        <w:rPr>
          <w:szCs w:val="22"/>
        </w:rPr>
        <w:t xml:space="preserve">nejsou k dispozici žádná data </w:t>
      </w:r>
      <w:r w:rsidR="004F558C" w:rsidRPr="009C30EF">
        <w:rPr>
          <w:szCs w:val="22"/>
        </w:rPr>
        <w:t>(viz bod 5.2).</w:t>
      </w:r>
    </w:p>
    <w:p w14:paraId="7DE2E81D" w14:textId="72411CB0" w:rsidR="00DE2006" w:rsidRPr="009C30EF" w:rsidRDefault="00DE2006" w:rsidP="00716DCC">
      <w:pPr>
        <w:tabs>
          <w:tab w:val="clear" w:pos="567"/>
        </w:tabs>
        <w:spacing w:line="240" w:lineRule="auto"/>
        <w:rPr>
          <w:szCs w:val="22"/>
        </w:rPr>
      </w:pPr>
    </w:p>
    <w:p w14:paraId="46F687B8" w14:textId="38394D98" w:rsidR="00DE2006" w:rsidRPr="009C30EF" w:rsidRDefault="00DE2006" w:rsidP="00716DCC">
      <w:pPr>
        <w:tabs>
          <w:tab w:val="clear" w:pos="567"/>
        </w:tabs>
        <w:spacing w:line="240" w:lineRule="auto"/>
        <w:rPr>
          <w:szCs w:val="22"/>
        </w:rPr>
      </w:pPr>
      <w:r w:rsidRPr="009C30EF">
        <w:rPr>
          <w:szCs w:val="22"/>
        </w:rPr>
        <w:t xml:space="preserve">Neexistují žádná data o pacientech s GvHD </w:t>
      </w:r>
      <w:r w:rsidR="00BE70C0" w:rsidRPr="009C30EF">
        <w:rPr>
          <w:szCs w:val="22"/>
        </w:rPr>
        <w:t>a</w:t>
      </w:r>
      <w:r w:rsidRPr="009C30EF">
        <w:rPr>
          <w:szCs w:val="22"/>
        </w:rPr>
        <w:t xml:space="preserve"> ESRD.</w:t>
      </w:r>
    </w:p>
    <w:p w14:paraId="1C2C1107" w14:textId="77777777" w:rsidR="004F558C" w:rsidRPr="009C30EF" w:rsidRDefault="004F558C" w:rsidP="00716DCC">
      <w:pPr>
        <w:tabs>
          <w:tab w:val="clear" w:pos="567"/>
        </w:tabs>
        <w:spacing w:line="240" w:lineRule="auto"/>
        <w:rPr>
          <w:szCs w:val="22"/>
        </w:rPr>
      </w:pPr>
    </w:p>
    <w:p w14:paraId="1C2C1108" w14:textId="77777777" w:rsidR="004F558C" w:rsidRPr="009C30EF" w:rsidRDefault="004F558C" w:rsidP="00716DCC">
      <w:pPr>
        <w:keepNext/>
        <w:tabs>
          <w:tab w:val="clear" w:pos="567"/>
        </w:tabs>
        <w:spacing w:line="240" w:lineRule="auto"/>
        <w:rPr>
          <w:i/>
          <w:szCs w:val="22"/>
        </w:rPr>
      </w:pPr>
      <w:r w:rsidRPr="009C30EF">
        <w:rPr>
          <w:i/>
          <w:szCs w:val="22"/>
        </w:rPr>
        <w:t xml:space="preserve">Pacienti </w:t>
      </w:r>
      <w:r w:rsidR="00574985" w:rsidRPr="009C30EF">
        <w:rPr>
          <w:i/>
          <w:szCs w:val="22"/>
        </w:rPr>
        <w:t>s </w:t>
      </w:r>
      <w:r w:rsidR="001623C6" w:rsidRPr="009C30EF">
        <w:rPr>
          <w:i/>
          <w:szCs w:val="22"/>
        </w:rPr>
        <w:t>poruchou</w:t>
      </w:r>
      <w:r w:rsidRPr="009C30EF">
        <w:rPr>
          <w:i/>
          <w:szCs w:val="22"/>
        </w:rPr>
        <w:t xml:space="preserve"> </w:t>
      </w:r>
      <w:r w:rsidR="001623C6" w:rsidRPr="009C30EF">
        <w:rPr>
          <w:i/>
          <w:szCs w:val="22"/>
        </w:rPr>
        <w:t xml:space="preserve">funkce </w:t>
      </w:r>
      <w:r w:rsidRPr="009C30EF">
        <w:rPr>
          <w:i/>
          <w:szCs w:val="22"/>
        </w:rPr>
        <w:t>jater</w:t>
      </w:r>
    </w:p>
    <w:p w14:paraId="1C2C1109" w14:textId="3E162F7A" w:rsidR="004F558C" w:rsidRPr="009C30EF" w:rsidRDefault="004F558C" w:rsidP="00716DCC">
      <w:pPr>
        <w:tabs>
          <w:tab w:val="clear" w:pos="567"/>
        </w:tabs>
        <w:spacing w:line="240" w:lineRule="auto"/>
        <w:rPr>
          <w:szCs w:val="22"/>
        </w:rPr>
      </w:pPr>
      <w:r w:rsidRPr="009C30EF">
        <w:rPr>
          <w:szCs w:val="22"/>
        </w:rPr>
        <w:t>U</w:t>
      </w:r>
      <w:r w:rsidR="00574985" w:rsidRPr="009C30EF">
        <w:rPr>
          <w:szCs w:val="22"/>
        </w:rPr>
        <w:t> </w:t>
      </w:r>
      <w:r w:rsidRPr="009C30EF">
        <w:rPr>
          <w:szCs w:val="22"/>
        </w:rPr>
        <w:t>pacientů s</w:t>
      </w:r>
      <w:r w:rsidR="00BE70C0" w:rsidRPr="009C30EF">
        <w:rPr>
          <w:szCs w:val="22"/>
        </w:rPr>
        <w:t xml:space="preserve"> MF a jakoukoli </w:t>
      </w:r>
      <w:r w:rsidR="001623C6" w:rsidRPr="009C30EF">
        <w:rPr>
          <w:szCs w:val="22"/>
        </w:rPr>
        <w:t>poruchou funkce</w:t>
      </w:r>
      <w:r w:rsidR="00033E7B" w:rsidRPr="009C30EF" w:rsidDel="00033E7B">
        <w:rPr>
          <w:szCs w:val="22"/>
        </w:rPr>
        <w:t xml:space="preserve"> </w:t>
      </w:r>
      <w:r w:rsidRPr="009C30EF">
        <w:rPr>
          <w:szCs w:val="22"/>
        </w:rPr>
        <w:t xml:space="preserve">jater </w:t>
      </w:r>
      <w:r w:rsidR="00033E7B" w:rsidRPr="009C30EF">
        <w:rPr>
          <w:szCs w:val="22"/>
        </w:rPr>
        <w:t>má</w:t>
      </w:r>
      <w:r w:rsidRPr="009C30EF">
        <w:rPr>
          <w:szCs w:val="22"/>
        </w:rPr>
        <w:t xml:space="preserve"> být doporučená </w:t>
      </w:r>
      <w:r w:rsidR="00574985" w:rsidRPr="009C30EF">
        <w:rPr>
          <w:szCs w:val="22"/>
        </w:rPr>
        <w:t>počáteční</w:t>
      </w:r>
      <w:r w:rsidRPr="009C30EF">
        <w:rPr>
          <w:szCs w:val="22"/>
        </w:rPr>
        <w:t xml:space="preserve"> dávka</w:t>
      </w:r>
      <w:r w:rsidR="003766D7" w:rsidRPr="009C30EF">
        <w:rPr>
          <w:szCs w:val="22"/>
        </w:rPr>
        <w:t>,</w:t>
      </w:r>
      <w:r w:rsidRPr="009C30EF">
        <w:rPr>
          <w:szCs w:val="22"/>
        </w:rPr>
        <w:t xml:space="preserve"> stanovená podle počtu trombocytů</w:t>
      </w:r>
      <w:r w:rsidR="003766D7" w:rsidRPr="009C30EF">
        <w:rPr>
          <w:szCs w:val="22"/>
        </w:rPr>
        <w:t xml:space="preserve">, snížena </w:t>
      </w:r>
      <w:r w:rsidRPr="009C30EF">
        <w:rPr>
          <w:szCs w:val="22"/>
        </w:rPr>
        <w:t>o</w:t>
      </w:r>
      <w:r w:rsidR="00574985" w:rsidRPr="009C30EF">
        <w:rPr>
          <w:szCs w:val="22"/>
        </w:rPr>
        <w:t xml:space="preserve"> přibližně </w:t>
      </w:r>
      <w:r w:rsidRPr="009C30EF">
        <w:rPr>
          <w:szCs w:val="22"/>
        </w:rPr>
        <w:t>50</w:t>
      </w:r>
      <w:r w:rsidR="00574985" w:rsidRPr="009C30EF">
        <w:rPr>
          <w:szCs w:val="22"/>
        </w:rPr>
        <w:t> </w:t>
      </w:r>
      <w:r w:rsidRPr="009C30EF">
        <w:rPr>
          <w:szCs w:val="22"/>
        </w:rPr>
        <w:t>%</w:t>
      </w:r>
      <w:r w:rsidR="001E4B23">
        <w:rPr>
          <w:szCs w:val="22"/>
        </w:rPr>
        <w:t xml:space="preserve"> </w:t>
      </w:r>
      <w:r w:rsidR="001E4B23" w:rsidRPr="009C30EF">
        <w:rPr>
          <w:szCs w:val="22"/>
        </w:rPr>
        <w:t>a podáv</w:t>
      </w:r>
      <w:r w:rsidR="001E4B23">
        <w:rPr>
          <w:szCs w:val="22"/>
        </w:rPr>
        <w:t>á</w:t>
      </w:r>
      <w:r w:rsidR="001E4B23" w:rsidRPr="009C30EF">
        <w:rPr>
          <w:szCs w:val="22"/>
        </w:rPr>
        <w:t>n</w:t>
      </w:r>
      <w:r w:rsidR="001E4B23">
        <w:rPr>
          <w:szCs w:val="22"/>
        </w:rPr>
        <w:t>a</w:t>
      </w:r>
      <w:r w:rsidR="001E4B23" w:rsidRPr="009C30EF">
        <w:rPr>
          <w:szCs w:val="22"/>
        </w:rPr>
        <w:t xml:space="preserve"> dvakrát denně</w:t>
      </w:r>
      <w:r w:rsidRPr="009C30EF">
        <w:rPr>
          <w:szCs w:val="22"/>
        </w:rPr>
        <w:t xml:space="preserve">. Následující dávky </w:t>
      </w:r>
      <w:r w:rsidR="00033E7B" w:rsidRPr="009C30EF">
        <w:rPr>
          <w:szCs w:val="22"/>
        </w:rPr>
        <w:t>mají</w:t>
      </w:r>
      <w:r w:rsidRPr="009C30EF">
        <w:rPr>
          <w:szCs w:val="22"/>
        </w:rPr>
        <w:t xml:space="preserve"> být upraveny na základě pečlivé</w:t>
      </w:r>
      <w:r w:rsidR="00033E7B" w:rsidRPr="009C30EF">
        <w:rPr>
          <w:szCs w:val="22"/>
        </w:rPr>
        <w:t>ho</w:t>
      </w:r>
      <w:r w:rsidRPr="009C30EF">
        <w:rPr>
          <w:szCs w:val="22"/>
        </w:rPr>
        <w:t xml:space="preserve"> </w:t>
      </w:r>
      <w:r w:rsidR="00033E7B" w:rsidRPr="009C30EF">
        <w:rPr>
          <w:szCs w:val="22"/>
        </w:rPr>
        <w:t xml:space="preserve">monitorování </w:t>
      </w:r>
      <w:r w:rsidRPr="009C30EF">
        <w:rPr>
          <w:szCs w:val="22"/>
        </w:rPr>
        <w:t xml:space="preserve">bezpečnosti a účinnosti léčby. </w:t>
      </w:r>
      <w:r w:rsidR="00DE2006" w:rsidRPr="009C30EF">
        <w:rPr>
          <w:szCs w:val="22"/>
        </w:rPr>
        <w:t>Doporučená počáteční dávka pro pacienty s PV je 5</w:t>
      </w:r>
      <w:r w:rsidR="00B97423" w:rsidRPr="009C30EF">
        <w:rPr>
          <w:szCs w:val="22"/>
        </w:rPr>
        <w:t> </w:t>
      </w:r>
      <w:r w:rsidR="00DE2006" w:rsidRPr="009C30EF">
        <w:rPr>
          <w:szCs w:val="22"/>
        </w:rPr>
        <w:t xml:space="preserve">mg dvakrát denně. </w:t>
      </w:r>
      <w:r w:rsidRPr="009C30EF">
        <w:rPr>
          <w:szCs w:val="22"/>
        </w:rPr>
        <w:t xml:space="preserve">Dávka </w:t>
      </w:r>
      <w:r w:rsidR="00660793" w:rsidRPr="009C30EF">
        <w:rPr>
          <w:szCs w:val="22"/>
        </w:rPr>
        <w:t>ruxolitinibu</w:t>
      </w:r>
      <w:r w:rsidRPr="009C30EF">
        <w:rPr>
          <w:szCs w:val="22"/>
        </w:rPr>
        <w:t xml:space="preserve"> může být dále titrována</w:t>
      </w:r>
      <w:r w:rsidR="00BD757E" w:rsidRPr="009C30EF">
        <w:rPr>
          <w:szCs w:val="22"/>
        </w:rPr>
        <w:t xml:space="preserve"> pro</w:t>
      </w:r>
      <w:r w:rsidRPr="009C30EF">
        <w:rPr>
          <w:szCs w:val="22"/>
        </w:rPr>
        <w:t xml:space="preserve"> sníž</w:t>
      </w:r>
      <w:r w:rsidR="00BD757E" w:rsidRPr="009C30EF">
        <w:rPr>
          <w:szCs w:val="22"/>
        </w:rPr>
        <w:t>ení</w:t>
      </w:r>
      <w:r w:rsidRPr="009C30EF">
        <w:rPr>
          <w:szCs w:val="22"/>
        </w:rPr>
        <w:t xml:space="preserve"> rizik</w:t>
      </w:r>
      <w:r w:rsidR="00BD757E" w:rsidRPr="009C30EF">
        <w:rPr>
          <w:szCs w:val="22"/>
        </w:rPr>
        <w:t>a</w:t>
      </w:r>
      <w:r w:rsidRPr="009C30EF">
        <w:rPr>
          <w:szCs w:val="22"/>
        </w:rPr>
        <w:t xml:space="preserve"> cytopenie</w:t>
      </w:r>
      <w:r w:rsidR="00AA1DB8">
        <w:rPr>
          <w:szCs w:val="22"/>
        </w:rPr>
        <w:t xml:space="preserve"> (viz bod</w:t>
      </w:r>
      <w:r w:rsidR="004228D1">
        <w:rPr>
          <w:szCs w:val="22"/>
        </w:rPr>
        <w:t> </w:t>
      </w:r>
      <w:r w:rsidR="00AA1DB8">
        <w:rPr>
          <w:szCs w:val="22"/>
        </w:rPr>
        <w:t>4.4)</w:t>
      </w:r>
      <w:r w:rsidRPr="009C30EF">
        <w:rPr>
          <w:szCs w:val="22"/>
        </w:rPr>
        <w:t>.</w:t>
      </w:r>
    </w:p>
    <w:p w14:paraId="4DAA0DD2" w14:textId="6C09187A" w:rsidR="00DE2006" w:rsidRPr="009C30EF" w:rsidRDefault="00DE2006" w:rsidP="00716DCC">
      <w:pPr>
        <w:tabs>
          <w:tab w:val="clear" w:pos="567"/>
        </w:tabs>
        <w:spacing w:line="240" w:lineRule="auto"/>
        <w:rPr>
          <w:szCs w:val="22"/>
        </w:rPr>
      </w:pPr>
    </w:p>
    <w:p w14:paraId="7E4DAD17" w14:textId="601D364C" w:rsidR="00DE2006" w:rsidRPr="009C30EF" w:rsidRDefault="00DE2006" w:rsidP="00716DCC">
      <w:pPr>
        <w:tabs>
          <w:tab w:val="clear" w:pos="567"/>
        </w:tabs>
        <w:spacing w:line="240" w:lineRule="auto"/>
        <w:rPr>
          <w:szCs w:val="22"/>
        </w:rPr>
      </w:pPr>
      <w:r w:rsidRPr="009C30EF">
        <w:rPr>
          <w:szCs w:val="22"/>
        </w:rPr>
        <w:t xml:space="preserve">U pacientů s </w:t>
      </w:r>
      <w:r w:rsidR="00BE70C0" w:rsidRPr="009C30EF">
        <w:rPr>
          <w:szCs w:val="22"/>
        </w:rPr>
        <w:t>lehkou</w:t>
      </w:r>
      <w:r w:rsidRPr="009C30EF">
        <w:rPr>
          <w:szCs w:val="22"/>
        </w:rPr>
        <w:t>, středně těžkou nebo těžkou poruchou funkce jater nesouvisející s GvHD má být počáteční dávka ruxolitinibu snížena o 50</w:t>
      </w:r>
      <w:r w:rsidR="00B97423" w:rsidRPr="009C30EF">
        <w:rPr>
          <w:szCs w:val="22"/>
        </w:rPr>
        <w:t> </w:t>
      </w:r>
      <w:r w:rsidRPr="009C30EF">
        <w:rPr>
          <w:szCs w:val="22"/>
        </w:rPr>
        <w:t>% (viz bod</w:t>
      </w:r>
      <w:r w:rsidR="00B97423" w:rsidRPr="009C30EF">
        <w:rPr>
          <w:szCs w:val="22"/>
        </w:rPr>
        <w:t> </w:t>
      </w:r>
      <w:r w:rsidRPr="009C30EF">
        <w:rPr>
          <w:szCs w:val="22"/>
        </w:rPr>
        <w:t>5.2).</w:t>
      </w:r>
    </w:p>
    <w:p w14:paraId="04F63E86" w14:textId="77777777" w:rsidR="00DE2006" w:rsidRPr="009C30EF" w:rsidRDefault="00DE2006" w:rsidP="00716DCC">
      <w:pPr>
        <w:tabs>
          <w:tab w:val="clear" w:pos="567"/>
        </w:tabs>
        <w:spacing w:line="240" w:lineRule="auto"/>
        <w:rPr>
          <w:szCs w:val="22"/>
        </w:rPr>
      </w:pPr>
    </w:p>
    <w:p w14:paraId="33FD0133" w14:textId="0B5E29A0" w:rsidR="00DE2006" w:rsidRPr="009C30EF" w:rsidRDefault="00DE2006" w:rsidP="00716DCC">
      <w:pPr>
        <w:tabs>
          <w:tab w:val="clear" w:pos="567"/>
        </w:tabs>
        <w:spacing w:line="240" w:lineRule="auto"/>
        <w:rPr>
          <w:szCs w:val="22"/>
        </w:rPr>
      </w:pPr>
      <w:r w:rsidRPr="009C30EF">
        <w:rPr>
          <w:szCs w:val="22"/>
        </w:rPr>
        <w:t>U pacientů s</w:t>
      </w:r>
      <w:r w:rsidR="00AD791A" w:rsidRPr="009C30EF">
        <w:rPr>
          <w:szCs w:val="22"/>
        </w:rPr>
        <w:t> </w:t>
      </w:r>
      <w:r w:rsidRPr="009C30EF">
        <w:rPr>
          <w:szCs w:val="22"/>
        </w:rPr>
        <w:t>poru</w:t>
      </w:r>
      <w:r w:rsidR="00AD791A" w:rsidRPr="009C30EF">
        <w:rPr>
          <w:szCs w:val="22"/>
        </w:rPr>
        <w:t>chou funkce jater</w:t>
      </w:r>
      <w:r w:rsidR="00BE70C0" w:rsidRPr="009C30EF">
        <w:rPr>
          <w:szCs w:val="22"/>
        </w:rPr>
        <w:t xml:space="preserve"> související</w:t>
      </w:r>
      <w:r w:rsidR="00AD791A" w:rsidRPr="009C30EF">
        <w:rPr>
          <w:szCs w:val="22"/>
        </w:rPr>
        <w:t xml:space="preserve"> s</w:t>
      </w:r>
      <w:r w:rsidRPr="009C30EF">
        <w:rPr>
          <w:szCs w:val="22"/>
        </w:rPr>
        <w:t xml:space="preserve"> GvHD a </w:t>
      </w:r>
      <w:r w:rsidR="00AD791A" w:rsidRPr="009C30EF">
        <w:rPr>
          <w:szCs w:val="22"/>
        </w:rPr>
        <w:t>se zvýšeným celkovým bilirubinem</w:t>
      </w:r>
      <w:r w:rsidRPr="009C30EF">
        <w:rPr>
          <w:szCs w:val="22"/>
        </w:rPr>
        <w:t xml:space="preserve"> na</w:t>
      </w:r>
      <w:r w:rsidR="00AD791A" w:rsidRPr="009C30EF">
        <w:rPr>
          <w:szCs w:val="22"/>
        </w:rPr>
        <w:t xml:space="preserve"> hodnotu &gt;</w:t>
      </w:r>
      <w:r w:rsidR="00B97423" w:rsidRPr="009C30EF">
        <w:rPr>
          <w:szCs w:val="22"/>
        </w:rPr>
        <w:t> </w:t>
      </w:r>
      <w:r w:rsidR="00AD791A" w:rsidRPr="009C30EF">
        <w:rPr>
          <w:szCs w:val="22"/>
        </w:rPr>
        <w:t>3</w:t>
      </w:r>
      <w:r w:rsidR="00B97423" w:rsidRPr="009C30EF">
        <w:rPr>
          <w:szCs w:val="22"/>
        </w:rPr>
        <w:t> </w:t>
      </w:r>
      <w:r w:rsidR="00AD791A" w:rsidRPr="009C30EF">
        <w:rPr>
          <w:szCs w:val="22"/>
        </w:rPr>
        <w:t>x</w:t>
      </w:r>
      <w:r w:rsidR="00B97423" w:rsidRPr="009C30EF">
        <w:rPr>
          <w:szCs w:val="22"/>
        </w:rPr>
        <w:t> </w:t>
      </w:r>
      <w:r w:rsidR="00AD791A" w:rsidRPr="009C30EF">
        <w:rPr>
          <w:szCs w:val="22"/>
        </w:rPr>
        <w:t xml:space="preserve">ULN má </w:t>
      </w:r>
      <w:r w:rsidRPr="009C30EF">
        <w:rPr>
          <w:szCs w:val="22"/>
        </w:rPr>
        <w:t xml:space="preserve">být krevní obraz kvůli </w:t>
      </w:r>
      <w:r w:rsidR="00AD791A" w:rsidRPr="009C30EF">
        <w:rPr>
          <w:szCs w:val="22"/>
        </w:rPr>
        <w:t xml:space="preserve">možné </w:t>
      </w:r>
      <w:r w:rsidRPr="009C30EF">
        <w:rPr>
          <w:szCs w:val="22"/>
        </w:rPr>
        <w:t xml:space="preserve">toxicitě </w:t>
      </w:r>
      <w:r w:rsidR="00BE70C0" w:rsidRPr="009C30EF">
        <w:rPr>
          <w:szCs w:val="22"/>
        </w:rPr>
        <w:t>vyhodnocen</w:t>
      </w:r>
      <w:r w:rsidR="00AD791A" w:rsidRPr="009C30EF">
        <w:rPr>
          <w:szCs w:val="22"/>
        </w:rPr>
        <w:t xml:space="preserve"> častěji a je</w:t>
      </w:r>
      <w:r w:rsidR="008B48C3" w:rsidRPr="009C30EF">
        <w:rPr>
          <w:szCs w:val="22"/>
        </w:rPr>
        <w:t xml:space="preserve"> doporučené</w:t>
      </w:r>
      <w:r w:rsidR="00AD791A" w:rsidRPr="009C30EF">
        <w:rPr>
          <w:szCs w:val="22"/>
        </w:rPr>
        <w:t xml:space="preserve"> i </w:t>
      </w:r>
      <w:r w:rsidRPr="009C30EF">
        <w:rPr>
          <w:szCs w:val="22"/>
        </w:rPr>
        <w:t>snížen</w:t>
      </w:r>
      <w:r w:rsidR="00AD791A" w:rsidRPr="009C30EF">
        <w:rPr>
          <w:szCs w:val="22"/>
        </w:rPr>
        <w:t>í dávky o jeden stupeň</w:t>
      </w:r>
      <w:r w:rsidRPr="009C30EF">
        <w:rPr>
          <w:szCs w:val="22"/>
        </w:rPr>
        <w:t>.</w:t>
      </w:r>
    </w:p>
    <w:p w14:paraId="1C2C110A" w14:textId="77777777" w:rsidR="00C264BF" w:rsidRPr="009C30EF" w:rsidRDefault="00C264BF" w:rsidP="00716DCC">
      <w:pPr>
        <w:tabs>
          <w:tab w:val="clear" w:pos="567"/>
        </w:tabs>
        <w:spacing w:line="240" w:lineRule="auto"/>
        <w:rPr>
          <w:szCs w:val="22"/>
        </w:rPr>
      </w:pPr>
    </w:p>
    <w:p w14:paraId="1C2C110B" w14:textId="77777777" w:rsidR="008A7720" w:rsidRPr="009C30EF" w:rsidRDefault="008A7720" w:rsidP="00716DCC">
      <w:pPr>
        <w:keepNext/>
        <w:tabs>
          <w:tab w:val="clear" w:pos="567"/>
        </w:tabs>
        <w:spacing w:line="240" w:lineRule="auto"/>
        <w:rPr>
          <w:i/>
          <w:szCs w:val="22"/>
        </w:rPr>
      </w:pPr>
      <w:r w:rsidRPr="009C30EF">
        <w:rPr>
          <w:i/>
          <w:szCs w:val="22"/>
        </w:rPr>
        <w:t xml:space="preserve">Starší </w:t>
      </w:r>
      <w:r w:rsidR="00ED35BF" w:rsidRPr="009C30EF">
        <w:rPr>
          <w:i/>
          <w:szCs w:val="22"/>
        </w:rPr>
        <w:t>pacienti</w:t>
      </w:r>
      <w:r w:rsidRPr="009C30EF">
        <w:rPr>
          <w:i/>
          <w:szCs w:val="22"/>
        </w:rPr>
        <w:t xml:space="preserve"> (≥65 let)</w:t>
      </w:r>
    </w:p>
    <w:p w14:paraId="1C2C110C" w14:textId="77777777" w:rsidR="008A7720" w:rsidRPr="009C30EF" w:rsidRDefault="008A7720" w:rsidP="00716DCC">
      <w:pPr>
        <w:tabs>
          <w:tab w:val="clear" w:pos="567"/>
        </w:tabs>
        <w:spacing w:line="240" w:lineRule="auto"/>
        <w:rPr>
          <w:szCs w:val="22"/>
        </w:rPr>
      </w:pPr>
      <w:r w:rsidRPr="009C30EF">
        <w:rPr>
          <w:szCs w:val="22"/>
        </w:rPr>
        <w:t xml:space="preserve">Starší </w:t>
      </w:r>
      <w:r w:rsidR="00ED35BF" w:rsidRPr="009C30EF">
        <w:rPr>
          <w:szCs w:val="22"/>
        </w:rPr>
        <w:t>pacienti</w:t>
      </w:r>
      <w:r w:rsidRPr="009C30EF">
        <w:rPr>
          <w:szCs w:val="22"/>
        </w:rPr>
        <w:t xml:space="preserve"> nevyžadují žádnou specifickou úpravu dávkování.</w:t>
      </w:r>
    </w:p>
    <w:p w14:paraId="1C2C110D" w14:textId="77777777" w:rsidR="00A914A4" w:rsidRPr="009C30EF" w:rsidRDefault="00A914A4" w:rsidP="00716DCC">
      <w:pPr>
        <w:tabs>
          <w:tab w:val="clear" w:pos="567"/>
        </w:tabs>
        <w:spacing w:line="240" w:lineRule="auto"/>
        <w:rPr>
          <w:szCs w:val="22"/>
        </w:rPr>
      </w:pPr>
    </w:p>
    <w:p w14:paraId="1C2C110E" w14:textId="77777777" w:rsidR="00736C30" w:rsidRPr="009C30EF" w:rsidRDefault="00736C30" w:rsidP="00716DCC">
      <w:pPr>
        <w:keepNext/>
        <w:tabs>
          <w:tab w:val="clear" w:pos="567"/>
        </w:tabs>
        <w:spacing w:line="240" w:lineRule="auto"/>
        <w:rPr>
          <w:i/>
          <w:szCs w:val="22"/>
        </w:rPr>
      </w:pPr>
      <w:r w:rsidRPr="009C30EF">
        <w:rPr>
          <w:i/>
          <w:szCs w:val="22"/>
        </w:rPr>
        <w:t>Pediatrická populace</w:t>
      </w:r>
    </w:p>
    <w:p w14:paraId="337262E3" w14:textId="14436E42" w:rsidR="003D3C72" w:rsidRPr="009C30EF" w:rsidRDefault="00736C30" w:rsidP="00716DCC">
      <w:pPr>
        <w:tabs>
          <w:tab w:val="clear" w:pos="567"/>
        </w:tabs>
        <w:spacing w:line="240" w:lineRule="auto"/>
        <w:rPr>
          <w:szCs w:val="22"/>
        </w:rPr>
      </w:pPr>
      <w:r w:rsidRPr="009C30EF">
        <w:rPr>
          <w:szCs w:val="22"/>
        </w:rPr>
        <w:t xml:space="preserve">Bezpečnost a účinnost přípravku Jakavi u dětí </w:t>
      </w:r>
      <w:r w:rsidR="00660793" w:rsidRPr="009C30EF">
        <w:rPr>
          <w:szCs w:val="22"/>
        </w:rPr>
        <w:t xml:space="preserve">a dospívajících </w:t>
      </w:r>
      <w:r w:rsidRPr="009C30EF">
        <w:rPr>
          <w:szCs w:val="22"/>
        </w:rPr>
        <w:t xml:space="preserve">ve věku do 18 let </w:t>
      </w:r>
      <w:r w:rsidR="003D3C72" w:rsidRPr="009C30EF">
        <w:rPr>
          <w:szCs w:val="22"/>
        </w:rPr>
        <w:t xml:space="preserve">s MF a PV </w:t>
      </w:r>
      <w:r w:rsidR="008A7720" w:rsidRPr="009C30EF">
        <w:rPr>
          <w:szCs w:val="22"/>
        </w:rPr>
        <w:t>nebyla stanovena</w:t>
      </w:r>
      <w:r w:rsidR="005C33BF" w:rsidRPr="009C30EF">
        <w:rPr>
          <w:szCs w:val="22"/>
        </w:rPr>
        <w:t>. Nejsou dostupné žádné údaje</w:t>
      </w:r>
      <w:r w:rsidRPr="009C30EF">
        <w:rPr>
          <w:szCs w:val="22"/>
        </w:rPr>
        <w:t xml:space="preserve"> (viz bod 5.1).</w:t>
      </w:r>
    </w:p>
    <w:p w14:paraId="1C2C1110" w14:textId="77777777" w:rsidR="00C20A9A" w:rsidRPr="009C30EF" w:rsidRDefault="00C20A9A" w:rsidP="00716DCC">
      <w:pPr>
        <w:tabs>
          <w:tab w:val="clear" w:pos="567"/>
        </w:tabs>
        <w:spacing w:line="240" w:lineRule="auto"/>
        <w:rPr>
          <w:szCs w:val="22"/>
        </w:rPr>
      </w:pPr>
    </w:p>
    <w:p w14:paraId="1C2C1111" w14:textId="77777777" w:rsidR="00C20A9A" w:rsidRPr="009C30EF" w:rsidRDefault="00C20A9A" w:rsidP="00716DCC">
      <w:pPr>
        <w:keepNext/>
        <w:tabs>
          <w:tab w:val="clear" w:pos="567"/>
        </w:tabs>
        <w:spacing w:line="240" w:lineRule="auto"/>
        <w:rPr>
          <w:i/>
          <w:noProof/>
          <w:szCs w:val="22"/>
          <w:u w:val="single"/>
        </w:rPr>
      </w:pPr>
      <w:r w:rsidRPr="009C30EF">
        <w:rPr>
          <w:i/>
          <w:noProof/>
          <w:szCs w:val="22"/>
          <w:u w:val="single"/>
        </w:rPr>
        <w:t>Ukončení léčby</w:t>
      </w:r>
    </w:p>
    <w:p w14:paraId="1C2C1112" w14:textId="290677C9" w:rsidR="00C20A9A" w:rsidRPr="009C30EF" w:rsidRDefault="00E37E2C" w:rsidP="00716DCC">
      <w:pPr>
        <w:pStyle w:val="Text"/>
        <w:spacing w:before="0"/>
        <w:jc w:val="left"/>
        <w:rPr>
          <w:sz w:val="22"/>
          <w:szCs w:val="22"/>
          <w:lang w:val="cs-CZ"/>
        </w:rPr>
      </w:pPr>
      <w:r w:rsidRPr="009C30EF">
        <w:rPr>
          <w:sz w:val="22"/>
          <w:szCs w:val="22"/>
          <w:lang w:val="cs-CZ"/>
        </w:rPr>
        <w:t>V l</w:t>
      </w:r>
      <w:r w:rsidR="00C20A9A" w:rsidRPr="009C30EF">
        <w:rPr>
          <w:sz w:val="22"/>
          <w:szCs w:val="22"/>
          <w:lang w:val="cs-CZ"/>
        </w:rPr>
        <w:t>éčb</w:t>
      </w:r>
      <w:r w:rsidRPr="009C30EF">
        <w:rPr>
          <w:sz w:val="22"/>
          <w:szCs w:val="22"/>
          <w:lang w:val="cs-CZ"/>
        </w:rPr>
        <w:t>ě</w:t>
      </w:r>
      <w:r w:rsidR="00C20A9A" w:rsidRPr="009C30EF">
        <w:rPr>
          <w:sz w:val="22"/>
          <w:szCs w:val="22"/>
          <w:lang w:val="cs-CZ"/>
        </w:rPr>
        <w:t xml:space="preserve"> </w:t>
      </w:r>
      <w:r w:rsidR="00F22D9E" w:rsidRPr="009C30EF">
        <w:rPr>
          <w:sz w:val="22"/>
          <w:szCs w:val="22"/>
          <w:lang w:val="cs-CZ"/>
        </w:rPr>
        <w:t xml:space="preserve">MF a PV </w:t>
      </w:r>
      <w:r w:rsidRPr="009C30EF">
        <w:rPr>
          <w:sz w:val="22"/>
          <w:szCs w:val="22"/>
          <w:lang w:val="cs-CZ"/>
        </w:rPr>
        <w:t>lze</w:t>
      </w:r>
      <w:r w:rsidR="00C20A9A" w:rsidRPr="009C30EF">
        <w:rPr>
          <w:sz w:val="22"/>
          <w:szCs w:val="22"/>
          <w:lang w:val="cs-CZ"/>
        </w:rPr>
        <w:t xml:space="preserve"> pokračovat</w:t>
      </w:r>
      <w:r w:rsidR="00A347DD" w:rsidRPr="009C30EF">
        <w:rPr>
          <w:sz w:val="22"/>
          <w:szCs w:val="22"/>
          <w:lang w:val="cs-CZ"/>
        </w:rPr>
        <w:t>,</w:t>
      </w:r>
      <w:r w:rsidR="00C20A9A" w:rsidRPr="009C30EF">
        <w:rPr>
          <w:sz w:val="22"/>
          <w:szCs w:val="22"/>
          <w:lang w:val="cs-CZ"/>
        </w:rPr>
        <w:t xml:space="preserve"> dokud </w:t>
      </w:r>
      <w:r w:rsidR="004B43C4" w:rsidRPr="009C30EF">
        <w:rPr>
          <w:sz w:val="22"/>
          <w:szCs w:val="22"/>
          <w:lang w:val="cs-CZ"/>
        </w:rPr>
        <w:t xml:space="preserve">přínos </w:t>
      </w:r>
      <w:r w:rsidR="003A7267" w:rsidRPr="009C30EF">
        <w:rPr>
          <w:sz w:val="22"/>
          <w:szCs w:val="22"/>
          <w:lang w:val="cs-CZ"/>
        </w:rPr>
        <w:t>z </w:t>
      </w:r>
      <w:r w:rsidR="004B43C4" w:rsidRPr="009C30EF">
        <w:rPr>
          <w:sz w:val="22"/>
          <w:szCs w:val="22"/>
          <w:lang w:val="cs-CZ"/>
        </w:rPr>
        <w:t xml:space="preserve">léčby </w:t>
      </w:r>
      <w:r w:rsidR="00C20A9A" w:rsidRPr="009C30EF">
        <w:rPr>
          <w:sz w:val="22"/>
          <w:szCs w:val="22"/>
          <w:lang w:val="cs-CZ"/>
        </w:rPr>
        <w:t xml:space="preserve">převažuje </w:t>
      </w:r>
      <w:r w:rsidR="003A7267" w:rsidRPr="009C30EF">
        <w:rPr>
          <w:sz w:val="22"/>
          <w:szCs w:val="22"/>
          <w:lang w:val="cs-CZ"/>
        </w:rPr>
        <w:t xml:space="preserve">nad </w:t>
      </w:r>
      <w:r w:rsidR="00C20A9A" w:rsidRPr="009C30EF">
        <w:rPr>
          <w:sz w:val="22"/>
          <w:szCs w:val="22"/>
          <w:lang w:val="cs-CZ"/>
        </w:rPr>
        <w:t>rizik</w:t>
      </w:r>
      <w:r w:rsidR="003A7267" w:rsidRPr="009C30EF">
        <w:rPr>
          <w:sz w:val="22"/>
          <w:szCs w:val="22"/>
          <w:lang w:val="cs-CZ"/>
        </w:rPr>
        <w:t>em</w:t>
      </w:r>
      <w:r w:rsidR="00C20A9A" w:rsidRPr="009C30EF">
        <w:rPr>
          <w:sz w:val="22"/>
          <w:szCs w:val="22"/>
          <w:lang w:val="cs-CZ"/>
        </w:rPr>
        <w:t xml:space="preserve"> léčby. Pokud ale nedojde během 6 měsíců od započetí léčby ke zmenšení velikosti sleziny nebo zlepšení příznaků, </w:t>
      </w:r>
      <w:r w:rsidR="00033E7B" w:rsidRPr="009C30EF">
        <w:rPr>
          <w:sz w:val="22"/>
          <w:szCs w:val="22"/>
          <w:lang w:val="cs-CZ"/>
        </w:rPr>
        <w:t>má</w:t>
      </w:r>
      <w:r w:rsidR="003A7267" w:rsidRPr="009C30EF">
        <w:rPr>
          <w:sz w:val="22"/>
          <w:szCs w:val="22"/>
          <w:lang w:val="cs-CZ"/>
        </w:rPr>
        <w:t xml:space="preserve"> </w:t>
      </w:r>
      <w:r w:rsidR="00C20A9A" w:rsidRPr="009C30EF">
        <w:rPr>
          <w:sz w:val="22"/>
          <w:szCs w:val="22"/>
          <w:lang w:val="cs-CZ"/>
        </w:rPr>
        <w:t>být léčba ukončena.</w:t>
      </w:r>
    </w:p>
    <w:p w14:paraId="1C2C1113" w14:textId="77777777" w:rsidR="00C20A9A" w:rsidRPr="009C30EF" w:rsidRDefault="00C20A9A" w:rsidP="00716DCC">
      <w:pPr>
        <w:pStyle w:val="Text"/>
        <w:spacing w:before="0"/>
        <w:jc w:val="left"/>
        <w:rPr>
          <w:sz w:val="22"/>
          <w:szCs w:val="22"/>
          <w:lang w:val="cs-CZ"/>
        </w:rPr>
      </w:pPr>
    </w:p>
    <w:p w14:paraId="0F2D3F5F" w14:textId="79E98EDF" w:rsidR="00CF6C5C" w:rsidRPr="009C30EF" w:rsidRDefault="003A7267" w:rsidP="00716DCC">
      <w:pPr>
        <w:tabs>
          <w:tab w:val="clear" w:pos="567"/>
        </w:tabs>
        <w:spacing w:line="240" w:lineRule="auto"/>
        <w:rPr>
          <w:szCs w:val="22"/>
        </w:rPr>
      </w:pPr>
      <w:r w:rsidRPr="009C30EF">
        <w:rPr>
          <w:szCs w:val="22"/>
        </w:rPr>
        <w:t>U </w:t>
      </w:r>
      <w:r w:rsidR="004B43C4" w:rsidRPr="009C30EF">
        <w:rPr>
          <w:szCs w:val="22"/>
        </w:rPr>
        <w:t>pacient</w:t>
      </w:r>
      <w:r w:rsidR="00A347DD" w:rsidRPr="009C30EF">
        <w:rPr>
          <w:szCs w:val="22"/>
        </w:rPr>
        <w:t>ů</w:t>
      </w:r>
      <w:r w:rsidRPr="009C30EF">
        <w:rPr>
          <w:szCs w:val="22"/>
        </w:rPr>
        <w:t xml:space="preserve"> s </w:t>
      </w:r>
      <w:r w:rsidR="004B43C4" w:rsidRPr="009C30EF">
        <w:rPr>
          <w:szCs w:val="22"/>
        </w:rPr>
        <w:t>určitý</w:t>
      </w:r>
      <w:r w:rsidRPr="009C30EF">
        <w:rPr>
          <w:szCs w:val="22"/>
        </w:rPr>
        <w:t>m</w:t>
      </w:r>
      <w:r w:rsidR="004B43C4" w:rsidRPr="009C30EF">
        <w:rPr>
          <w:szCs w:val="22"/>
        </w:rPr>
        <w:t xml:space="preserve"> stup</w:t>
      </w:r>
      <w:r w:rsidRPr="009C30EF">
        <w:rPr>
          <w:szCs w:val="22"/>
        </w:rPr>
        <w:t>něm</w:t>
      </w:r>
      <w:r w:rsidR="004B43C4" w:rsidRPr="009C30EF">
        <w:rPr>
          <w:szCs w:val="22"/>
        </w:rPr>
        <w:t xml:space="preserve"> klinického zlepšení</w:t>
      </w:r>
      <w:r w:rsidRPr="009C30EF">
        <w:rPr>
          <w:szCs w:val="22"/>
        </w:rPr>
        <w:t xml:space="preserve"> se doporučuje </w:t>
      </w:r>
      <w:r w:rsidR="00A347DD" w:rsidRPr="009C30EF">
        <w:rPr>
          <w:szCs w:val="22"/>
        </w:rPr>
        <w:t>léčb</w:t>
      </w:r>
      <w:r w:rsidRPr="009C30EF">
        <w:rPr>
          <w:szCs w:val="22"/>
        </w:rPr>
        <w:t>u</w:t>
      </w:r>
      <w:r w:rsidR="00A347DD" w:rsidRPr="009C30EF">
        <w:rPr>
          <w:szCs w:val="22"/>
        </w:rPr>
        <w:t xml:space="preserve"> </w:t>
      </w:r>
      <w:r w:rsidR="00C20A9A" w:rsidRPr="009C30EF">
        <w:rPr>
          <w:szCs w:val="22"/>
        </w:rPr>
        <w:t>ruxolitinib</w:t>
      </w:r>
      <w:r w:rsidR="00A347DD" w:rsidRPr="009C30EF">
        <w:rPr>
          <w:szCs w:val="22"/>
        </w:rPr>
        <w:t>em</w:t>
      </w:r>
      <w:r w:rsidRPr="009C30EF">
        <w:rPr>
          <w:szCs w:val="22"/>
        </w:rPr>
        <w:t xml:space="preserve"> přerušit v případě setrvalého </w:t>
      </w:r>
      <w:r w:rsidR="00033E7B" w:rsidRPr="009C30EF">
        <w:rPr>
          <w:szCs w:val="22"/>
        </w:rPr>
        <w:t xml:space="preserve">zvětšování </w:t>
      </w:r>
      <w:r w:rsidR="00A347DD" w:rsidRPr="009C30EF">
        <w:rPr>
          <w:szCs w:val="22"/>
        </w:rPr>
        <w:t>sleziny o </w:t>
      </w:r>
      <w:r w:rsidR="00C20A9A" w:rsidRPr="009C30EF">
        <w:rPr>
          <w:szCs w:val="22"/>
        </w:rPr>
        <w:t>40</w:t>
      </w:r>
      <w:r w:rsidR="00A347DD" w:rsidRPr="009C30EF">
        <w:rPr>
          <w:szCs w:val="22"/>
        </w:rPr>
        <w:t> </w:t>
      </w:r>
      <w:r w:rsidR="00C20A9A" w:rsidRPr="009C30EF">
        <w:rPr>
          <w:szCs w:val="22"/>
        </w:rPr>
        <w:t xml:space="preserve">% </w:t>
      </w:r>
      <w:r w:rsidR="00A347DD" w:rsidRPr="009C30EF">
        <w:rPr>
          <w:szCs w:val="22"/>
        </w:rPr>
        <w:t>v porovnání s velikostí ve výchozím stavu</w:t>
      </w:r>
      <w:r w:rsidR="00C20A9A" w:rsidRPr="009C30EF">
        <w:rPr>
          <w:szCs w:val="22"/>
        </w:rPr>
        <w:t xml:space="preserve"> (</w:t>
      </w:r>
      <w:r w:rsidR="00A347DD" w:rsidRPr="009C30EF">
        <w:rPr>
          <w:szCs w:val="22"/>
        </w:rPr>
        <w:t xml:space="preserve">což odpovídá zhruba </w:t>
      </w:r>
      <w:r w:rsidR="00C20A9A" w:rsidRPr="009C30EF">
        <w:rPr>
          <w:szCs w:val="22"/>
        </w:rPr>
        <w:t xml:space="preserve">25% </w:t>
      </w:r>
      <w:r w:rsidR="00A347DD" w:rsidRPr="009C30EF">
        <w:rPr>
          <w:szCs w:val="22"/>
        </w:rPr>
        <w:t>zvýšení objemu sleziny</w:t>
      </w:r>
      <w:r w:rsidR="00C20A9A" w:rsidRPr="009C30EF">
        <w:rPr>
          <w:szCs w:val="22"/>
        </w:rPr>
        <w:t>)</w:t>
      </w:r>
      <w:r w:rsidR="009A35B3" w:rsidRPr="009C30EF">
        <w:rPr>
          <w:szCs w:val="22"/>
        </w:rPr>
        <w:t>, kdy</w:t>
      </w:r>
      <w:r w:rsidR="00A347DD" w:rsidRPr="009C30EF">
        <w:rPr>
          <w:szCs w:val="22"/>
        </w:rPr>
        <w:t xml:space="preserve"> </w:t>
      </w:r>
      <w:r w:rsidRPr="009C30EF">
        <w:rPr>
          <w:szCs w:val="22"/>
        </w:rPr>
        <w:t xml:space="preserve">zároveň </w:t>
      </w:r>
      <w:r w:rsidR="00A347DD" w:rsidRPr="009C30EF">
        <w:rPr>
          <w:szCs w:val="22"/>
        </w:rPr>
        <w:t>nedochází k dalšímu zlepšení příznaků spojených s onemocněním.</w:t>
      </w:r>
    </w:p>
    <w:p w14:paraId="47B6BACD" w14:textId="77777777" w:rsidR="00CF6C5C" w:rsidRPr="009C30EF" w:rsidRDefault="00CF6C5C" w:rsidP="00716DCC">
      <w:pPr>
        <w:tabs>
          <w:tab w:val="clear" w:pos="567"/>
        </w:tabs>
        <w:spacing w:line="240" w:lineRule="auto"/>
        <w:rPr>
          <w:szCs w:val="22"/>
        </w:rPr>
      </w:pPr>
    </w:p>
    <w:p w14:paraId="0AA99211" w14:textId="101B0A5C" w:rsidR="00CF6C5C" w:rsidRPr="009C30EF" w:rsidRDefault="00CF6C5C" w:rsidP="00716DCC">
      <w:pPr>
        <w:tabs>
          <w:tab w:val="clear" w:pos="567"/>
        </w:tabs>
        <w:spacing w:line="240" w:lineRule="auto"/>
        <w:rPr>
          <w:szCs w:val="22"/>
        </w:rPr>
      </w:pPr>
      <w:r w:rsidRPr="009C30EF">
        <w:rPr>
          <w:szCs w:val="22"/>
        </w:rPr>
        <w:t>U</w:t>
      </w:r>
      <w:r w:rsidR="000E0C5C" w:rsidRPr="009C30EF">
        <w:rPr>
          <w:szCs w:val="22"/>
        </w:rPr>
        <w:t xml:space="preserve"> </w:t>
      </w:r>
      <w:r w:rsidRPr="009C30EF">
        <w:rPr>
          <w:szCs w:val="22"/>
        </w:rPr>
        <w:t xml:space="preserve">pacientů </w:t>
      </w:r>
      <w:r w:rsidR="00E37E2C" w:rsidRPr="009C30EF">
        <w:rPr>
          <w:szCs w:val="22"/>
        </w:rPr>
        <w:t xml:space="preserve">s GvHD </w:t>
      </w:r>
      <w:r w:rsidR="00F034FC" w:rsidRPr="009C30EF">
        <w:rPr>
          <w:szCs w:val="22"/>
        </w:rPr>
        <w:t xml:space="preserve">s odpovědí </w:t>
      </w:r>
      <w:r w:rsidR="00E37E2C" w:rsidRPr="009C30EF">
        <w:rPr>
          <w:szCs w:val="22"/>
        </w:rPr>
        <w:t xml:space="preserve">na léčbu </w:t>
      </w:r>
      <w:r w:rsidR="00F034FC" w:rsidRPr="009C30EF">
        <w:rPr>
          <w:szCs w:val="22"/>
        </w:rPr>
        <w:t xml:space="preserve">a po vysazení kortikosteroidů </w:t>
      </w:r>
      <w:r w:rsidR="00E37E2C" w:rsidRPr="009C30EF">
        <w:rPr>
          <w:szCs w:val="22"/>
        </w:rPr>
        <w:t>lze</w:t>
      </w:r>
      <w:r w:rsidR="000E0C5C" w:rsidRPr="009C30EF">
        <w:rPr>
          <w:szCs w:val="22"/>
        </w:rPr>
        <w:t xml:space="preserve"> zvážit </w:t>
      </w:r>
      <w:r w:rsidR="00FC5E72">
        <w:rPr>
          <w:szCs w:val="22"/>
        </w:rPr>
        <w:t>postupné snižování</w:t>
      </w:r>
      <w:r w:rsidR="000E0C5C" w:rsidRPr="009C30EF">
        <w:rPr>
          <w:szCs w:val="22"/>
        </w:rPr>
        <w:t xml:space="preserve"> dávky přípravku Jakavi. Doporučuje </w:t>
      </w:r>
      <w:r w:rsidR="00F034FC" w:rsidRPr="009C30EF">
        <w:rPr>
          <w:szCs w:val="22"/>
        </w:rPr>
        <w:t xml:space="preserve">se </w:t>
      </w:r>
      <w:r w:rsidRPr="009C30EF">
        <w:rPr>
          <w:szCs w:val="22"/>
        </w:rPr>
        <w:t xml:space="preserve">50% snížení dávky </w:t>
      </w:r>
      <w:r w:rsidR="000E0C5C" w:rsidRPr="009C30EF">
        <w:rPr>
          <w:szCs w:val="22"/>
        </w:rPr>
        <w:t xml:space="preserve">přípravku </w:t>
      </w:r>
      <w:r w:rsidRPr="009C30EF">
        <w:rPr>
          <w:szCs w:val="22"/>
        </w:rPr>
        <w:t xml:space="preserve">Jakavi každé dva měsíce. Pokud se známky nebo příznaky GvHD znovu objeví během nebo po </w:t>
      </w:r>
      <w:r w:rsidR="00F034FC" w:rsidRPr="009C30EF">
        <w:rPr>
          <w:szCs w:val="22"/>
        </w:rPr>
        <w:t>snížení</w:t>
      </w:r>
      <w:r w:rsidRPr="009C30EF">
        <w:rPr>
          <w:szCs w:val="22"/>
        </w:rPr>
        <w:t xml:space="preserve"> </w:t>
      </w:r>
      <w:r w:rsidR="00E37E2C" w:rsidRPr="009C30EF">
        <w:rPr>
          <w:szCs w:val="22"/>
        </w:rPr>
        <w:t>dávky</w:t>
      </w:r>
      <w:r w:rsidRPr="009C30EF">
        <w:rPr>
          <w:szCs w:val="22"/>
        </w:rPr>
        <w:t xml:space="preserve"> </w:t>
      </w:r>
      <w:r w:rsidR="000E0C5C" w:rsidRPr="009C30EF">
        <w:rPr>
          <w:szCs w:val="22"/>
        </w:rPr>
        <w:t>přípravk</w:t>
      </w:r>
      <w:r w:rsidR="00E37E2C" w:rsidRPr="009C30EF">
        <w:rPr>
          <w:szCs w:val="22"/>
        </w:rPr>
        <w:t>u</w:t>
      </w:r>
      <w:r w:rsidR="000E0C5C" w:rsidRPr="009C30EF">
        <w:rPr>
          <w:szCs w:val="22"/>
        </w:rPr>
        <w:t xml:space="preserve"> </w:t>
      </w:r>
      <w:r w:rsidRPr="009C30EF">
        <w:rPr>
          <w:szCs w:val="22"/>
        </w:rPr>
        <w:t>Jakavi, j</w:t>
      </w:r>
      <w:r w:rsidR="00F034FC" w:rsidRPr="009C30EF">
        <w:rPr>
          <w:szCs w:val="22"/>
        </w:rPr>
        <w:t xml:space="preserve">e třeba zvážit </w:t>
      </w:r>
      <w:r w:rsidR="00E37E2C" w:rsidRPr="009C30EF">
        <w:rPr>
          <w:szCs w:val="22"/>
        </w:rPr>
        <w:t xml:space="preserve">její </w:t>
      </w:r>
      <w:r w:rsidR="00F034FC" w:rsidRPr="009C30EF">
        <w:rPr>
          <w:szCs w:val="22"/>
        </w:rPr>
        <w:t>opětovné navýšení</w:t>
      </w:r>
      <w:r w:rsidRPr="009C30EF">
        <w:rPr>
          <w:szCs w:val="22"/>
        </w:rPr>
        <w:t>.</w:t>
      </w:r>
    </w:p>
    <w:p w14:paraId="1C2C1115" w14:textId="77777777" w:rsidR="00736C30" w:rsidRPr="009C30EF" w:rsidRDefault="00736C30" w:rsidP="00716DCC">
      <w:pPr>
        <w:tabs>
          <w:tab w:val="clear" w:pos="567"/>
        </w:tabs>
        <w:spacing w:line="240" w:lineRule="auto"/>
        <w:rPr>
          <w:szCs w:val="22"/>
        </w:rPr>
      </w:pPr>
    </w:p>
    <w:p w14:paraId="1C2C1116" w14:textId="77777777" w:rsidR="00C264BF" w:rsidRPr="009C30EF" w:rsidRDefault="00C264BF" w:rsidP="00716DCC">
      <w:pPr>
        <w:keepNext/>
        <w:tabs>
          <w:tab w:val="clear" w:pos="567"/>
        </w:tabs>
        <w:spacing w:line="240" w:lineRule="auto"/>
        <w:rPr>
          <w:noProof/>
          <w:szCs w:val="22"/>
          <w:u w:val="single"/>
        </w:rPr>
      </w:pPr>
      <w:r w:rsidRPr="009C30EF">
        <w:rPr>
          <w:noProof/>
          <w:szCs w:val="22"/>
          <w:u w:val="single"/>
        </w:rPr>
        <w:t>Způsob podání</w:t>
      </w:r>
    </w:p>
    <w:p w14:paraId="1C2C1117" w14:textId="77777777" w:rsidR="006B16BD" w:rsidRPr="009C30EF" w:rsidRDefault="006B16BD" w:rsidP="00716DCC">
      <w:pPr>
        <w:keepNext/>
        <w:tabs>
          <w:tab w:val="clear" w:pos="567"/>
        </w:tabs>
        <w:spacing w:line="240" w:lineRule="auto"/>
        <w:rPr>
          <w:noProof/>
          <w:szCs w:val="22"/>
        </w:rPr>
      </w:pPr>
    </w:p>
    <w:p w14:paraId="1C2C1118" w14:textId="77777777" w:rsidR="00C264BF" w:rsidRPr="009C30EF" w:rsidRDefault="00C264BF" w:rsidP="00716DCC">
      <w:pPr>
        <w:tabs>
          <w:tab w:val="clear" w:pos="567"/>
        </w:tabs>
        <w:spacing w:line="240" w:lineRule="auto"/>
        <w:rPr>
          <w:szCs w:val="22"/>
        </w:rPr>
      </w:pPr>
      <w:r w:rsidRPr="009C30EF">
        <w:rPr>
          <w:szCs w:val="22"/>
        </w:rPr>
        <w:t>Přípravek Jakavi se užívá perorálně, s jídlem nebo bez jídla.</w:t>
      </w:r>
    </w:p>
    <w:p w14:paraId="1C2C1119" w14:textId="77777777" w:rsidR="00C264BF" w:rsidRPr="009C30EF" w:rsidRDefault="00C264BF" w:rsidP="00716DCC">
      <w:pPr>
        <w:pStyle w:val="Text"/>
        <w:spacing w:before="0"/>
        <w:jc w:val="left"/>
        <w:rPr>
          <w:sz w:val="22"/>
          <w:szCs w:val="22"/>
          <w:lang w:val="cs-CZ"/>
        </w:rPr>
      </w:pPr>
    </w:p>
    <w:p w14:paraId="1C2C111A" w14:textId="77777777" w:rsidR="00C264BF" w:rsidRPr="009C30EF" w:rsidRDefault="00C264BF" w:rsidP="00716DCC">
      <w:pPr>
        <w:pStyle w:val="Text"/>
        <w:spacing w:before="0"/>
        <w:jc w:val="left"/>
        <w:rPr>
          <w:sz w:val="22"/>
          <w:szCs w:val="22"/>
          <w:lang w:val="cs-CZ"/>
        </w:rPr>
      </w:pPr>
      <w:r w:rsidRPr="009C30EF">
        <w:rPr>
          <w:sz w:val="22"/>
          <w:szCs w:val="22"/>
          <w:lang w:val="cs-CZ"/>
        </w:rPr>
        <w:t xml:space="preserve">Při vynechání dávky </w:t>
      </w:r>
      <w:r w:rsidR="00033E7B" w:rsidRPr="009C30EF">
        <w:rPr>
          <w:sz w:val="22"/>
          <w:szCs w:val="22"/>
          <w:lang w:val="cs-CZ"/>
        </w:rPr>
        <w:t>nemá</w:t>
      </w:r>
      <w:r w:rsidRPr="009C30EF">
        <w:rPr>
          <w:sz w:val="22"/>
          <w:szCs w:val="22"/>
          <w:lang w:val="cs-CZ"/>
        </w:rPr>
        <w:t xml:space="preserve"> pacient užívat dávku navíc, ale </w:t>
      </w:r>
      <w:r w:rsidR="005A1F0D" w:rsidRPr="009C30EF">
        <w:rPr>
          <w:sz w:val="22"/>
          <w:szCs w:val="22"/>
          <w:lang w:val="cs-CZ"/>
        </w:rPr>
        <w:t>má</w:t>
      </w:r>
      <w:r w:rsidRPr="009C30EF">
        <w:rPr>
          <w:sz w:val="22"/>
          <w:szCs w:val="22"/>
          <w:lang w:val="cs-CZ"/>
        </w:rPr>
        <w:t xml:space="preserve"> pokračovat další obvyklou předepsanou dávkou.</w:t>
      </w:r>
    </w:p>
    <w:p w14:paraId="1C2C111B" w14:textId="77777777" w:rsidR="00C264BF" w:rsidRPr="009C30EF" w:rsidRDefault="00C264BF" w:rsidP="00716DCC">
      <w:pPr>
        <w:pStyle w:val="Text"/>
        <w:spacing w:before="0"/>
        <w:jc w:val="left"/>
        <w:rPr>
          <w:sz w:val="22"/>
          <w:szCs w:val="22"/>
          <w:lang w:val="cs-CZ"/>
        </w:rPr>
      </w:pPr>
    </w:p>
    <w:p w14:paraId="1C2C111C" w14:textId="77777777" w:rsidR="00154658" w:rsidRPr="009C30EF" w:rsidRDefault="00154658" w:rsidP="00716DCC">
      <w:pPr>
        <w:keepNext/>
        <w:tabs>
          <w:tab w:val="clear" w:pos="567"/>
        </w:tabs>
        <w:spacing w:line="240" w:lineRule="auto"/>
        <w:ind w:left="567" w:hanging="567"/>
        <w:rPr>
          <w:noProof/>
          <w:szCs w:val="22"/>
        </w:rPr>
      </w:pPr>
      <w:r w:rsidRPr="009C30EF">
        <w:rPr>
          <w:b/>
          <w:noProof/>
          <w:szCs w:val="22"/>
        </w:rPr>
        <w:lastRenderedPageBreak/>
        <w:t>4.3</w:t>
      </w:r>
      <w:r w:rsidRPr="009C30EF">
        <w:rPr>
          <w:b/>
          <w:noProof/>
          <w:szCs w:val="22"/>
        </w:rPr>
        <w:tab/>
        <w:t>Kontraindikace</w:t>
      </w:r>
    </w:p>
    <w:p w14:paraId="1C2C111D" w14:textId="77777777" w:rsidR="00154658" w:rsidRPr="009C30EF" w:rsidRDefault="00154658" w:rsidP="00716DCC">
      <w:pPr>
        <w:pStyle w:val="Text"/>
        <w:keepNext/>
        <w:spacing w:before="0"/>
        <w:jc w:val="left"/>
        <w:rPr>
          <w:sz w:val="22"/>
          <w:szCs w:val="22"/>
          <w:lang w:val="cs-CZ"/>
        </w:rPr>
      </w:pPr>
    </w:p>
    <w:p w14:paraId="1C2C111E" w14:textId="77777777" w:rsidR="00154658" w:rsidRPr="009C30EF" w:rsidRDefault="00154658" w:rsidP="00716DCC">
      <w:pPr>
        <w:pStyle w:val="Text"/>
        <w:spacing w:before="0"/>
        <w:jc w:val="left"/>
        <w:rPr>
          <w:sz w:val="22"/>
          <w:szCs w:val="22"/>
          <w:lang w:val="cs-CZ"/>
        </w:rPr>
      </w:pPr>
      <w:r w:rsidRPr="009C30EF">
        <w:rPr>
          <w:sz w:val="22"/>
          <w:szCs w:val="22"/>
          <w:lang w:val="cs-CZ"/>
        </w:rPr>
        <w:t>Hypersenzitivita na léčivou látku nebo na kteroukoli pomocnou látku</w:t>
      </w:r>
      <w:r w:rsidR="00BD757E" w:rsidRPr="009C30EF">
        <w:rPr>
          <w:sz w:val="22"/>
          <w:szCs w:val="22"/>
          <w:lang w:val="cs-CZ"/>
        </w:rPr>
        <w:t xml:space="preserve"> </w:t>
      </w:r>
      <w:r w:rsidRPr="009C30EF">
        <w:rPr>
          <w:sz w:val="22"/>
          <w:szCs w:val="22"/>
          <w:lang w:val="cs-CZ"/>
        </w:rPr>
        <w:t>uvedenou v</w:t>
      </w:r>
      <w:r w:rsidR="002127D5" w:rsidRPr="009C30EF">
        <w:rPr>
          <w:sz w:val="22"/>
          <w:szCs w:val="22"/>
          <w:lang w:val="cs-CZ"/>
        </w:rPr>
        <w:t> </w:t>
      </w:r>
      <w:r w:rsidRPr="009C30EF">
        <w:rPr>
          <w:sz w:val="22"/>
          <w:szCs w:val="22"/>
          <w:lang w:val="cs-CZ"/>
        </w:rPr>
        <w:t>bodě</w:t>
      </w:r>
      <w:r w:rsidR="002127D5" w:rsidRPr="009C30EF">
        <w:rPr>
          <w:sz w:val="22"/>
          <w:szCs w:val="22"/>
          <w:lang w:val="cs-CZ"/>
        </w:rPr>
        <w:t> </w:t>
      </w:r>
      <w:r w:rsidRPr="009C30EF">
        <w:rPr>
          <w:sz w:val="22"/>
          <w:szCs w:val="22"/>
          <w:lang w:val="cs-CZ"/>
        </w:rPr>
        <w:t>6.1.</w:t>
      </w:r>
    </w:p>
    <w:p w14:paraId="1C2C111F" w14:textId="77777777" w:rsidR="00BB2568" w:rsidRPr="009C30EF" w:rsidRDefault="00BB2568" w:rsidP="00716DCC">
      <w:pPr>
        <w:tabs>
          <w:tab w:val="clear" w:pos="567"/>
        </w:tabs>
        <w:spacing w:line="240" w:lineRule="auto"/>
        <w:rPr>
          <w:noProof/>
          <w:szCs w:val="22"/>
        </w:rPr>
      </w:pPr>
    </w:p>
    <w:p w14:paraId="1C2C1120" w14:textId="77777777" w:rsidR="00A914A4" w:rsidRPr="009C30EF" w:rsidRDefault="00736C30" w:rsidP="00716DCC">
      <w:pPr>
        <w:tabs>
          <w:tab w:val="clear" w:pos="567"/>
        </w:tabs>
        <w:spacing w:line="240" w:lineRule="auto"/>
        <w:rPr>
          <w:noProof/>
          <w:szCs w:val="22"/>
        </w:rPr>
      </w:pPr>
      <w:r w:rsidRPr="009C30EF">
        <w:rPr>
          <w:noProof/>
          <w:szCs w:val="22"/>
        </w:rPr>
        <w:t xml:space="preserve">Těhotenství a </w:t>
      </w:r>
      <w:r w:rsidR="00CD3795" w:rsidRPr="009C30EF">
        <w:rPr>
          <w:noProof/>
          <w:szCs w:val="22"/>
        </w:rPr>
        <w:t>kojení</w:t>
      </w:r>
      <w:r w:rsidR="00BB2568" w:rsidRPr="009C30EF">
        <w:rPr>
          <w:noProof/>
          <w:szCs w:val="22"/>
        </w:rPr>
        <w:t>.</w:t>
      </w:r>
    </w:p>
    <w:p w14:paraId="1C2C1121" w14:textId="77777777" w:rsidR="00812D16" w:rsidRPr="009C30EF" w:rsidRDefault="00812D16" w:rsidP="00716DCC">
      <w:pPr>
        <w:tabs>
          <w:tab w:val="clear" w:pos="567"/>
        </w:tabs>
        <w:spacing w:line="240" w:lineRule="auto"/>
        <w:rPr>
          <w:szCs w:val="22"/>
        </w:rPr>
      </w:pPr>
    </w:p>
    <w:p w14:paraId="1C2C1122" w14:textId="77777777" w:rsidR="00154658" w:rsidRPr="009C30EF" w:rsidRDefault="00154658" w:rsidP="00716DCC">
      <w:pPr>
        <w:keepNext/>
        <w:tabs>
          <w:tab w:val="clear" w:pos="567"/>
        </w:tabs>
        <w:spacing w:line="240" w:lineRule="auto"/>
        <w:ind w:left="567" w:hanging="567"/>
        <w:rPr>
          <w:b/>
          <w:noProof/>
          <w:szCs w:val="22"/>
        </w:rPr>
      </w:pPr>
      <w:r w:rsidRPr="009C30EF">
        <w:rPr>
          <w:b/>
          <w:noProof/>
          <w:szCs w:val="22"/>
        </w:rPr>
        <w:t>4.4</w:t>
      </w:r>
      <w:r w:rsidRPr="009C30EF">
        <w:rPr>
          <w:b/>
          <w:noProof/>
          <w:szCs w:val="22"/>
        </w:rPr>
        <w:tab/>
        <w:t>Zvláštní upozornění a opatření pro použití</w:t>
      </w:r>
    </w:p>
    <w:p w14:paraId="1C2C1123" w14:textId="77777777" w:rsidR="00C477AB" w:rsidRPr="009C30EF" w:rsidRDefault="00C477AB" w:rsidP="00716DCC">
      <w:pPr>
        <w:keepNext/>
        <w:tabs>
          <w:tab w:val="clear" w:pos="567"/>
        </w:tabs>
        <w:spacing w:line="240" w:lineRule="auto"/>
        <w:rPr>
          <w:szCs w:val="22"/>
        </w:rPr>
      </w:pPr>
    </w:p>
    <w:p w14:paraId="1C2C1124" w14:textId="77777777" w:rsidR="00736C30" w:rsidRPr="009C30EF" w:rsidRDefault="00736C30" w:rsidP="00716DCC">
      <w:pPr>
        <w:keepNext/>
        <w:tabs>
          <w:tab w:val="clear" w:pos="567"/>
        </w:tabs>
        <w:spacing w:line="240" w:lineRule="auto"/>
        <w:rPr>
          <w:szCs w:val="22"/>
          <w:u w:val="single"/>
        </w:rPr>
      </w:pPr>
      <w:r w:rsidRPr="009C30EF">
        <w:rPr>
          <w:szCs w:val="22"/>
          <w:u w:val="single"/>
        </w:rPr>
        <w:t>Myelosuprese</w:t>
      </w:r>
    </w:p>
    <w:p w14:paraId="1C2C1125" w14:textId="77777777" w:rsidR="009279D0" w:rsidRPr="009C30EF" w:rsidRDefault="009279D0" w:rsidP="00716DCC">
      <w:pPr>
        <w:keepNext/>
        <w:tabs>
          <w:tab w:val="clear" w:pos="567"/>
        </w:tabs>
        <w:spacing w:line="240" w:lineRule="auto"/>
        <w:rPr>
          <w:szCs w:val="22"/>
        </w:rPr>
      </w:pPr>
    </w:p>
    <w:p w14:paraId="1C2C1126" w14:textId="3F8F381F" w:rsidR="00736C30" w:rsidRPr="009C30EF" w:rsidRDefault="00736C30" w:rsidP="00716DCC">
      <w:pPr>
        <w:tabs>
          <w:tab w:val="clear" w:pos="567"/>
        </w:tabs>
        <w:spacing w:line="240" w:lineRule="auto"/>
        <w:rPr>
          <w:szCs w:val="22"/>
        </w:rPr>
      </w:pPr>
      <w:r w:rsidRPr="009C30EF">
        <w:rPr>
          <w:szCs w:val="22"/>
        </w:rPr>
        <w:t>Léčba přípravkem Jakavi může způsobit hematologické nežádoucí účinky</w:t>
      </w:r>
      <w:r w:rsidR="002B3EDD" w:rsidRPr="009C30EF">
        <w:rPr>
          <w:szCs w:val="22"/>
        </w:rPr>
        <w:t xml:space="preserve"> léku</w:t>
      </w:r>
      <w:r w:rsidRPr="009C30EF">
        <w:rPr>
          <w:szCs w:val="22"/>
        </w:rPr>
        <w:t xml:space="preserve">, včetně trombocytopenie, anemie a neutropenie. Před zahájením léčby přípravkem Jakavi musí být vyšetřen kompletní krevní obraz včetně diferenciálního </w:t>
      </w:r>
      <w:r w:rsidR="0002120C">
        <w:rPr>
          <w:szCs w:val="22"/>
        </w:rPr>
        <w:t>roz</w:t>
      </w:r>
      <w:r w:rsidRPr="009C30EF">
        <w:rPr>
          <w:szCs w:val="22"/>
        </w:rPr>
        <w:t xml:space="preserve">počtu leukocytů. Léčba </w:t>
      </w:r>
      <w:r w:rsidR="005A1F0D" w:rsidRPr="009C30EF">
        <w:rPr>
          <w:szCs w:val="22"/>
        </w:rPr>
        <w:t>má</w:t>
      </w:r>
      <w:r w:rsidRPr="009C30EF">
        <w:rPr>
          <w:szCs w:val="22"/>
        </w:rPr>
        <w:t xml:space="preserve"> být přerušena u pacientů</w:t>
      </w:r>
      <w:r w:rsidR="004A58B0" w:rsidRPr="009C30EF">
        <w:rPr>
          <w:szCs w:val="22"/>
        </w:rPr>
        <w:t xml:space="preserve"> s MF</w:t>
      </w:r>
      <w:r w:rsidRPr="009C30EF">
        <w:rPr>
          <w:szCs w:val="22"/>
        </w:rPr>
        <w:t xml:space="preserve">, u kterých dojde k poklesu počtu </w:t>
      </w:r>
      <w:r w:rsidR="005A1F0D" w:rsidRPr="009C30EF">
        <w:rPr>
          <w:szCs w:val="22"/>
        </w:rPr>
        <w:t xml:space="preserve">trombocytů </w:t>
      </w:r>
      <w:r w:rsidRPr="009C30EF">
        <w:rPr>
          <w:szCs w:val="22"/>
        </w:rPr>
        <w:t xml:space="preserve">na méně než </w:t>
      </w:r>
      <w:r w:rsidRPr="009C30EF">
        <w:rPr>
          <w:bCs/>
          <w:szCs w:val="22"/>
        </w:rPr>
        <w:t>50</w:t>
      </w:r>
      <w:r w:rsidRPr="009C30EF">
        <w:rPr>
          <w:szCs w:val="22"/>
        </w:rPr>
        <w:t>×10</w:t>
      </w:r>
      <w:r w:rsidRPr="009C30EF">
        <w:rPr>
          <w:szCs w:val="22"/>
          <w:vertAlign w:val="superscript"/>
        </w:rPr>
        <w:t>9</w:t>
      </w:r>
      <w:r w:rsidRPr="009C30EF">
        <w:rPr>
          <w:szCs w:val="22"/>
        </w:rPr>
        <w:t>/</w:t>
      </w:r>
      <w:r w:rsidRPr="009C30EF">
        <w:rPr>
          <w:color w:val="000000"/>
          <w:szCs w:val="22"/>
        </w:rPr>
        <w:t>l</w:t>
      </w:r>
      <w:r w:rsidRPr="009C30EF">
        <w:rPr>
          <w:szCs w:val="22"/>
        </w:rPr>
        <w:t xml:space="preserve"> nebo absolutního počtu neutrofilů na méně než 0,5×10</w:t>
      </w:r>
      <w:r w:rsidRPr="009C30EF">
        <w:rPr>
          <w:szCs w:val="22"/>
          <w:vertAlign w:val="superscript"/>
        </w:rPr>
        <w:t>9</w:t>
      </w:r>
      <w:r w:rsidRPr="009C30EF">
        <w:rPr>
          <w:szCs w:val="22"/>
        </w:rPr>
        <w:t>/</w:t>
      </w:r>
      <w:r w:rsidRPr="009C30EF">
        <w:rPr>
          <w:color w:val="000000"/>
          <w:szCs w:val="22"/>
        </w:rPr>
        <w:t xml:space="preserve">l </w:t>
      </w:r>
      <w:r w:rsidRPr="009C30EF">
        <w:rPr>
          <w:szCs w:val="22"/>
        </w:rPr>
        <w:t>(viz bod 4.2).</w:t>
      </w:r>
    </w:p>
    <w:p w14:paraId="1C2C1127" w14:textId="77777777" w:rsidR="00A914A4" w:rsidRPr="009C30EF" w:rsidRDefault="00A914A4" w:rsidP="00716DCC">
      <w:pPr>
        <w:tabs>
          <w:tab w:val="clear" w:pos="567"/>
        </w:tabs>
        <w:spacing w:line="240" w:lineRule="auto"/>
        <w:rPr>
          <w:noProof/>
          <w:szCs w:val="22"/>
        </w:rPr>
      </w:pPr>
    </w:p>
    <w:p w14:paraId="1C2C1128" w14:textId="73887296" w:rsidR="00736C30" w:rsidRPr="009C30EF" w:rsidRDefault="00736C30" w:rsidP="00716DCC">
      <w:pPr>
        <w:tabs>
          <w:tab w:val="clear" w:pos="567"/>
        </w:tabs>
        <w:spacing w:line="240" w:lineRule="auto"/>
        <w:rPr>
          <w:szCs w:val="22"/>
        </w:rPr>
      </w:pPr>
      <w:r w:rsidRPr="009C30EF">
        <w:rPr>
          <w:szCs w:val="22"/>
        </w:rPr>
        <w:t xml:space="preserve">Bylo zjištěno, že pacienti </w:t>
      </w:r>
      <w:r w:rsidR="004A58B0" w:rsidRPr="009C30EF">
        <w:rPr>
          <w:szCs w:val="22"/>
        </w:rPr>
        <w:t xml:space="preserve">s MF </w:t>
      </w:r>
      <w:r w:rsidRPr="009C30EF">
        <w:rPr>
          <w:szCs w:val="22"/>
        </w:rPr>
        <w:t xml:space="preserve">s </w:t>
      </w:r>
      <w:r w:rsidR="0002120C">
        <w:rPr>
          <w:szCs w:val="22"/>
        </w:rPr>
        <w:t>nízkým</w:t>
      </w:r>
      <w:r w:rsidRPr="009C30EF">
        <w:rPr>
          <w:szCs w:val="22"/>
        </w:rPr>
        <w:t xml:space="preserve"> počtem trombocytů (&lt;</w:t>
      </w:r>
      <w:r w:rsidRPr="009C30EF">
        <w:rPr>
          <w:bCs/>
          <w:szCs w:val="22"/>
        </w:rPr>
        <w:t>200</w:t>
      </w:r>
      <w:r w:rsidRPr="009C30EF">
        <w:rPr>
          <w:szCs w:val="22"/>
        </w:rPr>
        <w:t>×10</w:t>
      </w:r>
      <w:r w:rsidRPr="009C30EF">
        <w:rPr>
          <w:szCs w:val="22"/>
          <w:vertAlign w:val="superscript"/>
        </w:rPr>
        <w:t>9</w:t>
      </w:r>
      <w:r w:rsidRPr="009C30EF">
        <w:rPr>
          <w:szCs w:val="22"/>
        </w:rPr>
        <w:t>/</w:t>
      </w:r>
      <w:r w:rsidRPr="009C30EF">
        <w:rPr>
          <w:color w:val="000000"/>
          <w:szCs w:val="22"/>
        </w:rPr>
        <w:t xml:space="preserve">l) na začátku terapie mají </w:t>
      </w:r>
      <w:r w:rsidR="0002120C">
        <w:rPr>
          <w:color w:val="000000"/>
          <w:szCs w:val="22"/>
        </w:rPr>
        <w:t>vyšší</w:t>
      </w:r>
      <w:r w:rsidRPr="009C30EF">
        <w:rPr>
          <w:color w:val="000000"/>
          <w:szCs w:val="22"/>
        </w:rPr>
        <w:t xml:space="preserve"> riziko vzniku trombocytopenie během léčby</w:t>
      </w:r>
      <w:r w:rsidRPr="009C30EF">
        <w:rPr>
          <w:szCs w:val="22"/>
        </w:rPr>
        <w:t>.</w:t>
      </w:r>
    </w:p>
    <w:p w14:paraId="1C2C1129" w14:textId="77777777" w:rsidR="00736C30" w:rsidRPr="009C30EF" w:rsidRDefault="00736C30" w:rsidP="00716DCC">
      <w:pPr>
        <w:tabs>
          <w:tab w:val="clear" w:pos="567"/>
        </w:tabs>
        <w:spacing w:line="240" w:lineRule="auto"/>
        <w:rPr>
          <w:szCs w:val="22"/>
        </w:rPr>
      </w:pPr>
    </w:p>
    <w:p w14:paraId="1C2C112A" w14:textId="3A3060E5" w:rsidR="00736C30" w:rsidRPr="009C30EF" w:rsidRDefault="00736C30" w:rsidP="00716DCC">
      <w:pPr>
        <w:tabs>
          <w:tab w:val="clear" w:pos="567"/>
        </w:tabs>
        <w:spacing w:line="240" w:lineRule="auto"/>
        <w:rPr>
          <w:szCs w:val="22"/>
        </w:rPr>
      </w:pPr>
      <w:r w:rsidRPr="009C30EF">
        <w:rPr>
          <w:szCs w:val="22"/>
        </w:rPr>
        <w:t xml:space="preserve">Trombocytopenie je </w:t>
      </w:r>
      <w:r w:rsidR="0002120C">
        <w:rPr>
          <w:szCs w:val="22"/>
        </w:rPr>
        <w:t>obecně</w:t>
      </w:r>
      <w:r w:rsidRPr="009C30EF">
        <w:rPr>
          <w:szCs w:val="22"/>
        </w:rPr>
        <w:t xml:space="preserve"> reverzibilní a je </w:t>
      </w:r>
      <w:r w:rsidR="0002120C">
        <w:rPr>
          <w:szCs w:val="22"/>
        </w:rPr>
        <w:t>obvykle</w:t>
      </w:r>
      <w:r w:rsidRPr="009C30EF">
        <w:rPr>
          <w:szCs w:val="22"/>
        </w:rPr>
        <w:t xml:space="preserve"> zvládnuta snížením dávky nebo přechodným vysazením přípravku Jakavi (viz body</w:t>
      </w:r>
      <w:r w:rsidR="00C477AB" w:rsidRPr="009C30EF">
        <w:rPr>
          <w:szCs w:val="22"/>
        </w:rPr>
        <w:t> </w:t>
      </w:r>
      <w:r w:rsidRPr="009C30EF">
        <w:rPr>
          <w:szCs w:val="22"/>
        </w:rPr>
        <w:t>4.2 a 4.8). Nicméně v případě klinické potřeby může být nezbytné podání transfuze trombocytů.</w:t>
      </w:r>
    </w:p>
    <w:p w14:paraId="1C2C112B" w14:textId="77777777" w:rsidR="00736C30" w:rsidRPr="009C30EF" w:rsidRDefault="00736C30" w:rsidP="00716DCC">
      <w:pPr>
        <w:tabs>
          <w:tab w:val="clear" w:pos="567"/>
        </w:tabs>
        <w:spacing w:line="240" w:lineRule="auto"/>
        <w:rPr>
          <w:szCs w:val="22"/>
        </w:rPr>
      </w:pPr>
    </w:p>
    <w:p w14:paraId="1C2C112C" w14:textId="54492571" w:rsidR="00736C30" w:rsidRPr="009C30EF" w:rsidRDefault="00736C30" w:rsidP="00716DCC">
      <w:pPr>
        <w:tabs>
          <w:tab w:val="clear" w:pos="567"/>
        </w:tabs>
        <w:spacing w:line="240" w:lineRule="auto"/>
        <w:rPr>
          <w:szCs w:val="22"/>
        </w:rPr>
      </w:pPr>
      <w:r w:rsidRPr="009C30EF">
        <w:rPr>
          <w:szCs w:val="22"/>
        </w:rPr>
        <w:t xml:space="preserve">Vznik anemie u léčených pacientů si může vyžádat podání krevní transfuze. U těchto pacientů </w:t>
      </w:r>
      <w:r w:rsidR="00B929B2" w:rsidRPr="009C30EF">
        <w:rPr>
          <w:szCs w:val="22"/>
        </w:rPr>
        <w:t>může být</w:t>
      </w:r>
      <w:r w:rsidR="004A58B0" w:rsidRPr="009C30EF">
        <w:rPr>
          <w:szCs w:val="22"/>
        </w:rPr>
        <w:t xml:space="preserve"> </w:t>
      </w:r>
      <w:r w:rsidRPr="009C30EF">
        <w:rPr>
          <w:szCs w:val="22"/>
        </w:rPr>
        <w:t xml:space="preserve">také </w:t>
      </w:r>
      <w:r w:rsidR="00B929B2" w:rsidRPr="009C30EF">
        <w:rPr>
          <w:szCs w:val="22"/>
        </w:rPr>
        <w:t xml:space="preserve">nutné </w:t>
      </w:r>
      <w:r w:rsidRPr="009C30EF">
        <w:rPr>
          <w:szCs w:val="22"/>
        </w:rPr>
        <w:t>zváž</w:t>
      </w:r>
      <w:r w:rsidR="00BD757E" w:rsidRPr="009C30EF">
        <w:rPr>
          <w:szCs w:val="22"/>
        </w:rPr>
        <w:t>it</w:t>
      </w:r>
      <w:r w:rsidRPr="009C30EF">
        <w:rPr>
          <w:szCs w:val="22"/>
        </w:rPr>
        <w:t xml:space="preserve"> úpravu dávky</w:t>
      </w:r>
      <w:r w:rsidR="002E5968" w:rsidRPr="009C30EF">
        <w:rPr>
          <w:szCs w:val="22"/>
        </w:rPr>
        <w:t xml:space="preserve"> nebo </w:t>
      </w:r>
      <w:r w:rsidR="002D169C" w:rsidRPr="009C30EF">
        <w:rPr>
          <w:szCs w:val="22"/>
        </w:rPr>
        <w:t>přeruš</w:t>
      </w:r>
      <w:r w:rsidR="002E5968" w:rsidRPr="009C30EF">
        <w:rPr>
          <w:szCs w:val="22"/>
        </w:rPr>
        <w:t>ení léčby</w:t>
      </w:r>
      <w:r w:rsidRPr="009C30EF">
        <w:rPr>
          <w:szCs w:val="22"/>
        </w:rPr>
        <w:t>.</w:t>
      </w:r>
    </w:p>
    <w:p w14:paraId="1C2C112D" w14:textId="77777777" w:rsidR="00216298" w:rsidRPr="009C30EF" w:rsidRDefault="00216298" w:rsidP="00716DCC">
      <w:pPr>
        <w:tabs>
          <w:tab w:val="clear" w:pos="567"/>
        </w:tabs>
        <w:spacing w:line="240" w:lineRule="auto"/>
        <w:rPr>
          <w:noProof/>
          <w:szCs w:val="22"/>
        </w:rPr>
      </w:pPr>
    </w:p>
    <w:p w14:paraId="1C2C112E" w14:textId="6D0212BF" w:rsidR="003766D7" w:rsidRPr="009C30EF" w:rsidRDefault="003766D7" w:rsidP="00716DCC">
      <w:pPr>
        <w:tabs>
          <w:tab w:val="clear" w:pos="567"/>
        </w:tabs>
        <w:spacing w:line="240" w:lineRule="auto"/>
        <w:rPr>
          <w:noProof/>
          <w:szCs w:val="22"/>
        </w:rPr>
      </w:pPr>
      <w:r w:rsidRPr="009C30EF">
        <w:rPr>
          <w:noProof/>
          <w:szCs w:val="22"/>
        </w:rPr>
        <w:t>Pacienti s hladinou hemoglobinu nižší než 10,0 g/dl při započetí léčby mají vyšší riziko výskytu hladin hemoglobinu pod 8,0 g/dl během léčby v porovnání s pacienty s vyšší počáteční hladinou hemoglobinu (79,3</w:t>
      </w:r>
      <w:r w:rsidR="00205079" w:rsidRPr="009C30EF">
        <w:rPr>
          <w:noProof/>
          <w:szCs w:val="22"/>
        </w:rPr>
        <w:t> </w:t>
      </w:r>
      <w:r w:rsidRPr="009C30EF">
        <w:rPr>
          <w:noProof/>
          <w:szCs w:val="22"/>
        </w:rPr>
        <w:t>% oproti 30,1</w:t>
      </w:r>
      <w:r w:rsidR="00205079" w:rsidRPr="009C30EF">
        <w:rPr>
          <w:noProof/>
          <w:szCs w:val="22"/>
        </w:rPr>
        <w:t> </w:t>
      </w:r>
      <w:r w:rsidRPr="009C30EF">
        <w:rPr>
          <w:noProof/>
          <w:szCs w:val="22"/>
        </w:rPr>
        <w:t>%). U pacientů s počáteční hladinou hemoglobinu pod 10</w:t>
      </w:r>
      <w:r w:rsidR="00917E11" w:rsidRPr="009C30EF">
        <w:rPr>
          <w:noProof/>
          <w:szCs w:val="22"/>
        </w:rPr>
        <w:t>,0</w:t>
      </w:r>
      <w:r w:rsidRPr="009C30EF">
        <w:rPr>
          <w:noProof/>
          <w:szCs w:val="22"/>
        </w:rPr>
        <w:t xml:space="preserve"> g/dl je doporučeno častější sledování hematologických parametrů a klinických </w:t>
      </w:r>
      <w:r w:rsidR="0002120C">
        <w:rPr>
          <w:noProof/>
          <w:szCs w:val="22"/>
        </w:rPr>
        <w:t>známek</w:t>
      </w:r>
      <w:r w:rsidRPr="009C30EF">
        <w:rPr>
          <w:noProof/>
          <w:szCs w:val="22"/>
        </w:rPr>
        <w:t xml:space="preserve"> a symptomů nežádoucích účinků spojených s přípravkem Jakavi.</w:t>
      </w:r>
    </w:p>
    <w:p w14:paraId="1C2C112F" w14:textId="77777777" w:rsidR="00A914A4" w:rsidRPr="009C30EF" w:rsidRDefault="00A914A4" w:rsidP="00716DCC">
      <w:pPr>
        <w:tabs>
          <w:tab w:val="clear" w:pos="567"/>
        </w:tabs>
        <w:spacing w:line="240" w:lineRule="auto"/>
        <w:rPr>
          <w:noProof/>
          <w:szCs w:val="22"/>
        </w:rPr>
      </w:pPr>
    </w:p>
    <w:p w14:paraId="1C2C1130" w14:textId="03961643" w:rsidR="00736C30" w:rsidRPr="009C30EF" w:rsidRDefault="00736C30" w:rsidP="00716DCC">
      <w:pPr>
        <w:tabs>
          <w:tab w:val="clear" w:pos="567"/>
        </w:tabs>
        <w:spacing w:line="240" w:lineRule="auto"/>
        <w:rPr>
          <w:szCs w:val="22"/>
        </w:rPr>
      </w:pPr>
      <w:r w:rsidRPr="009C30EF">
        <w:rPr>
          <w:szCs w:val="22"/>
        </w:rPr>
        <w:t>Neutropenie (absolutní počet neutrofilů &lt;0,5×10</w:t>
      </w:r>
      <w:r w:rsidRPr="009C30EF">
        <w:rPr>
          <w:szCs w:val="22"/>
          <w:vertAlign w:val="superscript"/>
        </w:rPr>
        <w:t>9</w:t>
      </w:r>
      <w:r w:rsidRPr="009C30EF">
        <w:rPr>
          <w:szCs w:val="22"/>
        </w:rPr>
        <w:t>/</w:t>
      </w:r>
      <w:r w:rsidRPr="009C30EF">
        <w:rPr>
          <w:color w:val="000000"/>
          <w:szCs w:val="22"/>
        </w:rPr>
        <w:t>l</w:t>
      </w:r>
      <w:r w:rsidRPr="009C30EF">
        <w:rPr>
          <w:szCs w:val="22"/>
        </w:rPr>
        <w:t xml:space="preserve">) </w:t>
      </w:r>
      <w:r w:rsidR="00E31348" w:rsidRPr="009C30EF">
        <w:rPr>
          <w:szCs w:val="22"/>
        </w:rPr>
        <w:t xml:space="preserve">byla </w:t>
      </w:r>
      <w:r w:rsidR="00E407A0">
        <w:rPr>
          <w:szCs w:val="22"/>
        </w:rPr>
        <w:t>obecně</w:t>
      </w:r>
      <w:r w:rsidRPr="009C30EF">
        <w:rPr>
          <w:szCs w:val="22"/>
        </w:rPr>
        <w:t xml:space="preserve"> reverzibilní </w:t>
      </w:r>
      <w:r w:rsidR="00E31348" w:rsidRPr="009C30EF">
        <w:rPr>
          <w:szCs w:val="22"/>
        </w:rPr>
        <w:t>a bylo možné ji zvládnout</w:t>
      </w:r>
      <w:r w:rsidRPr="009C30EF">
        <w:rPr>
          <w:szCs w:val="22"/>
        </w:rPr>
        <w:t xml:space="preserve"> přechodn</w:t>
      </w:r>
      <w:r w:rsidR="00E31348" w:rsidRPr="009C30EF">
        <w:rPr>
          <w:szCs w:val="22"/>
        </w:rPr>
        <w:t>ý</w:t>
      </w:r>
      <w:r w:rsidRPr="009C30EF">
        <w:rPr>
          <w:szCs w:val="22"/>
        </w:rPr>
        <w:t>m vysazení</w:t>
      </w:r>
      <w:r w:rsidR="00E31348" w:rsidRPr="009C30EF">
        <w:rPr>
          <w:szCs w:val="22"/>
        </w:rPr>
        <w:t>m</w:t>
      </w:r>
      <w:r w:rsidRPr="009C30EF">
        <w:rPr>
          <w:szCs w:val="22"/>
        </w:rPr>
        <w:t xml:space="preserve"> přípravku Jakavi (viz body 4.2 a 4.8).</w:t>
      </w:r>
    </w:p>
    <w:p w14:paraId="1C2C1131" w14:textId="77777777" w:rsidR="00736C30" w:rsidRPr="009C30EF" w:rsidRDefault="00736C30" w:rsidP="00716DCC">
      <w:pPr>
        <w:tabs>
          <w:tab w:val="clear" w:pos="567"/>
        </w:tabs>
        <w:spacing w:line="240" w:lineRule="auto"/>
        <w:rPr>
          <w:szCs w:val="22"/>
        </w:rPr>
      </w:pPr>
    </w:p>
    <w:p w14:paraId="1C2C1132" w14:textId="77777777" w:rsidR="00736C30" w:rsidRPr="009C30EF" w:rsidRDefault="00736C30" w:rsidP="00716DCC">
      <w:pPr>
        <w:tabs>
          <w:tab w:val="clear" w:pos="567"/>
        </w:tabs>
        <w:spacing w:line="240" w:lineRule="auto"/>
        <w:rPr>
          <w:szCs w:val="22"/>
        </w:rPr>
      </w:pPr>
      <w:r w:rsidRPr="009C30EF">
        <w:rPr>
          <w:szCs w:val="22"/>
        </w:rPr>
        <w:t xml:space="preserve">Kompletní krevní obraz </w:t>
      </w:r>
      <w:r w:rsidR="00CD3795" w:rsidRPr="009C30EF">
        <w:rPr>
          <w:szCs w:val="22"/>
        </w:rPr>
        <w:t>má</w:t>
      </w:r>
      <w:r w:rsidRPr="009C30EF">
        <w:rPr>
          <w:szCs w:val="22"/>
        </w:rPr>
        <w:t xml:space="preserve"> být sledován dle klinické indikace a dávka upravována dle doporučení (viz body 4.2 a 4.8).</w:t>
      </w:r>
    </w:p>
    <w:p w14:paraId="1C2C1133" w14:textId="77777777" w:rsidR="00A914A4" w:rsidRPr="009C30EF" w:rsidRDefault="00A914A4" w:rsidP="00716DCC">
      <w:pPr>
        <w:tabs>
          <w:tab w:val="clear" w:pos="567"/>
        </w:tabs>
        <w:spacing w:line="240" w:lineRule="auto"/>
        <w:rPr>
          <w:noProof/>
          <w:szCs w:val="22"/>
        </w:rPr>
      </w:pPr>
    </w:p>
    <w:p w14:paraId="1C2C1134" w14:textId="77777777" w:rsidR="00736C30" w:rsidRPr="009C30EF" w:rsidRDefault="00736C30" w:rsidP="00716DCC">
      <w:pPr>
        <w:keepNext/>
        <w:tabs>
          <w:tab w:val="clear" w:pos="567"/>
        </w:tabs>
        <w:spacing w:line="240" w:lineRule="auto"/>
        <w:rPr>
          <w:szCs w:val="22"/>
          <w:u w:val="single"/>
        </w:rPr>
      </w:pPr>
      <w:r w:rsidRPr="009C30EF">
        <w:rPr>
          <w:szCs w:val="22"/>
          <w:u w:val="single"/>
        </w:rPr>
        <w:t>Infekce</w:t>
      </w:r>
    </w:p>
    <w:p w14:paraId="1C2C1135" w14:textId="77777777" w:rsidR="00295D47" w:rsidRPr="00D56071" w:rsidRDefault="00295D47" w:rsidP="00716DCC">
      <w:pPr>
        <w:keepNext/>
        <w:tabs>
          <w:tab w:val="clear" w:pos="567"/>
        </w:tabs>
        <w:spacing w:line="240" w:lineRule="auto"/>
        <w:rPr>
          <w:szCs w:val="22"/>
        </w:rPr>
      </w:pPr>
    </w:p>
    <w:p w14:paraId="1C2C1136" w14:textId="2FE0B8F8" w:rsidR="00736C30" w:rsidRPr="009C30EF" w:rsidRDefault="00736C30" w:rsidP="00716DCC">
      <w:pPr>
        <w:tabs>
          <w:tab w:val="clear" w:pos="567"/>
        </w:tabs>
        <w:spacing w:line="240" w:lineRule="auto"/>
        <w:rPr>
          <w:szCs w:val="22"/>
        </w:rPr>
      </w:pPr>
      <w:r w:rsidRPr="009C30EF">
        <w:rPr>
          <w:szCs w:val="22"/>
        </w:rPr>
        <w:t xml:space="preserve">U pacientů </w:t>
      </w:r>
      <w:r w:rsidR="00A411F1" w:rsidRPr="009C30EF">
        <w:rPr>
          <w:szCs w:val="22"/>
        </w:rPr>
        <w:t>léčených přípravkem Jakavi</w:t>
      </w:r>
      <w:r w:rsidRPr="009C30EF">
        <w:rPr>
          <w:szCs w:val="22"/>
        </w:rPr>
        <w:t xml:space="preserve"> </w:t>
      </w:r>
      <w:r w:rsidR="00A411F1" w:rsidRPr="009C30EF">
        <w:rPr>
          <w:szCs w:val="22"/>
        </w:rPr>
        <w:t xml:space="preserve">se vyskytly </w:t>
      </w:r>
      <w:r w:rsidRPr="009C30EF">
        <w:rPr>
          <w:szCs w:val="22"/>
        </w:rPr>
        <w:t>závažné bakteriální, mykobakteriální, mykotické</w:t>
      </w:r>
      <w:r w:rsidR="00A411F1" w:rsidRPr="009C30EF">
        <w:rPr>
          <w:szCs w:val="22"/>
        </w:rPr>
        <w:t xml:space="preserve">, </w:t>
      </w:r>
      <w:r w:rsidRPr="009C30EF">
        <w:rPr>
          <w:szCs w:val="22"/>
        </w:rPr>
        <w:t xml:space="preserve">virové </w:t>
      </w:r>
      <w:r w:rsidR="00A411F1" w:rsidRPr="009C30EF">
        <w:rPr>
          <w:szCs w:val="22"/>
        </w:rPr>
        <w:t xml:space="preserve">a jiné oportunní </w:t>
      </w:r>
      <w:r w:rsidRPr="009C30EF">
        <w:rPr>
          <w:szCs w:val="22"/>
        </w:rPr>
        <w:t xml:space="preserve">infekce. </w:t>
      </w:r>
      <w:r w:rsidR="003F272A" w:rsidRPr="009C30EF">
        <w:rPr>
          <w:szCs w:val="22"/>
        </w:rPr>
        <w:t xml:space="preserve">U všech pacientů má být zhodnoceno riziko vzniku závažných infekcí. </w:t>
      </w:r>
      <w:r w:rsidRPr="009C30EF">
        <w:rPr>
          <w:szCs w:val="22"/>
        </w:rPr>
        <w:t xml:space="preserve">Lékaři </w:t>
      </w:r>
      <w:r w:rsidR="006D1266" w:rsidRPr="009C30EF">
        <w:rPr>
          <w:szCs w:val="22"/>
        </w:rPr>
        <w:t>mají</w:t>
      </w:r>
      <w:r w:rsidRPr="009C30EF">
        <w:rPr>
          <w:szCs w:val="22"/>
        </w:rPr>
        <w:t xml:space="preserve"> pečlivě sledovat pacienty léčené </w:t>
      </w:r>
      <w:r w:rsidR="00FA3F0E" w:rsidRPr="009C30EF">
        <w:rPr>
          <w:szCs w:val="22"/>
        </w:rPr>
        <w:t xml:space="preserve">přípravkem </w:t>
      </w:r>
      <w:r w:rsidRPr="009C30EF">
        <w:rPr>
          <w:szCs w:val="22"/>
        </w:rPr>
        <w:t xml:space="preserve">Jakavi, aby rozpoznali </w:t>
      </w:r>
      <w:r w:rsidR="00E407A0">
        <w:rPr>
          <w:szCs w:val="22"/>
        </w:rPr>
        <w:t xml:space="preserve">známky a </w:t>
      </w:r>
      <w:r w:rsidRPr="009C30EF">
        <w:rPr>
          <w:szCs w:val="22"/>
        </w:rPr>
        <w:t>příznaky infekce a zahájili včas adekvátní léčbu.</w:t>
      </w:r>
      <w:r w:rsidR="007E7235" w:rsidRPr="009C30EF">
        <w:rPr>
          <w:szCs w:val="22"/>
        </w:rPr>
        <w:t xml:space="preserve"> </w:t>
      </w:r>
      <w:r w:rsidR="00A22D89" w:rsidRPr="009C30EF">
        <w:rPr>
          <w:szCs w:val="22"/>
        </w:rPr>
        <w:t>Léčba přípravkem Jakavi nemá být zahajována, dokud není závažná probíhající infekce zvládnuta.</w:t>
      </w:r>
    </w:p>
    <w:p w14:paraId="1C2C1137" w14:textId="77777777" w:rsidR="00A53956" w:rsidRPr="009C30EF" w:rsidRDefault="00A53956" w:rsidP="00716DCC">
      <w:pPr>
        <w:tabs>
          <w:tab w:val="clear" w:pos="567"/>
        </w:tabs>
        <w:spacing w:line="240" w:lineRule="auto"/>
        <w:rPr>
          <w:szCs w:val="22"/>
        </w:rPr>
      </w:pPr>
    </w:p>
    <w:p w14:paraId="1C2C1138" w14:textId="77777777" w:rsidR="00A53956" w:rsidRPr="009C30EF" w:rsidRDefault="00A53956" w:rsidP="00716DCC">
      <w:pPr>
        <w:tabs>
          <w:tab w:val="clear" w:pos="567"/>
        </w:tabs>
        <w:spacing w:line="240" w:lineRule="auto"/>
        <w:rPr>
          <w:szCs w:val="22"/>
        </w:rPr>
      </w:pPr>
      <w:r w:rsidRPr="009C30EF">
        <w:rPr>
          <w:szCs w:val="22"/>
        </w:rPr>
        <w:t xml:space="preserve">U pacientů léčených přípravkem Jakavi byla hlášena tuberkulóza. </w:t>
      </w:r>
      <w:r w:rsidR="00A71D03" w:rsidRPr="009C30EF">
        <w:rPr>
          <w:szCs w:val="22"/>
        </w:rPr>
        <w:t xml:space="preserve">Před zahájením léčby </w:t>
      </w:r>
      <w:r w:rsidR="0053623B" w:rsidRPr="009C30EF">
        <w:rPr>
          <w:szCs w:val="22"/>
        </w:rPr>
        <w:t>má</w:t>
      </w:r>
      <w:r w:rsidR="00A71D03" w:rsidRPr="009C30EF">
        <w:rPr>
          <w:szCs w:val="22"/>
        </w:rPr>
        <w:t xml:space="preserve"> být u pacientů provedeno vyšetření na aktivní a neaktivní („latentní“) tuberkulózu podle místních doporučení. </w:t>
      </w:r>
      <w:r w:rsidR="0023352A" w:rsidRPr="009C30EF">
        <w:rPr>
          <w:szCs w:val="22"/>
        </w:rPr>
        <w:t>To m</w:t>
      </w:r>
      <w:r w:rsidR="00A71D03" w:rsidRPr="009C30EF">
        <w:rPr>
          <w:szCs w:val="22"/>
        </w:rPr>
        <w:t>ůže zahrnovat anamnézu, možnost předchozího kontaktu s tuberkulózou a/nebo příslušné vyšetření, jako je rentgenové vyšetření plic, tuberkulinový test a/nebo test uvolnění interferonu gama. Lékaři si mají být vědomi rizika falešně negativních výsledků tuberkulinového kožního testu, a to zejména u pacientů, kteří jsou vážně nemocní nebo mají sníženou imunitu.</w:t>
      </w:r>
    </w:p>
    <w:p w14:paraId="1C2C1139" w14:textId="77777777" w:rsidR="002E5968" w:rsidRPr="009C30EF" w:rsidRDefault="002E5968" w:rsidP="00716DCC">
      <w:pPr>
        <w:tabs>
          <w:tab w:val="clear" w:pos="567"/>
        </w:tabs>
        <w:spacing w:line="240" w:lineRule="auto"/>
        <w:rPr>
          <w:noProof/>
          <w:szCs w:val="22"/>
        </w:rPr>
      </w:pPr>
    </w:p>
    <w:p w14:paraId="1C2C113A" w14:textId="211EC34F" w:rsidR="002E5968" w:rsidRPr="009C30EF" w:rsidRDefault="002E5968" w:rsidP="00716DCC">
      <w:pPr>
        <w:tabs>
          <w:tab w:val="clear" w:pos="567"/>
        </w:tabs>
        <w:spacing w:line="240" w:lineRule="auto"/>
        <w:rPr>
          <w:noProof/>
          <w:szCs w:val="22"/>
        </w:rPr>
      </w:pPr>
      <w:r w:rsidRPr="009C30EF">
        <w:rPr>
          <w:noProof/>
          <w:szCs w:val="22"/>
        </w:rPr>
        <w:t xml:space="preserve">Zvýšení </w:t>
      </w:r>
      <w:r w:rsidR="002D169C" w:rsidRPr="009C30EF">
        <w:rPr>
          <w:noProof/>
          <w:szCs w:val="22"/>
        </w:rPr>
        <w:t xml:space="preserve">virové </w:t>
      </w:r>
      <w:r w:rsidR="00E407A0">
        <w:rPr>
          <w:noProof/>
          <w:szCs w:val="22"/>
        </w:rPr>
        <w:t>nálože</w:t>
      </w:r>
      <w:r w:rsidR="002D169C" w:rsidRPr="009C30EF">
        <w:rPr>
          <w:noProof/>
          <w:szCs w:val="22"/>
        </w:rPr>
        <w:t xml:space="preserve"> </w:t>
      </w:r>
      <w:r w:rsidR="00576F9A">
        <w:rPr>
          <w:noProof/>
          <w:szCs w:val="22"/>
        </w:rPr>
        <w:t xml:space="preserve">viru </w:t>
      </w:r>
      <w:r w:rsidR="00DD2F12" w:rsidRPr="009C30EF">
        <w:rPr>
          <w:noProof/>
          <w:szCs w:val="22"/>
        </w:rPr>
        <w:t>h</w:t>
      </w:r>
      <w:r w:rsidRPr="009C30EF">
        <w:rPr>
          <w:noProof/>
          <w:szCs w:val="22"/>
        </w:rPr>
        <w:t>epatiti</w:t>
      </w:r>
      <w:r w:rsidR="002D169C" w:rsidRPr="009C30EF">
        <w:rPr>
          <w:noProof/>
          <w:szCs w:val="22"/>
        </w:rPr>
        <w:t>dy</w:t>
      </w:r>
      <w:r w:rsidRPr="009C30EF">
        <w:rPr>
          <w:noProof/>
          <w:szCs w:val="22"/>
        </w:rPr>
        <w:t xml:space="preserve"> B (HBV-DNA titru), spolu s asociovaným zvýšením hladin </w:t>
      </w:r>
      <w:r w:rsidRPr="009C30EF">
        <w:rPr>
          <w:color w:val="000000"/>
          <w:szCs w:val="22"/>
        </w:rPr>
        <w:t>alaninaminotransferáz</w:t>
      </w:r>
      <w:r w:rsidR="001605AE" w:rsidRPr="009C30EF">
        <w:rPr>
          <w:color w:val="000000"/>
          <w:szCs w:val="22"/>
        </w:rPr>
        <w:t>y</w:t>
      </w:r>
      <w:r w:rsidRPr="009C30EF">
        <w:rPr>
          <w:color w:val="000000"/>
          <w:szCs w:val="22"/>
        </w:rPr>
        <w:t xml:space="preserve"> a aspartátaminotransferáz</w:t>
      </w:r>
      <w:r w:rsidR="001605AE" w:rsidRPr="009C30EF">
        <w:rPr>
          <w:color w:val="000000"/>
          <w:szCs w:val="22"/>
        </w:rPr>
        <w:t>y</w:t>
      </w:r>
      <w:r w:rsidR="002D169C" w:rsidRPr="009C30EF">
        <w:rPr>
          <w:color w:val="000000"/>
          <w:szCs w:val="22"/>
        </w:rPr>
        <w:t>,</w:t>
      </w:r>
      <w:r w:rsidRPr="009C30EF">
        <w:rPr>
          <w:color w:val="000000"/>
          <w:szCs w:val="22"/>
        </w:rPr>
        <w:t xml:space="preserve"> nebo bez jejich zvýšení</w:t>
      </w:r>
      <w:r w:rsidR="002D169C" w:rsidRPr="009C30EF">
        <w:rPr>
          <w:color w:val="000000"/>
          <w:szCs w:val="22"/>
        </w:rPr>
        <w:t>,</w:t>
      </w:r>
      <w:r w:rsidRPr="009C30EF">
        <w:rPr>
          <w:color w:val="000000"/>
          <w:szCs w:val="22"/>
        </w:rPr>
        <w:t xml:space="preserve"> bylo hlášeno u</w:t>
      </w:r>
      <w:r w:rsidRPr="009C30EF">
        <w:rPr>
          <w:szCs w:val="22"/>
        </w:rPr>
        <w:t> pacient</w:t>
      </w:r>
      <w:r w:rsidRPr="009C30EF">
        <w:rPr>
          <w:color w:val="000000"/>
          <w:szCs w:val="22"/>
        </w:rPr>
        <w:t>ů s</w:t>
      </w:r>
      <w:r w:rsidRPr="009C30EF">
        <w:rPr>
          <w:szCs w:val="22"/>
        </w:rPr>
        <w:t> </w:t>
      </w:r>
      <w:r w:rsidR="004E7EE0" w:rsidRPr="009C30EF">
        <w:rPr>
          <w:color w:val="000000"/>
          <w:szCs w:val="22"/>
        </w:rPr>
        <w:t>chronickými</w:t>
      </w:r>
      <w:r w:rsidRPr="009C30EF">
        <w:rPr>
          <w:noProof/>
          <w:szCs w:val="22"/>
        </w:rPr>
        <w:t xml:space="preserve"> infekcemi</w:t>
      </w:r>
      <w:r w:rsidR="0084731C">
        <w:rPr>
          <w:noProof/>
          <w:szCs w:val="22"/>
        </w:rPr>
        <w:t xml:space="preserve"> HBV</w:t>
      </w:r>
      <w:r w:rsidRPr="009C30EF">
        <w:rPr>
          <w:noProof/>
          <w:szCs w:val="22"/>
        </w:rPr>
        <w:t xml:space="preserve">, kteří užívali přípravek Jakavi. </w:t>
      </w:r>
      <w:r w:rsidR="00DC691B" w:rsidRPr="009C30EF">
        <w:rPr>
          <w:noProof/>
          <w:szCs w:val="22"/>
        </w:rPr>
        <w:t xml:space="preserve">Před zahájením léčby přípravkem </w:t>
      </w:r>
      <w:r w:rsidR="00DC691B" w:rsidRPr="009C30EF">
        <w:rPr>
          <w:noProof/>
          <w:szCs w:val="22"/>
        </w:rPr>
        <w:lastRenderedPageBreak/>
        <w:t xml:space="preserve">Jakavi se doporučuje provést screening na HBV. </w:t>
      </w:r>
      <w:r w:rsidRPr="009C30EF">
        <w:rPr>
          <w:noProof/>
          <w:szCs w:val="22"/>
        </w:rPr>
        <w:t>Pacienti s</w:t>
      </w:r>
      <w:r w:rsidRPr="009C30EF">
        <w:rPr>
          <w:szCs w:val="22"/>
        </w:rPr>
        <w:t> </w:t>
      </w:r>
      <w:r w:rsidRPr="009C30EF">
        <w:rPr>
          <w:noProof/>
          <w:szCs w:val="22"/>
        </w:rPr>
        <w:t>chronick</w:t>
      </w:r>
      <w:r w:rsidR="002D169C" w:rsidRPr="009C30EF">
        <w:rPr>
          <w:noProof/>
          <w:szCs w:val="22"/>
        </w:rPr>
        <w:t>ou</w:t>
      </w:r>
      <w:r w:rsidRPr="009C30EF">
        <w:rPr>
          <w:noProof/>
          <w:szCs w:val="22"/>
        </w:rPr>
        <w:t xml:space="preserve"> infekc</w:t>
      </w:r>
      <w:r w:rsidR="002D169C" w:rsidRPr="009C30EF">
        <w:rPr>
          <w:noProof/>
          <w:szCs w:val="22"/>
        </w:rPr>
        <w:t>í</w:t>
      </w:r>
      <w:r w:rsidRPr="009C30EF">
        <w:rPr>
          <w:noProof/>
          <w:szCs w:val="22"/>
        </w:rPr>
        <w:t xml:space="preserve"> </w:t>
      </w:r>
      <w:r w:rsidR="0084731C">
        <w:rPr>
          <w:noProof/>
          <w:szCs w:val="22"/>
        </w:rPr>
        <w:t xml:space="preserve">HBV </w:t>
      </w:r>
      <w:r w:rsidR="00A52631" w:rsidRPr="009C30EF">
        <w:rPr>
          <w:noProof/>
          <w:szCs w:val="22"/>
        </w:rPr>
        <w:t>mají</w:t>
      </w:r>
      <w:r w:rsidRPr="009C30EF">
        <w:rPr>
          <w:noProof/>
          <w:szCs w:val="22"/>
        </w:rPr>
        <w:t xml:space="preserve"> být léčeni a sledováni podle klinických doporučení.</w:t>
      </w:r>
    </w:p>
    <w:p w14:paraId="1C2C113B" w14:textId="77777777" w:rsidR="00736C30" w:rsidRPr="009C30EF" w:rsidRDefault="00736C30" w:rsidP="00716DCC">
      <w:pPr>
        <w:tabs>
          <w:tab w:val="clear" w:pos="567"/>
        </w:tabs>
        <w:spacing w:line="240" w:lineRule="auto"/>
        <w:rPr>
          <w:noProof/>
          <w:szCs w:val="22"/>
          <w:u w:val="single"/>
        </w:rPr>
      </w:pPr>
    </w:p>
    <w:p w14:paraId="1C2C113C" w14:textId="77777777" w:rsidR="00736C30" w:rsidRPr="00AB3C1A" w:rsidRDefault="00736C30" w:rsidP="00716DCC">
      <w:pPr>
        <w:keepNext/>
        <w:tabs>
          <w:tab w:val="clear" w:pos="567"/>
        </w:tabs>
        <w:spacing w:line="240" w:lineRule="auto"/>
        <w:rPr>
          <w:szCs w:val="22"/>
          <w:u w:val="single"/>
        </w:rPr>
      </w:pPr>
      <w:r w:rsidRPr="00AB3C1A">
        <w:rPr>
          <w:szCs w:val="22"/>
          <w:u w:val="single"/>
        </w:rPr>
        <w:t>Herpes zoster</w:t>
      </w:r>
    </w:p>
    <w:p w14:paraId="1C2C113D" w14:textId="77777777" w:rsidR="00295D47" w:rsidRPr="00D56071" w:rsidRDefault="00295D47" w:rsidP="00716DCC">
      <w:pPr>
        <w:keepNext/>
        <w:tabs>
          <w:tab w:val="clear" w:pos="567"/>
        </w:tabs>
        <w:spacing w:line="240" w:lineRule="auto"/>
        <w:rPr>
          <w:szCs w:val="22"/>
        </w:rPr>
      </w:pPr>
    </w:p>
    <w:p w14:paraId="1C2C113E" w14:textId="07D65FE7" w:rsidR="00A914A4" w:rsidRPr="009C30EF" w:rsidRDefault="00736C30" w:rsidP="00716DCC">
      <w:pPr>
        <w:tabs>
          <w:tab w:val="clear" w:pos="567"/>
        </w:tabs>
        <w:spacing w:line="240" w:lineRule="auto"/>
        <w:rPr>
          <w:noProof/>
          <w:szCs w:val="22"/>
        </w:rPr>
      </w:pPr>
      <w:r w:rsidRPr="009C30EF">
        <w:rPr>
          <w:szCs w:val="22"/>
        </w:rPr>
        <w:t xml:space="preserve">Lékaři </w:t>
      </w:r>
      <w:r w:rsidR="006D1266" w:rsidRPr="009C30EF">
        <w:rPr>
          <w:szCs w:val="22"/>
        </w:rPr>
        <w:t>mají</w:t>
      </w:r>
      <w:r w:rsidRPr="009C30EF">
        <w:rPr>
          <w:szCs w:val="22"/>
        </w:rPr>
        <w:t xml:space="preserve"> poučit pacienty o časných </w:t>
      </w:r>
      <w:r w:rsidR="0084731C">
        <w:rPr>
          <w:szCs w:val="22"/>
        </w:rPr>
        <w:t xml:space="preserve">známkách a </w:t>
      </w:r>
      <w:r w:rsidRPr="009C30EF">
        <w:rPr>
          <w:szCs w:val="22"/>
        </w:rPr>
        <w:t xml:space="preserve">příznacích infekce </w:t>
      </w:r>
      <w:r w:rsidRPr="00AB3C1A">
        <w:rPr>
          <w:szCs w:val="22"/>
        </w:rPr>
        <w:t>herpes zoster</w:t>
      </w:r>
      <w:r w:rsidRPr="009C30EF">
        <w:rPr>
          <w:szCs w:val="22"/>
        </w:rPr>
        <w:t xml:space="preserve"> a doporučit jim</w:t>
      </w:r>
      <w:r w:rsidR="00B16F51" w:rsidRPr="009C30EF">
        <w:rPr>
          <w:szCs w:val="22"/>
        </w:rPr>
        <w:t xml:space="preserve"> co možná nejvčasnější vyhledání možnosti léčby</w:t>
      </w:r>
      <w:r w:rsidRPr="009C30EF">
        <w:rPr>
          <w:szCs w:val="22"/>
        </w:rPr>
        <w:t xml:space="preserve"> v případě infekce</w:t>
      </w:r>
      <w:r w:rsidR="00B16F51" w:rsidRPr="009C30EF">
        <w:rPr>
          <w:szCs w:val="22"/>
        </w:rPr>
        <w:t>.</w:t>
      </w:r>
    </w:p>
    <w:p w14:paraId="1C2C113F" w14:textId="77777777" w:rsidR="008A42F7" w:rsidRPr="009C30EF" w:rsidRDefault="008A42F7" w:rsidP="00716DCC">
      <w:pPr>
        <w:rPr>
          <w:noProof/>
          <w:szCs w:val="22"/>
          <w:u w:val="single"/>
        </w:rPr>
      </w:pPr>
    </w:p>
    <w:p w14:paraId="1C2C1140" w14:textId="77777777" w:rsidR="008A42F7" w:rsidRPr="009C30EF" w:rsidRDefault="008A42F7" w:rsidP="00716DCC">
      <w:pPr>
        <w:keepNext/>
        <w:rPr>
          <w:noProof/>
          <w:szCs w:val="22"/>
          <w:u w:val="single"/>
        </w:rPr>
      </w:pPr>
      <w:r w:rsidRPr="009C30EF">
        <w:rPr>
          <w:noProof/>
          <w:szCs w:val="22"/>
          <w:u w:val="single"/>
        </w:rPr>
        <w:t>Progresiv</w:t>
      </w:r>
      <w:r w:rsidR="00E77E36" w:rsidRPr="009C30EF">
        <w:rPr>
          <w:noProof/>
          <w:szCs w:val="22"/>
          <w:u w:val="single"/>
        </w:rPr>
        <w:t>ní</w:t>
      </w:r>
      <w:r w:rsidRPr="009C30EF">
        <w:rPr>
          <w:noProof/>
          <w:szCs w:val="22"/>
          <w:u w:val="single"/>
        </w:rPr>
        <w:t xml:space="preserve"> multifo</w:t>
      </w:r>
      <w:r w:rsidR="00E77E36" w:rsidRPr="009C30EF">
        <w:rPr>
          <w:noProof/>
          <w:szCs w:val="22"/>
          <w:u w:val="single"/>
        </w:rPr>
        <w:t>kální</w:t>
      </w:r>
      <w:r w:rsidRPr="009C30EF">
        <w:rPr>
          <w:noProof/>
          <w:szCs w:val="22"/>
          <w:u w:val="single"/>
        </w:rPr>
        <w:t xml:space="preserve"> leuk</w:t>
      </w:r>
      <w:r w:rsidR="00E77E36" w:rsidRPr="009C30EF">
        <w:rPr>
          <w:noProof/>
          <w:szCs w:val="22"/>
          <w:u w:val="single"/>
        </w:rPr>
        <w:t>o</w:t>
      </w:r>
      <w:r w:rsidRPr="009C30EF">
        <w:rPr>
          <w:noProof/>
          <w:szCs w:val="22"/>
          <w:u w:val="single"/>
        </w:rPr>
        <w:t>ence</w:t>
      </w:r>
      <w:r w:rsidR="00E77E36" w:rsidRPr="009C30EF">
        <w:rPr>
          <w:noProof/>
          <w:szCs w:val="22"/>
          <w:u w:val="single"/>
        </w:rPr>
        <w:t>f</w:t>
      </w:r>
      <w:r w:rsidRPr="009C30EF">
        <w:rPr>
          <w:noProof/>
          <w:szCs w:val="22"/>
          <w:u w:val="single"/>
        </w:rPr>
        <w:t>alopat</w:t>
      </w:r>
      <w:r w:rsidR="00E77E36" w:rsidRPr="009C30EF">
        <w:rPr>
          <w:noProof/>
          <w:szCs w:val="22"/>
          <w:u w:val="single"/>
        </w:rPr>
        <w:t>ie</w:t>
      </w:r>
    </w:p>
    <w:p w14:paraId="1C2C1141" w14:textId="77777777" w:rsidR="00295D47" w:rsidRPr="00D56071" w:rsidRDefault="00295D47" w:rsidP="00716DCC">
      <w:pPr>
        <w:keepNext/>
        <w:rPr>
          <w:noProof/>
          <w:szCs w:val="22"/>
        </w:rPr>
      </w:pPr>
    </w:p>
    <w:p w14:paraId="1C2C1142" w14:textId="780DC98A" w:rsidR="00E65813" w:rsidRPr="009C30EF" w:rsidRDefault="00E77E36" w:rsidP="00716DCC">
      <w:pPr>
        <w:tabs>
          <w:tab w:val="clear" w:pos="567"/>
        </w:tabs>
        <w:spacing w:line="240" w:lineRule="auto"/>
        <w:rPr>
          <w:noProof/>
          <w:szCs w:val="22"/>
        </w:rPr>
      </w:pPr>
      <w:r w:rsidRPr="009C30EF">
        <w:rPr>
          <w:noProof/>
          <w:szCs w:val="22"/>
        </w:rPr>
        <w:t xml:space="preserve">Při léčbě </w:t>
      </w:r>
      <w:r w:rsidR="00027E9F" w:rsidRPr="009C30EF">
        <w:rPr>
          <w:noProof/>
          <w:szCs w:val="22"/>
        </w:rPr>
        <w:t xml:space="preserve">pacientů </w:t>
      </w:r>
      <w:r w:rsidR="0084731C">
        <w:rPr>
          <w:noProof/>
          <w:szCs w:val="22"/>
        </w:rPr>
        <w:t>p</w:t>
      </w:r>
      <w:r w:rsidRPr="009C30EF">
        <w:rPr>
          <w:noProof/>
          <w:szCs w:val="22"/>
        </w:rPr>
        <w:t>řípravkem Jakavi byla hlášena p</w:t>
      </w:r>
      <w:r w:rsidR="008A42F7" w:rsidRPr="009C30EF">
        <w:rPr>
          <w:noProof/>
          <w:szCs w:val="22"/>
        </w:rPr>
        <w:t>rogresiv</w:t>
      </w:r>
      <w:r w:rsidRPr="009C30EF">
        <w:rPr>
          <w:noProof/>
          <w:szCs w:val="22"/>
        </w:rPr>
        <w:t>ní</w:t>
      </w:r>
      <w:r w:rsidR="008A42F7" w:rsidRPr="009C30EF">
        <w:rPr>
          <w:noProof/>
          <w:szCs w:val="22"/>
        </w:rPr>
        <w:t xml:space="preserve"> multifo</w:t>
      </w:r>
      <w:r w:rsidRPr="009C30EF">
        <w:rPr>
          <w:noProof/>
          <w:szCs w:val="22"/>
        </w:rPr>
        <w:t>kální</w:t>
      </w:r>
      <w:r w:rsidR="008A42F7" w:rsidRPr="009C30EF">
        <w:rPr>
          <w:noProof/>
          <w:szCs w:val="22"/>
        </w:rPr>
        <w:t xml:space="preserve"> leuk</w:t>
      </w:r>
      <w:r w:rsidRPr="009C30EF">
        <w:rPr>
          <w:noProof/>
          <w:szCs w:val="22"/>
        </w:rPr>
        <w:t>o</w:t>
      </w:r>
      <w:r w:rsidR="008A42F7" w:rsidRPr="009C30EF">
        <w:rPr>
          <w:noProof/>
          <w:szCs w:val="22"/>
        </w:rPr>
        <w:t>ence</w:t>
      </w:r>
      <w:r w:rsidRPr="009C30EF">
        <w:rPr>
          <w:noProof/>
          <w:szCs w:val="22"/>
        </w:rPr>
        <w:t>f</w:t>
      </w:r>
      <w:r w:rsidR="008A42F7" w:rsidRPr="009C30EF">
        <w:rPr>
          <w:noProof/>
          <w:szCs w:val="22"/>
        </w:rPr>
        <w:t>alopat</w:t>
      </w:r>
      <w:r w:rsidRPr="009C30EF">
        <w:rPr>
          <w:noProof/>
          <w:szCs w:val="22"/>
        </w:rPr>
        <w:t>ie</w:t>
      </w:r>
      <w:r w:rsidR="008A42F7" w:rsidRPr="009C30EF">
        <w:rPr>
          <w:noProof/>
          <w:szCs w:val="22"/>
        </w:rPr>
        <w:t xml:space="preserve"> (PML</w:t>
      </w:r>
      <w:r w:rsidRPr="009C30EF">
        <w:rPr>
          <w:noProof/>
          <w:szCs w:val="22"/>
        </w:rPr>
        <w:t>).</w:t>
      </w:r>
      <w:r w:rsidR="008A42F7" w:rsidRPr="009C30EF">
        <w:rPr>
          <w:noProof/>
          <w:szCs w:val="22"/>
        </w:rPr>
        <w:t xml:space="preserve"> </w:t>
      </w:r>
      <w:r w:rsidR="00111606" w:rsidRPr="009C30EF">
        <w:rPr>
          <w:noProof/>
          <w:szCs w:val="22"/>
        </w:rPr>
        <w:t xml:space="preserve">Lékaři </w:t>
      </w:r>
      <w:r w:rsidR="0084731C">
        <w:rPr>
          <w:noProof/>
          <w:szCs w:val="22"/>
        </w:rPr>
        <w:t>se mají zaměřit</w:t>
      </w:r>
      <w:r w:rsidR="001D6F83" w:rsidRPr="009C30EF">
        <w:rPr>
          <w:noProof/>
          <w:szCs w:val="22"/>
        </w:rPr>
        <w:t xml:space="preserve"> </w:t>
      </w:r>
      <w:r w:rsidR="00E65813" w:rsidRPr="009C30EF">
        <w:rPr>
          <w:noProof/>
          <w:szCs w:val="22"/>
        </w:rPr>
        <w:t>zejména na příznaky</w:t>
      </w:r>
      <w:r w:rsidR="0084731C">
        <w:rPr>
          <w:noProof/>
          <w:szCs w:val="22"/>
        </w:rPr>
        <w:t xml:space="preserve"> nasvědčující PML</w:t>
      </w:r>
      <w:r w:rsidR="00E65813" w:rsidRPr="009C30EF">
        <w:rPr>
          <w:noProof/>
          <w:szCs w:val="22"/>
        </w:rPr>
        <w:t xml:space="preserve">, které </w:t>
      </w:r>
      <w:r w:rsidR="0084731C">
        <w:rPr>
          <w:noProof/>
          <w:szCs w:val="22"/>
        </w:rPr>
        <w:t xml:space="preserve">nemusí </w:t>
      </w:r>
      <w:r w:rsidR="00027E9F" w:rsidRPr="009C30EF">
        <w:rPr>
          <w:noProof/>
          <w:szCs w:val="22"/>
        </w:rPr>
        <w:t>zaznamen</w:t>
      </w:r>
      <w:r w:rsidR="0084731C">
        <w:rPr>
          <w:noProof/>
          <w:szCs w:val="22"/>
        </w:rPr>
        <w:t>at</w:t>
      </w:r>
      <w:r w:rsidR="00027E9F" w:rsidRPr="009C30EF">
        <w:rPr>
          <w:noProof/>
          <w:szCs w:val="22"/>
        </w:rPr>
        <w:t xml:space="preserve"> </w:t>
      </w:r>
      <w:r w:rsidR="0084731C">
        <w:rPr>
          <w:noProof/>
          <w:szCs w:val="22"/>
        </w:rPr>
        <w:t xml:space="preserve">sám </w:t>
      </w:r>
      <w:r w:rsidR="00027E9F" w:rsidRPr="009C30EF">
        <w:rPr>
          <w:noProof/>
          <w:szCs w:val="22"/>
        </w:rPr>
        <w:t>pacient</w:t>
      </w:r>
      <w:r w:rsidR="00E65813" w:rsidRPr="009C30EF">
        <w:rPr>
          <w:noProof/>
          <w:szCs w:val="22"/>
        </w:rPr>
        <w:t xml:space="preserve"> (např. kognitivní, neurologické nebo psychiatrické příznaky nebo známky). U</w:t>
      </w:r>
      <w:r w:rsidR="001D6F83" w:rsidRPr="009C30EF">
        <w:rPr>
          <w:szCs w:val="22"/>
        </w:rPr>
        <w:t> </w:t>
      </w:r>
      <w:r w:rsidR="00E65813" w:rsidRPr="009C30EF">
        <w:rPr>
          <w:noProof/>
          <w:szCs w:val="22"/>
        </w:rPr>
        <w:t>pacient</w:t>
      </w:r>
      <w:r w:rsidR="001D6F83" w:rsidRPr="009C30EF">
        <w:rPr>
          <w:noProof/>
          <w:szCs w:val="22"/>
        </w:rPr>
        <w:t>ů</w:t>
      </w:r>
      <w:r w:rsidR="00E65813" w:rsidRPr="009C30EF">
        <w:rPr>
          <w:noProof/>
          <w:szCs w:val="22"/>
        </w:rPr>
        <w:t xml:space="preserve"> </w:t>
      </w:r>
      <w:r w:rsidR="001D6F83" w:rsidRPr="009C30EF">
        <w:rPr>
          <w:noProof/>
          <w:szCs w:val="22"/>
        </w:rPr>
        <w:t xml:space="preserve">musí </w:t>
      </w:r>
      <w:r w:rsidR="00E65813" w:rsidRPr="009C30EF">
        <w:rPr>
          <w:noProof/>
          <w:szCs w:val="22"/>
        </w:rPr>
        <w:t>být sledovány jakékoli z těchto nových nebo zhoršujících se příznaků nebo známek a pokud se tyto příznaky/známky objeví, m</w:t>
      </w:r>
      <w:r w:rsidR="001D6F83" w:rsidRPr="009C30EF">
        <w:rPr>
          <w:noProof/>
          <w:szCs w:val="22"/>
        </w:rPr>
        <w:t>á</w:t>
      </w:r>
      <w:r w:rsidR="00E65813" w:rsidRPr="009C30EF">
        <w:rPr>
          <w:noProof/>
          <w:szCs w:val="22"/>
        </w:rPr>
        <w:t xml:space="preserve"> být </w:t>
      </w:r>
      <w:r w:rsidR="001E4B23">
        <w:rPr>
          <w:noProof/>
          <w:szCs w:val="22"/>
        </w:rPr>
        <w:t>zváženo</w:t>
      </w:r>
      <w:r w:rsidR="001E4B23" w:rsidRPr="009C30EF">
        <w:rPr>
          <w:noProof/>
          <w:szCs w:val="22"/>
        </w:rPr>
        <w:t xml:space="preserve"> </w:t>
      </w:r>
      <w:r w:rsidR="00027E9F" w:rsidRPr="009C30EF">
        <w:rPr>
          <w:noProof/>
          <w:szCs w:val="22"/>
        </w:rPr>
        <w:t>odeslání k neurologovi</w:t>
      </w:r>
      <w:r w:rsidR="00E65813" w:rsidRPr="009C30EF">
        <w:rPr>
          <w:noProof/>
          <w:szCs w:val="22"/>
        </w:rPr>
        <w:t xml:space="preserve"> </w:t>
      </w:r>
      <w:r w:rsidR="00027E9F" w:rsidRPr="009C30EF">
        <w:rPr>
          <w:noProof/>
          <w:szCs w:val="22"/>
        </w:rPr>
        <w:t xml:space="preserve">a </w:t>
      </w:r>
      <w:r w:rsidR="0084731C">
        <w:rPr>
          <w:noProof/>
          <w:szCs w:val="22"/>
        </w:rPr>
        <w:t>provedení</w:t>
      </w:r>
      <w:r w:rsidR="00027E9F" w:rsidRPr="009C30EF">
        <w:rPr>
          <w:noProof/>
          <w:szCs w:val="22"/>
        </w:rPr>
        <w:t xml:space="preserve"> příslušných</w:t>
      </w:r>
      <w:r w:rsidR="001D6F83" w:rsidRPr="009C30EF">
        <w:rPr>
          <w:noProof/>
          <w:szCs w:val="22"/>
        </w:rPr>
        <w:t xml:space="preserve"> </w:t>
      </w:r>
      <w:r w:rsidR="00E65813" w:rsidRPr="009C30EF">
        <w:rPr>
          <w:noProof/>
          <w:szCs w:val="22"/>
        </w:rPr>
        <w:t>diagn</w:t>
      </w:r>
      <w:r w:rsidR="001D6F83" w:rsidRPr="009C30EF">
        <w:rPr>
          <w:noProof/>
          <w:szCs w:val="22"/>
        </w:rPr>
        <w:t xml:space="preserve">ostických </w:t>
      </w:r>
      <w:r w:rsidR="0084731C">
        <w:rPr>
          <w:noProof/>
          <w:szCs w:val="22"/>
        </w:rPr>
        <w:t>testů</w:t>
      </w:r>
      <w:r w:rsidR="001D6F83" w:rsidRPr="009C30EF">
        <w:rPr>
          <w:noProof/>
          <w:szCs w:val="22"/>
        </w:rPr>
        <w:t xml:space="preserve"> </w:t>
      </w:r>
      <w:r w:rsidR="0084731C">
        <w:rPr>
          <w:noProof/>
          <w:szCs w:val="22"/>
        </w:rPr>
        <w:t>na</w:t>
      </w:r>
      <w:r w:rsidR="001D6F83" w:rsidRPr="009C30EF">
        <w:rPr>
          <w:noProof/>
          <w:szCs w:val="22"/>
        </w:rPr>
        <w:t xml:space="preserve"> PML</w:t>
      </w:r>
      <w:r w:rsidR="00E65813" w:rsidRPr="009C30EF">
        <w:rPr>
          <w:noProof/>
          <w:szCs w:val="22"/>
        </w:rPr>
        <w:t xml:space="preserve">. </w:t>
      </w:r>
      <w:r w:rsidR="001D6F83" w:rsidRPr="009C30EF">
        <w:rPr>
          <w:noProof/>
          <w:szCs w:val="22"/>
        </w:rPr>
        <w:t xml:space="preserve">Pokud je </w:t>
      </w:r>
      <w:r w:rsidR="00735AEE" w:rsidRPr="009C30EF">
        <w:rPr>
          <w:noProof/>
          <w:szCs w:val="22"/>
        </w:rPr>
        <w:t xml:space="preserve">podezření na </w:t>
      </w:r>
      <w:r w:rsidR="001D6F83" w:rsidRPr="009C30EF">
        <w:rPr>
          <w:noProof/>
          <w:szCs w:val="22"/>
        </w:rPr>
        <w:t>PML</w:t>
      </w:r>
      <w:r w:rsidR="00E65813" w:rsidRPr="009C30EF">
        <w:rPr>
          <w:noProof/>
          <w:szCs w:val="22"/>
        </w:rPr>
        <w:t xml:space="preserve">, </w:t>
      </w:r>
      <w:r w:rsidR="001D6F83" w:rsidRPr="009C30EF">
        <w:rPr>
          <w:noProof/>
          <w:szCs w:val="22"/>
        </w:rPr>
        <w:t>musí být ukončeno další podávání</w:t>
      </w:r>
      <w:r w:rsidR="00735AEE" w:rsidRPr="009C30EF">
        <w:rPr>
          <w:noProof/>
          <w:szCs w:val="22"/>
        </w:rPr>
        <w:t>, dokud není PML vyloučena</w:t>
      </w:r>
      <w:r w:rsidR="00E65813" w:rsidRPr="009C30EF">
        <w:rPr>
          <w:noProof/>
          <w:szCs w:val="22"/>
        </w:rPr>
        <w:t>.</w:t>
      </w:r>
    </w:p>
    <w:p w14:paraId="1C2C1143" w14:textId="77777777" w:rsidR="002E5968" w:rsidRPr="009C30EF" w:rsidRDefault="002E5968" w:rsidP="00716DCC">
      <w:pPr>
        <w:tabs>
          <w:tab w:val="clear" w:pos="567"/>
        </w:tabs>
        <w:spacing w:line="240" w:lineRule="auto"/>
        <w:rPr>
          <w:noProof/>
          <w:szCs w:val="22"/>
          <w:u w:val="single"/>
        </w:rPr>
      </w:pPr>
    </w:p>
    <w:p w14:paraId="1C2C1148" w14:textId="77777777" w:rsidR="00836D3B" w:rsidRPr="009C30EF" w:rsidRDefault="000D60A1" w:rsidP="00716DCC">
      <w:pPr>
        <w:keepNext/>
        <w:tabs>
          <w:tab w:val="clear" w:pos="567"/>
        </w:tabs>
        <w:spacing w:line="240" w:lineRule="auto"/>
        <w:rPr>
          <w:noProof/>
          <w:szCs w:val="22"/>
          <w:u w:val="single"/>
        </w:rPr>
      </w:pPr>
      <w:r w:rsidRPr="009C30EF">
        <w:rPr>
          <w:noProof/>
          <w:szCs w:val="22"/>
          <w:u w:val="single"/>
        </w:rPr>
        <w:t>Změny hladin/zvýšení hladin lipidů</w:t>
      </w:r>
    </w:p>
    <w:p w14:paraId="1C2C1149" w14:textId="77777777" w:rsidR="00295D47" w:rsidRPr="009C30EF" w:rsidRDefault="00295D47" w:rsidP="00716DCC">
      <w:pPr>
        <w:keepNext/>
        <w:tabs>
          <w:tab w:val="clear" w:pos="567"/>
        </w:tabs>
        <w:spacing w:line="240" w:lineRule="auto"/>
        <w:rPr>
          <w:noProof/>
          <w:szCs w:val="22"/>
        </w:rPr>
      </w:pPr>
    </w:p>
    <w:p w14:paraId="1C2C114A" w14:textId="7780C8D0" w:rsidR="009E44E0" w:rsidRDefault="006C5701" w:rsidP="00716DCC">
      <w:pPr>
        <w:tabs>
          <w:tab w:val="clear" w:pos="567"/>
        </w:tabs>
        <w:spacing w:line="240" w:lineRule="auto"/>
        <w:rPr>
          <w:noProof/>
          <w:szCs w:val="22"/>
        </w:rPr>
      </w:pPr>
      <w:r w:rsidRPr="009C30EF">
        <w:rPr>
          <w:noProof/>
          <w:szCs w:val="22"/>
        </w:rPr>
        <w:t>Při léčbě přípravkem Jakavi</w:t>
      </w:r>
      <w:r w:rsidR="00D8175C" w:rsidRPr="009C30EF">
        <w:rPr>
          <w:noProof/>
          <w:szCs w:val="22"/>
        </w:rPr>
        <w:t xml:space="preserve"> byly pozorovány</w:t>
      </w:r>
      <w:r w:rsidRPr="009C30EF">
        <w:rPr>
          <w:noProof/>
          <w:szCs w:val="22"/>
        </w:rPr>
        <w:t xml:space="preserve"> </w:t>
      </w:r>
      <w:r w:rsidR="00D8175C" w:rsidRPr="009C30EF">
        <w:rPr>
          <w:noProof/>
          <w:szCs w:val="22"/>
        </w:rPr>
        <w:t>zvýšené</w:t>
      </w:r>
      <w:r w:rsidRPr="009C30EF">
        <w:rPr>
          <w:noProof/>
          <w:szCs w:val="22"/>
        </w:rPr>
        <w:t xml:space="preserve"> hladin</w:t>
      </w:r>
      <w:r w:rsidR="00D8175C" w:rsidRPr="009C30EF">
        <w:rPr>
          <w:noProof/>
          <w:szCs w:val="22"/>
        </w:rPr>
        <w:t>y</w:t>
      </w:r>
      <w:r w:rsidRPr="009C30EF">
        <w:rPr>
          <w:noProof/>
          <w:szCs w:val="22"/>
        </w:rPr>
        <w:t xml:space="preserve"> lipidů v</w:t>
      </w:r>
      <w:r w:rsidR="001E4B23">
        <w:rPr>
          <w:noProof/>
          <w:szCs w:val="22"/>
        </w:rPr>
        <w:t> </w:t>
      </w:r>
      <w:r w:rsidRPr="009C30EF">
        <w:rPr>
          <w:noProof/>
          <w:szCs w:val="22"/>
        </w:rPr>
        <w:t>séru</w:t>
      </w:r>
      <w:r w:rsidR="001E4B23">
        <w:rPr>
          <w:noProof/>
          <w:szCs w:val="22"/>
        </w:rPr>
        <w:t>,</w:t>
      </w:r>
      <w:r w:rsidRPr="009C30EF">
        <w:rPr>
          <w:noProof/>
          <w:szCs w:val="22"/>
        </w:rPr>
        <w:t xml:space="preserve"> a to </w:t>
      </w:r>
      <w:r w:rsidR="009E44E0" w:rsidRPr="009C30EF">
        <w:rPr>
          <w:noProof/>
          <w:szCs w:val="22"/>
        </w:rPr>
        <w:t>včetně celkového choleste</w:t>
      </w:r>
      <w:r w:rsidR="00D8175C" w:rsidRPr="009C30EF">
        <w:rPr>
          <w:noProof/>
          <w:szCs w:val="22"/>
        </w:rPr>
        <w:t>rolu, HDL-</w:t>
      </w:r>
      <w:r w:rsidR="009E44E0" w:rsidRPr="009C30EF">
        <w:rPr>
          <w:noProof/>
          <w:szCs w:val="22"/>
        </w:rPr>
        <w:t>cholesterolu</w:t>
      </w:r>
      <w:r w:rsidR="00D8175C" w:rsidRPr="009C30EF">
        <w:rPr>
          <w:noProof/>
          <w:szCs w:val="22"/>
        </w:rPr>
        <w:t xml:space="preserve">, LDL-cholesterolu a </w:t>
      </w:r>
      <w:r w:rsidR="0084731C">
        <w:rPr>
          <w:noProof/>
          <w:szCs w:val="22"/>
        </w:rPr>
        <w:t>triacylglycerolů</w:t>
      </w:r>
      <w:r w:rsidR="00D8175C" w:rsidRPr="009C30EF">
        <w:rPr>
          <w:noProof/>
          <w:szCs w:val="22"/>
        </w:rPr>
        <w:t xml:space="preserve">. </w:t>
      </w:r>
      <w:r w:rsidR="0044548A" w:rsidRPr="009C30EF">
        <w:rPr>
          <w:noProof/>
          <w:szCs w:val="22"/>
        </w:rPr>
        <w:t xml:space="preserve">Je doporučeno pravidelné sledování </w:t>
      </w:r>
      <w:r w:rsidR="009E44E0" w:rsidRPr="009C30EF">
        <w:rPr>
          <w:noProof/>
          <w:szCs w:val="22"/>
        </w:rPr>
        <w:t>a</w:t>
      </w:r>
      <w:r w:rsidR="0044548A" w:rsidRPr="009C30EF">
        <w:rPr>
          <w:noProof/>
          <w:szCs w:val="22"/>
        </w:rPr>
        <w:t xml:space="preserve"> případná léčba </w:t>
      </w:r>
      <w:r w:rsidR="009E44E0" w:rsidRPr="009C30EF">
        <w:rPr>
          <w:noProof/>
          <w:szCs w:val="22"/>
        </w:rPr>
        <w:t>dyslipid</w:t>
      </w:r>
      <w:r w:rsidR="0044548A" w:rsidRPr="009C30EF">
        <w:rPr>
          <w:noProof/>
          <w:szCs w:val="22"/>
        </w:rPr>
        <w:t>é</w:t>
      </w:r>
      <w:r w:rsidR="00E26439" w:rsidRPr="009C30EF">
        <w:rPr>
          <w:noProof/>
          <w:szCs w:val="22"/>
        </w:rPr>
        <w:t xml:space="preserve">mie </w:t>
      </w:r>
      <w:r w:rsidR="0044548A" w:rsidRPr="009C30EF">
        <w:rPr>
          <w:noProof/>
          <w:szCs w:val="22"/>
        </w:rPr>
        <w:t>dle klinick</w:t>
      </w:r>
      <w:r w:rsidR="00583539" w:rsidRPr="009C30EF">
        <w:rPr>
          <w:noProof/>
          <w:szCs w:val="22"/>
        </w:rPr>
        <w:t xml:space="preserve">ých </w:t>
      </w:r>
      <w:r w:rsidR="0084731C">
        <w:rPr>
          <w:noProof/>
          <w:szCs w:val="22"/>
        </w:rPr>
        <w:t>doporučení</w:t>
      </w:r>
      <w:r w:rsidR="009E44E0" w:rsidRPr="009C30EF">
        <w:rPr>
          <w:noProof/>
          <w:szCs w:val="22"/>
        </w:rPr>
        <w:t>.</w:t>
      </w:r>
    </w:p>
    <w:p w14:paraId="73E31E51" w14:textId="77777777" w:rsidR="001E3D78" w:rsidRDefault="001E3D78" w:rsidP="00716DCC">
      <w:pPr>
        <w:tabs>
          <w:tab w:val="clear" w:pos="567"/>
        </w:tabs>
        <w:spacing w:line="240" w:lineRule="auto"/>
        <w:rPr>
          <w:noProof/>
          <w:szCs w:val="22"/>
        </w:rPr>
      </w:pPr>
    </w:p>
    <w:p w14:paraId="6A32F37C" w14:textId="11E1BA70" w:rsidR="001E3D78" w:rsidRPr="0051126A" w:rsidRDefault="0096217D" w:rsidP="00716DCC">
      <w:pPr>
        <w:keepNext/>
        <w:tabs>
          <w:tab w:val="clear" w:pos="567"/>
        </w:tabs>
        <w:spacing w:line="240" w:lineRule="auto"/>
        <w:rPr>
          <w:noProof/>
          <w:szCs w:val="22"/>
        </w:rPr>
      </w:pPr>
      <w:r w:rsidRPr="0051126A">
        <w:rPr>
          <w:noProof/>
          <w:szCs w:val="22"/>
          <w:u w:val="single"/>
        </w:rPr>
        <w:t>Z</w:t>
      </w:r>
      <w:r w:rsidR="00421C6F" w:rsidRPr="0051126A">
        <w:rPr>
          <w:noProof/>
          <w:szCs w:val="22"/>
          <w:u w:val="single"/>
        </w:rPr>
        <w:t xml:space="preserve">ávažné </w:t>
      </w:r>
      <w:r w:rsidRPr="0051126A">
        <w:rPr>
          <w:noProof/>
          <w:szCs w:val="22"/>
          <w:u w:val="single"/>
        </w:rPr>
        <w:t xml:space="preserve">nežádoucí </w:t>
      </w:r>
      <w:r w:rsidR="00421C6F" w:rsidRPr="0051126A">
        <w:rPr>
          <w:noProof/>
          <w:szCs w:val="22"/>
          <w:u w:val="single"/>
        </w:rPr>
        <w:t>kardiovaskulární příhody</w:t>
      </w:r>
      <w:r w:rsidR="001E3D78" w:rsidRPr="0051126A">
        <w:rPr>
          <w:noProof/>
          <w:szCs w:val="22"/>
          <w:u w:val="single"/>
        </w:rPr>
        <w:t xml:space="preserve"> (MACE)</w:t>
      </w:r>
    </w:p>
    <w:p w14:paraId="3FB3DB33" w14:textId="77777777" w:rsidR="001E3D78" w:rsidRPr="0051126A" w:rsidRDefault="001E3D78" w:rsidP="00716DCC">
      <w:pPr>
        <w:keepNext/>
        <w:tabs>
          <w:tab w:val="clear" w:pos="567"/>
        </w:tabs>
        <w:spacing w:line="240" w:lineRule="auto"/>
        <w:rPr>
          <w:noProof/>
          <w:szCs w:val="22"/>
        </w:rPr>
      </w:pPr>
    </w:p>
    <w:p w14:paraId="71ED16BB" w14:textId="2ADF4065" w:rsidR="001E3D78" w:rsidRPr="0051126A" w:rsidRDefault="001E3D78" w:rsidP="00716DCC">
      <w:pPr>
        <w:tabs>
          <w:tab w:val="clear" w:pos="567"/>
        </w:tabs>
        <w:spacing w:line="240" w:lineRule="auto"/>
        <w:rPr>
          <w:noProof/>
          <w:szCs w:val="22"/>
        </w:rPr>
      </w:pPr>
      <w:r w:rsidRPr="0051126A">
        <w:rPr>
          <w:noProof/>
          <w:szCs w:val="22"/>
        </w:rPr>
        <w:t>V</w:t>
      </w:r>
      <w:r w:rsidR="00202AA5" w:rsidRPr="0051126A">
        <w:rPr>
          <w:noProof/>
          <w:szCs w:val="22"/>
        </w:rPr>
        <w:t> rozsáhlé</w:t>
      </w:r>
      <w:r w:rsidRPr="0051126A">
        <w:rPr>
          <w:noProof/>
          <w:szCs w:val="22"/>
        </w:rPr>
        <w:t xml:space="preserve"> randomizované aktivně kontrolované </w:t>
      </w:r>
      <w:r w:rsidR="00202AA5" w:rsidRPr="0051126A">
        <w:rPr>
          <w:noProof/>
          <w:szCs w:val="22"/>
        </w:rPr>
        <w:t xml:space="preserve">klinické </w:t>
      </w:r>
      <w:r w:rsidRPr="0051126A">
        <w:rPr>
          <w:noProof/>
          <w:szCs w:val="22"/>
        </w:rPr>
        <w:t>studii tofacitinibu (další inhibitor JAK) u pacientů s revmatoidní artritidou ve věku 50 let a starších s alespoň jedním dalším kardiovaskulárním rizikovým faktorem</w:t>
      </w:r>
      <w:r w:rsidR="00763E75" w:rsidRPr="0051126A">
        <w:rPr>
          <w:noProof/>
          <w:szCs w:val="22"/>
        </w:rPr>
        <w:t xml:space="preserve"> byl </w:t>
      </w:r>
      <w:r w:rsidR="00490B8E" w:rsidRPr="0051126A">
        <w:rPr>
          <w:noProof/>
          <w:szCs w:val="22"/>
        </w:rPr>
        <w:t xml:space="preserve">u tofacitinibu </w:t>
      </w:r>
      <w:r w:rsidR="00763E75" w:rsidRPr="0051126A">
        <w:rPr>
          <w:noProof/>
          <w:szCs w:val="22"/>
        </w:rPr>
        <w:t xml:space="preserve">pozorován </w:t>
      </w:r>
      <w:r w:rsidRPr="0051126A">
        <w:rPr>
          <w:noProof/>
          <w:szCs w:val="22"/>
        </w:rPr>
        <w:t xml:space="preserve">vyšší </w:t>
      </w:r>
      <w:r w:rsidR="00E26B13" w:rsidRPr="0051126A">
        <w:rPr>
          <w:noProof/>
          <w:szCs w:val="22"/>
        </w:rPr>
        <w:t>výskyt</w:t>
      </w:r>
      <w:r w:rsidRPr="0051126A">
        <w:rPr>
          <w:noProof/>
          <w:szCs w:val="22"/>
        </w:rPr>
        <w:t xml:space="preserve"> MACE, </w:t>
      </w:r>
      <w:r w:rsidR="00763E75" w:rsidRPr="0051126A">
        <w:t>definovan</w:t>
      </w:r>
      <w:r w:rsidR="0096217D" w:rsidRPr="0051126A">
        <w:t>ých</w:t>
      </w:r>
      <w:r w:rsidR="00763E75" w:rsidRPr="0051126A">
        <w:t xml:space="preserve"> jako kardiovaskulární úmrtí, nefatální infarkt myokardu a nefatální cévní mozková příhoda</w:t>
      </w:r>
      <w:r w:rsidR="00B33CB3" w:rsidRPr="0051126A">
        <w:t>,</w:t>
      </w:r>
      <w:r w:rsidR="00763E75" w:rsidRPr="0051126A">
        <w:t xml:space="preserve"> </w:t>
      </w:r>
      <w:r w:rsidRPr="0051126A">
        <w:rPr>
          <w:noProof/>
          <w:szCs w:val="22"/>
        </w:rPr>
        <w:t>ve srovnání s inhibitory tumor nekrotizujícího faktoru (TNF).</w:t>
      </w:r>
    </w:p>
    <w:p w14:paraId="2F8DF0A8" w14:textId="77777777" w:rsidR="001E3D78" w:rsidRPr="0051126A" w:rsidRDefault="001E3D78" w:rsidP="00716DCC">
      <w:pPr>
        <w:tabs>
          <w:tab w:val="clear" w:pos="567"/>
        </w:tabs>
        <w:spacing w:line="240" w:lineRule="auto"/>
        <w:rPr>
          <w:noProof/>
          <w:szCs w:val="22"/>
        </w:rPr>
      </w:pPr>
    </w:p>
    <w:p w14:paraId="73562615" w14:textId="5F4AAF94" w:rsidR="001E3D78" w:rsidRPr="0051126A" w:rsidRDefault="001E3D78" w:rsidP="00716DCC">
      <w:pPr>
        <w:tabs>
          <w:tab w:val="clear" w:pos="567"/>
        </w:tabs>
        <w:spacing w:line="240" w:lineRule="auto"/>
        <w:rPr>
          <w:noProof/>
          <w:szCs w:val="22"/>
        </w:rPr>
      </w:pPr>
      <w:r w:rsidRPr="0051126A">
        <w:rPr>
          <w:noProof/>
          <w:szCs w:val="22"/>
        </w:rPr>
        <w:t xml:space="preserve">MACE byly hlášeny u pacientů užívajících </w:t>
      </w:r>
      <w:r w:rsidR="00944134" w:rsidRPr="0051126A">
        <w:rPr>
          <w:noProof/>
          <w:szCs w:val="22"/>
        </w:rPr>
        <w:t xml:space="preserve">přípravek </w:t>
      </w:r>
      <w:r w:rsidRPr="0051126A">
        <w:rPr>
          <w:noProof/>
          <w:szCs w:val="22"/>
        </w:rPr>
        <w:t xml:space="preserve">Jakavi. Před zahájením nebo pokračováním léčby přípravkem Jakavi </w:t>
      </w:r>
      <w:r w:rsidR="00944134" w:rsidRPr="0051126A">
        <w:rPr>
          <w:noProof/>
          <w:szCs w:val="22"/>
        </w:rPr>
        <w:t xml:space="preserve">mají </w:t>
      </w:r>
      <w:r w:rsidRPr="0051126A">
        <w:rPr>
          <w:noProof/>
          <w:szCs w:val="22"/>
        </w:rPr>
        <w:t xml:space="preserve">být zváženy </w:t>
      </w:r>
      <w:r w:rsidR="00944134" w:rsidRPr="0051126A">
        <w:rPr>
          <w:noProof/>
          <w:szCs w:val="22"/>
        </w:rPr>
        <w:t xml:space="preserve">všechny </w:t>
      </w:r>
      <w:r w:rsidRPr="0051126A">
        <w:rPr>
          <w:noProof/>
          <w:szCs w:val="22"/>
        </w:rPr>
        <w:t xml:space="preserve">přínosy a rizika pro </w:t>
      </w:r>
      <w:r w:rsidR="0096217D" w:rsidRPr="0051126A">
        <w:rPr>
          <w:noProof/>
          <w:szCs w:val="22"/>
        </w:rPr>
        <w:t>konkrétního</w:t>
      </w:r>
      <w:r w:rsidRPr="0051126A">
        <w:rPr>
          <w:noProof/>
          <w:szCs w:val="22"/>
        </w:rPr>
        <w:t xml:space="preserve"> pacienta, zejména</w:t>
      </w:r>
      <w:r w:rsidR="00944134" w:rsidRPr="0051126A">
        <w:rPr>
          <w:noProof/>
          <w:szCs w:val="22"/>
        </w:rPr>
        <w:t xml:space="preserve"> pak</w:t>
      </w:r>
      <w:r w:rsidRPr="0051126A">
        <w:rPr>
          <w:noProof/>
          <w:szCs w:val="22"/>
        </w:rPr>
        <w:t xml:space="preserve"> u pacientů ve věku 65 let a starších, </w:t>
      </w:r>
      <w:r w:rsidR="00944134" w:rsidRPr="0051126A">
        <w:rPr>
          <w:noProof/>
          <w:szCs w:val="22"/>
        </w:rPr>
        <w:t xml:space="preserve">u </w:t>
      </w:r>
      <w:r w:rsidRPr="0051126A">
        <w:rPr>
          <w:noProof/>
          <w:szCs w:val="22"/>
        </w:rPr>
        <w:t xml:space="preserve">pacientů, kteří jsou současnými nebo </w:t>
      </w:r>
      <w:r w:rsidR="0096217D" w:rsidRPr="0051126A">
        <w:rPr>
          <w:noProof/>
          <w:szCs w:val="22"/>
        </w:rPr>
        <w:t xml:space="preserve">bývalými </w:t>
      </w:r>
      <w:r w:rsidRPr="0051126A">
        <w:rPr>
          <w:noProof/>
          <w:szCs w:val="22"/>
        </w:rPr>
        <w:t>dlouhodobými kuřáky</w:t>
      </w:r>
      <w:r w:rsidR="0096217D" w:rsidRPr="0051126A">
        <w:rPr>
          <w:noProof/>
          <w:szCs w:val="22"/>
        </w:rPr>
        <w:t>,</w:t>
      </w:r>
      <w:r w:rsidR="00944134" w:rsidRPr="0051126A">
        <w:rPr>
          <w:noProof/>
          <w:szCs w:val="22"/>
        </w:rPr>
        <w:t xml:space="preserve"> </w:t>
      </w:r>
      <w:r w:rsidRPr="0051126A">
        <w:rPr>
          <w:noProof/>
          <w:szCs w:val="22"/>
        </w:rPr>
        <w:t xml:space="preserve">a </w:t>
      </w:r>
      <w:r w:rsidR="00944134" w:rsidRPr="0051126A">
        <w:rPr>
          <w:noProof/>
          <w:szCs w:val="22"/>
        </w:rPr>
        <w:t xml:space="preserve">u </w:t>
      </w:r>
      <w:r w:rsidRPr="0051126A">
        <w:rPr>
          <w:noProof/>
          <w:szCs w:val="22"/>
        </w:rPr>
        <w:t xml:space="preserve">pacientů s anamnézou aterosklerotického kardiovaskulárního onemocnění nebo </w:t>
      </w:r>
      <w:r w:rsidR="00DA4572">
        <w:rPr>
          <w:noProof/>
          <w:szCs w:val="22"/>
        </w:rPr>
        <w:t>s</w:t>
      </w:r>
      <w:r w:rsidR="00DA4572" w:rsidRPr="0051126A">
        <w:rPr>
          <w:noProof/>
          <w:szCs w:val="22"/>
        </w:rPr>
        <w:t xml:space="preserve"> </w:t>
      </w:r>
      <w:r w:rsidRPr="0051126A">
        <w:rPr>
          <w:noProof/>
          <w:szCs w:val="22"/>
        </w:rPr>
        <w:t>další</w:t>
      </w:r>
      <w:r w:rsidR="00DA4572">
        <w:rPr>
          <w:noProof/>
          <w:szCs w:val="22"/>
        </w:rPr>
        <w:t>mi</w:t>
      </w:r>
      <w:r w:rsidR="00944134" w:rsidRPr="0051126A">
        <w:rPr>
          <w:noProof/>
          <w:szCs w:val="22"/>
        </w:rPr>
        <w:t xml:space="preserve"> </w:t>
      </w:r>
      <w:r w:rsidRPr="0051126A">
        <w:rPr>
          <w:noProof/>
          <w:szCs w:val="22"/>
        </w:rPr>
        <w:t>kardiovaskulárn</w:t>
      </w:r>
      <w:r w:rsidR="00944134" w:rsidRPr="0051126A">
        <w:rPr>
          <w:noProof/>
          <w:szCs w:val="22"/>
        </w:rPr>
        <w:t>í</w:t>
      </w:r>
      <w:r w:rsidR="00DA4572">
        <w:rPr>
          <w:noProof/>
          <w:szCs w:val="22"/>
        </w:rPr>
        <w:t>mi</w:t>
      </w:r>
      <w:r w:rsidR="00944134" w:rsidRPr="0051126A">
        <w:rPr>
          <w:noProof/>
          <w:szCs w:val="22"/>
        </w:rPr>
        <w:t xml:space="preserve"> </w:t>
      </w:r>
      <w:r w:rsidRPr="0051126A">
        <w:rPr>
          <w:noProof/>
          <w:szCs w:val="22"/>
        </w:rPr>
        <w:t>rizikov</w:t>
      </w:r>
      <w:r w:rsidR="00DA4572">
        <w:rPr>
          <w:noProof/>
          <w:szCs w:val="22"/>
        </w:rPr>
        <w:t>ými</w:t>
      </w:r>
      <w:r w:rsidR="00944134" w:rsidRPr="0051126A">
        <w:rPr>
          <w:noProof/>
          <w:szCs w:val="22"/>
        </w:rPr>
        <w:t xml:space="preserve"> </w:t>
      </w:r>
      <w:r w:rsidRPr="0051126A">
        <w:rPr>
          <w:noProof/>
          <w:szCs w:val="22"/>
        </w:rPr>
        <w:t>faktory.</w:t>
      </w:r>
    </w:p>
    <w:p w14:paraId="4AFFF7A7" w14:textId="77777777" w:rsidR="001E3D78" w:rsidRPr="0051126A" w:rsidRDefault="001E3D78" w:rsidP="00716DCC">
      <w:pPr>
        <w:tabs>
          <w:tab w:val="clear" w:pos="567"/>
        </w:tabs>
        <w:spacing w:line="240" w:lineRule="auto"/>
        <w:rPr>
          <w:noProof/>
          <w:szCs w:val="22"/>
        </w:rPr>
      </w:pPr>
    </w:p>
    <w:p w14:paraId="58CC9D9B" w14:textId="04C043D6" w:rsidR="001E3D78" w:rsidRPr="0051126A" w:rsidRDefault="001E3D78" w:rsidP="00716DCC">
      <w:pPr>
        <w:keepNext/>
        <w:tabs>
          <w:tab w:val="clear" w:pos="567"/>
        </w:tabs>
        <w:spacing w:line="240" w:lineRule="auto"/>
        <w:rPr>
          <w:noProof/>
          <w:szCs w:val="22"/>
        </w:rPr>
      </w:pPr>
      <w:r w:rsidRPr="0051126A">
        <w:rPr>
          <w:noProof/>
          <w:szCs w:val="22"/>
          <w:u w:val="single"/>
        </w:rPr>
        <w:t>Trombóza</w:t>
      </w:r>
    </w:p>
    <w:p w14:paraId="3CC71847" w14:textId="77777777" w:rsidR="001E3D78" w:rsidRPr="0051126A" w:rsidRDefault="001E3D78" w:rsidP="00716DCC">
      <w:pPr>
        <w:keepNext/>
        <w:tabs>
          <w:tab w:val="clear" w:pos="567"/>
        </w:tabs>
        <w:spacing w:line="240" w:lineRule="auto"/>
        <w:rPr>
          <w:noProof/>
          <w:szCs w:val="22"/>
        </w:rPr>
      </w:pPr>
    </w:p>
    <w:p w14:paraId="3CFB34E2" w14:textId="556E33E6" w:rsidR="001E3D78" w:rsidRPr="009A41CE" w:rsidRDefault="001E3D78" w:rsidP="00716DCC">
      <w:pPr>
        <w:tabs>
          <w:tab w:val="clear" w:pos="567"/>
        </w:tabs>
        <w:spacing w:line="240" w:lineRule="auto"/>
        <w:rPr>
          <w:noProof/>
          <w:szCs w:val="22"/>
        </w:rPr>
      </w:pPr>
      <w:r w:rsidRPr="0051126A">
        <w:rPr>
          <w:noProof/>
          <w:szCs w:val="22"/>
        </w:rPr>
        <w:t>V</w:t>
      </w:r>
      <w:r w:rsidR="009A41CE" w:rsidRPr="0051126A">
        <w:rPr>
          <w:noProof/>
          <w:szCs w:val="22"/>
        </w:rPr>
        <w:t xml:space="preserve"> rozsáhlé</w:t>
      </w:r>
      <w:r w:rsidRPr="0051126A">
        <w:rPr>
          <w:noProof/>
          <w:szCs w:val="22"/>
        </w:rPr>
        <w:t xml:space="preserve"> randomizované aktivně kontrolované </w:t>
      </w:r>
      <w:r w:rsidR="009A41CE" w:rsidRPr="0051126A">
        <w:rPr>
          <w:noProof/>
          <w:szCs w:val="22"/>
        </w:rPr>
        <w:t xml:space="preserve">klinické </w:t>
      </w:r>
      <w:r w:rsidRPr="0051126A">
        <w:rPr>
          <w:noProof/>
          <w:szCs w:val="22"/>
        </w:rPr>
        <w:t>studii tofacitinibu (další inhibitor JAK) u pacientů s revmatoidní artritidou ve věku 50</w:t>
      </w:r>
      <w:r w:rsidR="008D2310" w:rsidRPr="0051126A">
        <w:rPr>
          <w:noProof/>
          <w:szCs w:val="22"/>
        </w:rPr>
        <w:t> </w:t>
      </w:r>
      <w:r w:rsidRPr="0051126A">
        <w:rPr>
          <w:noProof/>
          <w:szCs w:val="22"/>
        </w:rPr>
        <w:t xml:space="preserve">let a starších s alespoň jedním dalším kardiovaskulárním rizikovým faktorem byla </w:t>
      </w:r>
      <w:r w:rsidR="009A41CE" w:rsidRPr="0051126A">
        <w:rPr>
          <w:noProof/>
          <w:szCs w:val="22"/>
        </w:rPr>
        <w:t xml:space="preserve">u tofacitinibu </w:t>
      </w:r>
      <w:r w:rsidR="00490B8E" w:rsidRPr="0051126A">
        <w:rPr>
          <w:noProof/>
          <w:szCs w:val="22"/>
        </w:rPr>
        <w:t xml:space="preserve">v závislosti na dávce pozorována </w:t>
      </w:r>
      <w:r w:rsidRPr="0051126A">
        <w:rPr>
          <w:noProof/>
          <w:szCs w:val="22"/>
        </w:rPr>
        <w:t xml:space="preserve">vyšší četnost žilních tromboembolických příhod (VTE) včetně hluboké žilní trombózy </w:t>
      </w:r>
      <w:r w:rsidR="00490B8E" w:rsidRPr="0051126A">
        <w:rPr>
          <w:noProof/>
          <w:szCs w:val="22"/>
        </w:rPr>
        <w:t>(DVT)</w:t>
      </w:r>
      <w:r w:rsidRPr="0051126A">
        <w:rPr>
          <w:noProof/>
          <w:szCs w:val="22"/>
        </w:rPr>
        <w:t xml:space="preserve"> a plicní embolie (PE) ve srovnání s inhibitory TNF.</w:t>
      </w:r>
    </w:p>
    <w:p w14:paraId="0C289AD2" w14:textId="77777777" w:rsidR="001E3D78" w:rsidRPr="008D2310" w:rsidRDefault="001E3D78" w:rsidP="00716DCC">
      <w:pPr>
        <w:tabs>
          <w:tab w:val="clear" w:pos="567"/>
        </w:tabs>
        <w:spacing w:line="240" w:lineRule="auto"/>
        <w:rPr>
          <w:noProof/>
          <w:szCs w:val="22"/>
        </w:rPr>
      </w:pPr>
    </w:p>
    <w:p w14:paraId="0CC8202A" w14:textId="7BD62B2F" w:rsidR="001E3D78" w:rsidRPr="00D3307E" w:rsidRDefault="001E3D78" w:rsidP="00716DCC">
      <w:pPr>
        <w:tabs>
          <w:tab w:val="clear" w:pos="567"/>
        </w:tabs>
        <w:spacing w:line="240" w:lineRule="auto"/>
        <w:rPr>
          <w:noProof/>
          <w:szCs w:val="22"/>
        </w:rPr>
      </w:pPr>
      <w:r w:rsidRPr="00D3307E">
        <w:rPr>
          <w:noProof/>
          <w:szCs w:val="22"/>
        </w:rPr>
        <w:t xml:space="preserve">U pacientů užívajících </w:t>
      </w:r>
      <w:r w:rsidR="00D3307E" w:rsidRPr="008D2310">
        <w:rPr>
          <w:noProof/>
          <w:szCs w:val="22"/>
        </w:rPr>
        <w:t xml:space="preserve">přípravek </w:t>
      </w:r>
      <w:r w:rsidRPr="00D3307E">
        <w:rPr>
          <w:noProof/>
          <w:szCs w:val="22"/>
        </w:rPr>
        <w:t xml:space="preserve">Jakavi byly hlášeny případy hluboké žilní trombózy (DVT) a plicní embolie (PE). U pacientů s MF a PV léčených </w:t>
      </w:r>
      <w:r w:rsidR="00D3307E" w:rsidRPr="008D2310">
        <w:rPr>
          <w:noProof/>
          <w:szCs w:val="22"/>
        </w:rPr>
        <w:t xml:space="preserve">v klinických studiích </w:t>
      </w:r>
      <w:r w:rsidRPr="00D3307E">
        <w:rPr>
          <w:noProof/>
          <w:szCs w:val="22"/>
        </w:rPr>
        <w:t>přípravkem Jakavi byly četnosti tromboembolických příhod u pacientů léčených přípravkem Jakavi a kontrolní skupiny podobné.</w:t>
      </w:r>
    </w:p>
    <w:p w14:paraId="7486B5BC" w14:textId="77777777" w:rsidR="001E3D78" w:rsidRPr="00D3307E" w:rsidRDefault="001E3D78" w:rsidP="00716DCC">
      <w:pPr>
        <w:tabs>
          <w:tab w:val="clear" w:pos="567"/>
        </w:tabs>
        <w:spacing w:line="240" w:lineRule="auto"/>
        <w:rPr>
          <w:noProof/>
          <w:szCs w:val="22"/>
        </w:rPr>
      </w:pPr>
    </w:p>
    <w:p w14:paraId="6EF6DC43" w14:textId="7F20399C" w:rsidR="001E3D78" w:rsidRPr="0051126A" w:rsidRDefault="001E3D78" w:rsidP="00716DCC">
      <w:pPr>
        <w:tabs>
          <w:tab w:val="clear" w:pos="567"/>
        </w:tabs>
        <w:spacing w:line="240" w:lineRule="auto"/>
        <w:rPr>
          <w:noProof/>
          <w:szCs w:val="22"/>
        </w:rPr>
      </w:pPr>
      <w:r w:rsidRPr="0051126A">
        <w:rPr>
          <w:noProof/>
          <w:szCs w:val="22"/>
        </w:rPr>
        <w:t xml:space="preserve">Před zahájením nebo pokračováním léčby přípravkem Jakavi je třeba zvážit </w:t>
      </w:r>
      <w:r w:rsidR="00D3307E" w:rsidRPr="0051126A">
        <w:rPr>
          <w:noProof/>
          <w:szCs w:val="22"/>
        </w:rPr>
        <w:t xml:space="preserve">všechny </w:t>
      </w:r>
      <w:r w:rsidRPr="0051126A">
        <w:rPr>
          <w:noProof/>
          <w:szCs w:val="22"/>
        </w:rPr>
        <w:t xml:space="preserve">přínosy a rizika pro </w:t>
      </w:r>
      <w:r w:rsidR="00490B8E" w:rsidRPr="0051126A">
        <w:rPr>
          <w:noProof/>
          <w:szCs w:val="22"/>
        </w:rPr>
        <w:t>konkrétního</w:t>
      </w:r>
      <w:r w:rsidRPr="0051126A">
        <w:rPr>
          <w:noProof/>
          <w:szCs w:val="22"/>
        </w:rPr>
        <w:t xml:space="preserve"> pacienta, zejména u pacientů s kardiovaskulárními rizikovými faktory (viz také bod</w:t>
      </w:r>
      <w:r w:rsidR="008D2310" w:rsidRPr="0051126A">
        <w:rPr>
          <w:noProof/>
          <w:szCs w:val="22"/>
        </w:rPr>
        <w:t> </w:t>
      </w:r>
      <w:r w:rsidRPr="0051126A">
        <w:rPr>
          <w:noProof/>
          <w:szCs w:val="22"/>
        </w:rPr>
        <w:t>4.4 „</w:t>
      </w:r>
      <w:r w:rsidR="00490B8E" w:rsidRPr="00F00B09">
        <w:rPr>
          <w:noProof/>
          <w:szCs w:val="22"/>
        </w:rPr>
        <w:t>Z</w:t>
      </w:r>
      <w:r w:rsidR="00D3307E" w:rsidRPr="00F00B09">
        <w:rPr>
          <w:noProof/>
          <w:szCs w:val="22"/>
        </w:rPr>
        <w:t xml:space="preserve">ávažné </w:t>
      </w:r>
      <w:r w:rsidR="00490B8E" w:rsidRPr="00F00B09">
        <w:rPr>
          <w:noProof/>
          <w:szCs w:val="22"/>
        </w:rPr>
        <w:t xml:space="preserve">nežádoucí </w:t>
      </w:r>
      <w:r w:rsidR="00D3307E" w:rsidRPr="00F00B09">
        <w:rPr>
          <w:noProof/>
          <w:szCs w:val="22"/>
        </w:rPr>
        <w:t>kardiovaskulární příhody (MACE)</w:t>
      </w:r>
      <w:r w:rsidRPr="00DA4572">
        <w:rPr>
          <w:noProof/>
          <w:szCs w:val="22"/>
        </w:rPr>
        <w:t>“).</w:t>
      </w:r>
    </w:p>
    <w:p w14:paraId="0F6CF6FF" w14:textId="77777777" w:rsidR="001E3D78" w:rsidRPr="0051126A" w:rsidRDefault="001E3D78" w:rsidP="00716DCC">
      <w:pPr>
        <w:tabs>
          <w:tab w:val="clear" w:pos="567"/>
        </w:tabs>
        <w:spacing w:line="240" w:lineRule="auto"/>
        <w:rPr>
          <w:noProof/>
          <w:szCs w:val="22"/>
        </w:rPr>
      </w:pPr>
    </w:p>
    <w:p w14:paraId="624C4377" w14:textId="46F93193" w:rsidR="001E3D78" w:rsidRPr="0051126A" w:rsidRDefault="001E3D78" w:rsidP="00716DCC">
      <w:pPr>
        <w:tabs>
          <w:tab w:val="clear" w:pos="567"/>
        </w:tabs>
        <w:spacing w:line="240" w:lineRule="auto"/>
        <w:rPr>
          <w:noProof/>
          <w:szCs w:val="22"/>
        </w:rPr>
      </w:pPr>
      <w:r w:rsidRPr="0051126A">
        <w:rPr>
          <w:noProof/>
          <w:szCs w:val="22"/>
        </w:rPr>
        <w:t xml:space="preserve">Pacienti s příznaky trombózy </w:t>
      </w:r>
      <w:r w:rsidR="00D3307E" w:rsidRPr="0051126A">
        <w:rPr>
          <w:noProof/>
          <w:szCs w:val="22"/>
        </w:rPr>
        <w:t xml:space="preserve">mají </w:t>
      </w:r>
      <w:r w:rsidRPr="0051126A">
        <w:rPr>
          <w:noProof/>
          <w:szCs w:val="22"/>
        </w:rPr>
        <w:t>být okamžitě vyšetřeni a vhodně léčeni.</w:t>
      </w:r>
    </w:p>
    <w:p w14:paraId="22C51A3A" w14:textId="77777777" w:rsidR="001E3D78" w:rsidRPr="0051126A" w:rsidRDefault="001E3D78" w:rsidP="00716DCC">
      <w:pPr>
        <w:tabs>
          <w:tab w:val="clear" w:pos="567"/>
        </w:tabs>
        <w:spacing w:line="240" w:lineRule="auto"/>
        <w:rPr>
          <w:noProof/>
          <w:szCs w:val="22"/>
        </w:rPr>
      </w:pPr>
    </w:p>
    <w:p w14:paraId="7E8BEF6B" w14:textId="77777777" w:rsidR="001E3D78" w:rsidRPr="0051126A" w:rsidRDefault="001E3D78" w:rsidP="00716DCC">
      <w:pPr>
        <w:keepNext/>
        <w:tabs>
          <w:tab w:val="clear" w:pos="567"/>
        </w:tabs>
        <w:spacing w:line="240" w:lineRule="auto"/>
        <w:rPr>
          <w:noProof/>
          <w:szCs w:val="22"/>
          <w:u w:val="single"/>
        </w:rPr>
      </w:pPr>
      <w:r w:rsidRPr="0051126A">
        <w:rPr>
          <w:noProof/>
          <w:szCs w:val="22"/>
          <w:u w:val="single"/>
        </w:rPr>
        <w:lastRenderedPageBreak/>
        <w:t>Druhé primární malignity</w:t>
      </w:r>
    </w:p>
    <w:p w14:paraId="596CDF98" w14:textId="77777777" w:rsidR="001E3D78" w:rsidRPr="0051126A" w:rsidRDefault="001E3D78" w:rsidP="00716DCC">
      <w:pPr>
        <w:keepNext/>
        <w:tabs>
          <w:tab w:val="clear" w:pos="567"/>
        </w:tabs>
        <w:spacing w:line="240" w:lineRule="auto"/>
        <w:rPr>
          <w:noProof/>
          <w:szCs w:val="22"/>
        </w:rPr>
      </w:pPr>
    </w:p>
    <w:p w14:paraId="40CAB0A5" w14:textId="13481630" w:rsidR="001E3D78" w:rsidRPr="0051126A" w:rsidRDefault="001E3D78" w:rsidP="00716DCC">
      <w:pPr>
        <w:tabs>
          <w:tab w:val="clear" w:pos="567"/>
        </w:tabs>
        <w:spacing w:line="240" w:lineRule="auto"/>
        <w:rPr>
          <w:noProof/>
          <w:szCs w:val="22"/>
        </w:rPr>
      </w:pPr>
      <w:r w:rsidRPr="0051126A">
        <w:rPr>
          <w:noProof/>
          <w:szCs w:val="22"/>
        </w:rPr>
        <w:t xml:space="preserve">Ve velké randomizované aktivně kontrolované </w:t>
      </w:r>
      <w:r w:rsidR="006B3F56" w:rsidRPr="0051126A">
        <w:rPr>
          <w:noProof/>
          <w:szCs w:val="22"/>
        </w:rPr>
        <w:t xml:space="preserve">klinické </w:t>
      </w:r>
      <w:r w:rsidRPr="0051126A">
        <w:rPr>
          <w:noProof/>
          <w:szCs w:val="22"/>
        </w:rPr>
        <w:t>studii tofacitinibu (další inhibitor JAK) u pacientů s revmatoidní artritidou ve věku 50</w:t>
      </w:r>
      <w:r w:rsidR="008D2310" w:rsidRPr="0051126A">
        <w:rPr>
          <w:noProof/>
          <w:szCs w:val="22"/>
        </w:rPr>
        <w:t> </w:t>
      </w:r>
      <w:r w:rsidRPr="0051126A">
        <w:rPr>
          <w:noProof/>
          <w:szCs w:val="22"/>
        </w:rPr>
        <w:t xml:space="preserve">let a starších s alespoň jedním dalším kardiovaskulárním rizikovým faktorem byl </w:t>
      </w:r>
      <w:r w:rsidR="006B3F56" w:rsidRPr="0051126A">
        <w:rPr>
          <w:noProof/>
          <w:szCs w:val="22"/>
        </w:rPr>
        <w:t xml:space="preserve">u tofacitinibu </w:t>
      </w:r>
      <w:r w:rsidR="00490B8E" w:rsidRPr="0051126A">
        <w:rPr>
          <w:noProof/>
          <w:szCs w:val="22"/>
        </w:rPr>
        <w:t>pozorován</w:t>
      </w:r>
      <w:r w:rsidRPr="0051126A">
        <w:rPr>
          <w:noProof/>
          <w:szCs w:val="22"/>
        </w:rPr>
        <w:t xml:space="preserve"> vyšší výskyt malignit, zejména </w:t>
      </w:r>
      <w:r w:rsidR="00B85762" w:rsidRPr="0051126A">
        <w:rPr>
          <w:noProof/>
          <w:szCs w:val="22"/>
        </w:rPr>
        <w:t>karcinomu</w:t>
      </w:r>
      <w:r w:rsidRPr="0051126A">
        <w:rPr>
          <w:noProof/>
          <w:szCs w:val="22"/>
        </w:rPr>
        <w:t xml:space="preserve"> plic, lymfomu a nemelanom</w:t>
      </w:r>
      <w:r w:rsidR="006B3F56" w:rsidRPr="0051126A">
        <w:rPr>
          <w:noProof/>
          <w:szCs w:val="22"/>
        </w:rPr>
        <w:t>ov</w:t>
      </w:r>
      <w:r w:rsidR="00B85762" w:rsidRPr="0051126A">
        <w:rPr>
          <w:noProof/>
          <w:szCs w:val="22"/>
        </w:rPr>
        <w:t>ých</w:t>
      </w:r>
      <w:r w:rsidRPr="0051126A">
        <w:rPr>
          <w:noProof/>
          <w:szCs w:val="22"/>
        </w:rPr>
        <w:t xml:space="preserve"> </w:t>
      </w:r>
      <w:r w:rsidR="006B3F56" w:rsidRPr="0051126A">
        <w:rPr>
          <w:noProof/>
          <w:szCs w:val="22"/>
        </w:rPr>
        <w:t>kožní</w:t>
      </w:r>
      <w:r w:rsidR="00B85762" w:rsidRPr="0051126A">
        <w:rPr>
          <w:noProof/>
          <w:szCs w:val="22"/>
        </w:rPr>
        <w:t>ch</w:t>
      </w:r>
      <w:r w:rsidR="006B3F56" w:rsidRPr="0051126A">
        <w:rPr>
          <w:noProof/>
          <w:szCs w:val="22"/>
        </w:rPr>
        <w:t xml:space="preserve"> karcinom</w:t>
      </w:r>
      <w:r w:rsidR="00B85762" w:rsidRPr="0051126A">
        <w:rPr>
          <w:noProof/>
          <w:szCs w:val="22"/>
        </w:rPr>
        <w:t>ů</w:t>
      </w:r>
      <w:r w:rsidRPr="0051126A">
        <w:rPr>
          <w:noProof/>
          <w:szCs w:val="22"/>
        </w:rPr>
        <w:t xml:space="preserve"> (NMSC</w:t>
      </w:r>
      <w:r w:rsidR="006B3F56" w:rsidRPr="0051126A">
        <w:rPr>
          <w:noProof/>
          <w:szCs w:val="22"/>
        </w:rPr>
        <w:t>)</w:t>
      </w:r>
      <w:r w:rsidR="00490B8E" w:rsidRPr="0051126A">
        <w:rPr>
          <w:noProof/>
          <w:szCs w:val="22"/>
        </w:rPr>
        <w:t>,</w:t>
      </w:r>
      <w:r w:rsidRPr="0051126A">
        <w:rPr>
          <w:noProof/>
          <w:szCs w:val="22"/>
        </w:rPr>
        <w:t xml:space="preserve"> ve srovnání s inhibitory TNF.</w:t>
      </w:r>
    </w:p>
    <w:p w14:paraId="3AE78F65" w14:textId="77777777" w:rsidR="001E3D78" w:rsidRPr="0051126A" w:rsidRDefault="001E3D78" w:rsidP="00716DCC">
      <w:pPr>
        <w:tabs>
          <w:tab w:val="clear" w:pos="567"/>
        </w:tabs>
        <w:spacing w:line="240" w:lineRule="auto"/>
        <w:rPr>
          <w:noProof/>
          <w:szCs w:val="22"/>
        </w:rPr>
      </w:pPr>
    </w:p>
    <w:p w14:paraId="6074ED48" w14:textId="5C6C8A2C" w:rsidR="001E3D78" w:rsidRPr="0051126A" w:rsidRDefault="001E3D78" w:rsidP="00716DCC">
      <w:pPr>
        <w:tabs>
          <w:tab w:val="clear" w:pos="567"/>
        </w:tabs>
        <w:spacing w:line="240" w:lineRule="auto"/>
        <w:rPr>
          <w:noProof/>
          <w:szCs w:val="22"/>
        </w:rPr>
      </w:pPr>
      <w:r w:rsidRPr="0051126A">
        <w:rPr>
          <w:noProof/>
          <w:szCs w:val="22"/>
        </w:rPr>
        <w:t xml:space="preserve">U pacientů užívajících inhibitory JAK, včetně </w:t>
      </w:r>
      <w:r w:rsidR="006B3F56" w:rsidRPr="0051126A">
        <w:rPr>
          <w:noProof/>
          <w:szCs w:val="22"/>
        </w:rPr>
        <w:t xml:space="preserve">přípravku </w:t>
      </w:r>
      <w:r w:rsidRPr="0051126A">
        <w:rPr>
          <w:noProof/>
          <w:szCs w:val="22"/>
        </w:rPr>
        <w:t>Jakavi, byly hlášeny lymfomy a další malignity.</w:t>
      </w:r>
    </w:p>
    <w:p w14:paraId="00BFC9F6" w14:textId="77777777" w:rsidR="001E3D78" w:rsidRPr="0051126A" w:rsidRDefault="001E3D78" w:rsidP="00716DCC">
      <w:pPr>
        <w:tabs>
          <w:tab w:val="clear" w:pos="567"/>
        </w:tabs>
        <w:spacing w:line="240" w:lineRule="auto"/>
        <w:rPr>
          <w:noProof/>
          <w:szCs w:val="22"/>
        </w:rPr>
      </w:pPr>
    </w:p>
    <w:p w14:paraId="518229C5" w14:textId="3D981057" w:rsidR="001E3D78" w:rsidRPr="0051126A" w:rsidRDefault="001E3D78" w:rsidP="00716DCC">
      <w:pPr>
        <w:tabs>
          <w:tab w:val="clear" w:pos="567"/>
        </w:tabs>
        <w:spacing w:line="240" w:lineRule="auto"/>
        <w:rPr>
          <w:noProof/>
          <w:szCs w:val="22"/>
        </w:rPr>
      </w:pPr>
      <w:r w:rsidRPr="0051126A">
        <w:rPr>
          <w:noProof/>
          <w:szCs w:val="22"/>
        </w:rPr>
        <w:t>U pacientů léčených ruxolitinibem byly hlášeny nemelanomové kožní karcinomy (NMSC), včetně bazocelulárního</w:t>
      </w:r>
      <w:r w:rsidR="00B85762" w:rsidRPr="0051126A">
        <w:rPr>
          <w:noProof/>
          <w:szCs w:val="22"/>
        </w:rPr>
        <w:t xml:space="preserve"> karcinomu</w:t>
      </w:r>
      <w:r w:rsidRPr="0051126A">
        <w:rPr>
          <w:noProof/>
          <w:szCs w:val="22"/>
        </w:rPr>
        <w:t xml:space="preserve">, spinocelulárního karcinomu a karcinomu z Merkelových buněk. Většina pacientů s MF a PV měla v anamnéze prodlouženou léčbu </w:t>
      </w:r>
      <w:r w:rsidR="00B85762" w:rsidRPr="0051126A">
        <w:rPr>
          <w:noProof/>
          <w:szCs w:val="22"/>
        </w:rPr>
        <w:t>hydroxykarbamidem</w:t>
      </w:r>
      <w:r w:rsidRPr="0051126A">
        <w:rPr>
          <w:noProof/>
          <w:szCs w:val="22"/>
        </w:rPr>
        <w:t xml:space="preserve"> a předchozí NMSC nebo premaligní kožní léze. U pacientů se zvýšeným rizikem </w:t>
      </w:r>
      <w:r w:rsidR="00B85762" w:rsidRPr="0051126A">
        <w:rPr>
          <w:noProof/>
          <w:szCs w:val="22"/>
        </w:rPr>
        <w:t>karcinomu</w:t>
      </w:r>
      <w:r w:rsidRPr="0051126A">
        <w:rPr>
          <w:noProof/>
          <w:szCs w:val="22"/>
        </w:rPr>
        <w:t xml:space="preserve"> kůže se doporučuje pravidelné kožní vyšetření.</w:t>
      </w:r>
    </w:p>
    <w:p w14:paraId="1C2C114B" w14:textId="77777777" w:rsidR="00736C30" w:rsidRPr="0051126A" w:rsidRDefault="00736C30" w:rsidP="00716DCC">
      <w:pPr>
        <w:tabs>
          <w:tab w:val="clear" w:pos="567"/>
        </w:tabs>
        <w:spacing w:line="240" w:lineRule="auto"/>
        <w:rPr>
          <w:noProof/>
          <w:szCs w:val="22"/>
          <w:u w:val="single"/>
        </w:rPr>
      </w:pPr>
    </w:p>
    <w:p w14:paraId="1C2C114C" w14:textId="77777777" w:rsidR="00736C30" w:rsidRPr="009C30EF" w:rsidRDefault="006D1266" w:rsidP="00716DCC">
      <w:pPr>
        <w:keepNext/>
        <w:tabs>
          <w:tab w:val="clear" w:pos="567"/>
        </w:tabs>
        <w:spacing w:line="240" w:lineRule="auto"/>
        <w:rPr>
          <w:szCs w:val="22"/>
          <w:u w:val="single"/>
        </w:rPr>
      </w:pPr>
      <w:r w:rsidRPr="0051126A">
        <w:rPr>
          <w:szCs w:val="22"/>
          <w:u w:val="single"/>
        </w:rPr>
        <w:t xml:space="preserve">Zvláštní </w:t>
      </w:r>
      <w:r w:rsidR="002258A4" w:rsidRPr="0051126A">
        <w:rPr>
          <w:szCs w:val="22"/>
          <w:u w:val="single"/>
        </w:rPr>
        <w:t>skupiny pacientů</w:t>
      </w:r>
    </w:p>
    <w:p w14:paraId="1C2C114D" w14:textId="77777777" w:rsidR="00295D47" w:rsidRPr="00D56071" w:rsidRDefault="00295D47" w:rsidP="00716DCC">
      <w:pPr>
        <w:keepNext/>
        <w:tabs>
          <w:tab w:val="clear" w:pos="567"/>
        </w:tabs>
        <w:spacing w:line="240" w:lineRule="auto"/>
        <w:rPr>
          <w:szCs w:val="22"/>
        </w:rPr>
      </w:pPr>
    </w:p>
    <w:p w14:paraId="1C2C114E" w14:textId="77777777" w:rsidR="00736C30" w:rsidRPr="009C30EF" w:rsidRDefault="00736C30" w:rsidP="00716DCC">
      <w:pPr>
        <w:keepNext/>
        <w:tabs>
          <w:tab w:val="clear" w:pos="567"/>
        </w:tabs>
        <w:spacing w:line="240" w:lineRule="auto"/>
        <w:rPr>
          <w:i/>
          <w:szCs w:val="22"/>
        </w:rPr>
      </w:pPr>
      <w:r w:rsidRPr="009C30EF">
        <w:rPr>
          <w:i/>
          <w:szCs w:val="22"/>
        </w:rPr>
        <w:t>P</w:t>
      </w:r>
      <w:r w:rsidR="001623C6" w:rsidRPr="009C30EF">
        <w:rPr>
          <w:i/>
          <w:szCs w:val="22"/>
        </w:rPr>
        <w:t>orucha funkce</w:t>
      </w:r>
      <w:r w:rsidR="006D1266" w:rsidRPr="009C30EF">
        <w:rPr>
          <w:i/>
          <w:szCs w:val="22"/>
        </w:rPr>
        <w:t xml:space="preserve"> </w:t>
      </w:r>
      <w:r w:rsidRPr="009C30EF">
        <w:rPr>
          <w:i/>
          <w:szCs w:val="22"/>
        </w:rPr>
        <w:t>ledvin</w:t>
      </w:r>
    </w:p>
    <w:p w14:paraId="1C2C114F" w14:textId="50C5D215" w:rsidR="00736C30" w:rsidRPr="009C30EF" w:rsidRDefault="00736C30" w:rsidP="00716DCC">
      <w:pPr>
        <w:tabs>
          <w:tab w:val="clear" w:pos="567"/>
        </w:tabs>
        <w:spacing w:line="240" w:lineRule="auto"/>
        <w:rPr>
          <w:szCs w:val="22"/>
        </w:rPr>
      </w:pPr>
      <w:r w:rsidRPr="009C30EF">
        <w:rPr>
          <w:szCs w:val="22"/>
        </w:rPr>
        <w:t>U pacientů s</w:t>
      </w:r>
      <w:r w:rsidR="001623C6" w:rsidRPr="009C30EF">
        <w:rPr>
          <w:szCs w:val="22"/>
        </w:rPr>
        <w:t> </w:t>
      </w:r>
      <w:r w:rsidRPr="009C30EF">
        <w:rPr>
          <w:szCs w:val="22"/>
        </w:rPr>
        <w:t>těžk</w:t>
      </w:r>
      <w:r w:rsidR="001623C6" w:rsidRPr="009C30EF">
        <w:rPr>
          <w:szCs w:val="22"/>
        </w:rPr>
        <w:t>ou poruchou funkce</w:t>
      </w:r>
      <w:r w:rsidRPr="009C30EF">
        <w:rPr>
          <w:szCs w:val="22"/>
        </w:rPr>
        <w:t xml:space="preserve"> ledvin </w:t>
      </w:r>
      <w:r w:rsidR="006D1266" w:rsidRPr="009C30EF">
        <w:rPr>
          <w:szCs w:val="22"/>
        </w:rPr>
        <w:t>má</w:t>
      </w:r>
      <w:r w:rsidRPr="009C30EF">
        <w:rPr>
          <w:szCs w:val="22"/>
        </w:rPr>
        <w:t xml:space="preserve"> být snížena </w:t>
      </w:r>
      <w:r w:rsidR="00B33ADC">
        <w:rPr>
          <w:szCs w:val="22"/>
        </w:rPr>
        <w:t>počáteční</w:t>
      </w:r>
      <w:r w:rsidRPr="009C30EF">
        <w:rPr>
          <w:szCs w:val="22"/>
        </w:rPr>
        <w:t xml:space="preserve"> dávka. U </w:t>
      </w:r>
      <w:r w:rsidR="00B16F51" w:rsidRPr="009C30EF">
        <w:rPr>
          <w:szCs w:val="22"/>
        </w:rPr>
        <w:t xml:space="preserve">hemodialyzovaných </w:t>
      </w:r>
      <w:r w:rsidRPr="009C30EF">
        <w:rPr>
          <w:szCs w:val="22"/>
        </w:rPr>
        <w:t xml:space="preserve">pacientů </w:t>
      </w:r>
      <w:r w:rsidR="004704EC" w:rsidRPr="009C30EF">
        <w:rPr>
          <w:szCs w:val="22"/>
        </w:rPr>
        <w:t>s </w:t>
      </w:r>
      <w:r w:rsidRPr="009C30EF">
        <w:rPr>
          <w:szCs w:val="22"/>
        </w:rPr>
        <w:t xml:space="preserve">terminálním selháním ledvin </w:t>
      </w:r>
      <w:r w:rsidR="006D1266" w:rsidRPr="009C30EF">
        <w:rPr>
          <w:szCs w:val="22"/>
        </w:rPr>
        <w:t>má</w:t>
      </w:r>
      <w:r w:rsidRPr="009C30EF">
        <w:rPr>
          <w:szCs w:val="22"/>
        </w:rPr>
        <w:t xml:space="preserve"> být </w:t>
      </w:r>
      <w:r w:rsidR="00B33ADC">
        <w:rPr>
          <w:szCs w:val="22"/>
        </w:rPr>
        <w:t>počáteční</w:t>
      </w:r>
      <w:r w:rsidRPr="009C30EF">
        <w:rPr>
          <w:szCs w:val="22"/>
        </w:rPr>
        <w:t xml:space="preserve"> dávka určena dle počtu trombocytů</w:t>
      </w:r>
      <w:r w:rsidR="00B929B2" w:rsidRPr="009C30EF">
        <w:rPr>
          <w:szCs w:val="22"/>
        </w:rPr>
        <w:t xml:space="preserve"> pro pacienty s MF</w:t>
      </w:r>
      <w:r w:rsidR="00A025E8" w:rsidRPr="009C30EF">
        <w:rPr>
          <w:szCs w:val="22"/>
        </w:rPr>
        <w:t xml:space="preserve">, zatímco doporučená </w:t>
      </w:r>
      <w:r w:rsidR="00B33ADC">
        <w:rPr>
          <w:szCs w:val="22"/>
        </w:rPr>
        <w:t>počáteční</w:t>
      </w:r>
      <w:r w:rsidR="004A58B0" w:rsidRPr="009C30EF">
        <w:rPr>
          <w:szCs w:val="22"/>
        </w:rPr>
        <w:t xml:space="preserve"> dávka </w:t>
      </w:r>
      <w:r w:rsidR="00A025E8" w:rsidRPr="009C30EF">
        <w:rPr>
          <w:szCs w:val="22"/>
        </w:rPr>
        <w:t xml:space="preserve">pro pacienty s PV </w:t>
      </w:r>
      <w:r w:rsidR="004A58B0" w:rsidRPr="009C30EF">
        <w:rPr>
          <w:szCs w:val="22"/>
        </w:rPr>
        <w:t>je jednorázová dávka 10</w:t>
      </w:r>
      <w:r w:rsidR="00944386" w:rsidRPr="009C30EF">
        <w:rPr>
          <w:szCs w:val="22"/>
        </w:rPr>
        <w:t> </w:t>
      </w:r>
      <w:r w:rsidR="004A58B0" w:rsidRPr="009C30EF">
        <w:rPr>
          <w:szCs w:val="22"/>
        </w:rPr>
        <w:t xml:space="preserve">mg </w:t>
      </w:r>
      <w:r w:rsidRPr="009C30EF">
        <w:rPr>
          <w:szCs w:val="22"/>
        </w:rPr>
        <w:t>(viz bod 4.2). Následující dávk</w:t>
      </w:r>
      <w:r w:rsidR="00603845" w:rsidRPr="009C30EF">
        <w:rPr>
          <w:szCs w:val="22"/>
        </w:rPr>
        <w:t>y</w:t>
      </w:r>
      <w:r w:rsidRPr="009C30EF">
        <w:rPr>
          <w:szCs w:val="22"/>
        </w:rPr>
        <w:t xml:space="preserve"> (jednorázov</w:t>
      </w:r>
      <w:r w:rsidR="004704EC" w:rsidRPr="009C30EF">
        <w:rPr>
          <w:szCs w:val="22"/>
        </w:rPr>
        <w:t>á dávka 20</w:t>
      </w:r>
      <w:r w:rsidR="0001798E" w:rsidRPr="009C30EF">
        <w:rPr>
          <w:szCs w:val="22"/>
        </w:rPr>
        <w:t> </w:t>
      </w:r>
      <w:r w:rsidR="004704EC" w:rsidRPr="009C30EF">
        <w:rPr>
          <w:szCs w:val="22"/>
        </w:rPr>
        <w:t>mg</w:t>
      </w:r>
      <w:r w:rsidR="00A65468" w:rsidRPr="009C30EF">
        <w:rPr>
          <w:szCs w:val="22"/>
        </w:rPr>
        <w:t xml:space="preserve"> nebo dvě dávky </w:t>
      </w:r>
      <w:r w:rsidR="00A65468" w:rsidRPr="009C30EF">
        <w:rPr>
          <w:noProof/>
          <w:szCs w:val="22"/>
        </w:rPr>
        <w:t>10 mg podávané po 12 hodinách</w:t>
      </w:r>
      <w:r w:rsidR="004704EC" w:rsidRPr="009C30EF">
        <w:rPr>
          <w:noProof/>
          <w:szCs w:val="22"/>
        </w:rPr>
        <w:t xml:space="preserve"> u</w:t>
      </w:r>
      <w:r w:rsidR="004704EC" w:rsidRPr="009C30EF">
        <w:rPr>
          <w:szCs w:val="22"/>
        </w:rPr>
        <w:t> </w:t>
      </w:r>
      <w:r w:rsidR="004704EC" w:rsidRPr="009C30EF">
        <w:rPr>
          <w:noProof/>
          <w:szCs w:val="22"/>
        </w:rPr>
        <w:t>pacientů s</w:t>
      </w:r>
      <w:r w:rsidR="004704EC" w:rsidRPr="009C30EF">
        <w:rPr>
          <w:szCs w:val="22"/>
        </w:rPr>
        <w:t> </w:t>
      </w:r>
      <w:r w:rsidR="004704EC" w:rsidRPr="009C30EF">
        <w:rPr>
          <w:noProof/>
          <w:szCs w:val="22"/>
        </w:rPr>
        <w:t xml:space="preserve">MF; </w:t>
      </w:r>
      <w:r w:rsidR="004704EC" w:rsidRPr="009C30EF">
        <w:rPr>
          <w:szCs w:val="22"/>
        </w:rPr>
        <w:t xml:space="preserve">jednorázová dávka </w:t>
      </w:r>
      <w:r w:rsidR="004704EC" w:rsidRPr="009C30EF">
        <w:rPr>
          <w:noProof/>
          <w:szCs w:val="22"/>
        </w:rPr>
        <w:t xml:space="preserve">10 mg </w:t>
      </w:r>
      <w:r w:rsidR="004704EC" w:rsidRPr="009C30EF">
        <w:rPr>
          <w:szCs w:val="22"/>
        </w:rPr>
        <w:t xml:space="preserve">nebo dvě dávky </w:t>
      </w:r>
      <w:r w:rsidR="004704EC" w:rsidRPr="009C30EF">
        <w:rPr>
          <w:noProof/>
          <w:szCs w:val="22"/>
        </w:rPr>
        <w:t>5 mg podávané po 12 hodinách u</w:t>
      </w:r>
      <w:r w:rsidR="004704EC" w:rsidRPr="009C30EF">
        <w:rPr>
          <w:szCs w:val="22"/>
        </w:rPr>
        <w:t> </w:t>
      </w:r>
      <w:r w:rsidR="004704EC" w:rsidRPr="009C30EF">
        <w:rPr>
          <w:noProof/>
          <w:szCs w:val="22"/>
        </w:rPr>
        <w:t>pacientů s</w:t>
      </w:r>
      <w:r w:rsidR="004704EC" w:rsidRPr="009C30EF">
        <w:rPr>
          <w:szCs w:val="22"/>
        </w:rPr>
        <w:t> </w:t>
      </w:r>
      <w:r w:rsidR="004704EC" w:rsidRPr="009C30EF">
        <w:rPr>
          <w:noProof/>
          <w:szCs w:val="22"/>
        </w:rPr>
        <w:t>PV</w:t>
      </w:r>
      <w:r w:rsidRPr="009C30EF">
        <w:rPr>
          <w:szCs w:val="22"/>
        </w:rPr>
        <w:t xml:space="preserve">) </w:t>
      </w:r>
      <w:r w:rsidR="00603845" w:rsidRPr="009C30EF">
        <w:rPr>
          <w:szCs w:val="22"/>
        </w:rPr>
        <w:t>mají</w:t>
      </w:r>
      <w:r w:rsidRPr="009C30EF">
        <w:rPr>
          <w:szCs w:val="22"/>
        </w:rPr>
        <w:t xml:space="preserve"> být </w:t>
      </w:r>
      <w:r w:rsidR="00603845" w:rsidRPr="009C30EF">
        <w:rPr>
          <w:szCs w:val="22"/>
        </w:rPr>
        <w:t>podávány</w:t>
      </w:r>
      <w:r w:rsidRPr="009C30EF">
        <w:rPr>
          <w:szCs w:val="22"/>
        </w:rPr>
        <w:t xml:space="preserve"> </w:t>
      </w:r>
      <w:r w:rsidR="00A65468" w:rsidRPr="009C30EF">
        <w:rPr>
          <w:szCs w:val="22"/>
        </w:rPr>
        <w:t xml:space="preserve">pouze </w:t>
      </w:r>
      <w:r w:rsidRPr="009C30EF">
        <w:rPr>
          <w:szCs w:val="22"/>
        </w:rPr>
        <w:t xml:space="preserve">po každé hemodialýze. Další úprava dávkování </w:t>
      </w:r>
      <w:r w:rsidR="006D1266" w:rsidRPr="009C30EF">
        <w:rPr>
          <w:szCs w:val="22"/>
        </w:rPr>
        <w:t>má</w:t>
      </w:r>
      <w:r w:rsidRPr="009C30EF">
        <w:rPr>
          <w:szCs w:val="22"/>
        </w:rPr>
        <w:t xml:space="preserve"> být prováděna za pečlivé</w:t>
      </w:r>
      <w:r w:rsidR="006D1266" w:rsidRPr="009C30EF">
        <w:rPr>
          <w:szCs w:val="22"/>
        </w:rPr>
        <w:t>ho</w:t>
      </w:r>
      <w:r w:rsidRPr="009C30EF">
        <w:rPr>
          <w:szCs w:val="22"/>
        </w:rPr>
        <w:t xml:space="preserve"> </w:t>
      </w:r>
      <w:r w:rsidR="006D1266" w:rsidRPr="009C30EF">
        <w:rPr>
          <w:szCs w:val="22"/>
        </w:rPr>
        <w:t xml:space="preserve">monitorování </w:t>
      </w:r>
      <w:r w:rsidRPr="009C30EF">
        <w:rPr>
          <w:szCs w:val="22"/>
        </w:rPr>
        <w:t>bezpečnosti a účinnosti léčby</w:t>
      </w:r>
      <w:r w:rsidR="00B60934">
        <w:rPr>
          <w:szCs w:val="22"/>
        </w:rPr>
        <w:t xml:space="preserve">. </w:t>
      </w:r>
      <w:r w:rsidR="00B60934" w:rsidRPr="00B60934">
        <w:rPr>
          <w:szCs w:val="22"/>
        </w:rPr>
        <w:t xml:space="preserve">U pacientů s GvHD s těžkou poruchou funkce ledvin </w:t>
      </w:r>
      <w:r w:rsidR="00B60934">
        <w:rPr>
          <w:szCs w:val="22"/>
        </w:rPr>
        <w:t>má</w:t>
      </w:r>
      <w:r w:rsidR="00B60934" w:rsidRPr="00B60934">
        <w:rPr>
          <w:szCs w:val="22"/>
        </w:rPr>
        <w:t xml:space="preserve"> být počáteční dávka přípravku Jakavi snížena přibližně o 50</w:t>
      </w:r>
      <w:r w:rsidR="008D5177">
        <w:rPr>
          <w:szCs w:val="22"/>
        </w:rPr>
        <w:t> </w:t>
      </w:r>
      <w:r w:rsidR="00B60934" w:rsidRPr="00B60934">
        <w:rPr>
          <w:szCs w:val="22"/>
        </w:rPr>
        <w:t>%</w:t>
      </w:r>
      <w:r w:rsidRPr="009C30EF">
        <w:rPr>
          <w:szCs w:val="22"/>
        </w:rPr>
        <w:t xml:space="preserve"> (viz bod</w:t>
      </w:r>
      <w:r w:rsidR="006D1266" w:rsidRPr="009C30EF">
        <w:rPr>
          <w:szCs w:val="22"/>
        </w:rPr>
        <w:t>y</w:t>
      </w:r>
      <w:r w:rsidRPr="009C30EF">
        <w:rPr>
          <w:szCs w:val="22"/>
        </w:rPr>
        <w:t> 4.2 a 5.2).</w:t>
      </w:r>
    </w:p>
    <w:p w14:paraId="1C2C1150" w14:textId="77777777" w:rsidR="00A914A4" w:rsidRPr="009C30EF" w:rsidRDefault="00A914A4" w:rsidP="00716DCC">
      <w:pPr>
        <w:tabs>
          <w:tab w:val="clear" w:pos="567"/>
        </w:tabs>
        <w:spacing w:line="240" w:lineRule="auto"/>
        <w:rPr>
          <w:noProof/>
          <w:szCs w:val="22"/>
        </w:rPr>
      </w:pPr>
    </w:p>
    <w:p w14:paraId="1C2C1151" w14:textId="77777777" w:rsidR="00736C30" w:rsidRPr="009C30EF" w:rsidRDefault="001623C6" w:rsidP="00716DCC">
      <w:pPr>
        <w:keepNext/>
        <w:tabs>
          <w:tab w:val="clear" w:pos="567"/>
        </w:tabs>
        <w:spacing w:line="240" w:lineRule="auto"/>
        <w:rPr>
          <w:i/>
          <w:szCs w:val="22"/>
        </w:rPr>
      </w:pPr>
      <w:r w:rsidRPr="009C30EF">
        <w:rPr>
          <w:i/>
          <w:szCs w:val="22"/>
        </w:rPr>
        <w:t>Porucha funkce</w:t>
      </w:r>
      <w:r w:rsidR="00736C30" w:rsidRPr="009C30EF">
        <w:rPr>
          <w:i/>
          <w:szCs w:val="22"/>
        </w:rPr>
        <w:t xml:space="preserve"> jater</w:t>
      </w:r>
    </w:p>
    <w:p w14:paraId="0BE20577" w14:textId="76BC7FE6" w:rsidR="00084517" w:rsidRDefault="00736C30" w:rsidP="00716DCC">
      <w:pPr>
        <w:tabs>
          <w:tab w:val="clear" w:pos="567"/>
        </w:tabs>
        <w:spacing w:line="240" w:lineRule="auto"/>
        <w:rPr>
          <w:szCs w:val="22"/>
        </w:rPr>
      </w:pPr>
      <w:r w:rsidRPr="009C30EF">
        <w:rPr>
          <w:szCs w:val="22"/>
        </w:rPr>
        <w:t xml:space="preserve">U pacientů </w:t>
      </w:r>
      <w:r w:rsidR="00DA6240" w:rsidRPr="009C30EF">
        <w:rPr>
          <w:szCs w:val="22"/>
        </w:rPr>
        <w:t xml:space="preserve">s MF a PV </w:t>
      </w:r>
      <w:r w:rsidRPr="009C30EF">
        <w:rPr>
          <w:szCs w:val="22"/>
        </w:rPr>
        <w:t>s</w:t>
      </w:r>
      <w:r w:rsidR="001623C6" w:rsidRPr="009C30EF">
        <w:rPr>
          <w:szCs w:val="22"/>
        </w:rPr>
        <w:t> poruchou funkce</w:t>
      </w:r>
      <w:r w:rsidRPr="009C30EF">
        <w:rPr>
          <w:szCs w:val="22"/>
        </w:rPr>
        <w:t xml:space="preserve"> jater </w:t>
      </w:r>
      <w:r w:rsidR="006D1266" w:rsidRPr="009C30EF">
        <w:rPr>
          <w:szCs w:val="22"/>
        </w:rPr>
        <w:t>má</w:t>
      </w:r>
      <w:r w:rsidRPr="009C30EF">
        <w:rPr>
          <w:szCs w:val="22"/>
        </w:rPr>
        <w:t xml:space="preserve"> být doporučená </w:t>
      </w:r>
      <w:r w:rsidR="00B33ADC">
        <w:rPr>
          <w:szCs w:val="22"/>
        </w:rPr>
        <w:t>počáteční</w:t>
      </w:r>
      <w:r w:rsidRPr="009C30EF">
        <w:rPr>
          <w:szCs w:val="22"/>
        </w:rPr>
        <w:t xml:space="preserve"> dávka přípravku Jakavi </w:t>
      </w:r>
      <w:r w:rsidR="006B7495" w:rsidRPr="009C30EF">
        <w:rPr>
          <w:szCs w:val="22"/>
        </w:rPr>
        <w:t>snížena</w:t>
      </w:r>
      <w:r w:rsidRPr="009C30EF">
        <w:rPr>
          <w:szCs w:val="22"/>
        </w:rPr>
        <w:t xml:space="preserve"> o přibližně 50</w:t>
      </w:r>
      <w:r w:rsidR="00B238B0" w:rsidRPr="009C30EF">
        <w:rPr>
          <w:szCs w:val="22"/>
        </w:rPr>
        <w:t> </w:t>
      </w:r>
      <w:r w:rsidRPr="009C30EF">
        <w:rPr>
          <w:szCs w:val="22"/>
        </w:rPr>
        <w:t xml:space="preserve">%. Další úprava dávkování </w:t>
      </w:r>
      <w:r w:rsidR="006D1266" w:rsidRPr="009C30EF">
        <w:rPr>
          <w:szCs w:val="22"/>
        </w:rPr>
        <w:t>má</w:t>
      </w:r>
      <w:r w:rsidRPr="009C30EF">
        <w:rPr>
          <w:szCs w:val="22"/>
        </w:rPr>
        <w:t xml:space="preserve"> být prováděna na základě sledování bezpečnosti a účinnosti léčby</w:t>
      </w:r>
      <w:r w:rsidR="00DA6240" w:rsidRPr="009C30EF">
        <w:rPr>
          <w:szCs w:val="22"/>
        </w:rPr>
        <w:t xml:space="preserve">. U pacientů s GvHD s poruchou funkce jater nesouvisející s GvHD má být </w:t>
      </w:r>
      <w:r w:rsidR="00B33ADC">
        <w:rPr>
          <w:szCs w:val="22"/>
        </w:rPr>
        <w:t>počáteční</w:t>
      </w:r>
      <w:r w:rsidR="00DA6240" w:rsidRPr="009C30EF">
        <w:rPr>
          <w:szCs w:val="22"/>
        </w:rPr>
        <w:t xml:space="preserve"> dávka přípravku Jakavi snížena přibližně o 50</w:t>
      </w:r>
      <w:r w:rsidR="00944386" w:rsidRPr="009C30EF">
        <w:rPr>
          <w:szCs w:val="22"/>
        </w:rPr>
        <w:t> </w:t>
      </w:r>
      <w:r w:rsidR="00DA6240" w:rsidRPr="009C30EF">
        <w:rPr>
          <w:szCs w:val="22"/>
        </w:rPr>
        <w:t>%</w:t>
      </w:r>
      <w:r w:rsidRPr="009C30EF">
        <w:rPr>
          <w:szCs w:val="22"/>
        </w:rPr>
        <w:t xml:space="preserve"> (viz body 4.2 a 5.2).</w:t>
      </w:r>
    </w:p>
    <w:p w14:paraId="2983E558" w14:textId="77777777" w:rsidR="00084517" w:rsidRDefault="00084517" w:rsidP="00716DCC">
      <w:pPr>
        <w:tabs>
          <w:tab w:val="clear" w:pos="567"/>
        </w:tabs>
        <w:spacing w:line="240" w:lineRule="auto"/>
        <w:rPr>
          <w:szCs w:val="22"/>
        </w:rPr>
      </w:pPr>
    </w:p>
    <w:p w14:paraId="12925D4F" w14:textId="1E239B1A" w:rsidR="00084517" w:rsidRPr="009C30EF" w:rsidRDefault="00B63B6C" w:rsidP="00716DCC">
      <w:pPr>
        <w:tabs>
          <w:tab w:val="clear" w:pos="567"/>
        </w:tabs>
        <w:spacing w:line="240" w:lineRule="auto"/>
        <w:rPr>
          <w:szCs w:val="22"/>
        </w:rPr>
      </w:pPr>
      <w:r w:rsidRPr="0030517E">
        <w:rPr>
          <w:szCs w:val="22"/>
        </w:rPr>
        <w:t>Pacientům, u nichž byl</w:t>
      </w:r>
      <w:r w:rsidR="00B33ADC">
        <w:rPr>
          <w:szCs w:val="22"/>
        </w:rPr>
        <w:t>a</w:t>
      </w:r>
      <w:r w:rsidRPr="0030517E">
        <w:rPr>
          <w:szCs w:val="22"/>
        </w:rPr>
        <w:t xml:space="preserve"> v průběhu léčby ruxolitinibem zjištěn</w:t>
      </w:r>
      <w:r w:rsidR="00B33ADC">
        <w:rPr>
          <w:szCs w:val="22"/>
        </w:rPr>
        <w:t>a</w:t>
      </w:r>
      <w:r w:rsidRPr="0030517E">
        <w:rPr>
          <w:szCs w:val="22"/>
        </w:rPr>
        <w:t xml:space="preserve"> </w:t>
      </w:r>
      <w:r w:rsidR="00B33ADC">
        <w:rPr>
          <w:szCs w:val="22"/>
        </w:rPr>
        <w:t>porucha funkce</w:t>
      </w:r>
      <w:r w:rsidRPr="0030517E">
        <w:rPr>
          <w:szCs w:val="22"/>
        </w:rPr>
        <w:t xml:space="preserve"> jater, má být vyšetřen kompletní krevní obraz včetně diferenciálního </w:t>
      </w:r>
      <w:r w:rsidR="0002120C">
        <w:rPr>
          <w:szCs w:val="22"/>
        </w:rPr>
        <w:t>roz</w:t>
      </w:r>
      <w:r w:rsidRPr="0030517E">
        <w:rPr>
          <w:szCs w:val="22"/>
        </w:rPr>
        <w:t>počtu leukocytů alespoň jednou za jeden až dva týdny v prvních 6</w:t>
      </w:r>
      <w:r>
        <w:rPr>
          <w:szCs w:val="22"/>
        </w:rPr>
        <w:t> </w:t>
      </w:r>
      <w:r w:rsidRPr="0030517E">
        <w:rPr>
          <w:szCs w:val="22"/>
        </w:rPr>
        <w:t>týdnech po zahájení léčby a dále dle klinické potřeby</w:t>
      </w:r>
      <w:r w:rsidR="00B33ADC">
        <w:rPr>
          <w:szCs w:val="22"/>
        </w:rPr>
        <w:t xml:space="preserve"> poté, co</w:t>
      </w:r>
      <w:r w:rsidRPr="0030517E">
        <w:rPr>
          <w:szCs w:val="22"/>
        </w:rPr>
        <w:t xml:space="preserve"> jsou jaterní funkce a krevní obraz stabilizovány.</w:t>
      </w:r>
    </w:p>
    <w:p w14:paraId="1C2C1153" w14:textId="77777777" w:rsidR="00736C30" w:rsidRPr="009C30EF" w:rsidRDefault="00736C30" w:rsidP="00716DCC">
      <w:pPr>
        <w:tabs>
          <w:tab w:val="clear" w:pos="567"/>
        </w:tabs>
        <w:spacing w:line="240" w:lineRule="auto"/>
        <w:rPr>
          <w:szCs w:val="22"/>
        </w:rPr>
      </w:pPr>
    </w:p>
    <w:p w14:paraId="1C2C1154" w14:textId="77777777" w:rsidR="00736C30" w:rsidRPr="009C30EF" w:rsidRDefault="00736C30" w:rsidP="00716DCC">
      <w:pPr>
        <w:keepNext/>
        <w:tabs>
          <w:tab w:val="clear" w:pos="567"/>
        </w:tabs>
        <w:spacing w:line="240" w:lineRule="auto"/>
        <w:rPr>
          <w:szCs w:val="22"/>
          <w:u w:val="single"/>
        </w:rPr>
      </w:pPr>
      <w:r w:rsidRPr="009C30EF">
        <w:rPr>
          <w:szCs w:val="22"/>
          <w:u w:val="single"/>
        </w:rPr>
        <w:t>Interakce</w:t>
      </w:r>
    </w:p>
    <w:p w14:paraId="1C2C1155" w14:textId="77777777" w:rsidR="00295D47" w:rsidRPr="00D56071" w:rsidRDefault="00295D47" w:rsidP="00716DCC">
      <w:pPr>
        <w:keepNext/>
        <w:tabs>
          <w:tab w:val="clear" w:pos="567"/>
        </w:tabs>
        <w:spacing w:line="240" w:lineRule="auto"/>
        <w:rPr>
          <w:szCs w:val="22"/>
        </w:rPr>
      </w:pPr>
    </w:p>
    <w:p w14:paraId="1C2C1156" w14:textId="5FB2718C" w:rsidR="00736C30" w:rsidRDefault="00736C30" w:rsidP="00716DCC">
      <w:pPr>
        <w:tabs>
          <w:tab w:val="clear" w:pos="567"/>
        </w:tabs>
        <w:spacing w:line="240" w:lineRule="auto"/>
        <w:rPr>
          <w:iCs/>
          <w:szCs w:val="22"/>
        </w:rPr>
      </w:pPr>
      <w:r w:rsidRPr="009C30EF">
        <w:rPr>
          <w:szCs w:val="22"/>
        </w:rPr>
        <w:t>Pokud je přípravek Jakavi podáván spolu se silnými inhibitory CYP3A4</w:t>
      </w:r>
      <w:r w:rsidR="009A35B3" w:rsidRPr="009C30EF">
        <w:rPr>
          <w:szCs w:val="22"/>
        </w:rPr>
        <w:t xml:space="preserve"> nebo duálními inhibitory enzymů CYP3A4 a CYP2C9 (např. flukonazol)</w:t>
      </w:r>
      <w:r w:rsidRPr="009C30EF">
        <w:rPr>
          <w:szCs w:val="22"/>
        </w:rPr>
        <w:t xml:space="preserve">, </w:t>
      </w:r>
      <w:r w:rsidR="006D1266" w:rsidRPr="009C30EF">
        <w:rPr>
          <w:szCs w:val="22"/>
        </w:rPr>
        <w:t>má</w:t>
      </w:r>
      <w:r w:rsidRPr="009C30EF">
        <w:rPr>
          <w:szCs w:val="22"/>
        </w:rPr>
        <w:t xml:space="preserve"> být jednotlivá dávka přípravku Jakavi</w:t>
      </w:r>
      <w:r w:rsidR="00461BDE" w:rsidRPr="009C30EF">
        <w:rPr>
          <w:szCs w:val="22"/>
        </w:rPr>
        <w:t xml:space="preserve"> </w:t>
      </w:r>
      <w:r w:rsidRPr="009C30EF">
        <w:rPr>
          <w:szCs w:val="22"/>
        </w:rPr>
        <w:t>snížena o přibližně 50</w:t>
      </w:r>
      <w:r w:rsidR="00B238B0" w:rsidRPr="009C30EF">
        <w:rPr>
          <w:szCs w:val="22"/>
        </w:rPr>
        <w:t> </w:t>
      </w:r>
      <w:r w:rsidRPr="009C30EF">
        <w:rPr>
          <w:szCs w:val="22"/>
        </w:rPr>
        <w:t>%</w:t>
      </w:r>
      <w:r w:rsidR="00DA4572">
        <w:rPr>
          <w:szCs w:val="22"/>
        </w:rPr>
        <w:t xml:space="preserve"> a </w:t>
      </w:r>
      <w:r w:rsidR="00DA4572" w:rsidRPr="009C30EF">
        <w:rPr>
          <w:szCs w:val="22"/>
        </w:rPr>
        <w:t>podáv</w:t>
      </w:r>
      <w:r w:rsidR="00DA4572">
        <w:rPr>
          <w:szCs w:val="22"/>
        </w:rPr>
        <w:t>á</w:t>
      </w:r>
      <w:r w:rsidR="00DA4572" w:rsidRPr="009C30EF">
        <w:rPr>
          <w:szCs w:val="22"/>
        </w:rPr>
        <w:t>n</w:t>
      </w:r>
      <w:r w:rsidR="00DA4572">
        <w:rPr>
          <w:szCs w:val="22"/>
        </w:rPr>
        <w:t>a</w:t>
      </w:r>
      <w:r w:rsidR="00DA4572" w:rsidRPr="009C30EF">
        <w:rPr>
          <w:szCs w:val="22"/>
        </w:rPr>
        <w:t xml:space="preserve"> dvakrát denně </w:t>
      </w:r>
      <w:r w:rsidR="006D1266" w:rsidRPr="009C30EF">
        <w:rPr>
          <w:szCs w:val="22"/>
        </w:rPr>
        <w:t xml:space="preserve"> </w:t>
      </w:r>
      <w:r w:rsidRPr="009C30EF">
        <w:rPr>
          <w:iCs/>
          <w:szCs w:val="22"/>
        </w:rPr>
        <w:t>(viz body </w:t>
      </w:r>
      <w:r w:rsidRPr="009C30EF">
        <w:rPr>
          <w:szCs w:val="22"/>
        </w:rPr>
        <w:t xml:space="preserve">4.2 </w:t>
      </w:r>
      <w:r w:rsidRPr="009C30EF">
        <w:rPr>
          <w:iCs/>
          <w:szCs w:val="22"/>
        </w:rPr>
        <w:t>a 4.5).</w:t>
      </w:r>
    </w:p>
    <w:p w14:paraId="4916A538" w14:textId="77777777" w:rsidR="00B63B6C" w:rsidRDefault="00B63B6C" w:rsidP="00716DCC">
      <w:pPr>
        <w:tabs>
          <w:tab w:val="clear" w:pos="567"/>
        </w:tabs>
        <w:spacing w:line="240" w:lineRule="auto"/>
        <w:rPr>
          <w:iCs/>
          <w:szCs w:val="22"/>
        </w:rPr>
      </w:pPr>
    </w:p>
    <w:p w14:paraId="3DF35B3C" w14:textId="6DC2AD9A" w:rsidR="00B63B6C" w:rsidRPr="009C30EF" w:rsidRDefault="00B63B6C" w:rsidP="00716DCC">
      <w:pPr>
        <w:tabs>
          <w:tab w:val="clear" w:pos="567"/>
        </w:tabs>
        <w:spacing w:line="240" w:lineRule="auto"/>
        <w:rPr>
          <w:iCs/>
          <w:szCs w:val="22"/>
        </w:rPr>
      </w:pPr>
      <w:r w:rsidRPr="00B63B6C">
        <w:rPr>
          <w:iCs/>
          <w:szCs w:val="22"/>
        </w:rPr>
        <w:t xml:space="preserve">V průběhu léčby silným inhibitorem CYP3A4 nebo duálními inhibitory enzymů CYP2C9 a CYP3A4 se doporučuje častěji (např. dvakrát týdně) kontrolovat hematologické parametry a pečlivě pátrat po klinických známkách </w:t>
      </w:r>
      <w:r w:rsidR="00B33ADC">
        <w:rPr>
          <w:iCs/>
          <w:szCs w:val="22"/>
        </w:rPr>
        <w:t xml:space="preserve">a příznacích </w:t>
      </w:r>
      <w:r w:rsidRPr="00B63B6C">
        <w:rPr>
          <w:iCs/>
          <w:szCs w:val="22"/>
        </w:rPr>
        <w:t>nežádoucích účinků ruxolitinibu.</w:t>
      </w:r>
    </w:p>
    <w:p w14:paraId="1C2C1157" w14:textId="77777777" w:rsidR="00216298" w:rsidRPr="009C30EF" w:rsidRDefault="00216298" w:rsidP="00716DCC">
      <w:pPr>
        <w:spacing w:line="240" w:lineRule="auto"/>
        <w:rPr>
          <w:noProof/>
          <w:szCs w:val="22"/>
        </w:rPr>
      </w:pPr>
    </w:p>
    <w:p w14:paraId="1C2C1158" w14:textId="57B3CD5A" w:rsidR="00216298" w:rsidRPr="009C30EF" w:rsidRDefault="005366D9" w:rsidP="00716DCC">
      <w:pPr>
        <w:spacing w:line="240" w:lineRule="auto"/>
        <w:rPr>
          <w:noProof/>
          <w:szCs w:val="22"/>
        </w:rPr>
      </w:pPr>
      <w:r w:rsidRPr="009C30EF">
        <w:rPr>
          <w:noProof/>
          <w:szCs w:val="22"/>
        </w:rPr>
        <w:t>Souběžné podá</w:t>
      </w:r>
      <w:r w:rsidR="00205079" w:rsidRPr="009C30EF">
        <w:rPr>
          <w:noProof/>
          <w:szCs w:val="22"/>
        </w:rPr>
        <w:t>vá</w:t>
      </w:r>
      <w:r w:rsidRPr="009C30EF">
        <w:rPr>
          <w:noProof/>
          <w:szCs w:val="22"/>
        </w:rPr>
        <w:t>ní</w:t>
      </w:r>
      <w:r w:rsidR="00216298" w:rsidRPr="009C30EF">
        <w:rPr>
          <w:noProof/>
          <w:szCs w:val="22"/>
        </w:rPr>
        <w:t xml:space="preserve"> cytoredu</w:t>
      </w:r>
      <w:r w:rsidR="00BB7FC9" w:rsidRPr="009C30EF">
        <w:rPr>
          <w:noProof/>
          <w:szCs w:val="22"/>
        </w:rPr>
        <w:t>kční</w:t>
      </w:r>
      <w:r w:rsidR="00216298" w:rsidRPr="009C30EF">
        <w:rPr>
          <w:noProof/>
          <w:szCs w:val="22"/>
        </w:rPr>
        <w:t xml:space="preserve"> </w:t>
      </w:r>
      <w:r w:rsidRPr="009C30EF">
        <w:rPr>
          <w:noProof/>
          <w:szCs w:val="22"/>
        </w:rPr>
        <w:t>léčby</w:t>
      </w:r>
      <w:r w:rsidR="00216298" w:rsidRPr="009C30EF">
        <w:rPr>
          <w:noProof/>
          <w:szCs w:val="22"/>
        </w:rPr>
        <w:t xml:space="preserve"> </w:t>
      </w:r>
      <w:r w:rsidRPr="009C30EF">
        <w:rPr>
          <w:noProof/>
          <w:szCs w:val="22"/>
        </w:rPr>
        <w:t xml:space="preserve">s přípravkem </w:t>
      </w:r>
      <w:r w:rsidR="00216298" w:rsidRPr="009C30EF">
        <w:rPr>
          <w:noProof/>
          <w:szCs w:val="22"/>
        </w:rPr>
        <w:t xml:space="preserve">Jakavi </w:t>
      </w:r>
      <w:r w:rsidR="007D1220" w:rsidRPr="009C30EF">
        <w:rPr>
          <w:noProof/>
          <w:szCs w:val="22"/>
        </w:rPr>
        <w:t xml:space="preserve">bylo spojeno se zvládnutelnými </w:t>
      </w:r>
      <w:r w:rsidR="00E914F6" w:rsidRPr="009C30EF">
        <w:rPr>
          <w:noProof/>
          <w:szCs w:val="22"/>
        </w:rPr>
        <w:t>cytopenie</w:t>
      </w:r>
      <w:r w:rsidR="007D1220" w:rsidRPr="009C30EF">
        <w:rPr>
          <w:noProof/>
          <w:szCs w:val="22"/>
        </w:rPr>
        <w:t>mi</w:t>
      </w:r>
      <w:r w:rsidR="00E914F6" w:rsidRPr="009C30EF">
        <w:rPr>
          <w:noProof/>
          <w:szCs w:val="22"/>
        </w:rPr>
        <w:t xml:space="preserve"> </w:t>
      </w:r>
      <w:r w:rsidR="00216298" w:rsidRPr="009C30EF">
        <w:rPr>
          <w:noProof/>
          <w:szCs w:val="22"/>
        </w:rPr>
        <w:t>(</w:t>
      </w:r>
      <w:r w:rsidRPr="009C30EF">
        <w:rPr>
          <w:noProof/>
          <w:szCs w:val="22"/>
        </w:rPr>
        <w:t>viz bod</w:t>
      </w:r>
      <w:r w:rsidR="00216298" w:rsidRPr="009C30EF">
        <w:rPr>
          <w:noProof/>
          <w:szCs w:val="22"/>
        </w:rPr>
        <w:t> 4.</w:t>
      </w:r>
      <w:r w:rsidR="00E914F6" w:rsidRPr="009C30EF">
        <w:rPr>
          <w:noProof/>
          <w:szCs w:val="22"/>
        </w:rPr>
        <w:t xml:space="preserve">2 úprava dávky </w:t>
      </w:r>
      <w:r w:rsidR="007D1220" w:rsidRPr="009C30EF">
        <w:rPr>
          <w:noProof/>
          <w:szCs w:val="22"/>
        </w:rPr>
        <w:t>během</w:t>
      </w:r>
      <w:r w:rsidR="00E914F6" w:rsidRPr="009C30EF">
        <w:rPr>
          <w:noProof/>
          <w:szCs w:val="22"/>
        </w:rPr>
        <w:t xml:space="preserve"> cytopeni</w:t>
      </w:r>
      <w:r w:rsidR="007D1220" w:rsidRPr="009C30EF">
        <w:rPr>
          <w:noProof/>
          <w:szCs w:val="22"/>
        </w:rPr>
        <w:t>e</w:t>
      </w:r>
      <w:r w:rsidR="00216298" w:rsidRPr="009C30EF">
        <w:rPr>
          <w:noProof/>
          <w:szCs w:val="22"/>
        </w:rPr>
        <w:t>).</w:t>
      </w:r>
    </w:p>
    <w:p w14:paraId="1C2C1159" w14:textId="77777777" w:rsidR="00736C30" w:rsidRPr="009C30EF" w:rsidRDefault="00736C30" w:rsidP="00716DCC">
      <w:pPr>
        <w:tabs>
          <w:tab w:val="clear" w:pos="567"/>
        </w:tabs>
        <w:spacing w:line="240" w:lineRule="auto"/>
        <w:rPr>
          <w:szCs w:val="22"/>
        </w:rPr>
      </w:pPr>
    </w:p>
    <w:p w14:paraId="1C2C115A" w14:textId="77777777" w:rsidR="00736C30" w:rsidRPr="009C30EF" w:rsidRDefault="00736C30" w:rsidP="00716DCC">
      <w:pPr>
        <w:keepNext/>
        <w:tabs>
          <w:tab w:val="clear" w:pos="567"/>
        </w:tabs>
        <w:spacing w:line="240" w:lineRule="auto"/>
        <w:rPr>
          <w:szCs w:val="22"/>
          <w:u w:val="single"/>
        </w:rPr>
      </w:pPr>
      <w:r w:rsidRPr="009C30EF">
        <w:rPr>
          <w:szCs w:val="22"/>
          <w:u w:val="single"/>
        </w:rPr>
        <w:t>Následky vysazení</w:t>
      </w:r>
    </w:p>
    <w:p w14:paraId="1C2C115B" w14:textId="77777777" w:rsidR="00295D47" w:rsidRPr="00D56071" w:rsidRDefault="00295D47" w:rsidP="00716DCC">
      <w:pPr>
        <w:keepNext/>
        <w:tabs>
          <w:tab w:val="clear" w:pos="567"/>
        </w:tabs>
        <w:spacing w:line="240" w:lineRule="auto"/>
        <w:rPr>
          <w:szCs w:val="22"/>
        </w:rPr>
      </w:pPr>
    </w:p>
    <w:p w14:paraId="2AE82A23" w14:textId="5BBAE658" w:rsidR="009A21A4" w:rsidRPr="009C30EF" w:rsidRDefault="00736C30" w:rsidP="00716DCC">
      <w:pPr>
        <w:tabs>
          <w:tab w:val="clear" w:pos="567"/>
        </w:tabs>
        <w:spacing w:line="240" w:lineRule="auto"/>
        <w:rPr>
          <w:szCs w:val="22"/>
        </w:rPr>
      </w:pPr>
      <w:r w:rsidRPr="009C30EF">
        <w:rPr>
          <w:szCs w:val="22"/>
        </w:rPr>
        <w:t xml:space="preserve">Po přerušení nebo ukončení léčby přípravkem Jakavi se mohou příznaky </w:t>
      </w:r>
      <w:r w:rsidR="004704EC" w:rsidRPr="009C30EF">
        <w:rPr>
          <w:szCs w:val="22"/>
        </w:rPr>
        <w:t>MF</w:t>
      </w:r>
      <w:r w:rsidRPr="009C30EF">
        <w:rPr>
          <w:szCs w:val="22"/>
        </w:rPr>
        <w:t xml:space="preserve"> znovu objevit během </w:t>
      </w:r>
      <w:r w:rsidR="00BB7FC9" w:rsidRPr="009C30EF">
        <w:rPr>
          <w:szCs w:val="22"/>
        </w:rPr>
        <w:t>přibližně</w:t>
      </w:r>
      <w:r w:rsidRPr="009C30EF">
        <w:rPr>
          <w:szCs w:val="22"/>
        </w:rPr>
        <w:t xml:space="preserve"> jednoho týdne. Závažn</w:t>
      </w:r>
      <w:r w:rsidR="002E30D0">
        <w:rPr>
          <w:szCs w:val="22"/>
        </w:rPr>
        <w:t>é</w:t>
      </w:r>
      <w:r w:rsidRPr="009C30EF">
        <w:rPr>
          <w:szCs w:val="22"/>
        </w:rPr>
        <w:t xml:space="preserve"> </w:t>
      </w:r>
      <w:r w:rsidR="009A21A4" w:rsidRPr="009C30EF">
        <w:rPr>
          <w:szCs w:val="22"/>
        </w:rPr>
        <w:t xml:space="preserve">nežádoucí účinky </w:t>
      </w:r>
      <w:r w:rsidRPr="009C30EF">
        <w:rPr>
          <w:szCs w:val="22"/>
        </w:rPr>
        <w:t xml:space="preserve">byly po přerušení léčby přípravkem Jakavi </w:t>
      </w:r>
      <w:r w:rsidRPr="009C30EF">
        <w:rPr>
          <w:szCs w:val="22"/>
        </w:rPr>
        <w:lastRenderedPageBreak/>
        <w:t>popsány zejména v souvislosti s akutním interkurentním onemocněním. Není jasné, zda k závažnosti těchto případu přispělo náhlé přerušení léčby. Pokud není náhlé přerušení léčby nutné, je vhodné zvážit postupné snižování dávky, přestože přínos tohoto postupu nebyl prokázán.</w:t>
      </w:r>
    </w:p>
    <w:p w14:paraId="1C2C115D" w14:textId="77777777" w:rsidR="00736C30" w:rsidRPr="009C30EF" w:rsidRDefault="00736C30" w:rsidP="00716DCC">
      <w:pPr>
        <w:tabs>
          <w:tab w:val="clear" w:pos="567"/>
        </w:tabs>
        <w:spacing w:line="240" w:lineRule="auto"/>
        <w:rPr>
          <w:szCs w:val="22"/>
        </w:rPr>
      </w:pPr>
    </w:p>
    <w:p w14:paraId="1C2C115E" w14:textId="0D691E65" w:rsidR="00736C30" w:rsidRPr="009C30EF" w:rsidRDefault="00736C30" w:rsidP="00716DCC">
      <w:pPr>
        <w:keepNext/>
        <w:tabs>
          <w:tab w:val="clear" w:pos="567"/>
        </w:tabs>
        <w:spacing w:line="240" w:lineRule="auto"/>
        <w:rPr>
          <w:szCs w:val="22"/>
          <w:u w:val="single"/>
        </w:rPr>
      </w:pPr>
      <w:r w:rsidRPr="009C30EF">
        <w:rPr>
          <w:szCs w:val="22"/>
          <w:u w:val="single"/>
        </w:rPr>
        <w:t>Pomocné látky</w:t>
      </w:r>
      <w:r w:rsidR="00B63B6C">
        <w:rPr>
          <w:szCs w:val="22"/>
          <w:u w:val="single"/>
        </w:rPr>
        <w:t xml:space="preserve"> se známým účinkem</w:t>
      </w:r>
    </w:p>
    <w:p w14:paraId="1C2C115F" w14:textId="77777777" w:rsidR="00295D47" w:rsidRPr="00D56071" w:rsidRDefault="00295D47" w:rsidP="00716DCC">
      <w:pPr>
        <w:keepNext/>
        <w:tabs>
          <w:tab w:val="clear" w:pos="567"/>
        </w:tabs>
        <w:spacing w:line="240" w:lineRule="auto"/>
        <w:rPr>
          <w:szCs w:val="22"/>
        </w:rPr>
      </w:pPr>
    </w:p>
    <w:p w14:paraId="1C2C1160" w14:textId="6A924FA8" w:rsidR="00736C30" w:rsidRPr="009C30EF" w:rsidRDefault="00736C30" w:rsidP="00716DCC">
      <w:pPr>
        <w:tabs>
          <w:tab w:val="clear" w:pos="567"/>
        </w:tabs>
        <w:spacing w:line="240" w:lineRule="auto"/>
        <w:rPr>
          <w:szCs w:val="22"/>
        </w:rPr>
      </w:pPr>
      <w:r w:rsidRPr="009C30EF">
        <w:rPr>
          <w:szCs w:val="22"/>
        </w:rPr>
        <w:t xml:space="preserve">Přípravek Jakavi obsahuje </w:t>
      </w:r>
      <w:r w:rsidR="00B63B6C">
        <w:rPr>
          <w:szCs w:val="22"/>
        </w:rPr>
        <w:t xml:space="preserve">monohydrát </w:t>
      </w:r>
      <w:r w:rsidRPr="009C30EF">
        <w:rPr>
          <w:szCs w:val="22"/>
        </w:rPr>
        <w:t>laktóz</w:t>
      </w:r>
      <w:r w:rsidR="00B63B6C">
        <w:rPr>
          <w:szCs w:val="22"/>
        </w:rPr>
        <w:t>y</w:t>
      </w:r>
      <w:r w:rsidRPr="009C30EF">
        <w:rPr>
          <w:szCs w:val="22"/>
        </w:rPr>
        <w:t xml:space="preserve">. Pacienti se vzácnými </w:t>
      </w:r>
      <w:r w:rsidR="008F4741" w:rsidRPr="009C30EF">
        <w:rPr>
          <w:szCs w:val="22"/>
        </w:rPr>
        <w:t>dědičnými problémy s</w:t>
      </w:r>
      <w:r w:rsidR="0005175B" w:rsidRPr="009C30EF">
        <w:rPr>
          <w:szCs w:val="22"/>
        </w:rPr>
        <w:t xml:space="preserve"> </w:t>
      </w:r>
      <w:r w:rsidRPr="009C30EF">
        <w:rPr>
          <w:szCs w:val="22"/>
        </w:rPr>
        <w:t>intoleranc</w:t>
      </w:r>
      <w:r w:rsidR="0005175B" w:rsidRPr="009C30EF">
        <w:rPr>
          <w:szCs w:val="22"/>
        </w:rPr>
        <w:t>í</w:t>
      </w:r>
      <w:r w:rsidRPr="009C30EF">
        <w:rPr>
          <w:szCs w:val="22"/>
        </w:rPr>
        <w:t xml:space="preserve"> galaktózy, </w:t>
      </w:r>
      <w:r w:rsidR="00BE0382" w:rsidRPr="009C30EF">
        <w:rPr>
          <w:szCs w:val="22"/>
        </w:rPr>
        <w:t>úplným</w:t>
      </w:r>
      <w:r w:rsidR="001623C6" w:rsidRPr="009C30EF">
        <w:rPr>
          <w:szCs w:val="22"/>
        </w:rPr>
        <w:t xml:space="preserve"> </w:t>
      </w:r>
      <w:r w:rsidR="002E30D0">
        <w:rPr>
          <w:szCs w:val="22"/>
        </w:rPr>
        <w:t>nedostatkem</w:t>
      </w:r>
      <w:r w:rsidR="006D1266" w:rsidRPr="009C30EF">
        <w:rPr>
          <w:szCs w:val="22"/>
        </w:rPr>
        <w:t xml:space="preserve"> laktáz</w:t>
      </w:r>
      <w:r w:rsidR="001623C6" w:rsidRPr="009C30EF">
        <w:rPr>
          <w:szCs w:val="22"/>
        </w:rPr>
        <w:t>y</w:t>
      </w:r>
      <w:r w:rsidR="006D1266" w:rsidRPr="009C30EF">
        <w:rPr>
          <w:szCs w:val="22"/>
        </w:rPr>
        <w:t xml:space="preserve"> </w:t>
      </w:r>
      <w:r w:rsidR="008F4741" w:rsidRPr="009C30EF">
        <w:rPr>
          <w:szCs w:val="22"/>
        </w:rPr>
        <w:t xml:space="preserve">nebo malabsorpcí </w:t>
      </w:r>
      <w:r w:rsidR="006840A9" w:rsidRPr="009C30EF">
        <w:rPr>
          <w:szCs w:val="22"/>
        </w:rPr>
        <w:t xml:space="preserve">glukózy a </w:t>
      </w:r>
      <w:r w:rsidR="008F4741" w:rsidRPr="009C30EF">
        <w:rPr>
          <w:szCs w:val="22"/>
        </w:rPr>
        <w:t xml:space="preserve">galaktózy </w:t>
      </w:r>
      <w:r w:rsidR="002E30D0">
        <w:rPr>
          <w:szCs w:val="22"/>
        </w:rPr>
        <w:t>nemají</w:t>
      </w:r>
      <w:r w:rsidRPr="009C30EF">
        <w:rPr>
          <w:szCs w:val="22"/>
        </w:rPr>
        <w:t xml:space="preserve"> tento přípravek</w:t>
      </w:r>
      <w:r w:rsidR="008F4741" w:rsidRPr="009C30EF">
        <w:rPr>
          <w:szCs w:val="22"/>
        </w:rPr>
        <w:t xml:space="preserve"> užívat</w:t>
      </w:r>
      <w:r w:rsidRPr="009C30EF">
        <w:rPr>
          <w:szCs w:val="22"/>
        </w:rPr>
        <w:t>.</w:t>
      </w:r>
    </w:p>
    <w:p w14:paraId="061C912A" w14:textId="6FE80C1E" w:rsidR="00F94081" w:rsidRPr="009C30EF" w:rsidRDefault="00F94081" w:rsidP="00716DCC">
      <w:pPr>
        <w:tabs>
          <w:tab w:val="clear" w:pos="567"/>
        </w:tabs>
        <w:spacing w:line="240" w:lineRule="auto"/>
        <w:rPr>
          <w:szCs w:val="22"/>
        </w:rPr>
      </w:pPr>
    </w:p>
    <w:p w14:paraId="3425D02A" w14:textId="64FE1433" w:rsidR="00F94081" w:rsidRPr="009C30EF" w:rsidRDefault="00F94081" w:rsidP="00716DCC">
      <w:pPr>
        <w:tabs>
          <w:tab w:val="clear" w:pos="567"/>
        </w:tabs>
        <w:spacing w:line="240" w:lineRule="auto"/>
        <w:rPr>
          <w:szCs w:val="22"/>
        </w:rPr>
      </w:pPr>
      <w:r w:rsidRPr="009C30EF">
        <w:rPr>
          <w:szCs w:val="22"/>
        </w:rPr>
        <w:t>Tento léčivý přípravek obsahuje méně než 1</w:t>
      </w:r>
      <w:r w:rsidR="00800467" w:rsidRPr="009C30EF">
        <w:rPr>
          <w:szCs w:val="22"/>
        </w:rPr>
        <w:t> </w:t>
      </w:r>
      <w:r w:rsidRPr="009C30EF">
        <w:rPr>
          <w:szCs w:val="22"/>
        </w:rPr>
        <w:t xml:space="preserve">mmol </w:t>
      </w:r>
      <w:r w:rsidR="002E30D0">
        <w:rPr>
          <w:szCs w:val="22"/>
        </w:rPr>
        <w:t>(23</w:t>
      </w:r>
      <w:r w:rsidR="009D28A4">
        <w:rPr>
          <w:szCs w:val="22"/>
        </w:rPr>
        <w:t> </w:t>
      </w:r>
      <w:r w:rsidR="002E30D0">
        <w:rPr>
          <w:szCs w:val="22"/>
        </w:rPr>
        <w:t xml:space="preserve">mg) </w:t>
      </w:r>
      <w:r w:rsidRPr="009C30EF">
        <w:rPr>
          <w:szCs w:val="22"/>
        </w:rPr>
        <w:t>sodíku v jedné tabletě, to znamená, že je v podstatě „bez sodíku“.</w:t>
      </w:r>
    </w:p>
    <w:p w14:paraId="1C2C1161" w14:textId="77777777" w:rsidR="00A914A4" w:rsidRPr="009C30EF" w:rsidRDefault="00A914A4" w:rsidP="00716DCC">
      <w:pPr>
        <w:tabs>
          <w:tab w:val="clear" w:pos="567"/>
        </w:tabs>
        <w:spacing w:line="240" w:lineRule="auto"/>
        <w:rPr>
          <w:noProof/>
          <w:szCs w:val="22"/>
        </w:rPr>
      </w:pPr>
    </w:p>
    <w:p w14:paraId="1C2C1162" w14:textId="77777777" w:rsidR="00154658" w:rsidRPr="009C30EF" w:rsidRDefault="00154658" w:rsidP="00716DCC">
      <w:pPr>
        <w:keepNext/>
        <w:tabs>
          <w:tab w:val="clear" w:pos="567"/>
        </w:tabs>
        <w:spacing w:line="240" w:lineRule="auto"/>
        <w:ind w:left="567" w:hanging="567"/>
        <w:rPr>
          <w:noProof/>
          <w:szCs w:val="22"/>
        </w:rPr>
      </w:pPr>
      <w:r w:rsidRPr="009C30EF">
        <w:rPr>
          <w:b/>
          <w:noProof/>
          <w:szCs w:val="22"/>
        </w:rPr>
        <w:t>4.5</w:t>
      </w:r>
      <w:r w:rsidRPr="009C30EF">
        <w:rPr>
          <w:b/>
          <w:noProof/>
          <w:szCs w:val="22"/>
        </w:rPr>
        <w:tab/>
        <w:t>Interakce s jinými léčivými přípravky a jiné formy interakce</w:t>
      </w:r>
    </w:p>
    <w:p w14:paraId="1C2C1163" w14:textId="77777777" w:rsidR="00812D16" w:rsidRPr="009C30EF" w:rsidRDefault="00812D16" w:rsidP="00716DCC">
      <w:pPr>
        <w:keepNext/>
        <w:suppressLineNumbers/>
        <w:spacing w:line="240" w:lineRule="auto"/>
        <w:rPr>
          <w:noProof/>
          <w:szCs w:val="22"/>
        </w:rPr>
      </w:pPr>
    </w:p>
    <w:p w14:paraId="1C2C1164" w14:textId="77777777" w:rsidR="00FA3F0E" w:rsidRPr="009C30EF" w:rsidRDefault="00FA3F0E" w:rsidP="00716DCC">
      <w:pPr>
        <w:tabs>
          <w:tab w:val="clear" w:pos="567"/>
        </w:tabs>
        <w:spacing w:line="240" w:lineRule="auto"/>
        <w:rPr>
          <w:szCs w:val="22"/>
        </w:rPr>
      </w:pPr>
      <w:r w:rsidRPr="009C30EF">
        <w:rPr>
          <w:szCs w:val="22"/>
        </w:rPr>
        <w:t>Studie interakcí byly provedeny pouze u dospělých.</w:t>
      </w:r>
    </w:p>
    <w:p w14:paraId="1C2C1165" w14:textId="77777777" w:rsidR="00C20A9A" w:rsidRPr="009C30EF" w:rsidRDefault="00C20A9A" w:rsidP="00716DCC">
      <w:pPr>
        <w:tabs>
          <w:tab w:val="clear" w:pos="567"/>
        </w:tabs>
        <w:spacing w:line="240" w:lineRule="auto"/>
        <w:rPr>
          <w:noProof/>
          <w:szCs w:val="22"/>
        </w:rPr>
      </w:pPr>
    </w:p>
    <w:p w14:paraId="1C2C1166" w14:textId="77777777" w:rsidR="00C20A9A" w:rsidRPr="009C30EF" w:rsidRDefault="00C20A9A" w:rsidP="00716DCC">
      <w:pPr>
        <w:tabs>
          <w:tab w:val="clear" w:pos="567"/>
        </w:tabs>
        <w:spacing w:line="240" w:lineRule="auto"/>
        <w:rPr>
          <w:noProof/>
          <w:szCs w:val="22"/>
        </w:rPr>
      </w:pPr>
      <w:r w:rsidRPr="009C30EF">
        <w:rPr>
          <w:noProof/>
          <w:szCs w:val="22"/>
        </w:rPr>
        <w:t xml:space="preserve">Ruxolitinib </w:t>
      </w:r>
      <w:r w:rsidR="008022E6" w:rsidRPr="009C30EF">
        <w:rPr>
          <w:noProof/>
          <w:szCs w:val="22"/>
        </w:rPr>
        <w:t>je eliminován</w:t>
      </w:r>
      <w:r w:rsidRPr="009C30EF">
        <w:rPr>
          <w:noProof/>
          <w:szCs w:val="22"/>
        </w:rPr>
        <w:t xml:space="preserve"> </w:t>
      </w:r>
      <w:r w:rsidR="008022E6" w:rsidRPr="009C30EF">
        <w:rPr>
          <w:noProof/>
          <w:szCs w:val="22"/>
        </w:rPr>
        <w:t xml:space="preserve">metabolismem katalyzovaným </w:t>
      </w:r>
      <w:r w:rsidRPr="009C30EF">
        <w:rPr>
          <w:noProof/>
          <w:szCs w:val="22"/>
        </w:rPr>
        <w:t xml:space="preserve">CYP3A4 a CYP2C9. </w:t>
      </w:r>
      <w:r w:rsidR="008022E6" w:rsidRPr="009C30EF">
        <w:rPr>
          <w:noProof/>
          <w:szCs w:val="22"/>
        </w:rPr>
        <w:t xml:space="preserve">Léčivé přípravky inhibující tyto enzymy </w:t>
      </w:r>
      <w:r w:rsidR="00FB12E0" w:rsidRPr="009C30EF">
        <w:rPr>
          <w:noProof/>
          <w:szCs w:val="22"/>
        </w:rPr>
        <w:t xml:space="preserve">proto </w:t>
      </w:r>
      <w:r w:rsidR="008022E6" w:rsidRPr="009C30EF">
        <w:rPr>
          <w:noProof/>
          <w:szCs w:val="22"/>
        </w:rPr>
        <w:t>mohou zvýšit expozici ruxolitinibu</w:t>
      </w:r>
      <w:r w:rsidRPr="009C30EF">
        <w:rPr>
          <w:noProof/>
          <w:szCs w:val="22"/>
        </w:rPr>
        <w:t>.</w:t>
      </w:r>
    </w:p>
    <w:p w14:paraId="1C2C1167" w14:textId="77777777" w:rsidR="00A914A4" w:rsidRPr="009C30EF" w:rsidRDefault="00A914A4" w:rsidP="00716DCC">
      <w:pPr>
        <w:tabs>
          <w:tab w:val="clear" w:pos="567"/>
        </w:tabs>
        <w:spacing w:line="240" w:lineRule="auto"/>
        <w:rPr>
          <w:noProof/>
          <w:szCs w:val="22"/>
        </w:rPr>
      </w:pPr>
    </w:p>
    <w:p w14:paraId="1C2C1168" w14:textId="77777777" w:rsidR="00FA3F0E" w:rsidRPr="009C30EF" w:rsidRDefault="00FA3F0E" w:rsidP="00716DCC">
      <w:pPr>
        <w:keepNext/>
        <w:tabs>
          <w:tab w:val="clear" w:pos="567"/>
        </w:tabs>
        <w:spacing w:line="240" w:lineRule="auto"/>
        <w:rPr>
          <w:szCs w:val="22"/>
          <w:u w:val="single"/>
        </w:rPr>
      </w:pPr>
      <w:r w:rsidRPr="009C30EF">
        <w:rPr>
          <w:szCs w:val="22"/>
          <w:u w:val="single"/>
        </w:rPr>
        <w:t>Interakce vyžadující snížení dávky</w:t>
      </w:r>
      <w:r w:rsidR="00C20A9A" w:rsidRPr="009C30EF">
        <w:rPr>
          <w:szCs w:val="22"/>
          <w:u w:val="single"/>
        </w:rPr>
        <w:t xml:space="preserve"> ruxolitinibu</w:t>
      </w:r>
    </w:p>
    <w:p w14:paraId="1C2C1169" w14:textId="77777777" w:rsidR="00FA115E" w:rsidRPr="00D56071" w:rsidRDefault="00FA115E" w:rsidP="00716DCC">
      <w:pPr>
        <w:keepNext/>
        <w:tabs>
          <w:tab w:val="clear" w:pos="567"/>
        </w:tabs>
        <w:spacing w:line="240" w:lineRule="auto"/>
        <w:rPr>
          <w:szCs w:val="22"/>
        </w:rPr>
      </w:pPr>
    </w:p>
    <w:p w14:paraId="1C2C116A" w14:textId="77777777" w:rsidR="00C20A9A" w:rsidRPr="009C30EF" w:rsidRDefault="00C20A9A" w:rsidP="00716DCC">
      <w:pPr>
        <w:keepNext/>
        <w:tabs>
          <w:tab w:val="clear" w:pos="567"/>
        </w:tabs>
        <w:spacing w:line="240" w:lineRule="auto"/>
        <w:rPr>
          <w:i/>
          <w:noProof/>
          <w:szCs w:val="22"/>
          <w:u w:val="single"/>
        </w:rPr>
      </w:pPr>
      <w:r w:rsidRPr="009C30EF">
        <w:rPr>
          <w:i/>
          <w:noProof/>
          <w:szCs w:val="22"/>
          <w:u w:val="single"/>
        </w:rPr>
        <w:t>Inhibitory CYP3A4</w:t>
      </w:r>
    </w:p>
    <w:p w14:paraId="1C2C116B" w14:textId="0259DC5F" w:rsidR="00A914A4" w:rsidRPr="009C30EF" w:rsidRDefault="000A2402" w:rsidP="00716DCC">
      <w:pPr>
        <w:keepNext/>
        <w:keepLines/>
        <w:tabs>
          <w:tab w:val="clear" w:pos="567"/>
        </w:tabs>
        <w:spacing w:line="240" w:lineRule="auto"/>
        <w:rPr>
          <w:i/>
          <w:noProof/>
          <w:szCs w:val="22"/>
        </w:rPr>
      </w:pPr>
      <w:r w:rsidRPr="009C30EF">
        <w:rPr>
          <w:i/>
          <w:noProof/>
          <w:szCs w:val="22"/>
        </w:rPr>
        <w:t>Silné inhibitory</w:t>
      </w:r>
      <w:r w:rsidR="00A914A4" w:rsidRPr="009C30EF">
        <w:rPr>
          <w:i/>
          <w:noProof/>
          <w:szCs w:val="22"/>
        </w:rPr>
        <w:t xml:space="preserve"> CYP3A4</w:t>
      </w:r>
      <w:r w:rsidR="000827A9" w:rsidRPr="009C30EF">
        <w:rPr>
          <w:i/>
          <w:noProof/>
          <w:szCs w:val="22"/>
        </w:rPr>
        <w:t xml:space="preserve"> (</w:t>
      </w:r>
      <w:r w:rsidR="00E3207D">
        <w:rPr>
          <w:i/>
          <w:noProof/>
          <w:szCs w:val="22"/>
        </w:rPr>
        <w:t>včetně, ale nikoli pouze</w:t>
      </w:r>
      <w:r w:rsidR="000827A9" w:rsidRPr="009C30EF">
        <w:rPr>
          <w:i/>
          <w:noProof/>
          <w:szCs w:val="22"/>
        </w:rPr>
        <w:t xml:space="preserve"> boceprevir</w:t>
      </w:r>
      <w:r w:rsidR="00E3207D">
        <w:rPr>
          <w:i/>
          <w:noProof/>
          <w:szCs w:val="22"/>
        </w:rPr>
        <w:t>u</w:t>
      </w:r>
      <w:r w:rsidR="000827A9" w:rsidRPr="009C30EF">
        <w:rPr>
          <w:i/>
          <w:noProof/>
          <w:szCs w:val="22"/>
        </w:rPr>
        <w:t>,</w:t>
      </w:r>
      <w:r w:rsidR="009452AD" w:rsidRPr="009C30EF">
        <w:rPr>
          <w:i/>
          <w:noProof/>
          <w:szCs w:val="22"/>
        </w:rPr>
        <w:t xml:space="preserve"> </w:t>
      </w:r>
      <w:r w:rsidRPr="009C30EF">
        <w:rPr>
          <w:i/>
          <w:noProof/>
          <w:szCs w:val="22"/>
        </w:rPr>
        <w:t>klarit</w:t>
      </w:r>
      <w:r w:rsidR="006D1266" w:rsidRPr="009C30EF">
        <w:rPr>
          <w:i/>
          <w:noProof/>
          <w:szCs w:val="22"/>
        </w:rPr>
        <w:t>h</w:t>
      </w:r>
      <w:r w:rsidRPr="009C30EF">
        <w:rPr>
          <w:i/>
          <w:noProof/>
          <w:szCs w:val="22"/>
        </w:rPr>
        <w:t>romycin</w:t>
      </w:r>
      <w:r w:rsidR="00E3207D">
        <w:rPr>
          <w:i/>
          <w:noProof/>
          <w:szCs w:val="22"/>
        </w:rPr>
        <w:t>u</w:t>
      </w:r>
      <w:r w:rsidR="000827A9" w:rsidRPr="009C30EF">
        <w:rPr>
          <w:i/>
          <w:noProof/>
          <w:szCs w:val="22"/>
        </w:rPr>
        <w:t>,</w:t>
      </w:r>
      <w:r w:rsidR="009452AD" w:rsidRPr="009C30EF">
        <w:rPr>
          <w:i/>
          <w:noProof/>
          <w:szCs w:val="22"/>
        </w:rPr>
        <w:t xml:space="preserve"> </w:t>
      </w:r>
      <w:r w:rsidR="000827A9" w:rsidRPr="009C30EF">
        <w:rPr>
          <w:i/>
          <w:noProof/>
          <w:szCs w:val="22"/>
        </w:rPr>
        <w:t>indinavir</w:t>
      </w:r>
      <w:r w:rsidR="00E3207D">
        <w:rPr>
          <w:i/>
          <w:noProof/>
          <w:szCs w:val="22"/>
        </w:rPr>
        <w:t>u</w:t>
      </w:r>
      <w:r w:rsidR="000827A9" w:rsidRPr="009C30EF">
        <w:rPr>
          <w:i/>
          <w:noProof/>
          <w:szCs w:val="22"/>
        </w:rPr>
        <w:t>, itra</w:t>
      </w:r>
      <w:r w:rsidRPr="009C30EF">
        <w:rPr>
          <w:i/>
          <w:noProof/>
          <w:szCs w:val="22"/>
        </w:rPr>
        <w:t>k</w:t>
      </w:r>
      <w:r w:rsidR="000827A9" w:rsidRPr="009C30EF">
        <w:rPr>
          <w:i/>
          <w:noProof/>
          <w:szCs w:val="22"/>
        </w:rPr>
        <w:t>onazol</w:t>
      </w:r>
      <w:r w:rsidR="00E3207D">
        <w:rPr>
          <w:i/>
          <w:noProof/>
          <w:szCs w:val="22"/>
        </w:rPr>
        <w:t>u</w:t>
      </w:r>
      <w:r w:rsidR="000827A9" w:rsidRPr="009C30EF">
        <w:rPr>
          <w:i/>
          <w:noProof/>
          <w:szCs w:val="22"/>
        </w:rPr>
        <w:t>, keto</w:t>
      </w:r>
      <w:r w:rsidRPr="009C30EF">
        <w:rPr>
          <w:i/>
          <w:noProof/>
          <w:szCs w:val="22"/>
        </w:rPr>
        <w:t>k</w:t>
      </w:r>
      <w:r w:rsidR="000827A9" w:rsidRPr="009C30EF">
        <w:rPr>
          <w:i/>
          <w:noProof/>
          <w:szCs w:val="22"/>
        </w:rPr>
        <w:t>onazol</w:t>
      </w:r>
      <w:r w:rsidR="00E3207D">
        <w:rPr>
          <w:i/>
          <w:noProof/>
          <w:szCs w:val="22"/>
        </w:rPr>
        <w:t>u</w:t>
      </w:r>
      <w:r w:rsidR="000827A9" w:rsidRPr="009C30EF">
        <w:rPr>
          <w:i/>
          <w:noProof/>
          <w:szCs w:val="22"/>
        </w:rPr>
        <w:t>, lopinavir</w:t>
      </w:r>
      <w:r w:rsidR="00E3207D">
        <w:rPr>
          <w:i/>
          <w:noProof/>
          <w:szCs w:val="22"/>
        </w:rPr>
        <w:t>u</w:t>
      </w:r>
      <w:r w:rsidR="00205079" w:rsidRPr="009C30EF">
        <w:rPr>
          <w:i/>
          <w:noProof/>
          <w:szCs w:val="22"/>
        </w:rPr>
        <w:t>/</w:t>
      </w:r>
      <w:r w:rsidR="000827A9" w:rsidRPr="009C30EF">
        <w:rPr>
          <w:i/>
          <w:noProof/>
          <w:szCs w:val="22"/>
        </w:rPr>
        <w:t>ritonavir</w:t>
      </w:r>
      <w:r w:rsidR="00E3207D">
        <w:rPr>
          <w:i/>
          <w:noProof/>
          <w:szCs w:val="22"/>
        </w:rPr>
        <w:t>u</w:t>
      </w:r>
      <w:r w:rsidR="000827A9" w:rsidRPr="009C30EF">
        <w:rPr>
          <w:i/>
          <w:noProof/>
          <w:szCs w:val="22"/>
        </w:rPr>
        <w:t>, mibefradil</w:t>
      </w:r>
      <w:r w:rsidR="00E3207D">
        <w:rPr>
          <w:i/>
          <w:noProof/>
          <w:szCs w:val="22"/>
        </w:rPr>
        <w:t>u</w:t>
      </w:r>
      <w:r w:rsidR="000827A9" w:rsidRPr="009C30EF">
        <w:rPr>
          <w:i/>
          <w:noProof/>
          <w:szCs w:val="22"/>
        </w:rPr>
        <w:t>, nefazodon</w:t>
      </w:r>
      <w:r w:rsidR="00E3207D">
        <w:rPr>
          <w:i/>
          <w:noProof/>
          <w:szCs w:val="22"/>
        </w:rPr>
        <w:t>u</w:t>
      </w:r>
      <w:r w:rsidR="000827A9" w:rsidRPr="009C30EF">
        <w:rPr>
          <w:i/>
          <w:noProof/>
          <w:szCs w:val="22"/>
        </w:rPr>
        <w:t>, nelfinavir</w:t>
      </w:r>
      <w:r w:rsidR="00E3207D">
        <w:rPr>
          <w:i/>
          <w:noProof/>
          <w:szCs w:val="22"/>
        </w:rPr>
        <w:t>u</w:t>
      </w:r>
      <w:r w:rsidR="000827A9" w:rsidRPr="009C30EF">
        <w:rPr>
          <w:i/>
          <w:noProof/>
          <w:szCs w:val="22"/>
        </w:rPr>
        <w:t>, posa</w:t>
      </w:r>
      <w:r w:rsidRPr="009C30EF">
        <w:rPr>
          <w:i/>
          <w:noProof/>
          <w:szCs w:val="22"/>
        </w:rPr>
        <w:t>k</w:t>
      </w:r>
      <w:r w:rsidR="000827A9" w:rsidRPr="009C30EF">
        <w:rPr>
          <w:i/>
          <w:noProof/>
          <w:szCs w:val="22"/>
        </w:rPr>
        <w:t>onazol</w:t>
      </w:r>
      <w:r w:rsidR="00E3207D">
        <w:rPr>
          <w:i/>
          <w:noProof/>
          <w:szCs w:val="22"/>
        </w:rPr>
        <w:t>u</w:t>
      </w:r>
      <w:r w:rsidR="000827A9" w:rsidRPr="009C30EF">
        <w:rPr>
          <w:i/>
          <w:noProof/>
          <w:szCs w:val="22"/>
        </w:rPr>
        <w:t xml:space="preserve">, </w:t>
      </w:r>
      <w:r w:rsidR="006D1266" w:rsidRPr="009C30EF">
        <w:rPr>
          <w:i/>
          <w:noProof/>
          <w:szCs w:val="22"/>
        </w:rPr>
        <w:t>sachinavir</w:t>
      </w:r>
      <w:r w:rsidR="00E3207D">
        <w:rPr>
          <w:i/>
          <w:noProof/>
          <w:szCs w:val="22"/>
        </w:rPr>
        <w:t>u</w:t>
      </w:r>
      <w:r w:rsidR="000827A9" w:rsidRPr="009C30EF">
        <w:rPr>
          <w:i/>
          <w:noProof/>
          <w:szCs w:val="22"/>
        </w:rPr>
        <w:t>, telaprevir</w:t>
      </w:r>
      <w:r w:rsidR="00E3207D">
        <w:rPr>
          <w:i/>
          <w:noProof/>
          <w:szCs w:val="22"/>
        </w:rPr>
        <w:t>u</w:t>
      </w:r>
      <w:r w:rsidR="000827A9" w:rsidRPr="009C30EF">
        <w:rPr>
          <w:i/>
          <w:noProof/>
          <w:szCs w:val="22"/>
        </w:rPr>
        <w:t>, telit</w:t>
      </w:r>
      <w:r w:rsidR="006D1266" w:rsidRPr="009C30EF">
        <w:rPr>
          <w:i/>
          <w:noProof/>
          <w:szCs w:val="22"/>
        </w:rPr>
        <w:t>h</w:t>
      </w:r>
      <w:r w:rsidR="000827A9" w:rsidRPr="009C30EF">
        <w:rPr>
          <w:i/>
          <w:noProof/>
          <w:szCs w:val="22"/>
        </w:rPr>
        <w:t>romycin</w:t>
      </w:r>
      <w:r w:rsidR="00E3207D">
        <w:rPr>
          <w:i/>
          <w:noProof/>
          <w:szCs w:val="22"/>
        </w:rPr>
        <w:t>u</w:t>
      </w:r>
      <w:r w:rsidR="000827A9" w:rsidRPr="009C30EF">
        <w:rPr>
          <w:i/>
          <w:noProof/>
          <w:szCs w:val="22"/>
        </w:rPr>
        <w:t>, vori</w:t>
      </w:r>
      <w:r w:rsidRPr="009C30EF">
        <w:rPr>
          <w:i/>
          <w:noProof/>
          <w:szCs w:val="22"/>
        </w:rPr>
        <w:t>k</w:t>
      </w:r>
      <w:r w:rsidR="000827A9" w:rsidRPr="009C30EF">
        <w:rPr>
          <w:i/>
          <w:noProof/>
          <w:szCs w:val="22"/>
        </w:rPr>
        <w:t>onazol</w:t>
      </w:r>
      <w:r w:rsidR="00E3207D">
        <w:rPr>
          <w:i/>
          <w:noProof/>
          <w:szCs w:val="22"/>
        </w:rPr>
        <w:t>u</w:t>
      </w:r>
      <w:r w:rsidR="000827A9" w:rsidRPr="009C30EF">
        <w:rPr>
          <w:i/>
          <w:noProof/>
          <w:szCs w:val="22"/>
        </w:rPr>
        <w:t>)</w:t>
      </w:r>
    </w:p>
    <w:p w14:paraId="1C2C116C" w14:textId="50239AFF" w:rsidR="00FA3F0E" w:rsidRPr="009C30EF" w:rsidRDefault="00FA3F0E" w:rsidP="00716DCC">
      <w:pPr>
        <w:tabs>
          <w:tab w:val="clear" w:pos="567"/>
        </w:tabs>
        <w:spacing w:line="240" w:lineRule="auto"/>
        <w:rPr>
          <w:iCs/>
          <w:szCs w:val="22"/>
        </w:rPr>
      </w:pPr>
      <w:r w:rsidRPr="009C30EF">
        <w:rPr>
          <w:szCs w:val="22"/>
        </w:rPr>
        <w:t xml:space="preserve">Podání </w:t>
      </w:r>
      <w:r w:rsidR="00FA115E" w:rsidRPr="009C30EF">
        <w:rPr>
          <w:szCs w:val="22"/>
        </w:rPr>
        <w:t>ruxolitinibu</w:t>
      </w:r>
      <w:r w:rsidRPr="009C30EF">
        <w:rPr>
          <w:szCs w:val="22"/>
        </w:rPr>
        <w:t xml:space="preserve"> (jednorázově v dávce 10</w:t>
      </w:r>
      <w:r w:rsidR="00065843" w:rsidRPr="009C30EF">
        <w:rPr>
          <w:szCs w:val="22"/>
        </w:rPr>
        <w:t> </w:t>
      </w:r>
      <w:r w:rsidRPr="009C30EF">
        <w:rPr>
          <w:szCs w:val="22"/>
        </w:rPr>
        <w:t xml:space="preserve">mg) </w:t>
      </w:r>
      <w:r w:rsidR="00E3207D">
        <w:rPr>
          <w:szCs w:val="22"/>
        </w:rPr>
        <w:t>současně se</w:t>
      </w:r>
      <w:r w:rsidRPr="009C30EF">
        <w:rPr>
          <w:szCs w:val="22"/>
        </w:rPr>
        <w:t xml:space="preserve"> siln</w:t>
      </w:r>
      <w:r w:rsidR="00E3207D">
        <w:rPr>
          <w:szCs w:val="22"/>
        </w:rPr>
        <w:t>ým</w:t>
      </w:r>
      <w:r w:rsidRPr="009C30EF">
        <w:rPr>
          <w:szCs w:val="22"/>
        </w:rPr>
        <w:t xml:space="preserve"> inhibitor</w:t>
      </w:r>
      <w:r w:rsidR="00E3207D">
        <w:rPr>
          <w:szCs w:val="22"/>
        </w:rPr>
        <w:t>em</w:t>
      </w:r>
      <w:r w:rsidRPr="009C30EF">
        <w:rPr>
          <w:szCs w:val="22"/>
        </w:rPr>
        <w:t xml:space="preserve"> CYP3A4 ketokonazol</w:t>
      </w:r>
      <w:r w:rsidR="00E3207D">
        <w:rPr>
          <w:szCs w:val="22"/>
        </w:rPr>
        <w:t>em</w:t>
      </w:r>
      <w:r w:rsidRPr="009C30EF">
        <w:rPr>
          <w:szCs w:val="22"/>
        </w:rPr>
        <w:t xml:space="preserve"> vedlo u zdravých dobrovolníků k</w:t>
      </w:r>
      <w:r w:rsidR="0005175B" w:rsidRPr="009C30EF">
        <w:rPr>
          <w:szCs w:val="22"/>
        </w:rPr>
        <w:t>e</w:t>
      </w:r>
      <w:r w:rsidRPr="009C30EF">
        <w:rPr>
          <w:szCs w:val="22"/>
        </w:rPr>
        <w:t> zvýšení C</w:t>
      </w:r>
      <w:r w:rsidRPr="009C30EF">
        <w:rPr>
          <w:szCs w:val="22"/>
          <w:vertAlign w:val="subscript"/>
        </w:rPr>
        <w:t>max</w:t>
      </w:r>
      <w:r w:rsidRPr="009C30EF">
        <w:rPr>
          <w:szCs w:val="22"/>
        </w:rPr>
        <w:t xml:space="preserve"> ruxolitinibu o 33 % a AUC ruxolitinibu o 91 % </w:t>
      </w:r>
      <w:r w:rsidR="0005175B" w:rsidRPr="009C30EF">
        <w:rPr>
          <w:szCs w:val="22"/>
        </w:rPr>
        <w:t>o</w:t>
      </w:r>
      <w:r w:rsidRPr="009C30EF">
        <w:rPr>
          <w:szCs w:val="22"/>
        </w:rPr>
        <w:t xml:space="preserve">proti hodnotám </w:t>
      </w:r>
      <w:r w:rsidR="0005175B" w:rsidRPr="009C30EF">
        <w:rPr>
          <w:szCs w:val="22"/>
        </w:rPr>
        <w:t xml:space="preserve">dosaženým </w:t>
      </w:r>
      <w:r w:rsidRPr="009C30EF">
        <w:rPr>
          <w:szCs w:val="22"/>
        </w:rPr>
        <w:t xml:space="preserve">po podání samotného ruxolitinibu. Poločas </w:t>
      </w:r>
      <w:r w:rsidR="00E3207D">
        <w:rPr>
          <w:szCs w:val="22"/>
        </w:rPr>
        <w:t>ruxolitinibu</w:t>
      </w:r>
      <w:r w:rsidRPr="009C30EF">
        <w:rPr>
          <w:szCs w:val="22"/>
        </w:rPr>
        <w:t xml:space="preserve"> byl při současném podání ketokonazolu prodloužen z 3,7 na 6,0 hodiny.</w:t>
      </w:r>
    </w:p>
    <w:p w14:paraId="1C2C116D" w14:textId="77777777" w:rsidR="00FA3F0E" w:rsidRPr="009C30EF" w:rsidRDefault="00FA3F0E" w:rsidP="00716DCC">
      <w:pPr>
        <w:tabs>
          <w:tab w:val="clear" w:pos="567"/>
        </w:tabs>
        <w:spacing w:line="240" w:lineRule="auto"/>
        <w:rPr>
          <w:iCs/>
          <w:szCs w:val="22"/>
        </w:rPr>
      </w:pPr>
    </w:p>
    <w:p w14:paraId="22A4455C" w14:textId="2C69CBB8" w:rsidR="00DC1811" w:rsidRPr="009C30EF" w:rsidRDefault="00FA3F0E" w:rsidP="00716DCC">
      <w:pPr>
        <w:tabs>
          <w:tab w:val="clear" w:pos="567"/>
        </w:tabs>
        <w:spacing w:line="240" w:lineRule="auto"/>
        <w:rPr>
          <w:szCs w:val="22"/>
        </w:rPr>
      </w:pPr>
      <w:r w:rsidRPr="009C30EF">
        <w:rPr>
          <w:szCs w:val="22"/>
        </w:rPr>
        <w:t xml:space="preserve">Pokud je </w:t>
      </w:r>
      <w:r w:rsidR="00FA115E" w:rsidRPr="009C30EF">
        <w:rPr>
          <w:szCs w:val="22"/>
        </w:rPr>
        <w:t>ruxolitinib</w:t>
      </w:r>
      <w:r w:rsidRPr="009C30EF">
        <w:rPr>
          <w:szCs w:val="22"/>
        </w:rPr>
        <w:t xml:space="preserve"> podáván se silným</w:t>
      </w:r>
      <w:r w:rsidR="00216298" w:rsidRPr="009C30EF">
        <w:rPr>
          <w:szCs w:val="22"/>
        </w:rPr>
        <w:t>i</w:t>
      </w:r>
      <w:r w:rsidRPr="009C30EF">
        <w:rPr>
          <w:szCs w:val="22"/>
        </w:rPr>
        <w:t xml:space="preserve"> inhibitor</w:t>
      </w:r>
      <w:r w:rsidR="00216298" w:rsidRPr="009C30EF">
        <w:rPr>
          <w:szCs w:val="22"/>
        </w:rPr>
        <w:t>y</w:t>
      </w:r>
      <w:r w:rsidRPr="009C30EF">
        <w:rPr>
          <w:szCs w:val="22"/>
        </w:rPr>
        <w:t xml:space="preserve"> CYP3A4, </w:t>
      </w:r>
      <w:r w:rsidR="006D1266" w:rsidRPr="009C30EF">
        <w:rPr>
          <w:szCs w:val="22"/>
        </w:rPr>
        <w:t>má</w:t>
      </w:r>
      <w:r w:rsidR="00BB7FC9" w:rsidRPr="009C30EF">
        <w:rPr>
          <w:szCs w:val="22"/>
        </w:rPr>
        <w:t xml:space="preserve"> být </w:t>
      </w:r>
      <w:r w:rsidRPr="009C30EF">
        <w:rPr>
          <w:szCs w:val="22"/>
        </w:rPr>
        <w:t>jednotlivá dávka</w:t>
      </w:r>
      <w:r w:rsidR="00FA115E" w:rsidRPr="009C30EF">
        <w:rPr>
          <w:szCs w:val="22"/>
        </w:rPr>
        <w:t xml:space="preserve"> ruxolitinibu</w:t>
      </w:r>
      <w:r w:rsidRPr="009C30EF">
        <w:rPr>
          <w:szCs w:val="22"/>
        </w:rPr>
        <w:t xml:space="preserve"> snížena přibližně o 50 %</w:t>
      </w:r>
      <w:r w:rsidR="00DA4572">
        <w:rPr>
          <w:szCs w:val="22"/>
        </w:rPr>
        <w:t xml:space="preserve"> a </w:t>
      </w:r>
      <w:r w:rsidR="00DA4572" w:rsidRPr="009C30EF">
        <w:rPr>
          <w:szCs w:val="22"/>
        </w:rPr>
        <w:t>podáv</w:t>
      </w:r>
      <w:r w:rsidR="00DA4572">
        <w:rPr>
          <w:szCs w:val="22"/>
        </w:rPr>
        <w:t>ána</w:t>
      </w:r>
      <w:r w:rsidR="00DA4572" w:rsidRPr="009C30EF">
        <w:rPr>
          <w:szCs w:val="22"/>
        </w:rPr>
        <w:t xml:space="preserve"> dvakrát denně</w:t>
      </w:r>
      <w:r w:rsidR="008B48C3" w:rsidRPr="009C30EF">
        <w:rPr>
          <w:szCs w:val="22"/>
        </w:rPr>
        <w:t>.</w:t>
      </w:r>
    </w:p>
    <w:p w14:paraId="4F153CFB" w14:textId="77777777" w:rsidR="00DC1811" w:rsidRPr="009C30EF" w:rsidRDefault="00DC1811" w:rsidP="00716DCC">
      <w:pPr>
        <w:tabs>
          <w:tab w:val="clear" w:pos="567"/>
        </w:tabs>
        <w:spacing w:line="240" w:lineRule="auto"/>
        <w:rPr>
          <w:szCs w:val="22"/>
        </w:rPr>
      </w:pPr>
    </w:p>
    <w:p w14:paraId="1C2C116E" w14:textId="662C5DBE" w:rsidR="00FA3F0E" w:rsidRPr="009C30EF" w:rsidRDefault="00FA3F0E" w:rsidP="00716DCC">
      <w:pPr>
        <w:tabs>
          <w:tab w:val="clear" w:pos="567"/>
        </w:tabs>
        <w:spacing w:line="240" w:lineRule="auto"/>
        <w:rPr>
          <w:szCs w:val="22"/>
        </w:rPr>
      </w:pPr>
      <w:r w:rsidRPr="009C30EF">
        <w:rPr>
          <w:szCs w:val="22"/>
        </w:rPr>
        <w:t xml:space="preserve">Pacienti </w:t>
      </w:r>
      <w:r w:rsidR="006D1266" w:rsidRPr="009C30EF">
        <w:rPr>
          <w:szCs w:val="22"/>
        </w:rPr>
        <w:t>mají</w:t>
      </w:r>
      <w:r w:rsidRPr="009C30EF">
        <w:rPr>
          <w:szCs w:val="22"/>
        </w:rPr>
        <w:t xml:space="preserve"> být pečlivě sledováni</w:t>
      </w:r>
      <w:r w:rsidR="00216298" w:rsidRPr="009C30EF">
        <w:rPr>
          <w:szCs w:val="22"/>
        </w:rPr>
        <w:t xml:space="preserve"> (např</w:t>
      </w:r>
      <w:r w:rsidR="005366D9" w:rsidRPr="009C30EF">
        <w:rPr>
          <w:szCs w:val="22"/>
        </w:rPr>
        <w:t>.</w:t>
      </w:r>
      <w:r w:rsidR="00216298" w:rsidRPr="009C30EF">
        <w:rPr>
          <w:szCs w:val="22"/>
        </w:rPr>
        <w:t xml:space="preserve"> dvakrát týdně) </w:t>
      </w:r>
      <w:r w:rsidR="00205079" w:rsidRPr="009C30EF">
        <w:rPr>
          <w:szCs w:val="22"/>
        </w:rPr>
        <w:t xml:space="preserve">z důvodu možného vzniku cytopenií </w:t>
      </w:r>
      <w:r w:rsidRPr="009C30EF">
        <w:rPr>
          <w:szCs w:val="22"/>
        </w:rPr>
        <w:t xml:space="preserve">a dávka </w:t>
      </w:r>
      <w:r w:rsidR="006D1266" w:rsidRPr="009C30EF">
        <w:rPr>
          <w:szCs w:val="22"/>
        </w:rPr>
        <w:t>má</w:t>
      </w:r>
      <w:r w:rsidRPr="009C30EF">
        <w:rPr>
          <w:szCs w:val="22"/>
        </w:rPr>
        <w:t xml:space="preserve"> být titrována na základě hodnocení bezpečnosti a účinnosti léčby (viz bod 4.2).</w:t>
      </w:r>
    </w:p>
    <w:p w14:paraId="1C2C116F" w14:textId="77777777" w:rsidR="00C20A9A" w:rsidRPr="009C30EF" w:rsidRDefault="00C20A9A" w:rsidP="00716DCC">
      <w:pPr>
        <w:tabs>
          <w:tab w:val="clear" w:pos="567"/>
        </w:tabs>
        <w:spacing w:line="240" w:lineRule="auto"/>
        <w:rPr>
          <w:i/>
          <w:noProof/>
          <w:szCs w:val="22"/>
          <w:u w:val="single"/>
        </w:rPr>
      </w:pPr>
    </w:p>
    <w:p w14:paraId="1C2C1170" w14:textId="77777777" w:rsidR="00216298" w:rsidRPr="009C30EF" w:rsidRDefault="00C20A9A" w:rsidP="00716DCC">
      <w:pPr>
        <w:keepNext/>
        <w:tabs>
          <w:tab w:val="clear" w:pos="567"/>
        </w:tabs>
        <w:spacing w:line="240" w:lineRule="auto"/>
        <w:rPr>
          <w:i/>
          <w:noProof/>
          <w:szCs w:val="22"/>
        </w:rPr>
      </w:pPr>
      <w:r w:rsidRPr="009C30EF">
        <w:rPr>
          <w:i/>
          <w:noProof/>
          <w:szCs w:val="22"/>
        </w:rPr>
        <w:t>Duální inhibitory CYP2C9 a CYP3A4</w:t>
      </w:r>
    </w:p>
    <w:p w14:paraId="1C2C1171" w14:textId="71B909AA" w:rsidR="00F82E85" w:rsidRPr="009C30EF" w:rsidRDefault="00711CE3" w:rsidP="00716DCC">
      <w:pPr>
        <w:tabs>
          <w:tab w:val="clear" w:pos="567"/>
        </w:tabs>
        <w:spacing w:line="240" w:lineRule="auto"/>
        <w:rPr>
          <w:noProof/>
          <w:szCs w:val="22"/>
        </w:rPr>
      </w:pPr>
      <w:r w:rsidRPr="009C30EF">
        <w:rPr>
          <w:noProof/>
          <w:szCs w:val="22"/>
        </w:rPr>
        <w:t>U zdravých dobrovolníků vedlo souběžné podávání ruxolitinibu (</w:t>
      </w:r>
      <w:r w:rsidR="00F82E85" w:rsidRPr="009C30EF">
        <w:rPr>
          <w:noProof/>
          <w:szCs w:val="22"/>
        </w:rPr>
        <w:t>jednorázová dávka</w:t>
      </w:r>
      <w:r w:rsidRPr="009C30EF">
        <w:rPr>
          <w:noProof/>
          <w:szCs w:val="22"/>
        </w:rPr>
        <w:t xml:space="preserve"> 10 mg</w:t>
      </w:r>
      <w:r w:rsidR="00F82E85" w:rsidRPr="009C30EF">
        <w:rPr>
          <w:noProof/>
          <w:szCs w:val="22"/>
        </w:rPr>
        <w:t>) s</w:t>
      </w:r>
      <w:r w:rsidRPr="009C30EF">
        <w:rPr>
          <w:noProof/>
          <w:szCs w:val="22"/>
        </w:rPr>
        <w:t xml:space="preserve"> flukonazolem, </w:t>
      </w:r>
      <w:r w:rsidR="00F82E85" w:rsidRPr="009C30EF">
        <w:rPr>
          <w:noProof/>
          <w:szCs w:val="22"/>
        </w:rPr>
        <w:t>duálním inhibitore</w:t>
      </w:r>
      <w:r w:rsidRPr="009C30EF">
        <w:rPr>
          <w:noProof/>
          <w:szCs w:val="22"/>
        </w:rPr>
        <w:t>m CYP2C9 a CYP3A4,</w:t>
      </w:r>
      <w:r w:rsidR="00F82E85" w:rsidRPr="009C30EF">
        <w:rPr>
          <w:noProof/>
          <w:szCs w:val="22"/>
        </w:rPr>
        <w:t xml:space="preserve"> k</w:t>
      </w:r>
      <w:r w:rsidRPr="009C30EF">
        <w:rPr>
          <w:noProof/>
          <w:szCs w:val="22"/>
        </w:rPr>
        <w:t>e</w:t>
      </w:r>
      <w:r w:rsidR="00F82E85" w:rsidRPr="009C30EF">
        <w:rPr>
          <w:noProof/>
          <w:szCs w:val="22"/>
        </w:rPr>
        <w:t xml:space="preserve"> </w:t>
      </w:r>
      <w:r w:rsidRPr="009C30EF">
        <w:rPr>
          <w:noProof/>
          <w:szCs w:val="22"/>
        </w:rPr>
        <w:t xml:space="preserve">zvýšení </w:t>
      </w:r>
      <w:r w:rsidR="00F82E85" w:rsidRPr="009C30EF">
        <w:rPr>
          <w:noProof/>
          <w:szCs w:val="22"/>
        </w:rPr>
        <w:t>C</w:t>
      </w:r>
      <w:r w:rsidR="00F82E85" w:rsidRPr="009C30EF">
        <w:rPr>
          <w:noProof/>
          <w:szCs w:val="22"/>
          <w:vertAlign w:val="subscript"/>
        </w:rPr>
        <w:t>max</w:t>
      </w:r>
      <w:r w:rsidR="00F82E85" w:rsidRPr="009C30EF">
        <w:rPr>
          <w:noProof/>
          <w:szCs w:val="22"/>
        </w:rPr>
        <w:t xml:space="preserve"> ruxolitinibu </w:t>
      </w:r>
      <w:r w:rsidRPr="009C30EF">
        <w:rPr>
          <w:noProof/>
          <w:szCs w:val="22"/>
        </w:rPr>
        <w:t xml:space="preserve">o 47 % </w:t>
      </w:r>
      <w:r w:rsidR="00F82E85" w:rsidRPr="009C30EF">
        <w:rPr>
          <w:noProof/>
          <w:szCs w:val="22"/>
        </w:rPr>
        <w:t>a AUC</w:t>
      </w:r>
      <w:r w:rsidRPr="009C30EF">
        <w:rPr>
          <w:noProof/>
          <w:szCs w:val="22"/>
        </w:rPr>
        <w:t xml:space="preserve"> ruxolitinibu </w:t>
      </w:r>
      <w:r w:rsidR="00F82E85" w:rsidRPr="009C30EF">
        <w:rPr>
          <w:noProof/>
          <w:szCs w:val="22"/>
        </w:rPr>
        <w:t>o 232</w:t>
      </w:r>
      <w:r w:rsidRPr="009C30EF">
        <w:rPr>
          <w:noProof/>
          <w:szCs w:val="22"/>
        </w:rPr>
        <w:t> </w:t>
      </w:r>
      <w:r w:rsidR="00F82E85" w:rsidRPr="009C30EF">
        <w:rPr>
          <w:noProof/>
          <w:szCs w:val="22"/>
        </w:rPr>
        <w:t xml:space="preserve">% </w:t>
      </w:r>
      <w:r w:rsidR="00E3207D">
        <w:rPr>
          <w:noProof/>
          <w:szCs w:val="22"/>
        </w:rPr>
        <w:t>oproti hodnotám dosaženým</w:t>
      </w:r>
      <w:r w:rsidR="00F82E85" w:rsidRPr="009C30EF">
        <w:rPr>
          <w:noProof/>
          <w:szCs w:val="22"/>
        </w:rPr>
        <w:t xml:space="preserve"> </w:t>
      </w:r>
      <w:r w:rsidRPr="009C30EF">
        <w:rPr>
          <w:noProof/>
          <w:szCs w:val="22"/>
        </w:rPr>
        <w:t>po podání</w:t>
      </w:r>
      <w:r w:rsidR="00F82E85" w:rsidRPr="009C30EF">
        <w:rPr>
          <w:noProof/>
          <w:szCs w:val="22"/>
        </w:rPr>
        <w:t xml:space="preserve"> samotného ruxolitinibu.</w:t>
      </w:r>
    </w:p>
    <w:p w14:paraId="1C2C1172" w14:textId="77777777" w:rsidR="00F82E85" w:rsidRPr="009C30EF" w:rsidRDefault="00F82E85" w:rsidP="00716DCC">
      <w:pPr>
        <w:tabs>
          <w:tab w:val="clear" w:pos="567"/>
        </w:tabs>
        <w:spacing w:line="240" w:lineRule="auto"/>
        <w:rPr>
          <w:i/>
          <w:noProof/>
          <w:szCs w:val="22"/>
        </w:rPr>
      </w:pPr>
    </w:p>
    <w:p w14:paraId="1C2C1173" w14:textId="77777777" w:rsidR="00216298" w:rsidRPr="009C30EF" w:rsidRDefault="009A35B3" w:rsidP="00716DCC">
      <w:pPr>
        <w:tabs>
          <w:tab w:val="clear" w:pos="567"/>
        </w:tabs>
        <w:spacing w:line="240" w:lineRule="auto"/>
        <w:rPr>
          <w:noProof/>
          <w:szCs w:val="22"/>
        </w:rPr>
      </w:pPr>
      <w:r w:rsidRPr="009C30EF">
        <w:rPr>
          <w:noProof/>
          <w:szCs w:val="22"/>
        </w:rPr>
        <w:t xml:space="preserve">Při společném užití s léky, které jsou duálními inhibitory enzymů CYP2C9 a CYP3A4 (např. flukonazol) </w:t>
      </w:r>
      <w:r w:rsidR="006D1266" w:rsidRPr="009C30EF">
        <w:rPr>
          <w:noProof/>
          <w:szCs w:val="22"/>
        </w:rPr>
        <w:t xml:space="preserve">má být </w:t>
      </w:r>
      <w:r w:rsidR="005366D9" w:rsidRPr="009C30EF">
        <w:rPr>
          <w:noProof/>
          <w:szCs w:val="22"/>
        </w:rPr>
        <w:t>zv</w:t>
      </w:r>
      <w:r w:rsidRPr="009C30EF">
        <w:rPr>
          <w:noProof/>
          <w:szCs w:val="22"/>
        </w:rPr>
        <w:t>áženo 50</w:t>
      </w:r>
      <w:r w:rsidR="000A2903" w:rsidRPr="009C30EF">
        <w:rPr>
          <w:noProof/>
          <w:szCs w:val="22"/>
        </w:rPr>
        <w:t> </w:t>
      </w:r>
      <w:r w:rsidRPr="009C30EF">
        <w:rPr>
          <w:noProof/>
          <w:szCs w:val="22"/>
        </w:rPr>
        <w:t>% snížení dávky.</w:t>
      </w:r>
      <w:r w:rsidR="00CB57C9" w:rsidRPr="009C30EF">
        <w:rPr>
          <w:noProof/>
          <w:szCs w:val="22"/>
        </w:rPr>
        <w:t xml:space="preserve"> Je nutné se vyhnout souběžnému podávání </w:t>
      </w:r>
      <w:r w:rsidR="00C934AF" w:rsidRPr="009C30EF">
        <w:rPr>
          <w:noProof/>
          <w:szCs w:val="22"/>
        </w:rPr>
        <w:t>ruxolitinibu</w:t>
      </w:r>
      <w:r w:rsidR="00CB57C9" w:rsidRPr="009C30EF">
        <w:rPr>
          <w:noProof/>
          <w:szCs w:val="22"/>
        </w:rPr>
        <w:t xml:space="preserve"> s flukonazolem v dávkách vyšších než 200</w:t>
      </w:r>
      <w:r w:rsidR="00555A2C" w:rsidRPr="009C30EF">
        <w:rPr>
          <w:szCs w:val="22"/>
        </w:rPr>
        <w:t> </w:t>
      </w:r>
      <w:r w:rsidR="00CB57C9" w:rsidRPr="009C30EF">
        <w:rPr>
          <w:noProof/>
          <w:szCs w:val="22"/>
        </w:rPr>
        <w:t>mg denně.</w:t>
      </w:r>
    </w:p>
    <w:p w14:paraId="1C2C1174" w14:textId="77777777" w:rsidR="00C20A9A" w:rsidRPr="009C30EF" w:rsidRDefault="00C20A9A" w:rsidP="00716DCC">
      <w:pPr>
        <w:tabs>
          <w:tab w:val="clear" w:pos="567"/>
        </w:tabs>
        <w:spacing w:line="240" w:lineRule="auto"/>
        <w:rPr>
          <w:noProof/>
          <w:szCs w:val="22"/>
          <w:u w:val="single"/>
        </w:rPr>
      </w:pPr>
    </w:p>
    <w:p w14:paraId="1C2C1175" w14:textId="77777777" w:rsidR="00C20A9A" w:rsidRPr="009C30EF" w:rsidRDefault="00C20A9A" w:rsidP="00716DCC">
      <w:pPr>
        <w:keepNext/>
        <w:tabs>
          <w:tab w:val="clear" w:pos="567"/>
        </w:tabs>
        <w:spacing w:line="240" w:lineRule="auto"/>
        <w:rPr>
          <w:noProof/>
          <w:szCs w:val="22"/>
          <w:u w:val="single"/>
        </w:rPr>
      </w:pPr>
      <w:r w:rsidRPr="009C30EF">
        <w:rPr>
          <w:noProof/>
          <w:szCs w:val="22"/>
          <w:u w:val="single"/>
        </w:rPr>
        <w:t>Induktory enzymů</w:t>
      </w:r>
    </w:p>
    <w:p w14:paraId="1C2C1176" w14:textId="77777777" w:rsidR="00E6155E" w:rsidRPr="006744D0" w:rsidRDefault="00E6155E" w:rsidP="00716DCC">
      <w:pPr>
        <w:keepNext/>
        <w:tabs>
          <w:tab w:val="clear" w:pos="567"/>
        </w:tabs>
        <w:spacing w:line="240" w:lineRule="auto"/>
        <w:rPr>
          <w:noProof/>
          <w:szCs w:val="22"/>
        </w:rPr>
      </w:pPr>
    </w:p>
    <w:p w14:paraId="1C2C1177" w14:textId="0626400A" w:rsidR="00C20A9A" w:rsidRPr="009C30EF" w:rsidRDefault="00C20A9A" w:rsidP="00716DCC">
      <w:pPr>
        <w:keepNext/>
        <w:keepLines/>
        <w:tabs>
          <w:tab w:val="clear" w:pos="567"/>
        </w:tabs>
        <w:spacing w:line="240" w:lineRule="auto"/>
        <w:rPr>
          <w:i/>
          <w:noProof/>
          <w:szCs w:val="22"/>
          <w:u w:val="single"/>
        </w:rPr>
      </w:pPr>
      <w:r w:rsidRPr="009C30EF">
        <w:rPr>
          <w:i/>
          <w:noProof/>
          <w:szCs w:val="22"/>
          <w:u w:val="single"/>
        </w:rPr>
        <w:t>Induktory CYP3A4 (</w:t>
      </w:r>
      <w:r w:rsidR="00E3207D">
        <w:rPr>
          <w:i/>
          <w:noProof/>
          <w:szCs w:val="22"/>
          <w:u w:val="single"/>
        </w:rPr>
        <w:t>včetně, ale nikoli pouze</w:t>
      </w:r>
      <w:r w:rsidRPr="009C30EF">
        <w:rPr>
          <w:i/>
          <w:noProof/>
          <w:szCs w:val="22"/>
          <w:u w:val="single"/>
        </w:rPr>
        <w:t xml:space="preserve"> avasimib</w:t>
      </w:r>
      <w:r w:rsidR="00E3207D">
        <w:rPr>
          <w:i/>
          <w:noProof/>
          <w:szCs w:val="22"/>
          <w:u w:val="single"/>
        </w:rPr>
        <w:t>u</w:t>
      </w:r>
      <w:r w:rsidRPr="009C30EF">
        <w:rPr>
          <w:i/>
          <w:noProof/>
          <w:szCs w:val="22"/>
          <w:u w:val="single"/>
        </w:rPr>
        <w:t xml:space="preserve">, </w:t>
      </w:r>
      <w:r w:rsidR="00054E58" w:rsidRPr="009C30EF">
        <w:rPr>
          <w:i/>
          <w:noProof/>
          <w:szCs w:val="22"/>
          <w:u w:val="single"/>
        </w:rPr>
        <w:t>k</w:t>
      </w:r>
      <w:r w:rsidRPr="009C30EF">
        <w:rPr>
          <w:i/>
          <w:noProof/>
          <w:szCs w:val="22"/>
          <w:u w:val="single"/>
        </w:rPr>
        <w:t>arbamazepin</w:t>
      </w:r>
      <w:r w:rsidR="00E3207D">
        <w:rPr>
          <w:i/>
          <w:noProof/>
          <w:szCs w:val="22"/>
          <w:u w:val="single"/>
        </w:rPr>
        <w:t>u</w:t>
      </w:r>
      <w:r w:rsidRPr="009C30EF">
        <w:rPr>
          <w:i/>
          <w:noProof/>
          <w:szCs w:val="22"/>
          <w:u w:val="single"/>
        </w:rPr>
        <w:t xml:space="preserve">, </w:t>
      </w:r>
      <w:r w:rsidR="00054E58" w:rsidRPr="009C30EF">
        <w:rPr>
          <w:i/>
          <w:noProof/>
          <w:szCs w:val="22"/>
          <w:u w:val="single"/>
        </w:rPr>
        <w:t>f</w:t>
      </w:r>
      <w:r w:rsidRPr="009C30EF">
        <w:rPr>
          <w:i/>
          <w:noProof/>
          <w:szCs w:val="22"/>
          <w:u w:val="single"/>
        </w:rPr>
        <w:t>enobarbital</w:t>
      </w:r>
      <w:r w:rsidR="00E3207D">
        <w:rPr>
          <w:i/>
          <w:noProof/>
          <w:szCs w:val="22"/>
          <w:u w:val="single"/>
        </w:rPr>
        <w:t>u</w:t>
      </w:r>
      <w:r w:rsidRPr="009C30EF">
        <w:rPr>
          <w:i/>
          <w:noProof/>
          <w:szCs w:val="22"/>
          <w:u w:val="single"/>
        </w:rPr>
        <w:t xml:space="preserve">, </w:t>
      </w:r>
      <w:r w:rsidR="00054E58" w:rsidRPr="009C30EF">
        <w:rPr>
          <w:i/>
          <w:noProof/>
          <w:szCs w:val="22"/>
          <w:u w:val="single"/>
        </w:rPr>
        <w:t>f</w:t>
      </w:r>
      <w:r w:rsidRPr="009C30EF">
        <w:rPr>
          <w:i/>
          <w:noProof/>
          <w:szCs w:val="22"/>
          <w:u w:val="single"/>
        </w:rPr>
        <w:t>enytoin</w:t>
      </w:r>
      <w:r w:rsidR="00E3207D">
        <w:rPr>
          <w:i/>
          <w:noProof/>
          <w:szCs w:val="22"/>
          <w:u w:val="single"/>
        </w:rPr>
        <w:t>u</w:t>
      </w:r>
      <w:r w:rsidRPr="009C30EF">
        <w:rPr>
          <w:i/>
          <w:noProof/>
          <w:szCs w:val="22"/>
          <w:u w:val="single"/>
        </w:rPr>
        <w:t>, rifabutin</w:t>
      </w:r>
      <w:r w:rsidR="00E3207D">
        <w:rPr>
          <w:i/>
          <w:noProof/>
          <w:szCs w:val="22"/>
          <w:u w:val="single"/>
        </w:rPr>
        <w:t>u</w:t>
      </w:r>
      <w:r w:rsidRPr="009C30EF">
        <w:rPr>
          <w:i/>
          <w:noProof/>
          <w:szCs w:val="22"/>
          <w:u w:val="single"/>
        </w:rPr>
        <w:t>, rifampin</w:t>
      </w:r>
      <w:r w:rsidR="00E3207D">
        <w:rPr>
          <w:i/>
          <w:noProof/>
          <w:szCs w:val="22"/>
          <w:u w:val="single"/>
        </w:rPr>
        <w:t>u</w:t>
      </w:r>
      <w:r w:rsidRPr="009C30EF">
        <w:rPr>
          <w:i/>
          <w:noProof/>
          <w:szCs w:val="22"/>
          <w:u w:val="single"/>
        </w:rPr>
        <w:t xml:space="preserve"> (rifampicin</w:t>
      </w:r>
      <w:r w:rsidR="00E3207D">
        <w:rPr>
          <w:i/>
          <w:noProof/>
          <w:szCs w:val="22"/>
          <w:u w:val="single"/>
        </w:rPr>
        <w:t>u</w:t>
      </w:r>
      <w:r w:rsidRPr="009C30EF">
        <w:rPr>
          <w:i/>
          <w:noProof/>
          <w:szCs w:val="22"/>
          <w:u w:val="single"/>
        </w:rPr>
        <w:t xml:space="preserve">), </w:t>
      </w:r>
      <w:r w:rsidR="00054E58" w:rsidRPr="009C30EF">
        <w:rPr>
          <w:i/>
          <w:noProof/>
          <w:szCs w:val="22"/>
          <w:u w:val="single"/>
        </w:rPr>
        <w:t>třezalk</w:t>
      </w:r>
      <w:r w:rsidR="00E3207D">
        <w:rPr>
          <w:i/>
          <w:noProof/>
          <w:szCs w:val="22"/>
          <w:u w:val="single"/>
        </w:rPr>
        <w:t>y</w:t>
      </w:r>
      <w:r w:rsidR="00054E58" w:rsidRPr="009C30EF">
        <w:rPr>
          <w:i/>
          <w:noProof/>
          <w:szCs w:val="22"/>
          <w:u w:val="single"/>
        </w:rPr>
        <w:t xml:space="preserve"> tečkovan</w:t>
      </w:r>
      <w:r w:rsidR="00E3207D">
        <w:rPr>
          <w:i/>
          <w:noProof/>
          <w:szCs w:val="22"/>
          <w:u w:val="single"/>
        </w:rPr>
        <w:t>é</w:t>
      </w:r>
      <w:r w:rsidR="005E635D" w:rsidRPr="009C30EF">
        <w:rPr>
          <w:i/>
          <w:noProof/>
          <w:szCs w:val="22"/>
          <w:u w:val="single"/>
        </w:rPr>
        <w:t xml:space="preserve"> </w:t>
      </w:r>
      <w:r w:rsidRPr="009C30EF">
        <w:rPr>
          <w:i/>
          <w:noProof/>
          <w:szCs w:val="22"/>
          <w:u w:val="single"/>
        </w:rPr>
        <w:t>(Hypericum perforatum))</w:t>
      </w:r>
    </w:p>
    <w:p w14:paraId="1C2C1178" w14:textId="77777777" w:rsidR="00C20A9A" w:rsidRPr="009C30EF" w:rsidRDefault="00054E58" w:rsidP="00716DCC">
      <w:pPr>
        <w:tabs>
          <w:tab w:val="clear" w:pos="567"/>
        </w:tabs>
        <w:spacing w:line="240" w:lineRule="auto"/>
        <w:rPr>
          <w:noProof/>
          <w:szCs w:val="22"/>
        </w:rPr>
      </w:pPr>
      <w:r w:rsidRPr="009C30EF">
        <w:rPr>
          <w:noProof/>
          <w:szCs w:val="22"/>
        </w:rPr>
        <w:t xml:space="preserve">Pacienti </w:t>
      </w:r>
      <w:r w:rsidR="005E635D" w:rsidRPr="009C30EF">
        <w:rPr>
          <w:noProof/>
          <w:szCs w:val="22"/>
        </w:rPr>
        <w:t>mají</w:t>
      </w:r>
      <w:r w:rsidRPr="009C30EF">
        <w:rPr>
          <w:noProof/>
          <w:szCs w:val="22"/>
        </w:rPr>
        <w:t xml:space="preserve"> být pečlivě sledováni</w:t>
      </w:r>
      <w:r w:rsidR="00C20A9A" w:rsidRPr="009C30EF">
        <w:rPr>
          <w:noProof/>
          <w:szCs w:val="22"/>
        </w:rPr>
        <w:t xml:space="preserve"> a </w:t>
      </w:r>
      <w:r w:rsidRPr="009C30EF">
        <w:rPr>
          <w:noProof/>
          <w:szCs w:val="22"/>
        </w:rPr>
        <w:t>dávka titrována s</w:t>
      </w:r>
      <w:r w:rsidR="00FA291A" w:rsidRPr="009C30EF">
        <w:rPr>
          <w:noProof/>
          <w:szCs w:val="22"/>
        </w:rPr>
        <w:t> </w:t>
      </w:r>
      <w:r w:rsidRPr="009C30EF">
        <w:rPr>
          <w:noProof/>
          <w:szCs w:val="22"/>
        </w:rPr>
        <w:t>ohledem na bezpečnost a účinnost</w:t>
      </w:r>
      <w:r w:rsidR="00C20A9A" w:rsidRPr="009C30EF">
        <w:rPr>
          <w:noProof/>
          <w:szCs w:val="22"/>
        </w:rPr>
        <w:t xml:space="preserve"> (</w:t>
      </w:r>
      <w:r w:rsidRPr="009C30EF">
        <w:rPr>
          <w:noProof/>
          <w:szCs w:val="22"/>
        </w:rPr>
        <w:t>viz bod</w:t>
      </w:r>
      <w:r w:rsidR="00C20A9A" w:rsidRPr="009C30EF">
        <w:rPr>
          <w:noProof/>
          <w:szCs w:val="22"/>
        </w:rPr>
        <w:t> 4.2).</w:t>
      </w:r>
    </w:p>
    <w:p w14:paraId="1C2C1179" w14:textId="77777777" w:rsidR="00C20A9A" w:rsidRPr="009C30EF" w:rsidRDefault="00C20A9A" w:rsidP="00716DCC">
      <w:pPr>
        <w:tabs>
          <w:tab w:val="clear" w:pos="567"/>
        </w:tabs>
        <w:spacing w:line="240" w:lineRule="auto"/>
        <w:rPr>
          <w:noProof/>
          <w:szCs w:val="22"/>
        </w:rPr>
      </w:pPr>
    </w:p>
    <w:p w14:paraId="1C2C117A" w14:textId="047371D7" w:rsidR="00C20A9A" w:rsidRPr="009C30EF" w:rsidRDefault="00054E58" w:rsidP="00716DCC">
      <w:pPr>
        <w:tabs>
          <w:tab w:val="clear" w:pos="567"/>
        </w:tabs>
        <w:spacing w:line="240" w:lineRule="auto"/>
        <w:rPr>
          <w:noProof/>
          <w:szCs w:val="22"/>
        </w:rPr>
      </w:pPr>
      <w:r w:rsidRPr="009C30EF">
        <w:rPr>
          <w:noProof/>
          <w:szCs w:val="22"/>
        </w:rPr>
        <w:t>U</w:t>
      </w:r>
      <w:r w:rsidRPr="009C30EF">
        <w:rPr>
          <w:szCs w:val="22"/>
        </w:rPr>
        <w:t> </w:t>
      </w:r>
      <w:r w:rsidRPr="009C30EF">
        <w:rPr>
          <w:noProof/>
          <w:szCs w:val="22"/>
        </w:rPr>
        <w:t>zdravých dobrovolníků</w:t>
      </w:r>
      <w:r w:rsidR="008F558B" w:rsidRPr="009C30EF">
        <w:rPr>
          <w:noProof/>
          <w:szCs w:val="22"/>
        </w:rPr>
        <w:t>,</w:t>
      </w:r>
      <w:r w:rsidR="00C20A9A" w:rsidRPr="009C30EF">
        <w:rPr>
          <w:noProof/>
          <w:szCs w:val="22"/>
        </w:rPr>
        <w:t xml:space="preserve"> </w:t>
      </w:r>
      <w:r w:rsidR="00FB12E0" w:rsidRPr="009C30EF">
        <w:rPr>
          <w:noProof/>
          <w:szCs w:val="22"/>
        </w:rPr>
        <w:t>kterým byl</w:t>
      </w:r>
      <w:r w:rsidR="00C20A9A" w:rsidRPr="009C30EF">
        <w:rPr>
          <w:noProof/>
          <w:szCs w:val="22"/>
        </w:rPr>
        <w:t xml:space="preserve"> ruxolitinib (</w:t>
      </w:r>
      <w:r w:rsidR="00FB12E0" w:rsidRPr="009C30EF">
        <w:rPr>
          <w:noProof/>
          <w:szCs w:val="22"/>
        </w:rPr>
        <w:t>jedno</w:t>
      </w:r>
      <w:r w:rsidR="008F27DF" w:rsidRPr="009C30EF">
        <w:rPr>
          <w:noProof/>
          <w:szCs w:val="22"/>
        </w:rPr>
        <w:t>rázová</w:t>
      </w:r>
      <w:r w:rsidR="00FB12E0" w:rsidRPr="009C30EF">
        <w:rPr>
          <w:noProof/>
          <w:szCs w:val="22"/>
        </w:rPr>
        <w:t xml:space="preserve"> dávka </w:t>
      </w:r>
      <w:r w:rsidR="00C20A9A" w:rsidRPr="009C30EF">
        <w:rPr>
          <w:noProof/>
          <w:szCs w:val="22"/>
        </w:rPr>
        <w:t xml:space="preserve">50 mg) </w:t>
      </w:r>
      <w:r w:rsidR="00FB12E0" w:rsidRPr="009C30EF">
        <w:rPr>
          <w:noProof/>
          <w:szCs w:val="22"/>
        </w:rPr>
        <w:t>podán po silné</w:t>
      </w:r>
      <w:r w:rsidR="008F558B" w:rsidRPr="009C30EF">
        <w:rPr>
          <w:noProof/>
          <w:szCs w:val="22"/>
        </w:rPr>
        <w:t>m</w:t>
      </w:r>
      <w:r w:rsidR="00FB12E0" w:rsidRPr="009C30EF">
        <w:rPr>
          <w:noProof/>
          <w:szCs w:val="22"/>
        </w:rPr>
        <w:t xml:space="preserve"> induktoru </w:t>
      </w:r>
      <w:r w:rsidR="00C20A9A" w:rsidRPr="009C30EF">
        <w:rPr>
          <w:noProof/>
          <w:szCs w:val="22"/>
        </w:rPr>
        <w:t>CYP3A4 rifampicin</w:t>
      </w:r>
      <w:r w:rsidR="00FB12E0" w:rsidRPr="009C30EF">
        <w:rPr>
          <w:noProof/>
          <w:szCs w:val="22"/>
        </w:rPr>
        <w:t>u</w:t>
      </w:r>
      <w:r w:rsidR="00C20A9A" w:rsidRPr="009C30EF">
        <w:rPr>
          <w:noProof/>
          <w:szCs w:val="22"/>
        </w:rPr>
        <w:t xml:space="preserve"> (</w:t>
      </w:r>
      <w:r w:rsidRPr="009C30EF">
        <w:rPr>
          <w:noProof/>
          <w:szCs w:val="22"/>
        </w:rPr>
        <w:t xml:space="preserve">denní dávka </w:t>
      </w:r>
      <w:r w:rsidR="005E635D" w:rsidRPr="009C30EF">
        <w:rPr>
          <w:noProof/>
          <w:szCs w:val="22"/>
        </w:rPr>
        <w:t xml:space="preserve">600 mg </w:t>
      </w:r>
      <w:r w:rsidRPr="009C30EF">
        <w:rPr>
          <w:noProof/>
          <w:szCs w:val="22"/>
        </w:rPr>
        <w:t xml:space="preserve">po dobu </w:t>
      </w:r>
      <w:r w:rsidR="00C20A9A" w:rsidRPr="009C30EF">
        <w:rPr>
          <w:noProof/>
          <w:szCs w:val="22"/>
        </w:rPr>
        <w:t>10 d</w:t>
      </w:r>
      <w:r w:rsidRPr="009C30EF">
        <w:rPr>
          <w:noProof/>
          <w:szCs w:val="22"/>
        </w:rPr>
        <w:t>ní</w:t>
      </w:r>
      <w:r w:rsidR="00C20A9A" w:rsidRPr="009C30EF">
        <w:rPr>
          <w:noProof/>
          <w:szCs w:val="22"/>
        </w:rPr>
        <w:t xml:space="preserve">), </w:t>
      </w:r>
      <w:r w:rsidR="00FB12E0" w:rsidRPr="009C30EF">
        <w:rPr>
          <w:noProof/>
          <w:szCs w:val="22"/>
        </w:rPr>
        <w:t>byl</w:t>
      </w:r>
      <w:r w:rsidR="009A35B3" w:rsidRPr="009C30EF">
        <w:rPr>
          <w:noProof/>
          <w:szCs w:val="22"/>
        </w:rPr>
        <w:t>a</w:t>
      </w:r>
      <w:r w:rsidR="00FB12E0" w:rsidRPr="009C30EF">
        <w:rPr>
          <w:noProof/>
          <w:szCs w:val="22"/>
        </w:rPr>
        <w:t xml:space="preserve"> </w:t>
      </w:r>
      <w:r w:rsidR="00C20A9A" w:rsidRPr="009C30EF">
        <w:rPr>
          <w:noProof/>
          <w:szCs w:val="22"/>
        </w:rPr>
        <w:t xml:space="preserve">AUC </w:t>
      </w:r>
      <w:r w:rsidRPr="009C30EF">
        <w:rPr>
          <w:noProof/>
          <w:szCs w:val="22"/>
        </w:rPr>
        <w:t>ruxoliti</w:t>
      </w:r>
      <w:r w:rsidR="00FB12E0" w:rsidRPr="009C30EF">
        <w:rPr>
          <w:noProof/>
          <w:szCs w:val="22"/>
        </w:rPr>
        <w:t>n</w:t>
      </w:r>
      <w:r w:rsidRPr="009C30EF">
        <w:rPr>
          <w:noProof/>
          <w:szCs w:val="22"/>
        </w:rPr>
        <w:t xml:space="preserve">ibu </w:t>
      </w:r>
      <w:r w:rsidR="00FB12E0" w:rsidRPr="009C30EF">
        <w:rPr>
          <w:noProof/>
          <w:szCs w:val="22"/>
        </w:rPr>
        <w:t>o</w:t>
      </w:r>
      <w:r w:rsidR="00FB12E0" w:rsidRPr="009C30EF">
        <w:rPr>
          <w:szCs w:val="22"/>
        </w:rPr>
        <w:t> </w:t>
      </w:r>
      <w:r w:rsidR="00C20A9A" w:rsidRPr="009C30EF">
        <w:rPr>
          <w:noProof/>
          <w:szCs w:val="22"/>
        </w:rPr>
        <w:t>70</w:t>
      </w:r>
      <w:r w:rsidRPr="009C30EF">
        <w:rPr>
          <w:szCs w:val="22"/>
        </w:rPr>
        <w:t> </w:t>
      </w:r>
      <w:r w:rsidR="00C20A9A" w:rsidRPr="009C30EF">
        <w:rPr>
          <w:noProof/>
          <w:szCs w:val="22"/>
        </w:rPr>
        <w:t xml:space="preserve">% </w:t>
      </w:r>
      <w:r w:rsidRPr="009C30EF">
        <w:rPr>
          <w:noProof/>
          <w:szCs w:val="22"/>
        </w:rPr>
        <w:t xml:space="preserve">nižší než po podání samotného </w:t>
      </w:r>
      <w:r w:rsidR="00E6155E" w:rsidRPr="009C30EF">
        <w:rPr>
          <w:szCs w:val="22"/>
        </w:rPr>
        <w:t>ruxolitinibu</w:t>
      </w:r>
      <w:r w:rsidR="00C20A9A" w:rsidRPr="009C30EF">
        <w:rPr>
          <w:noProof/>
          <w:szCs w:val="22"/>
        </w:rPr>
        <w:t xml:space="preserve">. </w:t>
      </w:r>
      <w:r w:rsidRPr="009C30EF">
        <w:rPr>
          <w:noProof/>
          <w:szCs w:val="22"/>
        </w:rPr>
        <w:t>E</w:t>
      </w:r>
      <w:r w:rsidR="00C20A9A" w:rsidRPr="009C30EF">
        <w:rPr>
          <w:noProof/>
          <w:szCs w:val="22"/>
        </w:rPr>
        <w:t>xpo</w:t>
      </w:r>
      <w:r w:rsidRPr="009C30EF">
        <w:rPr>
          <w:noProof/>
          <w:szCs w:val="22"/>
        </w:rPr>
        <w:t>zice</w:t>
      </w:r>
      <w:r w:rsidR="00C20A9A" w:rsidRPr="009C30EF">
        <w:rPr>
          <w:noProof/>
          <w:szCs w:val="22"/>
        </w:rPr>
        <w:t xml:space="preserve"> </w:t>
      </w:r>
      <w:r w:rsidRPr="009C30EF">
        <w:rPr>
          <w:noProof/>
          <w:szCs w:val="22"/>
        </w:rPr>
        <w:t>aktivní</w:t>
      </w:r>
      <w:r w:rsidR="009A35B3" w:rsidRPr="009C30EF">
        <w:rPr>
          <w:noProof/>
          <w:szCs w:val="22"/>
        </w:rPr>
        <w:t>m</w:t>
      </w:r>
      <w:r w:rsidRPr="009C30EF">
        <w:rPr>
          <w:noProof/>
          <w:szCs w:val="22"/>
        </w:rPr>
        <w:t xml:space="preserve"> metabolitů</w:t>
      </w:r>
      <w:r w:rsidR="009A35B3" w:rsidRPr="009C30EF">
        <w:rPr>
          <w:noProof/>
          <w:szCs w:val="22"/>
        </w:rPr>
        <w:t>m</w:t>
      </w:r>
      <w:r w:rsidRPr="009C30EF">
        <w:rPr>
          <w:noProof/>
          <w:szCs w:val="22"/>
        </w:rPr>
        <w:t xml:space="preserve"> </w:t>
      </w:r>
      <w:r w:rsidR="00C20A9A" w:rsidRPr="009C30EF">
        <w:rPr>
          <w:noProof/>
          <w:szCs w:val="22"/>
        </w:rPr>
        <w:t>ruxolitinib</w:t>
      </w:r>
      <w:r w:rsidRPr="009C30EF">
        <w:rPr>
          <w:noProof/>
          <w:szCs w:val="22"/>
        </w:rPr>
        <w:t>u</w:t>
      </w:r>
      <w:r w:rsidR="00C20A9A" w:rsidRPr="009C30EF">
        <w:rPr>
          <w:noProof/>
          <w:szCs w:val="22"/>
        </w:rPr>
        <w:t xml:space="preserve"> </w:t>
      </w:r>
      <w:r w:rsidR="004B43C4" w:rsidRPr="009C30EF">
        <w:rPr>
          <w:noProof/>
          <w:szCs w:val="22"/>
        </w:rPr>
        <w:t>se nezměnila</w:t>
      </w:r>
      <w:r w:rsidR="00C20A9A" w:rsidRPr="009C30EF">
        <w:rPr>
          <w:noProof/>
          <w:szCs w:val="22"/>
        </w:rPr>
        <w:t xml:space="preserve">. </w:t>
      </w:r>
      <w:r w:rsidR="00FB12E0" w:rsidRPr="009C30EF">
        <w:rPr>
          <w:noProof/>
          <w:szCs w:val="22"/>
        </w:rPr>
        <w:t>V</w:t>
      </w:r>
      <w:r w:rsidR="00FB12E0" w:rsidRPr="009C30EF">
        <w:rPr>
          <w:szCs w:val="22"/>
        </w:rPr>
        <w:t> </w:t>
      </w:r>
      <w:r w:rsidR="00FB12E0" w:rsidRPr="009C30EF">
        <w:rPr>
          <w:noProof/>
          <w:szCs w:val="22"/>
        </w:rPr>
        <w:t>souhrnu byla</w:t>
      </w:r>
      <w:r w:rsidR="00C20A9A" w:rsidRPr="009C30EF">
        <w:rPr>
          <w:noProof/>
          <w:szCs w:val="22"/>
        </w:rPr>
        <w:t xml:space="preserve"> </w:t>
      </w:r>
      <w:r w:rsidR="00FB12E0" w:rsidRPr="009C30EF">
        <w:rPr>
          <w:noProof/>
          <w:szCs w:val="22"/>
        </w:rPr>
        <w:t>farmakodynamická aktivita r</w:t>
      </w:r>
      <w:r w:rsidR="00C20A9A" w:rsidRPr="009C30EF">
        <w:rPr>
          <w:noProof/>
          <w:szCs w:val="22"/>
        </w:rPr>
        <w:t>uxolitinib</w:t>
      </w:r>
      <w:r w:rsidR="00FB12E0" w:rsidRPr="009C30EF">
        <w:rPr>
          <w:noProof/>
          <w:szCs w:val="22"/>
        </w:rPr>
        <w:t>u podobná</w:t>
      </w:r>
      <w:r w:rsidR="00C20A9A" w:rsidRPr="009C30EF">
        <w:rPr>
          <w:noProof/>
          <w:szCs w:val="22"/>
        </w:rPr>
        <w:t xml:space="preserve">, </w:t>
      </w:r>
      <w:r w:rsidR="00FB12E0" w:rsidRPr="009C30EF">
        <w:rPr>
          <w:noProof/>
          <w:szCs w:val="22"/>
        </w:rPr>
        <w:t xml:space="preserve">což naznačuje, že </w:t>
      </w:r>
      <w:r w:rsidR="00FB12E0" w:rsidRPr="009C30EF">
        <w:rPr>
          <w:noProof/>
          <w:szCs w:val="22"/>
        </w:rPr>
        <w:lastRenderedPageBreak/>
        <w:t xml:space="preserve">indukce </w:t>
      </w:r>
      <w:r w:rsidR="00C20A9A" w:rsidRPr="009C30EF">
        <w:rPr>
          <w:noProof/>
          <w:szCs w:val="22"/>
        </w:rPr>
        <w:t xml:space="preserve">CYP3A4 </w:t>
      </w:r>
      <w:r w:rsidR="00FB12E0" w:rsidRPr="009C30EF">
        <w:rPr>
          <w:noProof/>
          <w:szCs w:val="22"/>
        </w:rPr>
        <w:t xml:space="preserve">má minimální </w:t>
      </w:r>
      <w:r w:rsidR="00C14972" w:rsidRPr="009C30EF">
        <w:rPr>
          <w:noProof/>
          <w:szCs w:val="22"/>
        </w:rPr>
        <w:t>vliv</w:t>
      </w:r>
      <w:r w:rsidR="00FB12E0" w:rsidRPr="009C30EF">
        <w:rPr>
          <w:noProof/>
          <w:szCs w:val="22"/>
        </w:rPr>
        <w:t xml:space="preserve"> na farmakodynamiku</w:t>
      </w:r>
      <w:r w:rsidR="00C20A9A" w:rsidRPr="009C30EF">
        <w:rPr>
          <w:noProof/>
          <w:szCs w:val="22"/>
        </w:rPr>
        <w:t xml:space="preserve">. </w:t>
      </w:r>
      <w:r w:rsidR="00FB12E0" w:rsidRPr="009C30EF">
        <w:rPr>
          <w:noProof/>
          <w:szCs w:val="22"/>
        </w:rPr>
        <w:t>Nicméně</w:t>
      </w:r>
      <w:r w:rsidR="00C20A9A" w:rsidRPr="009C30EF">
        <w:rPr>
          <w:noProof/>
          <w:szCs w:val="22"/>
        </w:rPr>
        <w:t xml:space="preserve"> </w:t>
      </w:r>
      <w:r w:rsidR="00C14972" w:rsidRPr="009C30EF">
        <w:rPr>
          <w:noProof/>
          <w:szCs w:val="22"/>
        </w:rPr>
        <w:t>to může být spojené s</w:t>
      </w:r>
      <w:r w:rsidR="00C14972" w:rsidRPr="009C30EF">
        <w:rPr>
          <w:szCs w:val="22"/>
        </w:rPr>
        <w:t> </w:t>
      </w:r>
      <w:r w:rsidR="00C14972" w:rsidRPr="009C30EF">
        <w:rPr>
          <w:noProof/>
          <w:szCs w:val="22"/>
        </w:rPr>
        <w:t xml:space="preserve">vysokou dávkou </w:t>
      </w:r>
      <w:r w:rsidR="00C20A9A" w:rsidRPr="009C30EF">
        <w:rPr>
          <w:noProof/>
          <w:szCs w:val="22"/>
        </w:rPr>
        <w:t>ruxolitinib</w:t>
      </w:r>
      <w:r w:rsidR="00C14972" w:rsidRPr="009C30EF">
        <w:rPr>
          <w:noProof/>
          <w:szCs w:val="22"/>
        </w:rPr>
        <w:t>u, která vede k</w:t>
      </w:r>
      <w:r w:rsidR="00C14972" w:rsidRPr="009C30EF">
        <w:rPr>
          <w:szCs w:val="22"/>
        </w:rPr>
        <w:t> </w:t>
      </w:r>
      <w:r w:rsidR="00C14972" w:rsidRPr="009C30EF">
        <w:rPr>
          <w:noProof/>
          <w:szCs w:val="22"/>
        </w:rPr>
        <w:t>farmakodyn</w:t>
      </w:r>
      <w:r w:rsidR="009A35B3" w:rsidRPr="009C30EF">
        <w:rPr>
          <w:noProof/>
          <w:szCs w:val="22"/>
        </w:rPr>
        <w:t>a</w:t>
      </w:r>
      <w:r w:rsidR="00C14972" w:rsidRPr="009C30EF">
        <w:rPr>
          <w:noProof/>
          <w:szCs w:val="22"/>
        </w:rPr>
        <w:t xml:space="preserve">mickým účinkům </w:t>
      </w:r>
      <w:r w:rsidR="009A35B3" w:rsidRPr="009C30EF">
        <w:rPr>
          <w:noProof/>
          <w:szCs w:val="22"/>
        </w:rPr>
        <w:t xml:space="preserve">blízkým </w:t>
      </w:r>
      <w:r w:rsidR="00C20A9A" w:rsidRPr="009C30EF">
        <w:rPr>
          <w:noProof/>
          <w:szCs w:val="22"/>
        </w:rPr>
        <w:t>E</w:t>
      </w:r>
      <w:r w:rsidR="00C20A9A" w:rsidRPr="009C30EF">
        <w:rPr>
          <w:noProof/>
          <w:szCs w:val="22"/>
          <w:vertAlign w:val="subscript"/>
        </w:rPr>
        <w:t>max</w:t>
      </w:r>
      <w:r w:rsidR="00C20A9A" w:rsidRPr="009C30EF">
        <w:rPr>
          <w:noProof/>
          <w:szCs w:val="22"/>
        </w:rPr>
        <w:t xml:space="preserve">. </w:t>
      </w:r>
      <w:r w:rsidR="00FB12E0" w:rsidRPr="009C30EF">
        <w:rPr>
          <w:noProof/>
          <w:szCs w:val="22"/>
        </w:rPr>
        <w:t xml:space="preserve">Je </w:t>
      </w:r>
      <w:r w:rsidR="009A35B3" w:rsidRPr="009C30EF">
        <w:rPr>
          <w:noProof/>
          <w:szCs w:val="22"/>
        </w:rPr>
        <w:t>možné</w:t>
      </w:r>
      <w:r w:rsidR="00FB12E0" w:rsidRPr="009C30EF">
        <w:rPr>
          <w:noProof/>
          <w:szCs w:val="22"/>
        </w:rPr>
        <w:t xml:space="preserve">, že </w:t>
      </w:r>
      <w:r w:rsidR="00C14972" w:rsidRPr="009C30EF">
        <w:rPr>
          <w:noProof/>
          <w:szCs w:val="22"/>
        </w:rPr>
        <w:t xml:space="preserve">je </w:t>
      </w:r>
      <w:r w:rsidR="009A35B3" w:rsidRPr="009C30EF">
        <w:rPr>
          <w:noProof/>
          <w:szCs w:val="22"/>
        </w:rPr>
        <w:t>nutné u</w:t>
      </w:r>
      <w:r w:rsidR="009A35B3" w:rsidRPr="009C30EF">
        <w:rPr>
          <w:szCs w:val="22"/>
        </w:rPr>
        <w:t> </w:t>
      </w:r>
      <w:r w:rsidR="009A35B3" w:rsidRPr="009C30EF">
        <w:rPr>
          <w:noProof/>
          <w:szCs w:val="22"/>
        </w:rPr>
        <w:t xml:space="preserve">jednotlivých pacientů </w:t>
      </w:r>
      <w:r w:rsidR="00FB12E0" w:rsidRPr="009C30EF">
        <w:rPr>
          <w:noProof/>
          <w:szCs w:val="22"/>
        </w:rPr>
        <w:t>zvýš</w:t>
      </w:r>
      <w:r w:rsidR="009A35B3" w:rsidRPr="009C30EF">
        <w:rPr>
          <w:noProof/>
          <w:szCs w:val="22"/>
        </w:rPr>
        <w:t>it</w:t>
      </w:r>
      <w:r w:rsidR="00FB12E0" w:rsidRPr="009C30EF">
        <w:rPr>
          <w:noProof/>
          <w:szCs w:val="22"/>
        </w:rPr>
        <w:t xml:space="preserve"> dávk</w:t>
      </w:r>
      <w:r w:rsidR="009A35B3" w:rsidRPr="009C30EF">
        <w:rPr>
          <w:noProof/>
          <w:szCs w:val="22"/>
        </w:rPr>
        <w:t>u</w:t>
      </w:r>
      <w:r w:rsidR="00FB12E0" w:rsidRPr="009C30EF">
        <w:rPr>
          <w:noProof/>
          <w:szCs w:val="22"/>
        </w:rPr>
        <w:t xml:space="preserve"> ruxolitinibu při zahájení léčby silným induktorem enzym</w:t>
      </w:r>
      <w:r w:rsidR="00E72F4D">
        <w:rPr>
          <w:noProof/>
          <w:szCs w:val="22"/>
        </w:rPr>
        <w:t>u</w:t>
      </w:r>
      <w:r w:rsidR="00C20A9A" w:rsidRPr="009C30EF">
        <w:rPr>
          <w:noProof/>
          <w:szCs w:val="22"/>
        </w:rPr>
        <w:t>.</w:t>
      </w:r>
    </w:p>
    <w:p w14:paraId="1C2C117B" w14:textId="77777777" w:rsidR="00A914A4" w:rsidRPr="009C30EF" w:rsidRDefault="00A914A4" w:rsidP="00716DCC">
      <w:pPr>
        <w:tabs>
          <w:tab w:val="clear" w:pos="567"/>
        </w:tabs>
        <w:spacing w:line="240" w:lineRule="auto"/>
        <w:rPr>
          <w:noProof/>
          <w:szCs w:val="22"/>
        </w:rPr>
      </w:pPr>
    </w:p>
    <w:p w14:paraId="1C2C117C" w14:textId="5BE2ED0A" w:rsidR="00FA3F0E" w:rsidRPr="009C30EF" w:rsidRDefault="00FA3F0E" w:rsidP="00716DCC">
      <w:pPr>
        <w:keepNext/>
        <w:tabs>
          <w:tab w:val="clear" w:pos="567"/>
        </w:tabs>
        <w:spacing w:line="240" w:lineRule="auto"/>
        <w:rPr>
          <w:szCs w:val="22"/>
          <w:u w:val="single"/>
        </w:rPr>
      </w:pPr>
      <w:r w:rsidRPr="009C30EF">
        <w:rPr>
          <w:szCs w:val="22"/>
          <w:u w:val="single"/>
        </w:rPr>
        <w:t>Další interakce</w:t>
      </w:r>
      <w:r w:rsidR="004B43C4" w:rsidRPr="009C30EF">
        <w:rPr>
          <w:szCs w:val="22"/>
          <w:u w:val="single"/>
        </w:rPr>
        <w:t>,</w:t>
      </w:r>
      <w:r w:rsidR="00F83CCD" w:rsidRPr="009C30EF">
        <w:rPr>
          <w:szCs w:val="22"/>
          <w:u w:val="single"/>
        </w:rPr>
        <w:t xml:space="preserve"> u</w:t>
      </w:r>
      <w:r w:rsidR="004B43C4" w:rsidRPr="009C30EF">
        <w:rPr>
          <w:szCs w:val="22"/>
        </w:rPr>
        <w:t> </w:t>
      </w:r>
      <w:r w:rsidR="00F83CCD" w:rsidRPr="009C30EF">
        <w:rPr>
          <w:szCs w:val="22"/>
          <w:u w:val="single"/>
        </w:rPr>
        <w:t xml:space="preserve">nichž je </w:t>
      </w:r>
      <w:r w:rsidR="00A85D21">
        <w:rPr>
          <w:szCs w:val="22"/>
          <w:u w:val="single"/>
        </w:rPr>
        <w:t>třeba zvážit</w:t>
      </w:r>
      <w:r w:rsidR="00A85D21" w:rsidRPr="009C30EF">
        <w:rPr>
          <w:szCs w:val="22"/>
          <w:u w:val="single"/>
        </w:rPr>
        <w:t xml:space="preserve"> </w:t>
      </w:r>
      <w:r w:rsidR="00F83CCD" w:rsidRPr="009C30EF">
        <w:rPr>
          <w:szCs w:val="22"/>
          <w:u w:val="single"/>
        </w:rPr>
        <w:t>ovlivnění ruxolitinibu</w:t>
      </w:r>
    </w:p>
    <w:p w14:paraId="1C2C117D" w14:textId="77777777" w:rsidR="00E6155E" w:rsidRPr="006744D0" w:rsidRDefault="00E6155E" w:rsidP="00716DCC">
      <w:pPr>
        <w:keepNext/>
        <w:tabs>
          <w:tab w:val="clear" w:pos="567"/>
        </w:tabs>
        <w:spacing w:line="240" w:lineRule="auto"/>
        <w:rPr>
          <w:szCs w:val="22"/>
        </w:rPr>
      </w:pPr>
    </w:p>
    <w:p w14:paraId="1C2C117E" w14:textId="2BAC91B8" w:rsidR="00FA3F0E" w:rsidRPr="009C30EF" w:rsidRDefault="00FA3F0E" w:rsidP="00716DCC">
      <w:pPr>
        <w:keepNext/>
        <w:keepLines/>
        <w:tabs>
          <w:tab w:val="clear" w:pos="567"/>
        </w:tabs>
        <w:spacing w:line="240" w:lineRule="auto"/>
        <w:rPr>
          <w:i/>
          <w:szCs w:val="22"/>
          <w:u w:val="single"/>
        </w:rPr>
      </w:pPr>
      <w:r w:rsidRPr="009C30EF">
        <w:rPr>
          <w:i/>
          <w:szCs w:val="22"/>
          <w:u w:val="single"/>
        </w:rPr>
        <w:t>Slabé nebo středně silné inhibitory CYP3A4 (</w:t>
      </w:r>
      <w:r w:rsidR="00E72F4D">
        <w:rPr>
          <w:i/>
          <w:szCs w:val="22"/>
          <w:u w:val="single"/>
        </w:rPr>
        <w:t>včetně, ale nikoli pouze</w:t>
      </w:r>
      <w:r w:rsidRPr="009C30EF">
        <w:rPr>
          <w:i/>
          <w:szCs w:val="22"/>
          <w:u w:val="single"/>
        </w:rPr>
        <w:t xml:space="preserve"> ciprofloxacin</w:t>
      </w:r>
      <w:r w:rsidR="00E72F4D">
        <w:rPr>
          <w:i/>
          <w:szCs w:val="22"/>
          <w:u w:val="single"/>
        </w:rPr>
        <w:t>u</w:t>
      </w:r>
      <w:r w:rsidRPr="009C30EF">
        <w:rPr>
          <w:i/>
          <w:szCs w:val="22"/>
          <w:u w:val="single"/>
        </w:rPr>
        <w:t>, eryt</w:t>
      </w:r>
      <w:r w:rsidR="005E635D" w:rsidRPr="009C30EF">
        <w:rPr>
          <w:i/>
          <w:szCs w:val="22"/>
          <w:u w:val="single"/>
        </w:rPr>
        <w:t>h</w:t>
      </w:r>
      <w:r w:rsidRPr="009C30EF">
        <w:rPr>
          <w:i/>
          <w:szCs w:val="22"/>
          <w:u w:val="single"/>
        </w:rPr>
        <w:t>romycin</w:t>
      </w:r>
      <w:r w:rsidR="00E72F4D">
        <w:rPr>
          <w:i/>
          <w:szCs w:val="22"/>
          <w:u w:val="single"/>
        </w:rPr>
        <w:t>u</w:t>
      </w:r>
      <w:r w:rsidRPr="009C30EF">
        <w:rPr>
          <w:i/>
          <w:szCs w:val="22"/>
          <w:u w:val="single"/>
        </w:rPr>
        <w:t>, a</w:t>
      </w:r>
      <w:r w:rsidR="00216298" w:rsidRPr="009C30EF">
        <w:rPr>
          <w:i/>
          <w:szCs w:val="22"/>
          <w:u w:val="single"/>
        </w:rPr>
        <w:t>m</w:t>
      </w:r>
      <w:r w:rsidRPr="009C30EF">
        <w:rPr>
          <w:i/>
          <w:szCs w:val="22"/>
          <w:u w:val="single"/>
        </w:rPr>
        <w:t>pr</w:t>
      </w:r>
      <w:r w:rsidR="00216298" w:rsidRPr="009C30EF">
        <w:rPr>
          <w:i/>
          <w:szCs w:val="22"/>
          <w:u w:val="single"/>
        </w:rPr>
        <w:t>e</w:t>
      </w:r>
      <w:r w:rsidRPr="009C30EF">
        <w:rPr>
          <w:i/>
          <w:szCs w:val="22"/>
          <w:u w:val="single"/>
        </w:rPr>
        <w:t>n</w:t>
      </w:r>
      <w:r w:rsidR="00216298" w:rsidRPr="009C30EF">
        <w:rPr>
          <w:i/>
          <w:szCs w:val="22"/>
          <w:u w:val="single"/>
        </w:rPr>
        <w:t>a</w:t>
      </w:r>
      <w:r w:rsidRPr="009C30EF">
        <w:rPr>
          <w:i/>
          <w:szCs w:val="22"/>
          <w:u w:val="single"/>
        </w:rPr>
        <w:t>vir</w:t>
      </w:r>
      <w:r w:rsidR="00E72F4D">
        <w:rPr>
          <w:i/>
          <w:szCs w:val="22"/>
          <w:u w:val="single"/>
        </w:rPr>
        <w:t>u</w:t>
      </w:r>
      <w:r w:rsidRPr="009C30EF">
        <w:rPr>
          <w:i/>
          <w:szCs w:val="22"/>
          <w:u w:val="single"/>
        </w:rPr>
        <w:t>, atazanavir</w:t>
      </w:r>
      <w:r w:rsidR="00E72F4D">
        <w:rPr>
          <w:i/>
          <w:szCs w:val="22"/>
          <w:u w:val="single"/>
        </w:rPr>
        <w:t>u</w:t>
      </w:r>
      <w:r w:rsidRPr="009C30EF">
        <w:rPr>
          <w:i/>
          <w:szCs w:val="22"/>
          <w:u w:val="single"/>
        </w:rPr>
        <w:t>, diltiazem</w:t>
      </w:r>
      <w:r w:rsidR="00E72F4D">
        <w:rPr>
          <w:i/>
          <w:szCs w:val="22"/>
          <w:u w:val="single"/>
        </w:rPr>
        <w:t>u</w:t>
      </w:r>
      <w:r w:rsidRPr="009C30EF">
        <w:rPr>
          <w:i/>
          <w:szCs w:val="22"/>
          <w:u w:val="single"/>
        </w:rPr>
        <w:t>, cimetidin</w:t>
      </w:r>
      <w:r w:rsidR="00E72F4D">
        <w:rPr>
          <w:i/>
          <w:szCs w:val="22"/>
          <w:u w:val="single"/>
        </w:rPr>
        <w:t>u</w:t>
      </w:r>
      <w:r w:rsidRPr="009C30EF">
        <w:rPr>
          <w:i/>
          <w:szCs w:val="22"/>
          <w:u w:val="single"/>
        </w:rPr>
        <w:t>)</w:t>
      </w:r>
    </w:p>
    <w:p w14:paraId="1C2C117F" w14:textId="77777777" w:rsidR="00FA3F0E" w:rsidRPr="009C30EF" w:rsidRDefault="00FA3F0E" w:rsidP="00716DCC">
      <w:pPr>
        <w:tabs>
          <w:tab w:val="clear" w:pos="567"/>
        </w:tabs>
        <w:spacing w:line="240" w:lineRule="auto"/>
        <w:rPr>
          <w:szCs w:val="22"/>
        </w:rPr>
      </w:pPr>
      <w:r w:rsidRPr="009C30EF">
        <w:rPr>
          <w:szCs w:val="22"/>
        </w:rPr>
        <w:t xml:space="preserve">Podání </w:t>
      </w:r>
      <w:r w:rsidR="00F83CCD" w:rsidRPr="009C30EF">
        <w:rPr>
          <w:szCs w:val="22"/>
        </w:rPr>
        <w:t>ruxolitinibu</w:t>
      </w:r>
      <w:r w:rsidRPr="009C30EF">
        <w:rPr>
          <w:szCs w:val="22"/>
        </w:rPr>
        <w:t xml:space="preserve"> (jednorázově v dávce 10 mg) následně po 4denním podávání eryt</w:t>
      </w:r>
      <w:r w:rsidR="005E635D" w:rsidRPr="009C30EF">
        <w:rPr>
          <w:szCs w:val="22"/>
        </w:rPr>
        <w:t>h</w:t>
      </w:r>
      <w:r w:rsidRPr="009C30EF">
        <w:rPr>
          <w:szCs w:val="22"/>
        </w:rPr>
        <w:t>romycinu 500 mg dvakrát denně vedlo u zdravých dobrovolníků k zvýšení C</w:t>
      </w:r>
      <w:r w:rsidRPr="009C30EF">
        <w:rPr>
          <w:szCs w:val="22"/>
          <w:vertAlign w:val="subscript"/>
        </w:rPr>
        <w:t>max</w:t>
      </w:r>
      <w:r w:rsidRPr="009C30EF">
        <w:rPr>
          <w:szCs w:val="22"/>
        </w:rPr>
        <w:t xml:space="preserve"> ruxolitinibu o 8 % a AUC ruxolitinibu o 27 % </w:t>
      </w:r>
      <w:r w:rsidR="0005175B" w:rsidRPr="009C30EF">
        <w:rPr>
          <w:szCs w:val="22"/>
        </w:rPr>
        <w:t>o</w:t>
      </w:r>
      <w:r w:rsidRPr="009C30EF">
        <w:rPr>
          <w:szCs w:val="22"/>
        </w:rPr>
        <w:t xml:space="preserve">proti hodnotám </w:t>
      </w:r>
      <w:r w:rsidR="0005175B" w:rsidRPr="009C30EF">
        <w:rPr>
          <w:szCs w:val="22"/>
        </w:rPr>
        <w:t xml:space="preserve">dosaženým </w:t>
      </w:r>
      <w:r w:rsidRPr="009C30EF">
        <w:rPr>
          <w:szCs w:val="22"/>
        </w:rPr>
        <w:t xml:space="preserve">po podání </w:t>
      </w:r>
      <w:r w:rsidR="00324C04" w:rsidRPr="009C30EF">
        <w:rPr>
          <w:szCs w:val="22"/>
        </w:rPr>
        <w:t>samot</w:t>
      </w:r>
      <w:r w:rsidR="0005175B" w:rsidRPr="009C30EF">
        <w:rPr>
          <w:szCs w:val="22"/>
        </w:rPr>
        <w:t xml:space="preserve">ného </w:t>
      </w:r>
      <w:r w:rsidR="008B0F55" w:rsidRPr="009C30EF">
        <w:rPr>
          <w:szCs w:val="22"/>
        </w:rPr>
        <w:t>ruxolitinibu</w:t>
      </w:r>
      <w:r w:rsidRPr="009C30EF">
        <w:rPr>
          <w:szCs w:val="22"/>
        </w:rPr>
        <w:t>.</w:t>
      </w:r>
    </w:p>
    <w:p w14:paraId="1C2C1180" w14:textId="77777777" w:rsidR="00FA3F0E" w:rsidRPr="009C30EF" w:rsidRDefault="00FA3F0E" w:rsidP="00716DCC">
      <w:pPr>
        <w:tabs>
          <w:tab w:val="clear" w:pos="567"/>
        </w:tabs>
        <w:spacing w:line="240" w:lineRule="auto"/>
        <w:rPr>
          <w:szCs w:val="22"/>
        </w:rPr>
      </w:pPr>
    </w:p>
    <w:p w14:paraId="1C2C1181" w14:textId="77777777" w:rsidR="00FA3F0E" w:rsidRPr="009C30EF" w:rsidRDefault="00FA3F0E" w:rsidP="00716DCC">
      <w:pPr>
        <w:tabs>
          <w:tab w:val="clear" w:pos="567"/>
        </w:tabs>
        <w:spacing w:line="240" w:lineRule="auto"/>
        <w:rPr>
          <w:szCs w:val="22"/>
        </w:rPr>
      </w:pPr>
      <w:r w:rsidRPr="009C30EF">
        <w:rPr>
          <w:szCs w:val="22"/>
        </w:rPr>
        <w:t>Při souběžném podá</w:t>
      </w:r>
      <w:r w:rsidR="00A639BF" w:rsidRPr="009C30EF">
        <w:rPr>
          <w:szCs w:val="22"/>
        </w:rPr>
        <w:t>vá</w:t>
      </w:r>
      <w:r w:rsidRPr="009C30EF">
        <w:rPr>
          <w:szCs w:val="22"/>
        </w:rPr>
        <w:t xml:space="preserve">ní </w:t>
      </w:r>
      <w:r w:rsidR="008B0F55" w:rsidRPr="009C30EF">
        <w:rPr>
          <w:szCs w:val="22"/>
        </w:rPr>
        <w:t xml:space="preserve">ruxolitinibu </w:t>
      </w:r>
      <w:r w:rsidRPr="009C30EF">
        <w:rPr>
          <w:szCs w:val="22"/>
        </w:rPr>
        <w:t xml:space="preserve">se slabými a středně silnými inhibitory CYP3A4 (např. erytromycin) není nutná úprava dávkování. </w:t>
      </w:r>
      <w:r w:rsidR="002E2848" w:rsidRPr="009C30EF">
        <w:rPr>
          <w:szCs w:val="22"/>
        </w:rPr>
        <w:t>Nicméně p</w:t>
      </w:r>
      <w:r w:rsidRPr="009C30EF">
        <w:rPr>
          <w:szCs w:val="22"/>
        </w:rPr>
        <w:t xml:space="preserve">acienti </w:t>
      </w:r>
      <w:r w:rsidR="005E635D" w:rsidRPr="009C30EF">
        <w:rPr>
          <w:szCs w:val="22"/>
        </w:rPr>
        <w:t>mají</w:t>
      </w:r>
      <w:r w:rsidRPr="009C30EF">
        <w:rPr>
          <w:szCs w:val="22"/>
        </w:rPr>
        <w:t xml:space="preserve"> být po zahájení léčby středně silnými </w:t>
      </w:r>
      <w:r w:rsidR="008B0F55" w:rsidRPr="009C30EF">
        <w:rPr>
          <w:szCs w:val="22"/>
        </w:rPr>
        <w:t xml:space="preserve">inhibitory </w:t>
      </w:r>
      <w:r w:rsidRPr="009C30EF">
        <w:rPr>
          <w:szCs w:val="22"/>
        </w:rPr>
        <w:t>CYP3A4 pečlivě sledováni, zda u nich nedochází k rozvoji cytopenie.</w:t>
      </w:r>
    </w:p>
    <w:p w14:paraId="1C2C1182" w14:textId="77777777" w:rsidR="008B0F55" w:rsidRPr="009C30EF" w:rsidRDefault="008B0F55" w:rsidP="00716DCC">
      <w:pPr>
        <w:tabs>
          <w:tab w:val="clear" w:pos="567"/>
        </w:tabs>
        <w:spacing w:line="240" w:lineRule="auto"/>
        <w:rPr>
          <w:noProof/>
          <w:szCs w:val="22"/>
          <w:u w:val="single"/>
        </w:rPr>
      </w:pPr>
    </w:p>
    <w:p w14:paraId="1C2C1183" w14:textId="77777777" w:rsidR="008B0F55" w:rsidRPr="009C30EF" w:rsidRDefault="008B0F55" w:rsidP="00716DCC">
      <w:pPr>
        <w:keepNext/>
        <w:tabs>
          <w:tab w:val="clear" w:pos="567"/>
        </w:tabs>
        <w:spacing w:line="240" w:lineRule="auto"/>
        <w:rPr>
          <w:noProof/>
          <w:szCs w:val="22"/>
          <w:u w:val="single"/>
        </w:rPr>
      </w:pPr>
      <w:r w:rsidRPr="009C30EF">
        <w:rPr>
          <w:noProof/>
          <w:szCs w:val="22"/>
          <w:u w:val="single"/>
        </w:rPr>
        <w:t>Účinky ruxolitinibu na další léčivé přípravky</w:t>
      </w:r>
    </w:p>
    <w:p w14:paraId="1C2C1184" w14:textId="77777777" w:rsidR="00E6155E" w:rsidRPr="006744D0" w:rsidRDefault="00E6155E" w:rsidP="00716DCC">
      <w:pPr>
        <w:keepNext/>
        <w:tabs>
          <w:tab w:val="clear" w:pos="567"/>
        </w:tabs>
        <w:spacing w:line="240" w:lineRule="auto"/>
        <w:rPr>
          <w:noProof/>
          <w:szCs w:val="22"/>
        </w:rPr>
      </w:pPr>
    </w:p>
    <w:p w14:paraId="1C2C1185" w14:textId="165F07B4" w:rsidR="001C4364" w:rsidRPr="009C30EF" w:rsidRDefault="00E72F4D" w:rsidP="00716DCC">
      <w:pPr>
        <w:keepNext/>
        <w:tabs>
          <w:tab w:val="clear" w:pos="567"/>
        </w:tabs>
        <w:spacing w:line="240" w:lineRule="auto"/>
        <w:rPr>
          <w:i/>
          <w:szCs w:val="22"/>
          <w:u w:val="single"/>
        </w:rPr>
      </w:pPr>
      <w:r>
        <w:rPr>
          <w:i/>
          <w:szCs w:val="22"/>
          <w:u w:val="single"/>
        </w:rPr>
        <w:t>Látky</w:t>
      </w:r>
      <w:r w:rsidR="00AF50BD" w:rsidRPr="009C30EF">
        <w:rPr>
          <w:i/>
          <w:szCs w:val="22"/>
          <w:u w:val="single"/>
        </w:rPr>
        <w:t xml:space="preserve"> </w:t>
      </w:r>
      <w:r w:rsidR="00537126" w:rsidRPr="009C30EF">
        <w:rPr>
          <w:i/>
          <w:szCs w:val="22"/>
          <w:u w:val="single"/>
        </w:rPr>
        <w:t xml:space="preserve">transportované </w:t>
      </w:r>
      <w:r w:rsidR="001C4364" w:rsidRPr="009C30EF">
        <w:rPr>
          <w:i/>
          <w:szCs w:val="22"/>
          <w:u w:val="single"/>
        </w:rPr>
        <w:t>P-glykoprotein</w:t>
      </w:r>
      <w:r w:rsidR="00537126" w:rsidRPr="009C30EF">
        <w:rPr>
          <w:i/>
          <w:szCs w:val="22"/>
          <w:u w:val="single"/>
        </w:rPr>
        <w:t>em</w:t>
      </w:r>
      <w:r w:rsidR="001C4364" w:rsidRPr="009C30EF">
        <w:rPr>
          <w:i/>
          <w:szCs w:val="22"/>
          <w:u w:val="single"/>
        </w:rPr>
        <w:t xml:space="preserve"> a další</w:t>
      </w:r>
      <w:r w:rsidR="00537126" w:rsidRPr="009C30EF">
        <w:rPr>
          <w:i/>
          <w:szCs w:val="22"/>
          <w:u w:val="single"/>
        </w:rPr>
        <w:t>mi</w:t>
      </w:r>
      <w:r w:rsidR="001C4364" w:rsidRPr="009C30EF">
        <w:rPr>
          <w:i/>
          <w:szCs w:val="22"/>
          <w:u w:val="single"/>
        </w:rPr>
        <w:t xml:space="preserve"> transportéry</w:t>
      </w:r>
    </w:p>
    <w:p w14:paraId="1C2C1186" w14:textId="77777777" w:rsidR="00537126" w:rsidRPr="009C30EF" w:rsidRDefault="00537126" w:rsidP="00716DCC">
      <w:pPr>
        <w:tabs>
          <w:tab w:val="clear" w:pos="567"/>
        </w:tabs>
        <w:spacing w:line="240" w:lineRule="auto"/>
        <w:rPr>
          <w:noProof/>
          <w:szCs w:val="22"/>
        </w:rPr>
      </w:pPr>
      <w:r w:rsidRPr="009C30EF">
        <w:rPr>
          <w:noProof/>
          <w:szCs w:val="22"/>
        </w:rPr>
        <w:t xml:space="preserve">Ruxolitinib </w:t>
      </w:r>
      <w:r w:rsidR="00D635F6" w:rsidRPr="009C30EF">
        <w:rPr>
          <w:noProof/>
          <w:szCs w:val="22"/>
        </w:rPr>
        <w:t>může inhibovat</w:t>
      </w:r>
      <w:r w:rsidRPr="009C30EF">
        <w:rPr>
          <w:noProof/>
          <w:szCs w:val="22"/>
        </w:rPr>
        <w:t xml:space="preserve"> P</w:t>
      </w:r>
      <w:r w:rsidRPr="009C30EF">
        <w:rPr>
          <w:noProof/>
          <w:szCs w:val="22"/>
        </w:rPr>
        <w:noBreakHyphen/>
        <w:t>gly</w:t>
      </w:r>
      <w:r w:rsidR="00D635F6" w:rsidRPr="009C30EF">
        <w:rPr>
          <w:noProof/>
          <w:szCs w:val="22"/>
        </w:rPr>
        <w:t>k</w:t>
      </w:r>
      <w:r w:rsidRPr="009C30EF">
        <w:rPr>
          <w:noProof/>
          <w:szCs w:val="22"/>
        </w:rPr>
        <w:t xml:space="preserve">oprotein a protein </w:t>
      </w:r>
      <w:r w:rsidR="00252085" w:rsidRPr="009C30EF">
        <w:rPr>
          <w:noProof/>
          <w:szCs w:val="22"/>
        </w:rPr>
        <w:t xml:space="preserve">BCRP </w:t>
      </w:r>
      <w:r w:rsidRPr="009C30EF">
        <w:rPr>
          <w:noProof/>
          <w:szCs w:val="22"/>
        </w:rPr>
        <w:t>(</w:t>
      </w:r>
      <w:r w:rsidR="00252085" w:rsidRPr="00F00B09">
        <w:rPr>
          <w:i/>
          <w:iCs/>
          <w:noProof/>
          <w:szCs w:val="22"/>
        </w:rPr>
        <w:t>breast cancer resistance protein</w:t>
      </w:r>
      <w:r w:rsidRPr="009C30EF">
        <w:rPr>
          <w:noProof/>
          <w:szCs w:val="22"/>
        </w:rPr>
        <w:t xml:space="preserve">) </w:t>
      </w:r>
      <w:r w:rsidR="00D635F6" w:rsidRPr="009C30EF">
        <w:rPr>
          <w:noProof/>
          <w:szCs w:val="22"/>
        </w:rPr>
        <w:t>ve střevě</w:t>
      </w:r>
      <w:r w:rsidRPr="009C30EF">
        <w:rPr>
          <w:noProof/>
          <w:szCs w:val="22"/>
        </w:rPr>
        <w:t xml:space="preserve">. </w:t>
      </w:r>
      <w:r w:rsidR="00FA291A" w:rsidRPr="009C30EF">
        <w:rPr>
          <w:noProof/>
          <w:szCs w:val="22"/>
        </w:rPr>
        <w:t>To m</w:t>
      </w:r>
      <w:r w:rsidR="00F6683E" w:rsidRPr="009C30EF">
        <w:rPr>
          <w:noProof/>
          <w:szCs w:val="22"/>
        </w:rPr>
        <w:t xml:space="preserve">ůže </w:t>
      </w:r>
      <w:r w:rsidR="00FA291A" w:rsidRPr="009C30EF">
        <w:rPr>
          <w:noProof/>
          <w:szCs w:val="22"/>
        </w:rPr>
        <w:t>v</w:t>
      </w:r>
      <w:r w:rsidR="00F6683E" w:rsidRPr="009C30EF">
        <w:rPr>
          <w:noProof/>
          <w:szCs w:val="22"/>
        </w:rPr>
        <w:t>ést</w:t>
      </w:r>
      <w:r w:rsidR="000B2298" w:rsidRPr="009C30EF">
        <w:rPr>
          <w:noProof/>
          <w:szCs w:val="22"/>
        </w:rPr>
        <w:t xml:space="preserve"> ke zvýšení systémové expozice</w:t>
      </w:r>
      <w:r w:rsidR="0052777C" w:rsidRPr="009C30EF">
        <w:rPr>
          <w:noProof/>
          <w:szCs w:val="22"/>
        </w:rPr>
        <w:t xml:space="preserve"> substrátů těchto transportérů</w:t>
      </w:r>
      <w:r w:rsidRPr="009C30EF">
        <w:rPr>
          <w:noProof/>
          <w:szCs w:val="22"/>
        </w:rPr>
        <w:t xml:space="preserve">, </w:t>
      </w:r>
      <w:r w:rsidR="00FC7ECD" w:rsidRPr="009C30EF">
        <w:rPr>
          <w:noProof/>
          <w:szCs w:val="22"/>
        </w:rPr>
        <w:t>jako je</w:t>
      </w:r>
      <w:r w:rsidRPr="009C30EF">
        <w:rPr>
          <w:noProof/>
          <w:szCs w:val="22"/>
        </w:rPr>
        <w:t xml:space="preserve"> dabigatran</w:t>
      </w:r>
      <w:r w:rsidR="00C63897" w:rsidRPr="009C30EF">
        <w:rPr>
          <w:noProof/>
          <w:szCs w:val="22"/>
        </w:rPr>
        <w:t>-</w:t>
      </w:r>
      <w:r w:rsidRPr="009C30EF">
        <w:rPr>
          <w:noProof/>
          <w:szCs w:val="22"/>
        </w:rPr>
        <w:t>et</w:t>
      </w:r>
      <w:r w:rsidR="00252085" w:rsidRPr="009C30EF">
        <w:rPr>
          <w:noProof/>
          <w:szCs w:val="22"/>
        </w:rPr>
        <w:t>e</w:t>
      </w:r>
      <w:r w:rsidRPr="009C30EF">
        <w:rPr>
          <w:noProof/>
          <w:szCs w:val="22"/>
        </w:rPr>
        <w:t>xil</w:t>
      </w:r>
      <w:r w:rsidR="00FC7ECD" w:rsidRPr="009C30EF">
        <w:rPr>
          <w:noProof/>
          <w:szCs w:val="22"/>
        </w:rPr>
        <w:t>á</w:t>
      </w:r>
      <w:r w:rsidRPr="009C30EF">
        <w:rPr>
          <w:noProof/>
          <w:szCs w:val="22"/>
        </w:rPr>
        <w:t>t, c</w:t>
      </w:r>
      <w:r w:rsidR="00FC7ECD" w:rsidRPr="009C30EF">
        <w:rPr>
          <w:noProof/>
          <w:szCs w:val="22"/>
        </w:rPr>
        <w:t>ykl</w:t>
      </w:r>
      <w:r w:rsidRPr="009C30EF">
        <w:rPr>
          <w:noProof/>
          <w:szCs w:val="22"/>
        </w:rPr>
        <w:t xml:space="preserve">osporin, rosuvastatin a </w:t>
      </w:r>
      <w:r w:rsidR="00FC7ECD" w:rsidRPr="009C30EF">
        <w:rPr>
          <w:noProof/>
          <w:szCs w:val="22"/>
        </w:rPr>
        <w:t xml:space="preserve">případně </w:t>
      </w:r>
      <w:r w:rsidRPr="009C30EF">
        <w:rPr>
          <w:noProof/>
          <w:szCs w:val="22"/>
        </w:rPr>
        <w:t xml:space="preserve">digoxin. </w:t>
      </w:r>
      <w:r w:rsidR="00FC7ECD" w:rsidRPr="009C30EF">
        <w:rPr>
          <w:noProof/>
          <w:szCs w:val="22"/>
        </w:rPr>
        <w:t xml:space="preserve">Je doporučené sledování </w:t>
      </w:r>
      <w:r w:rsidR="00252085" w:rsidRPr="009C30EF">
        <w:rPr>
          <w:noProof/>
          <w:szCs w:val="22"/>
        </w:rPr>
        <w:t>hladiny léčiva</w:t>
      </w:r>
      <w:r w:rsidRPr="009C30EF">
        <w:rPr>
          <w:noProof/>
          <w:szCs w:val="22"/>
        </w:rPr>
        <w:t xml:space="preserve"> (TDM) </w:t>
      </w:r>
      <w:r w:rsidR="00FC7ECD" w:rsidRPr="009C30EF">
        <w:rPr>
          <w:noProof/>
          <w:szCs w:val="22"/>
        </w:rPr>
        <w:t>nebo</w:t>
      </w:r>
      <w:r w:rsidRPr="009C30EF">
        <w:rPr>
          <w:noProof/>
          <w:szCs w:val="22"/>
        </w:rPr>
        <w:t xml:space="preserve"> </w:t>
      </w:r>
      <w:r w:rsidR="00FC7ECD" w:rsidRPr="009C30EF">
        <w:rPr>
          <w:noProof/>
          <w:szCs w:val="22"/>
        </w:rPr>
        <w:t xml:space="preserve">klinické sledování </w:t>
      </w:r>
      <w:r w:rsidR="00252085" w:rsidRPr="009C30EF">
        <w:rPr>
          <w:noProof/>
          <w:szCs w:val="22"/>
        </w:rPr>
        <w:t>z důvodu možného ovlivnění takové látky</w:t>
      </w:r>
      <w:r w:rsidRPr="009C30EF">
        <w:rPr>
          <w:noProof/>
          <w:szCs w:val="22"/>
        </w:rPr>
        <w:t>.</w:t>
      </w:r>
    </w:p>
    <w:p w14:paraId="1C2C1187" w14:textId="77777777" w:rsidR="00537126" w:rsidRPr="009C30EF" w:rsidRDefault="00537126" w:rsidP="00716DCC">
      <w:pPr>
        <w:tabs>
          <w:tab w:val="clear" w:pos="567"/>
        </w:tabs>
        <w:spacing w:line="240" w:lineRule="auto"/>
        <w:rPr>
          <w:noProof/>
          <w:szCs w:val="22"/>
        </w:rPr>
      </w:pPr>
    </w:p>
    <w:p w14:paraId="1C2C1188" w14:textId="77777777" w:rsidR="00537126" w:rsidRPr="009C30EF" w:rsidRDefault="00FC7ECD" w:rsidP="00716DCC">
      <w:pPr>
        <w:tabs>
          <w:tab w:val="clear" w:pos="567"/>
        </w:tabs>
        <w:spacing w:line="240" w:lineRule="auto"/>
        <w:rPr>
          <w:szCs w:val="22"/>
        </w:rPr>
      </w:pPr>
      <w:r w:rsidRPr="009C30EF">
        <w:rPr>
          <w:noProof/>
          <w:szCs w:val="22"/>
        </w:rPr>
        <w:t>Je možné, že potenciální inhibice</w:t>
      </w:r>
      <w:r w:rsidR="00537126" w:rsidRPr="009C30EF">
        <w:rPr>
          <w:noProof/>
          <w:szCs w:val="22"/>
        </w:rPr>
        <w:t xml:space="preserve"> P</w:t>
      </w:r>
      <w:r w:rsidR="00537126" w:rsidRPr="009C30EF">
        <w:rPr>
          <w:noProof/>
          <w:szCs w:val="22"/>
        </w:rPr>
        <w:noBreakHyphen/>
        <w:t>gp a BCRP v</w:t>
      </w:r>
      <w:r w:rsidR="00252085" w:rsidRPr="009C30EF">
        <w:rPr>
          <w:noProof/>
          <w:szCs w:val="22"/>
        </w:rPr>
        <w:t>e</w:t>
      </w:r>
      <w:r w:rsidR="00537126" w:rsidRPr="009C30EF">
        <w:rPr>
          <w:noProof/>
          <w:szCs w:val="22"/>
        </w:rPr>
        <w:t xml:space="preserve"> střevě může být minimali</w:t>
      </w:r>
      <w:r w:rsidRPr="009C30EF">
        <w:rPr>
          <w:noProof/>
          <w:szCs w:val="22"/>
        </w:rPr>
        <w:t>zována</w:t>
      </w:r>
      <w:r w:rsidR="00252085" w:rsidRPr="009C30EF">
        <w:rPr>
          <w:noProof/>
          <w:szCs w:val="22"/>
        </w:rPr>
        <w:t xml:space="preserve"> prodloužením času</w:t>
      </w:r>
      <w:r w:rsidRPr="009C30EF">
        <w:rPr>
          <w:noProof/>
          <w:szCs w:val="22"/>
        </w:rPr>
        <w:t xml:space="preserve"> mezi podáním</w:t>
      </w:r>
      <w:r w:rsidR="00FA291A" w:rsidRPr="009C30EF">
        <w:rPr>
          <w:noProof/>
          <w:szCs w:val="22"/>
        </w:rPr>
        <w:t xml:space="preserve"> na nejdelší možnou míru</w:t>
      </w:r>
      <w:r w:rsidR="00537126" w:rsidRPr="009C30EF">
        <w:rPr>
          <w:noProof/>
          <w:szCs w:val="22"/>
        </w:rPr>
        <w:t>.</w:t>
      </w:r>
    </w:p>
    <w:p w14:paraId="1C2C1189" w14:textId="77777777" w:rsidR="00F3012B" w:rsidRPr="009C30EF" w:rsidRDefault="00F3012B" w:rsidP="00716DCC">
      <w:pPr>
        <w:pStyle w:val="Text"/>
        <w:spacing w:before="0"/>
        <w:jc w:val="left"/>
        <w:rPr>
          <w:i/>
          <w:sz w:val="22"/>
          <w:szCs w:val="22"/>
          <w:lang w:val="cs-CZ"/>
        </w:rPr>
      </w:pPr>
    </w:p>
    <w:p w14:paraId="1C2C1190" w14:textId="6E568678" w:rsidR="00506CBB" w:rsidRPr="009C30EF" w:rsidRDefault="00C746D9" w:rsidP="00716DCC">
      <w:pPr>
        <w:spacing w:line="240" w:lineRule="auto"/>
        <w:rPr>
          <w:noProof/>
          <w:szCs w:val="22"/>
        </w:rPr>
      </w:pPr>
      <w:r w:rsidRPr="009C30EF">
        <w:rPr>
          <w:szCs w:val="22"/>
        </w:rPr>
        <w:t>Studie u</w:t>
      </w:r>
      <w:r w:rsidR="00016850" w:rsidRPr="009C30EF">
        <w:rPr>
          <w:szCs w:val="22"/>
        </w:rPr>
        <w:t> </w:t>
      </w:r>
      <w:r w:rsidRPr="009C30EF">
        <w:rPr>
          <w:szCs w:val="22"/>
        </w:rPr>
        <w:t>zdravých subjektů prokázala, že</w:t>
      </w:r>
      <w:r w:rsidR="00506CBB" w:rsidRPr="009C30EF">
        <w:rPr>
          <w:szCs w:val="22"/>
        </w:rPr>
        <w:t xml:space="preserve"> ruxolitinib </w:t>
      </w:r>
      <w:r w:rsidRPr="009C30EF">
        <w:rPr>
          <w:szCs w:val="22"/>
        </w:rPr>
        <w:t>neinhiboval</w:t>
      </w:r>
      <w:r w:rsidR="00506CBB" w:rsidRPr="009C30EF">
        <w:rPr>
          <w:szCs w:val="22"/>
        </w:rPr>
        <w:t xml:space="preserve"> metabolism</w:t>
      </w:r>
      <w:r w:rsidRPr="009C30EF">
        <w:rPr>
          <w:szCs w:val="22"/>
        </w:rPr>
        <w:t>us</w:t>
      </w:r>
      <w:r w:rsidR="00506CBB" w:rsidRPr="009C30EF">
        <w:rPr>
          <w:szCs w:val="22"/>
        </w:rPr>
        <w:t xml:space="preserve"> </w:t>
      </w:r>
      <w:r w:rsidRPr="009C30EF">
        <w:rPr>
          <w:szCs w:val="22"/>
        </w:rPr>
        <w:t>perorálního substrátu</w:t>
      </w:r>
      <w:r w:rsidR="00506CBB" w:rsidRPr="009C30EF">
        <w:rPr>
          <w:szCs w:val="22"/>
        </w:rPr>
        <w:t xml:space="preserve"> CYP3A4 midazolam</w:t>
      </w:r>
      <w:r w:rsidRPr="009C30EF">
        <w:rPr>
          <w:szCs w:val="22"/>
        </w:rPr>
        <w:t>u</w:t>
      </w:r>
      <w:r w:rsidR="00506CBB" w:rsidRPr="009C30EF">
        <w:rPr>
          <w:szCs w:val="22"/>
        </w:rPr>
        <w:t xml:space="preserve">. </w:t>
      </w:r>
      <w:r w:rsidR="00016850" w:rsidRPr="009C30EF">
        <w:rPr>
          <w:szCs w:val="22"/>
        </w:rPr>
        <w:t>Proto není očekáváno zvýšení</w:t>
      </w:r>
      <w:r w:rsidR="00506CBB" w:rsidRPr="009C30EF">
        <w:rPr>
          <w:szCs w:val="22"/>
        </w:rPr>
        <w:t xml:space="preserve"> expo</w:t>
      </w:r>
      <w:r w:rsidR="00016850" w:rsidRPr="009C30EF">
        <w:rPr>
          <w:szCs w:val="22"/>
        </w:rPr>
        <w:t>zice</w:t>
      </w:r>
      <w:r w:rsidR="00E733C2" w:rsidRPr="009C30EF">
        <w:rPr>
          <w:szCs w:val="22"/>
        </w:rPr>
        <w:t xml:space="preserve"> </w:t>
      </w:r>
      <w:r w:rsidR="00E72F4D">
        <w:rPr>
          <w:szCs w:val="22"/>
        </w:rPr>
        <w:t xml:space="preserve">substrátů </w:t>
      </w:r>
      <w:r w:rsidR="00E733C2" w:rsidRPr="009C30EF">
        <w:rPr>
          <w:szCs w:val="22"/>
        </w:rPr>
        <w:t>CYP3A4</w:t>
      </w:r>
      <w:r w:rsidR="00016850" w:rsidRPr="009C30EF">
        <w:rPr>
          <w:szCs w:val="22"/>
        </w:rPr>
        <w:t xml:space="preserve"> při kombinaci s </w:t>
      </w:r>
      <w:r w:rsidR="00E733C2" w:rsidRPr="009C30EF">
        <w:rPr>
          <w:szCs w:val="22"/>
        </w:rPr>
        <w:t>ruxolitinibem</w:t>
      </w:r>
      <w:r w:rsidR="00506CBB" w:rsidRPr="009C30EF">
        <w:rPr>
          <w:szCs w:val="22"/>
        </w:rPr>
        <w:t xml:space="preserve">. </w:t>
      </w:r>
      <w:r w:rsidR="00016850" w:rsidRPr="009C30EF">
        <w:rPr>
          <w:szCs w:val="22"/>
        </w:rPr>
        <w:t>Další studie u zdravých subjektů</w:t>
      </w:r>
      <w:r w:rsidR="00506CBB" w:rsidRPr="009C30EF">
        <w:rPr>
          <w:noProof/>
          <w:szCs w:val="22"/>
        </w:rPr>
        <w:t xml:space="preserve"> </w:t>
      </w:r>
      <w:r w:rsidR="00016850" w:rsidRPr="009C30EF">
        <w:rPr>
          <w:noProof/>
          <w:szCs w:val="22"/>
        </w:rPr>
        <w:t xml:space="preserve">prokázala, že </w:t>
      </w:r>
      <w:r w:rsidR="00E733C2" w:rsidRPr="009C30EF">
        <w:rPr>
          <w:szCs w:val="22"/>
        </w:rPr>
        <w:t>ruxolitinib</w:t>
      </w:r>
      <w:r w:rsidR="00506CBB" w:rsidRPr="009C30EF">
        <w:rPr>
          <w:noProof/>
          <w:szCs w:val="22"/>
        </w:rPr>
        <w:t xml:space="preserve"> </w:t>
      </w:r>
      <w:r w:rsidR="00016850" w:rsidRPr="009C30EF">
        <w:rPr>
          <w:noProof/>
          <w:szCs w:val="22"/>
        </w:rPr>
        <w:t>neovlivňuje f</w:t>
      </w:r>
      <w:r w:rsidR="00506CBB" w:rsidRPr="009C30EF">
        <w:rPr>
          <w:noProof/>
          <w:szCs w:val="22"/>
        </w:rPr>
        <w:t>arma</w:t>
      </w:r>
      <w:r w:rsidR="00016850" w:rsidRPr="009C30EF">
        <w:rPr>
          <w:noProof/>
          <w:szCs w:val="22"/>
        </w:rPr>
        <w:t>k</w:t>
      </w:r>
      <w:r w:rsidR="00506CBB" w:rsidRPr="009C30EF">
        <w:rPr>
          <w:noProof/>
          <w:szCs w:val="22"/>
        </w:rPr>
        <w:t>okineti</w:t>
      </w:r>
      <w:r w:rsidR="00016850" w:rsidRPr="009C30EF">
        <w:rPr>
          <w:noProof/>
          <w:szCs w:val="22"/>
        </w:rPr>
        <w:t>ku</w:t>
      </w:r>
      <w:r w:rsidR="00506CBB" w:rsidRPr="009C30EF">
        <w:rPr>
          <w:noProof/>
          <w:szCs w:val="22"/>
        </w:rPr>
        <w:t xml:space="preserve"> </w:t>
      </w:r>
      <w:r w:rsidR="00016850" w:rsidRPr="009C30EF">
        <w:rPr>
          <w:noProof/>
          <w:szCs w:val="22"/>
        </w:rPr>
        <w:t>perorálně podávané antikoncepce</w:t>
      </w:r>
      <w:r w:rsidR="00506CBB" w:rsidRPr="009C30EF">
        <w:rPr>
          <w:noProof/>
          <w:szCs w:val="22"/>
        </w:rPr>
        <w:t xml:space="preserve"> </w:t>
      </w:r>
      <w:r w:rsidR="00016850" w:rsidRPr="009C30EF">
        <w:rPr>
          <w:noProof/>
          <w:szCs w:val="22"/>
        </w:rPr>
        <w:t>obsahující</w:t>
      </w:r>
      <w:r w:rsidR="00506CBB" w:rsidRPr="009C30EF">
        <w:rPr>
          <w:noProof/>
          <w:szCs w:val="22"/>
        </w:rPr>
        <w:t xml:space="preserve"> et</w:t>
      </w:r>
      <w:r w:rsidR="00016850" w:rsidRPr="009C30EF">
        <w:rPr>
          <w:noProof/>
          <w:szCs w:val="22"/>
        </w:rPr>
        <w:t>h</w:t>
      </w:r>
      <w:r w:rsidR="00506CBB" w:rsidRPr="009C30EF">
        <w:rPr>
          <w:noProof/>
          <w:szCs w:val="22"/>
        </w:rPr>
        <w:t xml:space="preserve">inylestradiol a levonorgestrel. </w:t>
      </w:r>
      <w:r w:rsidR="00016850" w:rsidRPr="009C30EF">
        <w:rPr>
          <w:noProof/>
          <w:szCs w:val="22"/>
        </w:rPr>
        <w:t xml:space="preserve">Proto </w:t>
      </w:r>
      <w:r w:rsidR="00A85D21">
        <w:rPr>
          <w:noProof/>
          <w:szCs w:val="22"/>
        </w:rPr>
        <w:t>se nepředpokládá</w:t>
      </w:r>
      <w:r w:rsidR="00016850" w:rsidRPr="009C30EF">
        <w:rPr>
          <w:noProof/>
          <w:szCs w:val="22"/>
        </w:rPr>
        <w:t xml:space="preserve">, že </w:t>
      </w:r>
      <w:r w:rsidR="00A85D21">
        <w:rPr>
          <w:noProof/>
          <w:szCs w:val="22"/>
        </w:rPr>
        <w:t xml:space="preserve">by </w:t>
      </w:r>
      <w:r w:rsidR="00016850" w:rsidRPr="009C30EF">
        <w:rPr>
          <w:noProof/>
          <w:szCs w:val="22"/>
        </w:rPr>
        <w:t xml:space="preserve">účinnost antikoncepce </w:t>
      </w:r>
      <w:r w:rsidR="004301A6" w:rsidRPr="009C30EF">
        <w:rPr>
          <w:noProof/>
          <w:szCs w:val="22"/>
        </w:rPr>
        <w:t xml:space="preserve">v </w:t>
      </w:r>
      <w:r w:rsidR="00016850" w:rsidRPr="009C30EF">
        <w:rPr>
          <w:noProof/>
          <w:szCs w:val="22"/>
        </w:rPr>
        <w:t>této kombinac</w:t>
      </w:r>
      <w:r w:rsidR="004301A6" w:rsidRPr="009C30EF">
        <w:rPr>
          <w:noProof/>
          <w:szCs w:val="22"/>
        </w:rPr>
        <w:t>i</w:t>
      </w:r>
      <w:r w:rsidR="00506CBB" w:rsidRPr="009C30EF">
        <w:rPr>
          <w:noProof/>
          <w:szCs w:val="22"/>
        </w:rPr>
        <w:t xml:space="preserve"> </w:t>
      </w:r>
      <w:r w:rsidR="00A85D21">
        <w:rPr>
          <w:noProof/>
          <w:szCs w:val="22"/>
        </w:rPr>
        <w:t>byla ohrožena</w:t>
      </w:r>
      <w:r w:rsidR="00A85D21" w:rsidRPr="009C30EF">
        <w:rPr>
          <w:noProof/>
          <w:szCs w:val="22"/>
        </w:rPr>
        <w:t xml:space="preserve"> </w:t>
      </w:r>
      <w:r w:rsidR="00016850" w:rsidRPr="009C30EF">
        <w:rPr>
          <w:noProof/>
          <w:szCs w:val="22"/>
        </w:rPr>
        <w:t>souběžným podáváním</w:t>
      </w:r>
      <w:r w:rsidR="00506CBB" w:rsidRPr="009C30EF">
        <w:rPr>
          <w:noProof/>
          <w:szCs w:val="22"/>
        </w:rPr>
        <w:t xml:space="preserve"> ruxolitinib</w:t>
      </w:r>
      <w:r w:rsidR="00016850" w:rsidRPr="009C30EF">
        <w:rPr>
          <w:noProof/>
          <w:szCs w:val="22"/>
        </w:rPr>
        <w:t>u</w:t>
      </w:r>
      <w:r w:rsidR="00506CBB" w:rsidRPr="009C30EF">
        <w:rPr>
          <w:noProof/>
          <w:szCs w:val="22"/>
        </w:rPr>
        <w:t>.</w:t>
      </w:r>
    </w:p>
    <w:p w14:paraId="1C2C1191" w14:textId="77777777" w:rsidR="00A914A4" w:rsidRPr="009C30EF" w:rsidRDefault="00A914A4" w:rsidP="00716DCC">
      <w:pPr>
        <w:spacing w:line="240" w:lineRule="auto"/>
        <w:rPr>
          <w:noProof/>
          <w:szCs w:val="22"/>
          <w:u w:val="single"/>
        </w:rPr>
      </w:pPr>
    </w:p>
    <w:p w14:paraId="1C2C1192" w14:textId="77777777" w:rsidR="00154658" w:rsidRPr="009C30EF" w:rsidRDefault="00154658" w:rsidP="00716DCC">
      <w:pPr>
        <w:keepNext/>
        <w:tabs>
          <w:tab w:val="clear" w:pos="567"/>
        </w:tabs>
        <w:spacing w:line="240" w:lineRule="auto"/>
        <w:ind w:left="567" w:hanging="567"/>
        <w:rPr>
          <w:noProof/>
          <w:szCs w:val="22"/>
        </w:rPr>
      </w:pPr>
      <w:r w:rsidRPr="009C30EF">
        <w:rPr>
          <w:b/>
          <w:noProof/>
          <w:szCs w:val="22"/>
        </w:rPr>
        <w:t>4.6</w:t>
      </w:r>
      <w:r w:rsidRPr="009C30EF">
        <w:rPr>
          <w:b/>
          <w:noProof/>
          <w:szCs w:val="22"/>
        </w:rPr>
        <w:tab/>
      </w:r>
      <w:r w:rsidRPr="009C30EF">
        <w:rPr>
          <w:b/>
          <w:bCs/>
          <w:szCs w:val="22"/>
        </w:rPr>
        <w:t>Fertilita, těhotenství a kojení</w:t>
      </w:r>
    </w:p>
    <w:p w14:paraId="1C2C1193" w14:textId="77777777" w:rsidR="00A914A4" w:rsidRPr="009C30EF" w:rsidRDefault="00A914A4" w:rsidP="00716DCC">
      <w:pPr>
        <w:keepNext/>
        <w:tabs>
          <w:tab w:val="clear" w:pos="567"/>
        </w:tabs>
        <w:spacing w:line="240" w:lineRule="auto"/>
        <w:rPr>
          <w:noProof/>
          <w:szCs w:val="22"/>
          <w:u w:val="single"/>
        </w:rPr>
      </w:pPr>
    </w:p>
    <w:p w14:paraId="1C2C1194" w14:textId="4AC395E5" w:rsidR="00154658" w:rsidRPr="009C30EF" w:rsidRDefault="00154658" w:rsidP="00716DCC">
      <w:pPr>
        <w:pStyle w:val="CharChar1CharCharCharCharCharChar1"/>
        <w:keepNext/>
        <w:spacing w:after="0" w:line="240" w:lineRule="auto"/>
        <w:rPr>
          <w:rFonts w:ascii="Times New Roman" w:hAnsi="Times New Roman" w:cs="Times New Roman"/>
          <w:snapToGrid w:val="0"/>
          <w:sz w:val="22"/>
          <w:szCs w:val="22"/>
          <w:u w:val="single"/>
          <w:lang w:val="cs-CZ"/>
        </w:rPr>
      </w:pPr>
      <w:r w:rsidRPr="009C30EF">
        <w:rPr>
          <w:rFonts w:ascii="Times New Roman" w:hAnsi="Times New Roman" w:cs="Times New Roman"/>
          <w:snapToGrid w:val="0"/>
          <w:sz w:val="22"/>
          <w:szCs w:val="22"/>
          <w:u w:val="single"/>
          <w:lang w:val="cs-CZ"/>
        </w:rPr>
        <w:t>Těhotenství</w:t>
      </w:r>
    </w:p>
    <w:p w14:paraId="4C5A49C8" w14:textId="77777777" w:rsidR="00800467" w:rsidRPr="009C30EF" w:rsidRDefault="00800467" w:rsidP="00716DCC">
      <w:pPr>
        <w:pStyle w:val="CharChar1CharCharCharCharCharChar1"/>
        <w:keepNext/>
        <w:spacing w:after="0" w:line="240" w:lineRule="auto"/>
        <w:rPr>
          <w:rFonts w:ascii="Times New Roman" w:hAnsi="Times New Roman" w:cs="Times New Roman"/>
          <w:snapToGrid w:val="0"/>
          <w:sz w:val="22"/>
          <w:szCs w:val="22"/>
          <w:lang w:val="cs-CZ"/>
        </w:rPr>
      </w:pPr>
    </w:p>
    <w:p w14:paraId="1C2C1195" w14:textId="77777777" w:rsidR="00A639BF" w:rsidRPr="009C30EF" w:rsidRDefault="008F4741" w:rsidP="00716DCC">
      <w:pPr>
        <w:tabs>
          <w:tab w:val="clear" w:pos="567"/>
        </w:tabs>
        <w:spacing w:line="240" w:lineRule="auto"/>
        <w:rPr>
          <w:szCs w:val="22"/>
        </w:rPr>
      </w:pPr>
      <w:r w:rsidRPr="009C30EF">
        <w:rPr>
          <w:szCs w:val="22"/>
        </w:rPr>
        <w:t>Údaje o podáv</w:t>
      </w:r>
      <w:r w:rsidR="001623C6" w:rsidRPr="009C30EF">
        <w:rPr>
          <w:szCs w:val="22"/>
        </w:rPr>
        <w:t>á</w:t>
      </w:r>
      <w:r w:rsidRPr="009C30EF">
        <w:rPr>
          <w:szCs w:val="22"/>
        </w:rPr>
        <w:t>ní přípravku</w:t>
      </w:r>
      <w:r w:rsidR="00A639BF" w:rsidRPr="009C30EF">
        <w:rPr>
          <w:szCs w:val="22"/>
        </w:rPr>
        <w:t xml:space="preserve"> Jakavi </w:t>
      </w:r>
      <w:r w:rsidRPr="009C30EF">
        <w:rPr>
          <w:szCs w:val="22"/>
        </w:rPr>
        <w:t xml:space="preserve">těhotným </w:t>
      </w:r>
      <w:r w:rsidR="00A639BF" w:rsidRPr="009C30EF">
        <w:rPr>
          <w:szCs w:val="22"/>
        </w:rPr>
        <w:t>žen</w:t>
      </w:r>
      <w:r w:rsidRPr="009C30EF">
        <w:rPr>
          <w:szCs w:val="22"/>
        </w:rPr>
        <w:t>ám nejsou k</w:t>
      </w:r>
      <w:r w:rsidR="00683F25" w:rsidRPr="009C30EF">
        <w:rPr>
          <w:szCs w:val="22"/>
        </w:rPr>
        <w:t> </w:t>
      </w:r>
      <w:r w:rsidRPr="009C30EF">
        <w:rPr>
          <w:szCs w:val="22"/>
        </w:rPr>
        <w:t>dispozici</w:t>
      </w:r>
      <w:r w:rsidR="00A639BF" w:rsidRPr="009C30EF">
        <w:rPr>
          <w:szCs w:val="22"/>
        </w:rPr>
        <w:t>.</w:t>
      </w:r>
    </w:p>
    <w:p w14:paraId="1C2C1196" w14:textId="77777777" w:rsidR="00A639BF" w:rsidRPr="009C30EF" w:rsidRDefault="00A639BF" w:rsidP="00716DCC">
      <w:pPr>
        <w:tabs>
          <w:tab w:val="clear" w:pos="567"/>
        </w:tabs>
        <w:spacing w:line="240" w:lineRule="auto"/>
        <w:rPr>
          <w:szCs w:val="22"/>
        </w:rPr>
      </w:pPr>
    </w:p>
    <w:p w14:paraId="1C2C1197" w14:textId="2A65C711" w:rsidR="008F305B" w:rsidRPr="009C30EF" w:rsidRDefault="00A639BF" w:rsidP="00716DCC">
      <w:pPr>
        <w:tabs>
          <w:tab w:val="clear" w:pos="567"/>
        </w:tabs>
        <w:spacing w:line="240" w:lineRule="auto"/>
        <w:rPr>
          <w:szCs w:val="22"/>
        </w:rPr>
      </w:pPr>
      <w:r w:rsidRPr="009C30EF">
        <w:rPr>
          <w:szCs w:val="22"/>
        </w:rPr>
        <w:t>Studie u zvířat prokázaly embryotoxický a fetotoxický účinek.</w:t>
      </w:r>
      <w:r w:rsidR="006727D0" w:rsidRPr="009C30EF">
        <w:rPr>
          <w:noProof/>
          <w:szCs w:val="22"/>
        </w:rPr>
        <w:t xml:space="preserve"> Teratog</w:t>
      </w:r>
      <w:r w:rsidR="00804AA7" w:rsidRPr="009C30EF">
        <w:rPr>
          <w:noProof/>
          <w:szCs w:val="22"/>
        </w:rPr>
        <w:t>e</w:t>
      </w:r>
      <w:r w:rsidR="005A66D5" w:rsidRPr="009C30EF">
        <w:rPr>
          <w:noProof/>
          <w:szCs w:val="22"/>
        </w:rPr>
        <w:t>nita</w:t>
      </w:r>
      <w:r w:rsidR="00804AA7" w:rsidRPr="009C30EF">
        <w:rPr>
          <w:noProof/>
          <w:szCs w:val="22"/>
        </w:rPr>
        <w:t xml:space="preserve"> nebyl</w:t>
      </w:r>
      <w:r w:rsidR="005A66D5" w:rsidRPr="009C30EF">
        <w:rPr>
          <w:noProof/>
          <w:szCs w:val="22"/>
        </w:rPr>
        <w:t>a</w:t>
      </w:r>
      <w:r w:rsidR="006727D0" w:rsidRPr="009C30EF">
        <w:rPr>
          <w:noProof/>
          <w:szCs w:val="22"/>
        </w:rPr>
        <w:t xml:space="preserve"> u</w:t>
      </w:r>
      <w:r w:rsidR="00EB62BB" w:rsidRPr="009C30EF">
        <w:rPr>
          <w:szCs w:val="22"/>
        </w:rPr>
        <w:t> </w:t>
      </w:r>
      <w:r w:rsidR="006727D0" w:rsidRPr="009C30EF">
        <w:rPr>
          <w:noProof/>
          <w:szCs w:val="22"/>
        </w:rPr>
        <w:t>potkanů a králíků pozorován</w:t>
      </w:r>
      <w:r w:rsidR="005A66D5" w:rsidRPr="009C30EF">
        <w:rPr>
          <w:noProof/>
          <w:szCs w:val="22"/>
        </w:rPr>
        <w:t>a</w:t>
      </w:r>
      <w:r w:rsidR="006727D0" w:rsidRPr="009C30EF">
        <w:rPr>
          <w:noProof/>
          <w:szCs w:val="22"/>
        </w:rPr>
        <w:t xml:space="preserve">. </w:t>
      </w:r>
      <w:r w:rsidR="00804AA7" w:rsidRPr="009C30EF">
        <w:rPr>
          <w:noProof/>
          <w:szCs w:val="22"/>
        </w:rPr>
        <w:t>Nicméně</w:t>
      </w:r>
      <w:r w:rsidR="006727D0" w:rsidRPr="009C30EF">
        <w:rPr>
          <w:noProof/>
          <w:szCs w:val="22"/>
        </w:rPr>
        <w:t xml:space="preserve"> </w:t>
      </w:r>
      <w:r w:rsidR="00205079" w:rsidRPr="009C30EF">
        <w:rPr>
          <w:noProof/>
          <w:szCs w:val="22"/>
        </w:rPr>
        <w:t xml:space="preserve">hraniční expozice byly při porovnání </w:t>
      </w:r>
      <w:r w:rsidR="00804AA7" w:rsidRPr="009C30EF">
        <w:rPr>
          <w:noProof/>
          <w:szCs w:val="22"/>
        </w:rPr>
        <w:t>s</w:t>
      </w:r>
      <w:r w:rsidR="00EB62BB" w:rsidRPr="009C30EF">
        <w:rPr>
          <w:szCs w:val="22"/>
        </w:rPr>
        <w:t> </w:t>
      </w:r>
      <w:r w:rsidR="00804AA7" w:rsidRPr="009C30EF">
        <w:rPr>
          <w:noProof/>
          <w:szCs w:val="22"/>
        </w:rPr>
        <w:t>nejvyšší klinickou dávkou nízké</w:t>
      </w:r>
      <w:r w:rsidR="00A85D21">
        <w:rPr>
          <w:noProof/>
          <w:szCs w:val="22"/>
        </w:rPr>
        <w:t>,</w:t>
      </w:r>
      <w:r w:rsidR="00804AA7" w:rsidRPr="009C30EF">
        <w:rPr>
          <w:noProof/>
          <w:szCs w:val="22"/>
        </w:rPr>
        <w:t xml:space="preserve"> </w:t>
      </w:r>
      <w:r w:rsidR="006727D0" w:rsidRPr="009C30EF">
        <w:rPr>
          <w:noProof/>
          <w:szCs w:val="22"/>
        </w:rPr>
        <w:t xml:space="preserve">a </w:t>
      </w:r>
      <w:r w:rsidR="00804AA7" w:rsidRPr="009C30EF">
        <w:rPr>
          <w:noProof/>
          <w:szCs w:val="22"/>
        </w:rPr>
        <w:t>výsledky</w:t>
      </w:r>
      <w:r w:rsidR="006727D0" w:rsidRPr="009C30EF">
        <w:rPr>
          <w:noProof/>
          <w:szCs w:val="22"/>
        </w:rPr>
        <w:t xml:space="preserve"> </w:t>
      </w:r>
      <w:r w:rsidR="00804AA7" w:rsidRPr="009C30EF">
        <w:rPr>
          <w:noProof/>
          <w:szCs w:val="22"/>
        </w:rPr>
        <w:t>mají proto pro člověka omezený význam</w:t>
      </w:r>
      <w:r w:rsidRPr="009C30EF">
        <w:rPr>
          <w:szCs w:val="22"/>
        </w:rPr>
        <w:t xml:space="preserve"> (viz bod 5.3). Potenciální riziko u člověka není známo. Z hlediska bezpečnosti je podání přípravku Jakavi během těhotenství kontraindikováno (viz bod 4.3).</w:t>
      </w:r>
    </w:p>
    <w:p w14:paraId="1C2C1198" w14:textId="77777777" w:rsidR="008F305B" w:rsidRPr="009C30EF" w:rsidRDefault="008F305B" w:rsidP="00716DCC">
      <w:pPr>
        <w:tabs>
          <w:tab w:val="clear" w:pos="567"/>
        </w:tabs>
        <w:spacing w:line="240" w:lineRule="auto"/>
        <w:rPr>
          <w:szCs w:val="22"/>
        </w:rPr>
      </w:pPr>
    </w:p>
    <w:p w14:paraId="1C2C1199" w14:textId="08719545" w:rsidR="008F305B" w:rsidRPr="009C30EF" w:rsidRDefault="008F305B" w:rsidP="00716DCC">
      <w:pPr>
        <w:keepNext/>
        <w:tabs>
          <w:tab w:val="clear" w:pos="567"/>
        </w:tabs>
        <w:spacing w:line="240" w:lineRule="auto"/>
        <w:rPr>
          <w:szCs w:val="22"/>
          <w:u w:val="single"/>
        </w:rPr>
      </w:pPr>
      <w:r w:rsidRPr="009C30EF">
        <w:rPr>
          <w:szCs w:val="22"/>
          <w:u w:val="single"/>
        </w:rPr>
        <w:t>Ženy ve fertilním věku/</w:t>
      </w:r>
      <w:r w:rsidR="00A85D21">
        <w:rPr>
          <w:szCs w:val="22"/>
          <w:u w:val="single"/>
        </w:rPr>
        <w:t>a</w:t>
      </w:r>
      <w:r w:rsidRPr="009C30EF">
        <w:rPr>
          <w:szCs w:val="22"/>
          <w:u w:val="single"/>
        </w:rPr>
        <w:t>ntikoncepce</w:t>
      </w:r>
    </w:p>
    <w:p w14:paraId="1C2C119A" w14:textId="77777777" w:rsidR="008F305B" w:rsidRPr="009C30EF" w:rsidRDefault="008F305B" w:rsidP="00716DCC">
      <w:pPr>
        <w:keepNext/>
        <w:tabs>
          <w:tab w:val="clear" w:pos="567"/>
        </w:tabs>
        <w:spacing w:line="240" w:lineRule="auto"/>
        <w:rPr>
          <w:szCs w:val="22"/>
        </w:rPr>
      </w:pPr>
    </w:p>
    <w:p w14:paraId="1C2C119B" w14:textId="08782C4C" w:rsidR="00A639BF" w:rsidRPr="009C30EF" w:rsidRDefault="00A639BF" w:rsidP="00716DCC">
      <w:pPr>
        <w:tabs>
          <w:tab w:val="clear" w:pos="567"/>
        </w:tabs>
        <w:spacing w:line="240" w:lineRule="auto"/>
        <w:rPr>
          <w:szCs w:val="22"/>
        </w:rPr>
      </w:pPr>
      <w:r w:rsidRPr="009C30EF">
        <w:rPr>
          <w:szCs w:val="22"/>
        </w:rPr>
        <w:t xml:space="preserve">Ženy ve fertilním věku </w:t>
      </w:r>
      <w:r w:rsidR="005E635D" w:rsidRPr="009C30EF">
        <w:rPr>
          <w:szCs w:val="22"/>
        </w:rPr>
        <w:t>mají</w:t>
      </w:r>
      <w:r w:rsidRPr="009C30EF">
        <w:rPr>
          <w:szCs w:val="22"/>
        </w:rPr>
        <w:t xml:space="preserve"> </w:t>
      </w:r>
      <w:r w:rsidR="00804AA7" w:rsidRPr="009C30EF">
        <w:rPr>
          <w:szCs w:val="22"/>
        </w:rPr>
        <w:t xml:space="preserve">během léčby </w:t>
      </w:r>
      <w:r w:rsidRPr="009C30EF">
        <w:rPr>
          <w:szCs w:val="22"/>
        </w:rPr>
        <w:t>přípravk</w:t>
      </w:r>
      <w:r w:rsidR="00804AA7" w:rsidRPr="009C30EF">
        <w:rPr>
          <w:szCs w:val="22"/>
        </w:rPr>
        <w:t>em Jakavi</w:t>
      </w:r>
      <w:r w:rsidRPr="009C30EF">
        <w:rPr>
          <w:szCs w:val="22"/>
        </w:rPr>
        <w:t xml:space="preserve"> používat účinnou antikoncepci. V případě otěhotnění v průběhu užívání přípravku Jakavi je nutné individuální zhodnocení rizika a </w:t>
      </w:r>
      <w:r w:rsidR="00E97574">
        <w:rPr>
          <w:szCs w:val="22"/>
        </w:rPr>
        <w:t>přínosu</w:t>
      </w:r>
      <w:r w:rsidRPr="009C30EF">
        <w:rPr>
          <w:szCs w:val="22"/>
        </w:rPr>
        <w:t xml:space="preserve"> léčby a pečlivý odhad potenciálního rizika pro plod (viz bod 5.3).</w:t>
      </w:r>
    </w:p>
    <w:p w14:paraId="1C2C119C" w14:textId="77777777" w:rsidR="003553AC" w:rsidRPr="009C30EF" w:rsidRDefault="003553AC" w:rsidP="00716DCC">
      <w:pPr>
        <w:tabs>
          <w:tab w:val="clear" w:pos="567"/>
        </w:tabs>
        <w:spacing w:line="240" w:lineRule="auto"/>
        <w:rPr>
          <w:noProof/>
          <w:szCs w:val="22"/>
        </w:rPr>
      </w:pPr>
    </w:p>
    <w:p w14:paraId="1C2C119D" w14:textId="77777777" w:rsidR="00A639BF" w:rsidRPr="009C30EF" w:rsidRDefault="00A639BF" w:rsidP="00716DCC">
      <w:pPr>
        <w:keepNext/>
        <w:tabs>
          <w:tab w:val="clear" w:pos="567"/>
        </w:tabs>
        <w:spacing w:line="240" w:lineRule="auto"/>
        <w:rPr>
          <w:szCs w:val="22"/>
          <w:u w:val="single"/>
        </w:rPr>
      </w:pPr>
      <w:r w:rsidRPr="009C30EF">
        <w:rPr>
          <w:szCs w:val="22"/>
          <w:u w:val="single"/>
        </w:rPr>
        <w:t>Kojení</w:t>
      </w:r>
    </w:p>
    <w:p w14:paraId="1C2C119E" w14:textId="77777777" w:rsidR="008F305B" w:rsidRPr="009C30EF" w:rsidRDefault="008F305B" w:rsidP="00716DCC">
      <w:pPr>
        <w:keepNext/>
        <w:tabs>
          <w:tab w:val="clear" w:pos="567"/>
        </w:tabs>
        <w:spacing w:line="240" w:lineRule="auto"/>
        <w:rPr>
          <w:szCs w:val="22"/>
        </w:rPr>
      </w:pPr>
    </w:p>
    <w:p w14:paraId="1C2C119F" w14:textId="36C97EEB" w:rsidR="00A639BF" w:rsidRPr="009C30EF" w:rsidRDefault="00A639BF" w:rsidP="00716DCC">
      <w:pPr>
        <w:tabs>
          <w:tab w:val="clear" w:pos="567"/>
        </w:tabs>
        <w:spacing w:line="240" w:lineRule="auto"/>
        <w:rPr>
          <w:szCs w:val="22"/>
        </w:rPr>
      </w:pPr>
      <w:r w:rsidRPr="009C30EF">
        <w:rPr>
          <w:szCs w:val="22"/>
        </w:rPr>
        <w:t xml:space="preserve">Přípravek Jakavi nesmí být podáván </w:t>
      </w:r>
      <w:r w:rsidR="00A85D21">
        <w:rPr>
          <w:szCs w:val="22"/>
        </w:rPr>
        <w:t>v období</w:t>
      </w:r>
      <w:r w:rsidR="00A85D21" w:rsidRPr="009C30EF">
        <w:rPr>
          <w:szCs w:val="22"/>
        </w:rPr>
        <w:t xml:space="preserve"> </w:t>
      </w:r>
      <w:r w:rsidRPr="009C30EF">
        <w:rPr>
          <w:szCs w:val="22"/>
        </w:rPr>
        <w:t>kojení (viz bod 4.3)</w:t>
      </w:r>
      <w:r w:rsidR="00804AA7" w:rsidRPr="009C30EF">
        <w:rPr>
          <w:szCs w:val="22"/>
        </w:rPr>
        <w:t xml:space="preserve"> a kojení </w:t>
      </w:r>
      <w:r w:rsidR="00063CF3">
        <w:rPr>
          <w:szCs w:val="22"/>
        </w:rPr>
        <w:t>musí</w:t>
      </w:r>
      <w:r w:rsidR="00804AA7" w:rsidRPr="009C30EF">
        <w:rPr>
          <w:szCs w:val="22"/>
        </w:rPr>
        <w:t xml:space="preserve"> být při zahájení léčby </w:t>
      </w:r>
      <w:r w:rsidR="001623C6" w:rsidRPr="009C30EF">
        <w:rPr>
          <w:szCs w:val="22"/>
        </w:rPr>
        <w:t>ukončeno</w:t>
      </w:r>
      <w:r w:rsidRPr="009C30EF">
        <w:rPr>
          <w:szCs w:val="22"/>
        </w:rPr>
        <w:t xml:space="preserve">. Není známo, zda </w:t>
      </w:r>
      <w:r w:rsidR="008F4741" w:rsidRPr="009C30EF">
        <w:rPr>
          <w:szCs w:val="22"/>
        </w:rPr>
        <w:t>se</w:t>
      </w:r>
      <w:r w:rsidRPr="009C30EF">
        <w:rPr>
          <w:szCs w:val="22"/>
        </w:rPr>
        <w:t xml:space="preserve"> ruxolitinib</w:t>
      </w:r>
      <w:r w:rsidR="008F4741" w:rsidRPr="009C30EF">
        <w:rPr>
          <w:szCs w:val="22"/>
        </w:rPr>
        <w:t xml:space="preserve"> a/nebo jeho m</w:t>
      </w:r>
      <w:r w:rsidRPr="009C30EF">
        <w:rPr>
          <w:szCs w:val="22"/>
        </w:rPr>
        <w:t>etabolity vyluč</w:t>
      </w:r>
      <w:r w:rsidR="008F4741" w:rsidRPr="009C30EF">
        <w:rPr>
          <w:szCs w:val="22"/>
        </w:rPr>
        <w:t xml:space="preserve">ují </w:t>
      </w:r>
      <w:r w:rsidRPr="009C30EF">
        <w:rPr>
          <w:szCs w:val="22"/>
        </w:rPr>
        <w:t xml:space="preserve">do </w:t>
      </w:r>
      <w:r w:rsidR="008F4741" w:rsidRPr="009C30EF">
        <w:rPr>
          <w:szCs w:val="22"/>
        </w:rPr>
        <w:t xml:space="preserve">lidského </w:t>
      </w:r>
      <w:r w:rsidRPr="009C30EF">
        <w:rPr>
          <w:szCs w:val="22"/>
        </w:rPr>
        <w:t>mateřského mléka. Riziko pro kojené dítě ne</w:t>
      </w:r>
      <w:r w:rsidR="00683F25" w:rsidRPr="009C30EF">
        <w:rPr>
          <w:szCs w:val="22"/>
        </w:rPr>
        <w:t>lze</w:t>
      </w:r>
      <w:r w:rsidRPr="009C30EF">
        <w:rPr>
          <w:szCs w:val="22"/>
        </w:rPr>
        <w:t xml:space="preserve"> vyloučit. Dostupná farmakodynamická a toxikologická data </w:t>
      </w:r>
      <w:r w:rsidRPr="009C30EF">
        <w:rPr>
          <w:szCs w:val="22"/>
        </w:rPr>
        <w:lastRenderedPageBreak/>
        <w:t>prokázala vylučování ruxolitinibu a jeho metabolitů do mateřského mléka u studovaných zvířat (viz bod 5.3).</w:t>
      </w:r>
    </w:p>
    <w:p w14:paraId="1C2C11A0" w14:textId="77777777" w:rsidR="00A639BF" w:rsidRPr="009C30EF" w:rsidRDefault="00A639BF" w:rsidP="00716DCC">
      <w:pPr>
        <w:tabs>
          <w:tab w:val="clear" w:pos="567"/>
        </w:tabs>
        <w:spacing w:line="240" w:lineRule="auto"/>
        <w:rPr>
          <w:szCs w:val="22"/>
        </w:rPr>
      </w:pPr>
    </w:p>
    <w:p w14:paraId="1C2C11A1" w14:textId="77777777" w:rsidR="00A639BF" w:rsidRPr="009C30EF" w:rsidRDefault="00A639BF" w:rsidP="00716DCC">
      <w:pPr>
        <w:keepNext/>
        <w:tabs>
          <w:tab w:val="clear" w:pos="567"/>
        </w:tabs>
        <w:spacing w:line="240" w:lineRule="auto"/>
        <w:rPr>
          <w:szCs w:val="22"/>
          <w:u w:val="single"/>
        </w:rPr>
      </w:pPr>
      <w:r w:rsidRPr="009C30EF">
        <w:rPr>
          <w:szCs w:val="22"/>
          <w:u w:val="single"/>
        </w:rPr>
        <w:t>Fertilita</w:t>
      </w:r>
    </w:p>
    <w:p w14:paraId="1C2C11A2" w14:textId="77777777" w:rsidR="008F305B" w:rsidRPr="009C30EF" w:rsidRDefault="008F305B" w:rsidP="00716DCC">
      <w:pPr>
        <w:keepNext/>
        <w:tabs>
          <w:tab w:val="clear" w:pos="567"/>
        </w:tabs>
        <w:spacing w:line="240" w:lineRule="auto"/>
        <w:rPr>
          <w:szCs w:val="22"/>
        </w:rPr>
      </w:pPr>
    </w:p>
    <w:p w14:paraId="1C2C11A3" w14:textId="77777777" w:rsidR="00A639BF" w:rsidRPr="009C30EF" w:rsidRDefault="00A639BF" w:rsidP="00716DCC">
      <w:pPr>
        <w:tabs>
          <w:tab w:val="clear" w:pos="567"/>
        </w:tabs>
        <w:spacing w:line="240" w:lineRule="auto"/>
        <w:rPr>
          <w:szCs w:val="22"/>
        </w:rPr>
      </w:pPr>
      <w:r w:rsidRPr="009C30EF">
        <w:rPr>
          <w:szCs w:val="22"/>
        </w:rPr>
        <w:t xml:space="preserve">Nejsou k dispozici žádné klinické údaje týkající se ovlivnění fertility u lidí. </w:t>
      </w:r>
      <w:r w:rsidR="001623C6" w:rsidRPr="009C30EF">
        <w:rPr>
          <w:szCs w:val="22"/>
        </w:rPr>
        <w:t>Ve</w:t>
      </w:r>
      <w:r w:rsidRPr="009C30EF">
        <w:rPr>
          <w:szCs w:val="22"/>
        </w:rPr>
        <w:t xml:space="preserve"> studiích u zvířat nebyl žádný vliv na fertilitu pozorován.</w:t>
      </w:r>
    </w:p>
    <w:p w14:paraId="1C2C11A4" w14:textId="77777777" w:rsidR="00A639BF" w:rsidRPr="009C30EF" w:rsidRDefault="00A639BF" w:rsidP="00716DCC">
      <w:pPr>
        <w:tabs>
          <w:tab w:val="clear" w:pos="567"/>
        </w:tabs>
        <w:spacing w:line="240" w:lineRule="auto"/>
        <w:rPr>
          <w:szCs w:val="22"/>
        </w:rPr>
      </w:pPr>
    </w:p>
    <w:p w14:paraId="1C2C11A5" w14:textId="77777777" w:rsidR="00A639BF" w:rsidRPr="009C30EF" w:rsidRDefault="00A639BF" w:rsidP="00716DCC">
      <w:pPr>
        <w:keepNext/>
        <w:suppressLineNumbers/>
        <w:spacing w:line="240" w:lineRule="auto"/>
        <w:ind w:left="567" w:hanging="567"/>
        <w:rPr>
          <w:szCs w:val="22"/>
        </w:rPr>
      </w:pPr>
      <w:r w:rsidRPr="009C30EF">
        <w:rPr>
          <w:b/>
          <w:szCs w:val="22"/>
        </w:rPr>
        <w:t>4.7</w:t>
      </w:r>
      <w:r w:rsidRPr="009C30EF">
        <w:rPr>
          <w:b/>
          <w:szCs w:val="22"/>
        </w:rPr>
        <w:tab/>
        <w:t>Účinky na schopnost řídit a obsluhovat stroje</w:t>
      </w:r>
    </w:p>
    <w:p w14:paraId="1C2C11A6" w14:textId="77777777" w:rsidR="00A639BF" w:rsidRPr="009C30EF" w:rsidRDefault="00A639BF" w:rsidP="00716DCC">
      <w:pPr>
        <w:keepNext/>
        <w:suppressLineNumbers/>
        <w:spacing w:line="240" w:lineRule="auto"/>
        <w:rPr>
          <w:szCs w:val="22"/>
        </w:rPr>
      </w:pPr>
    </w:p>
    <w:p w14:paraId="1C2C11A7" w14:textId="77777777" w:rsidR="00C477AB" w:rsidRPr="009C30EF" w:rsidRDefault="00A639BF" w:rsidP="00716DCC">
      <w:pPr>
        <w:tabs>
          <w:tab w:val="clear" w:pos="567"/>
        </w:tabs>
        <w:spacing w:line="240" w:lineRule="auto"/>
        <w:rPr>
          <w:szCs w:val="22"/>
        </w:rPr>
      </w:pPr>
      <w:r w:rsidRPr="009C30EF">
        <w:rPr>
          <w:szCs w:val="22"/>
        </w:rPr>
        <w:t xml:space="preserve">Přípravek Jakavi </w:t>
      </w:r>
      <w:r w:rsidR="001623C6" w:rsidRPr="009C30EF">
        <w:rPr>
          <w:szCs w:val="22"/>
        </w:rPr>
        <w:t>ne</w:t>
      </w:r>
      <w:r w:rsidRPr="009C30EF">
        <w:rPr>
          <w:szCs w:val="22"/>
        </w:rPr>
        <w:t xml:space="preserve">má </w:t>
      </w:r>
      <w:r w:rsidR="001623C6" w:rsidRPr="009C30EF">
        <w:rPr>
          <w:szCs w:val="22"/>
        </w:rPr>
        <w:t>žádný</w:t>
      </w:r>
      <w:r w:rsidRPr="009C30EF">
        <w:rPr>
          <w:szCs w:val="22"/>
        </w:rPr>
        <w:t xml:space="preserve"> nebo jen zanedbatelný sedativní účinek. Pokud však pacient pozoruje závratě po užití přípravku Jakavi, </w:t>
      </w:r>
      <w:r w:rsidR="005E635D" w:rsidRPr="009C30EF">
        <w:rPr>
          <w:szCs w:val="22"/>
        </w:rPr>
        <w:t>má</w:t>
      </w:r>
      <w:r w:rsidRPr="009C30EF">
        <w:rPr>
          <w:szCs w:val="22"/>
        </w:rPr>
        <w:t xml:space="preserve"> se vyhnout řízení a obsluze strojů.</w:t>
      </w:r>
    </w:p>
    <w:p w14:paraId="1C2C11A8" w14:textId="77777777" w:rsidR="00812D16" w:rsidRPr="009C30EF" w:rsidRDefault="00812D16" w:rsidP="00716DCC">
      <w:pPr>
        <w:tabs>
          <w:tab w:val="clear" w:pos="567"/>
        </w:tabs>
        <w:spacing w:line="240" w:lineRule="auto"/>
        <w:rPr>
          <w:noProof/>
          <w:szCs w:val="22"/>
        </w:rPr>
      </w:pPr>
    </w:p>
    <w:p w14:paraId="1C2C11A9" w14:textId="77777777" w:rsidR="00154658" w:rsidRPr="009C30EF" w:rsidRDefault="00154658" w:rsidP="00716DCC">
      <w:pPr>
        <w:keepNext/>
        <w:tabs>
          <w:tab w:val="clear" w:pos="567"/>
        </w:tabs>
        <w:spacing w:line="240" w:lineRule="auto"/>
        <w:ind w:left="567" w:hanging="567"/>
        <w:rPr>
          <w:b/>
          <w:noProof/>
          <w:szCs w:val="22"/>
        </w:rPr>
      </w:pPr>
      <w:r w:rsidRPr="009C30EF">
        <w:rPr>
          <w:b/>
          <w:noProof/>
          <w:szCs w:val="22"/>
        </w:rPr>
        <w:t>4.8</w:t>
      </w:r>
      <w:r w:rsidRPr="009C30EF">
        <w:rPr>
          <w:b/>
          <w:noProof/>
          <w:szCs w:val="22"/>
        </w:rPr>
        <w:tab/>
        <w:t>Nežádoucí účinky</w:t>
      </w:r>
    </w:p>
    <w:p w14:paraId="1C2C11AA" w14:textId="77777777" w:rsidR="00812D16" w:rsidRPr="009C30EF" w:rsidRDefault="00812D16" w:rsidP="00716DCC">
      <w:pPr>
        <w:keepNext/>
        <w:tabs>
          <w:tab w:val="clear" w:pos="567"/>
        </w:tabs>
        <w:spacing w:line="240" w:lineRule="auto"/>
        <w:rPr>
          <w:noProof/>
          <w:szCs w:val="22"/>
        </w:rPr>
      </w:pPr>
    </w:p>
    <w:p w14:paraId="1C2C11AB" w14:textId="77777777" w:rsidR="00A639BF" w:rsidRPr="009C30EF" w:rsidRDefault="00A639BF" w:rsidP="00716DCC">
      <w:pPr>
        <w:keepNext/>
        <w:tabs>
          <w:tab w:val="clear" w:pos="567"/>
        </w:tabs>
        <w:spacing w:line="240" w:lineRule="auto"/>
        <w:rPr>
          <w:szCs w:val="22"/>
          <w:u w:val="single"/>
        </w:rPr>
      </w:pPr>
      <w:r w:rsidRPr="009C30EF">
        <w:rPr>
          <w:szCs w:val="22"/>
          <w:u w:val="single"/>
        </w:rPr>
        <w:t>Souhrn bezpečnostního profilu</w:t>
      </w:r>
    </w:p>
    <w:p w14:paraId="1C2C11AC" w14:textId="77777777" w:rsidR="008F305B" w:rsidRPr="009C30EF" w:rsidRDefault="008F305B" w:rsidP="00716DCC">
      <w:pPr>
        <w:keepNext/>
        <w:tabs>
          <w:tab w:val="clear" w:pos="567"/>
        </w:tabs>
        <w:spacing w:line="240" w:lineRule="auto"/>
        <w:rPr>
          <w:szCs w:val="22"/>
        </w:rPr>
      </w:pPr>
    </w:p>
    <w:p w14:paraId="1C2C11AF" w14:textId="77777777" w:rsidR="004704EC" w:rsidRPr="009C30EF" w:rsidRDefault="004704EC" w:rsidP="00716DCC">
      <w:pPr>
        <w:pStyle w:val="Text"/>
        <w:keepNext/>
        <w:spacing w:before="0"/>
        <w:jc w:val="left"/>
        <w:rPr>
          <w:i/>
          <w:sz w:val="22"/>
          <w:szCs w:val="22"/>
          <w:u w:val="single"/>
          <w:lang w:val="cs-CZ"/>
        </w:rPr>
      </w:pPr>
      <w:r w:rsidRPr="009C30EF">
        <w:rPr>
          <w:i/>
          <w:sz w:val="22"/>
          <w:szCs w:val="22"/>
          <w:u w:val="single"/>
          <w:lang w:val="cs-CZ"/>
        </w:rPr>
        <w:t>Myelofibr</w:t>
      </w:r>
      <w:r w:rsidR="00856DEB" w:rsidRPr="009C30EF">
        <w:rPr>
          <w:i/>
          <w:sz w:val="22"/>
          <w:szCs w:val="22"/>
          <w:u w:val="single"/>
          <w:lang w:val="cs-CZ"/>
        </w:rPr>
        <w:t>óza</w:t>
      </w:r>
    </w:p>
    <w:p w14:paraId="1C2C11B4" w14:textId="77777777" w:rsidR="00A639BF" w:rsidRPr="009C30EF" w:rsidRDefault="00A639BF" w:rsidP="00716DCC">
      <w:pPr>
        <w:pStyle w:val="Text"/>
        <w:spacing w:before="0"/>
        <w:jc w:val="left"/>
        <w:rPr>
          <w:sz w:val="22"/>
          <w:szCs w:val="22"/>
          <w:lang w:val="cs-CZ"/>
        </w:rPr>
      </w:pPr>
      <w:r w:rsidRPr="009C30EF">
        <w:rPr>
          <w:sz w:val="22"/>
          <w:szCs w:val="22"/>
          <w:lang w:val="cs-CZ"/>
        </w:rPr>
        <w:t>Nejčastějšími hlášenými nežádoucími účinky byla trombocytopenie a an</w:t>
      </w:r>
      <w:r w:rsidR="003043F6" w:rsidRPr="009C30EF">
        <w:rPr>
          <w:sz w:val="22"/>
          <w:szCs w:val="22"/>
          <w:lang w:val="cs-CZ"/>
        </w:rPr>
        <w:t>e</w:t>
      </w:r>
      <w:r w:rsidRPr="009C30EF">
        <w:rPr>
          <w:sz w:val="22"/>
          <w:szCs w:val="22"/>
          <w:lang w:val="cs-CZ"/>
        </w:rPr>
        <w:t>mie.</w:t>
      </w:r>
    </w:p>
    <w:p w14:paraId="1C2C11B5" w14:textId="77777777" w:rsidR="00A914A4" w:rsidRPr="009C30EF" w:rsidRDefault="00A914A4" w:rsidP="00716DCC">
      <w:pPr>
        <w:pStyle w:val="Text"/>
        <w:spacing w:before="0"/>
        <w:jc w:val="left"/>
        <w:rPr>
          <w:sz w:val="22"/>
          <w:szCs w:val="22"/>
          <w:lang w:val="cs-CZ"/>
        </w:rPr>
      </w:pPr>
    </w:p>
    <w:p w14:paraId="1C2C11B6" w14:textId="651D31DE" w:rsidR="00A639BF" w:rsidRPr="009C30EF" w:rsidRDefault="00A639BF" w:rsidP="00716DCC">
      <w:pPr>
        <w:pStyle w:val="Text"/>
        <w:spacing w:before="0"/>
        <w:jc w:val="left"/>
        <w:rPr>
          <w:sz w:val="22"/>
          <w:szCs w:val="22"/>
          <w:lang w:val="cs-CZ"/>
        </w:rPr>
      </w:pPr>
      <w:r w:rsidRPr="009C30EF">
        <w:rPr>
          <w:sz w:val="22"/>
          <w:szCs w:val="22"/>
          <w:lang w:val="cs-CZ"/>
        </w:rPr>
        <w:t xml:space="preserve">Hematologické nežádoucí účinky </w:t>
      </w:r>
      <w:r w:rsidR="00804AA7" w:rsidRPr="009C30EF">
        <w:rPr>
          <w:sz w:val="22"/>
          <w:szCs w:val="22"/>
          <w:lang w:val="cs-CZ"/>
        </w:rPr>
        <w:t xml:space="preserve">léku </w:t>
      </w:r>
      <w:r w:rsidRPr="009C30EF">
        <w:rPr>
          <w:sz w:val="22"/>
          <w:szCs w:val="22"/>
          <w:lang w:val="cs-CZ"/>
        </w:rPr>
        <w:t xml:space="preserve">(všechny stupně dle </w:t>
      </w:r>
      <w:r w:rsidR="00D63315">
        <w:rPr>
          <w:sz w:val="22"/>
          <w:szCs w:val="22"/>
          <w:lang w:val="cs-CZ"/>
        </w:rPr>
        <w:t xml:space="preserve">klasifikace </w:t>
      </w:r>
      <w:r w:rsidRPr="009C30EF">
        <w:rPr>
          <w:sz w:val="22"/>
          <w:szCs w:val="22"/>
          <w:lang w:val="cs-CZ"/>
        </w:rPr>
        <w:t xml:space="preserve">CTCAE </w:t>
      </w:r>
      <w:r w:rsidR="00205079" w:rsidRPr="009C30EF">
        <w:rPr>
          <w:sz w:val="22"/>
          <w:szCs w:val="22"/>
          <w:lang w:val="cs-CZ"/>
        </w:rPr>
        <w:t>[</w:t>
      </w:r>
      <w:r w:rsidR="00205079" w:rsidRPr="00F00B09">
        <w:rPr>
          <w:i/>
          <w:iCs/>
          <w:sz w:val="22"/>
          <w:szCs w:val="22"/>
          <w:lang w:val="cs-CZ"/>
        </w:rPr>
        <w:t>Common Terminology Criteria for Adverse Events</w:t>
      </w:r>
      <w:r w:rsidR="00205079" w:rsidRPr="009C30EF">
        <w:rPr>
          <w:sz w:val="22"/>
          <w:szCs w:val="22"/>
          <w:lang w:val="cs-CZ"/>
        </w:rPr>
        <w:t>]</w:t>
      </w:r>
      <w:r w:rsidRPr="009C30EF">
        <w:rPr>
          <w:sz w:val="22"/>
          <w:szCs w:val="22"/>
          <w:lang w:val="cs-CZ"/>
        </w:rPr>
        <w:t>) zahrnovaly anemii (8</w:t>
      </w:r>
      <w:r w:rsidR="008946E3" w:rsidRPr="009C30EF">
        <w:rPr>
          <w:sz w:val="22"/>
          <w:szCs w:val="22"/>
          <w:lang w:val="cs-CZ"/>
        </w:rPr>
        <w:t>3</w:t>
      </w:r>
      <w:r w:rsidRPr="009C30EF">
        <w:rPr>
          <w:sz w:val="22"/>
          <w:szCs w:val="22"/>
          <w:lang w:val="cs-CZ"/>
        </w:rPr>
        <w:t>,</w:t>
      </w:r>
      <w:r w:rsidR="008946E3" w:rsidRPr="009C30EF">
        <w:rPr>
          <w:sz w:val="22"/>
          <w:szCs w:val="22"/>
          <w:lang w:val="cs-CZ"/>
        </w:rPr>
        <w:t>8</w:t>
      </w:r>
      <w:r w:rsidRPr="009C30EF">
        <w:rPr>
          <w:sz w:val="22"/>
          <w:szCs w:val="22"/>
          <w:lang w:val="cs-CZ"/>
        </w:rPr>
        <w:t> %), trombocytopenii (</w:t>
      </w:r>
      <w:r w:rsidR="008946E3" w:rsidRPr="009C30EF">
        <w:rPr>
          <w:sz w:val="22"/>
          <w:szCs w:val="22"/>
          <w:lang w:val="cs-CZ"/>
        </w:rPr>
        <w:t>80</w:t>
      </w:r>
      <w:r w:rsidRPr="009C30EF">
        <w:rPr>
          <w:sz w:val="22"/>
          <w:szCs w:val="22"/>
          <w:lang w:val="cs-CZ"/>
        </w:rPr>
        <w:t>,</w:t>
      </w:r>
      <w:r w:rsidR="008946E3" w:rsidRPr="009C30EF">
        <w:rPr>
          <w:sz w:val="22"/>
          <w:szCs w:val="22"/>
          <w:lang w:val="cs-CZ"/>
        </w:rPr>
        <w:t>5</w:t>
      </w:r>
      <w:r w:rsidRPr="009C30EF">
        <w:rPr>
          <w:sz w:val="22"/>
          <w:szCs w:val="22"/>
          <w:lang w:val="cs-CZ"/>
        </w:rPr>
        <w:t> %) a neutropenii (</w:t>
      </w:r>
      <w:r w:rsidR="008946E3" w:rsidRPr="009C30EF">
        <w:rPr>
          <w:sz w:val="22"/>
          <w:szCs w:val="22"/>
          <w:lang w:val="cs-CZ"/>
        </w:rPr>
        <w:t>20</w:t>
      </w:r>
      <w:r w:rsidRPr="009C30EF">
        <w:rPr>
          <w:sz w:val="22"/>
          <w:szCs w:val="22"/>
          <w:lang w:val="cs-CZ"/>
        </w:rPr>
        <w:t>,</w:t>
      </w:r>
      <w:r w:rsidR="008946E3" w:rsidRPr="009C30EF">
        <w:rPr>
          <w:sz w:val="22"/>
          <w:szCs w:val="22"/>
          <w:lang w:val="cs-CZ"/>
        </w:rPr>
        <w:t>8</w:t>
      </w:r>
      <w:r w:rsidRPr="009C30EF">
        <w:rPr>
          <w:sz w:val="22"/>
          <w:szCs w:val="22"/>
          <w:lang w:val="cs-CZ"/>
        </w:rPr>
        <w:t> %).</w:t>
      </w:r>
    </w:p>
    <w:p w14:paraId="1C2C11B7" w14:textId="77777777" w:rsidR="00A639BF" w:rsidRPr="009C30EF" w:rsidRDefault="00A639BF" w:rsidP="00716DCC">
      <w:pPr>
        <w:pStyle w:val="Text"/>
        <w:spacing w:before="0"/>
        <w:jc w:val="left"/>
        <w:rPr>
          <w:sz w:val="22"/>
          <w:szCs w:val="22"/>
          <w:lang w:val="cs-CZ"/>
        </w:rPr>
      </w:pPr>
    </w:p>
    <w:p w14:paraId="1C2C11B8" w14:textId="77777777" w:rsidR="00A639BF" w:rsidRPr="009C30EF" w:rsidRDefault="00A639BF" w:rsidP="00716DCC">
      <w:pPr>
        <w:pStyle w:val="Text"/>
        <w:spacing w:before="0"/>
        <w:jc w:val="left"/>
        <w:rPr>
          <w:sz w:val="22"/>
          <w:szCs w:val="22"/>
          <w:lang w:val="cs-CZ"/>
        </w:rPr>
      </w:pPr>
      <w:r w:rsidRPr="009C30EF">
        <w:rPr>
          <w:sz w:val="22"/>
          <w:szCs w:val="22"/>
          <w:lang w:val="cs-CZ"/>
        </w:rPr>
        <w:t>Výskyt anemie, trombocytopenie a neutropenie závisí na podávané dávce</w:t>
      </w:r>
      <w:r w:rsidRPr="009C30EF">
        <w:rPr>
          <w:color w:val="0000FF"/>
          <w:sz w:val="22"/>
          <w:szCs w:val="22"/>
          <w:lang w:val="cs-CZ"/>
        </w:rPr>
        <w:t>.</w:t>
      </w:r>
    </w:p>
    <w:p w14:paraId="1C2C11B9" w14:textId="77777777" w:rsidR="00A639BF" w:rsidRPr="009C30EF" w:rsidRDefault="00A639BF" w:rsidP="00716DCC">
      <w:pPr>
        <w:pStyle w:val="Text"/>
        <w:spacing w:before="0"/>
        <w:jc w:val="left"/>
        <w:rPr>
          <w:sz w:val="22"/>
          <w:szCs w:val="22"/>
          <w:lang w:val="cs-CZ"/>
        </w:rPr>
      </w:pPr>
    </w:p>
    <w:p w14:paraId="1C2C11BA" w14:textId="069ECFEF" w:rsidR="00A639BF" w:rsidRPr="009C30EF" w:rsidRDefault="00A639BF" w:rsidP="00716DCC">
      <w:pPr>
        <w:pStyle w:val="Text"/>
        <w:spacing w:before="0"/>
        <w:jc w:val="left"/>
        <w:rPr>
          <w:sz w:val="22"/>
          <w:szCs w:val="22"/>
          <w:lang w:val="cs-CZ"/>
        </w:rPr>
      </w:pPr>
      <w:r w:rsidRPr="009C30EF">
        <w:rPr>
          <w:sz w:val="22"/>
          <w:szCs w:val="22"/>
          <w:lang w:val="cs-CZ"/>
        </w:rPr>
        <w:t xml:space="preserve">Nejčastějšími </w:t>
      </w:r>
      <w:r w:rsidR="001623C6" w:rsidRPr="009C30EF">
        <w:rPr>
          <w:sz w:val="22"/>
          <w:szCs w:val="22"/>
          <w:lang w:val="cs-CZ"/>
        </w:rPr>
        <w:t xml:space="preserve">třemi </w:t>
      </w:r>
      <w:r w:rsidRPr="009C30EF">
        <w:rPr>
          <w:sz w:val="22"/>
          <w:szCs w:val="22"/>
          <w:lang w:val="cs-CZ"/>
        </w:rPr>
        <w:t xml:space="preserve">nehematologickými nežádoucími účinky </w:t>
      </w:r>
      <w:r w:rsidR="00804AA7" w:rsidRPr="009C30EF">
        <w:rPr>
          <w:sz w:val="22"/>
          <w:szCs w:val="22"/>
          <w:lang w:val="cs-CZ"/>
        </w:rPr>
        <w:t xml:space="preserve">léku </w:t>
      </w:r>
      <w:r w:rsidRPr="009C30EF">
        <w:rPr>
          <w:sz w:val="22"/>
          <w:szCs w:val="22"/>
          <w:lang w:val="cs-CZ"/>
        </w:rPr>
        <w:t>byl</w:t>
      </w:r>
      <w:r w:rsidR="005E2E19">
        <w:rPr>
          <w:sz w:val="22"/>
          <w:szCs w:val="22"/>
          <w:lang w:val="cs-CZ"/>
        </w:rPr>
        <w:t>y</w:t>
      </w:r>
      <w:r w:rsidRPr="009C30EF">
        <w:rPr>
          <w:sz w:val="22"/>
          <w:szCs w:val="22"/>
          <w:lang w:val="cs-CZ"/>
        </w:rPr>
        <w:t xml:space="preserve"> tvorba hematomů (</w:t>
      </w:r>
      <w:r w:rsidR="008946E3" w:rsidRPr="009C30EF">
        <w:rPr>
          <w:sz w:val="22"/>
          <w:szCs w:val="22"/>
          <w:lang w:val="cs-CZ"/>
        </w:rPr>
        <w:t>33</w:t>
      </w:r>
      <w:r w:rsidRPr="009C30EF">
        <w:rPr>
          <w:sz w:val="22"/>
          <w:szCs w:val="22"/>
          <w:lang w:val="cs-CZ"/>
        </w:rPr>
        <w:t xml:space="preserve">,3 %), </w:t>
      </w:r>
      <w:r w:rsidR="008946E3" w:rsidRPr="009C30EF">
        <w:rPr>
          <w:sz w:val="22"/>
          <w:szCs w:val="22"/>
        </w:rPr>
        <w:t xml:space="preserve">jiné krvácení (včetně epistaxe, krvácení po </w:t>
      </w:r>
      <w:r w:rsidR="005E2E19">
        <w:rPr>
          <w:sz w:val="22"/>
          <w:szCs w:val="22"/>
        </w:rPr>
        <w:t>výkonu</w:t>
      </w:r>
      <w:r w:rsidR="008946E3" w:rsidRPr="009C30EF">
        <w:rPr>
          <w:sz w:val="22"/>
          <w:szCs w:val="22"/>
        </w:rPr>
        <w:t xml:space="preserve"> a hematurie) (24,3</w:t>
      </w:r>
      <w:r w:rsidR="008946E3" w:rsidRPr="009C30EF">
        <w:rPr>
          <w:sz w:val="22"/>
          <w:szCs w:val="22"/>
          <w:lang w:val="cs-CZ"/>
        </w:rPr>
        <w:t> </w:t>
      </w:r>
      <w:r w:rsidR="008946E3" w:rsidRPr="009C30EF">
        <w:rPr>
          <w:sz w:val="22"/>
          <w:szCs w:val="22"/>
        </w:rPr>
        <w:t>%) a</w:t>
      </w:r>
      <w:r w:rsidR="008946E3" w:rsidRPr="009C30EF">
        <w:rPr>
          <w:sz w:val="22"/>
          <w:szCs w:val="22"/>
          <w:lang w:val="cs-CZ"/>
        </w:rPr>
        <w:t xml:space="preserve"> </w:t>
      </w:r>
      <w:r w:rsidR="005E635D" w:rsidRPr="009C30EF">
        <w:rPr>
          <w:sz w:val="22"/>
          <w:szCs w:val="22"/>
          <w:lang w:val="cs-CZ"/>
        </w:rPr>
        <w:t>závra</w:t>
      </w:r>
      <w:r w:rsidR="005E2E19">
        <w:rPr>
          <w:sz w:val="22"/>
          <w:szCs w:val="22"/>
          <w:lang w:val="cs-CZ"/>
        </w:rPr>
        <w:t>ť</w:t>
      </w:r>
      <w:r w:rsidR="005E635D" w:rsidRPr="009C30EF">
        <w:rPr>
          <w:sz w:val="22"/>
          <w:szCs w:val="22"/>
          <w:lang w:val="cs-CZ"/>
        </w:rPr>
        <w:t xml:space="preserve"> </w:t>
      </w:r>
      <w:r w:rsidRPr="009C30EF">
        <w:rPr>
          <w:sz w:val="22"/>
          <w:szCs w:val="22"/>
          <w:lang w:val="cs-CZ"/>
        </w:rPr>
        <w:t>(</w:t>
      </w:r>
      <w:r w:rsidR="008946E3" w:rsidRPr="009C30EF">
        <w:rPr>
          <w:sz w:val="22"/>
          <w:szCs w:val="22"/>
          <w:lang w:val="cs-CZ"/>
        </w:rPr>
        <w:t>21</w:t>
      </w:r>
      <w:r w:rsidRPr="009C30EF">
        <w:rPr>
          <w:sz w:val="22"/>
          <w:szCs w:val="22"/>
          <w:lang w:val="cs-CZ"/>
        </w:rPr>
        <w:t>,</w:t>
      </w:r>
      <w:r w:rsidR="008946E3" w:rsidRPr="009C30EF">
        <w:rPr>
          <w:sz w:val="22"/>
          <w:szCs w:val="22"/>
          <w:lang w:val="cs-CZ"/>
        </w:rPr>
        <w:t>9</w:t>
      </w:r>
      <w:r w:rsidRPr="009C30EF">
        <w:rPr>
          <w:sz w:val="22"/>
          <w:szCs w:val="22"/>
          <w:lang w:val="cs-CZ"/>
        </w:rPr>
        <w:t> %).</w:t>
      </w:r>
    </w:p>
    <w:p w14:paraId="1C2C11BB" w14:textId="77777777" w:rsidR="00A914A4" w:rsidRPr="009C30EF" w:rsidRDefault="00A914A4" w:rsidP="00716DCC">
      <w:pPr>
        <w:pStyle w:val="Text"/>
        <w:spacing w:before="0"/>
        <w:jc w:val="left"/>
        <w:rPr>
          <w:sz w:val="22"/>
          <w:szCs w:val="22"/>
          <w:lang w:val="cs-CZ"/>
        </w:rPr>
      </w:pPr>
    </w:p>
    <w:p w14:paraId="1C2C11BC" w14:textId="6A7BD327" w:rsidR="001245CB" w:rsidRPr="009C30EF" w:rsidRDefault="00A639BF" w:rsidP="00716DCC">
      <w:pPr>
        <w:pStyle w:val="Text"/>
        <w:spacing w:before="0"/>
        <w:jc w:val="left"/>
        <w:rPr>
          <w:sz w:val="22"/>
          <w:szCs w:val="22"/>
          <w:lang w:val="cs-CZ"/>
        </w:rPr>
      </w:pPr>
      <w:r w:rsidRPr="009C30EF">
        <w:rPr>
          <w:sz w:val="22"/>
          <w:szCs w:val="22"/>
          <w:lang w:val="cs-CZ"/>
        </w:rPr>
        <w:t xml:space="preserve">Nejčastějšími </w:t>
      </w:r>
      <w:r w:rsidR="001623C6" w:rsidRPr="009C30EF">
        <w:rPr>
          <w:sz w:val="22"/>
          <w:szCs w:val="22"/>
          <w:lang w:val="cs-CZ"/>
        </w:rPr>
        <w:t xml:space="preserve">třemi </w:t>
      </w:r>
      <w:r w:rsidRPr="009C30EF">
        <w:rPr>
          <w:sz w:val="22"/>
          <w:szCs w:val="22"/>
          <w:lang w:val="cs-CZ"/>
        </w:rPr>
        <w:t xml:space="preserve">nehematologickými laboratorními abnormalitami </w:t>
      </w:r>
      <w:r w:rsidR="006B7495" w:rsidRPr="009C30EF">
        <w:rPr>
          <w:sz w:val="22"/>
          <w:szCs w:val="22"/>
          <w:lang w:val="cs-CZ"/>
        </w:rPr>
        <w:t>identifikovanými</w:t>
      </w:r>
      <w:r w:rsidR="00DC1811" w:rsidRPr="009C30EF">
        <w:rPr>
          <w:sz w:val="22"/>
          <w:szCs w:val="22"/>
          <w:lang w:val="cs-CZ"/>
        </w:rPr>
        <w:t xml:space="preserve"> jako nežádoucí účinky </w:t>
      </w:r>
      <w:r w:rsidRPr="009C30EF">
        <w:rPr>
          <w:sz w:val="22"/>
          <w:szCs w:val="22"/>
          <w:lang w:val="cs-CZ"/>
        </w:rPr>
        <w:t>byl</w:t>
      </w:r>
      <w:r w:rsidR="005E2E19">
        <w:rPr>
          <w:sz w:val="22"/>
          <w:szCs w:val="22"/>
          <w:lang w:val="cs-CZ"/>
        </w:rPr>
        <w:t>y</w:t>
      </w:r>
      <w:r w:rsidRPr="009C30EF">
        <w:rPr>
          <w:sz w:val="22"/>
          <w:szCs w:val="22"/>
          <w:lang w:val="cs-CZ"/>
        </w:rPr>
        <w:t xml:space="preserve"> zvýšení ALT (</w:t>
      </w:r>
      <w:r w:rsidR="005D4F1E" w:rsidRPr="009C30EF">
        <w:rPr>
          <w:sz w:val="22"/>
          <w:szCs w:val="22"/>
          <w:lang w:val="cs-CZ"/>
        </w:rPr>
        <w:t>40</w:t>
      </w:r>
      <w:r w:rsidRPr="009C30EF">
        <w:rPr>
          <w:sz w:val="22"/>
          <w:szCs w:val="22"/>
          <w:lang w:val="cs-CZ"/>
        </w:rPr>
        <w:t>,</w:t>
      </w:r>
      <w:r w:rsidR="005D4F1E" w:rsidRPr="009C30EF">
        <w:rPr>
          <w:sz w:val="22"/>
          <w:szCs w:val="22"/>
          <w:lang w:val="cs-CZ"/>
        </w:rPr>
        <w:t>7</w:t>
      </w:r>
      <w:r w:rsidRPr="009C30EF">
        <w:rPr>
          <w:sz w:val="22"/>
          <w:szCs w:val="22"/>
          <w:lang w:val="cs-CZ"/>
        </w:rPr>
        <w:t> %), zvýšení AST (</w:t>
      </w:r>
      <w:r w:rsidR="005D4F1E" w:rsidRPr="009C30EF">
        <w:rPr>
          <w:sz w:val="22"/>
          <w:szCs w:val="22"/>
          <w:lang w:val="cs-CZ"/>
        </w:rPr>
        <w:t>31</w:t>
      </w:r>
      <w:r w:rsidRPr="009C30EF">
        <w:rPr>
          <w:sz w:val="22"/>
          <w:szCs w:val="22"/>
          <w:lang w:val="cs-CZ"/>
        </w:rPr>
        <w:t>,</w:t>
      </w:r>
      <w:r w:rsidR="005D4F1E" w:rsidRPr="009C30EF">
        <w:rPr>
          <w:sz w:val="22"/>
          <w:szCs w:val="22"/>
          <w:lang w:val="cs-CZ"/>
        </w:rPr>
        <w:t>5</w:t>
      </w:r>
      <w:r w:rsidRPr="009C30EF">
        <w:rPr>
          <w:sz w:val="22"/>
          <w:szCs w:val="22"/>
          <w:lang w:val="cs-CZ"/>
        </w:rPr>
        <w:t> %) a hyper</w:t>
      </w:r>
      <w:r w:rsidR="005D4F1E" w:rsidRPr="009C30EF">
        <w:rPr>
          <w:sz w:val="22"/>
          <w:szCs w:val="22"/>
          <w:lang w:val="cs-CZ"/>
        </w:rPr>
        <w:t>tri</w:t>
      </w:r>
      <w:r w:rsidR="00E20221" w:rsidRPr="009C30EF">
        <w:rPr>
          <w:sz w:val="22"/>
          <w:szCs w:val="22"/>
          <w:lang w:val="cs-CZ"/>
        </w:rPr>
        <w:t>acylglycerolemie</w:t>
      </w:r>
      <w:r w:rsidRPr="009C30EF">
        <w:rPr>
          <w:sz w:val="22"/>
          <w:szCs w:val="22"/>
          <w:lang w:val="cs-CZ"/>
        </w:rPr>
        <w:t xml:space="preserve"> (</w:t>
      </w:r>
      <w:r w:rsidR="005D4F1E" w:rsidRPr="009C30EF">
        <w:rPr>
          <w:sz w:val="22"/>
          <w:szCs w:val="22"/>
          <w:lang w:val="cs-CZ"/>
        </w:rPr>
        <w:t>25</w:t>
      </w:r>
      <w:r w:rsidRPr="009C30EF">
        <w:rPr>
          <w:sz w:val="22"/>
          <w:szCs w:val="22"/>
          <w:lang w:val="cs-CZ"/>
        </w:rPr>
        <w:t>,</w:t>
      </w:r>
      <w:r w:rsidR="005D4F1E" w:rsidRPr="009C30EF">
        <w:rPr>
          <w:sz w:val="22"/>
          <w:szCs w:val="22"/>
          <w:lang w:val="cs-CZ"/>
        </w:rPr>
        <w:t>2</w:t>
      </w:r>
      <w:r w:rsidRPr="009C30EF">
        <w:rPr>
          <w:sz w:val="22"/>
          <w:szCs w:val="22"/>
          <w:lang w:val="cs-CZ"/>
        </w:rPr>
        <w:t> %).</w:t>
      </w:r>
      <w:r w:rsidR="001245CB" w:rsidRPr="009C30EF">
        <w:rPr>
          <w:sz w:val="22"/>
          <w:szCs w:val="22"/>
          <w:lang w:val="cs-CZ"/>
        </w:rPr>
        <w:t xml:space="preserve"> V klinických studiích fáze</w:t>
      </w:r>
      <w:r w:rsidR="003F67C2" w:rsidRPr="009C30EF">
        <w:rPr>
          <w:sz w:val="22"/>
          <w:szCs w:val="22"/>
          <w:lang w:val="cs-CZ"/>
        </w:rPr>
        <w:t> </w:t>
      </w:r>
      <w:r w:rsidR="001245CB" w:rsidRPr="009C30EF">
        <w:rPr>
          <w:sz w:val="22"/>
          <w:szCs w:val="22"/>
          <w:lang w:val="cs-CZ"/>
        </w:rPr>
        <w:t xml:space="preserve">3 </w:t>
      </w:r>
      <w:r w:rsidR="00930EFB" w:rsidRPr="009C30EF">
        <w:rPr>
          <w:sz w:val="22"/>
          <w:szCs w:val="22"/>
          <w:lang w:val="cs-CZ"/>
        </w:rPr>
        <w:t>u pacientů s</w:t>
      </w:r>
      <w:r w:rsidR="001245CB" w:rsidRPr="009C30EF">
        <w:rPr>
          <w:sz w:val="22"/>
          <w:szCs w:val="22"/>
          <w:lang w:val="cs-CZ"/>
        </w:rPr>
        <w:t xml:space="preserve"> MF </w:t>
      </w:r>
      <w:r w:rsidR="00930EFB" w:rsidRPr="009C30EF">
        <w:rPr>
          <w:sz w:val="22"/>
          <w:szCs w:val="22"/>
          <w:lang w:val="cs-CZ"/>
        </w:rPr>
        <w:t>ne</w:t>
      </w:r>
      <w:r w:rsidR="001245CB" w:rsidRPr="009C30EF">
        <w:rPr>
          <w:sz w:val="22"/>
          <w:szCs w:val="22"/>
          <w:lang w:val="cs-CZ"/>
        </w:rPr>
        <w:t>byla pozorována hyper</w:t>
      </w:r>
      <w:r w:rsidR="005D4F1E" w:rsidRPr="009C30EF">
        <w:rPr>
          <w:sz w:val="22"/>
          <w:szCs w:val="22"/>
          <w:lang w:val="cs-CZ"/>
        </w:rPr>
        <w:t>tr</w:t>
      </w:r>
      <w:r w:rsidR="00E20221" w:rsidRPr="009C30EF">
        <w:rPr>
          <w:sz w:val="22"/>
          <w:szCs w:val="22"/>
          <w:lang w:val="cs-CZ"/>
        </w:rPr>
        <w:t>iacylglycerolemie</w:t>
      </w:r>
      <w:r w:rsidR="005E2E19">
        <w:rPr>
          <w:sz w:val="22"/>
          <w:szCs w:val="22"/>
          <w:lang w:val="cs-CZ"/>
        </w:rPr>
        <w:t xml:space="preserve"> ani</w:t>
      </w:r>
      <w:r w:rsidR="001245CB" w:rsidRPr="009C30EF">
        <w:rPr>
          <w:sz w:val="22"/>
          <w:szCs w:val="22"/>
          <w:lang w:val="cs-CZ"/>
        </w:rPr>
        <w:t xml:space="preserve"> zvýšená hladina aspartátaminotransferázy </w:t>
      </w:r>
      <w:r w:rsidR="005E2E19">
        <w:rPr>
          <w:sz w:val="22"/>
          <w:szCs w:val="22"/>
          <w:lang w:val="cs-CZ"/>
        </w:rPr>
        <w:t xml:space="preserve">stupně 3 nebo 4 dle CTCAE </w:t>
      </w:r>
      <w:r w:rsidR="001245CB" w:rsidRPr="009C30EF">
        <w:rPr>
          <w:sz w:val="22"/>
          <w:szCs w:val="22"/>
          <w:lang w:val="cs-CZ"/>
        </w:rPr>
        <w:t xml:space="preserve">a </w:t>
      </w:r>
      <w:r w:rsidR="00930EFB" w:rsidRPr="009C30EF">
        <w:rPr>
          <w:sz w:val="22"/>
          <w:szCs w:val="22"/>
          <w:lang w:val="cs-CZ"/>
        </w:rPr>
        <w:t>ani</w:t>
      </w:r>
      <w:r w:rsidR="001245CB" w:rsidRPr="009C30EF">
        <w:rPr>
          <w:sz w:val="22"/>
          <w:szCs w:val="22"/>
          <w:lang w:val="cs-CZ"/>
        </w:rPr>
        <w:t xml:space="preserve"> zvýšená hladina alaninaminotransferázy</w:t>
      </w:r>
      <w:r w:rsidR="005E2E19">
        <w:rPr>
          <w:sz w:val="22"/>
          <w:szCs w:val="22"/>
          <w:lang w:val="cs-CZ"/>
        </w:rPr>
        <w:t xml:space="preserve"> </w:t>
      </w:r>
      <w:r w:rsidR="005D4F1E" w:rsidRPr="009C30EF">
        <w:rPr>
          <w:sz w:val="22"/>
          <w:szCs w:val="22"/>
          <w:lang w:val="cs-CZ"/>
        </w:rPr>
        <w:t>nebo hypercholesterolemie</w:t>
      </w:r>
      <w:r w:rsidR="005E2E19">
        <w:rPr>
          <w:sz w:val="22"/>
          <w:szCs w:val="22"/>
          <w:lang w:val="cs-CZ"/>
        </w:rPr>
        <w:t xml:space="preserve"> stupně 4 dle CTCAE</w:t>
      </w:r>
      <w:r w:rsidR="001245CB" w:rsidRPr="009C30EF">
        <w:rPr>
          <w:sz w:val="22"/>
          <w:szCs w:val="22"/>
          <w:lang w:val="cs-CZ"/>
        </w:rPr>
        <w:t>.</w:t>
      </w:r>
    </w:p>
    <w:p w14:paraId="1C2C11BD" w14:textId="77777777" w:rsidR="001245CB" w:rsidRPr="009C30EF" w:rsidRDefault="001245CB" w:rsidP="00716DCC">
      <w:pPr>
        <w:pStyle w:val="Text"/>
        <w:spacing w:before="0"/>
        <w:jc w:val="left"/>
        <w:rPr>
          <w:sz w:val="22"/>
          <w:szCs w:val="22"/>
          <w:lang w:val="cs-CZ"/>
        </w:rPr>
      </w:pPr>
    </w:p>
    <w:p w14:paraId="4EBC3E27" w14:textId="2B608092" w:rsidR="00FE0818" w:rsidRPr="009C30EF" w:rsidRDefault="00FE0818" w:rsidP="00716DCC">
      <w:pPr>
        <w:pStyle w:val="Text"/>
        <w:spacing w:before="0"/>
        <w:jc w:val="left"/>
        <w:rPr>
          <w:sz w:val="22"/>
          <w:szCs w:val="22"/>
        </w:rPr>
      </w:pPr>
      <w:r w:rsidRPr="009C30EF">
        <w:rPr>
          <w:sz w:val="22"/>
          <w:szCs w:val="22"/>
          <w:lang w:val="cs-CZ"/>
        </w:rPr>
        <w:t>U 30,0</w:t>
      </w:r>
      <w:r w:rsidR="00F73FC4" w:rsidRPr="009C30EF">
        <w:rPr>
          <w:sz w:val="22"/>
          <w:szCs w:val="22"/>
          <w:lang w:val="cs-CZ"/>
        </w:rPr>
        <w:t> </w:t>
      </w:r>
      <w:r w:rsidRPr="009C30EF">
        <w:rPr>
          <w:sz w:val="22"/>
          <w:szCs w:val="22"/>
          <w:lang w:val="cs-CZ"/>
        </w:rPr>
        <w:t xml:space="preserve">% pacientů bylo pozorováno </w:t>
      </w:r>
      <w:r w:rsidR="00151D86">
        <w:rPr>
          <w:sz w:val="22"/>
          <w:szCs w:val="22"/>
          <w:lang w:val="cs-CZ"/>
        </w:rPr>
        <w:t>ukončení</w:t>
      </w:r>
      <w:r w:rsidRPr="009C30EF">
        <w:rPr>
          <w:sz w:val="22"/>
          <w:szCs w:val="22"/>
          <w:lang w:val="cs-CZ"/>
        </w:rPr>
        <w:t xml:space="preserve"> léčby z důvodu nežádoucích účinků, bez ohledu na příčinnou souvislost.</w:t>
      </w:r>
    </w:p>
    <w:p w14:paraId="1C2C11C0" w14:textId="77777777" w:rsidR="00F51CBC" w:rsidRPr="009C30EF" w:rsidRDefault="00F51CBC" w:rsidP="00716DCC">
      <w:pPr>
        <w:pStyle w:val="Text"/>
        <w:spacing w:before="0"/>
        <w:jc w:val="left"/>
        <w:rPr>
          <w:sz w:val="22"/>
          <w:szCs w:val="22"/>
          <w:lang w:val="cs-CZ"/>
        </w:rPr>
      </w:pPr>
    </w:p>
    <w:p w14:paraId="1C2C11C1" w14:textId="1AC028D0" w:rsidR="001245CB" w:rsidRPr="009C30EF" w:rsidRDefault="00EC1ED2" w:rsidP="00716DCC">
      <w:pPr>
        <w:pStyle w:val="Text"/>
        <w:keepNext/>
        <w:spacing w:before="0"/>
        <w:jc w:val="left"/>
        <w:rPr>
          <w:i/>
          <w:sz w:val="22"/>
          <w:szCs w:val="22"/>
          <w:u w:val="single"/>
          <w:lang w:val="cs-CZ"/>
        </w:rPr>
      </w:pPr>
      <w:r w:rsidRPr="009C30EF">
        <w:rPr>
          <w:i/>
          <w:sz w:val="22"/>
          <w:szCs w:val="22"/>
          <w:u w:val="single"/>
          <w:lang w:val="cs-CZ"/>
        </w:rPr>
        <w:t>Pravá polycyt</w:t>
      </w:r>
      <w:r w:rsidR="00930EFB" w:rsidRPr="009C30EF">
        <w:rPr>
          <w:i/>
          <w:sz w:val="22"/>
          <w:szCs w:val="22"/>
          <w:u w:val="single"/>
          <w:lang w:val="cs-CZ"/>
        </w:rPr>
        <w:t>é</w:t>
      </w:r>
      <w:r w:rsidRPr="009C30EF">
        <w:rPr>
          <w:i/>
          <w:sz w:val="22"/>
          <w:szCs w:val="22"/>
          <w:u w:val="single"/>
          <w:lang w:val="cs-CZ"/>
        </w:rPr>
        <w:t>mie</w:t>
      </w:r>
    </w:p>
    <w:p w14:paraId="58EA7C9E" w14:textId="5497E354" w:rsidR="004472BE" w:rsidRPr="009C30EF" w:rsidRDefault="004472BE" w:rsidP="00716DCC">
      <w:pPr>
        <w:pStyle w:val="Text"/>
        <w:spacing w:before="0"/>
        <w:jc w:val="left"/>
        <w:rPr>
          <w:sz w:val="22"/>
          <w:szCs w:val="22"/>
          <w:lang w:val="cs-CZ"/>
        </w:rPr>
      </w:pPr>
      <w:r w:rsidRPr="009C30EF">
        <w:rPr>
          <w:sz w:val="22"/>
          <w:szCs w:val="22"/>
          <w:lang w:val="cs-CZ"/>
        </w:rPr>
        <w:t xml:space="preserve">Nejčastěji hlášenými nežádoucími účinky byly anémie a zvýšená </w:t>
      </w:r>
      <w:r w:rsidR="006B7495" w:rsidRPr="009C30EF">
        <w:rPr>
          <w:sz w:val="22"/>
          <w:szCs w:val="22"/>
          <w:lang w:val="cs-CZ"/>
        </w:rPr>
        <w:t xml:space="preserve">hladina </w:t>
      </w:r>
      <w:r w:rsidRPr="009C30EF">
        <w:rPr>
          <w:sz w:val="22"/>
          <w:szCs w:val="22"/>
          <w:lang w:val="cs-CZ"/>
        </w:rPr>
        <w:t>alaninaminotransferáz</w:t>
      </w:r>
      <w:r w:rsidR="006B7495" w:rsidRPr="009C30EF">
        <w:rPr>
          <w:sz w:val="22"/>
          <w:szCs w:val="22"/>
          <w:lang w:val="cs-CZ"/>
        </w:rPr>
        <w:t>y</w:t>
      </w:r>
      <w:r w:rsidRPr="009C30EF">
        <w:rPr>
          <w:sz w:val="22"/>
          <w:szCs w:val="22"/>
          <w:lang w:val="cs-CZ"/>
        </w:rPr>
        <w:t>.</w:t>
      </w:r>
    </w:p>
    <w:p w14:paraId="49DEC559" w14:textId="77777777" w:rsidR="004472BE" w:rsidRPr="009C30EF" w:rsidRDefault="004472BE" w:rsidP="00716DCC">
      <w:pPr>
        <w:pStyle w:val="Text"/>
        <w:spacing w:before="0"/>
        <w:jc w:val="left"/>
        <w:rPr>
          <w:i/>
          <w:sz w:val="22"/>
          <w:szCs w:val="22"/>
          <w:u w:val="single"/>
          <w:lang w:val="cs-CZ"/>
        </w:rPr>
      </w:pPr>
    </w:p>
    <w:p w14:paraId="1C2C11C6" w14:textId="69E94FB6" w:rsidR="001245CB" w:rsidRPr="009C30EF" w:rsidRDefault="001245CB" w:rsidP="00716DCC">
      <w:r w:rsidRPr="009C30EF">
        <w:t>Hematologic</w:t>
      </w:r>
      <w:r w:rsidR="00EC1ED2" w:rsidRPr="009C30EF">
        <w:t>ké nežádoucí účinky</w:t>
      </w:r>
      <w:r w:rsidRPr="009C30EF">
        <w:t xml:space="preserve"> (</w:t>
      </w:r>
      <w:r w:rsidR="00EC1ED2" w:rsidRPr="009C30EF">
        <w:t>jakéhokoli</w:t>
      </w:r>
      <w:r w:rsidRPr="009C30EF">
        <w:t xml:space="preserve"> </w:t>
      </w:r>
      <w:r w:rsidR="00EC1ED2" w:rsidRPr="009C30EF">
        <w:t>stupně</w:t>
      </w:r>
      <w:r w:rsidR="005E2E19">
        <w:t xml:space="preserve"> dle CTCAE</w:t>
      </w:r>
      <w:r w:rsidRPr="009C30EF">
        <w:t xml:space="preserve">) </w:t>
      </w:r>
      <w:r w:rsidR="00EC1ED2" w:rsidRPr="009C30EF">
        <w:t xml:space="preserve">zahrnovaly </w:t>
      </w:r>
      <w:r w:rsidRPr="009C30EF">
        <w:t>an</w:t>
      </w:r>
      <w:r w:rsidR="00EC1ED2" w:rsidRPr="009C30EF">
        <w:t>emii (</w:t>
      </w:r>
      <w:r w:rsidR="001A53EE" w:rsidRPr="009C30EF">
        <w:t>61</w:t>
      </w:r>
      <w:r w:rsidR="00EC1ED2" w:rsidRPr="009C30EF">
        <w:t>,</w:t>
      </w:r>
      <w:r w:rsidR="001B0C6B" w:rsidRPr="009C30EF">
        <w:t>8</w:t>
      </w:r>
      <w:r w:rsidR="00EC1ED2" w:rsidRPr="009C30EF">
        <w:rPr>
          <w:szCs w:val="22"/>
        </w:rPr>
        <w:t> </w:t>
      </w:r>
      <w:r w:rsidRPr="009C30EF">
        <w:t>%)</w:t>
      </w:r>
      <w:r w:rsidR="004472BE" w:rsidRPr="009C30EF">
        <w:t xml:space="preserve">, </w:t>
      </w:r>
      <w:r w:rsidR="00EC1ED2" w:rsidRPr="009C30EF">
        <w:t>trombocytopenii (</w:t>
      </w:r>
      <w:r w:rsidR="001A53EE" w:rsidRPr="009C30EF">
        <w:t>25</w:t>
      </w:r>
      <w:r w:rsidR="00EC1ED2" w:rsidRPr="009C30EF">
        <w:t>,</w:t>
      </w:r>
      <w:r w:rsidR="001A53EE" w:rsidRPr="009C30EF">
        <w:t>0</w:t>
      </w:r>
      <w:r w:rsidR="00EC1ED2" w:rsidRPr="009C30EF">
        <w:rPr>
          <w:szCs w:val="22"/>
        </w:rPr>
        <w:t> </w:t>
      </w:r>
      <w:r w:rsidRPr="009C30EF">
        <w:t>%)</w:t>
      </w:r>
      <w:r w:rsidR="004472BE" w:rsidRPr="009C30EF">
        <w:t xml:space="preserve"> a neutropenii (5,3</w:t>
      </w:r>
      <w:r w:rsidR="00944386" w:rsidRPr="009C30EF">
        <w:t> </w:t>
      </w:r>
      <w:r w:rsidR="004472BE" w:rsidRPr="009C30EF">
        <w:t>%)</w:t>
      </w:r>
      <w:r w:rsidRPr="009C30EF">
        <w:t>. Anemi</w:t>
      </w:r>
      <w:r w:rsidR="00EC1ED2" w:rsidRPr="009C30EF">
        <w:t>e</w:t>
      </w:r>
      <w:r w:rsidRPr="009C30EF">
        <w:t xml:space="preserve"> </w:t>
      </w:r>
      <w:r w:rsidR="001A53EE" w:rsidRPr="009C30EF">
        <w:t>a</w:t>
      </w:r>
      <w:r w:rsidR="00EC1ED2" w:rsidRPr="009C30EF">
        <w:t xml:space="preserve"> t</w:t>
      </w:r>
      <w:r w:rsidRPr="009C30EF">
        <w:t>rombocytopeni</w:t>
      </w:r>
      <w:r w:rsidR="00EC1ED2" w:rsidRPr="009C30EF">
        <w:t>e</w:t>
      </w:r>
      <w:r w:rsidRPr="009C30EF">
        <w:t xml:space="preserve"> </w:t>
      </w:r>
      <w:r w:rsidR="00EC1ED2" w:rsidRPr="009C30EF">
        <w:t>stupně</w:t>
      </w:r>
      <w:r w:rsidRPr="009C30EF">
        <w:t> 3</w:t>
      </w:r>
      <w:r w:rsidRPr="009C30EF">
        <w:rPr>
          <w:szCs w:val="22"/>
        </w:rPr>
        <w:t xml:space="preserve"> </w:t>
      </w:r>
      <w:r w:rsidR="001A53EE" w:rsidRPr="009C30EF">
        <w:t>nebo</w:t>
      </w:r>
      <w:r w:rsidRPr="009C30EF">
        <w:t xml:space="preserve"> 4 </w:t>
      </w:r>
      <w:r w:rsidR="005E2E19">
        <w:t xml:space="preserve">dle CTCAE </w:t>
      </w:r>
      <w:r w:rsidR="00EC1ED2" w:rsidRPr="009C30EF">
        <w:t xml:space="preserve">byly hlášené </w:t>
      </w:r>
      <w:r w:rsidR="004472BE" w:rsidRPr="009C30EF">
        <w:t>u</w:t>
      </w:r>
      <w:r w:rsidR="00EC1ED2" w:rsidRPr="009C30EF">
        <w:rPr>
          <w:szCs w:val="22"/>
        </w:rPr>
        <w:t> </w:t>
      </w:r>
      <w:r w:rsidR="001A53EE" w:rsidRPr="009C30EF">
        <w:t>2</w:t>
      </w:r>
      <w:r w:rsidR="00EC1ED2" w:rsidRPr="009C30EF">
        <w:t>,</w:t>
      </w:r>
      <w:r w:rsidR="001A53EE" w:rsidRPr="009C30EF">
        <w:t>9</w:t>
      </w:r>
      <w:r w:rsidR="00EC1ED2" w:rsidRPr="009C30EF">
        <w:rPr>
          <w:szCs w:val="22"/>
        </w:rPr>
        <w:t> </w:t>
      </w:r>
      <w:r w:rsidRPr="009C30EF">
        <w:t>%</w:t>
      </w:r>
      <w:r w:rsidR="005E2E19">
        <w:t>,</w:t>
      </w:r>
      <w:r w:rsidRPr="009C30EF">
        <w:t xml:space="preserve"> </w:t>
      </w:r>
      <w:r w:rsidR="006B7495" w:rsidRPr="009C30EF">
        <w:t>resp.</w:t>
      </w:r>
      <w:r w:rsidR="00EC1ED2" w:rsidRPr="009C30EF">
        <w:t xml:space="preserve"> </w:t>
      </w:r>
      <w:r w:rsidR="001A53EE" w:rsidRPr="009C30EF">
        <w:t>2</w:t>
      </w:r>
      <w:r w:rsidR="00EC1ED2" w:rsidRPr="009C30EF">
        <w:t>,</w:t>
      </w:r>
      <w:r w:rsidR="001A53EE" w:rsidRPr="009C30EF">
        <w:t>6</w:t>
      </w:r>
      <w:r w:rsidR="00EC1ED2" w:rsidRPr="009C30EF">
        <w:rPr>
          <w:szCs w:val="22"/>
        </w:rPr>
        <w:t> </w:t>
      </w:r>
      <w:r w:rsidRPr="009C30EF">
        <w:t>%</w:t>
      </w:r>
      <w:r w:rsidR="00EC1ED2" w:rsidRPr="009C30EF">
        <w:t xml:space="preserve"> </w:t>
      </w:r>
      <w:r w:rsidR="004472BE" w:rsidRPr="009C30EF">
        <w:t>pacientů</w:t>
      </w:r>
      <w:r w:rsidRPr="009C30EF">
        <w:t>.</w:t>
      </w:r>
    </w:p>
    <w:p w14:paraId="1C2C11C7" w14:textId="77777777" w:rsidR="001245CB" w:rsidRPr="009C30EF" w:rsidRDefault="001245CB" w:rsidP="00716DCC"/>
    <w:p w14:paraId="1C2C11C8" w14:textId="0BD0580D" w:rsidR="001245CB" w:rsidRPr="009C30EF" w:rsidRDefault="001245CB" w:rsidP="00716DCC">
      <w:r w:rsidRPr="009C30EF">
        <w:t xml:space="preserve">Tři nejčastější nehematologické nežádoucí účinky byly </w:t>
      </w:r>
      <w:r w:rsidR="00020419" w:rsidRPr="009C30EF">
        <w:t>nárůst tělesné hmotnosti</w:t>
      </w:r>
      <w:r w:rsidR="001A53EE" w:rsidRPr="009C30EF">
        <w:t xml:space="preserve"> (20,3 %), </w:t>
      </w:r>
      <w:r w:rsidRPr="009C30EF">
        <w:t>závrať (</w:t>
      </w:r>
      <w:r w:rsidR="001A53EE" w:rsidRPr="009C30EF">
        <w:t>1</w:t>
      </w:r>
      <w:r w:rsidR="001B0C6B" w:rsidRPr="009C30EF">
        <w:t>9</w:t>
      </w:r>
      <w:r w:rsidRPr="009C30EF">
        <w:t>,</w:t>
      </w:r>
      <w:r w:rsidR="001A53EE" w:rsidRPr="009C30EF">
        <w:t>4</w:t>
      </w:r>
      <w:r w:rsidR="00EC1ED2" w:rsidRPr="009C30EF">
        <w:rPr>
          <w:szCs w:val="22"/>
        </w:rPr>
        <w:t> </w:t>
      </w:r>
      <w:r w:rsidRPr="009C30EF">
        <w:t>%)</w:t>
      </w:r>
      <w:r w:rsidR="001A53EE" w:rsidRPr="009C30EF">
        <w:t xml:space="preserve"> a bolest hlavy (17,9 %)</w:t>
      </w:r>
      <w:r w:rsidRPr="009C30EF">
        <w:t>.</w:t>
      </w:r>
    </w:p>
    <w:p w14:paraId="1C2C11C9" w14:textId="77777777" w:rsidR="001245CB" w:rsidRPr="009C30EF" w:rsidRDefault="001245CB" w:rsidP="00716DCC"/>
    <w:p w14:paraId="5C6A80F9" w14:textId="700863EF" w:rsidR="00A74983" w:rsidRPr="009C30EF" w:rsidRDefault="00EC1ED2" w:rsidP="00716DCC">
      <w:r w:rsidRPr="009C30EF">
        <w:t xml:space="preserve">Tři nejčastější nehematologické </w:t>
      </w:r>
      <w:r w:rsidR="001245CB" w:rsidRPr="009C30EF">
        <w:t>laborator</w:t>
      </w:r>
      <w:r w:rsidRPr="009C30EF">
        <w:t xml:space="preserve">ní abnormality </w:t>
      </w:r>
      <w:r w:rsidR="001245CB" w:rsidRPr="009C30EF">
        <w:t>(</w:t>
      </w:r>
      <w:r w:rsidRPr="009C30EF">
        <w:t>jakéhokoli</w:t>
      </w:r>
      <w:r w:rsidR="001245CB" w:rsidRPr="009C30EF">
        <w:t xml:space="preserve"> </w:t>
      </w:r>
      <w:r w:rsidR="00BA2DAC">
        <w:t xml:space="preserve">stupně dle </w:t>
      </w:r>
      <w:r w:rsidR="001245CB" w:rsidRPr="009C30EF">
        <w:t xml:space="preserve">CTCAE) </w:t>
      </w:r>
      <w:r w:rsidR="002D7DCC" w:rsidRPr="009C30EF">
        <w:t xml:space="preserve">definované jako nežádoucí účinky </w:t>
      </w:r>
      <w:r w:rsidR="001245CB" w:rsidRPr="009C30EF">
        <w:t>byl</w:t>
      </w:r>
      <w:r w:rsidRPr="009C30EF">
        <w:t>y</w:t>
      </w:r>
      <w:r w:rsidR="001245CB" w:rsidRPr="009C30EF">
        <w:t xml:space="preserve"> zvýšená hladina alaninaminotransferáz</w:t>
      </w:r>
      <w:r w:rsidR="007F4F98" w:rsidRPr="009C30EF">
        <w:t>y</w:t>
      </w:r>
      <w:r w:rsidR="001245CB" w:rsidRPr="009C30EF">
        <w:t xml:space="preserve"> (</w:t>
      </w:r>
      <w:r w:rsidR="00A74983" w:rsidRPr="009C30EF">
        <w:t>45</w:t>
      </w:r>
      <w:r w:rsidR="001245CB" w:rsidRPr="009C30EF">
        <w:t>,</w:t>
      </w:r>
      <w:r w:rsidR="002D7DCC" w:rsidRPr="009C30EF">
        <w:t>3</w:t>
      </w:r>
      <w:r w:rsidR="006E6083" w:rsidRPr="009C30EF">
        <w:rPr>
          <w:szCs w:val="22"/>
        </w:rPr>
        <w:t> </w:t>
      </w:r>
      <w:r w:rsidR="001245CB" w:rsidRPr="009C30EF">
        <w:t>%)</w:t>
      </w:r>
      <w:r w:rsidR="00A74983" w:rsidRPr="009C30EF">
        <w:t>, zvýšená hladina aspartátaminotransferázy (42,6 %)</w:t>
      </w:r>
      <w:r w:rsidR="001245CB" w:rsidRPr="009C30EF">
        <w:t xml:space="preserve"> a </w:t>
      </w:r>
      <w:r w:rsidR="002D7DCC" w:rsidRPr="009C30EF">
        <w:t>hypercholesterol</w:t>
      </w:r>
      <w:r w:rsidR="000B6F96" w:rsidRPr="009C30EF">
        <w:t>e</w:t>
      </w:r>
      <w:r w:rsidR="002D7DCC" w:rsidRPr="009C30EF">
        <w:t>mie (</w:t>
      </w:r>
      <w:r w:rsidR="00A74983" w:rsidRPr="009C30EF">
        <w:t>34</w:t>
      </w:r>
      <w:r w:rsidR="002D7DCC" w:rsidRPr="009C30EF">
        <w:t>,7</w:t>
      </w:r>
      <w:r w:rsidR="00655E48" w:rsidRPr="009C30EF">
        <w:t> </w:t>
      </w:r>
      <w:r w:rsidR="002D7DCC" w:rsidRPr="009C30EF">
        <w:t>%)</w:t>
      </w:r>
      <w:r w:rsidR="001245CB" w:rsidRPr="009C30EF">
        <w:t xml:space="preserve">. </w:t>
      </w:r>
      <w:r w:rsidR="00A07A22" w:rsidRPr="009C30EF">
        <w:t>Nebyl pozorován</w:t>
      </w:r>
      <w:r w:rsidR="00A74983" w:rsidRPr="009C30EF">
        <w:t xml:space="preserve"> </w:t>
      </w:r>
      <w:r w:rsidR="00A07A22" w:rsidRPr="009C30EF">
        <w:t>žádný případ zvýšené hladiny alaninaminotransferázy</w:t>
      </w:r>
      <w:r w:rsidR="00A74983" w:rsidRPr="009C30EF">
        <w:t xml:space="preserve"> nebo hyperchole</w:t>
      </w:r>
      <w:r w:rsidR="00A07A22" w:rsidRPr="009C30EF">
        <w:t>sterol</w:t>
      </w:r>
      <w:r w:rsidR="00F458AF" w:rsidRPr="009C30EF">
        <w:t>e</w:t>
      </w:r>
      <w:r w:rsidR="00A07A22" w:rsidRPr="009C30EF">
        <w:t>mie stupně</w:t>
      </w:r>
      <w:r w:rsidR="00655E48" w:rsidRPr="009C30EF">
        <w:t> </w:t>
      </w:r>
      <w:r w:rsidR="00A07A22" w:rsidRPr="009C30EF">
        <w:t>4</w:t>
      </w:r>
      <w:r w:rsidR="00BA2DAC">
        <w:t xml:space="preserve"> dle CTCAE</w:t>
      </w:r>
      <w:r w:rsidR="00A07A22" w:rsidRPr="009C30EF">
        <w:t>, byl pozorován jeden případ</w:t>
      </w:r>
      <w:r w:rsidR="00A74983" w:rsidRPr="009C30EF">
        <w:t xml:space="preserve"> </w:t>
      </w:r>
      <w:r w:rsidR="00A07A22" w:rsidRPr="009C30EF">
        <w:t>zvýšené hladiny aspartátaminotransferázy</w:t>
      </w:r>
      <w:r w:rsidR="00A74983" w:rsidRPr="009C30EF">
        <w:t xml:space="preserve"> stupně</w:t>
      </w:r>
      <w:r w:rsidR="00655E48" w:rsidRPr="009C30EF">
        <w:t> </w:t>
      </w:r>
      <w:r w:rsidR="00A74983" w:rsidRPr="009C30EF">
        <w:t>4</w:t>
      </w:r>
      <w:r w:rsidR="00BA2DAC">
        <w:t xml:space="preserve"> dle CTCAE</w:t>
      </w:r>
      <w:r w:rsidR="00A74983" w:rsidRPr="009C30EF">
        <w:t>.</w:t>
      </w:r>
    </w:p>
    <w:p w14:paraId="1C2C11CB" w14:textId="77777777" w:rsidR="00261EC0" w:rsidRPr="009C30EF" w:rsidRDefault="00261EC0" w:rsidP="00716DCC"/>
    <w:p w14:paraId="646F5B06" w14:textId="0CEEB5AC" w:rsidR="00A07A22" w:rsidRPr="009C30EF" w:rsidRDefault="00A07A22" w:rsidP="00716DCC">
      <w:r w:rsidRPr="009C30EF">
        <w:t xml:space="preserve">U 19,4 % pacientů bylo pozorováno </w:t>
      </w:r>
      <w:r w:rsidR="00151D86">
        <w:t>ukončení</w:t>
      </w:r>
      <w:r w:rsidRPr="009C30EF">
        <w:t xml:space="preserve"> léčby z důvodu nežádoucích účinků, bez ohledu na příčinnou souvislost.</w:t>
      </w:r>
    </w:p>
    <w:p w14:paraId="0E7015BA" w14:textId="5A20557B" w:rsidR="009762E7" w:rsidRPr="009C30EF" w:rsidRDefault="009762E7" w:rsidP="00716DCC"/>
    <w:p w14:paraId="3E3DF58B" w14:textId="77777777" w:rsidR="009762E7" w:rsidRPr="009C30EF" w:rsidRDefault="009762E7" w:rsidP="00716DCC">
      <w:pPr>
        <w:keepNext/>
        <w:rPr>
          <w:i/>
          <w:u w:val="single"/>
        </w:rPr>
      </w:pPr>
      <w:r w:rsidRPr="009C30EF">
        <w:rPr>
          <w:i/>
          <w:u w:val="single"/>
        </w:rPr>
        <w:lastRenderedPageBreak/>
        <w:t>Akutní GvHD</w:t>
      </w:r>
    </w:p>
    <w:p w14:paraId="6A01993B" w14:textId="5B2D6527" w:rsidR="009762E7" w:rsidRPr="009C30EF" w:rsidRDefault="009762E7" w:rsidP="00716DCC">
      <w:r w:rsidRPr="009C30EF">
        <w:t>Nejčastěji hlášenými nežádoucími účinky</w:t>
      </w:r>
      <w:r w:rsidR="00AF72ED" w:rsidRPr="00AF72ED">
        <w:t xml:space="preserve"> </w:t>
      </w:r>
      <w:r w:rsidR="00BA2DAC">
        <w:t xml:space="preserve">léku </w:t>
      </w:r>
      <w:r w:rsidR="00AF72ED" w:rsidRPr="00AF72ED">
        <w:t>v</w:t>
      </w:r>
      <w:r w:rsidR="00BA2DAC">
        <w:t>e studii</w:t>
      </w:r>
      <w:r w:rsidR="00AF72ED" w:rsidRPr="00AF72ED">
        <w:t xml:space="preserve"> REACH2 (dospělí a dospívající pacienti)</w:t>
      </w:r>
      <w:r w:rsidR="00AF72ED">
        <w:t xml:space="preserve"> </w:t>
      </w:r>
      <w:r w:rsidRPr="009C30EF">
        <w:t>byly trombocytopenie, an</w:t>
      </w:r>
      <w:r w:rsidR="00BA2DAC">
        <w:t>e</w:t>
      </w:r>
      <w:r w:rsidRPr="009C30EF">
        <w:t>mie</w:t>
      </w:r>
      <w:r w:rsidR="00AF72ED">
        <w:t xml:space="preserve">, </w:t>
      </w:r>
      <w:r w:rsidRPr="009C30EF">
        <w:t>neutropenie</w:t>
      </w:r>
      <w:r w:rsidR="00AF72ED">
        <w:t xml:space="preserve">, </w:t>
      </w:r>
      <w:r w:rsidR="00AF72ED" w:rsidRPr="00AF72ED">
        <w:t>zvýšená alaninaminotransferáza a zvýšená aspartátaminotransferáza</w:t>
      </w:r>
      <w:r w:rsidRPr="009C30EF">
        <w:t>.</w:t>
      </w:r>
      <w:r w:rsidR="00AF72ED">
        <w:t xml:space="preserve"> </w:t>
      </w:r>
      <w:r w:rsidR="00AF72ED" w:rsidRPr="00AF72ED">
        <w:t xml:space="preserve">Nejčastěji hlášenými nežádoucími účinky u </w:t>
      </w:r>
      <w:r w:rsidR="00BA2DAC">
        <w:t xml:space="preserve">souhrnné populace </w:t>
      </w:r>
      <w:r w:rsidR="00AF72ED" w:rsidRPr="00AF72ED">
        <w:t>pediatrických pacientů (</w:t>
      </w:r>
      <w:r w:rsidR="00BA2DAC">
        <w:t>dospívající</w:t>
      </w:r>
      <w:r w:rsidR="00AF72ED" w:rsidRPr="00AF72ED">
        <w:t xml:space="preserve"> z</w:t>
      </w:r>
      <w:r w:rsidR="00BA2DAC">
        <w:t>e studie</w:t>
      </w:r>
      <w:r w:rsidR="00AF72ED" w:rsidRPr="00AF72ED">
        <w:t xml:space="preserve"> REACH2 a </w:t>
      </w:r>
      <w:r w:rsidR="005707F3">
        <w:t>pediatričtí</w:t>
      </w:r>
      <w:r w:rsidR="00AF72ED" w:rsidRPr="00AF72ED">
        <w:t xml:space="preserve"> pacienti z</w:t>
      </w:r>
      <w:r w:rsidR="00BA2DAC">
        <w:t>e studie</w:t>
      </w:r>
      <w:r w:rsidR="00AF72ED" w:rsidRPr="00AF72ED">
        <w:t xml:space="preserve"> REACH4) byly an</w:t>
      </w:r>
      <w:r w:rsidR="00BA2DAC">
        <w:t>e</w:t>
      </w:r>
      <w:r w:rsidR="00AF72ED" w:rsidRPr="00AF72ED">
        <w:t>mie, neutropenie, zvýšená alaninaminotransferáza, hypercholesterol</w:t>
      </w:r>
      <w:r w:rsidR="00286F29">
        <w:t>e</w:t>
      </w:r>
      <w:r w:rsidR="00AF72ED" w:rsidRPr="00AF72ED">
        <w:t>mie a trombocytopenie.</w:t>
      </w:r>
    </w:p>
    <w:p w14:paraId="5A604E10" w14:textId="77777777" w:rsidR="009762E7" w:rsidRPr="009C30EF" w:rsidRDefault="009762E7" w:rsidP="00716DCC"/>
    <w:p w14:paraId="3B9FAFA7" w14:textId="245997F5" w:rsidR="009762E7" w:rsidRPr="009C30EF" w:rsidRDefault="009762E7" w:rsidP="00716DCC">
      <w:r w:rsidRPr="009C30EF">
        <w:t xml:space="preserve">Hematologické laboratorní abnormality </w:t>
      </w:r>
      <w:r w:rsidR="00D62C95" w:rsidRPr="009C30EF">
        <w:t>identifikované</w:t>
      </w:r>
      <w:r w:rsidRPr="009C30EF">
        <w:t xml:space="preserve"> jako nežádoucí účinky </w:t>
      </w:r>
      <w:r w:rsidR="0012224F" w:rsidRPr="0012224F">
        <w:t>v</w:t>
      </w:r>
      <w:r w:rsidR="00BA2DAC">
        <w:t>e studii</w:t>
      </w:r>
      <w:r w:rsidR="0012224F" w:rsidRPr="0012224F">
        <w:t xml:space="preserve"> REACH2 (dospělí a dospívající pacienti) a </w:t>
      </w:r>
      <w:r w:rsidR="00BA2DAC">
        <w:t>u souhrnné populace</w:t>
      </w:r>
      <w:r w:rsidR="0012224F" w:rsidRPr="0012224F">
        <w:t xml:space="preserve"> pediatrických pacientů (</w:t>
      </w:r>
      <w:r w:rsidR="00BA2DAC">
        <w:t xml:space="preserve">studie </w:t>
      </w:r>
      <w:r w:rsidR="0012224F" w:rsidRPr="0012224F">
        <w:t>REACH2 a REACH4)</w:t>
      </w:r>
      <w:r w:rsidR="0012224F">
        <w:t xml:space="preserve"> </w:t>
      </w:r>
      <w:r w:rsidRPr="009C30EF">
        <w:t>zahrnovaly trombocytopenii (85,2</w:t>
      </w:r>
      <w:r w:rsidR="00944386" w:rsidRPr="009C30EF">
        <w:t> </w:t>
      </w:r>
      <w:r w:rsidRPr="009C30EF">
        <w:t>%</w:t>
      </w:r>
      <w:r w:rsidR="00BA2DAC">
        <w:t>, resp</w:t>
      </w:r>
      <w:r w:rsidR="0012224F">
        <w:t xml:space="preserve"> 55,1 %</w:t>
      </w:r>
      <w:r w:rsidRPr="009C30EF">
        <w:t>), an</w:t>
      </w:r>
      <w:r w:rsidR="00BA2DAC">
        <w:t>e</w:t>
      </w:r>
      <w:r w:rsidRPr="009C30EF">
        <w:t>mii (75,0</w:t>
      </w:r>
      <w:r w:rsidR="00944386" w:rsidRPr="009C30EF">
        <w:t> </w:t>
      </w:r>
      <w:r w:rsidRPr="009C30EF">
        <w:t>%</w:t>
      </w:r>
      <w:r w:rsidR="00BA2DAC">
        <w:t>, resp.</w:t>
      </w:r>
      <w:r w:rsidR="0012224F">
        <w:t xml:space="preserve"> 70,8</w:t>
      </w:r>
      <w:r w:rsidR="008D5177">
        <w:t> </w:t>
      </w:r>
      <w:r w:rsidR="0012224F">
        <w:t>%</w:t>
      </w:r>
      <w:r w:rsidRPr="009C30EF">
        <w:t>) a neutropenii (65,1</w:t>
      </w:r>
      <w:r w:rsidR="00944386" w:rsidRPr="009C30EF">
        <w:t> </w:t>
      </w:r>
      <w:r w:rsidRPr="009C30EF">
        <w:t>%</w:t>
      </w:r>
      <w:r w:rsidR="00BA2DAC">
        <w:t>, resp.</w:t>
      </w:r>
      <w:r w:rsidR="0012224F">
        <w:t xml:space="preserve"> 70,0 %</w:t>
      </w:r>
      <w:r w:rsidRPr="009C30EF">
        <w:t>). An</w:t>
      </w:r>
      <w:r w:rsidR="00BA2DAC">
        <w:t>e</w:t>
      </w:r>
      <w:r w:rsidRPr="009C30EF">
        <w:t>mie stupně</w:t>
      </w:r>
      <w:r w:rsidR="00944386" w:rsidRPr="009C30EF">
        <w:t> </w:t>
      </w:r>
      <w:r w:rsidRPr="009C30EF">
        <w:t>3 byla hlášena u 47,7</w:t>
      </w:r>
      <w:r w:rsidR="00944386" w:rsidRPr="009C30EF">
        <w:t> </w:t>
      </w:r>
      <w:r w:rsidRPr="009C30EF">
        <w:t xml:space="preserve">% pacientů </w:t>
      </w:r>
      <w:r w:rsidR="0012224F" w:rsidRPr="0012224F">
        <w:t>v</w:t>
      </w:r>
      <w:r w:rsidR="00BA2DAC">
        <w:t>e studii</w:t>
      </w:r>
      <w:r w:rsidR="0012224F" w:rsidRPr="0012224F">
        <w:t xml:space="preserve"> REACH2 a u 45,8</w:t>
      </w:r>
      <w:r w:rsidR="008D5177">
        <w:t> </w:t>
      </w:r>
      <w:r w:rsidR="0012224F" w:rsidRPr="0012224F">
        <w:t>% pacientů</w:t>
      </w:r>
      <w:r w:rsidR="000B1DDF">
        <w:t xml:space="preserve"> </w:t>
      </w:r>
      <w:r w:rsidR="00BA2DAC">
        <w:t>u</w:t>
      </w:r>
      <w:r w:rsidR="000B1DDF">
        <w:t> pediatrické</w:t>
      </w:r>
      <w:r w:rsidR="00BA2DAC">
        <w:t xml:space="preserve"> souhrnné populace</w:t>
      </w:r>
      <w:r w:rsidRPr="009C30EF">
        <w:t>. Trombocytopenie 3. a 4.</w:t>
      </w:r>
      <w:r w:rsidR="00944386" w:rsidRPr="009C30EF">
        <w:t> </w:t>
      </w:r>
      <w:r w:rsidRPr="009C30EF">
        <w:t>stupně byla hlášena u 31,3</w:t>
      </w:r>
      <w:r w:rsidR="00944386" w:rsidRPr="009C30EF">
        <w:t> </w:t>
      </w:r>
      <w:r w:rsidRPr="009C30EF">
        <w:t>%</w:t>
      </w:r>
      <w:r w:rsidR="00BA2DAC">
        <w:t>, resp.</w:t>
      </w:r>
      <w:r w:rsidRPr="009C30EF">
        <w:t xml:space="preserve"> 47,7</w:t>
      </w:r>
      <w:r w:rsidR="00944386" w:rsidRPr="009C30EF">
        <w:t> </w:t>
      </w:r>
      <w:r w:rsidRPr="009C30EF">
        <w:t>% pacientů</w:t>
      </w:r>
      <w:r w:rsidR="0012224F">
        <w:t xml:space="preserve"> </w:t>
      </w:r>
      <w:r w:rsidR="0012224F" w:rsidRPr="0012224F">
        <w:t>v</w:t>
      </w:r>
      <w:r w:rsidR="00BA2DAC">
        <w:t>e studii</w:t>
      </w:r>
      <w:r w:rsidR="0012224F" w:rsidRPr="0012224F">
        <w:t xml:space="preserve"> REACH2 a</w:t>
      </w:r>
      <w:r w:rsidR="0012224F">
        <w:t xml:space="preserve"> </w:t>
      </w:r>
      <w:r w:rsidR="0012224F" w:rsidRPr="0012224F">
        <w:t>u 14,6</w:t>
      </w:r>
      <w:r w:rsidR="008D5177">
        <w:t> </w:t>
      </w:r>
      <w:r w:rsidR="0012224F" w:rsidRPr="0012224F">
        <w:t>%</w:t>
      </w:r>
      <w:r w:rsidR="00BA2DAC">
        <w:t>, resp.</w:t>
      </w:r>
      <w:r w:rsidR="0012224F" w:rsidRPr="0012224F">
        <w:t xml:space="preserve"> 22,4</w:t>
      </w:r>
      <w:r w:rsidR="008D5177">
        <w:t> </w:t>
      </w:r>
      <w:r w:rsidR="0012224F" w:rsidRPr="0012224F">
        <w:t xml:space="preserve">% pacientů </w:t>
      </w:r>
      <w:r w:rsidR="00BA2DAC">
        <w:t>u souhrnné</w:t>
      </w:r>
      <w:r w:rsidR="0012224F" w:rsidRPr="0012224F">
        <w:t xml:space="preserve"> pediatrické </w:t>
      </w:r>
      <w:r w:rsidR="00BA2DAC">
        <w:t>populace</w:t>
      </w:r>
      <w:r w:rsidRPr="009C30EF">
        <w:t>.</w:t>
      </w:r>
      <w:r w:rsidR="0012224F">
        <w:t xml:space="preserve"> </w:t>
      </w:r>
      <w:r w:rsidR="0012224F" w:rsidRPr="0012224F">
        <w:t>Neutropenie 3. a 4.</w:t>
      </w:r>
      <w:r w:rsidR="008D5177">
        <w:t> </w:t>
      </w:r>
      <w:r w:rsidR="0012224F" w:rsidRPr="0012224F">
        <w:t>stupně byla hlášena u 17,9</w:t>
      </w:r>
      <w:r w:rsidR="008D5177">
        <w:t> </w:t>
      </w:r>
      <w:r w:rsidR="0012224F" w:rsidRPr="0012224F">
        <w:t>%</w:t>
      </w:r>
      <w:r w:rsidR="00BA2DAC">
        <w:t>, resp.</w:t>
      </w:r>
      <w:r w:rsidR="0012224F" w:rsidRPr="0012224F">
        <w:t xml:space="preserve"> 20,6</w:t>
      </w:r>
      <w:r w:rsidR="0012224F">
        <w:t> </w:t>
      </w:r>
      <w:r w:rsidR="0012224F" w:rsidRPr="0012224F">
        <w:t>% pacientů v</w:t>
      </w:r>
      <w:r w:rsidR="00BA2DAC">
        <w:t>e studii</w:t>
      </w:r>
      <w:r w:rsidR="0012224F" w:rsidRPr="0012224F">
        <w:t xml:space="preserve"> REACH2 a u 32,0</w:t>
      </w:r>
      <w:r w:rsidR="008D5177">
        <w:t> </w:t>
      </w:r>
      <w:r w:rsidR="0012224F" w:rsidRPr="0012224F">
        <w:t>%</w:t>
      </w:r>
      <w:r w:rsidR="00BA2DAC">
        <w:t>, resp.</w:t>
      </w:r>
      <w:r w:rsidR="0012224F" w:rsidRPr="0012224F">
        <w:t xml:space="preserve"> 22,0</w:t>
      </w:r>
      <w:r w:rsidR="0012224F">
        <w:t> </w:t>
      </w:r>
      <w:r w:rsidR="0012224F" w:rsidRPr="0012224F">
        <w:t xml:space="preserve">% pacientů </w:t>
      </w:r>
      <w:r w:rsidR="00BA2DAC">
        <w:t xml:space="preserve">u souhrnné </w:t>
      </w:r>
      <w:r w:rsidR="0012224F" w:rsidRPr="0012224F">
        <w:t xml:space="preserve">pediatrické </w:t>
      </w:r>
      <w:r w:rsidR="00BA2DAC">
        <w:t>populace</w:t>
      </w:r>
      <w:r w:rsidR="0012224F" w:rsidRPr="0012224F">
        <w:t>.</w:t>
      </w:r>
    </w:p>
    <w:p w14:paraId="78226C76" w14:textId="77777777" w:rsidR="009762E7" w:rsidRPr="009C30EF" w:rsidRDefault="009762E7" w:rsidP="00716DCC"/>
    <w:p w14:paraId="5BA7E00E" w14:textId="7A83A0D7" w:rsidR="009762E7" w:rsidRPr="009C30EF" w:rsidRDefault="0012224F" w:rsidP="00716DCC">
      <w:r>
        <w:t>N</w:t>
      </w:r>
      <w:r w:rsidR="009762E7" w:rsidRPr="009C30EF">
        <w:t xml:space="preserve">ejčastější nehematologické nežádoucí účinky </w:t>
      </w:r>
      <w:r w:rsidR="001D3BB9" w:rsidRPr="001D3BB9">
        <w:t>v</w:t>
      </w:r>
      <w:r w:rsidR="004B1683">
        <w:t>e studii</w:t>
      </w:r>
      <w:r w:rsidR="001D3BB9" w:rsidRPr="001D3BB9">
        <w:t xml:space="preserve"> REACH2 (dospělí a dospívající pacienti) a </w:t>
      </w:r>
      <w:r w:rsidR="004B1683">
        <w:t>u souhrnné populace</w:t>
      </w:r>
      <w:r w:rsidR="001D3BB9" w:rsidRPr="001D3BB9">
        <w:t xml:space="preserve"> pediatrických pacientů (</w:t>
      </w:r>
      <w:r w:rsidR="004B1683">
        <w:t xml:space="preserve">studie </w:t>
      </w:r>
      <w:r w:rsidR="001D3BB9" w:rsidRPr="001D3BB9">
        <w:t>REACH2 a REACH4)</w:t>
      </w:r>
      <w:r w:rsidR="001D3BB9">
        <w:t xml:space="preserve"> </w:t>
      </w:r>
      <w:r w:rsidR="009762E7" w:rsidRPr="009C30EF">
        <w:t>byly cytomegalovirová infekce (CMV) (32,3</w:t>
      </w:r>
      <w:r w:rsidR="00944386" w:rsidRPr="009C30EF">
        <w:t> </w:t>
      </w:r>
      <w:r w:rsidR="009762E7" w:rsidRPr="009C30EF">
        <w:t>%</w:t>
      </w:r>
      <w:r w:rsidR="004B1683">
        <w:t>, resp.</w:t>
      </w:r>
      <w:r w:rsidR="001D3BB9">
        <w:t xml:space="preserve"> 31,4 %</w:t>
      </w:r>
      <w:r w:rsidR="009762E7" w:rsidRPr="009C30EF">
        <w:t>), sepse (25,4</w:t>
      </w:r>
      <w:r w:rsidR="00944386" w:rsidRPr="009C30EF">
        <w:t> </w:t>
      </w:r>
      <w:r w:rsidR="009762E7" w:rsidRPr="009C30EF">
        <w:t>%</w:t>
      </w:r>
      <w:r w:rsidR="004B1683">
        <w:t>, resp.</w:t>
      </w:r>
      <w:r w:rsidR="001D3BB9">
        <w:t xml:space="preserve"> 9,8 %</w:t>
      </w:r>
      <w:r w:rsidR="009762E7" w:rsidRPr="009C30EF">
        <w:t>)</w:t>
      </w:r>
      <w:r w:rsidR="001D3BB9">
        <w:t xml:space="preserve">, </w:t>
      </w:r>
      <w:r w:rsidR="009762E7" w:rsidRPr="009C30EF">
        <w:t>infekce močových cest (17,9</w:t>
      </w:r>
      <w:r w:rsidR="00944386" w:rsidRPr="009C30EF">
        <w:t> </w:t>
      </w:r>
      <w:r w:rsidR="009762E7" w:rsidRPr="009C30EF">
        <w:t>%</w:t>
      </w:r>
      <w:r w:rsidR="004B1683">
        <w:t>, resp.</w:t>
      </w:r>
      <w:r w:rsidR="001D3BB9">
        <w:t xml:space="preserve"> 9,8 %</w:t>
      </w:r>
      <w:r w:rsidR="009762E7" w:rsidRPr="009C30EF">
        <w:t>)</w:t>
      </w:r>
      <w:r w:rsidR="001D3BB9">
        <w:t>, hypertenze (13,4 %</w:t>
      </w:r>
      <w:r w:rsidR="004B1683">
        <w:t>, resp.</w:t>
      </w:r>
      <w:r w:rsidR="001D3BB9">
        <w:t xml:space="preserve"> 17,6 %) a nauzea (16,4 %</w:t>
      </w:r>
      <w:r w:rsidR="004B1683">
        <w:t>, resp.</w:t>
      </w:r>
      <w:r w:rsidR="001D3BB9">
        <w:t xml:space="preserve"> 3,9 %)</w:t>
      </w:r>
      <w:r w:rsidR="009762E7" w:rsidRPr="009C30EF">
        <w:t>.</w:t>
      </w:r>
    </w:p>
    <w:p w14:paraId="524B5639" w14:textId="77777777" w:rsidR="009762E7" w:rsidRPr="009C30EF" w:rsidRDefault="009762E7" w:rsidP="00716DCC"/>
    <w:p w14:paraId="2F379A15" w14:textId="28EF7E2A" w:rsidR="009762E7" w:rsidRPr="009C30EF" w:rsidRDefault="0030517E" w:rsidP="00716DCC">
      <w:r>
        <w:t>N</w:t>
      </w:r>
      <w:r w:rsidR="009762E7" w:rsidRPr="009C30EF">
        <w:t xml:space="preserve">ejčastější nehematologické laboratorní abnormality </w:t>
      </w:r>
      <w:r w:rsidR="00D62C95" w:rsidRPr="009C30EF">
        <w:t>identifikované</w:t>
      </w:r>
      <w:r w:rsidR="009762E7" w:rsidRPr="009C30EF">
        <w:t xml:space="preserve"> jako nežádoucí účinky </w:t>
      </w:r>
      <w:r w:rsidR="0043425C" w:rsidRPr="0043425C">
        <w:t>v</w:t>
      </w:r>
      <w:r w:rsidR="00286F29">
        <w:t>e studii</w:t>
      </w:r>
      <w:r w:rsidR="0043425C">
        <w:t xml:space="preserve"> </w:t>
      </w:r>
      <w:r w:rsidR="0043425C" w:rsidRPr="0043425C">
        <w:t xml:space="preserve">REACH2 (dospělí a dospívající pacienti) a </w:t>
      </w:r>
      <w:r w:rsidR="00286F29">
        <w:t>u souhrnné populace</w:t>
      </w:r>
      <w:r w:rsidR="0043425C" w:rsidRPr="0043425C">
        <w:t xml:space="preserve"> pediatrických pacientů (</w:t>
      </w:r>
      <w:r w:rsidR="00286F29">
        <w:t xml:space="preserve">studie </w:t>
      </w:r>
      <w:r w:rsidR="0043425C" w:rsidRPr="0043425C">
        <w:t>REACH2 a REACH4)</w:t>
      </w:r>
      <w:r w:rsidR="0043425C">
        <w:t xml:space="preserve"> </w:t>
      </w:r>
      <w:r w:rsidR="009762E7" w:rsidRPr="009C30EF">
        <w:t xml:space="preserve">byly zvýšení </w:t>
      </w:r>
      <w:r w:rsidR="00D62C95" w:rsidRPr="009C30EF">
        <w:t xml:space="preserve">hladiny </w:t>
      </w:r>
      <w:r w:rsidR="009762E7" w:rsidRPr="009C30EF">
        <w:t>alaninaminotransferázy (54,9</w:t>
      </w:r>
      <w:r w:rsidR="00944386" w:rsidRPr="009C30EF">
        <w:t> </w:t>
      </w:r>
      <w:r w:rsidR="009762E7" w:rsidRPr="009C30EF">
        <w:t>%</w:t>
      </w:r>
      <w:r w:rsidR="00286F29">
        <w:t>, resp.</w:t>
      </w:r>
      <w:r w:rsidR="0043425C">
        <w:t xml:space="preserve"> 63,3 %</w:t>
      </w:r>
      <w:r w:rsidR="009762E7" w:rsidRPr="009C30EF">
        <w:t xml:space="preserve">), zvýšení </w:t>
      </w:r>
      <w:r w:rsidR="00D62C95" w:rsidRPr="009C30EF">
        <w:t xml:space="preserve">hladiny </w:t>
      </w:r>
      <w:r w:rsidR="009762E7" w:rsidRPr="009C30EF">
        <w:t>aspartátaminotransferázy (52,3</w:t>
      </w:r>
      <w:r w:rsidR="00944386" w:rsidRPr="009C30EF">
        <w:t> </w:t>
      </w:r>
      <w:r w:rsidR="009762E7" w:rsidRPr="009C30EF">
        <w:t>%</w:t>
      </w:r>
      <w:r w:rsidR="00286F29">
        <w:t>, resp.</w:t>
      </w:r>
      <w:r w:rsidR="0043425C">
        <w:t xml:space="preserve"> 50,0 %</w:t>
      </w:r>
      <w:r w:rsidR="009762E7" w:rsidRPr="009C30EF">
        <w:t>) a hypercholester</w:t>
      </w:r>
      <w:r w:rsidR="00EB1A8A" w:rsidRPr="009C30EF">
        <w:t>ol</w:t>
      </w:r>
      <w:r w:rsidR="00286F29">
        <w:t>e</w:t>
      </w:r>
      <w:r w:rsidR="00EB1A8A" w:rsidRPr="009C30EF">
        <w:t>mie (49,2</w:t>
      </w:r>
      <w:r w:rsidR="00944386" w:rsidRPr="009C30EF">
        <w:t> </w:t>
      </w:r>
      <w:r w:rsidR="00EB1A8A" w:rsidRPr="009C30EF">
        <w:t>%</w:t>
      </w:r>
      <w:r w:rsidR="0043425C">
        <w:t xml:space="preserve"> </w:t>
      </w:r>
      <w:r w:rsidR="00286F29">
        <w:t>resp.</w:t>
      </w:r>
      <w:r w:rsidR="0043425C">
        <w:t xml:space="preserve"> 61,2 %</w:t>
      </w:r>
      <w:r w:rsidR="00EB1A8A" w:rsidRPr="009C30EF">
        <w:t>). Většina byla 1. a 2.</w:t>
      </w:r>
      <w:r w:rsidR="00944386" w:rsidRPr="009C30EF">
        <w:t> </w:t>
      </w:r>
      <w:r w:rsidR="00EB1A8A" w:rsidRPr="009C30EF">
        <w:t>stupně</w:t>
      </w:r>
      <w:r w:rsidR="0043425C">
        <w:t xml:space="preserve">, </w:t>
      </w:r>
      <w:r w:rsidR="0043425C" w:rsidRPr="0043425C">
        <w:t>nicméně zvýšení alaninaminotransferázy 3.</w:t>
      </w:r>
      <w:r w:rsidR="00020BBE">
        <w:t> </w:t>
      </w:r>
      <w:r w:rsidR="0043425C" w:rsidRPr="0043425C">
        <w:t>stupně bylo hlášeno u 17,6</w:t>
      </w:r>
      <w:r w:rsidR="00020BBE">
        <w:t> </w:t>
      </w:r>
      <w:r w:rsidR="0043425C" w:rsidRPr="0043425C">
        <w:t>% pacientů v</w:t>
      </w:r>
      <w:r w:rsidR="00286F29">
        <w:t>e studii</w:t>
      </w:r>
      <w:r w:rsidR="0043425C" w:rsidRPr="0043425C">
        <w:t xml:space="preserve"> REACH2 a 27,3</w:t>
      </w:r>
      <w:r w:rsidR="00020BBE">
        <w:t> </w:t>
      </w:r>
      <w:r w:rsidR="0043425C" w:rsidRPr="0043425C">
        <w:t xml:space="preserve">% pacientů </w:t>
      </w:r>
      <w:r w:rsidR="00286F29">
        <w:t xml:space="preserve">u souhrnné </w:t>
      </w:r>
      <w:r w:rsidR="0043425C" w:rsidRPr="0043425C">
        <w:t xml:space="preserve">pediatrické </w:t>
      </w:r>
      <w:r w:rsidR="00286F29">
        <w:t>populace</w:t>
      </w:r>
      <w:r w:rsidR="009762E7" w:rsidRPr="009C30EF">
        <w:t>.</w:t>
      </w:r>
    </w:p>
    <w:p w14:paraId="031ED526" w14:textId="77777777" w:rsidR="009762E7" w:rsidRPr="009C30EF" w:rsidRDefault="009762E7" w:rsidP="00716DCC"/>
    <w:p w14:paraId="50E3CB26" w14:textId="3BF52DE3" w:rsidR="009762E7" w:rsidRPr="009C30EF" w:rsidRDefault="009762E7" w:rsidP="00716DCC">
      <w:r w:rsidRPr="009C30EF">
        <w:t>Ukončení léčby z důvodu nežádoucích účinků, bez ohle</w:t>
      </w:r>
      <w:r w:rsidR="00EB1A8A" w:rsidRPr="009C30EF">
        <w:t>du na příčinu</w:t>
      </w:r>
      <w:r w:rsidRPr="009C30EF">
        <w:t>, bylo pozorováno u 29,4</w:t>
      </w:r>
      <w:r w:rsidR="00944386" w:rsidRPr="009C30EF">
        <w:t> </w:t>
      </w:r>
      <w:r w:rsidRPr="009C30EF">
        <w:t>% pacientů</w:t>
      </w:r>
      <w:r w:rsidR="005F70B0">
        <w:t xml:space="preserve"> </w:t>
      </w:r>
      <w:r w:rsidR="005F70B0" w:rsidRPr="005F70B0">
        <w:t>v</w:t>
      </w:r>
      <w:r w:rsidR="00286F29">
        <w:t>e studii</w:t>
      </w:r>
      <w:r w:rsidR="005F70B0" w:rsidRPr="005F70B0">
        <w:t xml:space="preserve"> REACH2 a</w:t>
      </w:r>
      <w:r w:rsidR="005F70B0">
        <w:t xml:space="preserve"> </w:t>
      </w:r>
      <w:r w:rsidR="005F70B0" w:rsidRPr="005F70B0">
        <w:t>u 21,6</w:t>
      </w:r>
      <w:r w:rsidR="005F70B0">
        <w:t> </w:t>
      </w:r>
      <w:r w:rsidR="005F70B0" w:rsidRPr="005F70B0">
        <w:t xml:space="preserve">% pacientů </w:t>
      </w:r>
      <w:r w:rsidR="00286F29">
        <w:t>u souhrnné</w:t>
      </w:r>
      <w:r w:rsidR="005F70B0" w:rsidRPr="005F70B0">
        <w:t xml:space="preserve"> pediatrické </w:t>
      </w:r>
      <w:r w:rsidR="00286F29">
        <w:t>populace</w:t>
      </w:r>
      <w:r w:rsidRPr="009C30EF">
        <w:t>.</w:t>
      </w:r>
    </w:p>
    <w:p w14:paraId="4DF5616C" w14:textId="77777777" w:rsidR="009762E7" w:rsidRPr="009C30EF" w:rsidRDefault="009762E7" w:rsidP="00716DCC"/>
    <w:p w14:paraId="59A75D4D" w14:textId="77777777" w:rsidR="009762E7" w:rsidRPr="009C30EF" w:rsidRDefault="009762E7" w:rsidP="00716DCC">
      <w:pPr>
        <w:keepNext/>
        <w:rPr>
          <w:i/>
          <w:u w:val="single"/>
        </w:rPr>
      </w:pPr>
      <w:r w:rsidRPr="009C30EF">
        <w:rPr>
          <w:i/>
          <w:u w:val="single"/>
        </w:rPr>
        <w:t>Chronická GvHD</w:t>
      </w:r>
    </w:p>
    <w:p w14:paraId="6957D2E5" w14:textId="30E770BC" w:rsidR="009762E7" w:rsidRPr="009C30EF" w:rsidRDefault="009762E7" w:rsidP="00716DCC">
      <w:r w:rsidRPr="009C30EF">
        <w:t>Nejčastěji hlášenými nežádoucími účinky</w:t>
      </w:r>
      <w:r w:rsidR="005707F3">
        <w:t xml:space="preserve"> léku</w:t>
      </w:r>
      <w:r w:rsidR="00607A99" w:rsidRPr="00607A99">
        <w:t xml:space="preserve"> v</w:t>
      </w:r>
      <w:r w:rsidR="005707F3">
        <w:t>e studii</w:t>
      </w:r>
      <w:r w:rsidR="00607A99" w:rsidRPr="00607A99">
        <w:t xml:space="preserve"> REACH3 (dospělí a dospívající pacienti)</w:t>
      </w:r>
      <w:r w:rsidR="00607A99">
        <w:t xml:space="preserve"> </w:t>
      </w:r>
      <w:r w:rsidRPr="009C30EF">
        <w:t>byly an</w:t>
      </w:r>
      <w:r w:rsidR="005707F3">
        <w:t>e</w:t>
      </w:r>
      <w:r w:rsidRPr="009C30EF">
        <w:t>mie, hypercholesterol</w:t>
      </w:r>
      <w:r w:rsidR="00286F29">
        <w:t>e</w:t>
      </w:r>
      <w:r w:rsidRPr="009C30EF">
        <w:t>mie a zvýšená hladina aspartátaminotransferázy.</w:t>
      </w:r>
      <w:r w:rsidR="00607A99">
        <w:t xml:space="preserve"> </w:t>
      </w:r>
      <w:r w:rsidR="00607A99" w:rsidRPr="00607A99">
        <w:t xml:space="preserve">Nejčastěji hlášenými nežádoucími účinky u </w:t>
      </w:r>
      <w:r w:rsidR="005707F3">
        <w:t xml:space="preserve">souhrnné populace </w:t>
      </w:r>
      <w:r w:rsidR="00607A99" w:rsidRPr="00607A99">
        <w:t>pediatrických pacientů (</w:t>
      </w:r>
      <w:r w:rsidR="005707F3">
        <w:t>dospívající</w:t>
      </w:r>
      <w:r w:rsidR="00607A99" w:rsidRPr="00607A99">
        <w:t xml:space="preserve"> z</w:t>
      </w:r>
      <w:r w:rsidR="005707F3">
        <w:t>e studie</w:t>
      </w:r>
      <w:r w:rsidR="00607A99" w:rsidRPr="00607A99">
        <w:t xml:space="preserve"> REACH3 a </w:t>
      </w:r>
      <w:r w:rsidR="005707F3">
        <w:t>pediatričtí</w:t>
      </w:r>
      <w:r w:rsidR="00607A99" w:rsidRPr="00607A99">
        <w:t xml:space="preserve"> pacienti z</w:t>
      </w:r>
      <w:r w:rsidR="005707F3">
        <w:t>e studie</w:t>
      </w:r>
      <w:r w:rsidR="00607A99" w:rsidRPr="00607A99">
        <w:t xml:space="preserve"> REACH5) byly neutropenie, hypercholesterol</w:t>
      </w:r>
      <w:r w:rsidR="00286F29">
        <w:t>e</w:t>
      </w:r>
      <w:r w:rsidR="00607A99" w:rsidRPr="00607A99">
        <w:t>mie a zvýšená alaninaminotransferáza.</w:t>
      </w:r>
    </w:p>
    <w:p w14:paraId="694290D4" w14:textId="77777777" w:rsidR="009762E7" w:rsidRPr="009C30EF" w:rsidRDefault="009762E7" w:rsidP="00716DCC"/>
    <w:p w14:paraId="39BAF599" w14:textId="2010AA4B" w:rsidR="009762E7" w:rsidRPr="009C30EF" w:rsidRDefault="009762E7" w:rsidP="00716DCC">
      <w:r w:rsidRPr="009C30EF">
        <w:t>Hematologické labora</w:t>
      </w:r>
      <w:r w:rsidR="002301F4" w:rsidRPr="009C30EF">
        <w:t xml:space="preserve">torní abnormality </w:t>
      </w:r>
      <w:r w:rsidR="00D62C95" w:rsidRPr="009C30EF">
        <w:t>identifikované</w:t>
      </w:r>
      <w:r w:rsidRPr="009C30EF">
        <w:t xml:space="preserve"> jako </w:t>
      </w:r>
      <w:r w:rsidR="002301F4" w:rsidRPr="009C30EF">
        <w:t xml:space="preserve">nežádoucí účinky </w:t>
      </w:r>
      <w:r w:rsidR="00607A99" w:rsidRPr="00607A99">
        <w:t>v</w:t>
      </w:r>
      <w:r w:rsidR="005707F3">
        <w:t>e studii</w:t>
      </w:r>
      <w:r w:rsidR="00607A99" w:rsidRPr="00607A99">
        <w:t xml:space="preserve"> REACH3 (dospělí a dospívající pacienti) a </w:t>
      </w:r>
      <w:r w:rsidR="005707F3">
        <w:t>u souhrnné populace</w:t>
      </w:r>
      <w:r w:rsidR="00607A99" w:rsidRPr="00607A99">
        <w:t xml:space="preserve"> </w:t>
      </w:r>
      <w:r w:rsidR="00607A99">
        <w:t>pediatrických pacientů</w:t>
      </w:r>
      <w:r w:rsidR="00607A99" w:rsidRPr="00607A99">
        <w:t xml:space="preserve"> (</w:t>
      </w:r>
      <w:r w:rsidR="005707F3">
        <w:t xml:space="preserve">studie </w:t>
      </w:r>
      <w:r w:rsidR="00607A99" w:rsidRPr="00607A99">
        <w:t>REACH3 a REACH5)</w:t>
      </w:r>
      <w:r w:rsidR="00607A99">
        <w:t xml:space="preserve"> </w:t>
      </w:r>
      <w:r w:rsidR="002301F4" w:rsidRPr="009C30EF">
        <w:t>zahrnovaly an</w:t>
      </w:r>
      <w:r w:rsidR="005707F3">
        <w:t>e</w:t>
      </w:r>
      <w:r w:rsidR="002301F4" w:rsidRPr="009C30EF">
        <w:t>mii (68,6 </w:t>
      </w:r>
      <w:r w:rsidRPr="009C30EF">
        <w:t>%</w:t>
      </w:r>
      <w:r w:rsidR="005707F3">
        <w:t>, resp.</w:t>
      </w:r>
      <w:r w:rsidR="00607A99">
        <w:t xml:space="preserve"> 49,1 %</w:t>
      </w:r>
      <w:r w:rsidRPr="009C30EF">
        <w:t xml:space="preserve">), </w:t>
      </w:r>
      <w:r w:rsidR="00607A99">
        <w:t>neutropenii (36,2 %</w:t>
      </w:r>
      <w:r w:rsidR="005707F3">
        <w:t>, resp.</w:t>
      </w:r>
      <w:r w:rsidR="00607A99">
        <w:t xml:space="preserve"> 59,3 %) a </w:t>
      </w:r>
      <w:r w:rsidRPr="009C30EF">
        <w:t>trombocytopenii (34,4</w:t>
      </w:r>
      <w:r w:rsidR="00944386" w:rsidRPr="009C30EF">
        <w:t> </w:t>
      </w:r>
      <w:r w:rsidRPr="009C30EF">
        <w:t>%</w:t>
      </w:r>
      <w:r w:rsidR="005707F3">
        <w:t>, resp.</w:t>
      </w:r>
      <w:r w:rsidR="00607A99">
        <w:t xml:space="preserve"> 35,2 %</w:t>
      </w:r>
      <w:r w:rsidRPr="009C30EF">
        <w:t>). An</w:t>
      </w:r>
      <w:r w:rsidR="005707F3">
        <w:t>e</w:t>
      </w:r>
      <w:r w:rsidRPr="009C30EF">
        <w:t>mie 3.</w:t>
      </w:r>
      <w:r w:rsidR="00944386" w:rsidRPr="009C30EF">
        <w:t> </w:t>
      </w:r>
      <w:r w:rsidRPr="009C30EF">
        <w:t>stupně byla hlášena u 14,8</w:t>
      </w:r>
      <w:r w:rsidR="00944386" w:rsidRPr="009C30EF">
        <w:t> </w:t>
      </w:r>
      <w:r w:rsidRPr="009C30EF">
        <w:t>% pacientů</w:t>
      </w:r>
      <w:r w:rsidR="003B33C7">
        <w:t xml:space="preserve"> </w:t>
      </w:r>
      <w:r w:rsidR="003B33C7" w:rsidRPr="003B33C7">
        <w:t>v</w:t>
      </w:r>
      <w:r w:rsidR="005707F3">
        <w:t>e studii</w:t>
      </w:r>
      <w:r w:rsidR="003B33C7" w:rsidRPr="003B33C7">
        <w:t xml:space="preserve"> REACH3 a</w:t>
      </w:r>
      <w:r w:rsidR="003B33C7">
        <w:t xml:space="preserve"> </w:t>
      </w:r>
      <w:r w:rsidR="003B33C7" w:rsidRPr="003B33C7">
        <w:t>u 17,0</w:t>
      </w:r>
      <w:r w:rsidR="003B33C7">
        <w:t> </w:t>
      </w:r>
      <w:r w:rsidR="003B33C7" w:rsidRPr="003B33C7">
        <w:t xml:space="preserve">% pacientů </w:t>
      </w:r>
      <w:r w:rsidR="005707F3">
        <w:t xml:space="preserve">u souhrnné </w:t>
      </w:r>
      <w:r w:rsidR="003B33C7" w:rsidRPr="003B33C7">
        <w:t xml:space="preserve">pediatrické </w:t>
      </w:r>
      <w:r w:rsidR="005707F3">
        <w:t>populace</w:t>
      </w:r>
      <w:r w:rsidRPr="009C30EF">
        <w:t>. Neutropenie 3. a 4.</w:t>
      </w:r>
      <w:r w:rsidR="00944386" w:rsidRPr="009C30EF">
        <w:t> </w:t>
      </w:r>
      <w:r w:rsidRPr="009C30EF">
        <w:t>stupně byla hlášena u 9,5</w:t>
      </w:r>
      <w:r w:rsidR="00944386" w:rsidRPr="009C30EF">
        <w:t> </w:t>
      </w:r>
      <w:r w:rsidRPr="009C30EF">
        <w:t>%</w:t>
      </w:r>
      <w:r w:rsidR="005707F3">
        <w:t>, resp.</w:t>
      </w:r>
      <w:r w:rsidR="003B33C7">
        <w:t xml:space="preserve"> </w:t>
      </w:r>
      <w:r w:rsidRPr="009C30EF">
        <w:t>6,7</w:t>
      </w:r>
      <w:r w:rsidR="00944386" w:rsidRPr="009C30EF">
        <w:t> </w:t>
      </w:r>
      <w:r w:rsidRPr="009C30EF">
        <w:t>% pacientů</w:t>
      </w:r>
      <w:r w:rsidR="003B33C7">
        <w:t xml:space="preserve"> </w:t>
      </w:r>
      <w:r w:rsidR="003B33C7" w:rsidRPr="003B33C7">
        <w:t>v</w:t>
      </w:r>
      <w:r w:rsidR="005707F3">
        <w:t>e studii</w:t>
      </w:r>
      <w:r w:rsidR="003B33C7" w:rsidRPr="003B33C7">
        <w:t xml:space="preserve"> REACH3 a</w:t>
      </w:r>
      <w:r w:rsidR="003B33C7">
        <w:t xml:space="preserve"> </w:t>
      </w:r>
      <w:r w:rsidR="003B33C7" w:rsidRPr="003B33C7">
        <w:t>u 17,3</w:t>
      </w:r>
      <w:r w:rsidR="00551AA9">
        <w:t> </w:t>
      </w:r>
      <w:r w:rsidR="003B33C7" w:rsidRPr="003B33C7">
        <w:t>%</w:t>
      </w:r>
      <w:r w:rsidR="005707F3">
        <w:t>, resp.</w:t>
      </w:r>
      <w:r w:rsidR="003B33C7" w:rsidRPr="003B33C7">
        <w:t xml:space="preserve"> 11,1</w:t>
      </w:r>
      <w:r w:rsidR="00551AA9">
        <w:t> </w:t>
      </w:r>
      <w:r w:rsidR="003B33C7" w:rsidRPr="003B33C7">
        <w:t xml:space="preserve">% pacientů </w:t>
      </w:r>
      <w:r w:rsidR="005707F3">
        <w:t>u souhrnné</w:t>
      </w:r>
      <w:r w:rsidR="003B33C7" w:rsidRPr="003B33C7">
        <w:t xml:space="preserve"> pediatrické </w:t>
      </w:r>
      <w:r w:rsidR="005707F3">
        <w:t>populace</w:t>
      </w:r>
      <w:r w:rsidRPr="009C30EF">
        <w:t>.</w:t>
      </w:r>
      <w:r w:rsidR="003B33C7">
        <w:t xml:space="preserve"> </w:t>
      </w:r>
      <w:r w:rsidR="003B33C7" w:rsidRPr="003B33C7">
        <w:t>Trombocytopenie 3. a 4.</w:t>
      </w:r>
      <w:r w:rsidR="00551AA9">
        <w:t> </w:t>
      </w:r>
      <w:r w:rsidR="003B33C7" w:rsidRPr="003B33C7">
        <w:t>stupně byla hlášena u 5,9</w:t>
      </w:r>
      <w:r w:rsidR="00B07941">
        <w:t> </w:t>
      </w:r>
      <w:r w:rsidR="003B33C7" w:rsidRPr="003B33C7">
        <w:t>%</w:t>
      </w:r>
      <w:r w:rsidR="005707F3">
        <w:t>, resp.</w:t>
      </w:r>
      <w:r w:rsidR="003B33C7" w:rsidRPr="003B33C7">
        <w:t xml:space="preserve"> 10,7</w:t>
      </w:r>
      <w:r w:rsidR="00B07941">
        <w:t> </w:t>
      </w:r>
      <w:r w:rsidR="003B33C7" w:rsidRPr="003B33C7">
        <w:t>% dospělých a dospívajících pacientů v</w:t>
      </w:r>
      <w:r w:rsidR="005707F3">
        <w:t>e studii</w:t>
      </w:r>
      <w:r w:rsidR="003B33C7" w:rsidRPr="003B33C7">
        <w:t xml:space="preserve"> REACH3 a u 7,7</w:t>
      </w:r>
      <w:r w:rsidR="00B07941">
        <w:t> </w:t>
      </w:r>
      <w:r w:rsidR="003B33C7" w:rsidRPr="003B33C7">
        <w:t>%</w:t>
      </w:r>
      <w:r w:rsidR="005707F3">
        <w:t>, resp.</w:t>
      </w:r>
      <w:r w:rsidR="003B33C7" w:rsidRPr="003B33C7">
        <w:t xml:space="preserve"> 11,1</w:t>
      </w:r>
      <w:r w:rsidR="00B07941">
        <w:t> </w:t>
      </w:r>
      <w:r w:rsidR="003B33C7" w:rsidRPr="003B33C7">
        <w:t xml:space="preserve">% pacientů </w:t>
      </w:r>
      <w:r w:rsidR="005707F3">
        <w:t>u souhrnné</w:t>
      </w:r>
      <w:r w:rsidR="003B33C7" w:rsidRPr="003B33C7">
        <w:t xml:space="preserve"> pediatrické </w:t>
      </w:r>
      <w:r w:rsidR="005707F3">
        <w:t>populace</w:t>
      </w:r>
      <w:r w:rsidR="003B33C7" w:rsidRPr="003B33C7">
        <w:t>.</w:t>
      </w:r>
    </w:p>
    <w:p w14:paraId="546CCD97" w14:textId="77777777" w:rsidR="009762E7" w:rsidRPr="009C30EF" w:rsidRDefault="009762E7" w:rsidP="00716DCC"/>
    <w:p w14:paraId="6D17FFFB" w14:textId="0E101EBA" w:rsidR="009762E7" w:rsidRPr="009C30EF" w:rsidRDefault="003B33C7" w:rsidP="00716DCC">
      <w:r>
        <w:t>N</w:t>
      </w:r>
      <w:r w:rsidR="009762E7" w:rsidRPr="009C30EF">
        <w:t xml:space="preserve">ejčastější nehematologické nežádoucí účinky </w:t>
      </w:r>
      <w:r w:rsidR="009A2961" w:rsidRPr="009A2961">
        <w:t>v</w:t>
      </w:r>
      <w:r w:rsidR="005707F3">
        <w:t>e studii</w:t>
      </w:r>
      <w:r w:rsidR="009A2961" w:rsidRPr="009A2961">
        <w:t xml:space="preserve"> REACH3 (dospělí a dospívající pacienti) a </w:t>
      </w:r>
      <w:r w:rsidR="005707F3">
        <w:t>u souhrnné populace pediatrických</w:t>
      </w:r>
      <w:r w:rsidR="009A2961" w:rsidRPr="009A2961">
        <w:t xml:space="preserve"> pacientů (</w:t>
      </w:r>
      <w:r w:rsidR="005707F3">
        <w:t xml:space="preserve">studie </w:t>
      </w:r>
      <w:r w:rsidR="009A2961" w:rsidRPr="009A2961">
        <w:t>REACH3 a REACH5)</w:t>
      </w:r>
      <w:r w:rsidR="009A2961">
        <w:t xml:space="preserve"> </w:t>
      </w:r>
      <w:r w:rsidR="009762E7" w:rsidRPr="009C30EF">
        <w:t>byly hypertenze (15,0</w:t>
      </w:r>
      <w:r w:rsidR="00944386" w:rsidRPr="009C30EF">
        <w:t> </w:t>
      </w:r>
      <w:r w:rsidR="009762E7" w:rsidRPr="009C30EF">
        <w:t>%</w:t>
      </w:r>
      <w:r w:rsidR="005707F3">
        <w:t>, resp.</w:t>
      </w:r>
      <w:r w:rsidR="009A2961">
        <w:t xml:space="preserve"> 14,5 %</w:t>
      </w:r>
      <w:r w:rsidR="009762E7" w:rsidRPr="009C30EF">
        <w:t>)</w:t>
      </w:r>
      <w:r w:rsidR="009A2961">
        <w:t xml:space="preserve"> a  </w:t>
      </w:r>
      <w:r w:rsidR="009762E7" w:rsidRPr="009C30EF">
        <w:t>bolest hlavy (10,2</w:t>
      </w:r>
      <w:r w:rsidR="00944386" w:rsidRPr="009C30EF">
        <w:t> </w:t>
      </w:r>
      <w:r w:rsidR="009762E7" w:rsidRPr="009C30EF">
        <w:t>%</w:t>
      </w:r>
      <w:r w:rsidR="005707F3">
        <w:t>, resp.</w:t>
      </w:r>
      <w:r w:rsidR="009A2961">
        <w:t xml:space="preserve"> 18,2 %</w:t>
      </w:r>
      <w:r w:rsidR="009762E7" w:rsidRPr="009C30EF">
        <w:t>).</w:t>
      </w:r>
    </w:p>
    <w:p w14:paraId="4CC43020" w14:textId="77777777" w:rsidR="009762E7" w:rsidRPr="009C30EF" w:rsidRDefault="009762E7" w:rsidP="00716DCC"/>
    <w:p w14:paraId="1D7723DA" w14:textId="1FCED061" w:rsidR="009762E7" w:rsidRPr="009C30EF" w:rsidRDefault="009A2961" w:rsidP="00716DCC">
      <w:r>
        <w:t>N</w:t>
      </w:r>
      <w:r w:rsidR="009762E7" w:rsidRPr="009C30EF">
        <w:t>ejčastější nehematologické labora</w:t>
      </w:r>
      <w:r w:rsidR="002301F4" w:rsidRPr="009C30EF">
        <w:t xml:space="preserve">torní abnormality </w:t>
      </w:r>
      <w:r w:rsidR="00D62C95" w:rsidRPr="009C30EF">
        <w:t>identifikované</w:t>
      </w:r>
      <w:r w:rsidR="002301F4" w:rsidRPr="009C30EF">
        <w:t xml:space="preserve"> jako nežádoucí účinky</w:t>
      </w:r>
      <w:r w:rsidR="009762E7" w:rsidRPr="009C30EF">
        <w:t xml:space="preserve"> </w:t>
      </w:r>
      <w:r w:rsidRPr="009A2961">
        <w:t>v</w:t>
      </w:r>
      <w:r w:rsidR="00BC5972">
        <w:t>e studii</w:t>
      </w:r>
      <w:r w:rsidRPr="009A2961">
        <w:t xml:space="preserve"> REACH3 (dospělí a dospívající pacienti) a </w:t>
      </w:r>
      <w:r w:rsidR="00BC5972">
        <w:t>u souhrnné populace</w:t>
      </w:r>
      <w:r w:rsidRPr="009A2961">
        <w:t xml:space="preserve"> </w:t>
      </w:r>
      <w:r>
        <w:t>pediatrických</w:t>
      </w:r>
      <w:r w:rsidRPr="009A2961">
        <w:t xml:space="preserve"> pacientů (</w:t>
      </w:r>
      <w:r w:rsidR="00BC5972">
        <w:t xml:space="preserve">studie </w:t>
      </w:r>
      <w:r w:rsidRPr="009A2961">
        <w:t>REACH3 a REACH5)</w:t>
      </w:r>
      <w:r>
        <w:t xml:space="preserve"> </w:t>
      </w:r>
      <w:r w:rsidR="009762E7" w:rsidRPr="009C30EF">
        <w:t>byly hypercholesterol</w:t>
      </w:r>
      <w:r w:rsidR="00286F29">
        <w:t>e</w:t>
      </w:r>
      <w:r w:rsidR="009762E7" w:rsidRPr="009C30EF">
        <w:t>mie (52,3</w:t>
      </w:r>
      <w:r w:rsidR="00944386" w:rsidRPr="009C30EF">
        <w:t> </w:t>
      </w:r>
      <w:r w:rsidR="009762E7" w:rsidRPr="009C30EF">
        <w:t>%</w:t>
      </w:r>
      <w:r w:rsidR="00BC5972">
        <w:t>, resp.</w:t>
      </w:r>
      <w:r>
        <w:t xml:space="preserve"> 54,9 %</w:t>
      </w:r>
      <w:r w:rsidR="009762E7" w:rsidRPr="009C30EF">
        <w:t xml:space="preserve">), zvýšená </w:t>
      </w:r>
      <w:r w:rsidR="00D62C95" w:rsidRPr="009C30EF">
        <w:t xml:space="preserve">hladina </w:t>
      </w:r>
      <w:r w:rsidR="009762E7" w:rsidRPr="009C30EF">
        <w:t>aspartátaminotransferáz</w:t>
      </w:r>
      <w:r w:rsidR="00D62C95" w:rsidRPr="009C30EF">
        <w:t>y</w:t>
      </w:r>
      <w:r w:rsidR="009762E7" w:rsidRPr="009C30EF">
        <w:t xml:space="preserve"> (52,2</w:t>
      </w:r>
      <w:r w:rsidR="00944386" w:rsidRPr="009C30EF">
        <w:t> </w:t>
      </w:r>
      <w:r w:rsidR="009762E7" w:rsidRPr="009C30EF">
        <w:t>%</w:t>
      </w:r>
      <w:r w:rsidR="00BC5972">
        <w:t>, resp.</w:t>
      </w:r>
      <w:r>
        <w:t xml:space="preserve"> 45,5 %</w:t>
      </w:r>
      <w:r w:rsidR="009762E7" w:rsidRPr="009C30EF">
        <w:t xml:space="preserve">) a zvýšená </w:t>
      </w:r>
      <w:r w:rsidR="00D62C95" w:rsidRPr="009C30EF">
        <w:t xml:space="preserve">hladina </w:t>
      </w:r>
      <w:r w:rsidR="009762E7" w:rsidRPr="009C30EF">
        <w:t>alaninaminotransferáz</w:t>
      </w:r>
      <w:r w:rsidR="00D62C95" w:rsidRPr="009C30EF">
        <w:t>y</w:t>
      </w:r>
      <w:r w:rsidR="009762E7" w:rsidRPr="009C30EF">
        <w:t xml:space="preserve"> (43,1</w:t>
      </w:r>
      <w:r w:rsidR="00944386" w:rsidRPr="009C30EF">
        <w:t> </w:t>
      </w:r>
      <w:r w:rsidR="009762E7" w:rsidRPr="009C30EF">
        <w:t>%</w:t>
      </w:r>
      <w:r w:rsidR="00BC5972">
        <w:t xml:space="preserve">, </w:t>
      </w:r>
      <w:r w:rsidR="00BC5972">
        <w:lastRenderedPageBreak/>
        <w:t>resp.</w:t>
      </w:r>
      <w:r>
        <w:t xml:space="preserve"> 50,9 %</w:t>
      </w:r>
      <w:r w:rsidR="009762E7" w:rsidRPr="009C30EF">
        <w:t>). Většina byla 1. a 2.</w:t>
      </w:r>
      <w:r w:rsidR="00944386" w:rsidRPr="009C30EF">
        <w:t> </w:t>
      </w:r>
      <w:r w:rsidR="009762E7" w:rsidRPr="009C30EF">
        <w:t>stupně</w:t>
      </w:r>
      <w:r>
        <w:t>, nicméně</w:t>
      </w:r>
      <w:r w:rsidRPr="009A2961">
        <w:t xml:space="preserve"> laboratorní abnormality </w:t>
      </w:r>
      <w:r>
        <w:t>3.</w:t>
      </w:r>
      <w:r w:rsidR="00B2419E">
        <w:t> </w:t>
      </w:r>
      <w:r w:rsidRPr="009A2961">
        <w:t xml:space="preserve">stupně hlášené u </w:t>
      </w:r>
      <w:r w:rsidR="00BC5972">
        <w:t>souhrnn populace</w:t>
      </w:r>
      <w:r w:rsidRPr="009A2961">
        <w:t xml:space="preserve"> pediatrických pacientů zahrnovaly zvýšenou alaninaminotransferázu (14,9</w:t>
      </w:r>
      <w:r w:rsidR="00B2419E">
        <w:t> </w:t>
      </w:r>
      <w:r w:rsidRPr="009A2961">
        <w:t>%) a zvýšenou aspartátaminotransferázu (11,5</w:t>
      </w:r>
      <w:r w:rsidR="00B2419E">
        <w:t> </w:t>
      </w:r>
      <w:r w:rsidRPr="009A2961">
        <w:t>%)</w:t>
      </w:r>
      <w:r w:rsidR="009762E7" w:rsidRPr="009C30EF">
        <w:t>.</w:t>
      </w:r>
    </w:p>
    <w:p w14:paraId="7EA72F11" w14:textId="77777777" w:rsidR="009762E7" w:rsidRPr="009C30EF" w:rsidRDefault="009762E7" w:rsidP="00716DCC"/>
    <w:p w14:paraId="3096C5EF" w14:textId="5BE5AC1C" w:rsidR="009762E7" w:rsidRPr="009C30EF" w:rsidRDefault="009762E7" w:rsidP="00716DCC">
      <w:r w:rsidRPr="009C30EF">
        <w:t>Ukončení léčby z důvodu nežádoucích</w:t>
      </w:r>
      <w:r w:rsidR="002301F4" w:rsidRPr="009C30EF">
        <w:t xml:space="preserve"> účinků, bez ohledu na příčinu</w:t>
      </w:r>
      <w:r w:rsidRPr="009C30EF">
        <w:t>, bylo pozorováno u 18,1</w:t>
      </w:r>
      <w:r w:rsidR="00944386" w:rsidRPr="009C30EF">
        <w:t> </w:t>
      </w:r>
      <w:r w:rsidRPr="009C30EF">
        <w:t>% pacientů</w:t>
      </w:r>
      <w:r w:rsidR="009A2961">
        <w:t xml:space="preserve"> </w:t>
      </w:r>
      <w:r w:rsidR="009A2961" w:rsidRPr="009A2961">
        <w:t>v</w:t>
      </w:r>
      <w:r w:rsidR="00BC5972">
        <w:t>e studii</w:t>
      </w:r>
      <w:r w:rsidR="009A2961" w:rsidRPr="009A2961">
        <w:t xml:space="preserve"> REACH3 a</w:t>
      </w:r>
      <w:r w:rsidR="009A2961">
        <w:t xml:space="preserve"> </w:t>
      </w:r>
      <w:r w:rsidR="009A2961" w:rsidRPr="009A2961">
        <w:t>u 14,5</w:t>
      </w:r>
      <w:r w:rsidR="00B2419E">
        <w:t> </w:t>
      </w:r>
      <w:r w:rsidR="009A2961" w:rsidRPr="009A2961">
        <w:t>% pacientů v</w:t>
      </w:r>
      <w:r w:rsidR="00BC5972">
        <w:t xml:space="preserve"> souhrnné </w:t>
      </w:r>
      <w:r w:rsidR="009A2961" w:rsidRPr="009A2961">
        <w:t xml:space="preserve">pediatrické </w:t>
      </w:r>
      <w:r w:rsidR="00BC5972">
        <w:t>populaci</w:t>
      </w:r>
      <w:r w:rsidRPr="009C30EF">
        <w:t>.</w:t>
      </w:r>
    </w:p>
    <w:p w14:paraId="1C2C11CD" w14:textId="77777777" w:rsidR="00A639BF" w:rsidRPr="009C30EF" w:rsidRDefault="00A639BF" w:rsidP="00716DCC">
      <w:pPr>
        <w:pStyle w:val="Text"/>
        <w:spacing w:before="0"/>
        <w:jc w:val="left"/>
        <w:rPr>
          <w:sz w:val="22"/>
          <w:szCs w:val="22"/>
          <w:lang w:val="cs-CZ"/>
        </w:rPr>
      </w:pPr>
    </w:p>
    <w:p w14:paraId="1C2C11CE" w14:textId="3C409077" w:rsidR="00A639BF" w:rsidRPr="009C30EF" w:rsidRDefault="005E635D" w:rsidP="00716DCC">
      <w:pPr>
        <w:pStyle w:val="Text"/>
        <w:keepNext/>
        <w:spacing w:before="0"/>
        <w:jc w:val="left"/>
        <w:rPr>
          <w:sz w:val="22"/>
          <w:szCs w:val="22"/>
          <w:u w:val="single"/>
          <w:lang w:val="cs-CZ"/>
        </w:rPr>
      </w:pPr>
      <w:r w:rsidRPr="00DE11EC">
        <w:rPr>
          <w:sz w:val="22"/>
          <w:szCs w:val="22"/>
          <w:u w:val="single"/>
          <w:lang w:val="cs-CZ"/>
        </w:rPr>
        <w:t>Tabul</w:t>
      </w:r>
      <w:r w:rsidR="00D62C95" w:rsidRPr="00DE11EC">
        <w:rPr>
          <w:sz w:val="22"/>
          <w:szCs w:val="22"/>
          <w:u w:val="single"/>
          <w:lang w:val="cs-CZ"/>
        </w:rPr>
        <w:t>kový</w:t>
      </w:r>
      <w:r w:rsidRPr="00DE11EC">
        <w:rPr>
          <w:sz w:val="22"/>
          <w:szCs w:val="22"/>
          <w:u w:val="single"/>
          <w:lang w:val="cs-CZ"/>
        </w:rPr>
        <w:t xml:space="preserve"> </w:t>
      </w:r>
      <w:r w:rsidR="00A639BF" w:rsidRPr="00DE11EC">
        <w:rPr>
          <w:sz w:val="22"/>
          <w:szCs w:val="22"/>
          <w:u w:val="single"/>
          <w:lang w:val="cs-CZ"/>
        </w:rPr>
        <w:t>přehled nežádoucích účinků</w:t>
      </w:r>
    </w:p>
    <w:p w14:paraId="492D5DF3" w14:textId="0C0F571F" w:rsidR="003D6AD6" w:rsidRPr="009C30EF" w:rsidRDefault="003D6AD6" w:rsidP="00716DCC">
      <w:pPr>
        <w:pStyle w:val="Text"/>
        <w:keepNext/>
        <w:spacing w:before="0"/>
        <w:jc w:val="left"/>
        <w:rPr>
          <w:sz w:val="22"/>
          <w:szCs w:val="22"/>
          <w:lang w:val="cs-CZ"/>
        </w:rPr>
      </w:pPr>
    </w:p>
    <w:p w14:paraId="61E30123" w14:textId="68E5ED1A" w:rsidR="00655E48" w:rsidRPr="009C30EF" w:rsidRDefault="00BC5972" w:rsidP="00716DCC">
      <w:pPr>
        <w:pStyle w:val="Text"/>
        <w:spacing w:before="0"/>
        <w:jc w:val="left"/>
        <w:rPr>
          <w:sz w:val="22"/>
          <w:szCs w:val="22"/>
          <w:lang w:val="cs-CZ"/>
        </w:rPr>
      </w:pPr>
      <w:r>
        <w:rPr>
          <w:sz w:val="22"/>
          <w:szCs w:val="22"/>
          <w:lang w:val="cs-CZ"/>
        </w:rPr>
        <w:t>B</w:t>
      </w:r>
      <w:r w:rsidR="003D6AD6" w:rsidRPr="009C30EF">
        <w:rPr>
          <w:sz w:val="22"/>
          <w:szCs w:val="22"/>
          <w:lang w:val="cs-CZ"/>
        </w:rPr>
        <w:t xml:space="preserve">ezpečnost </w:t>
      </w:r>
      <w:r w:rsidR="009A21A4" w:rsidRPr="009C30EF">
        <w:rPr>
          <w:sz w:val="22"/>
          <w:szCs w:val="22"/>
          <w:lang w:val="cs-CZ"/>
        </w:rPr>
        <w:t xml:space="preserve">přípravku Jakavi </w:t>
      </w:r>
      <w:r w:rsidR="003D6AD6" w:rsidRPr="009C30EF">
        <w:rPr>
          <w:sz w:val="22"/>
          <w:szCs w:val="22"/>
          <w:lang w:val="cs-CZ"/>
        </w:rPr>
        <w:t xml:space="preserve">u pacientů s MF byla hodnocena </w:t>
      </w:r>
      <w:r w:rsidR="002E696B" w:rsidRPr="009C30EF">
        <w:rPr>
          <w:sz w:val="22"/>
          <w:szCs w:val="22"/>
          <w:lang w:val="cs-CZ"/>
        </w:rPr>
        <w:t xml:space="preserve">na základě dat </w:t>
      </w:r>
      <w:r>
        <w:rPr>
          <w:sz w:val="22"/>
          <w:szCs w:val="22"/>
          <w:lang w:val="cs-CZ"/>
        </w:rPr>
        <w:t>z </w:t>
      </w:r>
      <w:r w:rsidR="00D95126">
        <w:rPr>
          <w:sz w:val="22"/>
          <w:szCs w:val="22"/>
          <w:lang w:val="cs-CZ"/>
        </w:rPr>
        <w:t>dlouhodobého</w:t>
      </w:r>
      <w:r>
        <w:rPr>
          <w:sz w:val="22"/>
          <w:szCs w:val="22"/>
          <w:lang w:val="cs-CZ"/>
        </w:rPr>
        <w:t xml:space="preserve"> sledování </w:t>
      </w:r>
      <w:r w:rsidR="003D6AD6" w:rsidRPr="009C30EF">
        <w:rPr>
          <w:sz w:val="22"/>
          <w:szCs w:val="22"/>
          <w:lang w:val="cs-CZ"/>
        </w:rPr>
        <w:t xml:space="preserve">ze dvou </w:t>
      </w:r>
      <w:r w:rsidR="002E696B" w:rsidRPr="009C30EF">
        <w:rPr>
          <w:sz w:val="22"/>
          <w:szCs w:val="22"/>
          <w:lang w:val="cs-CZ"/>
        </w:rPr>
        <w:t xml:space="preserve">klinických studií fáze 3 (COMFORT-I a COMFORT-II) včetně údajů od pacientů iniciálně randomizovaných </w:t>
      </w:r>
      <w:r>
        <w:rPr>
          <w:sz w:val="22"/>
          <w:szCs w:val="22"/>
          <w:lang w:val="cs-CZ"/>
        </w:rPr>
        <w:t xml:space="preserve">k léčbě </w:t>
      </w:r>
      <w:r w:rsidR="003D6AD6" w:rsidRPr="009C30EF">
        <w:rPr>
          <w:sz w:val="22"/>
          <w:szCs w:val="22"/>
          <w:lang w:val="cs-CZ"/>
        </w:rPr>
        <w:t>ruxolitinib</w:t>
      </w:r>
      <w:r w:rsidR="002E696B" w:rsidRPr="009C30EF">
        <w:rPr>
          <w:sz w:val="22"/>
          <w:szCs w:val="22"/>
          <w:lang w:val="cs-CZ"/>
        </w:rPr>
        <w:t>em</w:t>
      </w:r>
      <w:r w:rsidR="003D6AD6" w:rsidRPr="009C30EF">
        <w:rPr>
          <w:sz w:val="22"/>
          <w:szCs w:val="22"/>
          <w:lang w:val="cs-CZ"/>
        </w:rPr>
        <w:t xml:space="preserve"> (n=</w:t>
      </w:r>
      <w:r w:rsidR="002E696B" w:rsidRPr="009C30EF">
        <w:rPr>
          <w:sz w:val="22"/>
          <w:szCs w:val="22"/>
          <w:lang w:val="cs-CZ"/>
        </w:rPr>
        <w:t>301) a pacientů, kteří užívali</w:t>
      </w:r>
      <w:r w:rsidR="003D6AD6" w:rsidRPr="009C30EF">
        <w:rPr>
          <w:sz w:val="22"/>
          <w:szCs w:val="22"/>
          <w:lang w:val="cs-CZ"/>
        </w:rPr>
        <w:t xml:space="preserve"> ruxolitinib po přechodu z</w:t>
      </w:r>
      <w:r w:rsidR="002E696B" w:rsidRPr="009C30EF">
        <w:rPr>
          <w:sz w:val="22"/>
          <w:szCs w:val="22"/>
          <w:lang w:val="cs-CZ"/>
        </w:rPr>
        <w:t> ramen s kontrolní</w:t>
      </w:r>
      <w:r w:rsidR="003D6AD6" w:rsidRPr="009C30EF">
        <w:rPr>
          <w:sz w:val="22"/>
          <w:szCs w:val="22"/>
          <w:lang w:val="cs-CZ"/>
        </w:rPr>
        <w:t xml:space="preserve"> </w:t>
      </w:r>
      <w:r w:rsidR="002E696B" w:rsidRPr="009C30EF">
        <w:rPr>
          <w:sz w:val="22"/>
          <w:szCs w:val="22"/>
          <w:lang w:val="cs-CZ"/>
        </w:rPr>
        <w:t>léčbou</w:t>
      </w:r>
      <w:r w:rsidR="003D6AD6" w:rsidRPr="009C30EF">
        <w:rPr>
          <w:sz w:val="22"/>
          <w:szCs w:val="22"/>
          <w:lang w:val="cs-CZ"/>
        </w:rPr>
        <w:t xml:space="preserve"> (</w:t>
      </w:r>
      <w:r w:rsidR="002E696B" w:rsidRPr="009C30EF">
        <w:rPr>
          <w:sz w:val="22"/>
          <w:szCs w:val="22"/>
          <w:lang w:val="cs-CZ"/>
        </w:rPr>
        <w:t>n=</w:t>
      </w:r>
      <w:r w:rsidR="003B39C8" w:rsidRPr="009C30EF">
        <w:rPr>
          <w:sz w:val="22"/>
          <w:szCs w:val="22"/>
          <w:lang w:val="cs-CZ"/>
        </w:rPr>
        <w:t>156). Medián</w:t>
      </w:r>
      <w:r w:rsidR="003D6AD6" w:rsidRPr="009C30EF">
        <w:rPr>
          <w:sz w:val="22"/>
          <w:szCs w:val="22"/>
          <w:lang w:val="cs-CZ"/>
        </w:rPr>
        <w:t xml:space="preserve"> expozice, na které</w:t>
      </w:r>
      <w:r w:rsidR="003B39C8" w:rsidRPr="009C30EF">
        <w:rPr>
          <w:sz w:val="22"/>
          <w:szCs w:val="22"/>
          <w:lang w:val="cs-CZ"/>
        </w:rPr>
        <w:t>m</w:t>
      </w:r>
      <w:r w:rsidR="003D6AD6" w:rsidRPr="009C30EF">
        <w:rPr>
          <w:sz w:val="22"/>
          <w:szCs w:val="22"/>
          <w:lang w:val="cs-CZ"/>
        </w:rPr>
        <w:t xml:space="preserve"> j</w:t>
      </w:r>
      <w:r w:rsidR="003B39C8" w:rsidRPr="009C30EF">
        <w:rPr>
          <w:sz w:val="22"/>
          <w:szCs w:val="22"/>
          <w:lang w:val="cs-CZ"/>
        </w:rPr>
        <w:t xml:space="preserve">sou založeny kategorie </w:t>
      </w:r>
      <w:r w:rsidR="00A354B2" w:rsidRPr="009C30EF">
        <w:rPr>
          <w:sz w:val="22"/>
          <w:szCs w:val="22"/>
          <w:lang w:val="cs-CZ"/>
        </w:rPr>
        <w:t>frekvencí</w:t>
      </w:r>
      <w:r w:rsidR="003D6AD6" w:rsidRPr="009C30EF">
        <w:rPr>
          <w:sz w:val="22"/>
          <w:szCs w:val="22"/>
          <w:lang w:val="cs-CZ"/>
        </w:rPr>
        <w:t xml:space="preserve"> </w:t>
      </w:r>
      <w:r w:rsidR="003B39C8" w:rsidRPr="009C30EF">
        <w:rPr>
          <w:sz w:val="22"/>
          <w:szCs w:val="22"/>
          <w:lang w:val="cs-CZ"/>
        </w:rPr>
        <w:t>nežádoucích účinků</w:t>
      </w:r>
      <w:r w:rsidR="003D6AD6" w:rsidRPr="009C30EF">
        <w:rPr>
          <w:sz w:val="22"/>
          <w:szCs w:val="22"/>
          <w:lang w:val="cs-CZ"/>
        </w:rPr>
        <w:t xml:space="preserve"> u</w:t>
      </w:r>
      <w:r w:rsidR="003B39C8" w:rsidRPr="009C30EF">
        <w:rPr>
          <w:sz w:val="22"/>
          <w:szCs w:val="22"/>
          <w:lang w:val="cs-CZ"/>
        </w:rPr>
        <w:t xml:space="preserve"> pacientů s MF, byl 30,5</w:t>
      </w:r>
      <w:r w:rsidR="00655E48" w:rsidRPr="009C30EF">
        <w:rPr>
          <w:sz w:val="22"/>
          <w:szCs w:val="22"/>
          <w:lang w:val="cs-CZ"/>
        </w:rPr>
        <w:t> </w:t>
      </w:r>
      <w:r w:rsidR="003B39C8" w:rsidRPr="009C30EF">
        <w:rPr>
          <w:sz w:val="22"/>
          <w:szCs w:val="22"/>
          <w:lang w:val="cs-CZ"/>
        </w:rPr>
        <w:t>měsíc</w:t>
      </w:r>
      <w:r>
        <w:rPr>
          <w:sz w:val="22"/>
          <w:szCs w:val="22"/>
          <w:lang w:val="cs-CZ"/>
        </w:rPr>
        <w:t>e</w:t>
      </w:r>
      <w:r w:rsidR="003D6AD6" w:rsidRPr="009C30EF">
        <w:rPr>
          <w:sz w:val="22"/>
          <w:szCs w:val="22"/>
          <w:lang w:val="cs-CZ"/>
        </w:rPr>
        <w:t xml:space="preserve"> (rozmezí 0,3 až 68,1</w:t>
      </w:r>
      <w:r w:rsidR="00655E48" w:rsidRPr="009C30EF">
        <w:rPr>
          <w:sz w:val="22"/>
          <w:szCs w:val="22"/>
          <w:lang w:val="cs-CZ"/>
        </w:rPr>
        <w:t> </w:t>
      </w:r>
      <w:r w:rsidR="003D6AD6" w:rsidRPr="009C30EF">
        <w:rPr>
          <w:sz w:val="22"/>
          <w:szCs w:val="22"/>
          <w:lang w:val="cs-CZ"/>
        </w:rPr>
        <w:t>měsíce).</w:t>
      </w:r>
    </w:p>
    <w:p w14:paraId="35AECDF1" w14:textId="77777777" w:rsidR="00655E48" w:rsidRPr="009C30EF" w:rsidRDefault="00655E48" w:rsidP="00716DCC">
      <w:pPr>
        <w:pStyle w:val="Text"/>
        <w:spacing w:before="0"/>
        <w:jc w:val="left"/>
        <w:rPr>
          <w:sz w:val="22"/>
          <w:szCs w:val="22"/>
          <w:lang w:val="cs-CZ"/>
        </w:rPr>
      </w:pPr>
    </w:p>
    <w:p w14:paraId="6C29DDCB" w14:textId="33804B47" w:rsidR="008C2DE9" w:rsidRPr="009C30EF" w:rsidRDefault="00BC5972" w:rsidP="00716DCC">
      <w:pPr>
        <w:pStyle w:val="Text"/>
        <w:spacing w:before="0"/>
        <w:jc w:val="left"/>
        <w:rPr>
          <w:sz w:val="22"/>
          <w:szCs w:val="22"/>
          <w:lang w:val="cs-CZ"/>
        </w:rPr>
      </w:pPr>
      <w:r>
        <w:rPr>
          <w:sz w:val="22"/>
          <w:szCs w:val="22"/>
          <w:lang w:val="cs-CZ"/>
        </w:rPr>
        <w:t>B</w:t>
      </w:r>
      <w:r w:rsidR="003D6AD6" w:rsidRPr="009C30EF">
        <w:rPr>
          <w:sz w:val="22"/>
          <w:szCs w:val="22"/>
          <w:lang w:val="cs-CZ"/>
        </w:rPr>
        <w:t xml:space="preserve">ezpečnost </w:t>
      </w:r>
      <w:r w:rsidR="009A21A4" w:rsidRPr="009C30EF">
        <w:rPr>
          <w:sz w:val="22"/>
          <w:szCs w:val="22"/>
          <w:lang w:val="cs-CZ"/>
        </w:rPr>
        <w:t xml:space="preserve">přípravku Jakavi </w:t>
      </w:r>
      <w:r w:rsidR="003D6AD6" w:rsidRPr="009C30EF">
        <w:rPr>
          <w:sz w:val="22"/>
          <w:szCs w:val="22"/>
          <w:lang w:val="cs-CZ"/>
        </w:rPr>
        <w:t>u paci</w:t>
      </w:r>
      <w:r w:rsidR="003B39C8" w:rsidRPr="009C30EF">
        <w:rPr>
          <w:sz w:val="22"/>
          <w:szCs w:val="22"/>
          <w:lang w:val="cs-CZ"/>
        </w:rPr>
        <w:t>entů s PV byla hodnocena na základě dat</w:t>
      </w:r>
      <w:r w:rsidR="003D6AD6" w:rsidRPr="009C30EF">
        <w:rPr>
          <w:sz w:val="22"/>
          <w:szCs w:val="22"/>
          <w:lang w:val="cs-CZ"/>
        </w:rPr>
        <w:t xml:space="preserve"> </w:t>
      </w:r>
      <w:r>
        <w:rPr>
          <w:sz w:val="22"/>
          <w:szCs w:val="22"/>
          <w:lang w:val="cs-CZ"/>
        </w:rPr>
        <w:t>z </w:t>
      </w:r>
      <w:r w:rsidR="00D95126">
        <w:rPr>
          <w:sz w:val="22"/>
          <w:szCs w:val="22"/>
          <w:lang w:val="cs-CZ"/>
        </w:rPr>
        <w:t>dlouhodobého</w:t>
      </w:r>
      <w:r>
        <w:rPr>
          <w:sz w:val="22"/>
          <w:szCs w:val="22"/>
          <w:lang w:val="cs-CZ"/>
        </w:rPr>
        <w:t xml:space="preserve"> sledování </w:t>
      </w:r>
      <w:r w:rsidR="003D6AD6" w:rsidRPr="009C30EF">
        <w:rPr>
          <w:sz w:val="22"/>
          <w:szCs w:val="22"/>
          <w:lang w:val="cs-CZ"/>
        </w:rPr>
        <w:t xml:space="preserve">ze dvou </w:t>
      </w:r>
      <w:r w:rsidR="003B39C8" w:rsidRPr="009C30EF">
        <w:rPr>
          <w:sz w:val="22"/>
          <w:szCs w:val="22"/>
          <w:lang w:val="cs-CZ"/>
        </w:rPr>
        <w:t xml:space="preserve">klinických </w:t>
      </w:r>
      <w:r w:rsidR="003D6AD6" w:rsidRPr="009C30EF">
        <w:rPr>
          <w:sz w:val="22"/>
          <w:szCs w:val="22"/>
          <w:lang w:val="cs-CZ"/>
        </w:rPr>
        <w:t>studií fáze 3 (RESPONSE, RESP</w:t>
      </w:r>
      <w:r w:rsidR="003B39C8" w:rsidRPr="009C30EF">
        <w:rPr>
          <w:sz w:val="22"/>
          <w:szCs w:val="22"/>
          <w:lang w:val="cs-CZ"/>
        </w:rPr>
        <w:t>ONSE</w:t>
      </w:r>
      <w:r w:rsidR="00655E48" w:rsidRPr="009C30EF">
        <w:rPr>
          <w:sz w:val="22"/>
          <w:szCs w:val="22"/>
          <w:lang w:val="cs-CZ"/>
        </w:rPr>
        <w:t> </w:t>
      </w:r>
      <w:r w:rsidR="003B39C8" w:rsidRPr="009C30EF">
        <w:rPr>
          <w:sz w:val="22"/>
          <w:szCs w:val="22"/>
          <w:lang w:val="cs-CZ"/>
        </w:rPr>
        <w:t xml:space="preserve">2) včetně údajů od pacientů iniciálně randomizovaných </w:t>
      </w:r>
      <w:r>
        <w:rPr>
          <w:sz w:val="22"/>
          <w:szCs w:val="22"/>
          <w:lang w:val="cs-CZ"/>
        </w:rPr>
        <w:t xml:space="preserve">k léčbě </w:t>
      </w:r>
      <w:r w:rsidR="003B39C8" w:rsidRPr="009C30EF">
        <w:rPr>
          <w:sz w:val="22"/>
          <w:szCs w:val="22"/>
          <w:lang w:val="cs-CZ"/>
        </w:rPr>
        <w:t>ruxolitinibem (n=184) a pacientů, kteří užívali</w:t>
      </w:r>
      <w:r w:rsidR="003D6AD6" w:rsidRPr="009C30EF">
        <w:rPr>
          <w:sz w:val="22"/>
          <w:szCs w:val="22"/>
          <w:lang w:val="cs-CZ"/>
        </w:rPr>
        <w:t xml:space="preserve"> ruxolitinib po přechodu z</w:t>
      </w:r>
      <w:r w:rsidR="003B39C8" w:rsidRPr="009C30EF">
        <w:rPr>
          <w:sz w:val="22"/>
          <w:szCs w:val="22"/>
          <w:lang w:val="cs-CZ"/>
        </w:rPr>
        <w:t> ramen s kontrolní léčbou (n=</w:t>
      </w:r>
      <w:r w:rsidR="003D6AD6" w:rsidRPr="009C30EF">
        <w:rPr>
          <w:sz w:val="22"/>
          <w:szCs w:val="22"/>
          <w:lang w:val="cs-CZ"/>
        </w:rPr>
        <w:t xml:space="preserve">156). </w:t>
      </w:r>
      <w:r w:rsidR="003B39C8" w:rsidRPr="009C30EF">
        <w:rPr>
          <w:sz w:val="22"/>
          <w:szCs w:val="22"/>
          <w:lang w:val="cs-CZ"/>
        </w:rPr>
        <w:t>Medián</w:t>
      </w:r>
      <w:r w:rsidR="003D6AD6" w:rsidRPr="009C30EF">
        <w:rPr>
          <w:sz w:val="22"/>
          <w:szCs w:val="22"/>
          <w:lang w:val="cs-CZ"/>
        </w:rPr>
        <w:t xml:space="preserve"> expozice, na které</w:t>
      </w:r>
      <w:r w:rsidR="003B39C8" w:rsidRPr="009C30EF">
        <w:rPr>
          <w:sz w:val="22"/>
          <w:szCs w:val="22"/>
          <w:lang w:val="cs-CZ"/>
        </w:rPr>
        <w:t>m</w:t>
      </w:r>
      <w:r w:rsidR="003D6AD6" w:rsidRPr="009C30EF">
        <w:rPr>
          <w:sz w:val="22"/>
          <w:szCs w:val="22"/>
          <w:lang w:val="cs-CZ"/>
        </w:rPr>
        <w:t xml:space="preserve"> jsou založeny kategorie </w:t>
      </w:r>
      <w:r w:rsidR="00A354B2" w:rsidRPr="009C30EF">
        <w:rPr>
          <w:sz w:val="22"/>
          <w:szCs w:val="22"/>
          <w:lang w:val="cs-CZ"/>
        </w:rPr>
        <w:t>frekvencí</w:t>
      </w:r>
      <w:r w:rsidR="002E19FC" w:rsidRPr="009C30EF">
        <w:rPr>
          <w:sz w:val="22"/>
          <w:szCs w:val="22"/>
          <w:lang w:val="cs-CZ"/>
        </w:rPr>
        <w:t xml:space="preserve"> nežádoucích účinků u pacientů s PV, byl</w:t>
      </w:r>
      <w:r w:rsidR="003D6AD6" w:rsidRPr="009C30EF">
        <w:rPr>
          <w:sz w:val="22"/>
          <w:szCs w:val="22"/>
          <w:lang w:val="cs-CZ"/>
        </w:rPr>
        <w:t xml:space="preserve"> 41,</w:t>
      </w:r>
      <w:r w:rsidR="002E19FC" w:rsidRPr="009C30EF">
        <w:rPr>
          <w:sz w:val="22"/>
          <w:szCs w:val="22"/>
          <w:lang w:val="cs-CZ"/>
        </w:rPr>
        <w:t>7 měsíc</w:t>
      </w:r>
      <w:r>
        <w:rPr>
          <w:sz w:val="22"/>
          <w:szCs w:val="22"/>
          <w:lang w:val="cs-CZ"/>
        </w:rPr>
        <w:t>e</w:t>
      </w:r>
      <w:r w:rsidR="003D6AD6" w:rsidRPr="009C30EF">
        <w:rPr>
          <w:sz w:val="22"/>
          <w:szCs w:val="22"/>
          <w:lang w:val="cs-CZ"/>
        </w:rPr>
        <w:t xml:space="preserve"> (rozmezí 0,03 až 59,7</w:t>
      </w:r>
      <w:r w:rsidR="00655E48" w:rsidRPr="009C30EF">
        <w:rPr>
          <w:sz w:val="22"/>
          <w:szCs w:val="22"/>
          <w:lang w:val="cs-CZ"/>
        </w:rPr>
        <w:t> </w:t>
      </w:r>
      <w:r w:rsidR="003D6AD6" w:rsidRPr="009C30EF">
        <w:rPr>
          <w:sz w:val="22"/>
          <w:szCs w:val="22"/>
          <w:lang w:val="cs-CZ"/>
        </w:rPr>
        <w:t>měsíc</w:t>
      </w:r>
      <w:r>
        <w:rPr>
          <w:sz w:val="22"/>
          <w:szCs w:val="22"/>
          <w:lang w:val="cs-CZ"/>
        </w:rPr>
        <w:t>e</w:t>
      </w:r>
      <w:r w:rsidR="003D6AD6" w:rsidRPr="009C30EF">
        <w:rPr>
          <w:sz w:val="22"/>
          <w:szCs w:val="22"/>
          <w:lang w:val="cs-CZ"/>
        </w:rPr>
        <w:t>).</w:t>
      </w:r>
    </w:p>
    <w:p w14:paraId="363149FF" w14:textId="77777777" w:rsidR="00944386" w:rsidRPr="009C30EF" w:rsidRDefault="00944386" w:rsidP="00716DCC">
      <w:pPr>
        <w:pStyle w:val="Text"/>
        <w:spacing w:before="0"/>
        <w:jc w:val="left"/>
        <w:rPr>
          <w:sz w:val="22"/>
          <w:szCs w:val="22"/>
          <w:lang w:val="cs-CZ"/>
        </w:rPr>
      </w:pPr>
    </w:p>
    <w:p w14:paraId="58C4038F" w14:textId="265CE03D" w:rsidR="008C2DE9" w:rsidRPr="009C30EF" w:rsidRDefault="008C2DE9" w:rsidP="00716DCC">
      <w:pPr>
        <w:pStyle w:val="Text"/>
        <w:spacing w:before="0"/>
        <w:jc w:val="left"/>
        <w:rPr>
          <w:sz w:val="22"/>
          <w:szCs w:val="22"/>
          <w:lang w:val="cs-CZ"/>
        </w:rPr>
      </w:pPr>
      <w:r w:rsidRPr="009C30EF">
        <w:rPr>
          <w:sz w:val="22"/>
          <w:szCs w:val="22"/>
          <w:lang w:val="cs-CZ"/>
        </w:rPr>
        <w:t xml:space="preserve">Bezpečnost </w:t>
      </w:r>
      <w:r w:rsidR="00E7464F" w:rsidRPr="009C30EF">
        <w:rPr>
          <w:sz w:val="22"/>
          <w:szCs w:val="22"/>
          <w:lang w:val="cs-CZ"/>
        </w:rPr>
        <w:t xml:space="preserve">přípravku </w:t>
      </w:r>
      <w:r w:rsidRPr="009C30EF">
        <w:rPr>
          <w:sz w:val="22"/>
          <w:szCs w:val="22"/>
          <w:lang w:val="cs-CZ"/>
        </w:rPr>
        <w:t>Jakavi u pacientů s akutní GvHD byla hodnocena ve studi</w:t>
      </w:r>
      <w:r w:rsidR="00D62C95" w:rsidRPr="009C30EF">
        <w:rPr>
          <w:sz w:val="22"/>
          <w:szCs w:val="22"/>
          <w:lang w:val="cs-CZ"/>
        </w:rPr>
        <w:t>i fáze 3</w:t>
      </w:r>
      <w:r w:rsidRPr="009C30EF">
        <w:rPr>
          <w:sz w:val="22"/>
          <w:szCs w:val="22"/>
          <w:lang w:val="cs-CZ"/>
        </w:rPr>
        <w:t xml:space="preserve"> REACH2</w:t>
      </w:r>
      <w:r w:rsidR="00DE11EC">
        <w:rPr>
          <w:sz w:val="22"/>
          <w:szCs w:val="22"/>
          <w:lang w:val="cs-CZ"/>
        </w:rPr>
        <w:t xml:space="preserve"> </w:t>
      </w:r>
      <w:r w:rsidR="00DE11EC" w:rsidRPr="00DE11EC">
        <w:rPr>
          <w:sz w:val="22"/>
          <w:szCs w:val="22"/>
          <w:lang w:val="cs-CZ"/>
        </w:rPr>
        <w:t>a ve studi</w:t>
      </w:r>
      <w:r w:rsidR="00BC5972">
        <w:rPr>
          <w:sz w:val="22"/>
          <w:szCs w:val="22"/>
          <w:lang w:val="cs-CZ"/>
        </w:rPr>
        <w:t>i fáze 2</w:t>
      </w:r>
      <w:r w:rsidR="00DE11EC" w:rsidRPr="00DE11EC">
        <w:rPr>
          <w:sz w:val="22"/>
          <w:szCs w:val="22"/>
          <w:lang w:val="cs-CZ"/>
        </w:rPr>
        <w:t xml:space="preserve"> REACH4. </w:t>
      </w:r>
      <w:r w:rsidR="00BC5972">
        <w:rPr>
          <w:sz w:val="22"/>
          <w:szCs w:val="22"/>
          <w:lang w:val="cs-CZ"/>
        </w:rPr>
        <w:t xml:space="preserve">Studie </w:t>
      </w:r>
      <w:r w:rsidR="00EA7E03" w:rsidRPr="00EA7E03">
        <w:rPr>
          <w:sz w:val="22"/>
          <w:szCs w:val="22"/>
          <w:lang w:val="cs-CZ"/>
        </w:rPr>
        <w:t>REACH2</w:t>
      </w:r>
      <w:r w:rsidR="00EA7E03">
        <w:rPr>
          <w:sz w:val="22"/>
          <w:szCs w:val="22"/>
          <w:lang w:val="cs-CZ"/>
        </w:rPr>
        <w:t xml:space="preserve"> zahrn</w:t>
      </w:r>
      <w:r w:rsidR="00BC5972">
        <w:rPr>
          <w:sz w:val="22"/>
          <w:szCs w:val="22"/>
          <w:lang w:val="cs-CZ"/>
        </w:rPr>
        <w:t>ovala</w:t>
      </w:r>
      <w:r w:rsidR="00EA7E03">
        <w:rPr>
          <w:sz w:val="22"/>
          <w:szCs w:val="22"/>
          <w:lang w:val="cs-CZ"/>
        </w:rPr>
        <w:t xml:space="preserve"> </w:t>
      </w:r>
      <w:r w:rsidR="00EA7E03" w:rsidRPr="00EA7E03">
        <w:rPr>
          <w:sz w:val="22"/>
          <w:szCs w:val="22"/>
          <w:lang w:val="cs-CZ"/>
        </w:rPr>
        <w:t>údaj</w:t>
      </w:r>
      <w:r w:rsidR="00EA7E03">
        <w:rPr>
          <w:sz w:val="22"/>
          <w:szCs w:val="22"/>
          <w:lang w:val="cs-CZ"/>
        </w:rPr>
        <w:t>e</w:t>
      </w:r>
      <w:r w:rsidR="00EA7E03" w:rsidRPr="00EA7E03">
        <w:rPr>
          <w:sz w:val="22"/>
          <w:szCs w:val="22"/>
          <w:lang w:val="cs-CZ"/>
        </w:rPr>
        <w:t xml:space="preserve"> od 201</w:t>
      </w:r>
      <w:r w:rsidR="00EA7E03">
        <w:rPr>
          <w:sz w:val="22"/>
          <w:szCs w:val="22"/>
          <w:lang w:val="cs-CZ"/>
        </w:rPr>
        <w:t> </w:t>
      </w:r>
      <w:r w:rsidR="00EA7E03" w:rsidRPr="00EA7E03">
        <w:rPr>
          <w:sz w:val="22"/>
          <w:szCs w:val="22"/>
          <w:lang w:val="cs-CZ"/>
        </w:rPr>
        <w:t>pacientů ve věku ≥12</w:t>
      </w:r>
      <w:r w:rsidR="00B2419E">
        <w:rPr>
          <w:sz w:val="22"/>
          <w:szCs w:val="22"/>
          <w:lang w:val="cs-CZ"/>
        </w:rPr>
        <w:t> </w:t>
      </w:r>
      <w:r w:rsidR="00EA7E03" w:rsidRPr="00EA7E03">
        <w:rPr>
          <w:sz w:val="22"/>
          <w:szCs w:val="22"/>
          <w:lang w:val="cs-CZ"/>
        </w:rPr>
        <w:t>let</w:t>
      </w:r>
      <w:r w:rsidRPr="009C30EF">
        <w:rPr>
          <w:sz w:val="22"/>
          <w:szCs w:val="22"/>
          <w:lang w:val="cs-CZ"/>
        </w:rPr>
        <w:t xml:space="preserve"> původně randomizov</w:t>
      </w:r>
      <w:r w:rsidR="00E7464F" w:rsidRPr="009C30EF">
        <w:rPr>
          <w:sz w:val="22"/>
          <w:szCs w:val="22"/>
          <w:lang w:val="cs-CZ"/>
        </w:rPr>
        <w:t xml:space="preserve">aných </w:t>
      </w:r>
      <w:r w:rsidR="00D62C95" w:rsidRPr="009C30EF">
        <w:rPr>
          <w:sz w:val="22"/>
          <w:szCs w:val="22"/>
          <w:lang w:val="cs-CZ"/>
        </w:rPr>
        <w:t>k léčbě</w:t>
      </w:r>
      <w:r w:rsidR="00E7464F" w:rsidRPr="009C30EF">
        <w:rPr>
          <w:sz w:val="22"/>
          <w:szCs w:val="22"/>
          <w:lang w:val="cs-CZ"/>
        </w:rPr>
        <w:t xml:space="preserve"> přípravk</w:t>
      </w:r>
      <w:r w:rsidR="00D62C95" w:rsidRPr="009C30EF">
        <w:rPr>
          <w:sz w:val="22"/>
          <w:szCs w:val="22"/>
          <w:lang w:val="cs-CZ"/>
        </w:rPr>
        <w:t>em</w:t>
      </w:r>
      <w:r w:rsidR="00E7464F" w:rsidRPr="009C30EF">
        <w:rPr>
          <w:sz w:val="22"/>
          <w:szCs w:val="22"/>
          <w:lang w:val="cs-CZ"/>
        </w:rPr>
        <w:t xml:space="preserve"> </w:t>
      </w:r>
      <w:r w:rsidRPr="009C30EF">
        <w:rPr>
          <w:sz w:val="22"/>
          <w:szCs w:val="22"/>
          <w:lang w:val="cs-CZ"/>
        </w:rPr>
        <w:t xml:space="preserve">Jakavi (n=152) a pacientů, kteří dostávali </w:t>
      </w:r>
      <w:r w:rsidR="00E7464F" w:rsidRPr="009C30EF">
        <w:rPr>
          <w:sz w:val="22"/>
          <w:szCs w:val="22"/>
          <w:lang w:val="cs-CZ"/>
        </w:rPr>
        <w:t xml:space="preserve">přípravek </w:t>
      </w:r>
      <w:r w:rsidRPr="009C30EF">
        <w:rPr>
          <w:sz w:val="22"/>
          <w:szCs w:val="22"/>
          <w:lang w:val="cs-CZ"/>
        </w:rPr>
        <w:t>Jakavi po</w:t>
      </w:r>
      <w:r w:rsidR="00E7464F" w:rsidRPr="009C30EF">
        <w:rPr>
          <w:sz w:val="22"/>
          <w:szCs w:val="22"/>
          <w:lang w:val="cs-CZ"/>
        </w:rPr>
        <w:t xml:space="preserve"> přechodu z</w:t>
      </w:r>
      <w:r w:rsidR="009B6E7B" w:rsidRPr="009C30EF">
        <w:rPr>
          <w:sz w:val="22"/>
          <w:szCs w:val="22"/>
          <w:lang w:val="cs-CZ"/>
        </w:rPr>
        <w:t> nejlepší dostupné léčby (</w:t>
      </w:r>
      <w:r w:rsidR="00BC5972" w:rsidRPr="00F00B09">
        <w:rPr>
          <w:i/>
          <w:iCs/>
          <w:sz w:val="22"/>
          <w:szCs w:val="22"/>
          <w:lang w:val="cs-CZ"/>
        </w:rPr>
        <w:t>best available therapy</w:t>
      </w:r>
      <w:r w:rsidR="00BC5972">
        <w:rPr>
          <w:sz w:val="22"/>
          <w:szCs w:val="22"/>
          <w:lang w:val="cs-CZ"/>
        </w:rPr>
        <w:t xml:space="preserve">, </w:t>
      </w:r>
      <w:r w:rsidR="00E7464F" w:rsidRPr="009C30EF">
        <w:rPr>
          <w:sz w:val="22"/>
          <w:szCs w:val="22"/>
          <w:lang w:val="cs-CZ"/>
        </w:rPr>
        <w:t>BAT</w:t>
      </w:r>
      <w:r w:rsidR="009B6E7B" w:rsidRPr="009C30EF">
        <w:rPr>
          <w:sz w:val="22"/>
          <w:szCs w:val="22"/>
          <w:lang w:val="cs-CZ"/>
        </w:rPr>
        <w:t>)</w:t>
      </w:r>
      <w:r w:rsidR="00E7464F" w:rsidRPr="009C30EF">
        <w:rPr>
          <w:sz w:val="22"/>
          <w:szCs w:val="22"/>
          <w:lang w:val="cs-CZ"/>
        </w:rPr>
        <w:t xml:space="preserve"> (n=49). Medián </w:t>
      </w:r>
      <w:r w:rsidRPr="009C30EF">
        <w:rPr>
          <w:sz w:val="22"/>
          <w:szCs w:val="22"/>
          <w:lang w:val="cs-CZ"/>
        </w:rPr>
        <w:t>expozice, na které</w:t>
      </w:r>
      <w:r w:rsidR="00D62C95" w:rsidRPr="009C30EF">
        <w:rPr>
          <w:sz w:val="22"/>
          <w:szCs w:val="22"/>
          <w:lang w:val="cs-CZ"/>
        </w:rPr>
        <w:t>m</w:t>
      </w:r>
      <w:r w:rsidRPr="009C30EF">
        <w:rPr>
          <w:sz w:val="22"/>
          <w:szCs w:val="22"/>
          <w:lang w:val="cs-CZ"/>
        </w:rPr>
        <w:t xml:space="preserve"> b</w:t>
      </w:r>
      <w:r w:rsidR="00E7464F" w:rsidRPr="009C30EF">
        <w:rPr>
          <w:sz w:val="22"/>
          <w:szCs w:val="22"/>
          <w:lang w:val="cs-CZ"/>
        </w:rPr>
        <w:t xml:space="preserve">yly založeny kategorie frekvence </w:t>
      </w:r>
      <w:r w:rsidRPr="009C30EF">
        <w:rPr>
          <w:sz w:val="22"/>
          <w:szCs w:val="22"/>
          <w:lang w:val="cs-CZ"/>
        </w:rPr>
        <w:t>nežádoucích účinků, byl 8,9</w:t>
      </w:r>
      <w:r w:rsidR="00944386" w:rsidRPr="009C30EF">
        <w:rPr>
          <w:sz w:val="22"/>
          <w:szCs w:val="22"/>
          <w:lang w:val="cs-CZ"/>
        </w:rPr>
        <w:t> </w:t>
      </w:r>
      <w:r w:rsidRPr="009C30EF">
        <w:rPr>
          <w:sz w:val="22"/>
          <w:szCs w:val="22"/>
          <w:lang w:val="cs-CZ"/>
        </w:rPr>
        <w:t>týdne (rozmezí 0,3 až 66,1</w:t>
      </w:r>
      <w:r w:rsidR="00944386" w:rsidRPr="009C30EF">
        <w:rPr>
          <w:sz w:val="22"/>
          <w:szCs w:val="22"/>
          <w:lang w:val="cs-CZ"/>
        </w:rPr>
        <w:t> </w:t>
      </w:r>
      <w:r w:rsidRPr="009C30EF">
        <w:rPr>
          <w:sz w:val="22"/>
          <w:szCs w:val="22"/>
          <w:lang w:val="cs-CZ"/>
        </w:rPr>
        <w:t>týdne).</w:t>
      </w:r>
      <w:r w:rsidR="00EA7E03">
        <w:rPr>
          <w:sz w:val="22"/>
          <w:szCs w:val="22"/>
          <w:lang w:val="cs-CZ"/>
        </w:rPr>
        <w:t xml:space="preserve"> </w:t>
      </w:r>
      <w:r w:rsidR="00EA7E03" w:rsidRPr="00EA7E03">
        <w:rPr>
          <w:sz w:val="22"/>
          <w:szCs w:val="22"/>
          <w:lang w:val="cs-CZ"/>
        </w:rPr>
        <w:t>V</w:t>
      </w:r>
      <w:r w:rsidR="00BC5972">
        <w:rPr>
          <w:sz w:val="22"/>
          <w:szCs w:val="22"/>
          <w:lang w:val="cs-CZ"/>
        </w:rPr>
        <w:t> souhrnné populaci</w:t>
      </w:r>
      <w:r w:rsidR="00EA7E03" w:rsidRPr="00EA7E03">
        <w:rPr>
          <w:sz w:val="22"/>
          <w:szCs w:val="22"/>
          <w:lang w:val="cs-CZ"/>
        </w:rPr>
        <w:t xml:space="preserve"> pediatrických </w:t>
      </w:r>
      <w:r w:rsidR="00EA7E03" w:rsidRPr="000B1DDF">
        <w:rPr>
          <w:sz w:val="22"/>
          <w:szCs w:val="22"/>
          <w:lang w:val="cs-CZ"/>
        </w:rPr>
        <w:t>pacientů</w:t>
      </w:r>
      <w:r w:rsidR="00F87102">
        <w:rPr>
          <w:sz w:val="22"/>
          <w:szCs w:val="22"/>
          <w:lang w:val="cs-CZ"/>
        </w:rPr>
        <w:t xml:space="preserve"> ve věku</w:t>
      </w:r>
      <w:r w:rsidR="000B1DDF" w:rsidRPr="000B1DDF">
        <w:rPr>
          <w:sz w:val="22"/>
          <w:szCs w:val="22"/>
          <w:lang w:val="cs-CZ"/>
        </w:rPr>
        <w:t xml:space="preserve"> </w:t>
      </w:r>
      <w:r w:rsidR="000B1DDF" w:rsidRPr="0030517E">
        <w:rPr>
          <w:color w:val="000000" w:themeColor="text1"/>
          <w:sz w:val="22"/>
          <w:szCs w:val="22"/>
        </w:rPr>
        <w:t>≥2</w:t>
      </w:r>
      <w:r w:rsidR="000B1DDF">
        <w:rPr>
          <w:color w:val="000000" w:themeColor="text1"/>
          <w:sz w:val="22"/>
          <w:szCs w:val="22"/>
        </w:rPr>
        <w:t> roky</w:t>
      </w:r>
      <w:r w:rsidR="00EA7E03" w:rsidRPr="000B1DDF">
        <w:rPr>
          <w:sz w:val="22"/>
          <w:szCs w:val="22"/>
          <w:lang w:val="cs-CZ"/>
        </w:rPr>
        <w:t xml:space="preserve"> (6</w:t>
      </w:r>
      <w:r w:rsidR="00B2419E" w:rsidRPr="000B1DDF">
        <w:rPr>
          <w:sz w:val="22"/>
          <w:szCs w:val="22"/>
          <w:lang w:val="cs-CZ"/>
        </w:rPr>
        <w:t> </w:t>
      </w:r>
      <w:r w:rsidR="00EA7E03" w:rsidRPr="000B1DDF">
        <w:rPr>
          <w:sz w:val="22"/>
          <w:szCs w:val="22"/>
          <w:lang w:val="cs-CZ"/>
        </w:rPr>
        <w:t>pacientů</w:t>
      </w:r>
      <w:r w:rsidR="00EA7E03" w:rsidRPr="00EA7E03">
        <w:rPr>
          <w:sz w:val="22"/>
          <w:szCs w:val="22"/>
          <w:lang w:val="cs-CZ"/>
        </w:rPr>
        <w:t xml:space="preserve"> v</w:t>
      </w:r>
      <w:r w:rsidR="00BC5972">
        <w:rPr>
          <w:sz w:val="22"/>
          <w:szCs w:val="22"/>
          <w:lang w:val="cs-CZ"/>
        </w:rPr>
        <w:t>e studii</w:t>
      </w:r>
      <w:r w:rsidR="00EA7E03" w:rsidRPr="00EA7E03">
        <w:rPr>
          <w:sz w:val="22"/>
          <w:szCs w:val="22"/>
          <w:lang w:val="cs-CZ"/>
        </w:rPr>
        <w:t xml:space="preserve"> REACH2 a 45</w:t>
      </w:r>
      <w:r w:rsidR="00B2419E">
        <w:rPr>
          <w:sz w:val="22"/>
          <w:szCs w:val="22"/>
          <w:lang w:val="cs-CZ"/>
        </w:rPr>
        <w:t> </w:t>
      </w:r>
      <w:r w:rsidR="00EA7E03" w:rsidRPr="00EA7E03">
        <w:rPr>
          <w:sz w:val="22"/>
          <w:szCs w:val="22"/>
          <w:lang w:val="cs-CZ"/>
        </w:rPr>
        <w:t>pacientů v</w:t>
      </w:r>
      <w:r w:rsidR="00BC5972">
        <w:rPr>
          <w:sz w:val="22"/>
          <w:szCs w:val="22"/>
          <w:lang w:val="cs-CZ"/>
        </w:rPr>
        <w:t>e studii</w:t>
      </w:r>
      <w:r w:rsidR="00EA7E03" w:rsidRPr="00EA7E03">
        <w:rPr>
          <w:sz w:val="22"/>
          <w:szCs w:val="22"/>
          <w:lang w:val="cs-CZ"/>
        </w:rPr>
        <w:t xml:space="preserve"> REACH4) byl</w:t>
      </w:r>
      <w:r w:rsidR="00BC5972">
        <w:rPr>
          <w:sz w:val="22"/>
          <w:szCs w:val="22"/>
          <w:lang w:val="cs-CZ"/>
        </w:rPr>
        <w:t xml:space="preserve"> medián</w:t>
      </w:r>
      <w:r w:rsidR="00EA7E03" w:rsidRPr="00EA7E03">
        <w:rPr>
          <w:sz w:val="22"/>
          <w:szCs w:val="22"/>
          <w:lang w:val="cs-CZ"/>
        </w:rPr>
        <w:t xml:space="preserve"> expozice 16,7</w:t>
      </w:r>
      <w:r w:rsidR="00B2419E">
        <w:rPr>
          <w:sz w:val="22"/>
          <w:szCs w:val="22"/>
          <w:lang w:val="cs-CZ"/>
        </w:rPr>
        <w:t> </w:t>
      </w:r>
      <w:r w:rsidR="00EA7E03" w:rsidRPr="00EA7E03">
        <w:rPr>
          <w:sz w:val="22"/>
          <w:szCs w:val="22"/>
          <w:lang w:val="cs-CZ"/>
        </w:rPr>
        <w:t>týdn</w:t>
      </w:r>
      <w:r w:rsidR="00EA7E03">
        <w:rPr>
          <w:sz w:val="22"/>
          <w:szCs w:val="22"/>
          <w:lang w:val="cs-CZ"/>
        </w:rPr>
        <w:t>ů</w:t>
      </w:r>
      <w:r w:rsidR="00EA7E03" w:rsidRPr="00EA7E03">
        <w:rPr>
          <w:sz w:val="22"/>
          <w:szCs w:val="22"/>
          <w:lang w:val="cs-CZ"/>
        </w:rPr>
        <w:t xml:space="preserve"> (rozmezí 1,1 až 48,9</w:t>
      </w:r>
      <w:r w:rsidR="00B2419E">
        <w:rPr>
          <w:sz w:val="22"/>
          <w:szCs w:val="22"/>
          <w:lang w:val="cs-CZ"/>
        </w:rPr>
        <w:t> </w:t>
      </w:r>
      <w:r w:rsidR="00EA7E03" w:rsidRPr="00EA7E03">
        <w:rPr>
          <w:sz w:val="22"/>
          <w:szCs w:val="22"/>
          <w:lang w:val="cs-CZ"/>
        </w:rPr>
        <w:t>týdn</w:t>
      </w:r>
      <w:r w:rsidR="00EA7E03">
        <w:rPr>
          <w:sz w:val="22"/>
          <w:szCs w:val="22"/>
          <w:lang w:val="cs-CZ"/>
        </w:rPr>
        <w:t>ů</w:t>
      </w:r>
      <w:r w:rsidR="00EA7E03" w:rsidRPr="00EA7E03">
        <w:rPr>
          <w:sz w:val="22"/>
          <w:szCs w:val="22"/>
          <w:lang w:val="cs-CZ"/>
        </w:rPr>
        <w:t>).</w:t>
      </w:r>
    </w:p>
    <w:p w14:paraId="6286AD79" w14:textId="77777777" w:rsidR="008C2DE9" w:rsidRPr="009C30EF" w:rsidRDefault="008C2DE9" w:rsidP="00716DCC">
      <w:pPr>
        <w:pStyle w:val="Text"/>
        <w:spacing w:before="0"/>
        <w:jc w:val="left"/>
        <w:rPr>
          <w:sz w:val="22"/>
          <w:szCs w:val="22"/>
          <w:lang w:val="cs-CZ"/>
        </w:rPr>
      </w:pPr>
    </w:p>
    <w:p w14:paraId="75E5BF94" w14:textId="3D6F70DF" w:rsidR="008C2DE9" w:rsidRPr="009C30EF" w:rsidRDefault="008C2DE9" w:rsidP="00716DCC">
      <w:pPr>
        <w:pStyle w:val="Text"/>
        <w:spacing w:before="0"/>
        <w:jc w:val="left"/>
        <w:rPr>
          <w:sz w:val="22"/>
          <w:szCs w:val="22"/>
          <w:lang w:val="cs-CZ"/>
        </w:rPr>
      </w:pPr>
      <w:r w:rsidRPr="009C30EF">
        <w:rPr>
          <w:sz w:val="22"/>
          <w:szCs w:val="22"/>
          <w:lang w:val="cs-CZ"/>
        </w:rPr>
        <w:t xml:space="preserve">Bezpečnost </w:t>
      </w:r>
      <w:r w:rsidR="00E7464F" w:rsidRPr="009C30EF">
        <w:rPr>
          <w:sz w:val="22"/>
          <w:szCs w:val="22"/>
          <w:lang w:val="cs-CZ"/>
        </w:rPr>
        <w:t xml:space="preserve">přípravku </w:t>
      </w:r>
      <w:r w:rsidRPr="009C30EF">
        <w:rPr>
          <w:sz w:val="22"/>
          <w:szCs w:val="22"/>
          <w:lang w:val="cs-CZ"/>
        </w:rPr>
        <w:t xml:space="preserve">Jakavi u pacientů s chronickou GvHD byla hodnocena ve </w:t>
      </w:r>
      <w:r w:rsidR="00E7464F" w:rsidRPr="009C30EF">
        <w:rPr>
          <w:sz w:val="22"/>
          <w:szCs w:val="22"/>
          <w:lang w:val="cs-CZ"/>
        </w:rPr>
        <w:t>studi</w:t>
      </w:r>
      <w:r w:rsidR="00CD329F" w:rsidRPr="009C30EF">
        <w:rPr>
          <w:sz w:val="22"/>
          <w:szCs w:val="22"/>
          <w:lang w:val="cs-CZ"/>
        </w:rPr>
        <w:t>i fáze 3</w:t>
      </w:r>
      <w:r w:rsidR="00E7464F" w:rsidRPr="009C30EF">
        <w:rPr>
          <w:sz w:val="22"/>
          <w:szCs w:val="22"/>
          <w:lang w:val="cs-CZ"/>
        </w:rPr>
        <w:t xml:space="preserve"> </w:t>
      </w:r>
      <w:r w:rsidRPr="009C30EF">
        <w:rPr>
          <w:sz w:val="22"/>
          <w:szCs w:val="22"/>
          <w:lang w:val="cs-CZ"/>
        </w:rPr>
        <w:t>REACH3</w:t>
      </w:r>
      <w:r w:rsidR="00EA7E03">
        <w:rPr>
          <w:sz w:val="22"/>
          <w:szCs w:val="22"/>
          <w:lang w:val="cs-CZ"/>
        </w:rPr>
        <w:t xml:space="preserve"> </w:t>
      </w:r>
      <w:r w:rsidR="00EA7E03" w:rsidRPr="00EA7E03">
        <w:rPr>
          <w:sz w:val="22"/>
          <w:szCs w:val="22"/>
          <w:lang w:val="cs-CZ"/>
        </w:rPr>
        <w:t>a ve studi</w:t>
      </w:r>
      <w:r w:rsidR="00BC5972">
        <w:rPr>
          <w:sz w:val="22"/>
          <w:szCs w:val="22"/>
          <w:lang w:val="cs-CZ"/>
        </w:rPr>
        <w:t>i fáze 2</w:t>
      </w:r>
      <w:r w:rsidR="00EA7E03" w:rsidRPr="00EA7E03">
        <w:rPr>
          <w:sz w:val="22"/>
          <w:szCs w:val="22"/>
          <w:lang w:val="cs-CZ"/>
        </w:rPr>
        <w:t xml:space="preserve"> REACH5</w:t>
      </w:r>
      <w:r w:rsidR="00EA7E03">
        <w:rPr>
          <w:sz w:val="22"/>
          <w:szCs w:val="22"/>
          <w:lang w:val="cs-CZ"/>
        </w:rPr>
        <w:t xml:space="preserve">. </w:t>
      </w:r>
      <w:r w:rsidR="00BC5972">
        <w:rPr>
          <w:sz w:val="22"/>
          <w:szCs w:val="22"/>
          <w:lang w:val="cs-CZ"/>
        </w:rPr>
        <w:t xml:space="preserve">Studie </w:t>
      </w:r>
      <w:r w:rsidR="00EA7E03" w:rsidRPr="00EA7E03">
        <w:rPr>
          <w:sz w:val="22"/>
          <w:szCs w:val="22"/>
          <w:lang w:val="cs-CZ"/>
        </w:rPr>
        <w:t>REACH3</w:t>
      </w:r>
      <w:r w:rsidR="00EA7E03">
        <w:rPr>
          <w:sz w:val="22"/>
          <w:szCs w:val="22"/>
          <w:lang w:val="cs-CZ"/>
        </w:rPr>
        <w:t xml:space="preserve"> zahrn</w:t>
      </w:r>
      <w:r w:rsidR="00BC5972">
        <w:rPr>
          <w:sz w:val="22"/>
          <w:szCs w:val="22"/>
          <w:lang w:val="cs-CZ"/>
        </w:rPr>
        <w:t>ovala</w:t>
      </w:r>
      <w:r w:rsidR="00EA7E03" w:rsidRPr="00EA7E03">
        <w:rPr>
          <w:sz w:val="22"/>
          <w:szCs w:val="22"/>
          <w:lang w:val="cs-CZ"/>
        </w:rPr>
        <w:t xml:space="preserve"> údaj</w:t>
      </w:r>
      <w:r w:rsidR="00EA7E03">
        <w:rPr>
          <w:sz w:val="22"/>
          <w:szCs w:val="22"/>
          <w:lang w:val="cs-CZ"/>
        </w:rPr>
        <w:t>e</w:t>
      </w:r>
      <w:r w:rsidR="00EA7E03" w:rsidRPr="00EA7E03">
        <w:rPr>
          <w:sz w:val="22"/>
          <w:szCs w:val="22"/>
          <w:lang w:val="cs-CZ"/>
        </w:rPr>
        <w:t xml:space="preserve"> od 226</w:t>
      </w:r>
      <w:r w:rsidR="00B2419E">
        <w:rPr>
          <w:sz w:val="22"/>
          <w:szCs w:val="22"/>
          <w:lang w:val="cs-CZ"/>
        </w:rPr>
        <w:t> </w:t>
      </w:r>
      <w:r w:rsidR="00EA7E03" w:rsidRPr="00EA7E03">
        <w:rPr>
          <w:sz w:val="22"/>
          <w:szCs w:val="22"/>
          <w:lang w:val="cs-CZ"/>
        </w:rPr>
        <w:t>pacientů ve věku ≥12</w:t>
      </w:r>
      <w:bookmarkStart w:id="2" w:name="_Hlk177113467"/>
      <w:r w:rsidR="00B2419E">
        <w:rPr>
          <w:sz w:val="22"/>
          <w:szCs w:val="22"/>
          <w:lang w:val="cs-CZ"/>
        </w:rPr>
        <w:t> </w:t>
      </w:r>
      <w:bookmarkEnd w:id="2"/>
      <w:r w:rsidR="00EA7E03" w:rsidRPr="00EA7E03">
        <w:rPr>
          <w:sz w:val="22"/>
          <w:szCs w:val="22"/>
          <w:lang w:val="cs-CZ"/>
        </w:rPr>
        <w:t>let</w:t>
      </w:r>
      <w:r w:rsidR="00E7464F" w:rsidRPr="009C30EF">
        <w:rPr>
          <w:sz w:val="22"/>
          <w:szCs w:val="22"/>
          <w:lang w:val="cs-CZ"/>
        </w:rPr>
        <w:t xml:space="preserve"> původně randomizovaných </w:t>
      </w:r>
      <w:r w:rsidR="00CD329F" w:rsidRPr="009C30EF">
        <w:rPr>
          <w:sz w:val="22"/>
          <w:szCs w:val="22"/>
          <w:lang w:val="cs-CZ"/>
        </w:rPr>
        <w:t>k</w:t>
      </w:r>
      <w:r w:rsidR="005332CE" w:rsidRPr="009C30EF">
        <w:rPr>
          <w:sz w:val="22"/>
          <w:szCs w:val="22"/>
          <w:lang w:val="cs-CZ"/>
        </w:rPr>
        <w:t> </w:t>
      </w:r>
      <w:r w:rsidR="00CD329F" w:rsidRPr="009C30EF">
        <w:rPr>
          <w:sz w:val="22"/>
          <w:szCs w:val="22"/>
          <w:lang w:val="cs-CZ"/>
        </w:rPr>
        <w:t>léčbě</w:t>
      </w:r>
      <w:r w:rsidR="005332CE" w:rsidRPr="009C30EF">
        <w:rPr>
          <w:sz w:val="22"/>
          <w:szCs w:val="22"/>
          <w:lang w:val="cs-CZ"/>
        </w:rPr>
        <w:t xml:space="preserve"> </w:t>
      </w:r>
      <w:r w:rsidR="00E7464F" w:rsidRPr="009C30EF">
        <w:rPr>
          <w:sz w:val="22"/>
          <w:szCs w:val="22"/>
          <w:lang w:val="cs-CZ"/>
        </w:rPr>
        <w:t>přípravk</w:t>
      </w:r>
      <w:r w:rsidR="00CD329F" w:rsidRPr="009C30EF">
        <w:rPr>
          <w:sz w:val="22"/>
          <w:szCs w:val="22"/>
          <w:lang w:val="cs-CZ"/>
        </w:rPr>
        <w:t>em</w:t>
      </w:r>
      <w:r w:rsidR="00E7464F" w:rsidRPr="009C30EF">
        <w:rPr>
          <w:sz w:val="22"/>
          <w:szCs w:val="22"/>
          <w:lang w:val="cs-CZ"/>
        </w:rPr>
        <w:t xml:space="preserve"> </w:t>
      </w:r>
      <w:r w:rsidRPr="009C30EF">
        <w:rPr>
          <w:sz w:val="22"/>
          <w:szCs w:val="22"/>
          <w:lang w:val="cs-CZ"/>
        </w:rPr>
        <w:t xml:space="preserve">Jakavi (n=165) a pacientů, kteří dostávali </w:t>
      </w:r>
      <w:r w:rsidR="00E7464F" w:rsidRPr="009C30EF">
        <w:rPr>
          <w:sz w:val="22"/>
          <w:szCs w:val="22"/>
          <w:lang w:val="cs-CZ"/>
        </w:rPr>
        <w:t xml:space="preserve">přípravek </w:t>
      </w:r>
      <w:r w:rsidRPr="009C30EF">
        <w:rPr>
          <w:sz w:val="22"/>
          <w:szCs w:val="22"/>
          <w:lang w:val="cs-CZ"/>
        </w:rPr>
        <w:t>Jakavi p</w:t>
      </w:r>
      <w:r w:rsidR="00E7464F" w:rsidRPr="009C30EF">
        <w:rPr>
          <w:sz w:val="22"/>
          <w:szCs w:val="22"/>
          <w:lang w:val="cs-CZ"/>
        </w:rPr>
        <w:t>o přechodu z BAT (n=61). Medián</w:t>
      </w:r>
      <w:r w:rsidRPr="009C30EF">
        <w:rPr>
          <w:sz w:val="22"/>
          <w:szCs w:val="22"/>
          <w:lang w:val="cs-CZ"/>
        </w:rPr>
        <w:t xml:space="preserve"> expozice, na které</w:t>
      </w:r>
      <w:r w:rsidR="00CD329F" w:rsidRPr="009C30EF">
        <w:rPr>
          <w:sz w:val="22"/>
          <w:szCs w:val="22"/>
          <w:lang w:val="cs-CZ"/>
        </w:rPr>
        <w:t>m</w:t>
      </w:r>
      <w:r w:rsidRPr="009C30EF">
        <w:rPr>
          <w:sz w:val="22"/>
          <w:szCs w:val="22"/>
          <w:lang w:val="cs-CZ"/>
        </w:rPr>
        <w:t xml:space="preserve"> </w:t>
      </w:r>
      <w:r w:rsidR="00E7464F" w:rsidRPr="009C30EF">
        <w:rPr>
          <w:sz w:val="22"/>
          <w:szCs w:val="22"/>
          <w:lang w:val="cs-CZ"/>
        </w:rPr>
        <w:t>byly založeny kategorie frekvence</w:t>
      </w:r>
      <w:r w:rsidRPr="009C30EF">
        <w:rPr>
          <w:sz w:val="22"/>
          <w:szCs w:val="22"/>
          <w:lang w:val="cs-CZ"/>
        </w:rPr>
        <w:t xml:space="preserve"> nežádoucích účinků, byl 41,4</w:t>
      </w:r>
      <w:r w:rsidR="00944386" w:rsidRPr="009C30EF">
        <w:rPr>
          <w:sz w:val="22"/>
          <w:szCs w:val="22"/>
          <w:lang w:val="cs-CZ"/>
        </w:rPr>
        <w:t> </w:t>
      </w:r>
      <w:r w:rsidRPr="009C30EF">
        <w:rPr>
          <w:sz w:val="22"/>
          <w:szCs w:val="22"/>
          <w:lang w:val="cs-CZ"/>
        </w:rPr>
        <w:t>týdn</w:t>
      </w:r>
      <w:r w:rsidR="00CD329F" w:rsidRPr="009C30EF">
        <w:rPr>
          <w:sz w:val="22"/>
          <w:szCs w:val="22"/>
          <w:lang w:val="cs-CZ"/>
        </w:rPr>
        <w:t>e</w:t>
      </w:r>
      <w:r w:rsidRPr="009C30EF">
        <w:rPr>
          <w:sz w:val="22"/>
          <w:szCs w:val="22"/>
          <w:lang w:val="cs-CZ"/>
        </w:rPr>
        <w:t xml:space="preserve"> (rozmezí 0,7 až 127,3</w:t>
      </w:r>
      <w:r w:rsidR="00944386" w:rsidRPr="009C30EF">
        <w:rPr>
          <w:sz w:val="22"/>
          <w:szCs w:val="22"/>
          <w:lang w:val="cs-CZ"/>
        </w:rPr>
        <w:t> </w:t>
      </w:r>
      <w:r w:rsidRPr="009C30EF">
        <w:rPr>
          <w:sz w:val="22"/>
          <w:szCs w:val="22"/>
          <w:lang w:val="cs-CZ"/>
        </w:rPr>
        <w:t>týdn</w:t>
      </w:r>
      <w:r w:rsidR="00CD329F" w:rsidRPr="009C30EF">
        <w:rPr>
          <w:sz w:val="22"/>
          <w:szCs w:val="22"/>
          <w:lang w:val="cs-CZ"/>
        </w:rPr>
        <w:t>e</w:t>
      </w:r>
      <w:r w:rsidRPr="009C30EF">
        <w:rPr>
          <w:sz w:val="22"/>
          <w:szCs w:val="22"/>
          <w:lang w:val="cs-CZ"/>
        </w:rPr>
        <w:t>).</w:t>
      </w:r>
      <w:r w:rsidR="00EA7E03">
        <w:rPr>
          <w:sz w:val="22"/>
          <w:szCs w:val="22"/>
          <w:lang w:val="cs-CZ"/>
        </w:rPr>
        <w:t xml:space="preserve"> </w:t>
      </w:r>
      <w:r w:rsidR="00EA7E03" w:rsidRPr="00EA7E03">
        <w:rPr>
          <w:sz w:val="22"/>
          <w:szCs w:val="22"/>
          <w:lang w:val="cs-CZ"/>
        </w:rPr>
        <w:t>V</w:t>
      </w:r>
      <w:r w:rsidR="00D63315">
        <w:rPr>
          <w:sz w:val="22"/>
          <w:szCs w:val="22"/>
          <w:lang w:val="cs-CZ"/>
        </w:rPr>
        <w:t> souhrnné populaci</w:t>
      </w:r>
      <w:r w:rsidR="00EA7E03" w:rsidRPr="00EA7E03">
        <w:rPr>
          <w:sz w:val="22"/>
          <w:szCs w:val="22"/>
          <w:lang w:val="cs-CZ"/>
        </w:rPr>
        <w:t xml:space="preserve"> pediatrických </w:t>
      </w:r>
      <w:r w:rsidR="00EA7E03" w:rsidRPr="00083126">
        <w:rPr>
          <w:sz w:val="22"/>
          <w:szCs w:val="22"/>
          <w:lang w:val="cs-CZ"/>
        </w:rPr>
        <w:t>pacientů</w:t>
      </w:r>
      <w:r w:rsidR="00F87102">
        <w:rPr>
          <w:sz w:val="22"/>
          <w:szCs w:val="22"/>
          <w:lang w:val="cs-CZ"/>
        </w:rPr>
        <w:t xml:space="preserve"> ve věku</w:t>
      </w:r>
      <w:r w:rsidR="00EA7E03" w:rsidRPr="00083126">
        <w:rPr>
          <w:sz w:val="22"/>
          <w:szCs w:val="22"/>
          <w:lang w:val="cs-CZ"/>
        </w:rPr>
        <w:t xml:space="preserve"> </w:t>
      </w:r>
      <w:r w:rsidR="00083126" w:rsidRPr="0030517E">
        <w:rPr>
          <w:color w:val="000000" w:themeColor="text1"/>
          <w:sz w:val="22"/>
          <w:szCs w:val="22"/>
        </w:rPr>
        <w:t>≥2</w:t>
      </w:r>
      <w:r w:rsidR="00083126">
        <w:rPr>
          <w:color w:val="000000" w:themeColor="text1"/>
          <w:sz w:val="22"/>
          <w:szCs w:val="22"/>
        </w:rPr>
        <w:t> roky</w:t>
      </w:r>
      <w:r w:rsidR="00083126" w:rsidRPr="00083126">
        <w:rPr>
          <w:sz w:val="22"/>
          <w:szCs w:val="22"/>
        </w:rPr>
        <w:t xml:space="preserve"> </w:t>
      </w:r>
      <w:r w:rsidR="00EA7E03" w:rsidRPr="00083126">
        <w:rPr>
          <w:sz w:val="22"/>
          <w:szCs w:val="22"/>
          <w:lang w:val="cs-CZ"/>
        </w:rPr>
        <w:t>(10</w:t>
      </w:r>
      <w:r w:rsidR="00B2419E">
        <w:rPr>
          <w:sz w:val="22"/>
          <w:szCs w:val="22"/>
          <w:lang w:val="cs-CZ"/>
        </w:rPr>
        <w:t> </w:t>
      </w:r>
      <w:r w:rsidR="00EA7E03" w:rsidRPr="00EA7E03">
        <w:rPr>
          <w:sz w:val="22"/>
          <w:szCs w:val="22"/>
          <w:lang w:val="cs-CZ"/>
        </w:rPr>
        <w:t>pacientů v</w:t>
      </w:r>
      <w:r w:rsidR="00D63315">
        <w:rPr>
          <w:sz w:val="22"/>
          <w:szCs w:val="22"/>
          <w:lang w:val="cs-CZ"/>
        </w:rPr>
        <w:t>e studii</w:t>
      </w:r>
      <w:r w:rsidR="00EA7E03" w:rsidRPr="00EA7E03">
        <w:rPr>
          <w:sz w:val="22"/>
          <w:szCs w:val="22"/>
          <w:lang w:val="cs-CZ"/>
        </w:rPr>
        <w:t xml:space="preserve"> REACH3 a 45</w:t>
      </w:r>
      <w:r w:rsidR="00B2419E">
        <w:rPr>
          <w:sz w:val="22"/>
          <w:szCs w:val="22"/>
          <w:lang w:val="cs-CZ"/>
        </w:rPr>
        <w:t> </w:t>
      </w:r>
      <w:r w:rsidR="00EA7E03" w:rsidRPr="00EA7E03">
        <w:rPr>
          <w:sz w:val="22"/>
          <w:szCs w:val="22"/>
          <w:lang w:val="cs-CZ"/>
        </w:rPr>
        <w:t>pacientů v</w:t>
      </w:r>
      <w:r w:rsidR="00D63315">
        <w:rPr>
          <w:sz w:val="22"/>
          <w:szCs w:val="22"/>
          <w:lang w:val="cs-CZ"/>
        </w:rPr>
        <w:t>e studii</w:t>
      </w:r>
      <w:r w:rsidR="00EA7E03" w:rsidRPr="00EA7E03">
        <w:rPr>
          <w:sz w:val="22"/>
          <w:szCs w:val="22"/>
          <w:lang w:val="cs-CZ"/>
        </w:rPr>
        <w:t xml:space="preserve"> REACH5) byl</w:t>
      </w:r>
      <w:r w:rsidR="00D63315">
        <w:rPr>
          <w:sz w:val="22"/>
          <w:szCs w:val="22"/>
          <w:lang w:val="cs-CZ"/>
        </w:rPr>
        <w:t xml:space="preserve"> medián</w:t>
      </w:r>
      <w:r w:rsidR="00EA7E03" w:rsidRPr="00EA7E03">
        <w:rPr>
          <w:sz w:val="22"/>
          <w:szCs w:val="22"/>
          <w:lang w:val="cs-CZ"/>
        </w:rPr>
        <w:t xml:space="preserve"> expozice 57,1</w:t>
      </w:r>
      <w:r w:rsidR="00B2419E">
        <w:rPr>
          <w:sz w:val="22"/>
          <w:szCs w:val="22"/>
          <w:lang w:val="cs-CZ"/>
        </w:rPr>
        <w:t> </w:t>
      </w:r>
      <w:r w:rsidR="00EA7E03" w:rsidRPr="00EA7E03">
        <w:rPr>
          <w:sz w:val="22"/>
          <w:szCs w:val="22"/>
          <w:lang w:val="cs-CZ"/>
        </w:rPr>
        <w:t>týdn</w:t>
      </w:r>
      <w:r w:rsidR="00D63315">
        <w:rPr>
          <w:sz w:val="22"/>
          <w:szCs w:val="22"/>
          <w:lang w:val="cs-CZ"/>
        </w:rPr>
        <w:t>e</w:t>
      </w:r>
      <w:r w:rsidR="00EA7E03" w:rsidRPr="00EA7E03">
        <w:rPr>
          <w:sz w:val="22"/>
          <w:szCs w:val="22"/>
          <w:lang w:val="cs-CZ"/>
        </w:rPr>
        <w:t xml:space="preserve"> (rozmezí 2,1 až 155,4</w:t>
      </w:r>
      <w:r w:rsidR="00B2419E">
        <w:rPr>
          <w:sz w:val="22"/>
          <w:szCs w:val="22"/>
          <w:lang w:val="cs-CZ"/>
        </w:rPr>
        <w:t> </w:t>
      </w:r>
      <w:r w:rsidR="00EA7E03" w:rsidRPr="00EA7E03">
        <w:rPr>
          <w:sz w:val="22"/>
          <w:szCs w:val="22"/>
          <w:lang w:val="cs-CZ"/>
        </w:rPr>
        <w:t>týdn</w:t>
      </w:r>
      <w:r w:rsidR="00D63315">
        <w:rPr>
          <w:sz w:val="22"/>
          <w:szCs w:val="22"/>
          <w:lang w:val="cs-CZ"/>
        </w:rPr>
        <w:t>e</w:t>
      </w:r>
      <w:r w:rsidR="00EA7E03" w:rsidRPr="00EA7E03">
        <w:rPr>
          <w:sz w:val="22"/>
          <w:szCs w:val="22"/>
          <w:lang w:val="cs-CZ"/>
        </w:rPr>
        <w:t>).</w:t>
      </w:r>
    </w:p>
    <w:p w14:paraId="1C2C11CF" w14:textId="77777777" w:rsidR="00906F9D" w:rsidRPr="009C30EF" w:rsidRDefault="00906F9D" w:rsidP="00716DCC">
      <w:pPr>
        <w:pStyle w:val="Text"/>
        <w:spacing w:before="0"/>
        <w:jc w:val="left"/>
        <w:rPr>
          <w:sz w:val="22"/>
          <w:szCs w:val="22"/>
          <w:lang w:val="cs-CZ"/>
        </w:rPr>
      </w:pPr>
    </w:p>
    <w:p w14:paraId="1C2C11D0" w14:textId="774A0269" w:rsidR="00A639BF" w:rsidRPr="009C30EF" w:rsidRDefault="00A639BF" w:rsidP="00716DCC">
      <w:pPr>
        <w:pStyle w:val="Text"/>
        <w:spacing w:before="0"/>
        <w:jc w:val="left"/>
        <w:rPr>
          <w:sz w:val="22"/>
          <w:szCs w:val="22"/>
          <w:lang w:val="cs-CZ"/>
        </w:rPr>
      </w:pPr>
      <w:r w:rsidRPr="009C30EF">
        <w:rPr>
          <w:sz w:val="22"/>
          <w:szCs w:val="22"/>
          <w:lang w:val="cs-CZ"/>
        </w:rPr>
        <w:t xml:space="preserve">V klinickém studijním programu byla závažnost nežádoucích účinků hodnocena podle </w:t>
      </w:r>
      <w:r w:rsidR="00D63315">
        <w:rPr>
          <w:sz w:val="22"/>
          <w:szCs w:val="22"/>
          <w:lang w:val="cs-CZ"/>
        </w:rPr>
        <w:t xml:space="preserve">klasifikace </w:t>
      </w:r>
      <w:r w:rsidRPr="009C30EF">
        <w:rPr>
          <w:sz w:val="22"/>
          <w:szCs w:val="22"/>
          <w:lang w:val="cs-CZ"/>
        </w:rPr>
        <w:t>CTCAE, definující stupeň 1 = lehký, stupeň 2 = středně těžký, stupeň 3 = těžký a stupeň 4 = život ohrožující</w:t>
      </w:r>
      <w:r w:rsidR="00552CD8" w:rsidRPr="009C30EF">
        <w:rPr>
          <w:sz w:val="22"/>
          <w:szCs w:val="22"/>
          <w:lang w:val="cs-CZ"/>
        </w:rPr>
        <w:t xml:space="preserve"> nebo způsobující invaliditu, stupeň</w:t>
      </w:r>
      <w:r w:rsidR="00944386" w:rsidRPr="009C30EF">
        <w:rPr>
          <w:sz w:val="22"/>
          <w:szCs w:val="22"/>
          <w:lang w:val="cs-CZ"/>
        </w:rPr>
        <w:t> </w:t>
      </w:r>
      <w:r w:rsidR="00552CD8" w:rsidRPr="009C30EF">
        <w:rPr>
          <w:sz w:val="22"/>
          <w:szCs w:val="22"/>
          <w:lang w:val="cs-CZ"/>
        </w:rPr>
        <w:t>5=smrt</w:t>
      </w:r>
      <w:r w:rsidRPr="009C30EF">
        <w:rPr>
          <w:color w:val="0000FF"/>
          <w:sz w:val="22"/>
          <w:szCs w:val="22"/>
          <w:lang w:val="cs-CZ"/>
        </w:rPr>
        <w:t>.</w:t>
      </w:r>
    </w:p>
    <w:p w14:paraId="1C2C11D1" w14:textId="77777777" w:rsidR="001B141F" w:rsidRPr="009C30EF" w:rsidRDefault="001B141F" w:rsidP="00716DCC">
      <w:pPr>
        <w:pStyle w:val="Text"/>
        <w:spacing w:before="0"/>
        <w:jc w:val="left"/>
        <w:rPr>
          <w:sz w:val="22"/>
          <w:szCs w:val="22"/>
          <w:lang w:val="cs-CZ"/>
        </w:rPr>
      </w:pPr>
    </w:p>
    <w:p w14:paraId="1C2C11D2" w14:textId="04AFCE74" w:rsidR="00457B63" w:rsidRPr="009C30EF" w:rsidRDefault="00457B63" w:rsidP="00716DCC">
      <w:pPr>
        <w:pStyle w:val="Text"/>
        <w:keepNext/>
        <w:spacing w:before="0"/>
        <w:jc w:val="left"/>
        <w:rPr>
          <w:sz w:val="22"/>
          <w:szCs w:val="22"/>
          <w:lang w:val="cs-CZ"/>
        </w:rPr>
      </w:pPr>
      <w:r w:rsidRPr="009C30EF">
        <w:rPr>
          <w:sz w:val="22"/>
          <w:szCs w:val="22"/>
          <w:lang w:val="cs-CZ"/>
        </w:rPr>
        <w:t xml:space="preserve">Nežádoucí účinky hlášené v klinických studiích </w:t>
      </w:r>
      <w:r w:rsidR="00694CCA" w:rsidRPr="009C30EF">
        <w:rPr>
          <w:sz w:val="22"/>
          <w:szCs w:val="22"/>
          <w:lang w:val="cs-CZ"/>
        </w:rPr>
        <w:t xml:space="preserve">u MF a PV </w:t>
      </w:r>
      <w:r w:rsidRPr="009C30EF">
        <w:rPr>
          <w:sz w:val="22"/>
          <w:szCs w:val="22"/>
          <w:lang w:val="cs-CZ"/>
        </w:rPr>
        <w:t>(</w:t>
      </w:r>
      <w:r w:rsidR="00A354B2" w:rsidRPr="009C30EF">
        <w:rPr>
          <w:sz w:val="22"/>
          <w:szCs w:val="22"/>
          <w:lang w:val="cs-CZ"/>
        </w:rPr>
        <w:t>t</w:t>
      </w:r>
      <w:r w:rsidRPr="009C30EF">
        <w:rPr>
          <w:sz w:val="22"/>
          <w:szCs w:val="22"/>
          <w:lang w:val="cs-CZ"/>
        </w:rPr>
        <w:t>abulka </w:t>
      </w:r>
      <w:r w:rsidR="00EA7E03">
        <w:rPr>
          <w:sz w:val="22"/>
          <w:szCs w:val="22"/>
          <w:lang w:val="cs-CZ"/>
        </w:rPr>
        <w:t>6</w:t>
      </w:r>
      <w:r w:rsidRPr="009C30EF">
        <w:rPr>
          <w:sz w:val="22"/>
          <w:szCs w:val="22"/>
          <w:lang w:val="cs-CZ"/>
        </w:rPr>
        <w:t xml:space="preserve">) </w:t>
      </w:r>
      <w:r w:rsidR="00694CCA" w:rsidRPr="009C30EF">
        <w:rPr>
          <w:sz w:val="22"/>
          <w:szCs w:val="22"/>
          <w:lang w:val="cs-CZ"/>
        </w:rPr>
        <w:t>a u akutní a chronické GvHD (tabulka</w:t>
      </w:r>
      <w:r w:rsidR="00944386" w:rsidRPr="009C30EF">
        <w:rPr>
          <w:sz w:val="22"/>
          <w:szCs w:val="22"/>
          <w:lang w:val="cs-CZ"/>
        </w:rPr>
        <w:t> </w:t>
      </w:r>
      <w:r w:rsidR="00EA7E03">
        <w:rPr>
          <w:sz w:val="22"/>
          <w:szCs w:val="22"/>
          <w:lang w:val="cs-CZ"/>
        </w:rPr>
        <w:t>7</w:t>
      </w:r>
      <w:r w:rsidR="00694CCA" w:rsidRPr="009C30EF">
        <w:rPr>
          <w:sz w:val="22"/>
          <w:szCs w:val="22"/>
          <w:lang w:val="cs-CZ"/>
        </w:rPr>
        <w:t xml:space="preserve">) </w:t>
      </w:r>
      <w:r w:rsidRPr="009C30EF">
        <w:rPr>
          <w:sz w:val="22"/>
          <w:szCs w:val="22"/>
          <w:lang w:val="cs-CZ"/>
        </w:rPr>
        <w:t xml:space="preserve">jsou seřazeny podle </w:t>
      </w:r>
      <w:r w:rsidR="00D63315">
        <w:rPr>
          <w:sz w:val="22"/>
          <w:szCs w:val="22"/>
          <w:lang w:val="cs-CZ"/>
        </w:rPr>
        <w:t xml:space="preserve">tříd orgánových systémů klasifikace </w:t>
      </w:r>
      <w:r w:rsidRPr="009C30EF">
        <w:rPr>
          <w:sz w:val="22"/>
          <w:szCs w:val="22"/>
          <w:lang w:val="cs-CZ"/>
        </w:rPr>
        <w:t xml:space="preserve">MedDRA. V každé třídě </w:t>
      </w:r>
      <w:r w:rsidR="00D63315">
        <w:rPr>
          <w:sz w:val="22"/>
          <w:szCs w:val="22"/>
          <w:lang w:val="cs-CZ"/>
        </w:rPr>
        <w:t xml:space="preserve">orgánových systémů </w:t>
      </w:r>
      <w:r w:rsidRPr="009C30EF">
        <w:rPr>
          <w:sz w:val="22"/>
          <w:szCs w:val="22"/>
          <w:lang w:val="cs-CZ"/>
        </w:rPr>
        <w:t xml:space="preserve">jsou nežádoucí účinky řazeny podle </w:t>
      </w:r>
      <w:r w:rsidR="00A354B2" w:rsidRPr="009C30EF">
        <w:rPr>
          <w:sz w:val="22"/>
          <w:szCs w:val="22"/>
          <w:lang w:val="cs-CZ"/>
        </w:rPr>
        <w:t>frekvence</w:t>
      </w:r>
      <w:r w:rsidRPr="009C30EF">
        <w:rPr>
          <w:sz w:val="22"/>
          <w:szCs w:val="22"/>
          <w:lang w:val="cs-CZ"/>
        </w:rPr>
        <w:t xml:space="preserve"> tak, že nejčastější nežádoucí účinek je na prvním místě. </w:t>
      </w:r>
      <w:r w:rsidR="00A354B2" w:rsidRPr="009C30EF">
        <w:rPr>
          <w:sz w:val="22"/>
          <w:szCs w:val="22"/>
          <w:lang w:val="cs-CZ"/>
        </w:rPr>
        <w:t>Frekvence</w:t>
      </w:r>
      <w:r w:rsidRPr="009C30EF">
        <w:rPr>
          <w:sz w:val="22"/>
          <w:szCs w:val="22"/>
          <w:lang w:val="cs-CZ"/>
        </w:rPr>
        <w:t xml:space="preserve"> přiřazená ke každému nežádoucímu účinku je klasifikována podle následující</w:t>
      </w:r>
      <w:r w:rsidR="00D63315">
        <w:rPr>
          <w:sz w:val="22"/>
          <w:szCs w:val="22"/>
          <w:lang w:val="cs-CZ"/>
        </w:rPr>
        <w:t xml:space="preserve"> konvence</w:t>
      </w:r>
      <w:r w:rsidRPr="009C30EF">
        <w:rPr>
          <w:sz w:val="22"/>
          <w:szCs w:val="22"/>
          <w:lang w:val="cs-CZ"/>
        </w:rPr>
        <w:t>: velmi časté (≥1/10); časté (≥1/100 až &lt;1/10); méně časté (≥1/1</w:t>
      </w:r>
      <w:r w:rsidR="00CD61E9" w:rsidRPr="009C30EF">
        <w:rPr>
          <w:sz w:val="22"/>
          <w:szCs w:val="22"/>
          <w:lang w:val="cs-CZ"/>
        </w:rPr>
        <w:t> </w:t>
      </w:r>
      <w:r w:rsidRPr="009C30EF">
        <w:rPr>
          <w:sz w:val="22"/>
          <w:szCs w:val="22"/>
          <w:lang w:val="cs-CZ"/>
        </w:rPr>
        <w:t>000 až &lt;1/100); vzácné (≥1/10</w:t>
      </w:r>
      <w:r w:rsidR="00CD61E9" w:rsidRPr="009C30EF">
        <w:rPr>
          <w:sz w:val="22"/>
          <w:szCs w:val="22"/>
          <w:lang w:val="cs-CZ"/>
        </w:rPr>
        <w:t> </w:t>
      </w:r>
      <w:r w:rsidRPr="009C30EF">
        <w:rPr>
          <w:sz w:val="22"/>
          <w:szCs w:val="22"/>
          <w:lang w:val="cs-CZ"/>
        </w:rPr>
        <w:t>000 až &lt;1/1</w:t>
      </w:r>
      <w:r w:rsidR="00CD61E9" w:rsidRPr="009C30EF">
        <w:rPr>
          <w:sz w:val="22"/>
          <w:szCs w:val="22"/>
          <w:lang w:val="cs-CZ"/>
        </w:rPr>
        <w:t> </w:t>
      </w:r>
      <w:r w:rsidRPr="009C30EF">
        <w:rPr>
          <w:sz w:val="22"/>
          <w:szCs w:val="22"/>
          <w:lang w:val="cs-CZ"/>
        </w:rPr>
        <w:t>000); velmi vzácné (&lt;1/10</w:t>
      </w:r>
      <w:r w:rsidR="00CD61E9" w:rsidRPr="009C30EF">
        <w:rPr>
          <w:sz w:val="22"/>
          <w:szCs w:val="22"/>
          <w:lang w:val="cs-CZ"/>
        </w:rPr>
        <w:t> </w:t>
      </w:r>
      <w:r w:rsidRPr="009C30EF">
        <w:rPr>
          <w:sz w:val="22"/>
          <w:szCs w:val="22"/>
          <w:lang w:val="cs-CZ"/>
        </w:rPr>
        <w:t>000)</w:t>
      </w:r>
      <w:r w:rsidR="00F96BF6" w:rsidRPr="009C30EF">
        <w:rPr>
          <w:sz w:val="22"/>
          <w:szCs w:val="22"/>
          <w:lang w:val="cs-CZ"/>
        </w:rPr>
        <w:t>; není známo (z dostupných údajů nelze určit)</w:t>
      </w:r>
      <w:r w:rsidRPr="009C30EF">
        <w:rPr>
          <w:sz w:val="22"/>
          <w:szCs w:val="22"/>
          <w:lang w:val="cs-CZ"/>
        </w:rPr>
        <w:t>.</w:t>
      </w:r>
    </w:p>
    <w:p w14:paraId="1C2C11D3" w14:textId="77777777" w:rsidR="00457B63" w:rsidRPr="009C30EF" w:rsidRDefault="00457B63" w:rsidP="00716DCC">
      <w:pPr>
        <w:pStyle w:val="Text"/>
        <w:spacing w:before="0"/>
        <w:jc w:val="left"/>
        <w:rPr>
          <w:sz w:val="22"/>
          <w:szCs w:val="22"/>
          <w:lang w:val="cs-CZ"/>
        </w:rPr>
      </w:pPr>
    </w:p>
    <w:p w14:paraId="1C2C11D4" w14:textId="678FE146" w:rsidR="00457B63" w:rsidRPr="009C30EF" w:rsidRDefault="00457B63" w:rsidP="00716DCC">
      <w:pPr>
        <w:keepNext/>
        <w:keepLines/>
        <w:tabs>
          <w:tab w:val="clear" w:pos="567"/>
        </w:tabs>
        <w:spacing w:line="240" w:lineRule="auto"/>
        <w:ind w:left="1134" w:hanging="1134"/>
        <w:rPr>
          <w:b/>
          <w:szCs w:val="22"/>
        </w:rPr>
      </w:pPr>
      <w:r w:rsidRPr="009C30EF">
        <w:rPr>
          <w:b/>
          <w:szCs w:val="22"/>
        </w:rPr>
        <w:lastRenderedPageBreak/>
        <w:t>Tabulka </w:t>
      </w:r>
      <w:r w:rsidR="00EA7E03">
        <w:rPr>
          <w:b/>
          <w:szCs w:val="22"/>
        </w:rPr>
        <w:t>6</w:t>
      </w:r>
      <w:r w:rsidRPr="009C30EF">
        <w:rPr>
          <w:b/>
          <w:szCs w:val="22"/>
        </w:rPr>
        <w:tab/>
      </w:r>
      <w:r w:rsidR="004704EC" w:rsidRPr="009C30EF">
        <w:rPr>
          <w:b/>
          <w:szCs w:val="22"/>
        </w:rPr>
        <w:t xml:space="preserve">Kategorie </w:t>
      </w:r>
      <w:r w:rsidR="00A354B2" w:rsidRPr="009C30EF">
        <w:rPr>
          <w:b/>
          <w:szCs w:val="22"/>
        </w:rPr>
        <w:t>frekvencí</w:t>
      </w:r>
      <w:r w:rsidR="004704EC" w:rsidRPr="009C30EF">
        <w:rPr>
          <w:b/>
          <w:szCs w:val="22"/>
        </w:rPr>
        <w:t xml:space="preserve"> nežádoucích účinků hlášených ve studiích fáze</w:t>
      </w:r>
      <w:r w:rsidR="003F67C2" w:rsidRPr="009C30EF">
        <w:rPr>
          <w:b/>
          <w:szCs w:val="22"/>
        </w:rPr>
        <w:t> </w:t>
      </w:r>
      <w:r w:rsidR="004704EC" w:rsidRPr="009C30EF">
        <w:rPr>
          <w:b/>
          <w:szCs w:val="22"/>
        </w:rPr>
        <w:t>3</w:t>
      </w:r>
      <w:r w:rsidR="000D094A" w:rsidRPr="009C30EF">
        <w:rPr>
          <w:b/>
          <w:szCs w:val="22"/>
        </w:rPr>
        <w:t xml:space="preserve"> </w:t>
      </w:r>
      <w:r w:rsidR="00694CCA" w:rsidRPr="009C30EF">
        <w:rPr>
          <w:b/>
          <w:szCs w:val="22"/>
        </w:rPr>
        <w:t>pro pacienty s MF a PV</w:t>
      </w:r>
    </w:p>
    <w:p w14:paraId="1C2C11D5" w14:textId="77777777" w:rsidR="000D094A" w:rsidRPr="009C30EF" w:rsidRDefault="000D094A" w:rsidP="00716DCC">
      <w:pPr>
        <w:keepNext/>
        <w:tabs>
          <w:tab w:val="clear" w:pos="567"/>
          <w:tab w:val="left" w:pos="720"/>
        </w:tabs>
        <w:spacing w:line="240" w:lineRule="auto"/>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933"/>
        <w:gridCol w:w="3196"/>
      </w:tblGrid>
      <w:tr w:rsidR="000D094A" w:rsidRPr="009C30EF" w14:paraId="1C2C11D9" w14:textId="77777777" w:rsidTr="006F33AA">
        <w:tc>
          <w:tcPr>
            <w:tcW w:w="2932" w:type="dxa"/>
            <w:tcBorders>
              <w:top w:val="single" w:sz="4" w:space="0" w:color="auto"/>
              <w:left w:val="single" w:sz="4" w:space="0" w:color="auto"/>
              <w:bottom w:val="single" w:sz="4" w:space="0" w:color="auto"/>
              <w:right w:val="single" w:sz="4" w:space="0" w:color="auto"/>
            </w:tcBorders>
          </w:tcPr>
          <w:p w14:paraId="1C2C11D6" w14:textId="77777777" w:rsidR="000D094A" w:rsidRPr="009C30EF" w:rsidRDefault="006375D8" w:rsidP="00716DCC">
            <w:pPr>
              <w:pStyle w:val="Text"/>
              <w:keepNext/>
              <w:spacing w:before="0"/>
              <w:rPr>
                <w:sz w:val="22"/>
                <w:szCs w:val="22"/>
                <w:lang w:val="cs-CZ"/>
              </w:rPr>
            </w:pPr>
            <w:r w:rsidRPr="009C30EF">
              <w:rPr>
                <w:b/>
                <w:sz w:val="22"/>
                <w:szCs w:val="22"/>
                <w:lang w:val="cs-CZ"/>
              </w:rPr>
              <w:t>Nežád</w:t>
            </w:r>
            <w:r w:rsidR="007F0F5C" w:rsidRPr="009C30EF">
              <w:rPr>
                <w:b/>
                <w:sz w:val="22"/>
                <w:szCs w:val="22"/>
                <w:lang w:val="cs-CZ"/>
              </w:rPr>
              <w:t>oucí účinky</w:t>
            </w:r>
          </w:p>
        </w:tc>
        <w:tc>
          <w:tcPr>
            <w:tcW w:w="2933" w:type="dxa"/>
            <w:tcBorders>
              <w:top w:val="single" w:sz="4" w:space="0" w:color="auto"/>
              <w:left w:val="single" w:sz="4" w:space="0" w:color="auto"/>
              <w:bottom w:val="single" w:sz="4" w:space="0" w:color="auto"/>
              <w:right w:val="single" w:sz="4" w:space="0" w:color="auto"/>
            </w:tcBorders>
            <w:hideMark/>
          </w:tcPr>
          <w:p w14:paraId="1C2C11D7" w14:textId="22008DFE" w:rsidR="000D094A" w:rsidRPr="009C30EF" w:rsidRDefault="006375D8" w:rsidP="00716DCC">
            <w:pPr>
              <w:pStyle w:val="Text"/>
              <w:keepNext/>
              <w:spacing w:before="0"/>
              <w:jc w:val="center"/>
              <w:rPr>
                <w:b/>
                <w:sz w:val="22"/>
                <w:szCs w:val="22"/>
                <w:lang w:val="cs-CZ"/>
              </w:rPr>
            </w:pPr>
            <w:r w:rsidRPr="009C30EF">
              <w:rPr>
                <w:b/>
                <w:sz w:val="22"/>
                <w:szCs w:val="22"/>
                <w:lang w:val="cs-CZ"/>
              </w:rPr>
              <w:t xml:space="preserve">Kategorie </w:t>
            </w:r>
            <w:r w:rsidR="00A354B2" w:rsidRPr="009C30EF">
              <w:rPr>
                <w:b/>
                <w:sz w:val="22"/>
                <w:szCs w:val="22"/>
                <w:lang w:val="cs-CZ"/>
              </w:rPr>
              <w:t>frekvence</w:t>
            </w:r>
            <w:r w:rsidRPr="009C30EF">
              <w:rPr>
                <w:b/>
                <w:sz w:val="22"/>
                <w:szCs w:val="22"/>
                <w:lang w:val="cs-CZ"/>
              </w:rPr>
              <w:t xml:space="preserve"> pro pacienty s</w:t>
            </w:r>
            <w:r w:rsidRPr="009C30EF">
              <w:rPr>
                <w:sz w:val="22"/>
                <w:szCs w:val="22"/>
                <w:lang w:val="cs-CZ"/>
              </w:rPr>
              <w:t> </w:t>
            </w:r>
            <w:r w:rsidRPr="009C30EF">
              <w:rPr>
                <w:b/>
                <w:sz w:val="22"/>
                <w:szCs w:val="22"/>
                <w:lang w:val="cs-CZ"/>
              </w:rPr>
              <w:t>MF</w:t>
            </w:r>
          </w:p>
        </w:tc>
        <w:tc>
          <w:tcPr>
            <w:tcW w:w="3196" w:type="dxa"/>
            <w:tcBorders>
              <w:top w:val="single" w:sz="4" w:space="0" w:color="auto"/>
              <w:left w:val="single" w:sz="4" w:space="0" w:color="auto"/>
              <w:bottom w:val="single" w:sz="4" w:space="0" w:color="auto"/>
              <w:right w:val="single" w:sz="4" w:space="0" w:color="auto"/>
            </w:tcBorders>
            <w:hideMark/>
          </w:tcPr>
          <w:p w14:paraId="1C2C11D8" w14:textId="0A540478" w:rsidR="000D094A" w:rsidRPr="009C30EF" w:rsidRDefault="008C10AA" w:rsidP="00716DCC">
            <w:pPr>
              <w:pStyle w:val="Text"/>
              <w:keepNext/>
              <w:spacing w:before="0"/>
              <w:jc w:val="center"/>
              <w:rPr>
                <w:b/>
                <w:sz w:val="22"/>
                <w:szCs w:val="22"/>
                <w:lang w:val="cs-CZ"/>
              </w:rPr>
            </w:pPr>
            <w:r w:rsidRPr="009C30EF">
              <w:rPr>
                <w:b/>
                <w:sz w:val="22"/>
                <w:szCs w:val="22"/>
                <w:lang w:val="cs-CZ"/>
              </w:rPr>
              <w:t xml:space="preserve">Kategorie </w:t>
            </w:r>
            <w:r w:rsidR="00A354B2" w:rsidRPr="009C30EF">
              <w:rPr>
                <w:b/>
                <w:sz w:val="22"/>
                <w:szCs w:val="22"/>
                <w:lang w:val="cs-CZ"/>
              </w:rPr>
              <w:t>frekvence</w:t>
            </w:r>
            <w:r w:rsidRPr="009C30EF">
              <w:rPr>
                <w:b/>
                <w:sz w:val="22"/>
                <w:szCs w:val="22"/>
                <w:lang w:val="cs-CZ"/>
              </w:rPr>
              <w:t xml:space="preserve"> pro pacienty s</w:t>
            </w:r>
            <w:r w:rsidR="006375D8" w:rsidRPr="009C30EF">
              <w:rPr>
                <w:sz w:val="22"/>
                <w:szCs w:val="22"/>
                <w:lang w:val="cs-CZ"/>
              </w:rPr>
              <w:t> </w:t>
            </w:r>
            <w:r w:rsidR="000D094A" w:rsidRPr="009C30EF">
              <w:rPr>
                <w:b/>
                <w:sz w:val="22"/>
                <w:szCs w:val="22"/>
                <w:lang w:val="cs-CZ"/>
              </w:rPr>
              <w:t>PV</w:t>
            </w:r>
          </w:p>
        </w:tc>
      </w:tr>
      <w:tr w:rsidR="00A67AE3" w:rsidRPr="009C30EF" w14:paraId="1C2C11DD" w14:textId="77777777" w:rsidTr="00C96FC2">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1C2C11DC" w14:textId="03F55D13" w:rsidR="00A67AE3" w:rsidRPr="009C30EF" w:rsidRDefault="00A67AE3" w:rsidP="00716DCC">
            <w:pPr>
              <w:pStyle w:val="Text"/>
              <w:keepNext/>
              <w:spacing w:before="0"/>
              <w:jc w:val="left"/>
              <w:rPr>
                <w:b/>
                <w:sz w:val="22"/>
                <w:szCs w:val="22"/>
                <w:lang w:val="cs-CZ"/>
              </w:rPr>
            </w:pPr>
            <w:r w:rsidRPr="009C30EF">
              <w:rPr>
                <w:b/>
                <w:sz w:val="22"/>
                <w:szCs w:val="22"/>
                <w:lang w:val="cs-CZ"/>
              </w:rPr>
              <w:t>Infekce a infestace</w:t>
            </w:r>
          </w:p>
        </w:tc>
      </w:tr>
      <w:tr w:rsidR="000D094A" w:rsidRPr="009C30EF" w14:paraId="1C2C11E1" w14:textId="77777777" w:rsidTr="006F33AA">
        <w:trPr>
          <w:cantSplit/>
        </w:trPr>
        <w:tc>
          <w:tcPr>
            <w:tcW w:w="2932" w:type="dxa"/>
            <w:tcBorders>
              <w:top w:val="single" w:sz="4" w:space="0" w:color="auto"/>
              <w:left w:val="single" w:sz="4" w:space="0" w:color="auto"/>
              <w:bottom w:val="single" w:sz="4" w:space="0" w:color="auto"/>
              <w:right w:val="single" w:sz="4" w:space="0" w:color="auto"/>
            </w:tcBorders>
            <w:vAlign w:val="center"/>
            <w:hideMark/>
          </w:tcPr>
          <w:p w14:paraId="1C2C11DE" w14:textId="6C3563F0" w:rsidR="000D094A" w:rsidRPr="009C30EF" w:rsidRDefault="006E6083" w:rsidP="00716DCC">
            <w:pPr>
              <w:pStyle w:val="Text"/>
              <w:keepNext/>
              <w:spacing w:before="0"/>
              <w:jc w:val="left"/>
              <w:rPr>
                <w:sz w:val="22"/>
                <w:szCs w:val="22"/>
                <w:lang w:val="cs-CZ"/>
              </w:rPr>
            </w:pPr>
            <w:r w:rsidRPr="009C30EF">
              <w:rPr>
                <w:sz w:val="22"/>
                <w:szCs w:val="22"/>
                <w:lang w:val="cs-CZ"/>
              </w:rPr>
              <w:t xml:space="preserve">Infekce močových </w:t>
            </w:r>
            <w:r w:rsidR="006375D8" w:rsidRPr="009C30EF">
              <w:rPr>
                <w:sz w:val="22"/>
                <w:szCs w:val="22"/>
                <w:lang w:val="cs-CZ"/>
              </w:rPr>
              <w:t>cest</w:t>
            </w:r>
            <w:r w:rsidR="00694CCA" w:rsidRPr="009C30EF">
              <w:rPr>
                <w:sz w:val="22"/>
                <w:szCs w:val="22"/>
                <w:vertAlign w:val="superscript"/>
                <w:lang w:val="cs-CZ"/>
              </w:rPr>
              <w:t>d</w:t>
            </w:r>
          </w:p>
        </w:tc>
        <w:tc>
          <w:tcPr>
            <w:tcW w:w="2933" w:type="dxa"/>
            <w:tcBorders>
              <w:top w:val="single" w:sz="4" w:space="0" w:color="auto"/>
              <w:left w:val="single" w:sz="4" w:space="0" w:color="auto"/>
              <w:bottom w:val="single" w:sz="4" w:space="0" w:color="auto"/>
              <w:right w:val="single" w:sz="4" w:space="0" w:color="auto"/>
            </w:tcBorders>
            <w:vAlign w:val="center"/>
          </w:tcPr>
          <w:p w14:paraId="1C2C11DF" w14:textId="77777777" w:rsidR="000D094A" w:rsidRPr="009C30EF" w:rsidRDefault="000D094A" w:rsidP="00716DCC">
            <w:pPr>
              <w:pStyle w:val="Text"/>
              <w:keepN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1C2C11E0" w14:textId="543C361A" w:rsidR="000D094A" w:rsidRPr="009C30EF" w:rsidRDefault="003A34A4" w:rsidP="00716DCC">
            <w:pPr>
              <w:pStyle w:val="Text"/>
              <w:keepNext/>
              <w:spacing w:before="0"/>
              <w:jc w:val="center"/>
              <w:rPr>
                <w:sz w:val="22"/>
                <w:szCs w:val="22"/>
                <w:lang w:val="cs-CZ"/>
              </w:rPr>
            </w:pPr>
            <w:r w:rsidRPr="009C30EF">
              <w:rPr>
                <w:sz w:val="22"/>
                <w:szCs w:val="22"/>
                <w:lang w:val="cs-CZ"/>
              </w:rPr>
              <w:t>Velmi č</w:t>
            </w:r>
            <w:r w:rsidR="000D094A" w:rsidRPr="009C30EF">
              <w:rPr>
                <w:sz w:val="22"/>
                <w:szCs w:val="22"/>
                <w:lang w:val="cs-CZ"/>
              </w:rPr>
              <w:t>asté</w:t>
            </w:r>
          </w:p>
        </w:tc>
      </w:tr>
      <w:tr w:rsidR="003A34A4" w:rsidRPr="009C30EF" w14:paraId="5BD5495F" w14:textId="77777777" w:rsidTr="006F33AA">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26AEC539" w14:textId="7A9D4602" w:rsidR="003A34A4" w:rsidRPr="009C30EF" w:rsidRDefault="003A34A4" w:rsidP="00716DCC">
            <w:pPr>
              <w:pStyle w:val="Text"/>
              <w:keepNext/>
              <w:spacing w:before="0"/>
              <w:jc w:val="left"/>
              <w:rPr>
                <w:sz w:val="22"/>
                <w:szCs w:val="22"/>
                <w:lang w:val="cs-CZ"/>
              </w:rPr>
            </w:pPr>
            <w:r w:rsidRPr="009C30EF">
              <w:rPr>
                <w:sz w:val="22"/>
                <w:szCs w:val="22"/>
                <w:lang w:val="cs-CZ"/>
              </w:rPr>
              <w:t>Herpes zoster</w:t>
            </w:r>
            <w:r w:rsidR="00694CCA" w:rsidRPr="009C30EF">
              <w:rPr>
                <w:sz w:val="22"/>
                <w:szCs w:val="22"/>
                <w:vertAlign w:val="superscript"/>
                <w:lang w:val="cs-CZ"/>
              </w:rPr>
              <w:t>d</w:t>
            </w:r>
          </w:p>
        </w:tc>
        <w:tc>
          <w:tcPr>
            <w:tcW w:w="2933" w:type="dxa"/>
            <w:tcBorders>
              <w:top w:val="single" w:sz="4" w:space="0" w:color="auto"/>
              <w:left w:val="single" w:sz="4" w:space="0" w:color="auto"/>
              <w:bottom w:val="single" w:sz="4" w:space="0" w:color="auto"/>
              <w:right w:val="single" w:sz="4" w:space="0" w:color="auto"/>
            </w:tcBorders>
            <w:vAlign w:val="center"/>
          </w:tcPr>
          <w:p w14:paraId="19D0E613" w14:textId="32EDBBC8" w:rsidR="003A34A4" w:rsidRPr="009C30EF" w:rsidRDefault="003A34A4" w:rsidP="00716DCC">
            <w:pPr>
              <w:pStyle w:val="Text"/>
              <w:keepN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7E17383C" w14:textId="02F3F819" w:rsidR="003A34A4" w:rsidRPr="009C30EF" w:rsidRDefault="003A34A4" w:rsidP="00716DCC">
            <w:pPr>
              <w:pStyle w:val="Text"/>
              <w:keepNext/>
              <w:spacing w:before="0"/>
              <w:jc w:val="center"/>
              <w:rPr>
                <w:sz w:val="22"/>
                <w:szCs w:val="22"/>
                <w:lang w:val="cs-CZ"/>
              </w:rPr>
            </w:pPr>
            <w:r w:rsidRPr="009C30EF">
              <w:rPr>
                <w:sz w:val="22"/>
                <w:szCs w:val="22"/>
                <w:lang w:val="cs-CZ"/>
              </w:rPr>
              <w:t>Velmi časté</w:t>
            </w:r>
          </w:p>
        </w:tc>
      </w:tr>
      <w:tr w:rsidR="000A0B48" w:rsidRPr="009C30EF" w14:paraId="1C2C11E5" w14:textId="77777777" w:rsidTr="006F33AA">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1C2C11E2" w14:textId="77777777" w:rsidR="000A0B48" w:rsidRPr="009C30EF" w:rsidRDefault="000A0B48" w:rsidP="00716DCC">
            <w:pPr>
              <w:pStyle w:val="Text"/>
              <w:keepNext/>
              <w:spacing w:before="0"/>
              <w:jc w:val="left"/>
              <w:rPr>
                <w:sz w:val="22"/>
                <w:szCs w:val="22"/>
                <w:lang w:val="cs-CZ"/>
              </w:rPr>
            </w:pPr>
            <w:r w:rsidRPr="009C30EF">
              <w:rPr>
                <w:sz w:val="22"/>
                <w:szCs w:val="22"/>
                <w:lang w:val="cs-CZ"/>
              </w:rPr>
              <w:t>Pneumonie</w:t>
            </w:r>
          </w:p>
        </w:tc>
        <w:tc>
          <w:tcPr>
            <w:tcW w:w="2933" w:type="dxa"/>
            <w:tcBorders>
              <w:top w:val="single" w:sz="4" w:space="0" w:color="auto"/>
              <w:left w:val="single" w:sz="4" w:space="0" w:color="auto"/>
              <w:bottom w:val="single" w:sz="4" w:space="0" w:color="auto"/>
              <w:right w:val="single" w:sz="4" w:space="0" w:color="auto"/>
            </w:tcBorders>
            <w:vAlign w:val="center"/>
          </w:tcPr>
          <w:p w14:paraId="1C2C11E3" w14:textId="24F45A5D" w:rsidR="000A0B48" w:rsidRPr="009C30EF" w:rsidRDefault="003A34A4" w:rsidP="00716DCC">
            <w:pPr>
              <w:pStyle w:val="Text"/>
              <w:keepNext/>
              <w:spacing w:before="0"/>
              <w:jc w:val="center"/>
              <w:rPr>
                <w:sz w:val="22"/>
                <w:szCs w:val="22"/>
                <w:lang w:val="cs-CZ"/>
              </w:rPr>
            </w:pPr>
            <w:r w:rsidRPr="009C30EF">
              <w:rPr>
                <w:sz w:val="22"/>
                <w:szCs w:val="22"/>
                <w:lang w:val="cs-CZ"/>
              </w:rPr>
              <w:t>Velmi č</w:t>
            </w:r>
            <w:r w:rsidR="000A0B48" w:rsidRPr="009C30EF">
              <w:rPr>
                <w:sz w:val="22"/>
                <w:szCs w:val="22"/>
                <w:lang w:val="cs-CZ"/>
              </w:rPr>
              <w:t>asté</w:t>
            </w:r>
          </w:p>
        </w:tc>
        <w:tc>
          <w:tcPr>
            <w:tcW w:w="3196" w:type="dxa"/>
            <w:tcBorders>
              <w:top w:val="single" w:sz="4" w:space="0" w:color="auto"/>
              <w:left w:val="single" w:sz="4" w:space="0" w:color="auto"/>
              <w:bottom w:val="single" w:sz="4" w:space="0" w:color="auto"/>
              <w:right w:val="single" w:sz="4" w:space="0" w:color="auto"/>
            </w:tcBorders>
          </w:tcPr>
          <w:p w14:paraId="1C2C11E4" w14:textId="4D3B703C" w:rsidR="000A0B48" w:rsidRPr="009C30EF" w:rsidRDefault="003A34A4" w:rsidP="00716DCC">
            <w:pPr>
              <w:pStyle w:val="Text"/>
              <w:keepNext/>
              <w:spacing w:before="0"/>
              <w:jc w:val="center"/>
              <w:rPr>
                <w:sz w:val="22"/>
                <w:szCs w:val="22"/>
                <w:lang w:val="cs-CZ"/>
              </w:rPr>
            </w:pPr>
            <w:r w:rsidRPr="009C30EF">
              <w:rPr>
                <w:sz w:val="22"/>
                <w:szCs w:val="22"/>
                <w:lang w:val="cs-CZ"/>
              </w:rPr>
              <w:t>Časté</w:t>
            </w:r>
          </w:p>
        </w:tc>
      </w:tr>
      <w:tr w:rsidR="000A6E22" w:rsidRPr="009C30EF" w14:paraId="1C2C11ED" w14:textId="77777777" w:rsidTr="006F33AA">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1C2C11EA" w14:textId="77777777" w:rsidR="000A6E22" w:rsidRPr="009C30EF" w:rsidRDefault="000A6E22" w:rsidP="00716DCC">
            <w:pPr>
              <w:pStyle w:val="Text"/>
              <w:keepNext/>
              <w:spacing w:before="0"/>
              <w:jc w:val="left"/>
              <w:rPr>
                <w:sz w:val="22"/>
                <w:szCs w:val="22"/>
                <w:lang w:val="cs-CZ"/>
              </w:rPr>
            </w:pPr>
            <w:r w:rsidRPr="009C30EF">
              <w:rPr>
                <w:sz w:val="22"/>
                <w:szCs w:val="22"/>
                <w:lang w:val="cs-CZ"/>
              </w:rPr>
              <w:t>Sepse</w:t>
            </w:r>
          </w:p>
        </w:tc>
        <w:tc>
          <w:tcPr>
            <w:tcW w:w="2933" w:type="dxa"/>
            <w:tcBorders>
              <w:top w:val="single" w:sz="4" w:space="0" w:color="auto"/>
              <w:left w:val="single" w:sz="4" w:space="0" w:color="auto"/>
              <w:bottom w:val="single" w:sz="4" w:space="0" w:color="auto"/>
              <w:right w:val="single" w:sz="4" w:space="0" w:color="auto"/>
            </w:tcBorders>
            <w:vAlign w:val="center"/>
          </w:tcPr>
          <w:p w14:paraId="1C2C11EB" w14:textId="77777777" w:rsidR="000A6E22" w:rsidRPr="009C30EF" w:rsidRDefault="000A6E22" w:rsidP="00716DCC">
            <w:pPr>
              <w:pStyle w:val="Text"/>
              <w:keepNext/>
              <w:spacing w:before="0"/>
              <w:jc w:val="center"/>
              <w:rPr>
                <w:sz w:val="22"/>
                <w:szCs w:val="22"/>
                <w:lang w:val="cs-CZ"/>
              </w:rPr>
            </w:pPr>
            <w:r w:rsidRPr="009C30EF">
              <w:rPr>
                <w:sz w:val="22"/>
                <w:szCs w:val="22"/>
                <w:lang w:val="cs-CZ"/>
              </w:rPr>
              <w:t>Časté</w:t>
            </w:r>
          </w:p>
        </w:tc>
        <w:tc>
          <w:tcPr>
            <w:tcW w:w="3196" w:type="dxa"/>
            <w:tcBorders>
              <w:top w:val="single" w:sz="4" w:space="0" w:color="auto"/>
              <w:left w:val="single" w:sz="4" w:space="0" w:color="auto"/>
              <w:bottom w:val="single" w:sz="4" w:space="0" w:color="auto"/>
              <w:right w:val="single" w:sz="4" w:space="0" w:color="auto"/>
            </w:tcBorders>
          </w:tcPr>
          <w:p w14:paraId="1C2C11EC" w14:textId="115059F9" w:rsidR="000A6E22" w:rsidRPr="009C30EF" w:rsidRDefault="003A34A4" w:rsidP="00716DCC">
            <w:pPr>
              <w:pStyle w:val="Text"/>
              <w:keepNext/>
              <w:spacing w:before="0"/>
              <w:jc w:val="center"/>
              <w:rPr>
                <w:sz w:val="22"/>
                <w:szCs w:val="22"/>
                <w:lang w:val="cs-CZ"/>
              </w:rPr>
            </w:pPr>
            <w:r w:rsidRPr="009C30EF">
              <w:rPr>
                <w:sz w:val="22"/>
                <w:szCs w:val="22"/>
                <w:lang w:val="cs-CZ"/>
              </w:rPr>
              <w:t>Méně časté</w:t>
            </w:r>
          </w:p>
        </w:tc>
      </w:tr>
      <w:tr w:rsidR="000D094A" w:rsidRPr="009C30EF" w14:paraId="1C2C11F1" w14:textId="77777777" w:rsidTr="006F33AA">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1C2C11EE" w14:textId="791B3C37" w:rsidR="000D094A" w:rsidRPr="009C30EF" w:rsidRDefault="000D094A" w:rsidP="00716DCC">
            <w:pPr>
              <w:pStyle w:val="Text"/>
              <w:keepNext/>
              <w:spacing w:before="0"/>
              <w:jc w:val="left"/>
              <w:rPr>
                <w:sz w:val="22"/>
                <w:szCs w:val="22"/>
                <w:vertAlign w:val="superscript"/>
                <w:lang w:val="cs-CZ"/>
              </w:rPr>
            </w:pPr>
            <w:r w:rsidRPr="009C30EF">
              <w:rPr>
                <w:sz w:val="22"/>
                <w:szCs w:val="22"/>
                <w:lang w:val="cs-CZ"/>
              </w:rPr>
              <w:t>Tuber</w:t>
            </w:r>
            <w:r w:rsidR="008C10AA" w:rsidRPr="009C30EF">
              <w:rPr>
                <w:sz w:val="22"/>
                <w:szCs w:val="22"/>
                <w:lang w:val="cs-CZ"/>
              </w:rPr>
              <w:t>kulóza</w:t>
            </w:r>
          </w:p>
        </w:tc>
        <w:tc>
          <w:tcPr>
            <w:tcW w:w="2933" w:type="dxa"/>
            <w:tcBorders>
              <w:top w:val="single" w:sz="4" w:space="0" w:color="auto"/>
              <w:left w:val="single" w:sz="4" w:space="0" w:color="auto"/>
              <w:bottom w:val="single" w:sz="4" w:space="0" w:color="auto"/>
              <w:right w:val="single" w:sz="4" w:space="0" w:color="auto"/>
            </w:tcBorders>
            <w:vAlign w:val="center"/>
          </w:tcPr>
          <w:p w14:paraId="1C2C11EF" w14:textId="77777777" w:rsidR="000D094A" w:rsidRPr="009C30EF" w:rsidRDefault="008C10AA" w:rsidP="00716DCC">
            <w:pPr>
              <w:pStyle w:val="Text"/>
              <w:keepNext/>
              <w:spacing w:before="0"/>
              <w:jc w:val="center"/>
              <w:rPr>
                <w:sz w:val="22"/>
                <w:szCs w:val="22"/>
                <w:lang w:val="cs-CZ"/>
              </w:rPr>
            </w:pPr>
            <w:r w:rsidRPr="009C30EF">
              <w:rPr>
                <w:sz w:val="22"/>
                <w:szCs w:val="22"/>
                <w:lang w:val="cs-CZ"/>
              </w:rPr>
              <w:t>Méně časté</w:t>
            </w:r>
          </w:p>
        </w:tc>
        <w:tc>
          <w:tcPr>
            <w:tcW w:w="3196" w:type="dxa"/>
            <w:tcBorders>
              <w:top w:val="single" w:sz="4" w:space="0" w:color="auto"/>
              <w:left w:val="single" w:sz="4" w:space="0" w:color="auto"/>
              <w:bottom w:val="single" w:sz="4" w:space="0" w:color="auto"/>
              <w:right w:val="single" w:sz="4" w:space="0" w:color="auto"/>
            </w:tcBorders>
          </w:tcPr>
          <w:p w14:paraId="1C2C11F0" w14:textId="7E93C424" w:rsidR="000D094A" w:rsidRPr="009C30EF" w:rsidRDefault="003A34A4" w:rsidP="00716DCC">
            <w:pPr>
              <w:pStyle w:val="Text"/>
              <w:keepNext/>
              <w:spacing w:before="0"/>
              <w:jc w:val="center"/>
              <w:rPr>
                <w:sz w:val="22"/>
                <w:szCs w:val="22"/>
                <w:lang w:val="cs-CZ"/>
              </w:rPr>
            </w:pPr>
            <w:r w:rsidRPr="009C30EF">
              <w:rPr>
                <w:sz w:val="22"/>
                <w:szCs w:val="22"/>
                <w:lang w:val="cs-CZ"/>
              </w:rPr>
              <w:t>Není známo</w:t>
            </w:r>
            <w:r w:rsidR="00694CCA" w:rsidRPr="009C30EF">
              <w:rPr>
                <w:sz w:val="22"/>
                <w:szCs w:val="22"/>
                <w:vertAlign w:val="superscript"/>
                <w:lang w:val="cs-CZ"/>
              </w:rPr>
              <w:t>e</w:t>
            </w:r>
          </w:p>
        </w:tc>
      </w:tr>
      <w:tr w:rsidR="00F96BF6" w:rsidRPr="009C30EF" w14:paraId="40AE6A0D" w14:textId="77777777" w:rsidTr="00355655">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7A6246DF" w14:textId="77777777" w:rsidR="00F96BF6" w:rsidRPr="009C30EF" w:rsidRDefault="00F96BF6" w:rsidP="00716DCC">
            <w:pPr>
              <w:pStyle w:val="Text"/>
              <w:keepNext/>
              <w:spacing w:before="0"/>
              <w:jc w:val="left"/>
              <w:rPr>
                <w:sz w:val="22"/>
                <w:szCs w:val="22"/>
                <w:lang w:val="cs-CZ"/>
              </w:rPr>
            </w:pPr>
            <w:r w:rsidRPr="009C30EF">
              <w:rPr>
                <w:sz w:val="22"/>
                <w:szCs w:val="22"/>
                <w:lang w:val="cs-CZ"/>
              </w:rPr>
              <w:t>Reaktivace HBV</w:t>
            </w:r>
          </w:p>
        </w:tc>
        <w:tc>
          <w:tcPr>
            <w:tcW w:w="2933" w:type="dxa"/>
            <w:tcBorders>
              <w:top w:val="single" w:sz="4" w:space="0" w:color="auto"/>
              <w:left w:val="single" w:sz="4" w:space="0" w:color="auto"/>
              <w:bottom w:val="single" w:sz="4" w:space="0" w:color="auto"/>
              <w:right w:val="single" w:sz="4" w:space="0" w:color="auto"/>
            </w:tcBorders>
            <w:vAlign w:val="center"/>
          </w:tcPr>
          <w:p w14:paraId="2745D505" w14:textId="05D89E61" w:rsidR="00F96BF6" w:rsidRPr="009C30EF" w:rsidRDefault="00F96BF6" w:rsidP="00716DCC">
            <w:pPr>
              <w:pStyle w:val="Text"/>
              <w:keepNext/>
              <w:spacing w:before="0"/>
              <w:jc w:val="center"/>
              <w:rPr>
                <w:sz w:val="22"/>
                <w:szCs w:val="22"/>
                <w:lang w:val="cs-CZ"/>
              </w:rPr>
            </w:pPr>
            <w:r w:rsidRPr="009C30EF">
              <w:rPr>
                <w:sz w:val="22"/>
                <w:szCs w:val="22"/>
                <w:lang w:val="cs-CZ"/>
              </w:rPr>
              <w:t>Není známo</w:t>
            </w:r>
            <w:r w:rsidR="00694CCA" w:rsidRPr="009C30EF">
              <w:rPr>
                <w:sz w:val="22"/>
                <w:szCs w:val="22"/>
                <w:vertAlign w:val="superscript"/>
                <w:lang w:val="cs-CZ"/>
              </w:rPr>
              <w:t>e</w:t>
            </w:r>
          </w:p>
        </w:tc>
        <w:tc>
          <w:tcPr>
            <w:tcW w:w="3196" w:type="dxa"/>
            <w:tcBorders>
              <w:top w:val="single" w:sz="4" w:space="0" w:color="auto"/>
              <w:left w:val="single" w:sz="4" w:space="0" w:color="auto"/>
              <w:bottom w:val="single" w:sz="4" w:space="0" w:color="auto"/>
              <w:right w:val="single" w:sz="4" w:space="0" w:color="auto"/>
            </w:tcBorders>
          </w:tcPr>
          <w:p w14:paraId="3D09EBF8" w14:textId="77777777" w:rsidR="00F96BF6" w:rsidRPr="009C30EF" w:rsidRDefault="00F96BF6" w:rsidP="00716DCC">
            <w:pPr>
              <w:pStyle w:val="Text"/>
              <w:keepNext/>
              <w:spacing w:before="0"/>
              <w:jc w:val="center"/>
              <w:rPr>
                <w:sz w:val="22"/>
                <w:szCs w:val="22"/>
                <w:lang w:val="cs-CZ"/>
              </w:rPr>
            </w:pPr>
            <w:r w:rsidRPr="009C30EF">
              <w:rPr>
                <w:sz w:val="22"/>
                <w:szCs w:val="22"/>
                <w:lang w:val="cs-CZ"/>
              </w:rPr>
              <w:t>Méně časté</w:t>
            </w:r>
          </w:p>
        </w:tc>
      </w:tr>
      <w:tr w:rsidR="00A67AE3" w:rsidRPr="009C30EF" w14:paraId="1C2C11F5" w14:textId="77777777" w:rsidTr="00C96FC2">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1C2C11F4" w14:textId="7438E0A5" w:rsidR="00A67AE3" w:rsidRPr="009C30EF" w:rsidRDefault="00A67AE3" w:rsidP="00716DCC">
            <w:pPr>
              <w:pStyle w:val="Text"/>
              <w:keepNext/>
              <w:spacing w:before="0"/>
              <w:jc w:val="left"/>
              <w:rPr>
                <w:b/>
                <w:sz w:val="22"/>
                <w:szCs w:val="22"/>
                <w:lang w:val="cs-CZ"/>
              </w:rPr>
            </w:pPr>
            <w:r w:rsidRPr="009C30EF">
              <w:rPr>
                <w:b/>
                <w:sz w:val="22"/>
                <w:szCs w:val="22"/>
                <w:lang w:val="cs-CZ"/>
              </w:rPr>
              <w:t>Poruchy krve a lymfatického systému</w:t>
            </w:r>
            <w:r w:rsidRPr="009C30EF">
              <w:rPr>
                <w:b/>
                <w:sz w:val="22"/>
                <w:szCs w:val="22"/>
                <w:vertAlign w:val="superscript"/>
                <w:lang w:val="cs-CZ"/>
              </w:rPr>
              <w:t>a,d</w:t>
            </w:r>
          </w:p>
        </w:tc>
      </w:tr>
      <w:tr w:rsidR="000D094A" w:rsidRPr="009C30EF" w14:paraId="1C2C11F9" w14:textId="77777777" w:rsidTr="006F33AA">
        <w:trPr>
          <w:cantSplit/>
        </w:trPr>
        <w:tc>
          <w:tcPr>
            <w:tcW w:w="2932" w:type="dxa"/>
            <w:tcBorders>
              <w:top w:val="single" w:sz="4" w:space="0" w:color="auto"/>
              <w:left w:val="single" w:sz="4" w:space="0" w:color="auto"/>
              <w:bottom w:val="single" w:sz="4" w:space="0" w:color="auto"/>
              <w:right w:val="single" w:sz="4" w:space="0" w:color="auto"/>
            </w:tcBorders>
            <w:hideMark/>
          </w:tcPr>
          <w:p w14:paraId="1C2C11F6" w14:textId="300C31B0" w:rsidR="000D094A" w:rsidRPr="009C30EF" w:rsidRDefault="006375D8" w:rsidP="00716DCC">
            <w:pPr>
              <w:pStyle w:val="Text"/>
              <w:keepNext/>
              <w:spacing w:before="0"/>
              <w:jc w:val="left"/>
              <w:rPr>
                <w:sz w:val="22"/>
                <w:szCs w:val="22"/>
                <w:lang w:val="cs-CZ"/>
              </w:rPr>
            </w:pPr>
            <w:r w:rsidRPr="009C30EF">
              <w:rPr>
                <w:sz w:val="22"/>
                <w:szCs w:val="22"/>
                <w:lang w:val="cs-CZ"/>
              </w:rPr>
              <w:t>An</w:t>
            </w:r>
            <w:r w:rsidR="000D094A" w:rsidRPr="009C30EF">
              <w:rPr>
                <w:sz w:val="22"/>
                <w:szCs w:val="22"/>
                <w:lang w:val="cs-CZ"/>
              </w:rPr>
              <w:t>emi</w:t>
            </w:r>
            <w:r w:rsidRPr="009C30EF">
              <w:rPr>
                <w:sz w:val="22"/>
                <w:szCs w:val="22"/>
                <w:lang w:val="cs-CZ"/>
              </w:rPr>
              <w:t>e</w:t>
            </w:r>
            <w:r w:rsidR="00694CCA" w:rsidRPr="009C30EF">
              <w:rPr>
                <w:sz w:val="22"/>
                <w:szCs w:val="22"/>
                <w:vertAlign w:val="superscript"/>
                <w:lang w:val="cs-CZ"/>
              </w:rPr>
              <w:t>a</w:t>
            </w:r>
          </w:p>
        </w:tc>
        <w:tc>
          <w:tcPr>
            <w:tcW w:w="2933" w:type="dxa"/>
            <w:tcBorders>
              <w:top w:val="single" w:sz="4" w:space="0" w:color="auto"/>
              <w:left w:val="single" w:sz="4" w:space="0" w:color="auto"/>
              <w:bottom w:val="single" w:sz="4" w:space="0" w:color="auto"/>
              <w:right w:val="single" w:sz="4" w:space="0" w:color="auto"/>
            </w:tcBorders>
          </w:tcPr>
          <w:p w14:paraId="1C2C11F7" w14:textId="3C41DBD9" w:rsidR="000D094A" w:rsidRPr="009C30EF" w:rsidRDefault="000D094A" w:rsidP="00716DCC">
            <w:pPr>
              <w:pStyle w:val="Text"/>
              <w:keepNext/>
              <w:spacing w:before="0"/>
              <w:jc w:val="center"/>
              <w:rPr>
                <w:sz w:val="22"/>
                <w:szCs w:val="22"/>
                <w:lang w:val="cs-CZ"/>
              </w:rPr>
            </w:pPr>
          </w:p>
        </w:tc>
        <w:tc>
          <w:tcPr>
            <w:tcW w:w="3196" w:type="dxa"/>
            <w:tcBorders>
              <w:top w:val="single" w:sz="4" w:space="0" w:color="auto"/>
              <w:left w:val="single" w:sz="4" w:space="0" w:color="auto"/>
              <w:bottom w:val="single" w:sz="4" w:space="0" w:color="auto"/>
              <w:right w:val="single" w:sz="4" w:space="0" w:color="auto"/>
            </w:tcBorders>
          </w:tcPr>
          <w:p w14:paraId="1C2C11F8" w14:textId="459BDB9D" w:rsidR="000D094A" w:rsidRPr="009C30EF" w:rsidRDefault="000D094A" w:rsidP="00716DCC">
            <w:pPr>
              <w:pStyle w:val="Text"/>
              <w:keepNext/>
              <w:spacing w:before="0"/>
              <w:jc w:val="center"/>
              <w:rPr>
                <w:sz w:val="22"/>
                <w:szCs w:val="22"/>
                <w:lang w:val="cs-CZ"/>
              </w:rPr>
            </w:pPr>
          </w:p>
        </w:tc>
      </w:tr>
      <w:tr w:rsidR="000D094A" w:rsidRPr="009C30EF" w14:paraId="1C2C11FE" w14:textId="77777777" w:rsidTr="006F33AA">
        <w:trPr>
          <w:cantSplit/>
        </w:trPr>
        <w:tc>
          <w:tcPr>
            <w:tcW w:w="2932" w:type="dxa"/>
            <w:tcBorders>
              <w:top w:val="single" w:sz="4" w:space="0" w:color="auto"/>
              <w:left w:val="single" w:sz="4" w:space="0" w:color="auto"/>
              <w:bottom w:val="single" w:sz="4" w:space="0" w:color="auto"/>
              <w:right w:val="single" w:sz="4" w:space="0" w:color="auto"/>
            </w:tcBorders>
          </w:tcPr>
          <w:p w14:paraId="1C2C11FA" w14:textId="202709B5" w:rsidR="000D094A" w:rsidRPr="009C30EF" w:rsidRDefault="006375D8" w:rsidP="00716DCC">
            <w:pPr>
              <w:pStyle w:val="Table"/>
              <w:ind w:left="284"/>
              <w:rPr>
                <w:rFonts w:ascii="Times New Roman" w:hAnsi="Times New Roman"/>
                <w:sz w:val="22"/>
                <w:szCs w:val="22"/>
                <w:lang w:val="cs-CZ"/>
              </w:rPr>
            </w:pPr>
            <w:r w:rsidRPr="009C30EF">
              <w:rPr>
                <w:rFonts w:ascii="Times New Roman" w:hAnsi="Times New Roman"/>
                <w:sz w:val="22"/>
                <w:szCs w:val="22"/>
                <w:lang w:val="cs-CZ"/>
              </w:rPr>
              <w:t>stupně</w:t>
            </w:r>
            <w:r w:rsidR="000D094A" w:rsidRPr="009C30EF">
              <w:rPr>
                <w:rFonts w:ascii="Times New Roman" w:hAnsi="Times New Roman"/>
                <w:sz w:val="22"/>
                <w:szCs w:val="22"/>
                <w:lang w:val="cs-CZ"/>
              </w:rPr>
              <w:t> 4</w:t>
            </w:r>
            <w:r w:rsidR="00E3635B" w:rsidRPr="009C30EF">
              <w:rPr>
                <w:rFonts w:ascii="Times New Roman" w:hAnsi="Times New Roman"/>
                <w:sz w:val="22"/>
                <w:szCs w:val="22"/>
                <w:lang w:val="cs-CZ"/>
              </w:rPr>
              <w:t xml:space="preserve"> </w:t>
            </w:r>
            <w:r w:rsidR="00E3635B">
              <w:rPr>
                <w:rFonts w:ascii="Times New Roman" w:hAnsi="Times New Roman"/>
                <w:sz w:val="22"/>
                <w:szCs w:val="22"/>
                <w:lang w:val="cs-CZ"/>
              </w:rPr>
              <w:t xml:space="preserve">dle </w:t>
            </w:r>
            <w:r w:rsidR="00E3635B" w:rsidRPr="009C30EF">
              <w:rPr>
                <w:rFonts w:ascii="Times New Roman" w:hAnsi="Times New Roman"/>
                <w:sz w:val="22"/>
                <w:szCs w:val="22"/>
                <w:lang w:val="cs-CZ"/>
              </w:rPr>
              <w:t>CTCAE</w:t>
            </w:r>
            <w:r w:rsidR="00E3635B" w:rsidRPr="009C30EF">
              <w:rPr>
                <w:rFonts w:ascii="Times New Roman" w:hAnsi="Times New Roman"/>
                <w:sz w:val="22"/>
                <w:szCs w:val="22"/>
                <w:vertAlign w:val="superscript"/>
                <w:lang w:val="cs-CZ"/>
              </w:rPr>
              <w:t>c</w:t>
            </w:r>
          </w:p>
          <w:p w14:paraId="1C2C11FB" w14:textId="77777777" w:rsidR="000D094A" w:rsidRPr="009C30EF" w:rsidRDefault="000D094A" w:rsidP="00716DCC">
            <w:pPr>
              <w:pStyle w:val="Text"/>
              <w:keepNext/>
              <w:spacing w:before="0"/>
              <w:ind w:left="284"/>
              <w:jc w:val="left"/>
              <w:rPr>
                <w:sz w:val="22"/>
                <w:szCs w:val="22"/>
                <w:lang w:val="cs-CZ"/>
              </w:rPr>
            </w:pPr>
            <w:r w:rsidRPr="009C30EF">
              <w:rPr>
                <w:sz w:val="22"/>
                <w:szCs w:val="22"/>
                <w:lang w:val="cs-CZ"/>
              </w:rPr>
              <w:t>(&lt;6</w:t>
            </w:r>
            <w:r w:rsidR="006375D8" w:rsidRPr="009C30EF">
              <w:rPr>
                <w:sz w:val="22"/>
                <w:szCs w:val="22"/>
                <w:lang w:val="cs-CZ"/>
              </w:rPr>
              <w:t>,</w:t>
            </w:r>
            <w:r w:rsidRPr="009C30EF">
              <w:rPr>
                <w:sz w:val="22"/>
                <w:szCs w:val="22"/>
                <w:lang w:val="cs-CZ"/>
              </w:rPr>
              <w:t>5</w:t>
            </w:r>
            <w:r w:rsidR="00E06E96" w:rsidRPr="009C30EF">
              <w:rPr>
                <w:sz w:val="22"/>
                <w:szCs w:val="22"/>
                <w:lang w:val="cs-CZ"/>
              </w:rPr>
              <w:t> </w:t>
            </w:r>
            <w:r w:rsidRPr="009C30EF">
              <w:rPr>
                <w:sz w:val="22"/>
                <w:szCs w:val="22"/>
                <w:lang w:val="cs-CZ"/>
              </w:rPr>
              <w:t>g/dl)</w:t>
            </w:r>
          </w:p>
        </w:tc>
        <w:tc>
          <w:tcPr>
            <w:tcW w:w="2933" w:type="dxa"/>
            <w:tcBorders>
              <w:top w:val="single" w:sz="4" w:space="0" w:color="auto"/>
              <w:left w:val="single" w:sz="4" w:space="0" w:color="auto"/>
              <w:bottom w:val="single" w:sz="4" w:space="0" w:color="auto"/>
              <w:right w:val="single" w:sz="4" w:space="0" w:color="auto"/>
            </w:tcBorders>
          </w:tcPr>
          <w:p w14:paraId="1C2C11FC" w14:textId="77777777" w:rsidR="000D094A" w:rsidRPr="009C30EF" w:rsidRDefault="000D094A" w:rsidP="00716DCC">
            <w:pPr>
              <w:pStyle w:val="Text"/>
              <w:keepN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1C2C11FD" w14:textId="77777777" w:rsidR="000D094A" w:rsidRPr="009C30EF" w:rsidRDefault="008C10AA" w:rsidP="00716DCC">
            <w:pPr>
              <w:pStyle w:val="Text"/>
              <w:keepNext/>
              <w:spacing w:before="0"/>
              <w:jc w:val="center"/>
              <w:rPr>
                <w:sz w:val="22"/>
                <w:szCs w:val="22"/>
                <w:lang w:val="cs-CZ"/>
              </w:rPr>
            </w:pPr>
            <w:r w:rsidRPr="009C30EF">
              <w:rPr>
                <w:sz w:val="22"/>
                <w:szCs w:val="22"/>
                <w:lang w:val="cs-CZ"/>
              </w:rPr>
              <w:t>Méně časté</w:t>
            </w:r>
          </w:p>
        </w:tc>
      </w:tr>
      <w:tr w:rsidR="000D094A" w:rsidRPr="009C30EF" w14:paraId="1C2C1203" w14:textId="77777777" w:rsidTr="006F33AA">
        <w:trPr>
          <w:cantSplit/>
        </w:trPr>
        <w:tc>
          <w:tcPr>
            <w:tcW w:w="2932" w:type="dxa"/>
            <w:tcBorders>
              <w:top w:val="single" w:sz="4" w:space="0" w:color="auto"/>
              <w:left w:val="single" w:sz="4" w:space="0" w:color="auto"/>
              <w:bottom w:val="single" w:sz="4" w:space="0" w:color="auto"/>
              <w:right w:val="single" w:sz="4" w:space="0" w:color="auto"/>
            </w:tcBorders>
          </w:tcPr>
          <w:p w14:paraId="1C2C11FF" w14:textId="3037D55D" w:rsidR="000D094A" w:rsidRPr="009C30EF" w:rsidRDefault="006375D8" w:rsidP="00716DCC">
            <w:pPr>
              <w:pStyle w:val="Table"/>
              <w:ind w:left="284"/>
              <w:rPr>
                <w:rFonts w:ascii="Times New Roman" w:hAnsi="Times New Roman"/>
                <w:sz w:val="22"/>
                <w:szCs w:val="22"/>
                <w:lang w:val="cs-CZ"/>
              </w:rPr>
            </w:pPr>
            <w:r w:rsidRPr="009C30EF">
              <w:rPr>
                <w:rFonts w:ascii="Times New Roman" w:hAnsi="Times New Roman"/>
                <w:sz w:val="22"/>
                <w:szCs w:val="22"/>
                <w:lang w:val="cs-CZ"/>
              </w:rPr>
              <w:t>stupně</w:t>
            </w:r>
            <w:r w:rsidR="000D094A" w:rsidRPr="009C30EF">
              <w:rPr>
                <w:rFonts w:ascii="Times New Roman" w:hAnsi="Times New Roman"/>
                <w:sz w:val="22"/>
                <w:szCs w:val="22"/>
                <w:lang w:val="cs-CZ"/>
              </w:rPr>
              <w:t> 3</w:t>
            </w:r>
            <w:r w:rsidR="009648FF">
              <w:rPr>
                <w:rFonts w:ascii="Times New Roman" w:hAnsi="Times New Roman"/>
                <w:sz w:val="22"/>
                <w:szCs w:val="22"/>
                <w:lang w:val="cs-CZ"/>
              </w:rPr>
              <w:t xml:space="preserve"> dle </w:t>
            </w:r>
            <w:r w:rsidR="009648FF" w:rsidRPr="009C30EF">
              <w:rPr>
                <w:rFonts w:ascii="Times New Roman" w:hAnsi="Times New Roman"/>
                <w:sz w:val="22"/>
                <w:szCs w:val="22"/>
                <w:lang w:val="cs-CZ"/>
              </w:rPr>
              <w:t>CTCAE</w:t>
            </w:r>
            <w:r w:rsidR="009648FF" w:rsidRPr="009C30EF">
              <w:rPr>
                <w:rFonts w:ascii="Times New Roman" w:hAnsi="Times New Roman"/>
                <w:sz w:val="22"/>
                <w:szCs w:val="22"/>
                <w:vertAlign w:val="superscript"/>
                <w:lang w:val="cs-CZ"/>
              </w:rPr>
              <w:t>c</w:t>
            </w:r>
          </w:p>
          <w:p w14:paraId="1C2C1200" w14:textId="77777777" w:rsidR="000D094A" w:rsidRPr="009C30EF" w:rsidRDefault="000D094A" w:rsidP="00716DCC">
            <w:pPr>
              <w:pStyle w:val="Text"/>
              <w:keepNext/>
              <w:spacing w:before="0"/>
              <w:ind w:left="284"/>
              <w:jc w:val="left"/>
              <w:rPr>
                <w:sz w:val="22"/>
                <w:szCs w:val="22"/>
                <w:lang w:val="cs-CZ"/>
              </w:rPr>
            </w:pPr>
            <w:r w:rsidRPr="009C30EF">
              <w:rPr>
                <w:sz w:val="22"/>
                <w:szCs w:val="22"/>
                <w:lang w:val="cs-CZ"/>
              </w:rPr>
              <w:t>(&lt;8</w:t>
            </w:r>
            <w:r w:rsidR="001321FA" w:rsidRPr="009C30EF">
              <w:rPr>
                <w:sz w:val="22"/>
                <w:szCs w:val="22"/>
                <w:lang w:val="cs-CZ"/>
              </w:rPr>
              <w:t>,</w:t>
            </w:r>
            <w:r w:rsidRPr="009C30EF">
              <w:rPr>
                <w:sz w:val="22"/>
                <w:szCs w:val="22"/>
                <w:lang w:val="cs-CZ"/>
              </w:rPr>
              <w:t>0 – 6</w:t>
            </w:r>
            <w:r w:rsidR="001321FA" w:rsidRPr="009C30EF">
              <w:rPr>
                <w:sz w:val="22"/>
                <w:szCs w:val="22"/>
                <w:lang w:val="cs-CZ"/>
              </w:rPr>
              <w:t>,</w:t>
            </w:r>
            <w:r w:rsidRPr="009C30EF">
              <w:rPr>
                <w:sz w:val="22"/>
                <w:szCs w:val="22"/>
                <w:lang w:val="cs-CZ"/>
              </w:rPr>
              <w:t>5g/dl)</w:t>
            </w:r>
          </w:p>
        </w:tc>
        <w:tc>
          <w:tcPr>
            <w:tcW w:w="2933" w:type="dxa"/>
            <w:tcBorders>
              <w:top w:val="single" w:sz="4" w:space="0" w:color="auto"/>
              <w:left w:val="single" w:sz="4" w:space="0" w:color="auto"/>
              <w:bottom w:val="single" w:sz="4" w:space="0" w:color="auto"/>
              <w:right w:val="single" w:sz="4" w:space="0" w:color="auto"/>
            </w:tcBorders>
          </w:tcPr>
          <w:p w14:paraId="1C2C1201" w14:textId="77777777" w:rsidR="000D094A" w:rsidRPr="009C30EF" w:rsidRDefault="000D094A" w:rsidP="00716DCC">
            <w:pPr>
              <w:pStyle w:val="Text"/>
              <w:keepN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1C2C1202" w14:textId="0744F054" w:rsidR="000D094A" w:rsidRPr="009C30EF" w:rsidRDefault="003A34A4" w:rsidP="00716DCC">
            <w:pPr>
              <w:pStyle w:val="Text"/>
              <w:keepNext/>
              <w:spacing w:before="0"/>
              <w:jc w:val="center"/>
              <w:rPr>
                <w:sz w:val="22"/>
                <w:szCs w:val="22"/>
                <w:lang w:val="cs-CZ"/>
              </w:rPr>
            </w:pPr>
            <w:r w:rsidRPr="009C30EF">
              <w:rPr>
                <w:sz w:val="22"/>
                <w:szCs w:val="22"/>
                <w:lang w:val="cs-CZ"/>
              </w:rPr>
              <w:t>Č</w:t>
            </w:r>
            <w:r w:rsidR="008C10AA" w:rsidRPr="009C30EF">
              <w:rPr>
                <w:sz w:val="22"/>
                <w:szCs w:val="22"/>
                <w:lang w:val="cs-CZ"/>
              </w:rPr>
              <w:t>asté</w:t>
            </w:r>
          </w:p>
        </w:tc>
      </w:tr>
      <w:tr w:rsidR="000D094A" w:rsidRPr="009C30EF" w14:paraId="1C2C1207" w14:textId="77777777" w:rsidTr="006F33AA">
        <w:trPr>
          <w:cantSplit/>
        </w:trPr>
        <w:tc>
          <w:tcPr>
            <w:tcW w:w="2932" w:type="dxa"/>
            <w:tcBorders>
              <w:top w:val="single" w:sz="4" w:space="0" w:color="auto"/>
              <w:left w:val="single" w:sz="4" w:space="0" w:color="auto"/>
              <w:bottom w:val="single" w:sz="4" w:space="0" w:color="auto"/>
              <w:right w:val="single" w:sz="4" w:space="0" w:color="auto"/>
            </w:tcBorders>
          </w:tcPr>
          <w:p w14:paraId="1C2C1204" w14:textId="36D5CDB0" w:rsidR="000D094A" w:rsidRPr="009C30EF" w:rsidRDefault="006375D8" w:rsidP="00716DCC">
            <w:pPr>
              <w:pStyle w:val="Text"/>
              <w:keepNext/>
              <w:spacing w:before="0"/>
              <w:ind w:left="284"/>
              <w:jc w:val="left"/>
              <w:rPr>
                <w:sz w:val="22"/>
                <w:szCs w:val="22"/>
                <w:lang w:val="cs-CZ"/>
              </w:rPr>
            </w:pPr>
            <w:r w:rsidRPr="009C30EF">
              <w:rPr>
                <w:sz w:val="22"/>
                <w:szCs w:val="22"/>
                <w:lang w:val="cs-CZ"/>
              </w:rPr>
              <w:t>Všechny</w:t>
            </w:r>
            <w:r w:rsidR="000D094A" w:rsidRPr="009C30EF">
              <w:rPr>
                <w:sz w:val="22"/>
                <w:szCs w:val="22"/>
                <w:lang w:val="cs-CZ"/>
              </w:rPr>
              <w:t xml:space="preserve"> CTCAE</w:t>
            </w:r>
            <w:r w:rsidR="00694CCA" w:rsidRPr="009C30EF">
              <w:rPr>
                <w:sz w:val="22"/>
                <w:szCs w:val="22"/>
                <w:vertAlign w:val="superscript"/>
                <w:lang w:val="cs-CZ"/>
              </w:rPr>
              <w:t>c</w:t>
            </w:r>
            <w:r w:rsidR="000D094A" w:rsidRPr="009C30EF">
              <w:rPr>
                <w:sz w:val="22"/>
                <w:szCs w:val="22"/>
                <w:lang w:val="cs-CZ"/>
              </w:rPr>
              <w:t xml:space="preserve"> </w:t>
            </w:r>
            <w:r w:rsidRPr="009C30EF">
              <w:rPr>
                <w:sz w:val="22"/>
                <w:szCs w:val="22"/>
                <w:lang w:val="cs-CZ"/>
              </w:rPr>
              <w:t>stupně</w:t>
            </w:r>
          </w:p>
        </w:tc>
        <w:tc>
          <w:tcPr>
            <w:tcW w:w="2933" w:type="dxa"/>
            <w:tcBorders>
              <w:top w:val="single" w:sz="4" w:space="0" w:color="auto"/>
              <w:left w:val="single" w:sz="4" w:space="0" w:color="auto"/>
              <w:bottom w:val="single" w:sz="4" w:space="0" w:color="auto"/>
              <w:right w:val="single" w:sz="4" w:space="0" w:color="auto"/>
            </w:tcBorders>
          </w:tcPr>
          <w:p w14:paraId="1C2C1205" w14:textId="77777777" w:rsidR="000D094A" w:rsidRPr="009C30EF" w:rsidRDefault="000D094A" w:rsidP="00716DCC">
            <w:pPr>
              <w:pStyle w:val="Text"/>
              <w:keepN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1C2C1206" w14:textId="77777777" w:rsidR="000D094A" w:rsidRPr="009C30EF" w:rsidRDefault="000D094A" w:rsidP="00716DCC">
            <w:pPr>
              <w:pStyle w:val="Text"/>
              <w:keepNext/>
              <w:spacing w:before="0"/>
              <w:jc w:val="center"/>
              <w:rPr>
                <w:sz w:val="22"/>
                <w:szCs w:val="22"/>
                <w:lang w:val="cs-CZ"/>
              </w:rPr>
            </w:pPr>
            <w:r w:rsidRPr="009C30EF">
              <w:rPr>
                <w:sz w:val="22"/>
                <w:szCs w:val="22"/>
                <w:lang w:val="cs-CZ"/>
              </w:rPr>
              <w:t>Velmi časté</w:t>
            </w:r>
          </w:p>
        </w:tc>
      </w:tr>
      <w:tr w:rsidR="000D094A" w:rsidRPr="009C30EF" w14:paraId="1C2C120B" w14:textId="77777777" w:rsidTr="006F33AA">
        <w:trPr>
          <w:cantSplit/>
        </w:trPr>
        <w:tc>
          <w:tcPr>
            <w:tcW w:w="2932" w:type="dxa"/>
            <w:tcBorders>
              <w:top w:val="single" w:sz="4" w:space="0" w:color="auto"/>
              <w:left w:val="single" w:sz="4" w:space="0" w:color="auto"/>
              <w:bottom w:val="single" w:sz="4" w:space="0" w:color="auto"/>
              <w:right w:val="single" w:sz="4" w:space="0" w:color="auto"/>
            </w:tcBorders>
            <w:hideMark/>
          </w:tcPr>
          <w:p w14:paraId="1C2C1208" w14:textId="4340A73D" w:rsidR="000D094A" w:rsidRPr="009C30EF" w:rsidRDefault="006375D8" w:rsidP="00716DCC">
            <w:pPr>
              <w:pStyle w:val="Text"/>
              <w:keepNext/>
              <w:spacing w:before="0"/>
              <w:jc w:val="left"/>
              <w:rPr>
                <w:sz w:val="22"/>
                <w:szCs w:val="22"/>
                <w:lang w:val="cs-CZ"/>
              </w:rPr>
            </w:pPr>
            <w:r w:rsidRPr="009C30EF">
              <w:rPr>
                <w:sz w:val="22"/>
                <w:szCs w:val="22"/>
                <w:lang w:val="cs-CZ"/>
              </w:rPr>
              <w:t>Tr</w:t>
            </w:r>
            <w:r w:rsidR="000D094A" w:rsidRPr="009C30EF">
              <w:rPr>
                <w:sz w:val="22"/>
                <w:szCs w:val="22"/>
                <w:lang w:val="cs-CZ"/>
              </w:rPr>
              <w:t>ombocytopeni</w:t>
            </w:r>
            <w:r w:rsidRPr="009C30EF">
              <w:rPr>
                <w:sz w:val="22"/>
                <w:szCs w:val="22"/>
                <w:lang w:val="cs-CZ"/>
              </w:rPr>
              <w:t>e</w:t>
            </w:r>
            <w:r w:rsidR="00694CCA" w:rsidRPr="009C30EF">
              <w:rPr>
                <w:sz w:val="22"/>
                <w:szCs w:val="22"/>
                <w:vertAlign w:val="superscript"/>
                <w:lang w:val="cs-CZ"/>
              </w:rPr>
              <w:t>a</w:t>
            </w:r>
          </w:p>
        </w:tc>
        <w:tc>
          <w:tcPr>
            <w:tcW w:w="2933" w:type="dxa"/>
            <w:tcBorders>
              <w:top w:val="single" w:sz="4" w:space="0" w:color="auto"/>
              <w:left w:val="single" w:sz="4" w:space="0" w:color="auto"/>
              <w:bottom w:val="single" w:sz="4" w:space="0" w:color="auto"/>
              <w:right w:val="single" w:sz="4" w:space="0" w:color="auto"/>
            </w:tcBorders>
          </w:tcPr>
          <w:p w14:paraId="1C2C1209" w14:textId="77777777" w:rsidR="000D094A" w:rsidRPr="009C30EF" w:rsidRDefault="000D094A" w:rsidP="00716DCC">
            <w:pPr>
              <w:pStyle w:val="Text"/>
              <w:keepNext/>
              <w:spacing w:before="0"/>
              <w:jc w:val="center"/>
              <w:rPr>
                <w:sz w:val="22"/>
                <w:szCs w:val="22"/>
                <w:lang w:val="cs-CZ"/>
              </w:rPr>
            </w:pPr>
          </w:p>
        </w:tc>
        <w:tc>
          <w:tcPr>
            <w:tcW w:w="3196" w:type="dxa"/>
            <w:tcBorders>
              <w:top w:val="single" w:sz="4" w:space="0" w:color="auto"/>
              <w:left w:val="single" w:sz="4" w:space="0" w:color="auto"/>
              <w:bottom w:val="single" w:sz="4" w:space="0" w:color="auto"/>
              <w:right w:val="single" w:sz="4" w:space="0" w:color="auto"/>
            </w:tcBorders>
          </w:tcPr>
          <w:p w14:paraId="1C2C120A" w14:textId="77777777" w:rsidR="000D094A" w:rsidRPr="009C30EF" w:rsidRDefault="000D094A" w:rsidP="00716DCC">
            <w:pPr>
              <w:pStyle w:val="Text"/>
              <w:keepNext/>
              <w:spacing w:before="0"/>
              <w:jc w:val="center"/>
              <w:rPr>
                <w:sz w:val="22"/>
                <w:szCs w:val="22"/>
                <w:lang w:val="cs-CZ"/>
              </w:rPr>
            </w:pPr>
          </w:p>
        </w:tc>
      </w:tr>
      <w:tr w:rsidR="000D094A" w:rsidRPr="009C30EF" w14:paraId="1C2C1210" w14:textId="77777777" w:rsidTr="006F33AA">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1C2C120C" w14:textId="6317F737" w:rsidR="000D094A" w:rsidRPr="009C30EF" w:rsidRDefault="006375D8" w:rsidP="00716DCC">
            <w:pPr>
              <w:pStyle w:val="Table"/>
              <w:ind w:left="284"/>
              <w:rPr>
                <w:rFonts w:ascii="Times New Roman" w:hAnsi="Times New Roman"/>
                <w:sz w:val="22"/>
                <w:szCs w:val="22"/>
                <w:lang w:val="cs-CZ"/>
              </w:rPr>
            </w:pPr>
            <w:r w:rsidRPr="009C30EF">
              <w:rPr>
                <w:rFonts w:ascii="Times New Roman" w:hAnsi="Times New Roman"/>
                <w:sz w:val="22"/>
                <w:szCs w:val="22"/>
                <w:lang w:val="cs-CZ"/>
              </w:rPr>
              <w:t>stupně</w:t>
            </w:r>
            <w:r w:rsidR="000D094A" w:rsidRPr="009C30EF">
              <w:rPr>
                <w:rFonts w:ascii="Times New Roman" w:hAnsi="Times New Roman"/>
                <w:sz w:val="22"/>
                <w:szCs w:val="22"/>
                <w:lang w:val="cs-CZ"/>
              </w:rPr>
              <w:t> 4</w:t>
            </w:r>
            <w:r w:rsidR="009648FF">
              <w:rPr>
                <w:rFonts w:ascii="Times New Roman" w:hAnsi="Times New Roman"/>
                <w:sz w:val="22"/>
                <w:szCs w:val="22"/>
                <w:lang w:val="cs-CZ"/>
              </w:rPr>
              <w:t xml:space="preserve"> dle </w:t>
            </w:r>
            <w:r w:rsidR="009648FF" w:rsidRPr="009C30EF">
              <w:rPr>
                <w:rFonts w:ascii="Times New Roman" w:hAnsi="Times New Roman"/>
                <w:sz w:val="22"/>
                <w:szCs w:val="22"/>
                <w:lang w:val="cs-CZ"/>
              </w:rPr>
              <w:t>CTCAE</w:t>
            </w:r>
            <w:r w:rsidR="009648FF" w:rsidRPr="009C30EF">
              <w:rPr>
                <w:rFonts w:ascii="Times New Roman" w:hAnsi="Times New Roman"/>
                <w:sz w:val="22"/>
                <w:szCs w:val="22"/>
                <w:vertAlign w:val="superscript"/>
                <w:lang w:val="cs-CZ"/>
              </w:rPr>
              <w:t>c</w:t>
            </w:r>
          </w:p>
          <w:p w14:paraId="1C2C120D" w14:textId="4F788C41" w:rsidR="000D094A" w:rsidRPr="009C30EF" w:rsidRDefault="000D094A" w:rsidP="00716DCC">
            <w:pPr>
              <w:pStyle w:val="Text"/>
              <w:keepNext/>
              <w:spacing w:before="0"/>
              <w:ind w:left="284"/>
              <w:jc w:val="left"/>
              <w:rPr>
                <w:sz w:val="22"/>
                <w:szCs w:val="22"/>
                <w:lang w:val="cs-CZ"/>
              </w:rPr>
            </w:pPr>
            <w:r w:rsidRPr="009C30EF">
              <w:rPr>
                <w:sz w:val="22"/>
                <w:szCs w:val="22"/>
                <w:lang w:val="cs-CZ"/>
              </w:rPr>
              <w:t>(&lt;25</w:t>
            </w:r>
            <w:r w:rsidR="004A6638">
              <w:rPr>
                <w:sz w:val="22"/>
                <w:szCs w:val="22"/>
                <w:lang w:val="cs-CZ"/>
              </w:rPr>
              <w:t> </w:t>
            </w:r>
            <w:r w:rsidRPr="009C30EF">
              <w:rPr>
                <w:sz w:val="22"/>
                <w:szCs w:val="22"/>
                <w:lang w:val="cs-CZ"/>
              </w:rPr>
              <w:t>000/mm</w:t>
            </w:r>
            <w:r w:rsidRPr="009C30EF">
              <w:rPr>
                <w:sz w:val="22"/>
                <w:szCs w:val="22"/>
                <w:vertAlign w:val="superscript"/>
                <w:lang w:val="cs-CZ"/>
              </w:rPr>
              <w:t>3</w:t>
            </w:r>
            <w:r w:rsidRPr="009C30EF">
              <w:rPr>
                <w:sz w:val="22"/>
                <w:szCs w:val="22"/>
                <w:lang w:val="cs-CZ"/>
              </w:rPr>
              <w:t>)</w:t>
            </w:r>
          </w:p>
        </w:tc>
        <w:tc>
          <w:tcPr>
            <w:tcW w:w="2933" w:type="dxa"/>
            <w:tcBorders>
              <w:top w:val="single" w:sz="4" w:space="0" w:color="auto"/>
              <w:left w:val="single" w:sz="4" w:space="0" w:color="auto"/>
              <w:bottom w:val="single" w:sz="4" w:space="0" w:color="auto"/>
              <w:right w:val="single" w:sz="4" w:space="0" w:color="auto"/>
            </w:tcBorders>
          </w:tcPr>
          <w:p w14:paraId="1C2C120E" w14:textId="77777777" w:rsidR="000D094A" w:rsidRPr="009C30EF" w:rsidRDefault="000D094A" w:rsidP="00716DCC">
            <w:pPr>
              <w:pStyle w:val="Text"/>
              <w:keepNext/>
              <w:spacing w:before="0"/>
              <w:jc w:val="center"/>
              <w:rPr>
                <w:sz w:val="22"/>
                <w:szCs w:val="22"/>
                <w:lang w:val="cs-CZ"/>
              </w:rPr>
            </w:pPr>
            <w:r w:rsidRPr="009C30EF">
              <w:rPr>
                <w:sz w:val="22"/>
                <w:szCs w:val="22"/>
                <w:lang w:val="cs-CZ"/>
              </w:rPr>
              <w:t>Časté</w:t>
            </w:r>
          </w:p>
        </w:tc>
        <w:tc>
          <w:tcPr>
            <w:tcW w:w="3196" w:type="dxa"/>
            <w:tcBorders>
              <w:top w:val="single" w:sz="4" w:space="0" w:color="auto"/>
              <w:left w:val="single" w:sz="4" w:space="0" w:color="auto"/>
              <w:bottom w:val="single" w:sz="4" w:space="0" w:color="auto"/>
              <w:right w:val="single" w:sz="4" w:space="0" w:color="auto"/>
            </w:tcBorders>
          </w:tcPr>
          <w:p w14:paraId="1C2C120F" w14:textId="77777777" w:rsidR="000D094A" w:rsidRPr="009C30EF" w:rsidRDefault="000D094A" w:rsidP="00716DCC">
            <w:pPr>
              <w:pStyle w:val="Text"/>
              <w:keepNext/>
              <w:spacing w:before="0"/>
              <w:jc w:val="center"/>
              <w:rPr>
                <w:sz w:val="22"/>
                <w:szCs w:val="22"/>
                <w:lang w:val="cs-CZ"/>
              </w:rPr>
            </w:pPr>
            <w:r w:rsidRPr="009C30EF">
              <w:rPr>
                <w:sz w:val="22"/>
                <w:szCs w:val="22"/>
                <w:lang w:val="cs-CZ"/>
              </w:rPr>
              <w:t>Méně časté</w:t>
            </w:r>
          </w:p>
        </w:tc>
      </w:tr>
      <w:tr w:rsidR="000D094A" w:rsidRPr="009C30EF" w14:paraId="1C2C1215" w14:textId="77777777" w:rsidTr="006F33AA">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1C2C1211" w14:textId="60EB9573" w:rsidR="000D094A" w:rsidRPr="009C30EF" w:rsidRDefault="000D094A" w:rsidP="00716DCC">
            <w:pPr>
              <w:pStyle w:val="Table"/>
              <w:ind w:left="284"/>
              <w:rPr>
                <w:rFonts w:ascii="Times New Roman" w:hAnsi="Times New Roman"/>
                <w:sz w:val="22"/>
                <w:szCs w:val="22"/>
                <w:lang w:val="cs-CZ"/>
              </w:rPr>
            </w:pPr>
            <w:r w:rsidRPr="009C30EF">
              <w:rPr>
                <w:rFonts w:ascii="Times New Roman" w:hAnsi="Times New Roman"/>
                <w:sz w:val="22"/>
                <w:szCs w:val="22"/>
                <w:lang w:val="cs-CZ"/>
              </w:rPr>
              <w:t>CTCAE</w:t>
            </w:r>
            <w:r w:rsidR="00694CCA" w:rsidRPr="009C30EF">
              <w:rPr>
                <w:rFonts w:ascii="Times New Roman" w:hAnsi="Times New Roman"/>
                <w:sz w:val="22"/>
                <w:szCs w:val="22"/>
                <w:vertAlign w:val="superscript"/>
                <w:lang w:val="cs-CZ"/>
              </w:rPr>
              <w:t>c</w:t>
            </w:r>
            <w:r w:rsidRPr="009C30EF">
              <w:rPr>
                <w:rFonts w:ascii="Times New Roman" w:hAnsi="Times New Roman"/>
                <w:sz w:val="22"/>
                <w:szCs w:val="22"/>
                <w:lang w:val="cs-CZ"/>
              </w:rPr>
              <w:t xml:space="preserve"> </w:t>
            </w:r>
            <w:r w:rsidR="006375D8" w:rsidRPr="009C30EF">
              <w:rPr>
                <w:rFonts w:ascii="Times New Roman" w:hAnsi="Times New Roman"/>
                <w:sz w:val="22"/>
                <w:szCs w:val="22"/>
                <w:lang w:val="cs-CZ"/>
              </w:rPr>
              <w:t>stupně</w:t>
            </w:r>
            <w:r w:rsidRPr="009C30EF">
              <w:rPr>
                <w:rFonts w:ascii="Times New Roman" w:hAnsi="Times New Roman"/>
                <w:sz w:val="22"/>
                <w:szCs w:val="22"/>
                <w:lang w:val="cs-CZ"/>
              </w:rPr>
              <w:t> 3</w:t>
            </w:r>
            <w:r w:rsidR="009648FF">
              <w:rPr>
                <w:rFonts w:ascii="Times New Roman" w:hAnsi="Times New Roman"/>
                <w:sz w:val="22"/>
                <w:szCs w:val="22"/>
                <w:lang w:val="cs-CZ"/>
              </w:rPr>
              <w:t xml:space="preserve"> dle </w:t>
            </w:r>
            <w:r w:rsidR="009648FF" w:rsidRPr="009C30EF">
              <w:rPr>
                <w:rFonts w:ascii="Times New Roman" w:hAnsi="Times New Roman"/>
                <w:sz w:val="22"/>
                <w:szCs w:val="22"/>
                <w:lang w:val="cs-CZ"/>
              </w:rPr>
              <w:t>CTCAE</w:t>
            </w:r>
            <w:r w:rsidR="009648FF" w:rsidRPr="009C30EF">
              <w:rPr>
                <w:rFonts w:ascii="Times New Roman" w:hAnsi="Times New Roman"/>
                <w:sz w:val="22"/>
                <w:szCs w:val="22"/>
                <w:vertAlign w:val="superscript"/>
                <w:lang w:val="cs-CZ"/>
              </w:rPr>
              <w:t>c</w:t>
            </w:r>
          </w:p>
          <w:p w14:paraId="1C2C1212" w14:textId="16727EC5" w:rsidR="000D094A" w:rsidRPr="009C30EF" w:rsidRDefault="000D094A" w:rsidP="00716DCC">
            <w:pPr>
              <w:pStyle w:val="Text"/>
              <w:keepNext/>
              <w:spacing w:before="0"/>
              <w:ind w:left="284"/>
              <w:jc w:val="left"/>
              <w:rPr>
                <w:sz w:val="22"/>
                <w:szCs w:val="22"/>
                <w:lang w:val="cs-CZ"/>
              </w:rPr>
            </w:pPr>
            <w:r w:rsidRPr="009C30EF">
              <w:rPr>
                <w:sz w:val="22"/>
                <w:szCs w:val="22"/>
                <w:lang w:val="cs-CZ"/>
              </w:rPr>
              <w:t>(50</w:t>
            </w:r>
            <w:r w:rsidR="004A6638">
              <w:rPr>
                <w:sz w:val="22"/>
                <w:szCs w:val="22"/>
                <w:lang w:val="cs-CZ"/>
              </w:rPr>
              <w:t> </w:t>
            </w:r>
            <w:r w:rsidRPr="009C30EF">
              <w:rPr>
                <w:sz w:val="22"/>
                <w:szCs w:val="22"/>
                <w:lang w:val="cs-CZ"/>
              </w:rPr>
              <w:t>000 – 25</w:t>
            </w:r>
            <w:r w:rsidR="004A6638">
              <w:rPr>
                <w:sz w:val="22"/>
                <w:szCs w:val="22"/>
                <w:lang w:val="cs-CZ"/>
              </w:rPr>
              <w:t> </w:t>
            </w:r>
            <w:r w:rsidRPr="009C30EF">
              <w:rPr>
                <w:sz w:val="22"/>
                <w:szCs w:val="22"/>
                <w:lang w:val="cs-CZ"/>
              </w:rPr>
              <w:t>000/mm</w:t>
            </w:r>
            <w:r w:rsidRPr="009C30EF">
              <w:rPr>
                <w:sz w:val="22"/>
                <w:szCs w:val="22"/>
                <w:vertAlign w:val="superscript"/>
                <w:lang w:val="cs-CZ"/>
              </w:rPr>
              <w:t>3</w:t>
            </w:r>
            <w:r w:rsidRPr="009C30EF">
              <w:rPr>
                <w:sz w:val="22"/>
                <w:szCs w:val="22"/>
                <w:lang w:val="cs-CZ"/>
              </w:rPr>
              <w:t>)</w:t>
            </w:r>
          </w:p>
        </w:tc>
        <w:tc>
          <w:tcPr>
            <w:tcW w:w="2933" w:type="dxa"/>
            <w:tcBorders>
              <w:top w:val="single" w:sz="4" w:space="0" w:color="auto"/>
              <w:left w:val="single" w:sz="4" w:space="0" w:color="auto"/>
              <w:bottom w:val="single" w:sz="4" w:space="0" w:color="auto"/>
              <w:right w:val="single" w:sz="4" w:space="0" w:color="auto"/>
            </w:tcBorders>
          </w:tcPr>
          <w:p w14:paraId="1C2C1213" w14:textId="7AC47545" w:rsidR="000D094A" w:rsidRPr="009C30EF" w:rsidRDefault="003A34A4" w:rsidP="00716DCC">
            <w:pPr>
              <w:pStyle w:val="Text"/>
              <w:keepNext/>
              <w:spacing w:before="0"/>
              <w:jc w:val="center"/>
              <w:rPr>
                <w:sz w:val="22"/>
                <w:szCs w:val="22"/>
                <w:lang w:val="cs-CZ"/>
              </w:rPr>
            </w:pPr>
            <w:r w:rsidRPr="009C30EF">
              <w:rPr>
                <w:sz w:val="22"/>
                <w:szCs w:val="22"/>
                <w:lang w:val="cs-CZ"/>
              </w:rPr>
              <w:t>Velmi č</w:t>
            </w:r>
            <w:r w:rsidR="000D094A" w:rsidRPr="009C30EF">
              <w:rPr>
                <w:sz w:val="22"/>
                <w:szCs w:val="22"/>
                <w:lang w:val="cs-CZ"/>
              </w:rPr>
              <w:t>asté</w:t>
            </w:r>
          </w:p>
        </w:tc>
        <w:tc>
          <w:tcPr>
            <w:tcW w:w="3196" w:type="dxa"/>
            <w:tcBorders>
              <w:top w:val="single" w:sz="4" w:space="0" w:color="auto"/>
              <w:left w:val="single" w:sz="4" w:space="0" w:color="auto"/>
              <w:bottom w:val="single" w:sz="4" w:space="0" w:color="auto"/>
              <w:right w:val="single" w:sz="4" w:space="0" w:color="auto"/>
            </w:tcBorders>
          </w:tcPr>
          <w:p w14:paraId="1C2C1214" w14:textId="77777777" w:rsidR="000D094A" w:rsidRPr="009C30EF" w:rsidRDefault="000D094A" w:rsidP="00716DCC">
            <w:pPr>
              <w:pStyle w:val="Text"/>
              <w:keepNext/>
              <w:spacing w:before="0"/>
              <w:jc w:val="center"/>
              <w:rPr>
                <w:sz w:val="22"/>
                <w:szCs w:val="22"/>
                <w:lang w:val="cs-CZ"/>
              </w:rPr>
            </w:pPr>
            <w:r w:rsidRPr="009C30EF">
              <w:rPr>
                <w:sz w:val="22"/>
                <w:szCs w:val="22"/>
                <w:lang w:val="cs-CZ"/>
              </w:rPr>
              <w:t>Časté</w:t>
            </w:r>
          </w:p>
        </w:tc>
      </w:tr>
      <w:tr w:rsidR="000D094A" w:rsidRPr="009C30EF" w14:paraId="1C2C1219" w14:textId="77777777" w:rsidTr="006F33AA">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1C2C1216" w14:textId="6438F242" w:rsidR="000D094A" w:rsidRPr="009C30EF" w:rsidRDefault="006375D8" w:rsidP="00716DCC">
            <w:pPr>
              <w:pStyle w:val="Text"/>
              <w:keepNext/>
              <w:spacing w:before="0"/>
              <w:ind w:left="284"/>
              <w:jc w:val="left"/>
              <w:rPr>
                <w:sz w:val="22"/>
                <w:szCs w:val="22"/>
                <w:lang w:val="cs-CZ"/>
              </w:rPr>
            </w:pPr>
            <w:r w:rsidRPr="009C30EF">
              <w:rPr>
                <w:sz w:val="22"/>
                <w:szCs w:val="22"/>
                <w:lang w:val="cs-CZ"/>
              </w:rPr>
              <w:t>Všechny</w:t>
            </w:r>
            <w:r w:rsidR="000D094A" w:rsidRPr="009C30EF">
              <w:rPr>
                <w:sz w:val="22"/>
                <w:szCs w:val="22"/>
                <w:lang w:val="cs-CZ"/>
              </w:rPr>
              <w:t xml:space="preserve"> CTCAE</w:t>
            </w:r>
            <w:r w:rsidR="00694CCA" w:rsidRPr="009C30EF">
              <w:rPr>
                <w:sz w:val="22"/>
                <w:szCs w:val="22"/>
                <w:vertAlign w:val="superscript"/>
                <w:lang w:val="cs-CZ"/>
              </w:rPr>
              <w:t>c</w:t>
            </w:r>
            <w:r w:rsidR="000D094A" w:rsidRPr="009C30EF">
              <w:rPr>
                <w:sz w:val="22"/>
                <w:szCs w:val="22"/>
                <w:lang w:val="cs-CZ"/>
              </w:rPr>
              <w:t xml:space="preserve"> </w:t>
            </w:r>
            <w:r w:rsidRPr="009C30EF">
              <w:rPr>
                <w:sz w:val="22"/>
                <w:szCs w:val="22"/>
                <w:lang w:val="cs-CZ"/>
              </w:rPr>
              <w:t>stupně</w:t>
            </w:r>
          </w:p>
        </w:tc>
        <w:tc>
          <w:tcPr>
            <w:tcW w:w="2933" w:type="dxa"/>
            <w:tcBorders>
              <w:top w:val="single" w:sz="4" w:space="0" w:color="auto"/>
              <w:left w:val="single" w:sz="4" w:space="0" w:color="auto"/>
              <w:bottom w:val="single" w:sz="4" w:space="0" w:color="auto"/>
              <w:right w:val="single" w:sz="4" w:space="0" w:color="auto"/>
            </w:tcBorders>
          </w:tcPr>
          <w:p w14:paraId="1C2C1217" w14:textId="77777777" w:rsidR="000D094A" w:rsidRPr="009C30EF" w:rsidRDefault="000D094A" w:rsidP="00716DCC">
            <w:pPr>
              <w:pStyle w:val="Text"/>
              <w:keepN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1C2C1218" w14:textId="77777777" w:rsidR="000D094A" w:rsidRPr="009C30EF" w:rsidRDefault="000D094A" w:rsidP="00716DCC">
            <w:pPr>
              <w:pStyle w:val="Text"/>
              <w:keepNext/>
              <w:spacing w:before="0"/>
              <w:jc w:val="center"/>
              <w:rPr>
                <w:sz w:val="22"/>
                <w:szCs w:val="22"/>
                <w:lang w:val="cs-CZ"/>
              </w:rPr>
            </w:pPr>
            <w:r w:rsidRPr="009C30EF">
              <w:rPr>
                <w:sz w:val="22"/>
                <w:szCs w:val="22"/>
                <w:lang w:val="cs-CZ"/>
              </w:rPr>
              <w:t>Velmi časté</w:t>
            </w:r>
          </w:p>
        </w:tc>
      </w:tr>
      <w:tr w:rsidR="000D094A" w:rsidRPr="009C30EF" w14:paraId="1C2C121D" w14:textId="77777777" w:rsidTr="006F33AA">
        <w:trPr>
          <w:cantSplit/>
        </w:trPr>
        <w:tc>
          <w:tcPr>
            <w:tcW w:w="2932" w:type="dxa"/>
            <w:tcBorders>
              <w:top w:val="single" w:sz="4" w:space="0" w:color="auto"/>
              <w:left w:val="single" w:sz="4" w:space="0" w:color="auto"/>
              <w:bottom w:val="single" w:sz="4" w:space="0" w:color="auto"/>
              <w:right w:val="single" w:sz="4" w:space="0" w:color="auto"/>
            </w:tcBorders>
            <w:hideMark/>
          </w:tcPr>
          <w:p w14:paraId="1C2C121A" w14:textId="77B2C556" w:rsidR="000D094A" w:rsidRPr="009C30EF" w:rsidRDefault="000D094A" w:rsidP="00716DCC">
            <w:pPr>
              <w:pStyle w:val="Text"/>
              <w:keepNext/>
              <w:spacing w:before="0"/>
              <w:jc w:val="left"/>
              <w:rPr>
                <w:sz w:val="22"/>
                <w:szCs w:val="22"/>
                <w:lang w:val="cs-CZ"/>
              </w:rPr>
            </w:pPr>
            <w:r w:rsidRPr="009C30EF">
              <w:rPr>
                <w:sz w:val="22"/>
                <w:szCs w:val="22"/>
                <w:lang w:val="cs-CZ"/>
              </w:rPr>
              <w:t>Neutropeni</w:t>
            </w:r>
            <w:r w:rsidR="006375D8" w:rsidRPr="009C30EF">
              <w:rPr>
                <w:sz w:val="22"/>
                <w:szCs w:val="22"/>
                <w:lang w:val="cs-CZ"/>
              </w:rPr>
              <w:t>e</w:t>
            </w:r>
            <w:r w:rsidR="00694CCA" w:rsidRPr="009C30EF">
              <w:rPr>
                <w:sz w:val="22"/>
                <w:szCs w:val="22"/>
                <w:vertAlign w:val="superscript"/>
                <w:lang w:val="cs-CZ"/>
              </w:rPr>
              <w:t>a</w:t>
            </w:r>
          </w:p>
        </w:tc>
        <w:tc>
          <w:tcPr>
            <w:tcW w:w="2933" w:type="dxa"/>
            <w:tcBorders>
              <w:top w:val="single" w:sz="4" w:space="0" w:color="auto"/>
              <w:left w:val="single" w:sz="4" w:space="0" w:color="auto"/>
              <w:bottom w:val="single" w:sz="4" w:space="0" w:color="auto"/>
              <w:right w:val="single" w:sz="4" w:space="0" w:color="auto"/>
            </w:tcBorders>
          </w:tcPr>
          <w:p w14:paraId="1C2C121B" w14:textId="77777777" w:rsidR="000D094A" w:rsidRPr="009C30EF" w:rsidRDefault="000D094A" w:rsidP="00716DCC">
            <w:pPr>
              <w:pStyle w:val="Text"/>
              <w:keepNext/>
              <w:spacing w:before="0"/>
              <w:jc w:val="center"/>
              <w:rPr>
                <w:sz w:val="22"/>
                <w:szCs w:val="22"/>
                <w:lang w:val="cs-CZ"/>
              </w:rPr>
            </w:pPr>
          </w:p>
        </w:tc>
        <w:tc>
          <w:tcPr>
            <w:tcW w:w="3196" w:type="dxa"/>
            <w:tcBorders>
              <w:top w:val="single" w:sz="4" w:space="0" w:color="auto"/>
              <w:left w:val="single" w:sz="4" w:space="0" w:color="auto"/>
              <w:bottom w:val="single" w:sz="4" w:space="0" w:color="auto"/>
              <w:right w:val="single" w:sz="4" w:space="0" w:color="auto"/>
            </w:tcBorders>
          </w:tcPr>
          <w:p w14:paraId="1C2C121C" w14:textId="77777777" w:rsidR="000D094A" w:rsidRPr="009C30EF" w:rsidRDefault="000D094A" w:rsidP="00716DCC">
            <w:pPr>
              <w:pStyle w:val="Text"/>
              <w:keepNext/>
              <w:spacing w:before="0"/>
              <w:jc w:val="center"/>
              <w:rPr>
                <w:sz w:val="22"/>
                <w:szCs w:val="22"/>
                <w:lang w:val="cs-CZ"/>
              </w:rPr>
            </w:pPr>
          </w:p>
        </w:tc>
      </w:tr>
      <w:tr w:rsidR="000D094A" w:rsidRPr="009C30EF" w14:paraId="1C2C1222" w14:textId="77777777" w:rsidTr="006F33AA">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1C2C121E" w14:textId="5C1D0665" w:rsidR="000D094A" w:rsidRPr="009C30EF" w:rsidRDefault="006375D8" w:rsidP="00716DCC">
            <w:pPr>
              <w:pStyle w:val="Table"/>
              <w:ind w:left="284"/>
              <w:rPr>
                <w:rFonts w:ascii="Times New Roman" w:hAnsi="Times New Roman"/>
                <w:sz w:val="22"/>
                <w:szCs w:val="22"/>
                <w:lang w:val="cs-CZ"/>
              </w:rPr>
            </w:pPr>
            <w:r w:rsidRPr="009C30EF">
              <w:rPr>
                <w:rFonts w:ascii="Times New Roman" w:hAnsi="Times New Roman"/>
                <w:sz w:val="22"/>
                <w:szCs w:val="22"/>
                <w:lang w:val="cs-CZ"/>
              </w:rPr>
              <w:t>stupně</w:t>
            </w:r>
            <w:r w:rsidR="000D094A" w:rsidRPr="009C30EF">
              <w:rPr>
                <w:rFonts w:ascii="Times New Roman" w:hAnsi="Times New Roman"/>
                <w:sz w:val="22"/>
                <w:szCs w:val="22"/>
                <w:lang w:val="cs-CZ"/>
              </w:rPr>
              <w:t> 4</w:t>
            </w:r>
            <w:r w:rsidR="009648FF">
              <w:rPr>
                <w:rFonts w:ascii="Times New Roman" w:hAnsi="Times New Roman"/>
                <w:sz w:val="22"/>
                <w:szCs w:val="22"/>
                <w:lang w:val="cs-CZ"/>
              </w:rPr>
              <w:t xml:space="preserve"> dle </w:t>
            </w:r>
            <w:r w:rsidR="009648FF" w:rsidRPr="009C30EF">
              <w:rPr>
                <w:rFonts w:ascii="Times New Roman" w:hAnsi="Times New Roman"/>
                <w:sz w:val="22"/>
                <w:szCs w:val="22"/>
                <w:lang w:val="cs-CZ"/>
              </w:rPr>
              <w:t>CTCAE</w:t>
            </w:r>
            <w:r w:rsidR="009648FF" w:rsidRPr="009C30EF">
              <w:rPr>
                <w:rFonts w:ascii="Times New Roman" w:hAnsi="Times New Roman"/>
                <w:sz w:val="22"/>
                <w:szCs w:val="22"/>
                <w:vertAlign w:val="superscript"/>
                <w:lang w:val="cs-CZ"/>
              </w:rPr>
              <w:t>c</w:t>
            </w:r>
          </w:p>
          <w:p w14:paraId="1C2C121F" w14:textId="77777777" w:rsidR="000D094A" w:rsidRPr="009C30EF" w:rsidRDefault="000D094A" w:rsidP="00716DCC">
            <w:pPr>
              <w:pStyle w:val="Text"/>
              <w:keepNext/>
              <w:spacing w:before="0"/>
              <w:ind w:left="284"/>
              <w:jc w:val="left"/>
              <w:rPr>
                <w:sz w:val="22"/>
                <w:szCs w:val="22"/>
                <w:lang w:val="cs-CZ"/>
              </w:rPr>
            </w:pPr>
            <w:r w:rsidRPr="009C30EF">
              <w:rPr>
                <w:sz w:val="22"/>
                <w:szCs w:val="22"/>
                <w:lang w:val="cs-CZ"/>
              </w:rPr>
              <w:t>(&lt;500/mm</w:t>
            </w:r>
            <w:r w:rsidRPr="009C30EF">
              <w:rPr>
                <w:sz w:val="22"/>
                <w:szCs w:val="22"/>
                <w:vertAlign w:val="superscript"/>
                <w:lang w:val="cs-CZ"/>
              </w:rPr>
              <w:t>3</w:t>
            </w:r>
            <w:r w:rsidRPr="009C30EF">
              <w:rPr>
                <w:sz w:val="22"/>
                <w:szCs w:val="22"/>
                <w:lang w:val="cs-CZ"/>
              </w:rPr>
              <w:t>)</w:t>
            </w:r>
          </w:p>
        </w:tc>
        <w:tc>
          <w:tcPr>
            <w:tcW w:w="2933" w:type="dxa"/>
            <w:tcBorders>
              <w:top w:val="single" w:sz="4" w:space="0" w:color="auto"/>
              <w:left w:val="single" w:sz="4" w:space="0" w:color="auto"/>
              <w:bottom w:val="single" w:sz="4" w:space="0" w:color="auto"/>
              <w:right w:val="single" w:sz="4" w:space="0" w:color="auto"/>
            </w:tcBorders>
          </w:tcPr>
          <w:p w14:paraId="1C2C1220" w14:textId="77777777" w:rsidR="000D094A" w:rsidRPr="009C30EF" w:rsidRDefault="000D094A" w:rsidP="00716DCC">
            <w:pPr>
              <w:pStyle w:val="Text"/>
              <w:keepNext/>
              <w:spacing w:before="0"/>
              <w:jc w:val="center"/>
              <w:rPr>
                <w:sz w:val="22"/>
                <w:szCs w:val="22"/>
                <w:lang w:val="cs-CZ"/>
              </w:rPr>
            </w:pPr>
            <w:r w:rsidRPr="009C30EF">
              <w:rPr>
                <w:sz w:val="22"/>
                <w:szCs w:val="22"/>
                <w:lang w:val="cs-CZ"/>
              </w:rPr>
              <w:t>Časté</w:t>
            </w:r>
          </w:p>
        </w:tc>
        <w:tc>
          <w:tcPr>
            <w:tcW w:w="3196" w:type="dxa"/>
            <w:tcBorders>
              <w:top w:val="single" w:sz="4" w:space="0" w:color="auto"/>
              <w:left w:val="single" w:sz="4" w:space="0" w:color="auto"/>
              <w:bottom w:val="single" w:sz="4" w:space="0" w:color="auto"/>
              <w:right w:val="single" w:sz="4" w:space="0" w:color="auto"/>
            </w:tcBorders>
          </w:tcPr>
          <w:p w14:paraId="1C2C1221" w14:textId="5DD3BF17" w:rsidR="000D094A" w:rsidRPr="009C30EF" w:rsidRDefault="003A34A4" w:rsidP="00716DCC">
            <w:pPr>
              <w:pStyle w:val="Text"/>
              <w:keepNext/>
              <w:spacing w:before="0"/>
              <w:jc w:val="center"/>
              <w:rPr>
                <w:sz w:val="22"/>
                <w:szCs w:val="22"/>
                <w:lang w:val="cs-CZ"/>
              </w:rPr>
            </w:pPr>
            <w:r w:rsidRPr="009C30EF">
              <w:rPr>
                <w:sz w:val="22"/>
                <w:szCs w:val="22"/>
                <w:lang w:val="cs-CZ"/>
              </w:rPr>
              <w:t>Méně časté</w:t>
            </w:r>
          </w:p>
        </w:tc>
      </w:tr>
      <w:tr w:rsidR="000D094A" w:rsidRPr="009C30EF" w14:paraId="1C2C1227" w14:textId="77777777" w:rsidTr="006F33AA">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1C2C1223" w14:textId="38F26FBD" w:rsidR="000D094A" w:rsidRPr="009C30EF" w:rsidRDefault="006375D8" w:rsidP="00716DCC">
            <w:pPr>
              <w:pStyle w:val="Table"/>
              <w:ind w:left="284"/>
              <w:rPr>
                <w:rFonts w:ascii="Times New Roman" w:hAnsi="Times New Roman"/>
                <w:sz w:val="22"/>
                <w:szCs w:val="22"/>
                <w:lang w:val="cs-CZ"/>
              </w:rPr>
            </w:pPr>
            <w:r w:rsidRPr="009C30EF">
              <w:rPr>
                <w:rFonts w:ascii="Times New Roman" w:hAnsi="Times New Roman"/>
                <w:sz w:val="22"/>
                <w:szCs w:val="22"/>
                <w:lang w:val="cs-CZ"/>
              </w:rPr>
              <w:t>stupně</w:t>
            </w:r>
            <w:r w:rsidR="000D094A" w:rsidRPr="009C30EF">
              <w:rPr>
                <w:rFonts w:ascii="Times New Roman" w:hAnsi="Times New Roman"/>
                <w:sz w:val="22"/>
                <w:szCs w:val="22"/>
                <w:lang w:val="cs-CZ"/>
              </w:rPr>
              <w:t> 3</w:t>
            </w:r>
            <w:r w:rsidR="009648FF">
              <w:rPr>
                <w:rFonts w:ascii="Times New Roman" w:hAnsi="Times New Roman"/>
                <w:sz w:val="22"/>
                <w:szCs w:val="22"/>
                <w:lang w:val="cs-CZ"/>
              </w:rPr>
              <w:t xml:space="preserve"> dle </w:t>
            </w:r>
            <w:r w:rsidR="009648FF" w:rsidRPr="009C30EF">
              <w:rPr>
                <w:rFonts w:ascii="Times New Roman" w:hAnsi="Times New Roman"/>
                <w:sz w:val="22"/>
                <w:szCs w:val="22"/>
                <w:lang w:val="cs-CZ"/>
              </w:rPr>
              <w:t>CTCAE</w:t>
            </w:r>
            <w:r w:rsidR="009648FF" w:rsidRPr="009C30EF">
              <w:rPr>
                <w:rFonts w:ascii="Times New Roman" w:hAnsi="Times New Roman"/>
                <w:sz w:val="22"/>
                <w:szCs w:val="22"/>
                <w:vertAlign w:val="superscript"/>
                <w:lang w:val="cs-CZ"/>
              </w:rPr>
              <w:t>c</w:t>
            </w:r>
          </w:p>
          <w:p w14:paraId="1C2C1224" w14:textId="5221D0F3" w:rsidR="000D094A" w:rsidRPr="009C30EF" w:rsidRDefault="000D094A" w:rsidP="00716DCC">
            <w:pPr>
              <w:pStyle w:val="Text"/>
              <w:keepNext/>
              <w:spacing w:before="0"/>
              <w:ind w:left="284"/>
              <w:jc w:val="left"/>
              <w:rPr>
                <w:sz w:val="22"/>
                <w:szCs w:val="22"/>
                <w:lang w:val="cs-CZ"/>
              </w:rPr>
            </w:pPr>
            <w:r w:rsidRPr="009C30EF">
              <w:rPr>
                <w:sz w:val="22"/>
                <w:szCs w:val="22"/>
                <w:lang w:val="cs-CZ"/>
              </w:rPr>
              <w:t>(&lt;1</w:t>
            </w:r>
            <w:r w:rsidR="004A6638">
              <w:rPr>
                <w:sz w:val="22"/>
                <w:szCs w:val="22"/>
                <w:lang w:val="cs-CZ"/>
              </w:rPr>
              <w:t> </w:t>
            </w:r>
            <w:r w:rsidRPr="009C30EF">
              <w:rPr>
                <w:sz w:val="22"/>
                <w:szCs w:val="22"/>
                <w:lang w:val="cs-CZ"/>
              </w:rPr>
              <w:t>000 – 500/mm</w:t>
            </w:r>
            <w:r w:rsidRPr="009C30EF">
              <w:rPr>
                <w:sz w:val="22"/>
                <w:szCs w:val="22"/>
                <w:vertAlign w:val="superscript"/>
                <w:lang w:val="cs-CZ"/>
              </w:rPr>
              <w:t>3</w:t>
            </w:r>
            <w:r w:rsidRPr="009C30EF">
              <w:rPr>
                <w:sz w:val="22"/>
                <w:szCs w:val="22"/>
                <w:lang w:val="cs-CZ"/>
              </w:rPr>
              <w:t>)</w:t>
            </w:r>
          </w:p>
        </w:tc>
        <w:tc>
          <w:tcPr>
            <w:tcW w:w="2933" w:type="dxa"/>
            <w:tcBorders>
              <w:top w:val="single" w:sz="4" w:space="0" w:color="auto"/>
              <w:left w:val="single" w:sz="4" w:space="0" w:color="auto"/>
              <w:bottom w:val="single" w:sz="4" w:space="0" w:color="auto"/>
              <w:right w:val="single" w:sz="4" w:space="0" w:color="auto"/>
            </w:tcBorders>
          </w:tcPr>
          <w:p w14:paraId="1C2C1225" w14:textId="77777777" w:rsidR="000D094A" w:rsidRPr="009C30EF" w:rsidRDefault="000D094A" w:rsidP="00716DCC">
            <w:pPr>
              <w:pStyle w:val="Text"/>
              <w:keepNext/>
              <w:spacing w:before="0"/>
              <w:jc w:val="center"/>
              <w:rPr>
                <w:sz w:val="22"/>
                <w:szCs w:val="22"/>
                <w:lang w:val="cs-CZ"/>
              </w:rPr>
            </w:pPr>
            <w:r w:rsidRPr="009C30EF">
              <w:rPr>
                <w:sz w:val="22"/>
                <w:szCs w:val="22"/>
                <w:lang w:val="cs-CZ"/>
              </w:rPr>
              <w:t>Časté</w:t>
            </w:r>
          </w:p>
        </w:tc>
        <w:tc>
          <w:tcPr>
            <w:tcW w:w="3196" w:type="dxa"/>
            <w:tcBorders>
              <w:top w:val="single" w:sz="4" w:space="0" w:color="auto"/>
              <w:left w:val="single" w:sz="4" w:space="0" w:color="auto"/>
              <w:bottom w:val="single" w:sz="4" w:space="0" w:color="auto"/>
              <w:right w:val="single" w:sz="4" w:space="0" w:color="auto"/>
            </w:tcBorders>
          </w:tcPr>
          <w:p w14:paraId="1C2C1226" w14:textId="1F56CC45" w:rsidR="000D094A" w:rsidRPr="009C30EF" w:rsidRDefault="003A34A4" w:rsidP="00716DCC">
            <w:pPr>
              <w:pStyle w:val="Text"/>
              <w:keepNext/>
              <w:spacing w:before="0"/>
              <w:jc w:val="center"/>
              <w:rPr>
                <w:sz w:val="22"/>
                <w:szCs w:val="22"/>
                <w:lang w:val="cs-CZ"/>
              </w:rPr>
            </w:pPr>
            <w:r w:rsidRPr="009C30EF">
              <w:rPr>
                <w:sz w:val="22"/>
                <w:szCs w:val="22"/>
                <w:lang w:val="cs-CZ"/>
              </w:rPr>
              <w:t>Méně časté</w:t>
            </w:r>
          </w:p>
        </w:tc>
      </w:tr>
      <w:tr w:rsidR="000D094A" w:rsidRPr="009C30EF" w14:paraId="1C2C122B" w14:textId="77777777" w:rsidTr="006F33AA">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1C2C1228" w14:textId="707C3A92" w:rsidR="000D094A" w:rsidRPr="009C30EF" w:rsidRDefault="006375D8" w:rsidP="00716DCC">
            <w:pPr>
              <w:pStyle w:val="Text"/>
              <w:keepNext/>
              <w:spacing w:before="0"/>
              <w:ind w:left="284"/>
              <w:jc w:val="left"/>
              <w:rPr>
                <w:sz w:val="22"/>
                <w:szCs w:val="22"/>
                <w:lang w:val="cs-CZ"/>
              </w:rPr>
            </w:pPr>
            <w:r w:rsidRPr="009C30EF">
              <w:rPr>
                <w:sz w:val="22"/>
                <w:szCs w:val="22"/>
                <w:lang w:val="cs-CZ"/>
              </w:rPr>
              <w:t>Všechny</w:t>
            </w:r>
            <w:r w:rsidR="000D094A" w:rsidRPr="009C30EF">
              <w:rPr>
                <w:sz w:val="22"/>
                <w:szCs w:val="22"/>
                <w:lang w:val="cs-CZ"/>
              </w:rPr>
              <w:t xml:space="preserve"> CTCAE</w:t>
            </w:r>
            <w:r w:rsidR="00694CCA" w:rsidRPr="009C30EF">
              <w:rPr>
                <w:sz w:val="22"/>
                <w:szCs w:val="22"/>
                <w:vertAlign w:val="superscript"/>
                <w:lang w:val="cs-CZ"/>
              </w:rPr>
              <w:t>c</w:t>
            </w:r>
            <w:r w:rsidR="000D094A" w:rsidRPr="009C30EF">
              <w:rPr>
                <w:sz w:val="22"/>
                <w:szCs w:val="22"/>
                <w:lang w:val="cs-CZ"/>
              </w:rPr>
              <w:t xml:space="preserve"> </w:t>
            </w:r>
            <w:r w:rsidRPr="009C30EF">
              <w:rPr>
                <w:sz w:val="22"/>
                <w:szCs w:val="22"/>
                <w:lang w:val="cs-CZ"/>
              </w:rPr>
              <w:t>stupně</w:t>
            </w:r>
          </w:p>
        </w:tc>
        <w:tc>
          <w:tcPr>
            <w:tcW w:w="2933" w:type="dxa"/>
            <w:tcBorders>
              <w:top w:val="single" w:sz="4" w:space="0" w:color="auto"/>
              <w:left w:val="single" w:sz="4" w:space="0" w:color="auto"/>
              <w:bottom w:val="single" w:sz="4" w:space="0" w:color="auto"/>
              <w:right w:val="single" w:sz="4" w:space="0" w:color="auto"/>
            </w:tcBorders>
          </w:tcPr>
          <w:p w14:paraId="1C2C1229" w14:textId="77777777" w:rsidR="000D094A" w:rsidRPr="009C30EF" w:rsidRDefault="000D094A" w:rsidP="00716DCC">
            <w:pPr>
              <w:pStyle w:val="Text"/>
              <w:keepN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1C2C122A" w14:textId="4A112DD6" w:rsidR="000D094A" w:rsidRPr="009C30EF" w:rsidRDefault="00F96BF6" w:rsidP="00716DCC">
            <w:pPr>
              <w:pStyle w:val="Text"/>
              <w:keepNext/>
              <w:spacing w:before="0"/>
              <w:jc w:val="center"/>
              <w:rPr>
                <w:sz w:val="22"/>
                <w:szCs w:val="22"/>
                <w:lang w:val="cs-CZ"/>
              </w:rPr>
            </w:pPr>
            <w:r w:rsidRPr="009C30EF">
              <w:rPr>
                <w:sz w:val="22"/>
                <w:szCs w:val="22"/>
                <w:lang w:val="cs-CZ"/>
              </w:rPr>
              <w:t>Č</w:t>
            </w:r>
            <w:r w:rsidR="003A34A4" w:rsidRPr="009C30EF">
              <w:rPr>
                <w:sz w:val="22"/>
                <w:szCs w:val="22"/>
                <w:lang w:val="cs-CZ"/>
              </w:rPr>
              <w:t>asté</w:t>
            </w:r>
          </w:p>
        </w:tc>
      </w:tr>
      <w:tr w:rsidR="00F96BF6" w:rsidRPr="009C30EF" w14:paraId="1363314E" w14:textId="77777777" w:rsidTr="00355655">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06868BCE" w14:textId="68DFDEB5" w:rsidR="00F96BF6" w:rsidRPr="009C30EF" w:rsidRDefault="00F96BF6" w:rsidP="00716DCC">
            <w:pPr>
              <w:pStyle w:val="Text"/>
              <w:keepNext/>
              <w:spacing w:before="0"/>
              <w:jc w:val="left"/>
              <w:rPr>
                <w:sz w:val="22"/>
                <w:szCs w:val="22"/>
                <w:lang w:val="cs-CZ"/>
              </w:rPr>
            </w:pPr>
            <w:r w:rsidRPr="009C30EF">
              <w:rPr>
                <w:sz w:val="22"/>
                <w:szCs w:val="22"/>
                <w:lang w:val="cs-CZ"/>
              </w:rPr>
              <w:t>Pancytopenie</w:t>
            </w:r>
            <w:r w:rsidR="00694CCA" w:rsidRPr="009C30EF">
              <w:rPr>
                <w:sz w:val="22"/>
                <w:szCs w:val="22"/>
                <w:vertAlign w:val="superscript"/>
                <w:lang w:val="cs-CZ"/>
              </w:rPr>
              <w:t>a,b</w:t>
            </w:r>
          </w:p>
        </w:tc>
        <w:tc>
          <w:tcPr>
            <w:tcW w:w="2933" w:type="dxa"/>
            <w:tcBorders>
              <w:top w:val="single" w:sz="4" w:space="0" w:color="auto"/>
              <w:left w:val="single" w:sz="4" w:space="0" w:color="auto"/>
              <w:bottom w:val="single" w:sz="4" w:space="0" w:color="auto"/>
              <w:right w:val="single" w:sz="4" w:space="0" w:color="auto"/>
            </w:tcBorders>
          </w:tcPr>
          <w:p w14:paraId="72AE0758" w14:textId="77777777" w:rsidR="00F96BF6" w:rsidRPr="009C30EF" w:rsidRDefault="00F96BF6" w:rsidP="00716DCC">
            <w:pPr>
              <w:pStyle w:val="Text"/>
              <w:keepNext/>
              <w:spacing w:before="0"/>
              <w:jc w:val="center"/>
              <w:rPr>
                <w:sz w:val="22"/>
                <w:szCs w:val="22"/>
                <w:lang w:val="cs-CZ"/>
              </w:rPr>
            </w:pPr>
            <w:r w:rsidRPr="009C30EF">
              <w:rPr>
                <w:sz w:val="22"/>
                <w:szCs w:val="22"/>
                <w:lang w:val="cs-CZ"/>
              </w:rPr>
              <w:t>Časté</w:t>
            </w:r>
          </w:p>
        </w:tc>
        <w:tc>
          <w:tcPr>
            <w:tcW w:w="3196" w:type="dxa"/>
            <w:tcBorders>
              <w:top w:val="single" w:sz="4" w:space="0" w:color="auto"/>
              <w:left w:val="single" w:sz="4" w:space="0" w:color="auto"/>
              <w:bottom w:val="single" w:sz="4" w:space="0" w:color="auto"/>
              <w:right w:val="single" w:sz="4" w:space="0" w:color="auto"/>
            </w:tcBorders>
          </w:tcPr>
          <w:p w14:paraId="195CACF0" w14:textId="77777777" w:rsidR="00F96BF6" w:rsidRPr="009C30EF" w:rsidRDefault="00F96BF6" w:rsidP="00716DCC">
            <w:pPr>
              <w:pStyle w:val="Text"/>
              <w:keepNext/>
              <w:spacing w:before="0"/>
              <w:jc w:val="center"/>
              <w:rPr>
                <w:sz w:val="22"/>
                <w:szCs w:val="22"/>
                <w:lang w:val="cs-CZ"/>
              </w:rPr>
            </w:pPr>
            <w:r w:rsidRPr="009C30EF">
              <w:rPr>
                <w:sz w:val="22"/>
                <w:szCs w:val="22"/>
                <w:lang w:val="cs-CZ"/>
              </w:rPr>
              <w:t>Časté</w:t>
            </w:r>
          </w:p>
        </w:tc>
      </w:tr>
      <w:tr w:rsidR="000D094A" w:rsidRPr="009C30EF" w14:paraId="1C2C122F" w14:textId="77777777" w:rsidTr="006F33AA">
        <w:trPr>
          <w:cantSplit/>
        </w:trPr>
        <w:tc>
          <w:tcPr>
            <w:tcW w:w="2932" w:type="dxa"/>
            <w:tcBorders>
              <w:top w:val="single" w:sz="4" w:space="0" w:color="auto"/>
              <w:left w:val="single" w:sz="4" w:space="0" w:color="auto"/>
              <w:bottom w:val="single" w:sz="4" w:space="0" w:color="auto"/>
              <w:right w:val="single" w:sz="4" w:space="0" w:color="auto"/>
            </w:tcBorders>
          </w:tcPr>
          <w:p w14:paraId="1C2C122C" w14:textId="47B5765C" w:rsidR="000D094A" w:rsidRPr="009C30EF" w:rsidRDefault="006375D8" w:rsidP="00716DCC">
            <w:pPr>
              <w:pStyle w:val="Text"/>
              <w:keepNext/>
              <w:spacing w:before="0"/>
              <w:jc w:val="left"/>
              <w:rPr>
                <w:sz w:val="22"/>
                <w:szCs w:val="22"/>
                <w:lang w:val="cs-CZ"/>
              </w:rPr>
            </w:pPr>
            <w:r w:rsidRPr="009C30EF">
              <w:rPr>
                <w:sz w:val="22"/>
                <w:szCs w:val="22"/>
                <w:lang w:val="cs-CZ"/>
              </w:rPr>
              <w:t>Krvácení</w:t>
            </w:r>
            <w:r w:rsidR="000D094A" w:rsidRPr="009C30EF">
              <w:rPr>
                <w:sz w:val="22"/>
                <w:szCs w:val="22"/>
                <w:lang w:val="cs-CZ"/>
              </w:rPr>
              <w:t xml:space="preserve"> (</w:t>
            </w:r>
            <w:r w:rsidR="00B705C4" w:rsidRPr="009C30EF">
              <w:rPr>
                <w:sz w:val="22"/>
                <w:szCs w:val="22"/>
                <w:lang w:val="cs-CZ"/>
              </w:rPr>
              <w:t>všechny případy krvácení zahrnující</w:t>
            </w:r>
            <w:r w:rsidR="000D094A" w:rsidRPr="009C30EF">
              <w:rPr>
                <w:sz w:val="22"/>
                <w:szCs w:val="22"/>
                <w:lang w:val="cs-CZ"/>
              </w:rPr>
              <w:t xml:space="preserve"> intra</w:t>
            </w:r>
            <w:r w:rsidR="00B705C4" w:rsidRPr="009C30EF">
              <w:rPr>
                <w:sz w:val="22"/>
                <w:szCs w:val="22"/>
                <w:lang w:val="cs-CZ"/>
              </w:rPr>
              <w:t>k</w:t>
            </w:r>
            <w:r w:rsidR="000D094A" w:rsidRPr="009C30EF">
              <w:rPr>
                <w:sz w:val="22"/>
                <w:szCs w:val="22"/>
                <w:lang w:val="cs-CZ"/>
              </w:rPr>
              <w:t>rani</w:t>
            </w:r>
            <w:r w:rsidR="00B705C4" w:rsidRPr="009C30EF">
              <w:rPr>
                <w:sz w:val="22"/>
                <w:szCs w:val="22"/>
                <w:lang w:val="cs-CZ"/>
              </w:rPr>
              <w:t>ální</w:t>
            </w:r>
            <w:r w:rsidR="000D094A" w:rsidRPr="009C30EF">
              <w:rPr>
                <w:sz w:val="22"/>
                <w:szCs w:val="22"/>
                <w:lang w:val="cs-CZ"/>
              </w:rPr>
              <w:t xml:space="preserve"> a gastrointestin</w:t>
            </w:r>
            <w:r w:rsidR="00B705C4" w:rsidRPr="009C30EF">
              <w:rPr>
                <w:sz w:val="22"/>
                <w:szCs w:val="22"/>
                <w:lang w:val="cs-CZ"/>
              </w:rPr>
              <w:t>ální krvácení</w:t>
            </w:r>
            <w:r w:rsidR="000D094A" w:rsidRPr="009C30EF">
              <w:rPr>
                <w:sz w:val="22"/>
                <w:szCs w:val="22"/>
                <w:lang w:val="cs-CZ"/>
              </w:rPr>
              <w:t xml:space="preserve">, </w:t>
            </w:r>
            <w:r w:rsidR="00DE1018">
              <w:rPr>
                <w:sz w:val="22"/>
                <w:szCs w:val="22"/>
                <w:lang w:val="cs-CZ"/>
              </w:rPr>
              <w:t>hematomy</w:t>
            </w:r>
            <w:r w:rsidR="000D094A" w:rsidRPr="009C30EF">
              <w:rPr>
                <w:sz w:val="22"/>
                <w:szCs w:val="22"/>
                <w:lang w:val="cs-CZ"/>
              </w:rPr>
              <w:t xml:space="preserve"> a</w:t>
            </w:r>
            <w:r w:rsidR="00B705C4" w:rsidRPr="009C30EF">
              <w:rPr>
                <w:sz w:val="22"/>
                <w:szCs w:val="22"/>
                <w:lang w:val="cs-CZ"/>
              </w:rPr>
              <w:t xml:space="preserve"> jiné typy krvácení</w:t>
            </w:r>
            <w:r w:rsidR="000D094A" w:rsidRPr="009C30EF">
              <w:rPr>
                <w:sz w:val="22"/>
                <w:szCs w:val="22"/>
                <w:lang w:val="cs-CZ"/>
              </w:rPr>
              <w:t>)</w:t>
            </w:r>
          </w:p>
        </w:tc>
        <w:tc>
          <w:tcPr>
            <w:tcW w:w="2933" w:type="dxa"/>
            <w:tcBorders>
              <w:top w:val="single" w:sz="4" w:space="0" w:color="auto"/>
              <w:left w:val="single" w:sz="4" w:space="0" w:color="auto"/>
              <w:bottom w:val="single" w:sz="4" w:space="0" w:color="auto"/>
              <w:right w:val="single" w:sz="4" w:space="0" w:color="auto"/>
            </w:tcBorders>
          </w:tcPr>
          <w:p w14:paraId="1C2C122D" w14:textId="77777777" w:rsidR="000D094A" w:rsidRPr="009C30EF" w:rsidRDefault="000D094A" w:rsidP="00716DCC">
            <w:pPr>
              <w:pStyle w:val="Text"/>
              <w:keepN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1C2C122E" w14:textId="77777777" w:rsidR="000D094A" w:rsidRPr="009C30EF" w:rsidRDefault="000D0FC0" w:rsidP="00716DCC">
            <w:pPr>
              <w:pStyle w:val="Text"/>
              <w:keepNext/>
              <w:spacing w:before="0"/>
              <w:jc w:val="center"/>
              <w:rPr>
                <w:sz w:val="22"/>
                <w:szCs w:val="22"/>
                <w:lang w:val="cs-CZ"/>
              </w:rPr>
            </w:pPr>
            <w:r w:rsidRPr="009C30EF">
              <w:rPr>
                <w:sz w:val="22"/>
                <w:szCs w:val="22"/>
                <w:lang w:val="cs-CZ"/>
              </w:rPr>
              <w:t>Velmi časté</w:t>
            </w:r>
          </w:p>
        </w:tc>
      </w:tr>
      <w:tr w:rsidR="006F33AA" w:rsidRPr="009C30EF" w14:paraId="0DEAD9B6" w14:textId="77777777" w:rsidTr="006F33AA">
        <w:trPr>
          <w:cantSplit/>
        </w:trPr>
        <w:tc>
          <w:tcPr>
            <w:tcW w:w="2932" w:type="dxa"/>
            <w:tcBorders>
              <w:top w:val="single" w:sz="4" w:space="0" w:color="auto"/>
              <w:left w:val="single" w:sz="4" w:space="0" w:color="auto"/>
              <w:bottom w:val="single" w:sz="4" w:space="0" w:color="auto"/>
              <w:right w:val="single" w:sz="4" w:space="0" w:color="auto"/>
            </w:tcBorders>
          </w:tcPr>
          <w:p w14:paraId="349C1815" w14:textId="178A72F4" w:rsidR="006F33AA" w:rsidRPr="009C30EF" w:rsidRDefault="00DE1018" w:rsidP="00716DCC">
            <w:pPr>
              <w:pStyle w:val="Text"/>
              <w:keepNext/>
              <w:spacing w:before="0"/>
              <w:ind w:left="284"/>
              <w:jc w:val="left"/>
              <w:rPr>
                <w:sz w:val="22"/>
                <w:szCs w:val="22"/>
                <w:lang w:val="cs-CZ"/>
              </w:rPr>
            </w:pPr>
            <w:r>
              <w:rPr>
                <w:sz w:val="22"/>
                <w:szCs w:val="22"/>
                <w:lang w:val="cs-CZ"/>
              </w:rPr>
              <w:t>Hematomy</w:t>
            </w:r>
          </w:p>
        </w:tc>
        <w:tc>
          <w:tcPr>
            <w:tcW w:w="2933" w:type="dxa"/>
            <w:tcBorders>
              <w:top w:val="single" w:sz="4" w:space="0" w:color="auto"/>
              <w:left w:val="single" w:sz="4" w:space="0" w:color="auto"/>
              <w:bottom w:val="single" w:sz="4" w:space="0" w:color="auto"/>
              <w:right w:val="single" w:sz="4" w:space="0" w:color="auto"/>
            </w:tcBorders>
          </w:tcPr>
          <w:p w14:paraId="6354A748" w14:textId="40C0D95F" w:rsidR="006F33AA" w:rsidRPr="009C30EF" w:rsidRDefault="006F33AA" w:rsidP="00716DCC">
            <w:pPr>
              <w:pStyle w:val="Text"/>
              <w:keepN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41A26433" w14:textId="117D1A06" w:rsidR="006F33AA" w:rsidRPr="009C30EF" w:rsidRDefault="006F33AA" w:rsidP="00716DCC">
            <w:pPr>
              <w:pStyle w:val="Text"/>
              <w:keepNext/>
              <w:spacing w:before="0"/>
              <w:jc w:val="center"/>
              <w:rPr>
                <w:sz w:val="22"/>
                <w:szCs w:val="22"/>
                <w:lang w:val="cs-CZ"/>
              </w:rPr>
            </w:pPr>
            <w:r w:rsidRPr="009C30EF">
              <w:rPr>
                <w:sz w:val="22"/>
                <w:szCs w:val="22"/>
                <w:lang w:val="cs-CZ"/>
              </w:rPr>
              <w:t>Velmi časté</w:t>
            </w:r>
          </w:p>
        </w:tc>
      </w:tr>
      <w:tr w:rsidR="006F33AA" w:rsidRPr="009C30EF" w14:paraId="37CDC790" w14:textId="77777777" w:rsidTr="006F33AA">
        <w:trPr>
          <w:cantSplit/>
        </w:trPr>
        <w:tc>
          <w:tcPr>
            <w:tcW w:w="2932" w:type="dxa"/>
            <w:tcBorders>
              <w:top w:val="single" w:sz="4" w:space="0" w:color="auto"/>
              <w:left w:val="single" w:sz="4" w:space="0" w:color="auto"/>
              <w:bottom w:val="single" w:sz="4" w:space="0" w:color="auto"/>
              <w:right w:val="single" w:sz="4" w:space="0" w:color="auto"/>
            </w:tcBorders>
          </w:tcPr>
          <w:p w14:paraId="256AC9AA" w14:textId="49FD057A" w:rsidR="006F33AA" w:rsidRPr="009C30EF" w:rsidRDefault="006F33AA" w:rsidP="00716DCC">
            <w:pPr>
              <w:pStyle w:val="Text"/>
              <w:keepNext/>
              <w:spacing w:before="0"/>
              <w:ind w:left="284"/>
              <w:jc w:val="left"/>
              <w:rPr>
                <w:sz w:val="22"/>
                <w:szCs w:val="22"/>
                <w:lang w:val="cs-CZ"/>
              </w:rPr>
            </w:pPr>
            <w:r w:rsidRPr="009C30EF">
              <w:rPr>
                <w:sz w:val="22"/>
                <w:szCs w:val="22"/>
                <w:lang w:val="cs-CZ"/>
              </w:rPr>
              <w:t>Gastrointestinální krvácení</w:t>
            </w:r>
          </w:p>
        </w:tc>
        <w:tc>
          <w:tcPr>
            <w:tcW w:w="2933" w:type="dxa"/>
            <w:tcBorders>
              <w:top w:val="single" w:sz="4" w:space="0" w:color="auto"/>
              <w:left w:val="single" w:sz="4" w:space="0" w:color="auto"/>
              <w:bottom w:val="single" w:sz="4" w:space="0" w:color="auto"/>
              <w:right w:val="single" w:sz="4" w:space="0" w:color="auto"/>
            </w:tcBorders>
          </w:tcPr>
          <w:p w14:paraId="0CC74F4F" w14:textId="06373ACF" w:rsidR="006F33AA" w:rsidRPr="009C30EF" w:rsidRDefault="006F33AA" w:rsidP="00716DCC">
            <w:pPr>
              <w:pStyle w:val="Text"/>
              <w:keepN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553A474A" w14:textId="7558AE4B" w:rsidR="006F33AA" w:rsidRPr="009C30EF" w:rsidRDefault="006F33AA" w:rsidP="00716DCC">
            <w:pPr>
              <w:pStyle w:val="Text"/>
              <w:keepNext/>
              <w:spacing w:before="0"/>
              <w:jc w:val="center"/>
              <w:rPr>
                <w:sz w:val="22"/>
                <w:szCs w:val="22"/>
                <w:lang w:val="cs-CZ"/>
              </w:rPr>
            </w:pPr>
            <w:r w:rsidRPr="009C30EF">
              <w:rPr>
                <w:sz w:val="22"/>
                <w:szCs w:val="22"/>
                <w:lang w:val="cs-CZ"/>
              </w:rPr>
              <w:t>Časté</w:t>
            </w:r>
          </w:p>
        </w:tc>
      </w:tr>
      <w:tr w:rsidR="000D094A" w:rsidRPr="009C30EF" w14:paraId="1C2C1233" w14:textId="77777777" w:rsidTr="006F33AA">
        <w:trPr>
          <w:cantSplit/>
        </w:trPr>
        <w:tc>
          <w:tcPr>
            <w:tcW w:w="2932" w:type="dxa"/>
            <w:tcBorders>
              <w:top w:val="single" w:sz="4" w:space="0" w:color="auto"/>
              <w:left w:val="single" w:sz="4" w:space="0" w:color="auto"/>
              <w:bottom w:val="single" w:sz="4" w:space="0" w:color="auto"/>
              <w:right w:val="single" w:sz="4" w:space="0" w:color="auto"/>
            </w:tcBorders>
          </w:tcPr>
          <w:p w14:paraId="1C2C1230" w14:textId="77777777" w:rsidR="000D094A" w:rsidRPr="009C30EF" w:rsidRDefault="000D094A" w:rsidP="00716DCC">
            <w:pPr>
              <w:pStyle w:val="Text"/>
              <w:keepNext/>
              <w:spacing w:before="0"/>
              <w:ind w:left="284"/>
              <w:jc w:val="left"/>
              <w:rPr>
                <w:sz w:val="22"/>
                <w:szCs w:val="22"/>
                <w:lang w:val="cs-CZ"/>
              </w:rPr>
            </w:pPr>
            <w:r w:rsidRPr="009C30EF">
              <w:rPr>
                <w:sz w:val="22"/>
                <w:szCs w:val="22"/>
                <w:lang w:val="cs-CZ"/>
              </w:rPr>
              <w:t>Intra</w:t>
            </w:r>
            <w:r w:rsidR="00B705C4" w:rsidRPr="009C30EF">
              <w:rPr>
                <w:sz w:val="22"/>
                <w:szCs w:val="22"/>
                <w:lang w:val="cs-CZ"/>
              </w:rPr>
              <w:t>kraniální krvácení</w:t>
            </w:r>
          </w:p>
        </w:tc>
        <w:tc>
          <w:tcPr>
            <w:tcW w:w="2933" w:type="dxa"/>
            <w:tcBorders>
              <w:top w:val="single" w:sz="4" w:space="0" w:color="auto"/>
              <w:left w:val="single" w:sz="4" w:space="0" w:color="auto"/>
              <w:bottom w:val="single" w:sz="4" w:space="0" w:color="auto"/>
              <w:right w:val="single" w:sz="4" w:space="0" w:color="auto"/>
            </w:tcBorders>
          </w:tcPr>
          <w:p w14:paraId="1C2C1231" w14:textId="77777777" w:rsidR="000D094A" w:rsidRPr="009C30EF" w:rsidRDefault="000D094A" w:rsidP="00716DCC">
            <w:pPr>
              <w:pStyle w:val="Text"/>
              <w:keepNext/>
              <w:spacing w:before="0"/>
              <w:jc w:val="center"/>
              <w:rPr>
                <w:sz w:val="22"/>
                <w:szCs w:val="22"/>
                <w:lang w:val="cs-CZ"/>
              </w:rPr>
            </w:pPr>
            <w:r w:rsidRPr="009C30EF">
              <w:rPr>
                <w:sz w:val="22"/>
                <w:szCs w:val="22"/>
                <w:lang w:val="cs-CZ"/>
              </w:rPr>
              <w:t>Časté</w:t>
            </w:r>
          </w:p>
        </w:tc>
        <w:tc>
          <w:tcPr>
            <w:tcW w:w="3196" w:type="dxa"/>
            <w:tcBorders>
              <w:top w:val="single" w:sz="4" w:space="0" w:color="auto"/>
              <w:left w:val="single" w:sz="4" w:space="0" w:color="auto"/>
              <w:bottom w:val="single" w:sz="4" w:space="0" w:color="auto"/>
              <w:right w:val="single" w:sz="4" w:space="0" w:color="auto"/>
            </w:tcBorders>
          </w:tcPr>
          <w:p w14:paraId="1C2C1232" w14:textId="434282B6" w:rsidR="000D094A" w:rsidRPr="009C30EF" w:rsidRDefault="00FD432B" w:rsidP="00716DCC">
            <w:pPr>
              <w:pStyle w:val="Text"/>
              <w:keepNext/>
              <w:spacing w:before="0"/>
              <w:jc w:val="center"/>
              <w:rPr>
                <w:sz w:val="22"/>
                <w:szCs w:val="22"/>
                <w:lang w:val="cs-CZ"/>
              </w:rPr>
            </w:pPr>
            <w:r w:rsidRPr="009C30EF">
              <w:rPr>
                <w:sz w:val="22"/>
                <w:szCs w:val="22"/>
                <w:lang w:val="cs-CZ"/>
              </w:rPr>
              <w:t>Méně časté</w:t>
            </w:r>
          </w:p>
        </w:tc>
      </w:tr>
      <w:tr w:rsidR="000D094A" w:rsidRPr="009C30EF" w14:paraId="1C2C123F" w14:textId="77777777" w:rsidTr="006F33AA">
        <w:trPr>
          <w:cantSplit/>
        </w:trPr>
        <w:tc>
          <w:tcPr>
            <w:tcW w:w="2932" w:type="dxa"/>
            <w:tcBorders>
              <w:top w:val="single" w:sz="4" w:space="0" w:color="auto"/>
              <w:left w:val="single" w:sz="4" w:space="0" w:color="auto"/>
              <w:bottom w:val="single" w:sz="4" w:space="0" w:color="auto"/>
              <w:right w:val="single" w:sz="4" w:space="0" w:color="auto"/>
            </w:tcBorders>
          </w:tcPr>
          <w:p w14:paraId="1C2C123C" w14:textId="3568B1B7" w:rsidR="000D094A" w:rsidRPr="009C30EF" w:rsidRDefault="00B705C4" w:rsidP="00716DCC">
            <w:pPr>
              <w:pStyle w:val="Text"/>
              <w:spacing w:before="0"/>
              <w:ind w:left="284"/>
              <w:jc w:val="left"/>
              <w:rPr>
                <w:sz w:val="22"/>
                <w:szCs w:val="22"/>
                <w:lang w:val="cs-CZ"/>
              </w:rPr>
            </w:pPr>
            <w:r w:rsidRPr="009C30EF">
              <w:rPr>
                <w:sz w:val="22"/>
                <w:szCs w:val="22"/>
                <w:lang w:val="cs-CZ"/>
              </w:rPr>
              <w:t>Jiné typy krvácení (zahrnují epistaxi</w:t>
            </w:r>
            <w:r w:rsidR="000D094A" w:rsidRPr="009C30EF">
              <w:rPr>
                <w:sz w:val="22"/>
                <w:szCs w:val="22"/>
                <w:lang w:val="cs-CZ"/>
              </w:rPr>
              <w:t xml:space="preserve">, </w:t>
            </w:r>
            <w:r w:rsidRPr="009C30EF">
              <w:rPr>
                <w:sz w:val="22"/>
                <w:szCs w:val="22"/>
                <w:lang w:val="cs-CZ"/>
              </w:rPr>
              <w:t xml:space="preserve">krvácení po </w:t>
            </w:r>
            <w:r w:rsidR="00D63315">
              <w:rPr>
                <w:sz w:val="22"/>
                <w:szCs w:val="22"/>
                <w:lang w:val="cs-CZ"/>
              </w:rPr>
              <w:t>výkonu</w:t>
            </w:r>
            <w:r w:rsidRPr="009C30EF">
              <w:rPr>
                <w:sz w:val="22"/>
                <w:szCs w:val="22"/>
                <w:lang w:val="cs-CZ"/>
              </w:rPr>
              <w:t xml:space="preserve"> a hematurii</w:t>
            </w:r>
            <w:r w:rsidR="000D094A" w:rsidRPr="009C30EF">
              <w:rPr>
                <w:sz w:val="22"/>
                <w:szCs w:val="22"/>
                <w:lang w:val="cs-CZ"/>
              </w:rPr>
              <w:t>)</w:t>
            </w:r>
          </w:p>
        </w:tc>
        <w:tc>
          <w:tcPr>
            <w:tcW w:w="2933" w:type="dxa"/>
            <w:tcBorders>
              <w:top w:val="single" w:sz="4" w:space="0" w:color="auto"/>
              <w:left w:val="single" w:sz="4" w:space="0" w:color="auto"/>
              <w:bottom w:val="single" w:sz="4" w:space="0" w:color="auto"/>
              <w:right w:val="single" w:sz="4" w:space="0" w:color="auto"/>
            </w:tcBorders>
          </w:tcPr>
          <w:p w14:paraId="1C2C123D" w14:textId="233B83DA" w:rsidR="000D094A" w:rsidRPr="009C30EF" w:rsidRDefault="006F33AA" w:rsidP="00716DCC">
            <w:pPr>
              <w:pStyle w:val="Text"/>
              <w:spacing w:before="0"/>
              <w:jc w:val="center"/>
              <w:rPr>
                <w:sz w:val="22"/>
                <w:szCs w:val="22"/>
                <w:lang w:val="cs-CZ"/>
              </w:rPr>
            </w:pPr>
            <w:r w:rsidRPr="009C30EF">
              <w:rPr>
                <w:sz w:val="22"/>
                <w:szCs w:val="22"/>
                <w:lang w:val="cs-CZ"/>
              </w:rPr>
              <w:t>Velmi č</w:t>
            </w:r>
            <w:r w:rsidR="000D094A" w:rsidRPr="009C30EF">
              <w:rPr>
                <w:sz w:val="22"/>
                <w:szCs w:val="22"/>
                <w:lang w:val="cs-CZ"/>
              </w:rPr>
              <w:t>asté</w:t>
            </w:r>
          </w:p>
        </w:tc>
        <w:tc>
          <w:tcPr>
            <w:tcW w:w="3196" w:type="dxa"/>
            <w:tcBorders>
              <w:top w:val="single" w:sz="4" w:space="0" w:color="auto"/>
              <w:left w:val="single" w:sz="4" w:space="0" w:color="auto"/>
              <w:bottom w:val="single" w:sz="4" w:space="0" w:color="auto"/>
              <w:right w:val="single" w:sz="4" w:space="0" w:color="auto"/>
            </w:tcBorders>
          </w:tcPr>
          <w:p w14:paraId="1C2C123E" w14:textId="77777777" w:rsidR="000D094A" w:rsidRPr="009C30EF" w:rsidRDefault="000D0FC0" w:rsidP="00716DCC">
            <w:pPr>
              <w:pStyle w:val="Text"/>
              <w:spacing w:before="0"/>
              <w:jc w:val="center"/>
              <w:rPr>
                <w:sz w:val="22"/>
                <w:szCs w:val="22"/>
                <w:lang w:val="cs-CZ"/>
              </w:rPr>
            </w:pPr>
            <w:r w:rsidRPr="009C30EF">
              <w:rPr>
                <w:sz w:val="22"/>
                <w:szCs w:val="22"/>
                <w:lang w:val="cs-CZ"/>
              </w:rPr>
              <w:t>Velmi časté</w:t>
            </w:r>
          </w:p>
        </w:tc>
      </w:tr>
      <w:tr w:rsidR="00A67AE3" w:rsidRPr="009C30EF" w14:paraId="1C2C1243" w14:textId="77777777" w:rsidTr="00C96FC2">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1C2C1242" w14:textId="44412D57" w:rsidR="00A67AE3" w:rsidRPr="009C30EF" w:rsidRDefault="00A67AE3" w:rsidP="00716DCC">
            <w:pPr>
              <w:pStyle w:val="Text"/>
              <w:keepNext/>
              <w:spacing w:before="0"/>
              <w:jc w:val="left"/>
              <w:rPr>
                <w:b/>
                <w:sz w:val="22"/>
                <w:szCs w:val="22"/>
                <w:lang w:val="cs-CZ"/>
              </w:rPr>
            </w:pPr>
            <w:r w:rsidRPr="009C30EF">
              <w:rPr>
                <w:b/>
                <w:sz w:val="22"/>
                <w:szCs w:val="22"/>
                <w:lang w:val="cs-CZ"/>
              </w:rPr>
              <w:t>Poruchy metabolismu a výživy</w:t>
            </w:r>
          </w:p>
        </w:tc>
      </w:tr>
      <w:tr w:rsidR="000D094A" w:rsidRPr="009C30EF" w14:paraId="1C2C124C" w14:textId="77777777" w:rsidTr="006F33AA">
        <w:trPr>
          <w:cantSplit/>
        </w:trPr>
        <w:tc>
          <w:tcPr>
            <w:tcW w:w="2932" w:type="dxa"/>
            <w:tcBorders>
              <w:top w:val="single" w:sz="4" w:space="0" w:color="auto"/>
              <w:left w:val="single" w:sz="4" w:space="0" w:color="auto"/>
              <w:bottom w:val="single" w:sz="4" w:space="0" w:color="auto"/>
              <w:right w:val="single" w:sz="4" w:space="0" w:color="auto"/>
            </w:tcBorders>
            <w:hideMark/>
          </w:tcPr>
          <w:p w14:paraId="1C2C1249" w14:textId="2E26D862" w:rsidR="000D094A" w:rsidRPr="009C30EF" w:rsidRDefault="000D094A" w:rsidP="00716DCC">
            <w:pPr>
              <w:pStyle w:val="Text"/>
              <w:keepNext/>
              <w:spacing w:before="0"/>
              <w:jc w:val="left"/>
              <w:rPr>
                <w:sz w:val="22"/>
                <w:szCs w:val="22"/>
                <w:lang w:val="cs-CZ"/>
              </w:rPr>
            </w:pPr>
            <w:r w:rsidRPr="009C30EF">
              <w:rPr>
                <w:sz w:val="22"/>
                <w:szCs w:val="22"/>
                <w:lang w:val="cs-CZ"/>
              </w:rPr>
              <w:t>Hypercholesterolemi</w:t>
            </w:r>
            <w:r w:rsidR="008C10AA" w:rsidRPr="009C30EF">
              <w:rPr>
                <w:sz w:val="22"/>
                <w:szCs w:val="22"/>
                <w:lang w:val="cs-CZ"/>
              </w:rPr>
              <w:t>e</w:t>
            </w:r>
            <w:r w:rsidR="00694CCA" w:rsidRPr="009C30EF">
              <w:rPr>
                <w:sz w:val="22"/>
                <w:szCs w:val="22"/>
                <w:vertAlign w:val="superscript"/>
                <w:lang w:val="cs-CZ"/>
              </w:rPr>
              <w:t>a</w:t>
            </w:r>
            <w:r w:rsidR="006F33AA" w:rsidRPr="009C30EF">
              <w:rPr>
                <w:sz w:val="22"/>
                <w:szCs w:val="22"/>
                <w:vertAlign w:val="superscript"/>
                <w:lang w:val="cs-CZ"/>
              </w:rPr>
              <w:t xml:space="preserve"> </w:t>
            </w:r>
            <w:r w:rsidR="00020419" w:rsidRPr="00330352">
              <w:rPr>
                <w:sz w:val="22"/>
              </w:rPr>
              <w:t>jakéhokoli</w:t>
            </w:r>
            <w:r w:rsidR="00020419" w:rsidRPr="009C30EF">
              <w:rPr>
                <w:sz w:val="22"/>
                <w:szCs w:val="22"/>
                <w:lang w:val="cs-CZ"/>
              </w:rPr>
              <w:t xml:space="preserve"> </w:t>
            </w:r>
            <w:r w:rsidRPr="009C30EF">
              <w:rPr>
                <w:sz w:val="22"/>
                <w:szCs w:val="22"/>
                <w:lang w:val="cs-CZ"/>
              </w:rPr>
              <w:t>CTCAE</w:t>
            </w:r>
            <w:r w:rsidR="00694CCA" w:rsidRPr="009C30EF">
              <w:rPr>
                <w:sz w:val="22"/>
                <w:szCs w:val="22"/>
                <w:vertAlign w:val="superscript"/>
                <w:lang w:val="cs-CZ"/>
              </w:rPr>
              <w:t>c</w:t>
            </w:r>
            <w:r w:rsidRPr="009C30EF">
              <w:rPr>
                <w:sz w:val="22"/>
                <w:szCs w:val="22"/>
                <w:lang w:val="cs-CZ"/>
              </w:rPr>
              <w:t xml:space="preserve"> </w:t>
            </w:r>
            <w:r w:rsidR="008C10AA" w:rsidRPr="009C30EF">
              <w:rPr>
                <w:sz w:val="22"/>
                <w:szCs w:val="22"/>
                <w:lang w:val="cs-CZ"/>
              </w:rPr>
              <w:t>stupně</w:t>
            </w:r>
          </w:p>
        </w:tc>
        <w:tc>
          <w:tcPr>
            <w:tcW w:w="2933" w:type="dxa"/>
            <w:tcBorders>
              <w:top w:val="single" w:sz="4" w:space="0" w:color="auto"/>
              <w:left w:val="single" w:sz="4" w:space="0" w:color="auto"/>
              <w:bottom w:val="single" w:sz="4" w:space="0" w:color="auto"/>
              <w:right w:val="single" w:sz="4" w:space="0" w:color="auto"/>
            </w:tcBorders>
          </w:tcPr>
          <w:p w14:paraId="1C2C124A" w14:textId="77777777" w:rsidR="000D094A" w:rsidRPr="009C30EF" w:rsidRDefault="000D094A" w:rsidP="00716DCC">
            <w:pPr>
              <w:pStyle w:val="Text"/>
              <w:keepN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1C2C124B" w14:textId="77777777" w:rsidR="000D094A" w:rsidRPr="009C30EF" w:rsidRDefault="000D094A" w:rsidP="00716DCC">
            <w:pPr>
              <w:pStyle w:val="Text"/>
              <w:keepNext/>
              <w:spacing w:before="0"/>
              <w:jc w:val="center"/>
              <w:rPr>
                <w:sz w:val="22"/>
                <w:szCs w:val="22"/>
                <w:lang w:val="cs-CZ"/>
              </w:rPr>
            </w:pPr>
            <w:r w:rsidRPr="009C30EF">
              <w:rPr>
                <w:sz w:val="22"/>
                <w:szCs w:val="22"/>
                <w:lang w:val="cs-CZ"/>
              </w:rPr>
              <w:t>Velmi časté</w:t>
            </w:r>
          </w:p>
        </w:tc>
      </w:tr>
      <w:tr w:rsidR="000D094A" w:rsidRPr="009C30EF" w14:paraId="1C2C1251" w14:textId="77777777" w:rsidTr="006F33AA">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1C2C124D" w14:textId="2347FE25" w:rsidR="000D094A" w:rsidRPr="009C30EF" w:rsidRDefault="000D094A" w:rsidP="00716DCC">
            <w:pPr>
              <w:pStyle w:val="Table"/>
              <w:rPr>
                <w:rFonts w:ascii="Times New Roman" w:hAnsi="Times New Roman"/>
                <w:sz w:val="22"/>
                <w:szCs w:val="22"/>
                <w:vertAlign w:val="superscript"/>
                <w:lang w:val="cs-CZ"/>
              </w:rPr>
            </w:pPr>
            <w:r w:rsidRPr="009C30EF">
              <w:rPr>
                <w:rFonts w:ascii="Times New Roman" w:hAnsi="Times New Roman"/>
                <w:sz w:val="22"/>
                <w:szCs w:val="22"/>
                <w:lang w:val="cs-CZ"/>
              </w:rPr>
              <w:t>Hypertri</w:t>
            </w:r>
            <w:r w:rsidR="00807471" w:rsidRPr="009C30EF">
              <w:rPr>
                <w:rFonts w:ascii="Times New Roman" w:hAnsi="Times New Roman"/>
                <w:sz w:val="22"/>
                <w:szCs w:val="22"/>
                <w:lang w:val="cs-CZ"/>
              </w:rPr>
              <w:t>acylglycerole</w:t>
            </w:r>
            <w:r w:rsidRPr="009C30EF">
              <w:rPr>
                <w:rFonts w:ascii="Times New Roman" w:hAnsi="Times New Roman"/>
                <w:sz w:val="22"/>
                <w:szCs w:val="22"/>
                <w:lang w:val="cs-CZ"/>
              </w:rPr>
              <w:t>mi</w:t>
            </w:r>
            <w:r w:rsidR="008C10AA" w:rsidRPr="009C30EF">
              <w:rPr>
                <w:rFonts w:ascii="Times New Roman" w:hAnsi="Times New Roman"/>
                <w:sz w:val="22"/>
                <w:szCs w:val="22"/>
                <w:lang w:val="cs-CZ"/>
              </w:rPr>
              <w:t>e</w:t>
            </w:r>
            <w:r w:rsidR="00694CCA" w:rsidRPr="009C30EF">
              <w:rPr>
                <w:rFonts w:ascii="Times New Roman" w:hAnsi="Times New Roman"/>
                <w:sz w:val="22"/>
                <w:szCs w:val="22"/>
                <w:vertAlign w:val="superscript"/>
                <w:lang w:val="cs-CZ"/>
              </w:rPr>
              <w:t>a</w:t>
            </w:r>
          </w:p>
          <w:p w14:paraId="1C2C124E" w14:textId="1BEDA36A" w:rsidR="000D094A" w:rsidRPr="009C30EF" w:rsidRDefault="00020419" w:rsidP="00716DCC">
            <w:pPr>
              <w:pStyle w:val="Text"/>
              <w:keepLines/>
              <w:spacing w:before="0"/>
              <w:ind w:left="284"/>
              <w:jc w:val="left"/>
              <w:rPr>
                <w:sz w:val="22"/>
                <w:szCs w:val="22"/>
                <w:lang w:val="cs-CZ"/>
              </w:rPr>
            </w:pPr>
            <w:r w:rsidRPr="009C30EF">
              <w:rPr>
                <w:sz w:val="22"/>
                <w:szCs w:val="22"/>
                <w:lang w:val="cs-CZ"/>
              </w:rPr>
              <w:t xml:space="preserve">jakéhokoli </w:t>
            </w:r>
            <w:r w:rsidR="000D094A" w:rsidRPr="009C30EF">
              <w:rPr>
                <w:sz w:val="22"/>
                <w:szCs w:val="22"/>
                <w:lang w:val="cs-CZ"/>
              </w:rPr>
              <w:t>CTCAE</w:t>
            </w:r>
            <w:r w:rsidR="00694CCA" w:rsidRPr="009C30EF">
              <w:rPr>
                <w:sz w:val="22"/>
                <w:szCs w:val="22"/>
                <w:vertAlign w:val="superscript"/>
                <w:lang w:val="cs-CZ"/>
              </w:rPr>
              <w:t>c</w:t>
            </w:r>
            <w:r w:rsidR="000D094A" w:rsidRPr="009C30EF">
              <w:rPr>
                <w:sz w:val="22"/>
                <w:szCs w:val="22"/>
                <w:lang w:val="cs-CZ"/>
              </w:rPr>
              <w:t xml:space="preserve"> </w:t>
            </w:r>
            <w:r w:rsidR="008C10AA" w:rsidRPr="009C30EF">
              <w:rPr>
                <w:sz w:val="22"/>
                <w:szCs w:val="22"/>
                <w:lang w:val="cs-CZ"/>
              </w:rPr>
              <w:t>stupně</w:t>
            </w:r>
          </w:p>
        </w:tc>
        <w:tc>
          <w:tcPr>
            <w:tcW w:w="2933" w:type="dxa"/>
            <w:tcBorders>
              <w:top w:val="single" w:sz="4" w:space="0" w:color="auto"/>
              <w:left w:val="single" w:sz="4" w:space="0" w:color="auto"/>
              <w:bottom w:val="single" w:sz="4" w:space="0" w:color="auto"/>
              <w:right w:val="single" w:sz="4" w:space="0" w:color="auto"/>
            </w:tcBorders>
          </w:tcPr>
          <w:p w14:paraId="1C2C124F" w14:textId="5CADAAC3" w:rsidR="000D094A" w:rsidRPr="009C30EF" w:rsidRDefault="00020419" w:rsidP="00716DCC">
            <w:pPr>
              <w:pStyle w:val="Text"/>
              <w:keepLines/>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1C2C1250" w14:textId="77777777" w:rsidR="000D094A" w:rsidRPr="009C30EF" w:rsidRDefault="000D094A" w:rsidP="00716DCC">
            <w:pPr>
              <w:pStyle w:val="Text"/>
              <w:keepLines/>
              <w:spacing w:before="0"/>
              <w:jc w:val="center"/>
              <w:rPr>
                <w:sz w:val="22"/>
                <w:szCs w:val="22"/>
                <w:lang w:val="cs-CZ"/>
              </w:rPr>
            </w:pPr>
            <w:r w:rsidRPr="009C30EF">
              <w:rPr>
                <w:sz w:val="22"/>
                <w:szCs w:val="22"/>
                <w:lang w:val="cs-CZ"/>
              </w:rPr>
              <w:t>Velmi časté</w:t>
            </w:r>
          </w:p>
        </w:tc>
      </w:tr>
      <w:tr w:rsidR="006F33AA" w:rsidRPr="009C30EF" w14:paraId="45EB0B4C" w14:textId="77777777" w:rsidTr="006F33AA">
        <w:trPr>
          <w:cantSplit/>
        </w:trPr>
        <w:tc>
          <w:tcPr>
            <w:tcW w:w="2932" w:type="dxa"/>
            <w:tcBorders>
              <w:top w:val="single" w:sz="4" w:space="0" w:color="auto"/>
              <w:left w:val="single" w:sz="4" w:space="0" w:color="auto"/>
              <w:bottom w:val="single" w:sz="4" w:space="0" w:color="auto"/>
              <w:right w:val="single" w:sz="4" w:space="0" w:color="auto"/>
            </w:tcBorders>
          </w:tcPr>
          <w:p w14:paraId="67BAF64E" w14:textId="06A2E869" w:rsidR="006F33AA" w:rsidRPr="009C30EF" w:rsidRDefault="006F33AA" w:rsidP="00716DCC">
            <w:pPr>
              <w:pStyle w:val="Text"/>
              <w:keepNext/>
              <w:spacing w:before="0"/>
              <w:jc w:val="left"/>
              <w:rPr>
                <w:b/>
                <w:sz w:val="22"/>
                <w:szCs w:val="22"/>
                <w:lang w:val="cs-CZ"/>
              </w:rPr>
            </w:pPr>
            <w:r w:rsidRPr="009C30EF">
              <w:rPr>
                <w:sz w:val="22"/>
                <w:szCs w:val="22"/>
                <w:lang w:val="cs-CZ"/>
              </w:rPr>
              <w:t>Nárůst tělesné hmotnosti</w:t>
            </w:r>
          </w:p>
        </w:tc>
        <w:tc>
          <w:tcPr>
            <w:tcW w:w="2933" w:type="dxa"/>
            <w:tcBorders>
              <w:top w:val="single" w:sz="4" w:space="0" w:color="auto"/>
              <w:left w:val="single" w:sz="4" w:space="0" w:color="auto"/>
              <w:bottom w:val="single" w:sz="4" w:space="0" w:color="auto"/>
              <w:right w:val="single" w:sz="4" w:space="0" w:color="auto"/>
            </w:tcBorders>
          </w:tcPr>
          <w:p w14:paraId="0A880387" w14:textId="366768C1" w:rsidR="006F33AA" w:rsidRPr="009C30EF" w:rsidRDefault="006F33AA" w:rsidP="00716DCC">
            <w:pPr>
              <w:pStyle w:val="Text"/>
              <w:keepNext/>
              <w:spacing w:before="0"/>
              <w:jc w:val="center"/>
              <w:rPr>
                <w:b/>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1EFC08D1" w14:textId="20BB00C6" w:rsidR="006F33AA" w:rsidRPr="009C30EF" w:rsidRDefault="006F33AA" w:rsidP="00716DCC">
            <w:pPr>
              <w:pStyle w:val="Text"/>
              <w:keepNext/>
              <w:spacing w:before="0"/>
              <w:jc w:val="center"/>
              <w:rPr>
                <w:b/>
                <w:sz w:val="22"/>
                <w:szCs w:val="22"/>
                <w:lang w:val="cs-CZ"/>
              </w:rPr>
            </w:pPr>
            <w:r w:rsidRPr="009C30EF">
              <w:rPr>
                <w:sz w:val="22"/>
                <w:szCs w:val="22"/>
                <w:lang w:val="cs-CZ"/>
              </w:rPr>
              <w:t>Velmi časté</w:t>
            </w:r>
          </w:p>
        </w:tc>
      </w:tr>
      <w:tr w:rsidR="00A67AE3" w:rsidRPr="009C30EF" w14:paraId="1C2C1255" w14:textId="77777777" w:rsidTr="00C96FC2">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1C2C1254" w14:textId="4EE2AD43" w:rsidR="00A67AE3" w:rsidRPr="009C30EF" w:rsidRDefault="00A67AE3" w:rsidP="00716DCC">
            <w:pPr>
              <w:pStyle w:val="Text"/>
              <w:keepNext/>
              <w:spacing w:before="0"/>
              <w:jc w:val="left"/>
              <w:rPr>
                <w:b/>
                <w:sz w:val="22"/>
                <w:szCs w:val="22"/>
                <w:lang w:val="cs-CZ"/>
              </w:rPr>
            </w:pPr>
            <w:r w:rsidRPr="009C30EF">
              <w:rPr>
                <w:b/>
                <w:sz w:val="22"/>
                <w:szCs w:val="22"/>
                <w:lang w:val="cs-CZ"/>
              </w:rPr>
              <w:t>Poruchy nervového systému</w:t>
            </w:r>
          </w:p>
        </w:tc>
      </w:tr>
      <w:tr w:rsidR="000D094A" w:rsidRPr="009C30EF" w14:paraId="1C2C1259" w14:textId="77777777" w:rsidTr="006F33AA">
        <w:trPr>
          <w:cantSplit/>
        </w:trPr>
        <w:tc>
          <w:tcPr>
            <w:tcW w:w="2932" w:type="dxa"/>
            <w:tcBorders>
              <w:top w:val="single" w:sz="4" w:space="0" w:color="auto"/>
              <w:left w:val="single" w:sz="4" w:space="0" w:color="auto"/>
              <w:bottom w:val="single" w:sz="4" w:space="0" w:color="auto"/>
              <w:right w:val="single" w:sz="4" w:space="0" w:color="auto"/>
            </w:tcBorders>
            <w:hideMark/>
          </w:tcPr>
          <w:p w14:paraId="1C2C1256" w14:textId="32BAC1E3" w:rsidR="000D094A" w:rsidRPr="009C30EF" w:rsidRDefault="00BE698F" w:rsidP="00716DCC">
            <w:pPr>
              <w:pStyle w:val="Text"/>
              <w:keepNext/>
              <w:spacing w:before="0"/>
              <w:jc w:val="left"/>
              <w:rPr>
                <w:sz w:val="22"/>
                <w:szCs w:val="22"/>
                <w:lang w:val="cs-CZ"/>
              </w:rPr>
            </w:pPr>
            <w:r w:rsidRPr="009C30EF">
              <w:rPr>
                <w:sz w:val="22"/>
                <w:szCs w:val="22"/>
                <w:lang w:val="cs-CZ"/>
              </w:rPr>
              <w:t>Závrať</w:t>
            </w:r>
          </w:p>
        </w:tc>
        <w:tc>
          <w:tcPr>
            <w:tcW w:w="2933" w:type="dxa"/>
            <w:tcBorders>
              <w:top w:val="single" w:sz="4" w:space="0" w:color="auto"/>
              <w:left w:val="single" w:sz="4" w:space="0" w:color="auto"/>
              <w:bottom w:val="single" w:sz="4" w:space="0" w:color="auto"/>
              <w:right w:val="single" w:sz="4" w:space="0" w:color="auto"/>
            </w:tcBorders>
          </w:tcPr>
          <w:p w14:paraId="1C2C1257" w14:textId="77777777" w:rsidR="000D094A" w:rsidRPr="009C30EF" w:rsidRDefault="000D094A" w:rsidP="00716DCC">
            <w:pPr>
              <w:pStyle w:val="Text"/>
              <w:keepN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1C2C1258" w14:textId="77777777" w:rsidR="000D094A" w:rsidRPr="009C30EF" w:rsidRDefault="000D094A" w:rsidP="00716DCC">
            <w:pPr>
              <w:pStyle w:val="Text"/>
              <w:keepNext/>
              <w:spacing w:before="0"/>
              <w:jc w:val="center"/>
              <w:rPr>
                <w:sz w:val="22"/>
                <w:szCs w:val="22"/>
                <w:lang w:val="cs-CZ"/>
              </w:rPr>
            </w:pPr>
            <w:r w:rsidRPr="009C30EF">
              <w:rPr>
                <w:sz w:val="22"/>
                <w:szCs w:val="22"/>
                <w:lang w:val="cs-CZ"/>
              </w:rPr>
              <w:t>Velmi časté</w:t>
            </w:r>
          </w:p>
        </w:tc>
      </w:tr>
      <w:tr w:rsidR="000D094A" w:rsidRPr="009C30EF" w14:paraId="1C2C125D" w14:textId="77777777" w:rsidTr="006F33AA">
        <w:trPr>
          <w:cantSplit/>
        </w:trPr>
        <w:tc>
          <w:tcPr>
            <w:tcW w:w="2932" w:type="dxa"/>
            <w:tcBorders>
              <w:top w:val="single" w:sz="4" w:space="0" w:color="auto"/>
              <w:left w:val="single" w:sz="4" w:space="0" w:color="auto"/>
              <w:bottom w:val="single" w:sz="4" w:space="0" w:color="auto"/>
              <w:right w:val="single" w:sz="4" w:space="0" w:color="auto"/>
            </w:tcBorders>
            <w:hideMark/>
          </w:tcPr>
          <w:p w14:paraId="1C2C125A" w14:textId="41ACEEB7" w:rsidR="000D094A" w:rsidRPr="009C30EF" w:rsidRDefault="00BE698F" w:rsidP="00716DCC">
            <w:pPr>
              <w:pStyle w:val="Text"/>
              <w:spacing w:before="0"/>
              <w:jc w:val="left"/>
              <w:rPr>
                <w:sz w:val="22"/>
                <w:szCs w:val="22"/>
                <w:lang w:val="cs-CZ"/>
              </w:rPr>
            </w:pPr>
            <w:r w:rsidRPr="009C30EF">
              <w:rPr>
                <w:sz w:val="22"/>
                <w:szCs w:val="22"/>
                <w:lang w:val="cs-CZ"/>
              </w:rPr>
              <w:t>Bolest hlavy</w:t>
            </w:r>
          </w:p>
        </w:tc>
        <w:tc>
          <w:tcPr>
            <w:tcW w:w="2933" w:type="dxa"/>
            <w:tcBorders>
              <w:top w:val="single" w:sz="4" w:space="0" w:color="auto"/>
              <w:left w:val="single" w:sz="4" w:space="0" w:color="auto"/>
              <w:bottom w:val="single" w:sz="4" w:space="0" w:color="auto"/>
              <w:right w:val="single" w:sz="4" w:space="0" w:color="auto"/>
            </w:tcBorders>
          </w:tcPr>
          <w:p w14:paraId="1C2C125B" w14:textId="77777777" w:rsidR="000D094A" w:rsidRPr="009C30EF" w:rsidRDefault="000D094A" w:rsidP="00716DCC">
            <w:pPr>
              <w:pStyle w:val="Text"/>
              <w:keepN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1C2C125C" w14:textId="0D7CE697" w:rsidR="000D094A" w:rsidRPr="009C30EF" w:rsidRDefault="00020419" w:rsidP="00716DCC">
            <w:pPr>
              <w:pStyle w:val="Text"/>
              <w:keepNext/>
              <w:spacing w:before="0"/>
              <w:jc w:val="center"/>
              <w:rPr>
                <w:sz w:val="22"/>
                <w:szCs w:val="22"/>
                <w:lang w:val="cs-CZ"/>
              </w:rPr>
            </w:pPr>
            <w:r w:rsidRPr="009C30EF">
              <w:rPr>
                <w:sz w:val="22"/>
                <w:szCs w:val="22"/>
                <w:lang w:val="cs-CZ"/>
              </w:rPr>
              <w:t>Velmi časté</w:t>
            </w:r>
          </w:p>
        </w:tc>
      </w:tr>
      <w:tr w:rsidR="00A67AE3" w:rsidRPr="009C30EF" w14:paraId="1C2C1261" w14:textId="77777777" w:rsidTr="00C96FC2">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1C2C1260" w14:textId="4D0BA42E" w:rsidR="00A67AE3" w:rsidRPr="009C30EF" w:rsidRDefault="00A67AE3" w:rsidP="00716DCC">
            <w:pPr>
              <w:pStyle w:val="Text"/>
              <w:keepNext/>
              <w:spacing w:before="0"/>
              <w:jc w:val="left"/>
              <w:rPr>
                <w:b/>
                <w:sz w:val="22"/>
                <w:szCs w:val="22"/>
                <w:lang w:val="cs-CZ"/>
              </w:rPr>
            </w:pPr>
            <w:r w:rsidRPr="009C30EF">
              <w:rPr>
                <w:b/>
                <w:sz w:val="22"/>
                <w:szCs w:val="22"/>
                <w:lang w:val="cs-CZ"/>
              </w:rPr>
              <w:lastRenderedPageBreak/>
              <w:t>Gastrointestinální poruchy</w:t>
            </w:r>
          </w:p>
        </w:tc>
      </w:tr>
      <w:tr w:rsidR="00020419" w:rsidRPr="009C30EF" w14:paraId="5EDC5D9C" w14:textId="77777777" w:rsidTr="006F33AA">
        <w:trPr>
          <w:cantSplit/>
        </w:trPr>
        <w:tc>
          <w:tcPr>
            <w:tcW w:w="2932" w:type="dxa"/>
            <w:tcBorders>
              <w:top w:val="single" w:sz="4" w:space="0" w:color="auto"/>
              <w:left w:val="single" w:sz="4" w:space="0" w:color="auto"/>
              <w:bottom w:val="single" w:sz="4" w:space="0" w:color="auto"/>
              <w:right w:val="single" w:sz="4" w:space="0" w:color="auto"/>
            </w:tcBorders>
          </w:tcPr>
          <w:p w14:paraId="3D3BD357" w14:textId="41036CD3" w:rsidR="00020419" w:rsidRPr="009C30EF" w:rsidRDefault="00020419" w:rsidP="00716DCC">
            <w:pPr>
              <w:pStyle w:val="Text"/>
              <w:keepNext/>
              <w:spacing w:before="0"/>
              <w:jc w:val="left"/>
              <w:rPr>
                <w:sz w:val="22"/>
                <w:szCs w:val="22"/>
                <w:lang w:val="cs-CZ"/>
              </w:rPr>
            </w:pPr>
            <w:r w:rsidRPr="009C30EF">
              <w:rPr>
                <w:sz w:val="22"/>
                <w:szCs w:val="22"/>
                <w:lang w:val="cs-CZ"/>
              </w:rPr>
              <w:t>Zvýšená hladina lipázy jakéhokoli CTCAE</w:t>
            </w:r>
            <w:r w:rsidRPr="009C30EF">
              <w:rPr>
                <w:sz w:val="22"/>
                <w:szCs w:val="22"/>
                <w:vertAlign w:val="superscript"/>
                <w:lang w:val="cs-CZ"/>
              </w:rPr>
              <w:t xml:space="preserve">c </w:t>
            </w:r>
            <w:r w:rsidRPr="009C30EF">
              <w:rPr>
                <w:sz w:val="22"/>
                <w:szCs w:val="22"/>
                <w:lang w:val="cs-CZ"/>
              </w:rPr>
              <w:t>stupně</w:t>
            </w:r>
          </w:p>
        </w:tc>
        <w:tc>
          <w:tcPr>
            <w:tcW w:w="2933" w:type="dxa"/>
            <w:tcBorders>
              <w:top w:val="single" w:sz="4" w:space="0" w:color="auto"/>
              <w:left w:val="single" w:sz="4" w:space="0" w:color="auto"/>
              <w:bottom w:val="single" w:sz="4" w:space="0" w:color="auto"/>
              <w:right w:val="single" w:sz="4" w:space="0" w:color="auto"/>
            </w:tcBorders>
          </w:tcPr>
          <w:p w14:paraId="3B278161" w14:textId="4E844199" w:rsidR="00020419" w:rsidRPr="009C30EF" w:rsidRDefault="00020419" w:rsidP="00716DCC">
            <w:pPr>
              <w:pStyle w:val="Text"/>
              <w:keepN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759B38BB" w14:textId="089DF8C4" w:rsidR="00020419" w:rsidRPr="009C30EF" w:rsidRDefault="00020419" w:rsidP="00716DCC">
            <w:pPr>
              <w:pStyle w:val="Text"/>
              <w:keepNext/>
              <w:spacing w:before="0"/>
              <w:jc w:val="center"/>
              <w:rPr>
                <w:sz w:val="22"/>
                <w:szCs w:val="22"/>
                <w:lang w:val="cs-CZ"/>
              </w:rPr>
            </w:pPr>
            <w:r w:rsidRPr="009C30EF">
              <w:rPr>
                <w:sz w:val="22"/>
                <w:szCs w:val="22"/>
                <w:lang w:val="cs-CZ"/>
              </w:rPr>
              <w:t>Velmi časté</w:t>
            </w:r>
          </w:p>
        </w:tc>
      </w:tr>
      <w:tr w:rsidR="00020419" w:rsidRPr="009C30EF" w14:paraId="534329DD" w14:textId="77777777" w:rsidTr="006F33AA">
        <w:trPr>
          <w:cantSplit/>
        </w:trPr>
        <w:tc>
          <w:tcPr>
            <w:tcW w:w="2932" w:type="dxa"/>
            <w:tcBorders>
              <w:top w:val="single" w:sz="4" w:space="0" w:color="auto"/>
              <w:left w:val="single" w:sz="4" w:space="0" w:color="auto"/>
              <w:bottom w:val="single" w:sz="4" w:space="0" w:color="auto"/>
              <w:right w:val="single" w:sz="4" w:space="0" w:color="auto"/>
            </w:tcBorders>
          </w:tcPr>
          <w:p w14:paraId="725B050D" w14:textId="224EC6BD" w:rsidR="00020419" w:rsidRPr="009C30EF" w:rsidRDefault="00020419" w:rsidP="00716DCC">
            <w:pPr>
              <w:pStyle w:val="Text"/>
              <w:keepNext/>
              <w:spacing w:before="0"/>
              <w:jc w:val="left"/>
              <w:rPr>
                <w:sz w:val="22"/>
                <w:szCs w:val="22"/>
                <w:vertAlign w:val="superscript"/>
                <w:lang w:val="cs-CZ"/>
              </w:rPr>
            </w:pPr>
            <w:r w:rsidRPr="009C30EF">
              <w:rPr>
                <w:sz w:val="22"/>
                <w:szCs w:val="22"/>
                <w:lang w:val="cs-CZ"/>
              </w:rPr>
              <w:t>Zácpa</w:t>
            </w:r>
          </w:p>
        </w:tc>
        <w:tc>
          <w:tcPr>
            <w:tcW w:w="2933" w:type="dxa"/>
            <w:tcBorders>
              <w:top w:val="single" w:sz="4" w:space="0" w:color="auto"/>
              <w:left w:val="single" w:sz="4" w:space="0" w:color="auto"/>
              <w:bottom w:val="single" w:sz="4" w:space="0" w:color="auto"/>
              <w:right w:val="single" w:sz="4" w:space="0" w:color="auto"/>
            </w:tcBorders>
          </w:tcPr>
          <w:p w14:paraId="28DDB82A" w14:textId="07FB4295" w:rsidR="00020419" w:rsidRPr="009C30EF" w:rsidRDefault="00020419" w:rsidP="00716DCC">
            <w:pPr>
              <w:pStyle w:val="Text"/>
              <w:keepN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5CEEE139" w14:textId="622387A9" w:rsidR="00020419" w:rsidRPr="009C30EF" w:rsidRDefault="00020419" w:rsidP="00716DCC">
            <w:pPr>
              <w:pStyle w:val="Text"/>
              <w:keepNext/>
              <w:spacing w:before="0"/>
              <w:jc w:val="center"/>
              <w:rPr>
                <w:sz w:val="22"/>
                <w:szCs w:val="22"/>
                <w:lang w:val="cs-CZ"/>
              </w:rPr>
            </w:pPr>
            <w:r w:rsidRPr="009C30EF">
              <w:rPr>
                <w:sz w:val="22"/>
                <w:szCs w:val="22"/>
                <w:lang w:val="cs-CZ"/>
              </w:rPr>
              <w:t>Velmi časté</w:t>
            </w:r>
          </w:p>
        </w:tc>
      </w:tr>
      <w:tr w:rsidR="000D094A" w:rsidRPr="009C30EF" w14:paraId="1C2C1265" w14:textId="77777777" w:rsidTr="006F33AA">
        <w:trPr>
          <w:cantSplit/>
        </w:trPr>
        <w:tc>
          <w:tcPr>
            <w:tcW w:w="2932" w:type="dxa"/>
            <w:tcBorders>
              <w:top w:val="single" w:sz="4" w:space="0" w:color="auto"/>
              <w:left w:val="single" w:sz="4" w:space="0" w:color="auto"/>
              <w:bottom w:val="single" w:sz="4" w:space="0" w:color="auto"/>
              <w:right w:val="single" w:sz="4" w:space="0" w:color="auto"/>
            </w:tcBorders>
            <w:hideMark/>
          </w:tcPr>
          <w:p w14:paraId="1C2C1262" w14:textId="432AF57C" w:rsidR="000D094A" w:rsidRPr="009C30EF" w:rsidRDefault="000D094A" w:rsidP="00716DCC">
            <w:pPr>
              <w:pStyle w:val="Text"/>
              <w:keepNext/>
              <w:spacing w:before="0"/>
              <w:jc w:val="left"/>
              <w:rPr>
                <w:sz w:val="22"/>
                <w:szCs w:val="22"/>
                <w:lang w:val="cs-CZ"/>
              </w:rPr>
            </w:pPr>
            <w:r w:rsidRPr="009C30EF">
              <w:rPr>
                <w:sz w:val="22"/>
                <w:szCs w:val="22"/>
                <w:lang w:val="cs-CZ"/>
              </w:rPr>
              <w:t>Flatulence</w:t>
            </w:r>
          </w:p>
        </w:tc>
        <w:tc>
          <w:tcPr>
            <w:tcW w:w="2933" w:type="dxa"/>
            <w:tcBorders>
              <w:top w:val="single" w:sz="4" w:space="0" w:color="auto"/>
              <w:left w:val="single" w:sz="4" w:space="0" w:color="auto"/>
              <w:bottom w:val="single" w:sz="4" w:space="0" w:color="auto"/>
              <w:right w:val="single" w:sz="4" w:space="0" w:color="auto"/>
            </w:tcBorders>
          </w:tcPr>
          <w:p w14:paraId="1C2C1263" w14:textId="77777777" w:rsidR="000D094A" w:rsidRPr="009C30EF" w:rsidRDefault="000D094A" w:rsidP="00716DCC">
            <w:pPr>
              <w:pStyle w:val="Text"/>
              <w:keepNext/>
              <w:spacing w:before="0"/>
              <w:jc w:val="center"/>
              <w:rPr>
                <w:sz w:val="22"/>
                <w:szCs w:val="22"/>
                <w:lang w:val="cs-CZ"/>
              </w:rPr>
            </w:pPr>
            <w:r w:rsidRPr="009C30EF">
              <w:rPr>
                <w:sz w:val="22"/>
                <w:szCs w:val="22"/>
                <w:lang w:val="cs-CZ"/>
              </w:rPr>
              <w:t>Časté</w:t>
            </w:r>
          </w:p>
        </w:tc>
        <w:tc>
          <w:tcPr>
            <w:tcW w:w="3196" w:type="dxa"/>
            <w:tcBorders>
              <w:top w:val="single" w:sz="4" w:space="0" w:color="auto"/>
              <w:left w:val="single" w:sz="4" w:space="0" w:color="auto"/>
              <w:bottom w:val="single" w:sz="4" w:space="0" w:color="auto"/>
              <w:right w:val="single" w:sz="4" w:space="0" w:color="auto"/>
            </w:tcBorders>
          </w:tcPr>
          <w:p w14:paraId="1C2C1264" w14:textId="0C76805E" w:rsidR="000D094A" w:rsidRPr="009C30EF" w:rsidRDefault="00D63315" w:rsidP="00716DCC">
            <w:pPr>
              <w:pStyle w:val="Text"/>
              <w:keepNext/>
              <w:spacing w:before="0"/>
              <w:jc w:val="center"/>
              <w:rPr>
                <w:sz w:val="22"/>
                <w:szCs w:val="22"/>
                <w:lang w:val="cs-CZ"/>
              </w:rPr>
            </w:pPr>
            <w:r>
              <w:rPr>
                <w:sz w:val="22"/>
                <w:szCs w:val="22"/>
                <w:lang w:val="cs-CZ"/>
              </w:rPr>
              <w:t>Č</w:t>
            </w:r>
            <w:r w:rsidR="00020419" w:rsidRPr="009C30EF">
              <w:rPr>
                <w:sz w:val="22"/>
                <w:szCs w:val="22"/>
                <w:lang w:val="cs-CZ"/>
              </w:rPr>
              <w:t>asté</w:t>
            </w:r>
          </w:p>
        </w:tc>
      </w:tr>
      <w:tr w:rsidR="00A67AE3" w:rsidRPr="009C30EF" w14:paraId="1C2C126D" w14:textId="77777777" w:rsidTr="00C96FC2">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1C2C126C" w14:textId="115FC85C" w:rsidR="00A67AE3" w:rsidRPr="009C30EF" w:rsidRDefault="00A67AE3" w:rsidP="00716DCC">
            <w:pPr>
              <w:pStyle w:val="Text"/>
              <w:keepNext/>
              <w:spacing w:before="0"/>
              <w:jc w:val="left"/>
              <w:rPr>
                <w:b/>
                <w:sz w:val="22"/>
                <w:szCs w:val="22"/>
                <w:lang w:val="cs-CZ"/>
              </w:rPr>
            </w:pPr>
            <w:r w:rsidRPr="009C30EF">
              <w:rPr>
                <w:b/>
                <w:sz w:val="22"/>
                <w:szCs w:val="22"/>
                <w:lang w:val="cs-CZ"/>
              </w:rPr>
              <w:t>Poruchy jater a žlučových cest</w:t>
            </w:r>
          </w:p>
        </w:tc>
      </w:tr>
      <w:tr w:rsidR="000D094A" w:rsidRPr="009C30EF" w14:paraId="1C2C1271" w14:textId="77777777" w:rsidTr="006F33AA">
        <w:trPr>
          <w:cantSplit/>
        </w:trPr>
        <w:tc>
          <w:tcPr>
            <w:tcW w:w="2932" w:type="dxa"/>
            <w:tcBorders>
              <w:top w:val="single" w:sz="4" w:space="0" w:color="auto"/>
              <w:left w:val="single" w:sz="4" w:space="0" w:color="auto"/>
              <w:bottom w:val="single" w:sz="4" w:space="0" w:color="auto"/>
              <w:right w:val="single" w:sz="4" w:space="0" w:color="auto"/>
            </w:tcBorders>
            <w:hideMark/>
          </w:tcPr>
          <w:p w14:paraId="1C2C126E" w14:textId="6218720F" w:rsidR="000D094A" w:rsidRPr="009C30EF" w:rsidRDefault="001B04AF" w:rsidP="00716DCC">
            <w:pPr>
              <w:pStyle w:val="Text"/>
              <w:keepNext/>
              <w:spacing w:before="0"/>
              <w:jc w:val="left"/>
              <w:rPr>
                <w:sz w:val="22"/>
                <w:szCs w:val="22"/>
                <w:lang w:val="cs-CZ"/>
              </w:rPr>
            </w:pPr>
            <w:r w:rsidRPr="009C30EF">
              <w:rPr>
                <w:sz w:val="22"/>
                <w:szCs w:val="22"/>
                <w:lang w:val="cs-CZ"/>
              </w:rPr>
              <w:t>Zvýšená hladina</w:t>
            </w:r>
            <w:r w:rsidR="000D094A" w:rsidRPr="009C30EF">
              <w:rPr>
                <w:sz w:val="22"/>
                <w:szCs w:val="22"/>
                <w:lang w:val="cs-CZ"/>
              </w:rPr>
              <w:t xml:space="preserve"> alaninaminotransfer</w:t>
            </w:r>
            <w:r w:rsidRPr="009C30EF">
              <w:rPr>
                <w:sz w:val="22"/>
                <w:szCs w:val="22"/>
                <w:lang w:val="cs-CZ"/>
              </w:rPr>
              <w:t>áz</w:t>
            </w:r>
            <w:r w:rsidR="007F4F98" w:rsidRPr="009C30EF">
              <w:rPr>
                <w:sz w:val="22"/>
                <w:szCs w:val="22"/>
                <w:lang w:val="cs-CZ"/>
              </w:rPr>
              <w:t>y</w:t>
            </w:r>
            <w:r w:rsidR="00CC0778" w:rsidRPr="009C30EF">
              <w:rPr>
                <w:sz w:val="22"/>
                <w:szCs w:val="22"/>
                <w:vertAlign w:val="superscript"/>
                <w:lang w:val="cs-CZ"/>
              </w:rPr>
              <w:t>a</w:t>
            </w:r>
          </w:p>
        </w:tc>
        <w:tc>
          <w:tcPr>
            <w:tcW w:w="2933" w:type="dxa"/>
            <w:tcBorders>
              <w:top w:val="single" w:sz="4" w:space="0" w:color="auto"/>
              <w:left w:val="single" w:sz="4" w:space="0" w:color="auto"/>
              <w:bottom w:val="single" w:sz="4" w:space="0" w:color="auto"/>
              <w:right w:val="single" w:sz="4" w:space="0" w:color="auto"/>
            </w:tcBorders>
          </w:tcPr>
          <w:p w14:paraId="1C2C126F" w14:textId="77777777" w:rsidR="000D094A" w:rsidRPr="009C30EF" w:rsidRDefault="000D094A" w:rsidP="00716DCC">
            <w:pPr>
              <w:pStyle w:val="Text"/>
              <w:keepNext/>
              <w:spacing w:before="0"/>
              <w:jc w:val="center"/>
              <w:rPr>
                <w:sz w:val="22"/>
                <w:szCs w:val="22"/>
                <w:lang w:val="cs-CZ"/>
              </w:rPr>
            </w:pPr>
          </w:p>
        </w:tc>
        <w:tc>
          <w:tcPr>
            <w:tcW w:w="3196" w:type="dxa"/>
            <w:tcBorders>
              <w:top w:val="single" w:sz="4" w:space="0" w:color="auto"/>
              <w:left w:val="single" w:sz="4" w:space="0" w:color="auto"/>
              <w:bottom w:val="single" w:sz="4" w:space="0" w:color="auto"/>
              <w:right w:val="single" w:sz="4" w:space="0" w:color="auto"/>
            </w:tcBorders>
          </w:tcPr>
          <w:p w14:paraId="1C2C1270" w14:textId="77777777" w:rsidR="000D094A" w:rsidRPr="009C30EF" w:rsidRDefault="000D094A" w:rsidP="00716DCC">
            <w:pPr>
              <w:pStyle w:val="Text"/>
              <w:keepNext/>
              <w:spacing w:before="0"/>
              <w:jc w:val="center"/>
              <w:rPr>
                <w:sz w:val="22"/>
                <w:szCs w:val="22"/>
                <w:lang w:val="cs-CZ"/>
              </w:rPr>
            </w:pPr>
          </w:p>
        </w:tc>
      </w:tr>
      <w:tr w:rsidR="000D094A" w:rsidRPr="009C30EF" w14:paraId="1C2C1276" w14:textId="77777777" w:rsidTr="006F33AA">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1C2C1272" w14:textId="39C0E8E7" w:rsidR="000D094A" w:rsidRPr="009C30EF" w:rsidRDefault="001B04AF" w:rsidP="00716DCC">
            <w:pPr>
              <w:pStyle w:val="Table"/>
              <w:keepNext/>
              <w:ind w:left="284"/>
              <w:rPr>
                <w:rFonts w:ascii="Times New Roman" w:hAnsi="Times New Roman"/>
                <w:sz w:val="22"/>
                <w:szCs w:val="22"/>
                <w:lang w:val="cs-CZ"/>
              </w:rPr>
            </w:pPr>
            <w:r w:rsidRPr="009C30EF">
              <w:rPr>
                <w:rFonts w:ascii="Times New Roman" w:hAnsi="Times New Roman"/>
                <w:sz w:val="22"/>
                <w:szCs w:val="22"/>
                <w:lang w:val="cs-CZ"/>
              </w:rPr>
              <w:t>stupně</w:t>
            </w:r>
            <w:r w:rsidR="000D094A" w:rsidRPr="009C30EF">
              <w:rPr>
                <w:rFonts w:ascii="Times New Roman" w:hAnsi="Times New Roman"/>
                <w:sz w:val="22"/>
                <w:szCs w:val="22"/>
                <w:lang w:val="cs-CZ"/>
              </w:rPr>
              <w:t> 3</w:t>
            </w:r>
            <w:r w:rsidR="009648FF">
              <w:rPr>
                <w:rFonts w:ascii="Times New Roman" w:hAnsi="Times New Roman"/>
                <w:sz w:val="22"/>
                <w:szCs w:val="22"/>
                <w:lang w:val="cs-CZ"/>
              </w:rPr>
              <w:t xml:space="preserve"> dle </w:t>
            </w:r>
            <w:r w:rsidR="009648FF" w:rsidRPr="009C30EF">
              <w:rPr>
                <w:rFonts w:ascii="Times New Roman" w:hAnsi="Times New Roman"/>
                <w:sz w:val="22"/>
                <w:szCs w:val="22"/>
                <w:lang w:val="cs-CZ"/>
              </w:rPr>
              <w:t>CTCAE</w:t>
            </w:r>
            <w:r w:rsidR="009648FF" w:rsidRPr="009C30EF">
              <w:rPr>
                <w:rFonts w:ascii="Times New Roman" w:hAnsi="Times New Roman"/>
                <w:sz w:val="22"/>
                <w:szCs w:val="22"/>
                <w:vertAlign w:val="superscript"/>
                <w:lang w:val="cs-CZ"/>
              </w:rPr>
              <w:t>c</w:t>
            </w:r>
          </w:p>
          <w:p w14:paraId="1C2C1273" w14:textId="77777777" w:rsidR="000D094A" w:rsidRPr="009C30EF" w:rsidRDefault="000D094A" w:rsidP="00716DCC">
            <w:pPr>
              <w:pStyle w:val="Text"/>
              <w:keepNext/>
              <w:spacing w:before="0"/>
              <w:ind w:left="284"/>
              <w:jc w:val="left"/>
              <w:rPr>
                <w:sz w:val="22"/>
                <w:szCs w:val="22"/>
                <w:lang w:val="cs-CZ"/>
              </w:rPr>
            </w:pPr>
            <w:r w:rsidRPr="009C30EF">
              <w:rPr>
                <w:sz w:val="22"/>
                <w:szCs w:val="22"/>
                <w:lang w:val="cs-CZ"/>
              </w:rPr>
              <w:t>(&gt;5x – 20 x ULN)</w:t>
            </w:r>
          </w:p>
        </w:tc>
        <w:tc>
          <w:tcPr>
            <w:tcW w:w="2933" w:type="dxa"/>
            <w:tcBorders>
              <w:top w:val="single" w:sz="4" w:space="0" w:color="auto"/>
              <w:left w:val="single" w:sz="4" w:space="0" w:color="auto"/>
              <w:bottom w:val="single" w:sz="4" w:space="0" w:color="auto"/>
              <w:right w:val="single" w:sz="4" w:space="0" w:color="auto"/>
            </w:tcBorders>
          </w:tcPr>
          <w:p w14:paraId="1C2C1274" w14:textId="77777777" w:rsidR="000D094A" w:rsidRPr="009C30EF" w:rsidRDefault="000D094A" w:rsidP="00716DCC">
            <w:pPr>
              <w:pStyle w:val="Text"/>
              <w:keepNext/>
              <w:spacing w:before="0"/>
              <w:jc w:val="center"/>
              <w:rPr>
                <w:sz w:val="22"/>
                <w:szCs w:val="22"/>
                <w:lang w:val="cs-CZ"/>
              </w:rPr>
            </w:pPr>
            <w:r w:rsidRPr="009C30EF">
              <w:rPr>
                <w:sz w:val="22"/>
                <w:szCs w:val="22"/>
                <w:lang w:val="cs-CZ"/>
              </w:rPr>
              <w:t>Časté</w:t>
            </w:r>
          </w:p>
        </w:tc>
        <w:tc>
          <w:tcPr>
            <w:tcW w:w="3196" w:type="dxa"/>
            <w:tcBorders>
              <w:top w:val="single" w:sz="4" w:space="0" w:color="auto"/>
              <w:left w:val="single" w:sz="4" w:space="0" w:color="auto"/>
              <w:bottom w:val="single" w:sz="4" w:space="0" w:color="auto"/>
              <w:right w:val="single" w:sz="4" w:space="0" w:color="auto"/>
            </w:tcBorders>
          </w:tcPr>
          <w:p w14:paraId="1C2C1275" w14:textId="133E32B7" w:rsidR="000D094A" w:rsidRPr="009C30EF" w:rsidRDefault="00020419" w:rsidP="00716DCC">
            <w:pPr>
              <w:pStyle w:val="Text"/>
              <w:keepNext/>
              <w:spacing w:before="0"/>
              <w:jc w:val="center"/>
              <w:rPr>
                <w:sz w:val="22"/>
                <w:szCs w:val="22"/>
                <w:lang w:val="cs-CZ"/>
              </w:rPr>
            </w:pPr>
            <w:r w:rsidRPr="009C30EF">
              <w:rPr>
                <w:sz w:val="22"/>
                <w:szCs w:val="22"/>
                <w:lang w:val="cs-CZ"/>
              </w:rPr>
              <w:t>Č</w:t>
            </w:r>
            <w:r w:rsidR="000D094A" w:rsidRPr="009C30EF">
              <w:rPr>
                <w:sz w:val="22"/>
                <w:szCs w:val="22"/>
                <w:lang w:val="cs-CZ"/>
              </w:rPr>
              <w:t>asté</w:t>
            </w:r>
          </w:p>
        </w:tc>
      </w:tr>
      <w:tr w:rsidR="000D094A" w:rsidRPr="009C30EF" w14:paraId="1C2C127A" w14:textId="77777777" w:rsidTr="006F33AA">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1C2C1277" w14:textId="4CF5FBEF" w:rsidR="000D094A" w:rsidRPr="009C30EF" w:rsidRDefault="001B04AF" w:rsidP="00716DCC">
            <w:pPr>
              <w:pStyle w:val="Text"/>
              <w:keepNext/>
              <w:spacing w:before="0"/>
              <w:ind w:left="284"/>
              <w:jc w:val="left"/>
              <w:rPr>
                <w:sz w:val="22"/>
                <w:szCs w:val="22"/>
                <w:lang w:val="cs-CZ"/>
              </w:rPr>
            </w:pPr>
            <w:r w:rsidRPr="009C30EF">
              <w:rPr>
                <w:sz w:val="22"/>
                <w:szCs w:val="22"/>
                <w:lang w:val="cs-CZ"/>
              </w:rPr>
              <w:t>Všechny</w:t>
            </w:r>
            <w:r w:rsidR="000D094A" w:rsidRPr="009C30EF">
              <w:rPr>
                <w:sz w:val="22"/>
                <w:szCs w:val="22"/>
                <w:lang w:val="cs-CZ"/>
              </w:rPr>
              <w:t xml:space="preserve"> CTCAE</w:t>
            </w:r>
            <w:r w:rsidR="00CC0778" w:rsidRPr="009C30EF">
              <w:rPr>
                <w:sz w:val="22"/>
                <w:szCs w:val="22"/>
                <w:vertAlign w:val="superscript"/>
                <w:lang w:val="cs-CZ"/>
              </w:rPr>
              <w:t>c</w:t>
            </w:r>
            <w:r w:rsidR="000D094A" w:rsidRPr="009C30EF">
              <w:rPr>
                <w:sz w:val="22"/>
                <w:szCs w:val="22"/>
                <w:lang w:val="cs-CZ"/>
              </w:rPr>
              <w:t xml:space="preserve"> </w:t>
            </w:r>
            <w:r w:rsidRPr="009C30EF">
              <w:rPr>
                <w:sz w:val="22"/>
                <w:szCs w:val="22"/>
                <w:lang w:val="cs-CZ"/>
              </w:rPr>
              <w:t>stupně</w:t>
            </w:r>
          </w:p>
        </w:tc>
        <w:tc>
          <w:tcPr>
            <w:tcW w:w="2933" w:type="dxa"/>
            <w:tcBorders>
              <w:top w:val="single" w:sz="4" w:space="0" w:color="auto"/>
              <w:left w:val="single" w:sz="4" w:space="0" w:color="auto"/>
              <w:bottom w:val="single" w:sz="4" w:space="0" w:color="auto"/>
              <w:right w:val="single" w:sz="4" w:space="0" w:color="auto"/>
            </w:tcBorders>
          </w:tcPr>
          <w:p w14:paraId="1C2C1278" w14:textId="77777777" w:rsidR="000D094A" w:rsidRPr="009C30EF" w:rsidRDefault="000D094A" w:rsidP="00716DCC">
            <w:pPr>
              <w:pStyle w:val="Text"/>
              <w:keepN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1C2C1279" w14:textId="77777777" w:rsidR="000D094A" w:rsidRPr="009C30EF" w:rsidRDefault="000D094A" w:rsidP="00716DCC">
            <w:pPr>
              <w:pStyle w:val="Text"/>
              <w:keepNext/>
              <w:spacing w:before="0"/>
              <w:jc w:val="center"/>
              <w:rPr>
                <w:sz w:val="22"/>
                <w:szCs w:val="22"/>
                <w:lang w:val="cs-CZ"/>
              </w:rPr>
            </w:pPr>
            <w:r w:rsidRPr="009C30EF">
              <w:rPr>
                <w:sz w:val="22"/>
                <w:szCs w:val="22"/>
                <w:lang w:val="cs-CZ"/>
              </w:rPr>
              <w:t>Velmi časté</w:t>
            </w:r>
          </w:p>
        </w:tc>
      </w:tr>
      <w:tr w:rsidR="000D094A" w:rsidRPr="009C30EF" w14:paraId="1C2C127E" w14:textId="77777777" w:rsidTr="006F33AA">
        <w:trPr>
          <w:cantSplit/>
        </w:trPr>
        <w:tc>
          <w:tcPr>
            <w:tcW w:w="2932" w:type="dxa"/>
            <w:tcBorders>
              <w:top w:val="single" w:sz="4" w:space="0" w:color="auto"/>
              <w:left w:val="single" w:sz="4" w:space="0" w:color="auto"/>
              <w:bottom w:val="single" w:sz="4" w:space="0" w:color="auto"/>
              <w:right w:val="single" w:sz="4" w:space="0" w:color="auto"/>
            </w:tcBorders>
            <w:hideMark/>
          </w:tcPr>
          <w:p w14:paraId="1C2C127B" w14:textId="13CED8EB" w:rsidR="000D094A" w:rsidRPr="009C30EF" w:rsidRDefault="00B705C4" w:rsidP="00716DCC">
            <w:pPr>
              <w:pStyle w:val="Text"/>
              <w:keepNext/>
              <w:spacing w:before="0"/>
              <w:jc w:val="left"/>
              <w:rPr>
                <w:sz w:val="22"/>
                <w:szCs w:val="22"/>
                <w:lang w:val="cs-CZ"/>
              </w:rPr>
            </w:pPr>
            <w:r w:rsidRPr="009C30EF">
              <w:rPr>
                <w:sz w:val="22"/>
                <w:szCs w:val="22"/>
                <w:lang w:val="cs-CZ"/>
              </w:rPr>
              <w:t>Zvýšená hladina aspartát</w:t>
            </w:r>
            <w:r w:rsidR="000D094A" w:rsidRPr="009C30EF">
              <w:rPr>
                <w:sz w:val="22"/>
                <w:szCs w:val="22"/>
                <w:lang w:val="cs-CZ"/>
              </w:rPr>
              <w:t>aminotransfer</w:t>
            </w:r>
            <w:r w:rsidR="001B04AF" w:rsidRPr="009C30EF">
              <w:rPr>
                <w:sz w:val="22"/>
                <w:szCs w:val="22"/>
                <w:lang w:val="cs-CZ"/>
              </w:rPr>
              <w:t>áz</w:t>
            </w:r>
            <w:r w:rsidR="007F4F98" w:rsidRPr="009C30EF">
              <w:rPr>
                <w:sz w:val="22"/>
                <w:szCs w:val="22"/>
                <w:lang w:val="cs-CZ"/>
              </w:rPr>
              <w:t>y</w:t>
            </w:r>
            <w:r w:rsidR="00CC0778" w:rsidRPr="009C30EF">
              <w:rPr>
                <w:sz w:val="22"/>
                <w:szCs w:val="22"/>
                <w:vertAlign w:val="superscript"/>
                <w:lang w:val="cs-CZ"/>
              </w:rPr>
              <w:t>a</w:t>
            </w:r>
          </w:p>
        </w:tc>
        <w:tc>
          <w:tcPr>
            <w:tcW w:w="2933" w:type="dxa"/>
            <w:tcBorders>
              <w:top w:val="single" w:sz="4" w:space="0" w:color="auto"/>
              <w:left w:val="single" w:sz="4" w:space="0" w:color="auto"/>
              <w:bottom w:val="single" w:sz="4" w:space="0" w:color="auto"/>
              <w:right w:val="single" w:sz="4" w:space="0" w:color="auto"/>
            </w:tcBorders>
          </w:tcPr>
          <w:p w14:paraId="1C2C127C" w14:textId="77777777" w:rsidR="000D094A" w:rsidRPr="009C30EF" w:rsidRDefault="000D094A" w:rsidP="00716DCC">
            <w:pPr>
              <w:pStyle w:val="Text"/>
              <w:keepNext/>
              <w:spacing w:before="0"/>
              <w:jc w:val="center"/>
              <w:rPr>
                <w:sz w:val="22"/>
                <w:szCs w:val="22"/>
                <w:lang w:val="cs-CZ"/>
              </w:rPr>
            </w:pPr>
          </w:p>
        </w:tc>
        <w:tc>
          <w:tcPr>
            <w:tcW w:w="3196" w:type="dxa"/>
            <w:tcBorders>
              <w:top w:val="single" w:sz="4" w:space="0" w:color="auto"/>
              <w:left w:val="single" w:sz="4" w:space="0" w:color="auto"/>
              <w:bottom w:val="single" w:sz="4" w:space="0" w:color="auto"/>
              <w:right w:val="single" w:sz="4" w:space="0" w:color="auto"/>
            </w:tcBorders>
          </w:tcPr>
          <w:p w14:paraId="1C2C127D" w14:textId="77777777" w:rsidR="000D094A" w:rsidRPr="009C30EF" w:rsidRDefault="000D094A" w:rsidP="00716DCC">
            <w:pPr>
              <w:pStyle w:val="Text"/>
              <w:keepNext/>
              <w:spacing w:before="0"/>
              <w:jc w:val="center"/>
              <w:rPr>
                <w:sz w:val="22"/>
                <w:szCs w:val="22"/>
                <w:lang w:val="cs-CZ"/>
              </w:rPr>
            </w:pPr>
          </w:p>
        </w:tc>
      </w:tr>
      <w:tr w:rsidR="000D094A" w:rsidRPr="009C30EF" w14:paraId="1C2C1282" w14:textId="77777777" w:rsidTr="006F33AA">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1C2C127F" w14:textId="016461BA" w:rsidR="000D094A" w:rsidRPr="009C30EF" w:rsidRDefault="001B04AF" w:rsidP="00716DCC">
            <w:pPr>
              <w:pStyle w:val="Text"/>
              <w:spacing w:before="0"/>
              <w:ind w:left="284"/>
              <w:jc w:val="left"/>
              <w:rPr>
                <w:sz w:val="22"/>
                <w:szCs w:val="22"/>
                <w:lang w:val="cs-CZ"/>
              </w:rPr>
            </w:pPr>
            <w:r w:rsidRPr="009C30EF">
              <w:rPr>
                <w:sz w:val="22"/>
                <w:szCs w:val="22"/>
                <w:lang w:val="cs-CZ"/>
              </w:rPr>
              <w:t>Všechny</w:t>
            </w:r>
            <w:r w:rsidR="000D094A" w:rsidRPr="009C30EF">
              <w:rPr>
                <w:sz w:val="22"/>
                <w:szCs w:val="22"/>
                <w:lang w:val="cs-CZ"/>
              </w:rPr>
              <w:t xml:space="preserve"> CTCAE</w:t>
            </w:r>
            <w:r w:rsidR="00CC0778" w:rsidRPr="009C30EF">
              <w:rPr>
                <w:sz w:val="22"/>
                <w:szCs w:val="22"/>
                <w:vertAlign w:val="superscript"/>
                <w:lang w:val="cs-CZ"/>
              </w:rPr>
              <w:t>c</w:t>
            </w:r>
            <w:r w:rsidRPr="009C30EF">
              <w:rPr>
                <w:sz w:val="22"/>
                <w:szCs w:val="22"/>
                <w:lang w:val="cs-CZ"/>
              </w:rPr>
              <w:t xml:space="preserve"> stupně</w:t>
            </w:r>
          </w:p>
        </w:tc>
        <w:tc>
          <w:tcPr>
            <w:tcW w:w="2933" w:type="dxa"/>
            <w:tcBorders>
              <w:top w:val="single" w:sz="4" w:space="0" w:color="auto"/>
              <w:left w:val="single" w:sz="4" w:space="0" w:color="auto"/>
              <w:bottom w:val="single" w:sz="4" w:space="0" w:color="auto"/>
              <w:right w:val="single" w:sz="4" w:space="0" w:color="auto"/>
            </w:tcBorders>
          </w:tcPr>
          <w:p w14:paraId="1C2C1280" w14:textId="77777777" w:rsidR="000D094A" w:rsidRPr="009C30EF" w:rsidRDefault="000D094A" w:rsidP="00716DCC">
            <w:pPr>
              <w:pStyle w:val="T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1C2C1281" w14:textId="77777777" w:rsidR="000D094A" w:rsidRPr="009C30EF" w:rsidRDefault="000D094A" w:rsidP="00716DCC">
            <w:pPr>
              <w:pStyle w:val="Text"/>
              <w:spacing w:before="0"/>
              <w:jc w:val="center"/>
              <w:rPr>
                <w:sz w:val="22"/>
                <w:szCs w:val="22"/>
                <w:lang w:val="cs-CZ"/>
              </w:rPr>
            </w:pPr>
            <w:r w:rsidRPr="009C30EF">
              <w:rPr>
                <w:sz w:val="22"/>
                <w:szCs w:val="22"/>
                <w:lang w:val="cs-CZ"/>
              </w:rPr>
              <w:t>Velmi časté</w:t>
            </w:r>
          </w:p>
        </w:tc>
      </w:tr>
      <w:tr w:rsidR="00A67AE3" w:rsidRPr="009C30EF" w14:paraId="1C2C1286" w14:textId="77777777" w:rsidTr="00C96FC2">
        <w:trPr>
          <w:cantSplit/>
        </w:trPr>
        <w:tc>
          <w:tcPr>
            <w:tcW w:w="9061" w:type="dxa"/>
            <w:gridSpan w:val="3"/>
            <w:tcBorders>
              <w:top w:val="single" w:sz="4" w:space="0" w:color="auto"/>
              <w:left w:val="single" w:sz="4" w:space="0" w:color="auto"/>
              <w:bottom w:val="single" w:sz="4" w:space="0" w:color="auto"/>
              <w:right w:val="single" w:sz="4" w:space="0" w:color="auto"/>
            </w:tcBorders>
            <w:vAlign w:val="center"/>
          </w:tcPr>
          <w:p w14:paraId="1C2C1285" w14:textId="4D1E6326" w:rsidR="00A67AE3" w:rsidRPr="009C30EF" w:rsidRDefault="00A67AE3" w:rsidP="00716DCC">
            <w:pPr>
              <w:pStyle w:val="Text"/>
              <w:keepNext/>
              <w:spacing w:before="0"/>
              <w:jc w:val="left"/>
              <w:rPr>
                <w:sz w:val="22"/>
                <w:szCs w:val="22"/>
                <w:lang w:val="cs-CZ"/>
              </w:rPr>
            </w:pPr>
            <w:r w:rsidRPr="009C30EF">
              <w:rPr>
                <w:b/>
                <w:sz w:val="22"/>
                <w:szCs w:val="22"/>
                <w:lang w:val="cs-CZ"/>
              </w:rPr>
              <w:t>Cévní poruchy</w:t>
            </w:r>
          </w:p>
        </w:tc>
      </w:tr>
      <w:tr w:rsidR="000D094A" w:rsidRPr="009C30EF" w14:paraId="1C2C128A" w14:textId="77777777" w:rsidTr="006F33AA">
        <w:trPr>
          <w:cantSplit/>
        </w:trPr>
        <w:tc>
          <w:tcPr>
            <w:tcW w:w="2932" w:type="dxa"/>
            <w:tcBorders>
              <w:top w:val="single" w:sz="4" w:space="0" w:color="auto"/>
              <w:left w:val="single" w:sz="4" w:space="0" w:color="auto"/>
              <w:bottom w:val="single" w:sz="4" w:space="0" w:color="auto"/>
              <w:right w:val="single" w:sz="4" w:space="0" w:color="auto"/>
            </w:tcBorders>
            <w:vAlign w:val="center"/>
          </w:tcPr>
          <w:p w14:paraId="1C2C1287" w14:textId="0305D273" w:rsidR="000D094A" w:rsidRPr="009C30EF" w:rsidRDefault="000D094A" w:rsidP="00716DCC">
            <w:pPr>
              <w:pStyle w:val="Text"/>
              <w:keepNext/>
              <w:spacing w:before="0"/>
              <w:jc w:val="left"/>
              <w:rPr>
                <w:b/>
                <w:sz w:val="22"/>
                <w:szCs w:val="22"/>
                <w:lang w:val="cs-CZ"/>
              </w:rPr>
            </w:pPr>
            <w:r w:rsidRPr="009C30EF">
              <w:rPr>
                <w:bCs/>
                <w:sz w:val="22"/>
                <w:szCs w:val="22"/>
                <w:lang w:val="cs-CZ"/>
              </w:rPr>
              <w:t>Hyperten</w:t>
            </w:r>
            <w:r w:rsidR="008C10AA" w:rsidRPr="009C30EF">
              <w:rPr>
                <w:bCs/>
                <w:sz w:val="22"/>
                <w:szCs w:val="22"/>
                <w:lang w:val="cs-CZ"/>
              </w:rPr>
              <w:t>ze</w:t>
            </w:r>
          </w:p>
        </w:tc>
        <w:tc>
          <w:tcPr>
            <w:tcW w:w="2933" w:type="dxa"/>
            <w:tcBorders>
              <w:top w:val="single" w:sz="4" w:space="0" w:color="auto"/>
              <w:left w:val="single" w:sz="4" w:space="0" w:color="auto"/>
              <w:bottom w:val="single" w:sz="4" w:space="0" w:color="auto"/>
              <w:right w:val="single" w:sz="4" w:space="0" w:color="auto"/>
            </w:tcBorders>
            <w:vAlign w:val="center"/>
          </w:tcPr>
          <w:p w14:paraId="1C2C1288" w14:textId="542C5545" w:rsidR="000D094A" w:rsidRPr="009C30EF" w:rsidRDefault="00020419" w:rsidP="00716DCC">
            <w:pPr>
              <w:pStyle w:val="Text"/>
              <w:keepNext/>
              <w:spacing w:before="0"/>
              <w:jc w:val="center"/>
              <w:rPr>
                <w:sz w:val="22"/>
                <w:szCs w:val="22"/>
                <w:lang w:val="cs-CZ"/>
              </w:rPr>
            </w:pPr>
            <w:r w:rsidRPr="009C30EF">
              <w:rPr>
                <w:sz w:val="22"/>
                <w:szCs w:val="22"/>
                <w:lang w:val="cs-CZ"/>
              </w:rPr>
              <w:t>Velmi časté</w:t>
            </w:r>
          </w:p>
        </w:tc>
        <w:tc>
          <w:tcPr>
            <w:tcW w:w="3196" w:type="dxa"/>
            <w:tcBorders>
              <w:top w:val="single" w:sz="4" w:space="0" w:color="auto"/>
              <w:left w:val="single" w:sz="4" w:space="0" w:color="auto"/>
              <w:bottom w:val="single" w:sz="4" w:space="0" w:color="auto"/>
              <w:right w:val="single" w:sz="4" w:space="0" w:color="auto"/>
            </w:tcBorders>
          </w:tcPr>
          <w:p w14:paraId="1C2C1289" w14:textId="77777777" w:rsidR="000D094A" w:rsidRPr="009C30EF" w:rsidRDefault="000D094A" w:rsidP="00716DCC">
            <w:pPr>
              <w:pStyle w:val="Text"/>
              <w:keepNext/>
              <w:spacing w:before="0"/>
              <w:jc w:val="center"/>
              <w:rPr>
                <w:sz w:val="22"/>
                <w:szCs w:val="22"/>
                <w:lang w:val="cs-CZ"/>
              </w:rPr>
            </w:pPr>
            <w:r w:rsidRPr="009C30EF">
              <w:rPr>
                <w:sz w:val="22"/>
                <w:szCs w:val="22"/>
                <w:lang w:val="cs-CZ"/>
              </w:rPr>
              <w:t>Velmi časté</w:t>
            </w:r>
          </w:p>
        </w:tc>
      </w:tr>
      <w:tr w:rsidR="000D094A" w:rsidRPr="009C30EF" w14:paraId="1C2C128E" w14:textId="77777777" w:rsidTr="006F33AA">
        <w:trPr>
          <w:cantSplit/>
        </w:trPr>
        <w:tc>
          <w:tcPr>
            <w:tcW w:w="9061" w:type="dxa"/>
            <w:gridSpan w:val="3"/>
            <w:tcBorders>
              <w:top w:val="nil"/>
              <w:left w:val="single" w:sz="4" w:space="0" w:color="auto"/>
              <w:bottom w:val="nil"/>
              <w:right w:val="single" w:sz="4" w:space="0" w:color="auto"/>
            </w:tcBorders>
            <w:hideMark/>
          </w:tcPr>
          <w:p w14:paraId="1C2C128D" w14:textId="4DBE9F01" w:rsidR="000D094A" w:rsidRPr="009C30EF" w:rsidRDefault="000D094A" w:rsidP="00716DCC">
            <w:pPr>
              <w:pStyle w:val="Text"/>
              <w:keepNext/>
              <w:spacing w:before="0"/>
              <w:ind w:left="567" w:hanging="567"/>
              <w:jc w:val="left"/>
              <w:rPr>
                <w:sz w:val="22"/>
                <w:szCs w:val="22"/>
                <w:lang w:val="cs-CZ"/>
              </w:rPr>
            </w:pPr>
            <w:r w:rsidRPr="009C30EF">
              <w:rPr>
                <w:sz w:val="22"/>
                <w:szCs w:val="22"/>
                <w:vertAlign w:val="superscript"/>
                <w:lang w:val="cs-CZ"/>
              </w:rPr>
              <w:t>a</w:t>
            </w:r>
            <w:r w:rsidRPr="009C30EF">
              <w:rPr>
                <w:sz w:val="22"/>
                <w:szCs w:val="22"/>
                <w:lang w:val="cs-CZ"/>
              </w:rPr>
              <w:tab/>
            </w:r>
            <w:r w:rsidR="00CC0778" w:rsidRPr="009C30EF">
              <w:rPr>
                <w:sz w:val="22"/>
                <w:szCs w:val="22"/>
                <w:lang w:val="cs-CZ" w:eastAsia="en-US"/>
              </w:rPr>
              <w:t>Frekvence je založena na základě nových nebo zhoršených laboratorních abn</w:t>
            </w:r>
            <w:r w:rsidR="00DD09BD" w:rsidRPr="009C30EF">
              <w:rPr>
                <w:sz w:val="22"/>
                <w:szCs w:val="22"/>
                <w:lang w:val="cs-CZ" w:eastAsia="en-US"/>
              </w:rPr>
              <w:t>ormalit</w:t>
            </w:r>
            <w:r w:rsidR="00CC0778" w:rsidRPr="009C30EF">
              <w:rPr>
                <w:sz w:val="22"/>
                <w:szCs w:val="22"/>
                <w:lang w:val="cs-CZ" w:eastAsia="en-US"/>
              </w:rPr>
              <w:t xml:space="preserve"> ve srovnání s výchozí hodnotou.</w:t>
            </w:r>
          </w:p>
        </w:tc>
      </w:tr>
      <w:tr w:rsidR="00F96BF6" w:rsidRPr="009C30EF" w14:paraId="3E1746FB" w14:textId="77777777" w:rsidTr="006F33AA">
        <w:trPr>
          <w:cantSplit/>
        </w:trPr>
        <w:tc>
          <w:tcPr>
            <w:tcW w:w="9061" w:type="dxa"/>
            <w:gridSpan w:val="3"/>
            <w:tcBorders>
              <w:top w:val="nil"/>
              <w:left w:val="single" w:sz="4" w:space="0" w:color="auto"/>
              <w:bottom w:val="nil"/>
              <w:right w:val="single" w:sz="4" w:space="0" w:color="auto"/>
            </w:tcBorders>
          </w:tcPr>
          <w:p w14:paraId="36CEFEF1" w14:textId="7D63303E" w:rsidR="00F96BF6" w:rsidRPr="009C30EF" w:rsidRDefault="00CC0778" w:rsidP="00716DCC">
            <w:pPr>
              <w:pStyle w:val="Text"/>
              <w:keepNext/>
              <w:spacing w:before="0"/>
              <w:ind w:left="567" w:hanging="567"/>
              <w:jc w:val="left"/>
              <w:rPr>
                <w:sz w:val="22"/>
                <w:szCs w:val="22"/>
                <w:lang w:val="cs-CZ" w:eastAsia="en-US"/>
              </w:rPr>
            </w:pPr>
            <w:r w:rsidRPr="006744D0">
              <w:rPr>
                <w:sz w:val="22"/>
                <w:szCs w:val="22"/>
                <w:vertAlign w:val="superscript"/>
                <w:lang w:val="cs-CZ"/>
              </w:rPr>
              <w:t>b</w:t>
            </w:r>
            <w:r w:rsidR="00F96BF6" w:rsidRPr="009C30EF">
              <w:rPr>
                <w:sz w:val="22"/>
                <w:szCs w:val="22"/>
                <w:lang w:val="cs-CZ" w:eastAsia="en-US"/>
              </w:rPr>
              <w:tab/>
              <w:t>Pancytopenie je definována jako hladina hemoglobinu &lt;100 g/l, počet trombocytů &lt;100x 10</w:t>
            </w:r>
            <w:r w:rsidR="00F96BF6" w:rsidRPr="009C30EF">
              <w:rPr>
                <w:rFonts w:ascii="Arial" w:eastAsia="Times New Roman" w:hAnsi="Arial"/>
                <w:sz w:val="22"/>
                <w:szCs w:val="22"/>
                <w:vertAlign w:val="superscript"/>
                <w:lang w:val="cs-CZ" w:eastAsia="en-US"/>
              </w:rPr>
              <w:t>9</w:t>
            </w:r>
            <w:r w:rsidR="00F96BF6" w:rsidRPr="009C30EF">
              <w:rPr>
                <w:sz w:val="22"/>
                <w:szCs w:val="22"/>
                <w:lang w:val="cs-CZ" w:eastAsia="en-US"/>
              </w:rPr>
              <w:t>/l a počet neutrofilů &lt;1,5x 10</w:t>
            </w:r>
            <w:r w:rsidR="00F96BF6" w:rsidRPr="009C30EF">
              <w:rPr>
                <w:rFonts w:ascii="Arial" w:eastAsia="Times New Roman" w:hAnsi="Arial"/>
                <w:sz w:val="22"/>
                <w:szCs w:val="22"/>
                <w:vertAlign w:val="superscript"/>
                <w:lang w:val="cs-CZ" w:eastAsia="en-US"/>
              </w:rPr>
              <w:t>9</w:t>
            </w:r>
            <w:r w:rsidR="00F96BF6" w:rsidRPr="009C30EF">
              <w:rPr>
                <w:sz w:val="22"/>
                <w:szCs w:val="22"/>
                <w:lang w:val="cs-CZ" w:eastAsia="en-US"/>
              </w:rPr>
              <w:t>/l (nebo nízký počet leukocytů stupně</w:t>
            </w:r>
            <w:r w:rsidR="00944386" w:rsidRPr="009C30EF">
              <w:rPr>
                <w:sz w:val="22"/>
                <w:szCs w:val="22"/>
                <w:lang w:val="cs-CZ" w:eastAsia="en-US"/>
              </w:rPr>
              <w:t> </w:t>
            </w:r>
            <w:r w:rsidR="00F96BF6" w:rsidRPr="009C30EF">
              <w:rPr>
                <w:sz w:val="22"/>
                <w:szCs w:val="22"/>
                <w:lang w:val="cs-CZ" w:eastAsia="en-US"/>
              </w:rPr>
              <w:t xml:space="preserve">2 při absenci </w:t>
            </w:r>
            <w:r w:rsidR="00E06A76">
              <w:rPr>
                <w:sz w:val="22"/>
                <w:szCs w:val="22"/>
                <w:lang w:val="cs-CZ" w:eastAsia="en-US"/>
              </w:rPr>
              <w:t xml:space="preserve">počtu </w:t>
            </w:r>
            <w:r w:rsidR="00F96BF6" w:rsidRPr="009C30EF">
              <w:rPr>
                <w:sz w:val="22"/>
                <w:szCs w:val="22"/>
                <w:lang w:val="cs-CZ" w:eastAsia="en-US"/>
              </w:rPr>
              <w:t>neutrofilů), současně ve stejném laboratorním hodnocení</w:t>
            </w:r>
          </w:p>
        </w:tc>
      </w:tr>
      <w:tr w:rsidR="000D094A" w:rsidRPr="009C30EF" w14:paraId="1C2C1294" w14:textId="77777777" w:rsidTr="006F33AA">
        <w:trPr>
          <w:cantSplit/>
        </w:trPr>
        <w:tc>
          <w:tcPr>
            <w:tcW w:w="9061" w:type="dxa"/>
            <w:gridSpan w:val="3"/>
            <w:tcBorders>
              <w:top w:val="nil"/>
              <w:left w:val="single" w:sz="4" w:space="0" w:color="auto"/>
              <w:bottom w:val="nil"/>
              <w:right w:val="single" w:sz="4" w:space="0" w:color="auto"/>
            </w:tcBorders>
            <w:hideMark/>
          </w:tcPr>
          <w:p w14:paraId="1C2C1293" w14:textId="38B3BA4A" w:rsidR="000D094A" w:rsidRPr="009C30EF" w:rsidRDefault="00CC0778" w:rsidP="00716DCC">
            <w:pPr>
              <w:pStyle w:val="Text"/>
              <w:keepNext/>
              <w:spacing w:before="0"/>
              <w:ind w:left="567" w:hanging="567"/>
              <w:jc w:val="left"/>
              <w:rPr>
                <w:sz w:val="22"/>
                <w:szCs w:val="22"/>
                <w:lang w:val="cs-CZ"/>
              </w:rPr>
            </w:pPr>
            <w:r w:rsidRPr="009C30EF">
              <w:rPr>
                <w:sz w:val="22"/>
                <w:szCs w:val="22"/>
                <w:vertAlign w:val="superscript"/>
                <w:lang w:val="cs-CZ"/>
              </w:rPr>
              <w:t>c</w:t>
            </w:r>
            <w:r w:rsidR="000D094A" w:rsidRPr="009C30EF">
              <w:rPr>
                <w:sz w:val="22"/>
                <w:szCs w:val="22"/>
                <w:vertAlign w:val="superscript"/>
                <w:lang w:val="cs-CZ"/>
              </w:rPr>
              <w:tab/>
            </w:r>
            <w:r w:rsidR="00EA1626" w:rsidRPr="009C30EF">
              <w:rPr>
                <w:sz w:val="22"/>
                <w:szCs w:val="22"/>
                <w:lang w:val="cs-CZ" w:eastAsia="en-US"/>
              </w:rPr>
              <w:t xml:space="preserve">Obecná terminologická kritéria nežádoucích účinků (CTCAE - </w:t>
            </w:r>
            <w:r w:rsidR="000D0EFF" w:rsidRPr="00F00B09">
              <w:rPr>
                <w:i/>
                <w:iCs/>
                <w:sz w:val="22"/>
                <w:szCs w:val="22"/>
                <w:lang w:val="cs-CZ" w:eastAsia="en-US"/>
              </w:rPr>
              <w:t>Common Terminology Criteria for Adverse Events</w:t>
            </w:r>
            <w:r w:rsidR="000D0EFF" w:rsidRPr="009C30EF">
              <w:rPr>
                <w:sz w:val="22"/>
                <w:szCs w:val="22"/>
                <w:lang w:val="cs-CZ" w:eastAsia="en-US"/>
              </w:rPr>
              <w:t>) klasifikace verze 3.0; stupeň 1 = lehký, stupeň 2 = středně těžký, stupeň 3 = těžký, stupeň 4 = život ohrožující</w:t>
            </w:r>
          </w:p>
        </w:tc>
      </w:tr>
      <w:tr w:rsidR="000D094A" w:rsidRPr="009C30EF" w14:paraId="1C2C1296" w14:textId="77777777" w:rsidTr="00F00B09">
        <w:trPr>
          <w:cantSplit/>
        </w:trPr>
        <w:tc>
          <w:tcPr>
            <w:tcW w:w="9061" w:type="dxa"/>
            <w:gridSpan w:val="3"/>
            <w:tcBorders>
              <w:top w:val="nil"/>
              <w:left w:val="single" w:sz="4" w:space="0" w:color="auto"/>
              <w:bottom w:val="nil"/>
              <w:right w:val="single" w:sz="4" w:space="0" w:color="auto"/>
            </w:tcBorders>
            <w:hideMark/>
          </w:tcPr>
          <w:p w14:paraId="1C2C1295" w14:textId="5D37B627" w:rsidR="000D094A" w:rsidRPr="009C30EF" w:rsidRDefault="00CC0778" w:rsidP="00716DCC">
            <w:pPr>
              <w:pStyle w:val="Text"/>
              <w:keepNext/>
              <w:spacing w:before="0"/>
              <w:jc w:val="left"/>
              <w:rPr>
                <w:sz w:val="22"/>
                <w:szCs w:val="22"/>
                <w:lang w:val="cs-CZ"/>
              </w:rPr>
            </w:pPr>
            <w:r w:rsidRPr="009C30EF">
              <w:rPr>
                <w:sz w:val="22"/>
                <w:szCs w:val="22"/>
                <w:vertAlign w:val="superscript"/>
                <w:lang w:val="cs-CZ"/>
              </w:rPr>
              <w:t>d</w:t>
            </w:r>
            <w:r w:rsidR="000D094A" w:rsidRPr="009C30EF">
              <w:rPr>
                <w:sz w:val="22"/>
                <w:szCs w:val="22"/>
                <w:vertAlign w:val="superscript"/>
                <w:lang w:val="cs-CZ"/>
              </w:rPr>
              <w:tab/>
            </w:r>
            <w:r w:rsidR="000D0EFF" w:rsidRPr="009C30EF">
              <w:rPr>
                <w:sz w:val="22"/>
                <w:szCs w:val="22"/>
                <w:lang w:val="cs-CZ" w:eastAsia="en-US"/>
              </w:rPr>
              <w:t>Tyto nežádoucí účinky jsou diskutovány v</w:t>
            </w:r>
            <w:r w:rsidR="000D0EFF" w:rsidRPr="009C30EF">
              <w:rPr>
                <w:sz w:val="22"/>
                <w:szCs w:val="22"/>
                <w:lang w:val="cs-CZ"/>
              </w:rPr>
              <w:t> </w:t>
            </w:r>
            <w:r w:rsidR="000D0EFF" w:rsidRPr="009C30EF">
              <w:rPr>
                <w:sz w:val="22"/>
                <w:szCs w:val="22"/>
                <w:lang w:val="cs-CZ" w:eastAsia="en-US"/>
              </w:rPr>
              <w:t>textu.</w:t>
            </w:r>
          </w:p>
        </w:tc>
      </w:tr>
      <w:tr w:rsidR="000D094A" w:rsidRPr="009C30EF" w14:paraId="1C2C1298" w14:textId="77777777" w:rsidTr="00F00B09">
        <w:trPr>
          <w:cantSplit/>
        </w:trPr>
        <w:tc>
          <w:tcPr>
            <w:tcW w:w="9061" w:type="dxa"/>
            <w:gridSpan w:val="3"/>
            <w:tcBorders>
              <w:top w:val="nil"/>
              <w:left w:val="single" w:sz="4" w:space="0" w:color="auto"/>
              <w:bottom w:val="single" w:sz="4" w:space="0" w:color="auto"/>
              <w:right w:val="single" w:sz="4" w:space="0" w:color="auto"/>
            </w:tcBorders>
          </w:tcPr>
          <w:p w14:paraId="1C2C1297" w14:textId="787162D1" w:rsidR="00020419" w:rsidRPr="009C30EF" w:rsidRDefault="00CC0778" w:rsidP="00716DCC">
            <w:pPr>
              <w:pStyle w:val="Text"/>
              <w:keepNext/>
              <w:spacing w:before="0"/>
              <w:jc w:val="left"/>
              <w:rPr>
                <w:sz w:val="22"/>
                <w:szCs w:val="22"/>
                <w:lang w:val="cs-CZ"/>
              </w:rPr>
            </w:pPr>
            <w:r w:rsidRPr="009C30EF">
              <w:rPr>
                <w:sz w:val="22"/>
                <w:szCs w:val="22"/>
                <w:vertAlign w:val="superscript"/>
                <w:lang w:val="cs-CZ"/>
              </w:rPr>
              <w:t>e</w:t>
            </w:r>
            <w:r w:rsidR="00F34AA4" w:rsidRPr="009C30EF">
              <w:rPr>
                <w:sz w:val="22"/>
                <w:szCs w:val="22"/>
                <w:vertAlign w:val="superscript"/>
                <w:lang w:val="cs-CZ"/>
              </w:rPr>
              <w:tab/>
            </w:r>
            <w:r w:rsidR="00F34AA4" w:rsidRPr="009C30EF">
              <w:rPr>
                <w:sz w:val="22"/>
                <w:szCs w:val="22"/>
                <w:lang w:val="cs-CZ"/>
              </w:rPr>
              <w:t>Nežádoucí účinky získané z</w:t>
            </w:r>
            <w:r w:rsidR="00D84D73" w:rsidRPr="009C30EF">
              <w:rPr>
                <w:sz w:val="22"/>
                <w:szCs w:val="22"/>
                <w:lang w:val="cs-CZ"/>
              </w:rPr>
              <w:t>e</w:t>
            </w:r>
            <w:r w:rsidR="00F34AA4" w:rsidRPr="009C30EF">
              <w:rPr>
                <w:sz w:val="22"/>
                <w:szCs w:val="22"/>
                <w:lang w:val="cs-CZ"/>
              </w:rPr>
              <w:t xml:space="preserve"> z</w:t>
            </w:r>
            <w:r w:rsidR="005332CE" w:rsidRPr="009C30EF">
              <w:rPr>
                <w:sz w:val="22"/>
                <w:szCs w:val="22"/>
                <w:lang w:val="cs-CZ"/>
              </w:rPr>
              <w:t>k</w:t>
            </w:r>
            <w:r w:rsidR="00F34AA4" w:rsidRPr="009C30EF">
              <w:rPr>
                <w:sz w:val="22"/>
                <w:szCs w:val="22"/>
                <w:lang w:val="cs-CZ"/>
              </w:rPr>
              <w:t>ušeností</w:t>
            </w:r>
            <w:r w:rsidR="00D84D73" w:rsidRPr="009C30EF">
              <w:rPr>
                <w:sz w:val="22"/>
                <w:szCs w:val="22"/>
                <w:lang w:val="cs-CZ"/>
              </w:rPr>
              <w:t xml:space="preserve"> po uvedení přípravku na trh</w:t>
            </w:r>
            <w:r w:rsidR="00F34AA4" w:rsidRPr="009C30EF">
              <w:rPr>
                <w:sz w:val="22"/>
                <w:szCs w:val="22"/>
                <w:lang w:val="cs-CZ"/>
              </w:rPr>
              <w:t>.</w:t>
            </w:r>
          </w:p>
        </w:tc>
      </w:tr>
    </w:tbl>
    <w:p w14:paraId="1C2C1299" w14:textId="77777777" w:rsidR="000D094A" w:rsidRPr="009C30EF" w:rsidRDefault="000D094A" w:rsidP="00716DCC">
      <w:pPr>
        <w:tabs>
          <w:tab w:val="clear" w:pos="567"/>
        </w:tabs>
        <w:spacing w:line="240" w:lineRule="auto"/>
        <w:ind w:left="567" w:hanging="567"/>
        <w:rPr>
          <w:szCs w:val="22"/>
        </w:rPr>
      </w:pPr>
    </w:p>
    <w:p w14:paraId="1C2C129A" w14:textId="61FE7096" w:rsidR="00457B63" w:rsidRPr="009C30EF" w:rsidRDefault="00457B63" w:rsidP="00716DCC">
      <w:pPr>
        <w:tabs>
          <w:tab w:val="clear" w:pos="567"/>
        </w:tabs>
        <w:spacing w:line="240" w:lineRule="auto"/>
        <w:rPr>
          <w:szCs w:val="22"/>
        </w:rPr>
      </w:pPr>
      <w:r w:rsidRPr="009C30EF">
        <w:rPr>
          <w:szCs w:val="22"/>
        </w:rPr>
        <w:t xml:space="preserve">Po ukončení léčby </w:t>
      </w:r>
      <w:r w:rsidR="000B35DD" w:rsidRPr="009C30EF">
        <w:rPr>
          <w:szCs w:val="22"/>
        </w:rPr>
        <w:t xml:space="preserve">se </w:t>
      </w:r>
      <w:r w:rsidRPr="009C30EF">
        <w:rPr>
          <w:szCs w:val="22"/>
        </w:rPr>
        <w:t>m</w:t>
      </w:r>
      <w:r w:rsidR="000B35DD" w:rsidRPr="009C30EF">
        <w:rPr>
          <w:szCs w:val="22"/>
        </w:rPr>
        <w:t>ohou</w:t>
      </w:r>
      <w:r w:rsidRPr="009C30EF">
        <w:rPr>
          <w:szCs w:val="22"/>
        </w:rPr>
        <w:t xml:space="preserve"> u </w:t>
      </w:r>
      <w:r w:rsidR="004E7EE0" w:rsidRPr="009C30EF">
        <w:rPr>
          <w:szCs w:val="22"/>
        </w:rPr>
        <w:t>pacientů s</w:t>
      </w:r>
      <w:r w:rsidR="008C10AA" w:rsidRPr="009C30EF">
        <w:rPr>
          <w:szCs w:val="22"/>
        </w:rPr>
        <w:t xml:space="preserve"> MF</w:t>
      </w:r>
      <w:r w:rsidRPr="009C30EF">
        <w:rPr>
          <w:szCs w:val="22"/>
        </w:rPr>
        <w:t> </w:t>
      </w:r>
      <w:r w:rsidR="000B35DD" w:rsidRPr="009C30EF">
        <w:rPr>
          <w:szCs w:val="22"/>
        </w:rPr>
        <w:t>znovu</w:t>
      </w:r>
      <w:r w:rsidRPr="009C30EF">
        <w:rPr>
          <w:szCs w:val="22"/>
        </w:rPr>
        <w:t xml:space="preserve"> objev</w:t>
      </w:r>
      <w:r w:rsidR="000B35DD" w:rsidRPr="009C30EF">
        <w:rPr>
          <w:szCs w:val="22"/>
        </w:rPr>
        <w:t>it</w:t>
      </w:r>
      <w:r w:rsidRPr="009C30EF">
        <w:rPr>
          <w:szCs w:val="22"/>
        </w:rPr>
        <w:t xml:space="preserve"> příznak</w:t>
      </w:r>
      <w:r w:rsidR="000B35DD" w:rsidRPr="009C30EF">
        <w:rPr>
          <w:szCs w:val="22"/>
        </w:rPr>
        <w:t>y</w:t>
      </w:r>
      <w:r w:rsidRPr="009C30EF">
        <w:rPr>
          <w:szCs w:val="22"/>
        </w:rPr>
        <w:t xml:space="preserve"> </w:t>
      </w:r>
      <w:r w:rsidR="008C10AA" w:rsidRPr="009C30EF">
        <w:rPr>
          <w:szCs w:val="22"/>
        </w:rPr>
        <w:t>MF</w:t>
      </w:r>
      <w:r w:rsidRPr="009C30EF">
        <w:rPr>
          <w:szCs w:val="22"/>
        </w:rPr>
        <w:t xml:space="preserve"> jako je únava, bolest kostí, horečka, pruritus, noční pocení, symptomatická splenomegalie a úbytek </w:t>
      </w:r>
      <w:r w:rsidR="005E635D" w:rsidRPr="009C30EF">
        <w:rPr>
          <w:szCs w:val="22"/>
        </w:rPr>
        <w:t xml:space="preserve">tělesné </w:t>
      </w:r>
      <w:r w:rsidRPr="009C30EF">
        <w:rPr>
          <w:szCs w:val="22"/>
        </w:rPr>
        <w:t xml:space="preserve">hmotnosti. Celkové symptomatické skóre pro příznaky </w:t>
      </w:r>
      <w:r w:rsidR="008C10AA" w:rsidRPr="009C30EF">
        <w:rPr>
          <w:szCs w:val="22"/>
        </w:rPr>
        <w:t xml:space="preserve">MF </w:t>
      </w:r>
      <w:r w:rsidRPr="009C30EF">
        <w:rPr>
          <w:szCs w:val="22"/>
        </w:rPr>
        <w:t>se v klinických studiích</w:t>
      </w:r>
      <w:r w:rsidR="008C10AA" w:rsidRPr="009C30EF">
        <w:rPr>
          <w:szCs w:val="22"/>
        </w:rPr>
        <w:t xml:space="preserve"> s MF</w:t>
      </w:r>
      <w:r w:rsidRPr="009C30EF">
        <w:rPr>
          <w:szCs w:val="22"/>
        </w:rPr>
        <w:t xml:space="preserve"> vrátilo k výchozí hodnotě během 7 dnů po vysazení léčby (viz bod 4.4).</w:t>
      </w:r>
    </w:p>
    <w:p w14:paraId="59170321" w14:textId="488B1E1C" w:rsidR="00CC0778" w:rsidRPr="009C30EF" w:rsidRDefault="00CC0778" w:rsidP="00716DCC">
      <w:pPr>
        <w:tabs>
          <w:tab w:val="clear" w:pos="567"/>
        </w:tabs>
        <w:spacing w:line="240" w:lineRule="auto"/>
        <w:rPr>
          <w:szCs w:val="22"/>
        </w:rPr>
      </w:pPr>
    </w:p>
    <w:p w14:paraId="71AC5621" w14:textId="629D8038" w:rsidR="00CC0778" w:rsidRPr="00DE4502" w:rsidRDefault="00CC0778" w:rsidP="00716DCC">
      <w:pPr>
        <w:keepNext/>
        <w:keepLines/>
        <w:spacing w:line="240" w:lineRule="auto"/>
        <w:ind w:left="1134" w:hanging="1134"/>
        <w:rPr>
          <w:b/>
          <w:bCs/>
        </w:rPr>
      </w:pPr>
      <w:bookmarkStart w:id="3" w:name="_Toc59188501"/>
      <w:bookmarkStart w:id="4" w:name="_Toc56781930"/>
      <w:bookmarkStart w:id="5" w:name="_Toc56781761"/>
      <w:r w:rsidRPr="00DE4502">
        <w:rPr>
          <w:b/>
          <w:bCs/>
        </w:rPr>
        <w:t>Tabulka </w:t>
      </w:r>
      <w:r w:rsidR="00EA7E03">
        <w:rPr>
          <w:b/>
          <w:bCs/>
        </w:rPr>
        <w:t>7</w:t>
      </w:r>
      <w:r w:rsidR="00CA2E93" w:rsidRPr="00DE4502">
        <w:rPr>
          <w:b/>
          <w:bCs/>
        </w:rPr>
        <w:tab/>
      </w:r>
      <w:r w:rsidR="001708E7" w:rsidRPr="00DE4502">
        <w:rPr>
          <w:b/>
          <w:bCs/>
        </w:rPr>
        <w:t>Kategorie frekvence n</w:t>
      </w:r>
      <w:r w:rsidR="00CA2E93" w:rsidRPr="00DE4502">
        <w:rPr>
          <w:b/>
          <w:bCs/>
        </w:rPr>
        <w:t>ežádoucí</w:t>
      </w:r>
      <w:r w:rsidR="001708E7" w:rsidRPr="00DE4502">
        <w:rPr>
          <w:b/>
          <w:bCs/>
        </w:rPr>
        <w:t xml:space="preserve">ch účinků hlášených </w:t>
      </w:r>
      <w:r w:rsidR="00CA2E93" w:rsidRPr="00DE4502">
        <w:rPr>
          <w:b/>
          <w:bCs/>
        </w:rPr>
        <w:t>v</w:t>
      </w:r>
      <w:r w:rsidR="00CA1868" w:rsidRPr="00DE4502">
        <w:rPr>
          <w:b/>
          <w:bCs/>
        </w:rPr>
        <w:t> </w:t>
      </w:r>
      <w:r w:rsidR="00CA2E93" w:rsidRPr="00DE4502">
        <w:rPr>
          <w:b/>
          <w:bCs/>
        </w:rPr>
        <w:t>klinických studií</w:t>
      </w:r>
      <w:r w:rsidR="00D84D73" w:rsidRPr="00DE4502">
        <w:rPr>
          <w:b/>
          <w:bCs/>
        </w:rPr>
        <w:t xml:space="preserve">ch </w:t>
      </w:r>
      <w:r w:rsidR="00CA2E93" w:rsidRPr="00DE4502">
        <w:rPr>
          <w:b/>
          <w:bCs/>
        </w:rPr>
        <w:t>s GvHD</w:t>
      </w:r>
      <w:bookmarkEnd w:id="3"/>
      <w:bookmarkEnd w:id="4"/>
      <w:bookmarkEnd w:id="5"/>
    </w:p>
    <w:p w14:paraId="7B711CA2" w14:textId="77777777" w:rsidR="00CC0778" w:rsidRPr="009C30EF" w:rsidRDefault="00CC0778" w:rsidP="00716DCC">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1268"/>
        <w:gridCol w:w="1721"/>
        <w:gridCol w:w="1789"/>
        <w:gridCol w:w="1785"/>
      </w:tblGrid>
      <w:tr w:rsidR="00D03964" w:rsidRPr="009C30EF" w14:paraId="61C301E6" w14:textId="4B911CE1" w:rsidTr="00F00B09">
        <w:trPr>
          <w:cantSplit/>
        </w:trPr>
        <w:tc>
          <w:tcPr>
            <w:tcW w:w="1378" w:type="pct"/>
            <w:vAlign w:val="center"/>
          </w:tcPr>
          <w:p w14:paraId="3D645B61" w14:textId="77777777" w:rsidR="00D03964" w:rsidRPr="009C30EF" w:rsidRDefault="00D03964" w:rsidP="00716DCC">
            <w:pPr>
              <w:keepNext/>
              <w:tabs>
                <w:tab w:val="clear" w:pos="567"/>
              </w:tabs>
              <w:spacing w:line="240" w:lineRule="auto"/>
              <w:rPr>
                <w:b/>
                <w:noProof/>
                <w:szCs w:val="22"/>
              </w:rPr>
            </w:pPr>
          </w:p>
        </w:tc>
        <w:tc>
          <w:tcPr>
            <w:tcW w:w="700" w:type="pct"/>
            <w:vAlign w:val="center"/>
            <w:hideMark/>
          </w:tcPr>
          <w:p w14:paraId="312E634A" w14:textId="4106948A" w:rsidR="00D03964" w:rsidRPr="009C30EF" w:rsidRDefault="00D03964" w:rsidP="00716DCC">
            <w:pPr>
              <w:keepNext/>
              <w:tabs>
                <w:tab w:val="clear" w:pos="567"/>
              </w:tabs>
              <w:spacing w:line="240" w:lineRule="auto"/>
              <w:jc w:val="center"/>
              <w:rPr>
                <w:b/>
                <w:noProof/>
                <w:szCs w:val="22"/>
                <w:lang w:val="de-CH"/>
              </w:rPr>
            </w:pPr>
            <w:r w:rsidRPr="009C30EF">
              <w:rPr>
                <w:b/>
                <w:noProof/>
                <w:szCs w:val="22"/>
                <w:lang w:val="de-CH"/>
              </w:rPr>
              <w:t>Akutní GvHD (REACH2)</w:t>
            </w:r>
          </w:p>
        </w:tc>
        <w:tc>
          <w:tcPr>
            <w:tcW w:w="950" w:type="pct"/>
          </w:tcPr>
          <w:p w14:paraId="2166CB94" w14:textId="674D1A9A" w:rsidR="00D03964" w:rsidRPr="009C30EF" w:rsidRDefault="00D03964" w:rsidP="00716DCC">
            <w:pPr>
              <w:keepNext/>
              <w:tabs>
                <w:tab w:val="clear" w:pos="567"/>
              </w:tabs>
              <w:spacing w:line="240" w:lineRule="auto"/>
              <w:jc w:val="center"/>
              <w:rPr>
                <w:b/>
                <w:noProof/>
                <w:szCs w:val="22"/>
                <w:lang w:val="en-US"/>
              </w:rPr>
            </w:pPr>
            <w:r w:rsidRPr="00BE2853">
              <w:rPr>
                <w:b/>
                <w:noProof/>
                <w:szCs w:val="22"/>
                <w:lang w:val="en-GB"/>
              </w:rPr>
              <w:t>Akutní GvHD (</w:t>
            </w:r>
            <w:r w:rsidR="002F6809" w:rsidRPr="00BE2853">
              <w:rPr>
                <w:b/>
                <w:noProof/>
                <w:szCs w:val="22"/>
                <w:lang w:val="en-GB"/>
              </w:rPr>
              <w:t>Souhrnná p</w:t>
            </w:r>
            <w:r w:rsidRPr="00BE2853">
              <w:rPr>
                <w:b/>
                <w:noProof/>
                <w:szCs w:val="22"/>
                <w:lang w:val="en-GB"/>
              </w:rPr>
              <w:t xml:space="preserve">ediatrická </w:t>
            </w:r>
            <w:r w:rsidR="002F6809" w:rsidRPr="00BE2853">
              <w:rPr>
                <w:b/>
                <w:noProof/>
                <w:szCs w:val="22"/>
                <w:lang w:val="en-GB"/>
              </w:rPr>
              <w:t>populace</w:t>
            </w:r>
            <w:r w:rsidRPr="00BE2853">
              <w:rPr>
                <w:b/>
                <w:noProof/>
                <w:szCs w:val="22"/>
                <w:lang w:val="en-GB"/>
              </w:rPr>
              <w:t>)</w:t>
            </w:r>
          </w:p>
        </w:tc>
        <w:tc>
          <w:tcPr>
            <w:tcW w:w="987" w:type="pct"/>
            <w:vAlign w:val="center"/>
            <w:hideMark/>
          </w:tcPr>
          <w:p w14:paraId="372356BA" w14:textId="4F1CDD68" w:rsidR="00D03964" w:rsidRPr="009C30EF" w:rsidRDefault="00D03964" w:rsidP="00716DCC">
            <w:pPr>
              <w:keepNext/>
              <w:tabs>
                <w:tab w:val="clear" w:pos="567"/>
              </w:tabs>
              <w:spacing w:line="240" w:lineRule="auto"/>
              <w:jc w:val="center"/>
              <w:rPr>
                <w:b/>
                <w:noProof/>
                <w:szCs w:val="22"/>
                <w:lang w:val="en-US"/>
              </w:rPr>
            </w:pPr>
            <w:r w:rsidRPr="009C30EF">
              <w:rPr>
                <w:b/>
                <w:noProof/>
                <w:szCs w:val="22"/>
                <w:lang w:val="en-US"/>
              </w:rPr>
              <w:t>Chronická GvHD (REACH3)</w:t>
            </w:r>
          </w:p>
        </w:tc>
        <w:tc>
          <w:tcPr>
            <w:tcW w:w="985" w:type="pct"/>
          </w:tcPr>
          <w:p w14:paraId="190DBE54" w14:textId="3D7FCCE5" w:rsidR="00D03964" w:rsidRPr="009C30EF" w:rsidRDefault="00D03964" w:rsidP="00716DCC">
            <w:pPr>
              <w:keepNext/>
              <w:tabs>
                <w:tab w:val="clear" w:pos="567"/>
              </w:tabs>
              <w:spacing w:line="240" w:lineRule="auto"/>
              <w:jc w:val="center"/>
              <w:rPr>
                <w:b/>
                <w:noProof/>
                <w:szCs w:val="22"/>
                <w:lang w:val="en-US"/>
              </w:rPr>
            </w:pPr>
            <w:r w:rsidRPr="00BE2853">
              <w:rPr>
                <w:b/>
                <w:noProof/>
                <w:szCs w:val="22"/>
                <w:lang w:val="en-GB"/>
              </w:rPr>
              <w:t>Chronická GvHD (</w:t>
            </w:r>
            <w:r w:rsidR="002F6809" w:rsidRPr="00BE2853">
              <w:rPr>
                <w:b/>
                <w:noProof/>
                <w:szCs w:val="22"/>
                <w:lang w:val="en-GB"/>
              </w:rPr>
              <w:t>Souhrnná p</w:t>
            </w:r>
            <w:r w:rsidRPr="00BE2853">
              <w:rPr>
                <w:b/>
                <w:noProof/>
                <w:szCs w:val="22"/>
                <w:lang w:val="en-GB"/>
              </w:rPr>
              <w:t xml:space="preserve">ediatrická </w:t>
            </w:r>
            <w:r w:rsidR="002F6809" w:rsidRPr="00BE2853">
              <w:rPr>
                <w:b/>
                <w:noProof/>
                <w:szCs w:val="22"/>
                <w:lang w:val="en-GB"/>
              </w:rPr>
              <w:t>populace</w:t>
            </w:r>
            <w:r w:rsidRPr="00BE2853">
              <w:rPr>
                <w:b/>
                <w:noProof/>
                <w:szCs w:val="22"/>
                <w:lang w:val="en-GB"/>
              </w:rPr>
              <w:t>)</w:t>
            </w:r>
          </w:p>
        </w:tc>
      </w:tr>
      <w:tr w:rsidR="00D03964" w:rsidRPr="009C30EF" w14:paraId="2CD99FAD" w14:textId="3F4B6725" w:rsidTr="00F00B09">
        <w:trPr>
          <w:cantSplit/>
        </w:trPr>
        <w:tc>
          <w:tcPr>
            <w:tcW w:w="1378" w:type="pct"/>
            <w:vAlign w:val="center"/>
          </w:tcPr>
          <w:p w14:paraId="65CB7207" w14:textId="1411FA1A" w:rsidR="00D03964" w:rsidRPr="009C30EF" w:rsidRDefault="00D03964" w:rsidP="00716DCC">
            <w:pPr>
              <w:keepNext/>
              <w:tabs>
                <w:tab w:val="clear" w:pos="567"/>
              </w:tabs>
              <w:spacing w:line="240" w:lineRule="auto"/>
              <w:rPr>
                <w:b/>
                <w:noProof/>
                <w:szCs w:val="22"/>
                <w:lang w:val="en-US"/>
              </w:rPr>
            </w:pPr>
            <w:r w:rsidRPr="009C30EF">
              <w:rPr>
                <w:b/>
                <w:noProof/>
                <w:szCs w:val="22"/>
                <w:lang w:val="en-US"/>
              </w:rPr>
              <w:t>Nežádoucí účinky</w:t>
            </w:r>
          </w:p>
        </w:tc>
        <w:tc>
          <w:tcPr>
            <w:tcW w:w="700" w:type="pct"/>
            <w:vAlign w:val="center"/>
          </w:tcPr>
          <w:p w14:paraId="48E26669" w14:textId="01F2443C" w:rsidR="00D03964" w:rsidRPr="009C30EF" w:rsidRDefault="00D03964" w:rsidP="00716DCC">
            <w:pPr>
              <w:keepNext/>
              <w:tabs>
                <w:tab w:val="clear" w:pos="567"/>
              </w:tabs>
              <w:spacing w:line="240" w:lineRule="auto"/>
              <w:jc w:val="center"/>
              <w:rPr>
                <w:b/>
                <w:noProof/>
                <w:szCs w:val="22"/>
                <w:lang w:val="en-US"/>
              </w:rPr>
            </w:pPr>
            <w:r w:rsidRPr="009C30EF">
              <w:rPr>
                <w:b/>
                <w:noProof/>
                <w:szCs w:val="22"/>
                <w:lang w:val="de-CH"/>
              </w:rPr>
              <w:t>Kategorie frekvence</w:t>
            </w:r>
          </w:p>
        </w:tc>
        <w:tc>
          <w:tcPr>
            <w:tcW w:w="950" w:type="pct"/>
          </w:tcPr>
          <w:p w14:paraId="3B008B0D" w14:textId="620E10FD" w:rsidR="00D03964" w:rsidRPr="009C30EF" w:rsidRDefault="00D03964" w:rsidP="00716DCC">
            <w:pPr>
              <w:keepNext/>
              <w:tabs>
                <w:tab w:val="clear" w:pos="567"/>
              </w:tabs>
              <w:spacing w:line="240" w:lineRule="auto"/>
              <w:jc w:val="center"/>
              <w:rPr>
                <w:b/>
                <w:noProof/>
                <w:szCs w:val="22"/>
                <w:lang w:val="en-US"/>
              </w:rPr>
            </w:pPr>
            <w:r w:rsidRPr="009C30EF">
              <w:rPr>
                <w:b/>
                <w:noProof/>
                <w:szCs w:val="22"/>
                <w:lang w:val="de-CH"/>
              </w:rPr>
              <w:t>Kategorie frekvence</w:t>
            </w:r>
          </w:p>
        </w:tc>
        <w:tc>
          <w:tcPr>
            <w:tcW w:w="987" w:type="pct"/>
          </w:tcPr>
          <w:p w14:paraId="307FAB41" w14:textId="7F9CBCB6" w:rsidR="00D03964" w:rsidRPr="009C30EF" w:rsidRDefault="00D03964" w:rsidP="00716DCC">
            <w:pPr>
              <w:keepNext/>
              <w:tabs>
                <w:tab w:val="clear" w:pos="567"/>
              </w:tabs>
              <w:spacing w:line="240" w:lineRule="auto"/>
              <w:jc w:val="center"/>
              <w:rPr>
                <w:b/>
                <w:noProof/>
                <w:szCs w:val="22"/>
                <w:lang w:val="en-US"/>
              </w:rPr>
            </w:pPr>
            <w:r w:rsidRPr="009C30EF">
              <w:rPr>
                <w:b/>
                <w:noProof/>
                <w:szCs w:val="22"/>
                <w:lang w:val="en-US"/>
              </w:rPr>
              <w:t>Kategorie frekvence</w:t>
            </w:r>
          </w:p>
        </w:tc>
        <w:tc>
          <w:tcPr>
            <w:tcW w:w="985" w:type="pct"/>
          </w:tcPr>
          <w:p w14:paraId="4AC0CCFC" w14:textId="54F2BF70" w:rsidR="00D03964" w:rsidRPr="009C30EF" w:rsidRDefault="00D03964" w:rsidP="00716DCC">
            <w:pPr>
              <w:keepNext/>
              <w:tabs>
                <w:tab w:val="clear" w:pos="567"/>
              </w:tabs>
              <w:spacing w:line="240" w:lineRule="auto"/>
              <w:jc w:val="center"/>
              <w:rPr>
                <w:b/>
                <w:noProof/>
                <w:szCs w:val="22"/>
                <w:lang w:val="en-US"/>
              </w:rPr>
            </w:pPr>
            <w:r w:rsidRPr="009C30EF">
              <w:rPr>
                <w:b/>
                <w:noProof/>
                <w:szCs w:val="22"/>
                <w:lang w:val="de-CH"/>
              </w:rPr>
              <w:t>Kategorie frekvence</w:t>
            </w:r>
          </w:p>
        </w:tc>
      </w:tr>
      <w:tr w:rsidR="00D4564A" w:rsidRPr="009C30EF" w14:paraId="25C89746" w14:textId="6184B184" w:rsidTr="00D4564A">
        <w:trPr>
          <w:cantSplit/>
        </w:trPr>
        <w:tc>
          <w:tcPr>
            <w:tcW w:w="5000" w:type="pct"/>
            <w:gridSpan w:val="5"/>
          </w:tcPr>
          <w:p w14:paraId="3A9B0A37" w14:textId="55303EA1" w:rsidR="00D4564A" w:rsidRPr="009C30EF" w:rsidRDefault="00D4564A" w:rsidP="00716DCC">
            <w:pPr>
              <w:keepNext/>
              <w:tabs>
                <w:tab w:val="clear" w:pos="567"/>
              </w:tabs>
              <w:spacing w:line="240" w:lineRule="auto"/>
              <w:rPr>
                <w:b/>
                <w:szCs w:val="22"/>
              </w:rPr>
            </w:pPr>
            <w:r w:rsidRPr="009C30EF">
              <w:rPr>
                <w:b/>
                <w:szCs w:val="22"/>
              </w:rPr>
              <w:t>Infekce a infestace</w:t>
            </w:r>
          </w:p>
        </w:tc>
      </w:tr>
      <w:tr w:rsidR="00D03964" w:rsidRPr="009C30EF" w14:paraId="7C6E1BB3" w14:textId="68E3C415" w:rsidTr="00F00B09">
        <w:trPr>
          <w:cantSplit/>
        </w:trPr>
        <w:tc>
          <w:tcPr>
            <w:tcW w:w="1378" w:type="pct"/>
            <w:hideMark/>
          </w:tcPr>
          <w:p w14:paraId="1B603113" w14:textId="22D982B2" w:rsidR="00D03964" w:rsidRPr="009C30EF" w:rsidRDefault="00D03964" w:rsidP="00716DCC">
            <w:pPr>
              <w:keepNext/>
              <w:tabs>
                <w:tab w:val="clear" w:pos="567"/>
              </w:tabs>
              <w:spacing w:line="240" w:lineRule="auto"/>
              <w:rPr>
                <w:noProof/>
                <w:szCs w:val="22"/>
                <w:lang w:val="en-US"/>
              </w:rPr>
            </w:pPr>
            <w:r w:rsidRPr="009C30EF">
              <w:rPr>
                <w:noProof/>
                <w:szCs w:val="22"/>
                <w:lang w:val="en-US"/>
              </w:rPr>
              <w:t>CMV infekce</w:t>
            </w:r>
          </w:p>
        </w:tc>
        <w:tc>
          <w:tcPr>
            <w:tcW w:w="700" w:type="pct"/>
            <w:hideMark/>
          </w:tcPr>
          <w:p w14:paraId="544754CE" w14:textId="3AE75850" w:rsidR="00D03964" w:rsidRPr="009C30EF" w:rsidRDefault="00D03964"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2D91C742" w14:textId="2391001A" w:rsidR="00D03964"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7" w:type="pct"/>
            <w:hideMark/>
          </w:tcPr>
          <w:p w14:paraId="4F8D57CC" w14:textId="7DB89750" w:rsidR="00D03964" w:rsidRPr="009C30EF" w:rsidRDefault="00D03964"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04E64D3F" w14:textId="2D45DD5D" w:rsidR="00D03964"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r>
      <w:tr w:rsidR="00D4564A" w:rsidRPr="009C30EF" w14:paraId="35233330" w14:textId="122E27C8" w:rsidTr="00F00B09">
        <w:trPr>
          <w:cantSplit/>
        </w:trPr>
        <w:tc>
          <w:tcPr>
            <w:tcW w:w="1378" w:type="pct"/>
          </w:tcPr>
          <w:p w14:paraId="2729A621" w14:textId="0C41F5E1" w:rsidR="00D4564A" w:rsidRPr="009C30EF" w:rsidRDefault="00D4564A" w:rsidP="00716DCC">
            <w:pPr>
              <w:keepNext/>
              <w:tabs>
                <w:tab w:val="clear" w:pos="567"/>
              </w:tabs>
              <w:spacing w:line="240" w:lineRule="auto"/>
              <w:rPr>
                <w:noProof/>
                <w:szCs w:val="22"/>
                <w:lang w:val="en-US"/>
              </w:rPr>
            </w:pPr>
            <w:r w:rsidRPr="009C30EF">
              <w:rPr>
                <w:noProof/>
                <w:szCs w:val="22"/>
                <w:lang w:val="en-US"/>
              </w:rPr>
              <w:tab/>
              <w:t>CTCAE</w:t>
            </w:r>
            <w:r w:rsidRPr="009C30EF">
              <w:rPr>
                <w:noProof/>
                <w:szCs w:val="22"/>
                <w:vertAlign w:val="superscript"/>
                <w:lang w:val="en-US"/>
              </w:rPr>
              <w:t>3</w:t>
            </w:r>
            <w:r w:rsidRPr="009C30EF">
              <w:rPr>
                <w:noProof/>
                <w:szCs w:val="22"/>
                <w:lang w:val="en-US"/>
              </w:rPr>
              <w:t xml:space="preserve"> stupně </w:t>
            </w:r>
            <w:r w:rsidRPr="009C30EF">
              <w:rPr>
                <w:bCs/>
                <w:noProof/>
                <w:szCs w:val="22"/>
                <w:lang w:val="en-US"/>
              </w:rPr>
              <w:t>≥</w:t>
            </w:r>
            <w:r w:rsidRPr="009C30EF">
              <w:rPr>
                <w:noProof/>
                <w:szCs w:val="22"/>
                <w:lang w:val="en-US"/>
              </w:rPr>
              <w:t>3</w:t>
            </w:r>
          </w:p>
        </w:tc>
        <w:tc>
          <w:tcPr>
            <w:tcW w:w="700" w:type="pct"/>
            <w:vAlign w:val="center"/>
          </w:tcPr>
          <w:p w14:paraId="03D6FC76" w14:textId="6E7AE0C7"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304DA916" w14:textId="59F0C8C8" w:rsidR="00D4564A" w:rsidRPr="009C30EF" w:rsidRDefault="00D4564A" w:rsidP="00716DCC">
            <w:pPr>
              <w:keepNext/>
              <w:tabs>
                <w:tab w:val="clear" w:pos="567"/>
              </w:tabs>
              <w:spacing w:line="240" w:lineRule="auto"/>
              <w:jc w:val="center"/>
              <w:rPr>
                <w:noProof/>
                <w:szCs w:val="22"/>
                <w:lang w:val="en-US"/>
              </w:rPr>
            </w:pPr>
            <w:r w:rsidRPr="000B560C">
              <w:rPr>
                <w:noProof/>
                <w:szCs w:val="22"/>
                <w:lang w:val="en-US"/>
              </w:rPr>
              <w:t>Časté</w:t>
            </w:r>
          </w:p>
        </w:tc>
        <w:tc>
          <w:tcPr>
            <w:tcW w:w="987" w:type="pct"/>
            <w:vAlign w:val="center"/>
          </w:tcPr>
          <w:p w14:paraId="699FDE62" w14:textId="4C95F7BB"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0FB8D87C" w14:textId="70F56F24" w:rsidR="00D4564A" w:rsidRPr="009C30EF" w:rsidRDefault="00D4564A" w:rsidP="00716DCC">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r>
      <w:tr w:rsidR="00D4564A" w:rsidRPr="009C30EF" w14:paraId="342E9167" w14:textId="4155C2B2" w:rsidTr="00F00B09">
        <w:trPr>
          <w:cantSplit/>
        </w:trPr>
        <w:tc>
          <w:tcPr>
            <w:tcW w:w="1378" w:type="pct"/>
            <w:hideMark/>
          </w:tcPr>
          <w:p w14:paraId="226F8D42" w14:textId="127BECC6" w:rsidR="00D4564A" w:rsidRPr="009C30EF" w:rsidRDefault="00D4564A" w:rsidP="00716DCC">
            <w:pPr>
              <w:keepNext/>
              <w:tabs>
                <w:tab w:val="clear" w:pos="567"/>
              </w:tabs>
              <w:spacing w:line="240" w:lineRule="auto"/>
              <w:rPr>
                <w:noProof/>
                <w:szCs w:val="22"/>
                <w:lang w:val="en-US"/>
              </w:rPr>
            </w:pPr>
            <w:r w:rsidRPr="009C30EF">
              <w:rPr>
                <w:noProof/>
                <w:szCs w:val="22"/>
                <w:lang w:val="en-US"/>
              </w:rPr>
              <w:t>Sepse</w:t>
            </w:r>
          </w:p>
        </w:tc>
        <w:tc>
          <w:tcPr>
            <w:tcW w:w="700" w:type="pct"/>
            <w:vAlign w:val="center"/>
            <w:hideMark/>
          </w:tcPr>
          <w:p w14:paraId="2C8AE822" w14:textId="5881FD81"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 xml:space="preserve">Velmi časté </w:t>
            </w:r>
          </w:p>
        </w:tc>
        <w:tc>
          <w:tcPr>
            <w:tcW w:w="950" w:type="pct"/>
          </w:tcPr>
          <w:p w14:paraId="2C4A4174" w14:textId="05538B22" w:rsidR="00D4564A" w:rsidRPr="009C30EF" w:rsidRDefault="00D4564A" w:rsidP="00716DCC">
            <w:pPr>
              <w:keepNext/>
              <w:tabs>
                <w:tab w:val="clear" w:pos="567"/>
              </w:tabs>
              <w:spacing w:line="240" w:lineRule="auto"/>
              <w:jc w:val="center"/>
              <w:rPr>
                <w:noProof/>
                <w:szCs w:val="22"/>
                <w:lang w:val="en-US"/>
              </w:rPr>
            </w:pPr>
            <w:r w:rsidRPr="000B560C">
              <w:rPr>
                <w:noProof/>
                <w:szCs w:val="22"/>
                <w:lang w:val="en-US"/>
              </w:rPr>
              <w:t>Časté</w:t>
            </w:r>
          </w:p>
        </w:tc>
        <w:tc>
          <w:tcPr>
            <w:tcW w:w="987" w:type="pct"/>
            <w:vAlign w:val="center"/>
            <w:hideMark/>
          </w:tcPr>
          <w:p w14:paraId="67F81AF2" w14:textId="4B3DA5D9"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85" w:type="pct"/>
          </w:tcPr>
          <w:p w14:paraId="121B029B" w14:textId="1A725EB8" w:rsidR="00D4564A" w:rsidRPr="009C30EF" w:rsidRDefault="00D4564A" w:rsidP="00716DCC">
            <w:pPr>
              <w:keepNext/>
              <w:tabs>
                <w:tab w:val="clear" w:pos="567"/>
              </w:tabs>
              <w:spacing w:line="240" w:lineRule="auto"/>
              <w:jc w:val="center"/>
              <w:rPr>
                <w:noProof/>
                <w:szCs w:val="22"/>
                <w:lang w:val="en-US"/>
              </w:rPr>
            </w:pPr>
            <w:r w:rsidRPr="00CC5681">
              <w:rPr>
                <w:noProof/>
                <w:szCs w:val="22"/>
                <w:lang w:val="en-US"/>
              </w:rPr>
              <w:t>-</w:t>
            </w:r>
            <w:r w:rsidRPr="00CC5681">
              <w:rPr>
                <w:noProof/>
                <w:vertAlign w:val="superscript"/>
                <w:lang w:val="en-US"/>
              </w:rPr>
              <w:t>6</w:t>
            </w:r>
          </w:p>
        </w:tc>
      </w:tr>
      <w:tr w:rsidR="00D4564A" w:rsidRPr="009C30EF" w14:paraId="78A3B440" w14:textId="313FA2EA" w:rsidTr="00F00B09">
        <w:trPr>
          <w:cantSplit/>
        </w:trPr>
        <w:tc>
          <w:tcPr>
            <w:tcW w:w="1378" w:type="pct"/>
          </w:tcPr>
          <w:p w14:paraId="798CEDF0" w14:textId="29E6FC41" w:rsidR="00D4564A" w:rsidRPr="00B2419E" w:rsidRDefault="00D4564A" w:rsidP="00716DCC">
            <w:pPr>
              <w:keepNext/>
              <w:tabs>
                <w:tab w:val="clear" w:pos="567"/>
              </w:tabs>
              <w:spacing w:line="240" w:lineRule="auto"/>
              <w:rPr>
                <w:noProof/>
                <w:szCs w:val="22"/>
                <w:vertAlign w:val="superscript"/>
                <w:lang w:val="en-US"/>
              </w:rPr>
            </w:pPr>
            <w:r w:rsidRPr="009C30EF">
              <w:rPr>
                <w:noProof/>
                <w:szCs w:val="22"/>
                <w:lang w:val="en-US"/>
              </w:rPr>
              <w:tab/>
              <w:t xml:space="preserve">CTCAE stupně </w:t>
            </w:r>
            <w:r w:rsidRPr="009C30EF">
              <w:rPr>
                <w:bCs/>
                <w:noProof/>
                <w:szCs w:val="22"/>
                <w:lang w:val="en-US"/>
              </w:rPr>
              <w:t>≥</w:t>
            </w:r>
            <w:r w:rsidRPr="009C30EF">
              <w:rPr>
                <w:noProof/>
                <w:szCs w:val="22"/>
                <w:lang w:val="en-US"/>
              </w:rPr>
              <w:t>3</w:t>
            </w:r>
            <w:r>
              <w:rPr>
                <w:noProof/>
                <w:szCs w:val="22"/>
                <w:vertAlign w:val="superscript"/>
                <w:lang w:val="en-US"/>
              </w:rPr>
              <w:t>4</w:t>
            </w:r>
          </w:p>
        </w:tc>
        <w:tc>
          <w:tcPr>
            <w:tcW w:w="700" w:type="pct"/>
            <w:vAlign w:val="center"/>
          </w:tcPr>
          <w:p w14:paraId="2E910201" w14:textId="5E308845"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 xml:space="preserve">Velmi časté </w:t>
            </w:r>
          </w:p>
        </w:tc>
        <w:tc>
          <w:tcPr>
            <w:tcW w:w="950" w:type="pct"/>
          </w:tcPr>
          <w:p w14:paraId="06B603D4" w14:textId="710D4F18" w:rsidR="00D4564A" w:rsidRPr="009C30EF" w:rsidRDefault="00D4564A" w:rsidP="00716DCC">
            <w:pPr>
              <w:keepNext/>
              <w:tabs>
                <w:tab w:val="clear" w:pos="567"/>
              </w:tabs>
              <w:spacing w:line="240" w:lineRule="auto"/>
              <w:jc w:val="center"/>
              <w:rPr>
                <w:noProof/>
                <w:szCs w:val="22"/>
                <w:lang w:val="en-US"/>
              </w:rPr>
            </w:pPr>
            <w:r w:rsidRPr="000B560C">
              <w:rPr>
                <w:noProof/>
                <w:szCs w:val="22"/>
                <w:lang w:val="en-US"/>
              </w:rPr>
              <w:t>Časté</w:t>
            </w:r>
          </w:p>
        </w:tc>
        <w:tc>
          <w:tcPr>
            <w:tcW w:w="987" w:type="pct"/>
            <w:vAlign w:val="center"/>
          </w:tcPr>
          <w:p w14:paraId="0C06B6E9" w14:textId="26798746"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85" w:type="pct"/>
          </w:tcPr>
          <w:p w14:paraId="7159C418" w14:textId="30A86A4C" w:rsidR="00D4564A" w:rsidRPr="009C30EF" w:rsidRDefault="00D4564A" w:rsidP="00716DCC">
            <w:pPr>
              <w:keepNext/>
              <w:tabs>
                <w:tab w:val="clear" w:pos="567"/>
              </w:tabs>
              <w:spacing w:line="240" w:lineRule="auto"/>
              <w:jc w:val="center"/>
              <w:rPr>
                <w:noProof/>
                <w:szCs w:val="22"/>
                <w:lang w:val="en-US"/>
              </w:rPr>
            </w:pPr>
            <w:r w:rsidRPr="00CC5681">
              <w:rPr>
                <w:noProof/>
                <w:szCs w:val="22"/>
                <w:lang w:val="en-US"/>
              </w:rPr>
              <w:t>-</w:t>
            </w:r>
            <w:r w:rsidRPr="00CC5681">
              <w:rPr>
                <w:noProof/>
                <w:vertAlign w:val="superscript"/>
                <w:lang w:val="en-US"/>
              </w:rPr>
              <w:t>6</w:t>
            </w:r>
          </w:p>
        </w:tc>
      </w:tr>
      <w:tr w:rsidR="00D4564A" w:rsidRPr="009C30EF" w14:paraId="305F7127" w14:textId="1BC4CBCD" w:rsidTr="00F00B09">
        <w:trPr>
          <w:cantSplit/>
        </w:trPr>
        <w:tc>
          <w:tcPr>
            <w:tcW w:w="1378" w:type="pct"/>
            <w:hideMark/>
          </w:tcPr>
          <w:p w14:paraId="3B46F083" w14:textId="112E55DE" w:rsidR="00D4564A" w:rsidRPr="009C30EF" w:rsidRDefault="00D4564A" w:rsidP="00716DCC">
            <w:pPr>
              <w:keepNext/>
              <w:tabs>
                <w:tab w:val="clear" w:pos="567"/>
              </w:tabs>
              <w:spacing w:line="240" w:lineRule="auto"/>
              <w:rPr>
                <w:noProof/>
                <w:szCs w:val="22"/>
                <w:lang w:val="en-US"/>
              </w:rPr>
            </w:pPr>
            <w:r w:rsidRPr="009C30EF">
              <w:rPr>
                <w:noProof/>
                <w:szCs w:val="22"/>
                <w:lang w:val="en-US"/>
              </w:rPr>
              <w:t>Infekce močových cest</w:t>
            </w:r>
          </w:p>
        </w:tc>
        <w:tc>
          <w:tcPr>
            <w:tcW w:w="700" w:type="pct"/>
            <w:hideMark/>
          </w:tcPr>
          <w:p w14:paraId="2B85B5C5" w14:textId="703B9E60"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76816314" w14:textId="26A05151" w:rsidR="00D4564A" w:rsidRPr="009C30EF" w:rsidRDefault="00D4564A" w:rsidP="00716DCC">
            <w:pPr>
              <w:keepNext/>
              <w:tabs>
                <w:tab w:val="clear" w:pos="567"/>
              </w:tabs>
              <w:spacing w:line="240" w:lineRule="auto"/>
              <w:jc w:val="center"/>
              <w:rPr>
                <w:noProof/>
                <w:szCs w:val="22"/>
                <w:lang w:val="en-US"/>
              </w:rPr>
            </w:pPr>
            <w:r w:rsidRPr="000B560C">
              <w:rPr>
                <w:noProof/>
                <w:szCs w:val="22"/>
                <w:lang w:val="en-US"/>
              </w:rPr>
              <w:t>Časté</w:t>
            </w:r>
          </w:p>
        </w:tc>
        <w:tc>
          <w:tcPr>
            <w:tcW w:w="987" w:type="pct"/>
            <w:hideMark/>
          </w:tcPr>
          <w:p w14:paraId="439B1AC9" w14:textId="0FBD9171"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67CB2D58" w14:textId="192413C2" w:rsidR="00D4564A" w:rsidRPr="009C30EF" w:rsidRDefault="00D4564A" w:rsidP="00716DCC">
            <w:pPr>
              <w:keepNext/>
              <w:tabs>
                <w:tab w:val="clear" w:pos="567"/>
              </w:tabs>
              <w:spacing w:line="240" w:lineRule="auto"/>
              <w:jc w:val="center"/>
              <w:rPr>
                <w:noProof/>
                <w:szCs w:val="22"/>
                <w:lang w:val="en-US"/>
              </w:rPr>
            </w:pPr>
            <w:r w:rsidRPr="00CB6CC0">
              <w:rPr>
                <w:noProof/>
                <w:szCs w:val="22"/>
                <w:lang w:val="en-US"/>
              </w:rPr>
              <w:t>Časté</w:t>
            </w:r>
          </w:p>
        </w:tc>
      </w:tr>
      <w:tr w:rsidR="00D4564A" w:rsidRPr="009C30EF" w14:paraId="187FBB4E" w14:textId="789779CF" w:rsidTr="00F00B09">
        <w:trPr>
          <w:cantSplit/>
        </w:trPr>
        <w:tc>
          <w:tcPr>
            <w:tcW w:w="1378" w:type="pct"/>
          </w:tcPr>
          <w:p w14:paraId="5884C0BB" w14:textId="1E6EF1AC" w:rsidR="00D4564A" w:rsidRPr="009C30EF" w:rsidRDefault="00D4564A" w:rsidP="00716DCC">
            <w:pPr>
              <w:keepNext/>
              <w:tabs>
                <w:tab w:val="clear" w:pos="567"/>
              </w:tabs>
              <w:spacing w:line="240" w:lineRule="auto"/>
              <w:rPr>
                <w:noProof/>
                <w:szCs w:val="22"/>
                <w:lang w:val="en-US"/>
              </w:rPr>
            </w:pPr>
            <w:r w:rsidRPr="009C30EF">
              <w:rPr>
                <w:noProof/>
                <w:szCs w:val="22"/>
                <w:lang w:val="en-US"/>
              </w:rPr>
              <w:tab/>
              <w:t xml:space="preserve">CTCAE stupně </w:t>
            </w:r>
            <w:r w:rsidRPr="009C30EF">
              <w:rPr>
                <w:bCs/>
                <w:noProof/>
                <w:szCs w:val="22"/>
                <w:lang w:val="en-US"/>
              </w:rPr>
              <w:t>≥</w:t>
            </w:r>
            <w:r w:rsidRPr="009C30EF">
              <w:rPr>
                <w:noProof/>
                <w:szCs w:val="22"/>
                <w:lang w:val="en-US"/>
              </w:rPr>
              <w:t>3</w:t>
            </w:r>
          </w:p>
        </w:tc>
        <w:tc>
          <w:tcPr>
            <w:tcW w:w="700" w:type="pct"/>
            <w:vAlign w:val="center"/>
          </w:tcPr>
          <w:p w14:paraId="77E29E6C" w14:textId="64694F6C"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 xml:space="preserve">Časté </w:t>
            </w:r>
          </w:p>
        </w:tc>
        <w:tc>
          <w:tcPr>
            <w:tcW w:w="950" w:type="pct"/>
          </w:tcPr>
          <w:p w14:paraId="3F959E69" w14:textId="6F5C652B" w:rsidR="00D4564A" w:rsidRPr="009C30EF" w:rsidRDefault="00D4564A" w:rsidP="00716DCC">
            <w:pPr>
              <w:keepNext/>
              <w:tabs>
                <w:tab w:val="clear" w:pos="567"/>
              </w:tabs>
              <w:spacing w:line="240" w:lineRule="auto"/>
              <w:jc w:val="center"/>
              <w:rPr>
                <w:noProof/>
                <w:szCs w:val="22"/>
                <w:lang w:val="en-US"/>
              </w:rPr>
            </w:pPr>
            <w:r w:rsidRPr="000B560C">
              <w:rPr>
                <w:noProof/>
                <w:szCs w:val="22"/>
                <w:lang w:val="en-US"/>
              </w:rPr>
              <w:t>Časté</w:t>
            </w:r>
          </w:p>
        </w:tc>
        <w:tc>
          <w:tcPr>
            <w:tcW w:w="987" w:type="pct"/>
            <w:vAlign w:val="center"/>
          </w:tcPr>
          <w:p w14:paraId="4BE482EE" w14:textId="5CC2FDF6"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 xml:space="preserve">Časté </w:t>
            </w:r>
          </w:p>
        </w:tc>
        <w:tc>
          <w:tcPr>
            <w:tcW w:w="985" w:type="pct"/>
          </w:tcPr>
          <w:p w14:paraId="6628E92B" w14:textId="1816BDAA" w:rsidR="00D4564A" w:rsidRPr="009C30EF" w:rsidRDefault="00D4564A" w:rsidP="00716DCC">
            <w:pPr>
              <w:keepNext/>
              <w:tabs>
                <w:tab w:val="clear" w:pos="567"/>
              </w:tabs>
              <w:spacing w:line="240" w:lineRule="auto"/>
              <w:jc w:val="center"/>
              <w:rPr>
                <w:noProof/>
                <w:szCs w:val="22"/>
                <w:lang w:val="en-US"/>
              </w:rPr>
            </w:pPr>
            <w:r w:rsidRPr="00CB6CC0">
              <w:rPr>
                <w:noProof/>
                <w:szCs w:val="22"/>
                <w:lang w:val="en-US"/>
              </w:rPr>
              <w:t>Časté</w:t>
            </w:r>
          </w:p>
        </w:tc>
      </w:tr>
      <w:tr w:rsidR="00D4564A" w:rsidRPr="009C30EF" w14:paraId="2530DFAD" w14:textId="4A85F0E9" w:rsidTr="00F00B09">
        <w:trPr>
          <w:cantSplit/>
        </w:trPr>
        <w:tc>
          <w:tcPr>
            <w:tcW w:w="1378" w:type="pct"/>
            <w:hideMark/>
          </w:tcPr>
          <w:p w14:paraId="774166D1" w14:textId="7C862E34" w:rsidR="00D4564A" w:rsidRPr="009C30EF" w:rsidRDefault="00D4564A" w:rsidP="00716DCC">
            <w:pPr>
              <w:keepNext/>
              <w:tabs>
                <w:tab w:val="clear" w:pos="567"/>
              </w:tabs>
              <w:spacing w:line="240" w:lineRule="auto"/>
              <w:rPr>
                <w:noProof/>
                <w:szCs w:val="22"/>
                <w:lang w:val="en-US"/>
              </w:rPr>
            </w:pPr>
            <w:r w:rsidRPr="009C30EF">
              <w:rPr>
                <w:noProof/>
                <w:szCs w:val="22"/>
                <w:lang w:val="en-US"/>
              </w:rPr>
              <w:t>BK virová infekce</w:t>
            </w:r>
          </w:p>
        </w:tc>
        <w:tc>
          <w:tcPr>
            <w:tcW w:w="700" w:type="pct"/>
            <w:hideMark/>
          </w:tcPr>
          <w:p w14:paraId="231244B5" w14:textId="6CD9D102" w:rsidR="00D4564A" w:rsidRPr="00B2419E" w:rsidRDefault="00D4564A" w:rsidP="00716DCC">
            <w:pPr>
              <w:keepNext/>
              <w:tabs>
                <w:tab w:val="clear" w:pos="567"/>
              </w:tabs>
              <w:spacing w:line="240" w:lineRule="auto"/>
              <w:jc w:val="center"/>
              <w:rPr>
                <w:noProof/>
                <w:szCs w:val="22"/>
                <w:vertAlign w:val="superscript"/>
                <w:lang w:val="en-US"/>
              </w:rPr>
            </w:pPr>
            <w:r w:rsidRPr="009C30EF">
              <w:rPr>
                <w:noProof/>
                <w:szCs w:val="22"/>
                <w:lang w:val="en-US"/>
              </w:rPr>
              <w:t>-</w:t>
            </w:r>
            <w:r>
              <w:rPr>
                <w:noProof/>
                <w:szCs w:val="22"/>
                <w:vertAlign w:val="superscript"/>
                <w:lang w:val="en-US"/>
              </w:rPr>
              <w:t>6</w:t>
            </w:r>
          </w:p>
        </w:tc>
        <w:tc>
          <w:tcPr>
            <w:tcW w:w="950" w:type="pct"/>
          </w:tcPr>
          <w:p w14:paraId="73878A1C" w14:textId="35D7C425" w:rsidR="00D4564A" w:rsidRPr="009C30EF" w:rsidRDefault="00D4564A" w:rsidP="00716DCC">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987" w:type="pct"/>
            <w:hideMark/>
          </w:tcPr>
          <w:p w14:paraId="0EE29312" w14:textId="69EAE607"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0F77EFC4" w14:textId="3B76E179" w:rsidR="00D4564A" w:rsidRPr="009C30EF" w:rsidRDefault="00D4564A" w:rsidP="00716DCC">
            <w:pPr>
              <w:keepNext/>
              <w:tabs>
                <w:tab w:val="clear" w:pos="567"/>
              </w:tabs>
              <w:spacing w:line="240" w:lineRule="auto"/>
              <w:jc w:val="center"/>
              <w:rPr>
                <w:noProof/>
                <w:szCs w:val="22"/>
                <w:lang w:val="en-US"/>
              </w:rPr>
            </w:pPr>
            <w:r w:rsidRPr="00CB6CC0">
              <w:rPr>
                <w:noProof/>
                <w:szCs w:val="22"/>
                <w:lang w:val="en-US"/>
              </w:rPr>
              <w:t>Časté</w:t>
            </w:r>
          </w:p>
        </w:tc>
      </w:tr>
      <w:tr w:rsidR="00D03964" w:rsidRPr="009C30EF" w14:paraId="1499C5D9" w14:textId="0735F2DF" w:rsidTr="00F00B09">
        <w:trPr>
          <w:cantSplit/>
        </w:trPr>
        <w:tc>
          <w:tcPr>
            <w:tcW w:w="1378" w:type="pct"/>
          </w:tcPr>
          <w:p w14:paraId="5F01A3EC" w14:textId="56602068" w:rsidR="00D03964" w:rsidRPr="009C30EF" w:rsidRDefault="00D03964" w:rsidP="00716DCC">
            <w:pPr>
              <w:tabs>
                <w:tab w:val="clear" w:pos="567"/>
              </w:tabs>
              <w:spacing w:line="240" w:lineRule="auto"/>
              <w:rPr>
                <w:noProof/>
                <w:szCs w:val="22"/>
                <w:lang w:val="en-US"/>
              </w:rPr>
            </w:pPr>
            <w:r w:rsidRPr="009C30EF">
              <w:rPr>
                <w:noProof/>
                <w:szCs w:val="22"/>
                <w:lang w:val="en-US"/>
              </w:rPr>
              <w:tab/>
              <w:t xml:space="preserve">CTCAE stupně </w:t>
            </w:r>
            <w:r w:rsidRPr="009C30EF">
              <w:rPr>
                <w:bCs/>
                <w:noProof/>
                <w:szCs w:val="22"/>
                <w:lang w:val="en-US"/>
              </w:rPr>
              <w:t>≥</w:t>
            </w:r>
            <w:r w:rsidRPr="009C30EF">
              <w:rPr>
                <w:noProof/>
                <w:szCs w:val="22"/>
                <w:lang w:val="en-US"/>
              </w:rPr>
              <w:t>3</w:t>
            </w:r>
          </w:p>
        </w:tc>
        <w:tc>
          <w:tcPr>
            <w:tcW w:w="700" w:type="pct"/>
          </w:tcPr>
          <w:p w14:paraId="5CFA77CA" w14:textId="7140E9FB" w:rsidR="00D03964" w:rsidRPr="00B2419E" w:rsidRDefault="00D03964" w:rsidP="00716DCC">
            <w:pPr>
              <w:tabs>
                <w:tab w:val="clear" w:pos="567"/>
              </w:tabs>
              <w:spacing w:line="240" w:lineRule="auto"/>
              <w:jc w:val="center"/>
              <w:rPr>
                <w:noProof/>
                <w:szCs w:val="22"/>
                <w:vertAlign w:val="superscript"/>
                <w:lang w:val="en-US"/>
              </w:rPr>
            </w:pPr>
            <w:r w:rsidRPr="009C30EF">
              <w:rPr>
                <w:noProof/>
                <w:szCs w:val="22"/>
                <w:lang w:val="en-US"/>
              </w:rPr>
              <w:t>-</w:t>
            </w:r>
            <w:r w:rsidR="00D4564A">
              <w:rPr>
                <w:noProof/>
                <w:szCs w:val="22"/>
                <w:vertAlign w:val="superscript"/>
                <w:lang w:val="en-US"/>
              </w:rPr>
              <w:t>6</w:t>
            </w:r>
          </w:p>
        </w:tc>
        <w:tc>
          <w:tcPr>
            <w:tcW w:w="950" w:type="pct"/>
          </w:tcPr>
          <w:p w14:paraId="36FD3C1D" w14:textId="5ED46733" w:rsidR="00D03964" w:rsidRPr="009C30EF" w:rsidRDefault="00D4564A" w:rsidP="00716DCC">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987" w:type="pct"/>
          </w:tcPr>
          <w:p w14:paraId="0FD25F2C" w14:textId="31CA3FC5" w:rsidR="00D03964" w:rsidRPr="009C30EF" w:rsidRDefault="00D03964" w:rsidP="00716DCC">
            <w:pPr>
              <w:tabs>
                <w:tab w:val="clear" w:pos="567"/>
              </w:tabs>
              <w:spacing w:line="240" w:lineRule="auto"/>
              <w:jc w:val="center"/>
              <w:rPr>
                <w:noProof/>
                <w:szCs w:val="22"/>
                <w:lang w:val="en-US"/>
              </w:rPr>
            </w:pPr>
            <w:r w:rsidRPr="009C30EF">
              <w:rPr>
                <w:noProof/>
                <w:szCs w:val="22"/>
                <w:lang w:val="en-US"/>
              </w:rPr>
              <w:t>Méně časté</w:t>
            </w:r>
          </w:p>
        </w:tc>
        <w:tc>
          <w:tcPr>
            <w:tcW w:w="985" w:type="pct"/>
          </w:tcPr>
          <w:p w14:paraId="3BB2FF1F" w14:textId="4A8FC680" w:rsidR="00D03964" w:rsidRPr="009C30EF" w:rsidRDefault="00D4564A" w:rsidP="00716DCC">
            <w:pPr>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r>
      <w:tr w:rsidR="00D4564A" w:rsidRPr="009C30EF" w14:paraId="5E6D3418" w14:textId="5CF2253F" w:rsidTr="00D4564A">
        <w:trPr>
          <w:cantSplit/>
        </w:trPr>
        <w:tc>
          <w:tcPr>
            <w:tcW w:w="5000" w:type="pct"/>
            <w:gridSpan w:val="5"/>
          </w:tcPr>
          <w:p w14:paraId="508BCBAF" w14:textId="347064AE" w:rsidR="00D4564A" w:rsidRPr="009C30EF" w:rsidRDefault="00D4564A" w:rsidP="00716DCC">
            <w:pPr>
              <w:keepNext/>
              <w:tabs>
                <w:tab w:val="clear" w:pos="567"/>
              </w:tabs>
              <w:spacing w:line="240" w:lineRule="auto"/>
              <w:rPr>
                <w:b/>
                <w:szCs w:val="22"/>
              </w:rPr>
            </w:pPr>
            <w:r w:rsidRPr="009C30EF">
              <w:rPr>
                <w:b/>
                <w:szCs w:val="22"/>
              </w:rPr>
              <w:lastRenderedPageBreak/>
              <w:t>Poruchy krve a lymfatického systému</w:t>
            </w:r>
          </w:p>
        </w:tc>
      </w:tr>
      <w:tr w:rsidR="00D4564A" w:rsidRPr="009C30EF" w14:paraId="2793C015" w14:textId="1E11E4B3" w:rsidTr="00F00B09">
        <w:trPr>
          <w:cantSplit/>
        </w:trPr>
        <w:tc>
          <w:tcPr>
            <w:tcW w:w="1378" w:type="pct"/>
            <w:hideMark/>
          </w:tcPr>
          <w:p w14:paraId="1E746C97" w14:textId="3D975F6D" w:rsidR="00D4564A" w:rsidRPr="009C30EF" w:rsidRDefault="00D4564A" w:rsidP="00716DCC">
            <w:pPr>
              <w:keepNext/>
              <w:tabs>
                <w:tab w:val="clear" w:pos="567"/>
              </w:tabs>
              <w:spacing w:line="240" w:lineRule="auto"/>
              <w:rPr>
                <w:noProof/>
                <w:szCs w:val="22"/>
                <w:lang w:val="en-US"/>
              </w:rPr>
            </w:pPr>
            <w:r w:rsidRPr="009C30EF">
              <w:rPr>
                <w:noProof/>
                <w:szCs w:val="22"/>
                <w:lang w:val="en-US"/>
              </w:rPr>
              <w:t>Trombocytopenie</w:t>
            </w:r>
            <w:r w:rsidRPr="009C30EF">
              <w:rPr>
                <w:noProof/>
                <w:szCs w:val="22"/>
                <w:vertAlign w:val="superscript"/>
                <w:lang w:val="en-US"/>
              </w:rPr>
              <w:t>1</w:t>
            </w:r>
          </w:p>
        </w:tc>
        <w:tc>
          <w:tcPr>
            <w:tcW w:w="700" w:type="pct"/>
            <w:vAlign w:val="center"/>
            <w:hideMark/>
          </w:tcPr>
          <w:p w14:paraId="73769799" w14:textId="506D0C9F"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7F08B29B" w14:textId="3AF6D469" w:rsidR="00D4564A" w:rsidRPr="009C30EF" w:rsidRDefault="00D4564A" w:rsidP="00716DCC">
            <w:pPr>
              <w:keepNext/>
              <w:tabs>
                <w:tab w:val="clear" w:pos="567"/>
              </w:tabs>
              <w:spacing w:line="240" w:lineRule="auto"/>
              <w:jc w:val="center"/>
              <w:rPr>
                <w:noProof/>
                <w:szCs w:val="22"/>
                <w:lang w:val="en-US"/>
              </w:rPr>
            </w:pPr>
            <w:r w:rsidRPr="00906B3B">
              <w:rPr>
                <w:noProof/>
                <w:szCs w:val="22"/>
                <w:lang w:val="en-US"/>
              </w:rPr>
              <w:t>Velmi časté</w:t>
            </w:r>
          </w:p>
        </w:tc>
        <w:tc>
          <w:tcPr>
            <w:tcW w:w="987" w:type="pct"/>
            <w:hideMark/>
          </w:tcPr>
          <w:p w14:paraId="27A2B202" w14:textId="4BAE7699"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2F7F5EA0" w14:textId="3F94526C"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r>
      <w:tr w:rsidR="00D4564A" w:rsidRPr="009C30EF" w14:paraId="2952D6E6" w14:textId="445DF16C" w:rsidTr="00F00B09">
        <w:trPr>
          <w:cantSplit/>
        </w:trPr>
        <w:tc>
          <w:tcPr>
            <w:tcW w:w="1378" w:type="pct"/>
          </w:tcPr>
          <w:p w14:paraId="6A3CB8CC" w14:textId="16D9BA19" w:rsidR="00D4564A" w:rsidRPr="009C30EF" w:rsidRDefault="00D4564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368A5BC7" w14:textId="20216DC2"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4DBBF794" w14:textId="2A3F96B0" w:rsidR="00D4564A" w:rsidRPr="009C30EF" w:rsidRDefault="00D4564A" w:rsidP="00716DCC">
            <w:pPr>
              <w:keepNext/>
              <w:tabs>
                <w:tab w:val="clear" w:pos="567"/>
              </w:tabs>
              <w:spacing w:line="240" w:lineRule="auto"/>
              <w:jc w:val="center"/>
              <w:rPr>
                <w:noProof/>
                <w:szCs w:val="22"/>
                <w:lang w:val="en-US"/>
              </w:rPr>
            </w:pPr>
            <w:r w:rsidRPr="00906B3B">
              <w:rPr>
                <w:noProof/>
                <w:szCs w:val="22"/>
                <w:lang w:val="en-US"/>
              </w:rPr>
              <w:t>Velmi časté</w:t>
            </w:r>
          </w:p>
        </w:tc>
        <w:tc>
          <w:tcPr>
            <w:tcW w:w="987" w:type="pct"/>
          </w:tcPr>
          <w:p w14:paraId="74EFA9D2" w14:textId="0BB8DB26"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63039925" w14:textId="57E34D1C"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r>
      <w:tr w:rsidR="00D4564A" w:rsidRPr="009C30EF" w14:paraId="2EDB1C4C" w14:textId="1C170346" w:rsidTr="00F00B09">
        <w:trPr>
          <w:cantSplit/>
        </w:trPr>
        <w:tc>
          <w:tcPr>
            <w:tcW w:w="1378" w:type="pct"/>
          </w:tcPr>
          <w:p w14:paraId="6A0B07E6" w14:textId="6A9CB3B3" w:rsidR="00D4564A" w:rsidRPr="009C30EF" w:rsidRDefault="00D4564A" w:rsidP="00716DCC">
            <w:pPr>
              <w:keepNext/>
              <w:tabs>
                <w:tab w:val="clear" w:pos="567"/>
              </w:tabs>
              <w:spacing w:line="240" w:lineRule="auto"/>
              <w:rPr>
                <w:noProof/>
                <w:szCs w:val="22"/>
                <w:lang w:val="en-US"/>
              </w:rPr>
            </w:pPr>
            <w:r w:rsidRPr="009C30EF">
              <w:rPr>
                <w:noProof/>
                <w:szCs w:val="22"/>
                <w:lang w:val="en-US"/>
              </w:rPr>
              <w:tab/>
              <w:t>CTCAE stupně 4</w:t>
            </w:r>
          </w:p>
        </w:tc>
        <w:tc>
          <w:tcPr>
            <w:tcW w:w="700" w:type="pct"/>
          </w:tcPr>
          <w:p w14:paraId="443AF44C" w14:textId="0795A25C"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3F92B498" w14:textId="6484AFE8" w:rsidR="00D4564A" w:rsidRPr="009C30EF" w:rsidRDefault="00D4564A" w:rsidP="00716DCC">
            <w:pPr>
              <w:keepNext/>
              <w:tabs>
                <w:tab w:val="clear" w:pos="567"/>
              </w:tabs>
              <w:spacing w:line="240" w:lineRule="auto"/>
              <w:jc w:val="center"/>
              <w:rPr>
                <w:noProof/>
                <w:szCs w:val="22"/>
                <w:lang w:val="en-US"/>
              </w:rPr>
            </w:pPr>
            <w:r w:rsidRPr="00906B3B">
              <w:rPr>
                <w:noProof/>
                <w:szCs w:val="22"/>
                <w:lang w:val="en-US"/>
              </w:rPr>
              <w:t>Velmi časté</w:t>
            </w:r>
          </w:p>
        </w:tc>
        <w:tc>
          <w:tcPr>
            <w:tcW w:w="987" w:type="pct"/>
          </w:tcPr>
          <w:p w14:paraId="24BAD71C" w14:textId="3F15BA23"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39E55E4F" w14:textId="29BFFD28" w:rsidR="00D4564A" w:rsidRPr="009C30EF" w:rsidRDefault="00D4564A" w:rsidP="00716DCC">
            <w:pPr>
              <w:keepNext/>
              <w:tabs>
                <w:tab w:val="clear" w:pos="567"/>
              </w:tabs>
              <w:spacing w:line="240" w:lineRule="auto"/>
              <w:jc w:val="center"/>
              <w:rPr>
                <w:noProof/>
                <w:szCs w:val="22"/>
                <w:lang w:val="en-US"/>
              </w:rPr>
            </w:pPr>
            <w:r w:rsidRPr="00A52826">
              <w:rPr>
                <w:noProof/>
                <w:szCs w:val="22"/>
                <w:lang w:val="en-US"/>
              </w:rPr>
              <w:t>Velmi časté</w:t>
            </w:r>
          </w:p>
        </w:tc>
      </w:tr>
      <w:tr w:rsidR="00D4564A" w:rsidRPr="009C30EF" w14:paraId="03F90F76" w14:textId="2F5FDA49" w:rsidTr="00F00B09">
        <w:trPr>
          <w:cantSplit/>
        </w:trPr>
        <w:tc>
          <w:tcPr>
            <w:tcW w:w="1378" w:type="pct"/>
            <w:hideMark/>
          </w:tcPr>
          <w:p w14:paraId="26D96242" w14:textId="6AE43DE3" w:rsidR="00D4564A" w:rsidRPr="009C30EF" w:rsidRDefault="00D4564A" w:rsidP="00716DCC">
            <w:pPr>
              <w:keepNext/>
              <w:tabs>
                <w:tab w:val="clear" w:pos="567"/>
              </w:tabs>
              <w:spacing w:line="240" w:lineRule="auto"/>
              <w:rPr>
                <w:noProof/>
                <w:szCs w:val="22"/>
                <w:lang w:val="en-US"/>
              </w:rPr>
            </w:pPr>
            <w:r w:rsidRPr="009C30EF">
              <w:rPr>
                <w:noProof/>
                <w:szCs w:val="22"/>
                <w:lang w:val="en-US"/>
              </w:rPr>
              <w:t>An</w:t>
            </w:r>
            <w:r w:rsidR="002F6809">
              <w:rPr>
                <w:noProof/>
                <w:szCs w:val="22"/>
                <w:lang w:val="en-US"/>
              </w:rPr>
              <w:t>e</w:t>
            </w:r>
            <w:r w:rsidRPr="009C30EF">
              <w:rPr>
                <w:noProof/>
                <w:szCs w:val="22"/>
                <w:lang w:val="en-US"/>
              </w:rPr>
              <w:t>mie</w:t>
            </w:r>
            <w:r w:rsidRPr="009C30EF">
              <w:rPr>
                <w:noProof/>
                <w:szCs w:val="22"/>
                <w:vertAlign w:val="superscript"/>
                <w:lang w:val="en-US"/>
              </w:rPr>
              <w:t>1</w:t>
            </w:r>
          </w:p>
        </w:tc>
        <w:tc>
          <w:tcPr>
            <w:tcW w:w="700" w:type="pct"/>
            <w:hideMark/>
          </w:tcPr>
          <w:p w14:paraId="7C9B3EDC" w14:textId="6DCBE003"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 xml:space="preserve">Velmi časté </w:t>
            </w:r>
          </w:p>
        </w:tc>
        <w:tc>
          <w:tcPr>
            <w:tcW w:w="950" w:type="pct"/>
          </w:tcPr>
          <w:p w14:paraId="46B4B9B7" w14:textId="515D4C8B" w:rsidR="00D4564A" w:rsidRPr="009C30EF" w:rsidRDefault="00D4564A" w:rsidP="00716DCC">
            <w:pPr>
              <w:keepNext/>
              <w:tabs>
                <w:tab w:val="clear" w:pos="567"/>
              </w:tabs>
              <w:spacing w:line="240" w:lineRule="auto"/>
              <w:jc w:val="center"/>
              <w:rPr>
                <w:noProof/>
                <w:szCs w:val="22"/>
                <w:lang w:val="en-US"/>
              </w:rPr>
            </w:pPr>
            <w:r w:rsidRPr="00906B3B">
              <w:rPr>
                <w:noProof/>
                <w:szCs w:val="22"/>
                <w:lang w:val="en-US"/>
              </w:rPr>
              <w:t>Velmi časté</w:t>
            </w:r>
          </w:p>
        </w:tc>
        <w:tc>
          <w:tcPr>
            <w:tcW w:w="987" w:type="pct"/>
            <w:hideMark/>
          </w:tcPr>
          <w:p w14:paraId="6AC789A9" w14:textId="7A2709ED"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 xml:space="preserve">Velmi časté </w:t>
            </w:r>
          </w:p>
        </w:tc>
        <w:tc>
          <w:tcPr>
            <w:tcW w:w="985" w:type="pct"/>
          </w:tcPr>
          <w:p w14:paraId="0B45F758" w14:textId="455FB190" w:rsidR="00D4564A" w:rsidRPr="009C30EF" w:rsidRDefault="00D4564A" w:rsidP="00716DCC">
            <w:pPr>
              <w:keepNext/>
              <w:tabs>
                <w:tab w:val="clear" w:pos="567"/>
              </w:tabs>
              <w:spacing w:line="240" w:lineRule="auto"/>
              <w:jc w:val="center"/>
              <w:rPr>
                <w:noProof/>
                <w:szCs w:val="22"/>
                <w:lang w:val="en-US"/>
              </w:rPr>
            </w:pPr>
            <w:r w:rsidRPr="00A52826">
              <w:rPr>
                <w:noProof/>
                <w:szCs w:val="22"/>
                <w:lang w:val="en-US"/>
              </w:rPr>
              <w:t>Velmi časté</w:t>
            </w:r>
          </w:p>
        </w:tc>
      </w:tr>
      <w:tr w:rsidR="00D4564A" w:rsidRPr="009C30EF" w14:paraId="29DC9FCC" w14:textId="162E8FC3" w:rsidTr="00F00B09">
        <w:trPr>
          <w:cantSplit/>
        </w:trPr>
        <w:tc>
          <w:tcPr>
            <w:tcW w:w="1378" w:type="pct"/>
          </w:tcPr>
          <w:p w14:paraId="04D2C71C" w14:textId="113FAA25" w:rsidR="00D4564A" w:rsidRPr="009C30EF" w:rsidRDefault="00D4564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252D3B37" w14:textId="77978996"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 xml:space="preserve">Velmi časté </w:t>
            </w:r>
          </w:p>
        </w:tc>
        <w:tc>
          <w:tcPr>
            <w:tcW w:w="950" w:type="pct"/>
          </w:tcPr>
          <w:p w14:paraId="6AA449F1" w14:textId="034E549B" w:rsidR="00D4564A" w:rsidRPr="009C30EF" w:rsidRDefault="00D4564A" w:rsidP="00716DCC">
            <w:pPr>
              <w:keepNext/>
              <w:tabs>
                <w:tab w:val="clear" w:pos="567"/>
              </w:tabs>
              <w:spacing w:line="240" w:lineRule="auto"/>
              <w:jc w:val="center"/>
              <w:rPr>
                <w:noProof/>
                <w:szCs w:val="22"/>
                <w:lang w:val="en-US"/>
              </w:rPr>
            </w:pPr>
            <w:r w:rsidRPr="00906B3B">
              <w:rPr>
                <w:noProof/>
                <w:szCs w:val="22"/>
                <w:lang w:val="en-US"/>
              </w:rPr>
              <w:t>Velmi časté</w:t>
            </w:r>
          </w:p>
        </w:tc>
        <w:tc>
          <w:tcPr>
            <w:tcW w:w="987" w:type="pct"/>
          </w:tcPr>
          <w:p w14:paraId="53456FBE" w14:textId="1E457B9F"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134DE670" w14:textId="032BB1FA" w:rsidR="00D4564A" w:rsidRPr="009C30EF" w:rsidRDefault="00D4564A" w:rsidP="00716DCC">
            <w:pPr>
              <w:keepNext/>
              <w:tabs>
                <w:tab w:val="clear" w:pos="567"/>
              </w:tabs>
              <w:spacing w:line="240" w:lineRule="auto"/>
              <w:jc w:val="center"/>
              <w:rPr>
                <w:noProof/>
                <w:szCs w:val="22"/>
                <w:lang w:val="en-US"/>
              </w:rPr>
            </w:pPr>
            <w:r w:rsidRPr="00A52826">
              <w:rPr>
                <w:noProof/>
                <w:szCs w:val="22"/>
                <w:lang w:val="en-US"/>
              </w:rPr>
              <w:t>Velmi časté</w:t>
            </w:r>
          </w:p>
        </w:tc>
      </w:tr>
      <w:tr w:rsidR="00D4564A" w:rsidRPr="009C30EF" w14:paraId="5D6F7E3C" w14:textId="2E8E0BD0" w:rsidTr="00F00B09">
        <w:trPr>
          <w:cantSplit/>
        </w:trPr>
        <w:tc>
          <w:tcPr>
            <w:tcW w:w="1378" w:type="pct"/>
            <w:hideMark/>
          </w:tcPr>
          <w:p w14:paraId="0FEB0B70" w14:textId="524C1C04" w:rsidR="00D4564A" w:rsidRPr="009C30EF" w:rsidRDefault="00D4564A" w:rsidP="00716DCC">
            <w:pPr>
              <w:keepNext/>
              <w:tabs>
                <w:tab w:val="clear" w:pos="567"/>
              </w:tabs>
              <w:spacing w:line="240" w:lineRule="auto"/>
              <w:rPr>
                <w:noProof/>
                <w:szCs w:val="22"/>
                <w:lang w:val="en-US"/>
              </w:rPr>
            </w:pPr>
            <w:r w:rsidRPr="009C30EF">
              <w:rPr>
                <w:noProof/>
                <w:szCs w:val="22"/>
                <w:lang w:val="en-US"/>
              </w:rPr>
              <w:t>Neutropenie</w:t>
            </w:r>
            <w:r w:rsidRPr="009C30EF">
              <w:rPr>
                <w:noProof/>
                <w:szCs w:val="22"/>
                <w:vertAlign w:val="superscript"/>
                <w:lang w:val="en-US"/>
              </w:rPr>
              <w:t>1</w:t>
            </w:r>
          </w:p>
        </w:tc>
        <w:tc>
          <w:tcPr>
            <w:tcW w:w="700" w:type="pct"/>
            <w:hideMark/>
          </w:tcPr>
          <w:p w14:paraId="47226F40" w14:textId="5BC6B46F"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 xml:space="preserve">Velmi časté </w:t>
            </w:r>
          </w:p>
        </w:tc>
        <w:tc>
          <w:tcPr>
            <w:tcW w:w="950" w:type="pct"/>
          </w:tcPr>
          <w:p w14:paraId="3FA7F503" w14:textId="6F106532" w:rsidR="00D4564A" w:rsidRPr="009C30EF" w:rsidRDefault="00D4564A" w:rsidP="00716DCC">
            <w:pPr>
              <w:keepNext/>
              <w:tabs>
                <w:tab w:val="clear" w:pos="567"/>
              </w:tabs>
              <w:spacing w:line="240" w:lineRule="auto"/>
              <w:jc w:val="center"/>
              <w:rPr>
                <w:noProof/>
                <w:szCs w:val="22"/>
                <w:lang w:val="en-US"/>
              </w:rPr>
            </w:pPr>
            <w:r w:rsidRPr="00906B3B">
              <w:rPr>
                <w:noProof/>
                <w:szCs w:val="22"/>
                <w:lang w:val="en-US"/>
              </w:rPr>
              <w:t>Velmi časté</w:t>
            </w:r>
          </w:p>
        </w:tc>
        <w:tc>
          <w:tcPr>
            <w:tcW w:w="987" w:type="pct"/>
            <w:hideMark/>
          </w:tcPr>
          <w:p w14:paraId="0F12C07F" w14:textId="3BB591D2"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1A67FC16" w14:textId="3E5778B8" w:rsidR="00D4564A" w:rsidRPr="009C30EF" w:rsidRDefault="00D4564A" w:rsidP="00716DCC">
            <w:pPr>
              <w:keepNext/>
              <w:tabs>
                <w:tab w:val="clear" w:pos="567"/>
              </w:tabs>
              <w:spacing w:line="240" w:lineRule="auto"/>
              <w:jc w:val="center"/>
              <w:rPr>
                <w:noProof/>
                <w:szCs w:val="22"/>
                <w:lang w:val="en-US"/>
              </w:rPr>
            </w:pPr>
            <w:r w:rsidRPr="00A52826">
              <w:rPr>
                <w:noProof/>
                <w:szCs w:val="22"/>
                <w:lang w:val="en-US"/>
              </w:rPr>
              <w:t>Velmi časté</w:t>
            </w:r>
          </w:p>
        </w:tc>
      </w:tr>
      <w:tr w:rsidR="00D4564A" w:rsidRPr="009C30EF" w14:paraId="2531D6CA" w14:textId="223EA372" w:rsidTr="00F00B09">
        <w:trPr>
          <w:cantSplit/>
        </w:trPr>
        <w:tc>
          <w:tcPr>
            <w:tcW w:w="1378" w:type="pct"/>
          </w:tcPr>
          <w:p w14:paraId="194AA32F" w14:textId="4DB3D0D1" w:rsidR="00D4564A" w:rsidRPr="009C30EF" w:rsidRDefault="00D4564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5F62FE51" w14:textId="12B97712"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 xml:space="preserve">Velmi časté </w:t>
            </w:r>
          </w:p>
        </w:tc>
        <w:tc>
          <w:tcPr>
            <w:tcW w:w="950" w:type="pct"/>
          </w:tcPr>
          <w:p w14:paraId="2F94638C" w14:textId="6307136B" w:rsidR="00D4564A" w:rsidRPr="009C30EF" w:rsidRDefault="00D4564A" w:rsidP="00716DCC">
            <w:pPr>
              <w:keepNext/>
              <w:tabs>
                <w:tab w:val="clear" w:pos="567"/>
              </w:tabs>
              <w:spacing w:line="240" w:lineRule="auto"/>
              <w:jc w:val="center"/>
              <w:rPr>
                <w:noProof/>
                <w:szCs w:val="22"/>
                <w:lang w:val="en-US"/>
              </w:rPr>
            </w:pPr>
            <w:r w:rsidRPr="00906B3B">
              <w:rPr>
                <w:noProof/>
                <w:szCs w:val="22"/>
                <w:lang w:val="en-US"/>
              </w:rPr>
              <w:t>Velmi časté</w:t>
            </w:r>
          </w:p>
        </w:tc>
        <w:tc>
          <w:tcPr>
            <w:tcW w:w="987" w:type="pct"/>
          </w:tcPr>
          <w:p w14:paraId="73C344C3" w14:textId="296F581F"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581122E1" w14:textId="3CBF0DD4" w:rsidR="00D4564A" w:rsidRPr="009C30EF" w:rsidRDefault="00D4564A" w:rsidP="00716DCC">
            <w:pPr>
              <w:keepNext/>
              <w:tabs>
                <w:tab w:val="clear" w:pos="567"/>
              </w:tabs>
              <w:spacing w:line="240" w:lineRule="auto"/>
              <w:jc w:val="center"/>
              <w:rPr>
                <w:noProof/>
                <w:szCs w:val="22"/>
                <w:lang w:val="en-US"/>
              </w:rPr>
            </w:pPr>
            <w:r w:rsidRPr="00A52826">
              <w:rPr>
                <w:noProof/>
                <w:szCs w:val="22"/>
                <w:lang w:val="en-US"/>
              </w:rPr>
              <w:t>Velmi časté</w:t>
            </w:r>
          </w:p>
        </w:tc>
      </w:tr>
      <w:tr w:rsidR="00D4564A" w:rsidRPr="009C30EF" w14:paraId="1955057F" w14:textId="2474031B" w:rsidTr="00F00B09">
        <w:trPr>
          <w:cantSplit/>
        </w:trPr>
        <w:tc>
          <w:tcPr>
            <w:tcW w:w="1378" w:type="pct"/>
          </w:tcPr>
          <w:p w14:paraId="0409D73B" w14:textId="051F5DE7" w:rsidR="00D4564A" w:rsidRPr="009C30EF" w:rsidRDefault="00D4564A" w:rsidP="00716DCC">
            <w:pPr>
              <w:keepNext/>
              <w:tabs>
                <w:tab w:val="clear" w:pos="567"/>
              </w:tabs>
              <w:spacing w:line="240" w:lineRule="auto"/>
              <w:rPr>
                <w:noProof/>
                <w:szCs w:val="22"/>
                <w:lang w:val="en-US"/>
              </w:rPr>
            </w:pPr>
            <w:r w:rsidRPr="009C30EF">
              <w:rPr>
                <w:noProof/>
                <w:szCs w:val="22"/>
                <w:lang w:val="en-US"/>
              </w:rPr>
              <w:tab/>
              <w:t>CTCAE stupně 4</w:t>
            </w:r>
          </w:p>
        </w:tc>
        <w:tc>
          <w:tcPr>
            <w:tcW w:w="700" w:type="pct"/>
          </w:tcPr>
          <w:p w14:paraId="0892AFBB" w14:textId="7192977F"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 xml:space="preserve">Velmi časté </w:t>
            </w:r>
          </w:p>
        </w:tc>
        <w:tc>
          <w:tcPr>
            <w:tcW w:w="950" w:type="pct"/>
          </w:tcPr>
          <w:p w14:paraId="3DF04CD3" w14:textId="2180E224" w:rsidR="00D4564A" w:rsidRPr="009C30EF" w:rsidRDefault="00D4564A" w:rsidP="00716DCC">
            <w:pPr>
              <w:keepNext/>
              <w:tabs>
                <w:tab w:val="clear" w:pos="567"/>
              </w:tabs>
              <w:spacing w:line="240" w:lineRule="auto"/>
              <w:jc w:val="center"/>
              <w:rPr>
                <w:noProof/>
                <w:szCs w:val="22"/>
                <w:lang w:val="en-US"/>
              </w:rPr>
            </w:pPr>
            <w:r w:rsidRPr="00906B3B">
              <w:rPr>
                <w:noProof/>
                <w:szCs w:val="22"/>
                <w:lang w:val="en-US"/>
              </w:rPr>
              <w:t>Velmi časté</w:t>
            </w:r>
          </w:p>
        </w:tc>
        <w:tc>
          <w:tcPr>
            <w:tcW w:w="987" w:type="pct"/>
          </w:tcPr>
          <w:p w14:paraId="7E6C3C5F" w14:textId="6ABBB3DE"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11A7F5D5" w14:textId="0882467A" w:rsidR="00D4564A" w:rsidRPr="009C30EF" w:rsidRDefault="00D4564A" w:rsidP="00716DCC">
            <w:pPr>
              <w:keepNext/>
              <w:tabs>
                <w:tab w:val="clear" w:pos="567"/>
              </w:tabs>
              <w:spacing w:line="240" w:lineRule="auto"/>
              <w:jc w:val="center"/>
              <w:rPr>
                <w:noProof/>
                <w:szCs w:val="22"/>
                <w:lang w:val="en-US"/>
              </w:rPr>
            </w:pPr>
            <w:r w:rsidRPr="00A52826">
              <w:rPr>
                <w:noProof/>
                <w:szCs w:val="22"/>
                <w:lang w:val="en-US"/>
              </w:rPr>
              <w:t>Velmi časté</w:t>
            </w:r>
          </w:p>
        </w:tc>
      </w:tr>
      <w:tr w:rsidR="00D4564A" w:rsidRPr="009C30EF" w14:paraId="02A39FFB" w14:textId="738EA9BE" w:rsidTr="00F00B09">
        <w:trPr>
          <w:cantSplit/>
        </w:trPr>
        <w:tc>
          <w:tcPr>
            <w:tcW w:w="1378" w:type="pct"/>
            <w:hideMark/>
          </w:tcPr>
          <w:p w14:paraId="6DC08BB6" w14:textId="3048D9C4" w:rsidR="00D4564A" w:rsidRPr="009C30EF" w:rsidRDefault="00D4564A" w:rsidP="00716DCC">
            <w:pPr>
              <w:tabs>
                <w:tab w:val="clear" w:pos="567"/>
              </w:tabs>
              <w:spacing w:line="240" w:lineRule="auto"/>
              <w:rPr>
                <w:noProof/>
                <w:szCs w:val="22"/>
                <w:lang w:val="en-US"/>
              </w:rPr>
            </w:pPr>
            <w:r w:rsidRPr="009C30EF">
              <w:rPr>
                <w:noProof/>
                <w:szCs w:val="22"/>
                <w:lang w:val="en-US"/>
              </w:rPr>
              <w:t>Pancytopenie</w:t>
            </w:r>
            <w:r w:rsidRPr="009C30EF">
              <w:rPr>
                <w:noProof/>
                <w:szCs w:val="22"/>
                <w:vertAlign w:val="superscript"/>
                <w:lang w:val="en-US"/>
              </w:rPr>
              <w:t>1,2</w:t>
            </w:r>
          </w:p>
        </w:tc>
        <w:tc>
          <w:tcPr>
            <w:tcW w:w="700" w:type="pct"/>
            <w:hideMark/>
          </w:tcPr>
          <w:p w14:paraId="0EBCB643" w14:textId="44ACF007" w:rsidR="00D4564A" w:rsidRPr="009C30EF" w:rsidRDefault="00D4564A" w:rsidP="00716DCC">
            <w:pPr>
              <w:tabs>
                <w:tab w:val="clear" w:pos="567"/>
              </w:tabs>
              <w:spacing w:line="240" w:lineRule="auto"/>
              <w:jc w:val="center"/>
              <w:rPr>
                <w:noProof/>
                <w:szCs w:val="22"/>
                <w:lang w:val="en-US"/>
              </w:rPr>
            </w:pPr>
            <w:r w:rsidRPr="009C30EF">
              <w:rPr>
                <w:noProof/>
                <w:szCs w:val="22"/>
                <w:lang w:val="en-US"/>
              </w:rPr>
              <w:t xml:space="preserve">Velmi časté </w:t>
            </w:r>
          </w:p>
        </w:tc>
        <w:tc>
          <w:tcPr>
            <w:tcW w:w="950" w:type="pct"/>
          </w:tcPr>
          <w:p w14:paraId="52B96D9E" w14:textId="687032A0" w:rsidR="00D4564A" w:rsidRPr="009C30EF" w:rsidRDefault="00D4564A" w:rsidP="00716DCC">
            <w:pPr>
              <w:tabs>
                <w:tab w:val="clear" w:pos="567"/>
              </w:tabs>
              <w:spacing w:line="240" w:lineRule="auto"/>
              <w:jc w:val="center"/>
              <w:rPr>
                <w:noProof/>
                <w:szCs w:val="22"/>
                <w:lang w:val="en-US"/>
              </w:rPr>
            </w:pPr>
            <w:r w:rsidRPr="00906B3B">
              <w:rPr>
                <w:noProof/>
                <w:szCs w:val="22"/>
                <w:lang w:val="en-US"/>
              </w:rPr>
              <w:t>Velmi časté</w:t>
            </w:r>
          </w:p>
        </w:tc>
        <w:tc>
          <w:tcPr>
            <w:tcW w:w="987" w:type="pct"/>
            <w:hideMark/>
          </w:tcPr>
          <w:p w14:paraId="78A8E69A" w14:textId="0451ADD2" w:rsidR="00D4564A" w:rsidRPr="009C30EF" w:rsidRDefault="00D4564A" w:rsidP="00716DCC">
            <w:pPr>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85" w:type="pct"/>
          </w:tcPr>
          <w:p w14:paraId="4312D529" w14:textId="3B9D5AB7" w:rsidR="00D4564A" w:rsidRPr="009C30EF" w:rsidRDefault="00D4564A" w:rsidP="00716DCC">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D4564A" w:rsidRPr="009C30EF" w14:paraId="716AAB9F" w14:textId="4488588A" w:rsidTr="00D4564A">
        <w:trPr>
          <w:cantSplit/>
        </w:trPr>
        <w:tc>
          <w:tcPr>
            <w:tcW w:w="5000" w:type="pct"/>
            <w:gridSpan w:val="5"/>
          </w:tcPr>
          <w:p w14:paraId="3DB98D62" w14:textId="2A57AC28" w:rsidR="00D4564A" w:rsidRPr="009C30EF" w:rsidRDefault="00D4564A" w:rsidP="00716DCC">
            <w:pPr>
              <w:keepNext/>
              <w:tabs>
                <w:tab w:val="clear" w:pos="567"/>
              </w:tabs>
              <w:spacing w:line="240" w:lineRule="auto"/>
              <w:rPr>
                <w:b/>
                <w:szCs w:val="22"/>
              </w:rPr>
            </w:pPr>
            <w:r w:rsidRPr="009C30EF">
              <w:rPr>
                <w:b/>
                <w:szCs w:val="22"/>
              </w:rPr>
              <w:t>Poruchy metabolismu a výživy</w:t>
            </w:r>
          </w:p>
        </w:tc>
      </w:tr>
      <w:tr w:rsidR="00D03964" w:rsidRPr="009C30EF" w14:paraId="7B41AD89" w14:textId="1271CDFC" w:rsidTr="00F00B09">
        <w:trPr>
          <w:cantSplit/>
        </w:trPr>
        <w:tc>
          <w:tcPr>
            <w:tcW w:w="1378" w:type="pct"/>
            <w:hideMark/>
          </w:tcPr>
          <w:p w14:paraId="2446EB40" w14:textId="0D3CFE63" w:rsidR="00D03964" w:rsidRPr="009C30EF" w:rsidRDefault="00D03964" w:rsidP="00716DCC">
            <w:pPr>
              <w:keepNext/>
              <w:tabs>
                <w:tab w:val="clear" w:pos="567"/>
              </w:tabs>
              <w:spacing w:line="240" w:lineRule="auto"/>
              <w:rPr>
                <w:noProof/>
                <w:szCs w:val="22"/>
                <w:lang w:val="en-US"/>
              </w:rPr>
            </w:pPr>
            <w:r w:rsidRPr="009C30EF">
              <w:rPr>
                <w:szCs w:val="22"/>
              </w:rPr>
              <w:t>Hypercholesterolemie</w:t>
            </w:r>
            <w:r w:rsidRPr="009C30EF">
              <w:rPr>
                <w:noProof/>
                <w:szCs w:val="22"/>
                <w:vertAlign w:val="superscript"/>
                <w:lang w:val="en-US"/>
              </w:rPr>
              <w:t>1</w:t>
            </w:r>
          </w:p>
        </w:tc>
        <w:tc>
          <w:tcPr>
            <w:tcW w:w="700" w:type="pct"/>
            <w:hideMark/>
          </w:tcPr>
          <w:p w14:paraId="4FBBACB9" w14:textId="6938C7D4" w:rsidR="00D03964" w:rsidRPr="009C30EF" w:rsidRDefault="00D03964"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563B528B" w14:textId="6F2C9BCD" w:rsidR="00D03964"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7" w:type="pct"/>
            <w:hideMark/>
          </w:tcPr>
          <w:p w14:paraId="6DDE1111" w14:textId="41E3AB9C" w:rsidR="00D03964" w:rsidRPr="009C30EF" w:rsidRDefault="00D03964"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32F7E6CF" w14:textId="2CA27794" w:rsidR="00D03964"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r>
      <w:tr w:rsidR="00D4564A" w:rsidRPr="009C30EF" w14:paraId="01807BAF" w14:textId="6B5E57C2" w:rsidTr="00F00B09">
        <w:trPr>
          <w:cantSplit/>
        </w:trPr>
        <w:tc>
          <w:tcPr>
            <w:tcW w:w="1378" w:type="pct"/>
          </w:tcPr>
          <w:p w14:paraId="21AB646C" w14:textId="03CFCE97" w:rsidR="00D4564A" w:rsidRPr="009C30EF" w:rsidRDefault="00D4564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47383C41" w14:textId="35CC3C8C"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c>
          <w:tcPr>
            <w:tcW w:w="950" w:type="pct"/>
          </w:tcPr>
          <w:p w14:paraId="23AC13E6" w14:textId="56C80C48" w:rsidR="00D4564A" w:rsidRPr="009C30EF" w:rsidRDefault="00D4564A" w:rsidP="00716DCC">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987" w:type="pct"/>
          </w:tcPr>
          <w:p w14:paraId="536C6C38" w14:textId="3CDA744A"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1D598F09" w14:textId="5839B02A" w:rsidR="00D4564A" w:rsidRPr="009C30EF" w:rsidRDefault="00D4564A" w:rsidP="00716DCC">
            <w:pPr>
              <w:keepNext/>
              <w:tabs>
                <w:tab w:val="clear" w:pos="567"/>
              </w:tabs>
              <w:spacing w:line="240" w:lineRule="auto"/>
              <w:jc w:val="center"/>
              <w:rPr>
                <w:noProof/>
                <w:szCs w:val="22"/>
                <w:lang w:val="en-US"/>
              </w:rPr>
            </w:pPr>
            <w:r w:rsidRPr="009A7CB2">
              <w:rPr>
                <w:noProof/>
                <w:szCs w:val="22"/>
                <w:lang w:val="en-US"/>
              </w:rPr>
              <w:t>Časté</w:t>
            </w:r>
          </w:p>
        </w:tc>
      </w:tr>
      <w:tr w:rsidR="00D4564A" w:rsidRPr="009C30EF" w14:paraId="570997A9" w14:textId="0FD112EE" w:rsidTr="00F00B09">
        <w:trPr>
          <w:cantSplit/>
        </w:trPr>
        <w:tc>
          <w:tcPr>
            <w:tcW w:w="1378" w:type="pct"/>
          </w:tcPr>
          <w:p w14:paraId="3915AC29" w14:textId="08C819DD" w:rsidR="00D4564A" w:rsidRPr="009C30EF" w:rsidRDefault="00D4564A" w:rsidP="00716DCC">
            <w:pPr>
              <w:keepNext/>
              <w:tabs>
                <w:tab w:val="clear" w:pos="567"/>
              </w:tabs>
              <w:spacing w:line="240" w:lineRule="auto"/>
              <w:rPr>
                <w:noProof/>
                <w:szCs w:val="22"/>
                <w:lang w:val="en-US"/>
              </w:rPr>
            </w:pPr>
            <w:r w:rsidRPr="009C30EF">
              <w:rPr>
                <w:noProof/>
                <w:szCs w:val="22"/>
                <w:lang w:val="en-US"/>
              </w:rPr>
              <w:tab/>
              <w:t>CTCAE stupně 4</w:t>
            </w:r>
          </w:p>
        </w:tc>
        <w:tc>
          <w:tcPr>
            <w:tcW w:w="700" w:type="pct"/>
          </w:tcPr>
          <w:p w14:paraId="0F7A7498" w14:textId="42516550"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c>
          <w:tcPr>
            <w:tcW w:w="950" w:type="pct"/>
          </w:tcPr>
          <w:p w14:paraId="393DDA55" w14:textId="3AE8FE04" w:rsidR="00D4564A" w:rsidRPr="009C30EF" w:rsidRDefault="00D4564A" w:rsidP="00716DCC">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987" w:type="pct"/>
          </w:tcPr>
          <w:p w14:paraId="67D7A609" w14:textId="1B84304E"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Méně časté</w:t>
            </w:r>
          </w:p>
        </w:tc>
        <w:tc>
          <w:tcPr>
            <w:tcW w:w="985" w:type="pct"/>
          </w:tcPr>
          <w:p w14:paraId="62CFF2F3" w14:textId="38281433" w:rsidR="00D4564A" w:rsidRPr="009C30EF" w:rsidRDefault="00D4564A" w:rsidP="00716DCC">
            <w:pPr>
              <w:keepNext/>
              <w:tabs>
                <w:tab w:val="clear" w:pos="567"/>
              </w:tabs>
              <w:spacing w:line="240" w:lineRule="auto"/>
              <w:jc w:val="center"/>
              <w:rPr>
                <w:noProof/>
                <w:szCs w:val="22"/>
                <w:lang w:val="en-US"/>
              </w:rPr>
            </w:pPr>
            <w:r w:rsidRPr="009A7CB2">
              <w:rPr>
                <w:noProof/>
                <w:szCs w:val="22"/>
                <w:lang w:val="en-US"/>
              </w:rPr>
              <w:t>Časté</w:t>
            </w:r>
          </w:p>
        </w:tc>
      </w:tr>
      <w:tr w:rsidR="00D4564A" w:rsidRPr="009C30EF" w14:paraId="1EA634A1" w14:textId="5EA840D9" w:rsidTr="00F00B09">
        <w:trPr>
          <w:cantSplit/>
        </w:trPr>
        <w:tc>
          <w:tcPr>
            <w:tcW w:w="1378" w:type="pct"/>
            <w:hideMark/>
          </w:tcPr>
          <w:p w14:paraId="260C19EB" w14:textId="7C3D3B5C" w:rsidR="00D4564A" w:rsidRPr="009C30EF" w:rsidRDefault="00D4564A" w:rsidP="00716DCC">
            <w:pPr>
              <w:keepNext/>
              <w:tabs>
                <w:tab w:val="clear" w:pos="567"/>
              </w:tabs>
              <w:spacing w:line="240" w:lineRule="auto"/>
              <w:rPr>
                <w:noProof/>
                <w:szCs w:val="22"/>
                <w:lang w:val="en-US"/>
              </w:rPr>
            </w:pPr>
            <w:r w:rsidRPr="009C30EF">
              <w:rPr>
                <w:szCs w:val="22"/>
              </w:rPr>
              <w:t>Nárůst tělesné hmotnosti</w:t>
            </w:r>
          </w:p>
        </w:tc>
        <w:tc>
          <w:tcPr>
            <w:tcW w:w="700" w:type="pct"/>
            <w:hideMark/>
          </w:tcPr>
          <w:p w14:paraId="394B18F3" w14:textId="76A4DFA4" w:rsidR="00D4564A" w:rsidRPr="00B2419E" w:rsidRDefault="00D4564A" w:rsidP="00716DCC">
            <w:pPr>
              <w:keepNext/>
              <w:tabs>
                <w:tab w:val="clear" w:pos="567"/>
              </w:tabs>
              <w:spacing w:line="240" w:lineRule="auto"/>
              <w:jc w:val="center"/>
              <w:rPr>
                <w:noProof/>
                <w:szCs w:val="22"/>
                <w:vertAlign w:val="superscript"/>
                <w:lang w:val="en-US"/>
              </w:rPr>
            </w:pPr>
            <w:r w:rsidRPr="009C30EF">
              <w:rPr>
                <w:noProof/>
                <w:szCs w:val="22"/>
                <w:lang w:val="en-US"/>
              </w:rPr>
              <w:t>-</w:t>
            </w:r>
            <w:r>
              <w:rPr>
                <w:noProof/>
                <w:szCs w:val="22"/>
                <w:vertAlign w:val="superscript"/>
                <w:lang w:val="en-US"/>
              </w:rPr>
              <w:t>6</w:t>
            </w:r>
          </w:p>
        </w:tc>
        <w:tc>
          <w:tcPr>
            <w:tcW w:w="950" w:type="pct"/>
          </w:tcPr>
          <w:p w14:paraId="7EDE67AC" w14:textId="29B79332" w:rsidR="00D4564A" w:rsidRPr="009C30EF" w:rsidRDefault="00D4564A" w:rsidP="00716DCC">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987" w:type="pct"/>
            <w:hideMark/>
          </w:tcPr>
          <w:p w14:paraId="1108EE2F" w14:textId="14EDB8FC"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 xml:space="preserve">Časté </w:t>
            </w:r>
          </w:p>
        </w:tc>
        <w:tc>
          <w:tcPr>
            <w:tcW w:w="985" w:type="pct"/>
          </w:tcPr>
          <w:p w14:paraId="77CCA63C" w14:textId="749BB34E" w:rsidR="00D4564A" w:rsidRPr="009C30EF" w:rsidRDefault="00D4564A" w:rsidP="00716DCC">
            <w:pPr>
              <w:keepNext/>
              <w:tabs>
                <w:tab w:val="clear" w:pos="567"/>
              </w:tabs>
              <w:spacing w:line="240" w:lineRule="auto"/>
              <w:jc w:val="center"/>
              <w:rPr>
                <w:noProof/>
                <w:szCs w:val="22"/>
                <w:lang w:val="en-US"/>
              </w:rPr>
            </w:pPr>
            <w:r w:rsidRPr="009A7CB2">
              <w:rPr>
                <w:noProof/>
                <w:szCs w:val="22"/>
                <w:lang w:val="en-US"/>
              </w:rPr>
              <w:t>Časté</w:t>
            </w:r>
          </w:p>
        </w:tc>
      </w:tr>
      <w:tr w:rsidR="00D4564A" w:rsidRPr="009C30EF" w14:paraId="1BEAC842" w14:textId="01125119" w:rsidTr="00F00B09">
        <w:trPr>
          <w:cantSplit/>
        </w:trPr>
        <w:tc>
          <w:tcPr>
            <w:tcW w:w="1378" w:type="pct"/>
          </w:tcPr>
          <w:p w14:paraId="693DB6C3" w14:textId="14D36369" w:rsidR="00D4564A" w:rsidRPr="009C30EF" w:rsidRDefault="00D4564A" w:rsidP="00716DCC">
            <w:pPr>
              <w:tabs>
                <w:tab w:val="clear" w:pos="567"/>
              </w:tabs>
              <w:spacing w:line="240" w:lineRule="auto"/>
              <w:rPr>
                <w:noProof/>
                <w:szCs w:val="22"/>
                <w:lang w:val="en-US"/>
              </w:rPr>
            </w:pPr>
            <w:r w:rsidRPr="009C30EF">
              <w:rPr>
                <w:noProof/>
                <w:szCs w:val="22"/>
                <w:lang w:val="en-US"/>
              </w:rPr>
              <w:tab/>
              <w:t xml:space="preserve">CTCAE stupně </w:t>
            </w:r>
            <w:r w:rsidRPr="009C30EF">
              <w:rPr>
                <w:bCs/>
                <w:noProof/>
                <w:szCs w:val="22"/>
                <w:lang w:val="en-US"/>
              </w:rPr>
              <w:t>≥</w:t>
            </w:r>
            <w:r w:rsidRPr="009C30EF">
              <w:rPr>
                <w:noProof/>
                <w:szCs w:val="22"/>
                <w:lang w:val="en-US"/>
              </w:rPr>
              <w:t>3</w:t>
            </w:r>
          </w:p>
        </w:tc>
        <w:tc>
          <w:tcPr>
            <w:tcW w:w="700" w:type="pct"/>
          </w:tcPr>
          <w:p w14:paraId="7F995278" w14:textId="24FB24DF" w:rsidR="00D4564A" w:rsidRPr="00B2419E" w:rsidRDefault="00D4564A" w:rsidP="00716DCC">
            <w:pPr>
              <w:tabs>
                <w:tab w:val="clear" w:pos="567"/>
              </w:tabs>
              <w:spacing w:line="240" w:lineRule="auto"/>
              <w:jc w:val="center"/>
              <w:rPr>
                <w:noProof/>
                <w:szCs w:val="22"/>
                <w:vertAlign w:val="superscript"/>
                <w:lang w:val="en-US"/>
              </w:rPr>
            </w:pPr>
            <w:r w:rsidRPr="009C30EF">
              <w:rPr>
                <w:noProof/>
                <w:szCs w:val="22"/>
                <w:lang w:val="en-US"/>
              </w:rPr>
              <w:t>-</w:t>
            </w:r>
            <w:r>
              <w:rPr>
                <w:noProof/>
                <w:szCs w:val="22"/>
                <w:vertAlign w:val="superscript"/>
                <w:lang w:val="en-US"/>
              </w:rPr>
              <w:t>6</w:t>
            </w:r>
          </w:p>
        </w:tc>
        <w:tc>
          <w:tcPr>
            <w:tcW w:w="950" w:type="pct"/>
          </w:tcPr>
          <w:p w14:paraId="5EB01CB0" w14:textId="5771930C" w:rsidR="00D4564A" w:rsidRPr="009C30EF" w:rsidRDefault="00D4564A" w:rsidP="00716DCC">
            <w:pPr>
              <w:tabs>
                <w:tab w:val="clear" w:pos="567"/>
              </w:tabs>
              <w:spacing w:line="240" w:lineRule="auto"/>
              <w:jc w:val="center"/>
              <w:rPr>
                <w:bCs/>
                <w:noProof/>
                <w:szCs w:val="22"/>
                <w:lang w:val="en-US"/>
              </w:rPr>
            </w:pPr>
            <w:r w:rsidRPr="007A40F3">
              <w:rPr>
                <w:noProof/>
                <w:szCs w:val="22"/>
                <w:lang w:val="en-US"/>
              </w:rPr>
              <w:t>-</w:t>
            </w:r>
            <w:r w:rsidRPr="007A40F3">
              <w:rPr>
                <w:noProof/>
                <w:vertAlign w:val="superscript"/>
                <w:lang w:val="en-US"/>
              </w:rPr>
              <w:t>6</w:t>
            </w:r>
          </w:p>
        </w:tc>
        <w:tc>
          <w:tcPr>
            <w:tcW w:w="987" w:type="pct"/>
          </w:tcPr>
          <w:p w14:paraId="37FDBA8F" w14:textId="353C204E" w:rsidR="00D4564A" w:rsidRPr="009C30EF" w:rsidRDefault="00D4564A" w:rsidP="00716DCC">
            <w:pPr>
              <w:tabs>
                <w:tab w:val="clear" w:pos="567"/>
              </w:tabs>
              <w:spacing w:line="240" w:lineRule="auto"/>
              <w:jc w:val="center"/>
              <w:rPr>
                <w:bCs/>
                <w:noProof/>
                <w:szCs w:val="22"/>
                <w:lang w:val="en-US"/>
              </w:rPr>
            </w:pPr>
            <w:r w:rsidRPr="009C30EF">
              <w:rPr>
                <w:bCs/>
                <w:noProof/>
                <w:szCs w:val="22"/>
                <w:lang w:val="en-US"/>
              </w:rPr>
              <w:t>N/A</w:t>
            </w:r>
            <w:r w:rsidRPr="009C30EF">
              <w:rPr>
                <w:bCs/>
                <w:noProof/>
                <w:szCs w:val="22"/>
                <w:vertAlign w:val="superscript"/>
                <w:lang w:val="en-US"/>
              </w:rPr>
              <w:t>5</w:t>
            </w:r>
          </w:p>
        </w:tc>
        <w:tc>
          <w:tcPr>
            <w:tcW w:w="985" w:type="pct"/>
          </w:tcPr>
          <w:p w14:paraId="36BDE4F4" w14:textId="143A9BD1" w:rsidR="00D4564A" w:rsidRPr="009C30EF" w:rsidRDefault="00D4564A" w:rsidP="00716DCC">
            <w:pPr>
              <w:tabs>
                <w:tab w:val="clear" w:pos="567"/>
              </w:tabs>
              <w:spacing w:line="240" w:lineRule="auto"/>
              <w:jc w:val="center"/>
              <w:rPr>
                <w:bCs/>
                <w:noProof/>
                <w:szCs w:val="22"/>
                <w:lang w:val="en-US"/>
              </w:rPr>
            </w:pPr>
            <w:r w:rsidRPr="009A7CB2">
              <w:rPr>
                <w:noProof/>
                <w:szCs w:val="22"/>
                <w:lang w:val="en-US"/>
              </w:rPr>
              <w:t>Časté</w:t>
            </w:r>
          </w:p>
        </w:tc>
      </w:tr>
      <w:tr w:rsidR="00D4564A" w:rsidRPr="009C30EF" w14:paraId="475CE40F" w14:textId="2E053950" w:rsidTr="00D4564A">
        <w:trPr>
          <w:cantSplit/>
        </w:trPr>
        <w:tc>
          <w:tcPr>
            <w:tcW w:w="5000" w:type="pct"/>
            <w:gridSpan w:val="5"/>
          </w:tcPr>
          <w:p w14:paraId="19747ABF" w14:textId="4E08E6BD" w:rsidR="00D4564A" w:rsidRPr="009C30EF" w:rsidRDefault="00D4564A" w:rsidP="00716DCC">
            <w:pPr>
              <w:keepNext/>
              <w:tabs>
                <w:tab w:val="clear" w:pos="567"/>
              </w:tabs>
              <w:spacing w:line="240" w:lineRule="auto"/>
              <w:rPr>
                <w:b/>
                <w:szCs w:val="22"/>
              </w:rPr>
            </w:pPr>
            <w:r w:rsidRPr="009C30EF">
              <w:rPr>
                <w:b/>
                <w:szCs w:val="22"/>
              </w:rPr>
              <w:t>Poruchy nervového systému</w:t>
            </w:r>
          </w:p>
        </w:tc>
      </w:tr>
      <w:tr w:rsidR="00D03964" w:rsidRPr="009C30EF" w14:paraId="53B0C8D4" w14:textId="2495AC35" w:rsidTr="00F00B09">
        <w:trPr>
          <w:cantSplit/>
        </w:trPr>
        <w:tc>
          <w:tcPr>
            <w:tcW w:w="1378" w:type="pct"/>
            <w:hideMark/>
          </w:tcPr>
          <w:p w14:paraId="51A5FD19" w14:textId="00B0C4ED" w:rsidR="00D03964" w:rsidRPr="009C30EF" w:rsidRDefault="00D03964" w:rsidP="00716DCC">
            <w:pPr>
              <w:keepNext/>
              <w:tabs>
                <w:tab w:val="clear" w:pos="567"/>
              </w:tabs>
              <w:spacing w:line="240" w:lineRule="auto"/>
              <w:rPr>
                <w:noProof/>
                <w:szCs w:val="22"/>
                <w:lang w:val="en-US"/>
              </w:rPr>
            </w:pPr>
            <w:r w:rsidRPr="009C30EF">
              <w:rPr>
                <w:noProof/>
                <w:szCs w:val="22"/>
                <w:lang w:val="en-US"/>
              </w:rPr>
              <w:t>Bolest hlavy</w:t>
            </w:r>
          </w:p>
        </w:tc>
        <w:tc>
          <w:tcPr>
            <w:tcW w:w="700" w:type="pct"/>
            <w:hideMark/>
          </w:tcPr>
          <w:p w14:paraId="67EB8644" w14:textId="075E8F68" w:rsidR="00D03964" w:rsidRPr="009C30EF" w:rsidRDefault="00D03964" w:rsidP="00716DCC">
            <w:pPr>
              <w:keepNext/>
              <w:tabs>
                <w:tab w:val="clear" w:pos="567"/>
              </w:tabs>
              <w:spacing w:line="240" w:lineRule="auto"/>
              <w:jc w:val="center"/>
              <w:rPr>
                <w:noProof/>
                <w:szCs w:val="22"/>
                <w:lang w:val="en-US"/>
              </w:rPr>
            </w:pPr>
            <w:r w:rsidRPr="009C30EF">
              <w:rPr>
                <w:noProof/>
                <w:szCs w:val="22"/>
                <w:lang w:val="en-US"/>
              </w:rPr>
              <w:t xml:space="preserve">Časté </w:t>
            </w:r>
          </w:p>
        </w:tc>
        <w:tc>
          <w:tcPr>
            <w:tcW w:w="950" w:type="pct"/>
          </w:tcPr>
          <w:p w14:paraId="3A276A04" w14:textId="113C5056" w:rsidR="00D03964"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c>
          <w:tcPr>
            <w:tcW w:w="987" w:type="pct"/>
            <w:hideMark/>
          </w:tcPr>
          <w:p w14:paraId="518AC4E8" w14:textId="5DFFD1FB" w:rsidR="00D03964" w:rsidRPr="009C30EF" w:rsidRDefault="00D03964"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1CFC3749" w14:textId="4FF915A7" w:rsidR="00D03964"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r>
      <w:tr w:rsidR="00D03964" w:rsidRPr="009C30EF" w14:paraId="1DB20141" w14:textId="12E1B0AE" w:rsidTr="00F00B09">
        <w:trPr>
          <w:cantSplit/>
        </w:trPr>
        <w:tc>
          <w:tcPr>
            <w:tcW w:w="1378" w:type="pct"/>
          </w:tcPr>
          <w:p w14:paraId="401550F8" w14:textId="7A41E6B8" w:rsidR="00D03964" w:rsidRPr="009C30EF" w:rsidRDefault="00D03964" w:rsidP="00716DCC">
            <w:pPr>
              <w:tabs>
                <w:tab w:val="clear" w:pos="567"/>
              </w:tabs>
              <w:spacing w:line="240" w:lineRule="auto"/>
              <w:rPr>
                <w:noProof/>
                <w:szCs w:val="22"/>
                <w:lang w:val="en-US"/>
              </w:rPr>
            </w:pPr>
            <w:r w:rsidRPr="009C30EF">
              <w:rPr>
                <w:noProof/>
                <w:szCs w:val="22"/>
                <w:lang w:val="en-US"/>
              </w:rPr>
              <w:tab/>
              <w:t xml:space="preserve">CTCAE stupně </w:t>
            </w:r>
            <w:r w:rsidRPr="009C30EF">
              <w:rPr>
                <w:bCs/>
                <w:noProof/>
                <w:szCs w:val="22"/>
                <w:lang w:val="en-US"/>
              </w:rPr>
              <w:t>≥</w:t>
            </w:r>
            <w:r w:rsidRPr="009C30EF">
              <w:rPr>
                <w:noProof/>
                <w:szCs w:val="22"/>
                <w:lang w:val="en-US"/>
              </w:rPr>
              <w:t>3</w:t>
            </w:r>
          </w:p>
        </w:tc>
        <w:tc>
          <w:tcPr>
            <w:tcW w:w="700" w:type="pct"/>
          </w:tcPr>
          <w:p w14:paraId="0CD01FC6" w14:textId="1F77CFD1" w:rsidR="00D03964" w:rsidRPr="009C30EF" w:rsidRDefault="00D03964" w:rsidP="00716DCC">
            <w:pPr>
              <w:tabs>
                <w:tab w:val="clear" w:pos="567"/>
              </w:tabs>
              <w:spacing w:line="240" w:lineRule="auto"/>
              <w:jc w:val="center"/>
              <w:rPr>
                <w:noProof/>
                <w:szCs w:val="22"/>
                <w:lang w:val="en-US"/>
              </w:rPr>
            </w:pPr>
            <w:r w:rsidRPr="009C30EF">
              <w:rPr>
                <w:noProof/>
                <w:szCs w:val="22"/>
                <w:lang w:val="en-US"/>
              </w:rPr>
              <w:t>Méně časté</w:t>
            </w:r>
          </w:p>
        </w:tc>
        <w:tc>
          <w:tcPr>
            <w:tcW w:w="950" w:type="pct"/>
          </w:tcPr>
          <w:p w14:paraId="48159AD6" w14:textId="5EC0370A" w:rsidR="00D03964" w:rsidRPr="009C30EF" w:rsidRDefault="00D4564A" w:rsidP="00716DCC">
            <w:pPr>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987" w:type="pct"/>
          </w:tcPr>
          <w:p w14:paraId="275FB510" w14:textId="151B0182" w:rsidR="00D03964" w:rsidRPr="009C30EF" w:rsidRDefault="00D03964" w:rsidP="00716DCC">
            <w:pPr>
              <w:tabs>
                <w:tab w:val="clear" w:pos="567"/>
              </w:tabs>
              <w:spacing w:line="240" w:lineRule="auto"/>
              <w:jc w:val="center"/>
              <w:rPr>
                <w:noProof/>
                <w:szCs w:val="22"/>
                <w:lang w:val="en-US"/>
              </w:rPr>
            </w:pPr>
            <w:r w:rsidRPr="009C30EF">
              <w:rPr>
                <w:noProof/>
                <w:szCs w:val="22"/>
                <w:lang w:val="en-US"/>
              </w:rPr>
              <w:t>Časté</w:t>
            </w:r>
          </w:p>
        </w:tc>
        <w:tc>
          <w:tcPr>
            <w:tcW w:w="985" w:type="pct"/>
          </w:tcPr>
          <w:p w14:paraId="7743CFC9" w14:textId="352FB2F6" w:rsidR="00D03964" w:rsidRPr="009C30EF" w:rsidRDefault="00D4564A" w:rsidP="00716DCC">
            <w:pPr>
              <w:tabs>
                <w:tab w:val="clear" w:pos="567"/>
              </w:tabs>
              <w:spacing w:line="240" w:lineRule="auto"/>
              <w:jc w:val="center"/>
              <w:rPr>
                <w:noProof/>
                <w:szCs w:val="22"/>
                <w:lang w:val="en-US"/>
              </w:rPr>
            </w:pPr>
            <w:r w:rsidRPr="009C30EF">
              <w:rPr>
                <w:noProof/>
                <w:szCs w:val="22"/>
                <w:lang w:val="en-US"/>
              </w:rPr>
              <w:t>Časté</w:t>
            </w:r>
          </w:p>
        </w:tc>
      </w:tr>
      <w:tr w:rsidR="00D4564A" w:rsidRPr="009C30EF" w14:paraId="42DEAA1F" w14:textId="7F874448" w:rsidTr="00D4564A">
        <w:trPr>
          <w:cantSplit/>
        </w:trPr>
        <w:tc>
          <w:tcPr>
            <w:tcW w:w="5000" w:type="pct"/>
            <w:gridSpan w:val="5"/>
          </w:tcPr>
          <w:p w14:paraId="03537E83" w14:textId="5F236DB4" w:rsidR="00D4564A" w:rsidRPr="009C30EF" w:rsidRDefault="00D4564A" w:rsidP="00716DCC">
            <w:pPr>
              <w:keepNext/>
              <w:tabs>
                <w:tab w:val="clear" w:pos="567"/>
              </w:tabs>
              <w:spacing w:line="240" w:lineRule="auto"/>
              <w:rPr>
                <w:b/>
                <w:noProof/>
                <w:szCs w:val="22"/>
                <w:lang w:val="en-US"/>
              </w:rPr>
            </w:pPr>
            <w:r w:rsidRPr="009C30EF">
              <w:rPr>
                <w:b/>
                <w:noProof/>
                <w:szCs w:val="22"/>
                <w:lang w:val="en-US"/>
              </w:rPr>
              <w:t>Cévní poruchy</w:t>
            </w:r>
          </w:p>
        </w:tc>
      </w:tr>
      <w:tr w:rsidR="00D4564A" w:rsidRPr="009C30EF" w14:paraId="7628A9A8" w14:textId="352920E9" w:rsidTr="00F00B09">
        <w:trPr>
          <w:cantSplit/>
        </w:trPr>
        <w:tc>
          <w:tcPr>
            <w:tcW w:w="1378" w:type="pct"/>
            <w:hideMark/>
          </w:tcPr>
          <w:p w14:paraId="7331387B" w14:textId="667B4E83" w:rsidR="00D4564A" w:rsidRPr="009C30EF" w:rsidRDefault="00D4564A" w:rsidP="00716DCC">
            <w:pPr>
              <w:keepNext/>
              <w:tabs>
                <w:tab w:val="clear" w:pos="567"/>
              </w:tabs>
              <w:spacing w:line="240" w:lineRule="auto"/>
              <w:rPr>
                <w:noProof/>
                <w:szCs w:val="22"/>
                <w:lang w:val="en-US"/>
              </w:rPr>
            </w:pPr>
            <w:r w:rsidRPr="009C30EF">
              <w:rPr>
                <w:noProof/>
                <w:szCs w:val="22"/>
                <w:lang w:val="en-US"/>
              </w:rPr>
              <w:t>Hypertenze</w:t>
            </w:r>
          </w:p>
        </w:tc>
        <w:tc>
          <w:tcPr>
            <w:tcW w:w="700" w:type="pct"/>
            <w:hideMark/>
          </w:tcPr>
          <w:p w14:paraId="4250C2FD" w14:textId="432A6448"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108D9910" w14:textId="6568CD48" w:rsidR="00D4564A" w:rsidRPr="009C30EF" w:rsidRDefault="00D4564A" w:rsidP="00716DCC">
            <w:pPr>
              <w:keepNext/>
              <w:tabs>
                <w:tab w:val="clear" w:pos="567"/>
              </w:tabs>
              <w:spacing w:line="240" w:lineRule="auto"/>
              <w:jc w:val="center"/>
              <w:rPr>
                <w:noProof/>
                <w:szCs w:val="22"/>
                <w:lang w:val="en-US"/>
              </w:rPr>
            </w:pPr>
            <w:r w:rsidRPr="00062480">
              <w:rPr>
                <w:noProof/>
                <w:szCs w:val="22"/>
                <w:lang w:val="en-US"/>
              </w:rPr>
              <w:t>Velmi časté</w:t>
            </w:r>
          </w:p>
        </w:tc>
        <w:tc>
          <w:tcPr>
            <w:tcW w:w="987" w:type="pct"/>
            <w:hideMark/>
          </w:tcPr>
          <w:p w14:paraId="2F554AF0" w14:textId="4350DF26"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05E062C4" w14:textId="707C6950"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r>
      <w:tr w:rsidR="00D4564A" w:rsidRPr="009C30EF" w14:paraId="35B3892E" w14:textId="0C39B4B3" w:rsidTr="00F00B09">
        <w:trPr>
          <w:cantSplit/>
        </w:trPr>
        <w:tc>
          <w:tcPr>
            <w:tcW w:w="1378" w:type="pct"/>
          </w:tcPr>
          <w:p w14:paraId="11019562" w14:textId="255B471D" w:rsidR="00D4564A" w:rsidRPr="009C30EF" w:rsidRDefault="00D4564A" w:rsidP="00716DCC">
            <w:pPr>
              <w:tabs>
                <w:tab w:val="clear" w:pos="567"/>
              </w:tabs>
              <w:spacing w:line="240" w:lineRule="auto"/>
              <w:rPr>
                <w:noProof/>
                <w:szCs w:val="22"/>
                <w:lang w:val="en-US"/>
              </w:rPr>
            </w:pPr>
            <w:r w:rsidRPr="009C30EF">
              <w:rPr>
                <w:noProof/>
                <w:szCs w:val="22"/>
                <w:lang w:val="en-US"/>
              </w:rPr>
              <w:tab/>
              <w:t xml:space="preserve">CTCAE stupně </w:t>
            </w:r>
            <w:r w:rsidRPr="009C30EF">
              <w:rPr>
                <w:bCs/>
                <w:noProof/>
                <w:szCs w:val="22"/>
                <w:lang w:val="en-US"/>
              </w:rPr>
              <w:t>≥</w:t>
            </w:r>
            <w:r w:rsidRPr="009C30EF">
              <w:rPr>
                <w:noProof/>
                <w:szCs w:val="22"/>
                <w:lang w:val="en-US"/>
              </w:rPr>
              <w:t>3</w:t>
            </w:r>
          </w:p>
        </w:tc>
        <w:tc>
          <w:tcPr>
            <w:tcW w:w="700" w:type="pct"/>
          </w:tcPr>
          <w:p w14:paraId="04CC941E" w14:textId="3575D63E" w:rsidR="00D4564A" w:rsidRPr="009C30EF" w:rsidRDefault="00D4564A" w:rsidP="00716DCC">
            <w:pPr>
              <w:tabs>
                <w:tab w:val="clear" w:pos="567"/>
              </w:tabs>
              <w:spacing w:line="240" w:lineRule="auto"/>
              <w:jc w:val="center"/>
              <w:rPr>
                <w:noProof/>
                <w:szCs w:val="22"/>
                <w:lang w:val="en-US"/>
              </w:rPr>
            </w:pPr>
            <w:r w:rsidRPr="009C30EF">
              <w:rPr>
                <w:noProof/>
                <w:szCs w:val="22"/>
                <w:lang w:val="en-US"/>
              </w:rPr>
              <w:t>Časté</w:t>
            </w:r>
          </w:p>
        </w:tc>
        <w:tc>
          <w:tcPr>
            <w:tcW w:w="950" w:type="pct"/>
          </w:tcPr>
          <w:p w14:paraId="5D9FDC3A" w14:textId="00983EDE" w:rsidR="00D4564A" w:rsidRPr="009C30EF" w:rsidRDefault="00D4564A" w:rsidP="00716DCC">
            <w:pPr>
              <w:tabs>
                <w:tab w:val="clear" w:pos="567"/>
              </w:tabs>
              <w:spacing w:line="240" w:lineRule="auto"/>
              <w:jc w:val="center"/>
              <w:rPr>
                <w:noProof/>
                <w:szCs w:val="22"/>
                <w:lang w:val="en-US"/>
              </w:rPr>
            </w:pPr>
            <w:r w:rsidRPr="00062480">
              <w:rPr>
                <w:noProof/>
                <w:szCs w:val="22"/>
                <w:lang w:val="en-US"/>
              </w:rPr>
              <w:t>Velmi časté</w:t>
            </w:r>
          </w:p>
        </w:tc>
        <w:tc>
          <w:tcPr>
            <w:tcW w:w="987" w:type="pct"/>
          </w:tcPr>
          <w:p w14:paraId="375AE943" w14:textId="2335AFA4" w:rsidR="00D4564A" w:rsidRPr="009C30EF" w:rsidRDefault="00D4564A" w:rsidP="00716DCC">
            <w:pPr>
              <w:tabs>
                <w:tab w:val="clear" w:pos="567"/>
              </w:tabs>
              <w:spacing w:line="240" w:lineRule="auto"/>
              <w:jc w:val="center"/>
              <w:rPr>
                <w:noProof/>
                <w:szCs w:val="22"/>
                <w:lang w:val="en-US"/>
              </w:rPr>
            </w:pPr>
            <w:r w:rsidRPr="009C30EF">
              <w:rPr>
                <w:noProof/>
                <w:szCs w:val="22"/>
                <w:lang w:val="en-US"/>
              </w:rPr>
              <w:t>Časté</w:t>
            </w:r>
          </w:p>
        </w:tc>
        <w:tc>
          <w:tcPr>
            <w:tcW w:w="985" w:type="pct"/>
          </w:tcPr>
          <w:p w14:paraId="1CD5F30C" w14:textId="1D35B6B9" w:rsidR="00D4564A" w:rsidRPr="009C30EF" w:rsidRDefault="00D4564A" w:rsidP="00716DCC">
            <w:pPr>
              <w:tabs>
                <w:tab w:val="clear" w:pos="567"/>
              </w:tabs>
              <w:spacing w:line="240" w:lineRule="auto"/>
              <w:jc w:val="center"/>
              <w:rPr>
                <w:noProof/>
                <w:szCs w:val="22"/>
                <w:lang w:val="en-US"/>
              </w:rPr>
            </w:pPr>
            <w:r w:rsidRPr="009C30EF">
              <w:rPr>
                <w:noProof/>
                <w:szCs w:val="22"/>
                <w:lang w:val="en-US"/>
              </w:rPr>
              <w:t>Časté</w:t>
            </w:r>
          </w:p>
        </w:tc>
      </w:tr>
      <w:tr w:rsidR="00D4564A" w:rsidRPr="009C30EF" w14:paraId="4B6437FE" w14:textId="56D9D9CA" w:rsidTr="00D4564A">
        <w:trPr>
          <w:cantSplit/>
        </w:trPr>
        <w:tc>
          <w:tcPr>
            <w:tcW w:w="5000" w:type="pct"/>
            <w:gridSpan w:val="5"/>
          </w:tcPr>
          <w:p w14:paraId="7E8510B1" w14:textId="59F6652E" w:rsidR="00D4564A" w:rsidRPr="009C30EF" w:rsidRDefault="00D4564A" w:rsidP="00716DCC">
            <w:pPr>
              <w:keepNext/>
              <w:tabs>
                <w:tab w:val="clear" w:pos="567"/>
              </w:tabs>
              <w:spacing w:line="240" w:lineRule="auto"/>
              <w:rPr>
                <w:b/>
                <w:szCs w:val="22"/>
              </w:rPr>
            </w:pPr>
            <w:r w:rsidRPr="009C30EF">
              <w:rPr>
                <w:b/>
                <w:szCs w:val="22"/>
              </w:rPr>
              <w:t>Gastrointestinální poruchy</w:t>
            </w:r>
          </w:p>
        </w:tc>
      </w:tr>
      <w:tr w:rsidR="00D4564A" w:rsidRPr="009C30EF" w14:paraId="36B6CDBD" w14:textId="51DE4F3C" w:rsidTr="00F00B09">
        <w:trPr>
          <w:cantSplit/>
        </w:trPr>
        <w:tc>
          <w:tcPr>
            <w:tcW w:w="1378" w:type="pct"/>
            <w:hideMark/>
          </w:tcPr>
          <w:p w14:paraId="5EC4D97F" w14:textId="1EA7F15E" w:rsidR="00D4564A" w:rsidRPr="009C30EF" w:rsidRDefault="00D4564A" w:rsidP="00716DCC">
            <w:pPr>
              <w:keepNext/>
              <w:tabs>
                <w:tab w:val="clear" w:pos="567"/>
              </w:tabs>
              <w:spacing w:line="240" w:lineRule="auto"/>
              <w:rPr>
                <w:noProof/>
                <w:szCs w:val="22"/>
                <w:lang w:val="en-US"/>
              </w:rPr>
            </w:pPr>
            <w:r w:rsidRPr="009C30EF">
              <w:rPr>
                <w:szCs w:val="22"/>
              </w:rPr>
              <w:t>Zvýšená hladina lipázy</w:t>
            </w:r>
            <w:r w:rsidRPr="009C30EF">
              <w:rPr>
                <w:noProof/>
                <w:szCs w:val="22"/>
                <w:vertAlign w:val="superscript"/>
                <w:lang w:val="en-US"/>
              </w:rPr>
              <w:t>1</w:t>
            </w:r>
          </w:p>
        </w:tc>
        <w:tc>
          <w:tcPr>
            <w:tcW w:w="700" w:type="pct"/>
            <w:hideMark/>
          </w:tcPr>
          <w:p w14:paraId="40D8CF41" w14:textId="0DEF6AC4" w:rsidR="00D4564A" w:rsidRPr="00B2419E" w:rsidRDefault="00D4564A" w:rsidP="00716DCC">
            <w:pPr>
              <w:keepNext/>
              <w:tabs>
                <w:tab w:val="clear" w:pos="567"/>
              </w:tabs>
              <w:spacing w:line="240" w:lineRule="auto"/>
              <w:jc w:val="center"/>
              <w:rPr>
                <w:noProof/>
                <w:szCs w:val="22"/>
                <w:vertAlign w:val="superscript"/>
                <w:lang w:val="en-US"/>
              </w:rPr>
            </w:pPr>
            <w:r w:rsidRPr="009C30EF">
              <w:rPr>
                <w:noProof/>
                <w:szCs w:val="22"/>
                <w:lang w:val="en-US"/>
              </w:rPr>
              <w:t>-</w:t>
            </w:r>
            <w:r>
              <w:rPr>
                <w:noProof/>
                <w:szCs w:val="22"/>
                <w:vertAlign w:val="superscript"/>
                <w:lang w:val="en-US"/>
              </w:rPr>
              <w:t>6</w:t>
            </w:r>
          </w:p>
        </w:tc>
        <w:tc>
          <w:tcPr>
            <w:tcW w:w="950" w:type="pct"/>
          </w:tcPr>
          <w:p w14:paraId="39895BD4" w14:textId="70D29FEB" w:rsidR="00D4564A" w:rsidRPr="009C30EF" w:rsidRDefault="00D4564A" w:rsidP="00716DCC">
            <w:pPr>
              <w:keepNext/>
              <w:tabs>
                <w:tab w:val="clear" w:pos="567"/>
              </w:tabs>
              <w:spacing w:line="240" w:lineRule="auto"/>
              <w:jc w:val="center"/>
              <w:rPr>
                <w:noProof/>
                <w:szCs w:val="22"/>
                <w:lang w:val="en-US"/>
              </w:rPr>
            </w:pPr>
            <w:r w:rsidRPr="005E0D5E">
              <w:rPr>
                <w:noProof/>
                <w:szCs w:val="22"/>
                <w:lang w:val="en-US"/>
              </w:rPr>
              <w:t>-</w:t>
            </w:r>
            <w:r w:rsidRPr="005E0D5E">
              <w:rPr>
                <w:noProof/>
                <w:vertAlign w:val="superscript"/>
                <w:lang w:val="en-US"/>
              </w:rPr>
              <w:t>6</w:t>
            </w:r>
          </w:p>
        </w:tc>
        <w:tc>
          <w:tcPr>
            <w:tcW w:w="987" w:type="pct"/>
            <w:hideMark/>
          </w:tcPr>
          <w:p w14:paraId="5893BC97" w14:textId="4DD683C1"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5892913A" w14:textId="42FB0D00"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r>
      <w:tr w:rsidR="00D4564A" w:rsidRPr="009C30EF" w14:paraId="23CD38DB" w14:textId="09DA5582" w:rsidTr="00F00B09">
        <w:trPr>
          <w:cantSplit/>
        </w:trPr>
        <w:tc>
          <w:tcPr>
            <w:tcW w:w="1378" w:type="pct"/>
          </w:tcPr>
          <w:p w14:paraId="1DFFA02F" w14:textId="73955F09" w:rsidR="00D4564A" w:rsidRPr="009C30EF" w:rsidRDefault="00D4564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72B0DA5A" w14:textId="6490148D"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w:t>
            </w:r>
            <w:r>
              <w:rPr>
                <w:noProof/>
                <w:szCs w:val="22"/>
                <w:vertAlign w:val="superscript"/>
                <w:lang w:val="en-US"/>
              </w:rPr>
              <w:t>6</w:t>
            </w:r>
          </w:p>
        </w:tc>
        <w:tc>
          <w:tcPr>
            <w:tcW w:w="950" w:type="pct"/>
          </w:tcPr>
          <w:p w14:paraId="143A7818" w14:textId="5B4DDEB3" w:rsidR="00D4564A" w:rsidRPr="009C30EF" w:rsidRDefault="00D4564A" w:rsidP="00716DCC">
            <w:pPr>
              <w:keepNext/>
              <w:tabs>
                <w:tab w:val="clear" w:pos="567"/>
              </w:tabs>
              <w:spacing w:line="240" w:lineRule="auto"/>
              <w:jc w:val="center"/>
              <w:rPr>
                <w:noProof/>
                <w:szCs w:val="22"/>
                <w:lang w:val="en-US"/>
              </w:rPr>
            </w:pPr>
            <w:r w:rsidRPr="005E0D5E">
              <w:rPr>
                <w:noProof/>
                <w:szCs w:val="22"/>
                <w:lang w:val="en-US"/>
              </w:rPr>
              <w:t>-</w:t>
            </w:r>
            <w:r w:rsidRPr="005E0D5E">
              <w:rPr>
                <w:noProof/>
                <w:vertAlign w:val="superscript"/>
                <w:lang w:val="en-US"/>
              </w:rPr>
              <w:t>6</w:t>
            </w:r>
          </w:p>
        </w:tc>
        <w:tc>
          <w:tcPr>
            <w:tcW w:w="987" w:type="pct"/>
          </w:tcPr>
          <w:p w14:paraId="05B5A024" w14:textId="6594B040"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 xml:space="preserve">Časté </w:t>
            </w:r>
          </w:p>
        </w:tc>
        <w:tc>
          <w:tcPr>
            <w:tcW w:w="985" w:type="pct"/>
          </w:tcPr>
          <w:p w14:paraId="180F243C" w14:textId="182DDBFB" w:rsidR="00D4564A" w:rsidRPr="009C30EF" w:rsidRDefault="00D4564A" w:rsidP="00716DCC">
            <w:pPr>
              <w:keepNext/>
              <w:tabs>
                <w:tab w:val="clear" w:pos="567"/>
              </w:tabs>
              <w:spacing w:line="240" w:lineRule="auto"/>
              <w:jc w:val="center"/>
              <w:rPr>
                <w:noProof/>
                <w:szCs w:val="22"/>
                <w:lang w:val="en-US"/>
              </w:rPr>
            </w:pPr>
            <w:r w:rsidRPr="00CF76F3">
              <w:rPr>
                <w:noProof/>
                <w:szCs w:val="22"/>
                <w:lang w:val="en-US"/>
              </w:rPr>
              <w:t>Časté</w:t>
            </w:r>
          </w:p>
        </w:tc>
      </w:tr>
      <w:tr w:rsidR="00D4564A" w:rsidRPr="009C30EF" w14:paraId="2FE3FA1B" w14:textId="17EDDAA1" w:rsidTr="00F00B09">
        <w:trPr>
          <w:cantSplit/>
        </w:trPr>
        <w:tc>
          <w:tcPr>
            <w:tcW w:w="1378" w:type="pct"/>
          </w:tcPr>
          <w:p w14:paraId="130AF0BE" w14:textId="445F5D0F" w:rsidR="00D4564A" w:rsidRPr="009C30EF" w:rsidRDefault="00D4564A" w:rsidP="00716DCC">
            <w:pPr>
              <w:keepNext/>
              <w:tabs>
                <w:tab w:val="clear" w:pos="567"/>
              </w:tabs>
              <w:spacing w:line="240" w:lineRule="auto"/>
              <w:rPr>
                <w:noProof/>
                <w:szCs w:val="22"/>
                <w:lang w:val="en-US"/>
              </w:rPr>
            </w:pPr>
            <w:r w:rsidRPr="009C30EF">
              <w:rPr>
                <w:noProof/>
                <w:szCs w:val="22"/>
                <w:lang w:val="en-US"/>
              </w:rPr>
              <w:tab/>
              <w:t>CTCAE stupně 4</w:t>
            </w:r>
          </w:p>
        </w:tc>
        <w:tc>
          <w:tcPr>
            <w:tcW w:w="700" w:type="pct"/>
          </w:tcPr>
          <w:p w14:paraId="25C271EE" w14:textId="28F73D84"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w:t>
            </w:r>
            <w:r>
              <w:rPr>
                <w:noProof/>
                <w:szCs w:val="22"/>
                <w:vertAlign w:val="superscript"/>
                <w:lang w:val="en-US"/>
              </w:rPr>
              <w:t>6</w:t>
            </w:r>
          </w:p>
        </w:tc>
        <w:tc>
          <w:tcPr>
            <w:tcW w:w="950" w:type="pct"/>
          </w:tcPr>
          <w:p w14:paraId="72F2BF5D" w14:textId="55655B42" w:rsidR="00D4564A" w:rsidRPr="009C30EF" w:rsidRDefault="00D4564A" w:rsidP="00716DCC">
            <w:pPr>
              <w:keepNext/>
              <w:tabs>
                <w:tab w:val="clear" w:pos="567"/>
              </w:tabs>
              <w:spacing w:line="240" w:lineRule="auto"/>
              <w:jc w:val="center"/>
              <w:rPr>
                <w:noProof/>
                <w:szCs w:val="22"/>
                <w:lang w:val="en-US"/>
              </w:rPr>
            </w:pPr>
            <w:r w:rsidRPr="005E0D5E">
              <w:rPr>
                <w:noProof/>
                <w:szCs w:val="22"/>
                <w:lang w:val="en-US"/>
              </w:rPr>
              <w:t>-</w:t>
            </w:r>
            <w:r w:rsidRPr="005E0D5E">
              <w:rPr>
                <w:noProof/>
                <w:vertAlign w:val="superscript"/>
                <w:lang w:val="en-US"/>
              </w:rPr>
              <w:t>6</w:t>
            </w:r>
          </w:p>
        </w:tc>
        <w:tc>
          <w:tcPr>
            <w:tcW w:w="987" w:type="pct"/>
          </w:tcPr>
          <w:p w14:paraId="2F998730" w14:textId="221DF954"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Méně časté</w:t>
            </w:r>
          </w:p>
        </w:tc>
        <w:tc>
          <w:tcPr>
            <w:tcW w:w="985" w:type="pct"/>
          </w:tcPr>
          <w:p w14:paraId="1AE91B3F" w14:textId="325CE3A2" w:rsidR="00D4564A" w:rsidRPr="009C30EF" w:rsidRDefault="00D4564A" w:rsidP="00716DCC">
            <w:pPr>
              <w:keepNext/>
              <w:tabs>
                <w:tab w:val="clear" w:pos="567"/>
              </w:tabs>
              <w:spacing w:line="240" w:lineRule="auto"/>
              <w:jc w:val="center"/>
              <w:rPr>
                <w:noProof/>
                <w:szCs w:val="22"/>
                <w:lang w:val="en-US"/>
              </w:rPr>
            </w:pPr>
            <w:r w:rsidRPr="00CF76F3">
              <w:rPr>
                <w:noProof/>
                <w:szCs w:val="22"/>
                <w:lang w:val="en-US"/>
              </w:rPr>
              <w:t>Časté</w:t>
            </w:r>
          </w:p>
        </w:tc>
      </w:tr>
      <w:tr w:rsidR="00D4564A" w:rsidRPr="009C30EF" w14:paraId="56A4BCEB" w14:textId="7BC701AC" w:rsidTr="00F00B09">
        <w:trPr>
          <w:cantSplit/>
        </w:trPr>
        <w:tc>
          <w:tcPr>
            <w:tcW w:w="1378" w:type="pct"/>
            <w:hideMark/>
          </w:tcPr>
          <w:p w14:paraId="57FEA417" w14:textId="5A3223A5" w:rsidR="00D4564A" w:rsidRPr="009C30EF" w:rsidRDefault="00D4564A" w:rsidP="00716DCC">
            <w:pPr>
              <w:keepNext/>
              <w:tabs>
                <w:tab w:val="clear" w:pos="567"/>
              </w:tabs>
              <w:spacing w:line="240" w:lineRule="auto"/>
              <w:rPr>
                <w:noProof/>
                <w:szCs w:val="22"/>
                <w:lang w:val="en-US"/>
              </w:rPr>
            </w:pPr>
            <w:r w:rsidRPr="009C30EF">
              <w:rPr>
                <w:noProof/>
                <w:szCs w:val="22"/>
                <w:lang w:val="en-US"/>
              </w:rPr>
              <w:t>Zvýšená hladina amylázy</w:t>
            </w:r>
            <w:r w:rsidRPr="009C30EF">
              <w:rPr>
                <w:noProof/>
                <w:szCs w:val="22"/>
                <w:vertAlign w:val="superscript"/>
                <w:lang w:val="en-US"/>
              </w:rPr>
              <w:t>1</w:t>
            </w:r>
          </w:p>
        </w:tc>
        <w:tc>
          <w:tcPr>
            <w:tcW w:w="700" w:type="pct"/>
            <w:hideMark/>
          </w:tcPr>
          <w:p w14:paraId="5EE9EEBB" w14:textId="18787354"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w:t>
            </w:r>
            <w:r>
              <w:rPr>
                <w:noProof/>
                <w:szCs w:val="22"/>
                <w:vertAlign w:val="superscript"/>
                <w:lang w:val="en-US"/>
              </w:rPr>
              <w:t>6</w:t>
            </w:r>
          </w:p>
        </w:tc>
        <w:tc>
          <w:tcPr>
            <w:tcW w:w="950" w:type="pct"/>
          </w:tcPr>
          <w:p w14:paraId="6A5019D4" w14:textId="2C6AD1D6" w:rsidR="00D4564A" w:rsidRPr="009C30EF" w:rsidRDefault="00D4564A" w:rsidP="00716DCC">
            <w:pPr>
              <w:keepNext/>
              <w:tabs>
                <w:tab w:val="clear" w:pos="567"/>
              </w:tabs>
              <w:spacing w:line="240" w:lineRule="auto"/>
              <w:jc w:val="center"/>
              <w:rPr>
                <w:noProof/>
                <w:szCs w:val="22"/>
                <w:lang w:val="en-US"/>
              </w:rPr>
            </w:pPr>
            <w:r w:rsidRPr="005E0D5E">
              <w:rPr>
                <w:noProof/>
                <w:szCs w:val="22"/>
                <w:lang w:val="en-US"/>
              </w:rPr>
              <w:t>-</w:t>
            </w:r>
            <w:r w:rsidRPr="005E0D5E">
              <w:rPr>
                <w:noProof/>
                <w:vertAlign w:val="superscript"/>
                <w:lang w:val="en-US"/>
              </w:rPr>
              <w:t>6</w:t>
            </w:r>
          </w:p>
        </w:tc>
        <w:tc>
          <w:tcPr>
            <w:tcW w:w="987" w:type="pct"/>
            <w:hideMark/>
          </w:tcPr>
          <w:p w14:paraId="4F7856BF" w14:textId="65A4474C"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1C980FC2" w14:textId="55BCAFC9"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r>
      <w:tr w:rsidR="00D4564A" w:rsidRPr="009C30EF" w14:paraId="0E862B19" w14:textId="10A14B17" w:rsidTr="00F00B09">
        <w:trPr>
          <w:cantSplit/>
        </w:trPr>
        <w:tc>
          <w:tcPr>
            <w:tcW w:w="1378" w:type="pct"/>
          </w:tcPr>
          <w:p w14:paraId="08F073EB" w14:textId="06CCA98A" w:rsidR="00D4564A" w:rsidRPr="009C30EF" w:rsidRDefault="00D4564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0B9BAB1B" w14:textId="48CBB68C"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w:t>
            </w:r>
            <w:r>
              <w:rPr>
                <w:noProof/>
                <w:szCs w:val="22"/>
                <w:vertAlign w:val="superscript"/>
                <w:lang w:val="en-US"/>
              </w:rPr>
              <w:t>6</w:t>
            </w:r>
          </w:p>
        </w:tc>
        <w:tc>
          <w:tcPr>
            <w:tcW w:w="950" w:type="pct"/>
          </w:tcPr>
          <w:p w14:paraId="61850CCD" w14:textId="1900D6EF" w:rsidR="00D4564A" w:rsidRPr="009C30EF" w:rsidRDefault="00D4564A" w:rsidP="00716DCC">
            <w:pPr>
              <w:keepNext/>
              <w:tabs>
                <w:tab w:val="clear" w:pos="567"/>
              </w:tabs>
              <w:spacing w:line="240" w:lineRule="auto"/>
              <w:jc w:val="center"/>
              <w:rPr>
                <w:noProof/>
                <w:szCs w:val="22"/>
                <w:lang w:val="en-US"/>
              </w:rPr>
            </w:pPr>
            <w:r w:rsidRPr="005E0D5E">
              <w:rPr>
                <w:noProof/>
                <w:szCs w:val="22"/>
                <w:lang w:val="en-US"/>
              </w:rPr>
              <w:t>-</w:t>
            </w:r>
            <w:r w:rsidRPr="005E0D5E">
              <w:rPr>
                <w:noProof/>
                <w:vertAlign w:val="superscript"/>
                <w:lang w:val="en-US"/>
              </w:rPr>
              <w:t>6</w:t>
            </w:r>
          </w:p>
        </w:tc>
        <w:tc>
          <w:tcPr>
            <w:tcW w:w="987" w:type="pct"/>
          </w:tcPr>
          <w:p w14:paraId="6DFFEF24" w14:textId="1DFBD773"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16CA5B05" w14:textId="66D73C78"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r>
      <w:tr w:rsidR="00D4564A" w:rsidRPr="009C30EF" w14:paraId="5E4578BD" w14:textId="6C1281FD" w:rsidTr="00F00B09">
        <w:trPr>
          <w:cantSplit/>
        </w:trPr>
        <w:tc>
          <w:tcPr>
            <w:tcW w:w="1378" w:type="pct"/>
          </w:tcPr>
          <w:p w14:paraId="4C300AAA" w14:textId="04AC5EB4" w:rsidR="00D4564A" w:rsidRPr="009C30EF" w:rsidRDefault="00D4564A" w:rsidP="00716DCC">
            <w:pPr>
              <w:keepNext/>
              <w:tabs>
                <w:tab w:val="clear" w:pos="567"/>
              </w:tabs>
              <w:spacing w:line="240" w:lineRule="auto"/>
              <w:rPr>
                <w:noProof/>
                <w:szCs w:val="22"/>
                <w:lang w:val="en-US"/>
              </w:rPr>
            </w:pPr>
            <w:r w:rsidRPr="009C30EF">
              <w:rPr>
                <w:noProof/>
                <w:szCs w:val="22"/>
                <w:lang w:val="en-US"/>
              </w:rPr>
              <w:tab/>
              <w:t>CTCAE stupně 4</w:t>
            </w:r>
          </w:p>
        </w:tc>
        <w:tc>
          <w:tcPr>
            <w:tcW w:w="700" w:type="pct"/>
          </w:tcPr>
          <w:p w14:paraId="6A15F884" w14:textId="5E546850"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w:t>
            </w:r>
            <w:r>
              <w:rPr>
                <w:noProof/>
                <w:szCs w:val="22"/>
                <w:vertAlign w:val="superscript"/>
                <w:lang w:val="en-US"/>
              </w:rPr>
              <w:t>6</w:t>
            </w:r>
          </w:p>
        </w:tc>
        <w:tc>
          <w:tcPr>
            <w:tcW w:w="950" w:type="pct"/>
          </w:tcPr>
          <w:p w14:paraId="30B4A731" w14:textId="504260A5" w:rsidR="00D4564A" w:rsidRPr="009C30EF" w:rsidRDefault="00D4564A" w:rsidP="00716DCC">
            <w:pPr>
              <w:keepNext/>
              <w:tabs>
                <w:tab w:val="clear" w:pos="567"/>
              </w:tabs>
              <w:spacing w:line="240" w:lineRule="auto"/>
              <w:jc w:val="center"/>
              <w:rPr>
                <w:noProof/>
                <w:szCs w:val="22"/>
                <w:lang w:val="en-US"/>
              </w:rPr>
            </w:pPr>
            <w:r w:rsidRPr="005E0D5E">
              <w:rPr>
                <w:noProof/>
                <w:szCs w:val="22"/>
                <w:lang w:val="en-US"/>
              </w:rPr>
              <w:t>-</w:t>
            </w:r>
            <w:r w:rsidRPr="005E0D5E">
              <w:rPr>
                <w:noProof/>
                <w:vertAlign w:val="superscript"/>
                <w:lang w:val="en-US"/>
              </w:rPr>
              <w:t>6</w:t>
            </w:r>
          </w:p>
        </w:tc>
        <w:tc>
          <w:tcPr>
            <w:tcW w:w="987" w:type="pct"/>
          </w:tcPr>
          <w:p w14:paraId="67EBDB35" w14:textId="4848ECE3"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1D11C970" w14:textId="57BEE3FC" w:rsidR="00D4564A" w:rsidRPr="009C30EF" w:rsidRDefault="00D4564A" w:rsidP="00716DCC">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r>
      <w:tr w:rsidR="00D4564A" w:rsidRPr="009C30EF" w14:paraId="242A9A4A" w14:textId="4E699159" w:rsidTr="00F00B09">
        <w:trPr>
          <w:cantSplit/>
        </w:trPr>
        <w:tc>
          <w:tcPr>
            <w:tcW w:w="1378" w:type="pct"/>
            <w:hideMark/>
          </w:tcPr>
          <w:p w14:paraId="2A35C77F" w14:textId="33004476" w:rsidR="00D4564A" w:rsidRPr="009C30EF" w:rsidRDefault="00D4564A" w:rsidP="00716DCC">
            <w:pPr>
              <w:keepNext/>
              <w:tabs>
                <w:tab w:val="clear" w:pos="567"/>
              </w:tabs>
              <w:spacing w:line="240" w:lineRule="auto"/>
              <w:rPr>
                <w:noProof/>
                <w:szCs w:val="22"/>
                <w:lang w:val="en-US"/>
              </w:rPr>
            </w:pPr>
            <w:r w:rsidRPr="009C30EF">
              <w:rPr>
                <w:noProof/>
                <w:szCs w:val="22"/>
                <w:lang w:val="en-US"/>
              </w:rPr>
              <w:t>Nauzea</w:t>
            </w:r>
          </w:p>
        </w:tc>
        <w:tc>
          <w:tcPr>
            <w:tcW w:w="700" w:type="pct"/>
            <w:hideMark/>
          </w:tcPr>
          <w:p w14:paraId="6C332EFF" w14:textId="40CEAD09"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 xml:space="preserve">Velmi časté </w:t>
            </w:r>
          </w:p>
        </w:tc>
        <w:tc>
          <w:tcPr>
            <w:tcW w:w="950" w:type="pct"/>
          </w:tcPr>
          <w:p w14:paraId="270E6F50" w14:textId="0E5095DE"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c>
          <w:tcPr>
            <w:tcW w:w="987" w:type="pct"/>
            <w:hideMark/>
          </w:tcPr>
          <w:p w14:paraId="029EE101" w14:textId="5316F0B3"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85" w:type="pct"/>
          </w:tcPr>
          <w:p w14:paraId="42F9DDFF" w14:textId="20CEA762" w:rsidR="00D4564A" w:rsidRPr="009C30EF" w:rsidRDefault="00D4564A" w:rsidP="00716DCC">
            <w:pPr>
              <w:keepNext/>
              <w:tabs>
                <w:tab w:val="clear" w:pos="567"/>
              </w:tabs>
              <w:spacing w:line="240" w:lineRule="auto"/>
              <w:jc w:val="center"/>
              <w:rPr>
                <w:noProof/>
                <w:szCs w:val="22"/>
                <w:lang w:val="en-US"/>
              </w:rPr>
            </w:pPr>
            <w:r w:rsidRPr="00F631F6">
              <w:rPr>
                <w:noProof/>
                <w:szCs w:val="22"/>
                <w:lang w:val="en-US"/>
              </w:rPr>
              <w:t>-</w:t>
            </w:r>
            <w:r w:rsidRPr="00F631F6">
              <w:rPr>
                <w:noProof/>
                <w:szCs w:val="22"/>
                <w:vertAlign w:val="superscript"/>
                <w:lang w:val="en-US"/>
              </w:rPr>
              <w:t>6</w:t>
            </w:r>
          </w:p>
        </w:tc>
      </w:tr>
      <w:tr w:rsidR="00D4564A" w:rsidRPr="009C30EF" w14:paraId="2781A4A2" w14:textId="06C6513D" w:rsidTr="00F00B09">
        <w:trPr>
          <w:cantSplit/>
        </w:trPr>
        <w:tc>
          <w:tcPr>
            <w:tcW w:w="1378" w:type="pct"/>
          </w:tcPr>
          <w:p w14:paraId="116DC1D5" w14:textId="16A2AB93" w:rsidR="00D4564A" w:rsidRPr="009C30EF" w:rsidRDefault="00D4564A" w:rsidP="00716DCC">
            <w:pPr>
              <w:keepNext/>
              <w:tabs>
                <w:tab w:val="clear" w:pos="567"/>
              </w:tabs>
              <w:spacing w:line="240" w:lineRule="auto"/>
              <w:rPr>
                <w:noProof/>
                <w:szCs w:val="22"/>
                <w:lang w:val="en-US"/>
              </w:rPr>
            </w:pPr>
            <w:r w:rsidRPr="009C30EF">
              <w:rPr>
                <w:noProof/>
                <w:szCs w:val="22"/>
                <w:lang w:val="en-US"/>
              </w:rPr>
              <w:tab/>
              <w:t xml:space="preserve">CTCAE stupně </w:t>
            </w:r>
            <w:r w:rsidRPr="009C30EF">
              <w:rPr>
                <w:bCs/>
                <w:noProof/>
                <w:szCs w:val="22"/>
                <w:lang w:val="en-US"/>
              </w:rPr>
              <w:t>≥</w:t>
            </w:r>
            <w:r w:rsidRPr="009C30EF">
              <w:rPr>
                <w:noProof/>
                <w:szCs w:val="22"/>
                <w:lang w:val="en-US"/>
              </w:rPr>
              <w:t>3</w:t>
            </w:r>
          </w:p>
        </w:tc>
        <w:tc>
          <w:tcPr>
            <w:tcW w:w="700" w:type="pct"/>
          </w:tcPr>
          <w:p w14:paraId="3AB1D4A8" w14:textId="490CDB6A"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 xml:space="preserve">Méně časté </w:t>
            </w:r>
          </w:p>
        </w:tc>
        <w:tc>
          <w:tcPr>
            <w:tcW w:w="950" w:type="pct"/>
          </w:tcPr>
          <w:p w14:paraId="42AC5DD8" w14:textId="6C8E9576" w:rsidR="00D4564A" w:rsidRPr="009C30EF" w:rsidRDefault="00D4564A" w:rsidP="00716DCC">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987" w:type="pct"/>
          </w:tcPr>
          <w:p w14:paraId="5338076C" w14:textId="0190F576"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85" w:type="pct"/>
          </w:tcPr>
          <w:p w14:paraId="01273D39" w14:textId="32F80ED4" w:rsidR="00D4564A" w:rsidRPr="009C30EF" w:rsidRDefault="00D4564A" w:rsidP="00716DCC">
            <w:pPr>
              <w:keepNext/>
              <w:tabs>
                <w:tab w:val="clear" w:pos="567"/>
              </w:tabs>
              <w:spacing w:line="240" w:lineRule="auto"/>
              <w:jc w:val="center"/>
              <w:rPr>
                <w:noProof/>
                <w:szCs w:val="22"/>
                <w:lang w:val="en-US"/>
              </w:rPr>
            </w:pPr>
            <w:r w:rsidRPr="00F631F6">
              <w:rPr>
                <w:noProof/>
                <w:szCs w:val="22"/>
                <w:lang w:val="en-US"/>
              </w:rPr>
              <w:t>-</w:t>
            </w:r>
            <w:r w:rsidRPr="00F631F6">
              <w:rPr>
                <w:noProof/>
                <w:szCs w:val="22"/>
                <w:vertAlign w:val="superscript"/>
                <w:lang w:val="en-US"/>
              </w:rPr>
              <w:t>6</w:t>
            </w:r>
          </w:p>
        </w:tc>
      </w:tr>
      <w:tr w:rsidR="00D03964" w:rsidRPr="009C30EF" w14:paraId="106BC3C3" w14:textId="59645FB0" w:rsidTr="00F00B09">
        <w:trPr>
          <w:cantSplit/>
        </w:trPr>
        <w:tc>
          <w:tcPr>
            <w:tcW w:w="1378" w:type="pct"/>
            <w:hideMark/>
          </w:tcPr>
          <w:p w14:paraId="3395B1FF" w14:textId="049CAD48" w:rsidR="00D03964" w:rsidRPr="009C30EF" w:rsidRDefault="00D03964" w:rsidP="00716DCC">
            <w:pPr>
              <w:keepNext/>
              <w:tabs>
                <w:tab w:val="clear" w:pos="567"/>
              </w:tabs>
              <w:spacing w:line="240" w:lineRule="auto"/>
              <w:rPr>
                <w:noProof/>
                <w:szCs w:val="22"/>
                <w:lang w:val="en-US"/>
              </w:rPr>
            </w:pPr>
            <w:r w:rsidRPr="009C30EF">
              <w:rPr>
                <w:noProof/>
                <w:szCs w:val="22"/>
                <w:lang w:val="en-US"/>
              </w:rPr>
              <w:t>Zácpa</w:t>
            </w:r>
          </w:p>
        </w:tc>
        <w:tc>
          <w:tcPr>
            <w:tcW w:w="700" w:type="pct"/>
            <w:hideMark/>
          </w:tcPr>
          <w:p w14:paraId="10DA40A2" w14:textId="3CF56E77" w:rsidR="00D03964" w:rsidRPr="00B2419E" w:rsidRDefault="00D03964" w:rsidP="00716DCC">
            <w:pPr>
              <w:keepNext/>
              <w:tabs>
                <w:tab w:val="clear" w:pos="567"/>
              </w:tabs>
              <w:spacing w:line="240" w:lineRule="auto"/>
              <w:jc w:val="center"/>
              <w:rPr>
                <w:noProof/>
                <w:szCs w:val="22"/>
                <w:vertAlign w:val="superscript"/>
                <w:lang w:val="en-US"/>
              </w:rPr>
            </w:pPr>
            <w:r w:rsidRPr="009C30EF">
              <w:rPr>
                <w:noProof/>
                <w:szCs w:val="22"/>
                <w:lang w:val="en-US"/>
              </w:rPr>
              <w:t>-</w:t>
            </w:r>
            <w:r w:rsidR="00D4564A">
              <w:rPr>
                <w:noProof/>
                <w:szCs w:val="22"/>
                <w:vertAlign w:val="superscript"/>
                <w:lang w:val="en-US"/>
              </w:rPr>
              <w:t>6</w:t>
            </w:r>
          </w:p>
        </w:tc>
        <w:tc>
          <w:tcPr>
            <w:tcW w:w="950" w:type="pct"/>
          </w:tcPr>
          <w:p w14:paraId="2F4F744D" w14:textId="4B6C82AE" w:rsidR="00D03964" w:rsidRPr="009C30EF" w:rsidRDefault="00D4564A" w:rsidP="00716DCC">
            <w:pPr>
              <w:keepNext/>
              <w:tabs>
                <w:tab w:val="clear" w:pos="567"/>
              </w:tabs>
              <w:spacing w:line="240" w:lineRule="auto"/>
              <w:jc w:val="center"/>
              <w:rPr>
                <w:noProof/>
                <w:szCs w:val="22"/>
                <w:lang w:val="en-US"/>
              </w:rPr>
            </w:pPr>
            <w:r w:rsidRPr="005E0D5E">
              <w:rPr>
                <w:noProof/>
                <w:szCs w:val="22"/>
                <w:lang w:val="en-US"/>
              </w:rPr>
              <w:t>-</w:t>
            </w:r>
            <w:r w:rsidRPr="005E0D5E">
              <w:rPr>
                <w:noProof/>
                <w:vertAlign w:val="superscript"/>
                <w:lang w:val="en-US"/>
              </w:rPr>
              <w:t>6</w:t>
            </w:r>
          </w:p>
        </w:tc>
        <w:tc>
          <w:tcPr>
            <w:tcW w:w="987" w:type="pct"/>
            <w:hideMark/>
          </w:tcPr>
          <w:p w14:paraId="1FEE34C9" w14:textId="69990B32" w:rsidR="00D03964" w:rsidRPr="009C30EF" w:rsidRDefault="00D03964"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7AB7D4AD" w14:textId="24792F9D" w:rsidR="00D03964"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r>
      <w:tr w:rsidR="00D03964" w:rsidRPr="009C30EF" w14:paraId="6B464DB1" w14:textId="7966F22C" w:rsidTr="00F00B09">
        <w:trPr>
          <w:cantSplit/>
        </w:trPr>
        <w:tc>
          <w:tcPr>
            <w:tcW w:w="1378" w:type="pct"/>
          </w:tcPr>
          <w:p w14:paraId="1141C0EC" w14:textId="0A2E6E62" w:rsidR="00D03964" w:rsidRPr="009C30EF" w:rsidRDefault="00D03964" w:rsidP="00716DCC">
            <w:pPr>
              <w:tabs>
                <w:tab w:val="clear" w:pos="567"/>
              </w:tabs>
              <w:spacing w:line="240" w:lineRule="auto"/>
              <w:rPr>
                <w:noProof/>
                <w:szCs w:val="22"/>
                <w:lang w:val="en-US"/>
              </w:rPr>
            </w:pPr>
            <w:r w:rsidRPr="009C30EF">
              <w:rPr>
                <w:noProof/>
                <w:szCs w:val="22"/>
                <w:lang w:val="en-US"/>
              </w:rPr>
              <w:tab/>
              <w:t xml:space="preserve">CTCAE stupně </w:t>
            </w:r>
            <w:r w:rsidRPr="009C30EF">
              <w:rPr>
                <w:bCs/>
                <w:noProof/>
                <w:szCs w:val="22"/>
                <w:lang w:val="en-US"/>
              </w:rPr>
              <w:t>≥</w:t>
            </w:r>
            <w:r w:rsidRPr="009C30EF">
              <w:rPr>
                <w:noProof/>
                <w:szCs w:val="22"/>
                <w:lang w:val="en-US"/>
              </w:rPr>
              <w:t>3</w:t>
            </w:r>
          </w:p>
        </w:tc>
        <w:tc>
          <w:tcPr>
            <w:tcW w:w="700" w:type="pct"/>
          </w:tcPr>
          <w:p w14:paraId="2292D03D" w14:textId="31BA6109" w:rsidR="00D03964" w:rsidRPr="00B2419E" w:rsidRDefault="00D03964" w:rsidP="00716DCC">
            <w:pPr>
              <w:tabs>
                <w:tab w:val="clear" w:pos="567"/>
              </w:tabs>
              <w:spacing w:line="240" w:lineRule="auto"/>
              <w:jc w:val="center"/>
              <w:rPr>
                <w:noProof/>
                <w:szCs w:val="22"/>
                <w:vertAlign w:val="superscript"/>
                <w:lang w:val="en-US"/>
              </w:rPr>
            </w:pPr>
            <w:r w:rsidRPr="009C30EF">
              <w:rPr>
                <w:noProof/>
                <w:szCs w:val="22"/>
                <w:lang w:val="en-US"/>
              </w:rPr>
              <w:t>-</w:t>
            </w:r>
            <w:r w:rsidR="00D4564A">
              <w:rPr>
                <w:noProof/>
                <w:szCs w:val="22"/>
                <w:vertAlign w:val="superscript"/>
                <w:lang w:val="en-US"/>
              </w:rPr>
              <w:t>6</w:t>
            </w:r>
          </w:p>
        </w:tc>
        <w:tc>
          <w:tcPr>
            <w:tcW w:w="950" w:type="pct"/>
          </w:tcPr>
          <w:p w14:paraId="6AA654E8" w14:textId="3530053D" w:rsidR="00D03964" w:rsidRPr="009C30EF" w:rsidRDefault="00D4564A" w:rsidP="00716DCC">
            <w:pPr>
              <w:tabs>
                <w:tab w:val="clear" w:pos="567"/>
              </w:tabs>
              <w:spacing w:line="240" w:lineRule="auto"/>
              <w:jc w:val="center"/>
              <w:rPr>
                <w:bCs/>
                <w:noProof/>
                <w:szCs w:val="22"/>
                <w:lang w:val="en-US"/>
              </w:rPr>
            </w:pPr>
            <w:r w:rsidRPr="005E0D5E">
              <w:rPr>
                <w:noProof/>
                <w:szCs w:val="22"/>
                <w:lang w:val="en-US"/>
              </w:rPr>
              <w:t>-</w:t>
            </w:r>
            <w:r w:rsidRPr="005E0D5E">
              <w:rPr>
                <w:noProof/>
                <w:vertAlign w:val="superscript"/>
                <w:lang w:val="en-US"/>
              </w:rPr>
              <w:t>6</w:t>
            </w:r>
          </w:p>
        </w:tc>
        <w:tc>
          <w:tcPr>
            <w:tcW w:w="987" w:type="pct"/>
          </w:tcPr>
          <w:p w14:paraId="754B77F8" w14:textId="162D8079" w:rsidR="00D03964" w:rsidRPr="009C30EF" w:rsidRDefault="00D03964" w:rsidP="00716DCC">
            <w:pPr>
              <w:tabs>
                <w:tab w:val="clear" w:pos="567"/>
              </w:tabs>
              <w:spacing w:line="240" w:lineRule="auto"/>
              <w:jc w:val="center"/>
              <w:rPr>
                <w:bCs/>
                <w:noProof/>
                <w:szCs w:val="22"/>
                <w:lang w:val="en-US"/>
              </w:rPr>
            </w:pPr>
            <w:r w:rsidRPr="009C30EF">
              <w:rPr>
                <w:bCs/>
                <w:noProof/>
                <w:szCs w:val="22"/>
                <w:lang w:val="en-US"/>
              </w:rPr>
              <w:t>N/A</w:t>
            </w:r>
            <w:r w:rsidRPr="009C30EF">
              <w:rPr>
                <w:bCs/>
                <w:noProof/>
                <w:szCs w:val="22"/>
                <w:vertAlign w:val="superscript"/>
                <w:lang w:val="en-US"/>
              </w:rPr>
              <w:t>5</w:t>
            </w:r>
          </w:p>
        </w:tc>
        <w:tc>
          <w:tcPr>
            <w:tcW w:w="985" w:type="pct"/>
          </w:tcPr>
          <w:p w14:paraId="7D656F9A" w14:textId="7B5575A3" w:rsidR="00D03964" w:rsidRPr="009C30EF" w:rsidRDefault="00D4564A" w:rsidP="00716DCC">
            <w:pPr>
              <w:tabs>
                <w:tab w:val="clear" w:pos="567"/>
              </w:tabs>
              <w:spacing w:line="240" w:lineRule="auto"/>
              <w:jc w:val="center"/>
              <w:rPr>
                <w:bCs/>
                <w:noProof/>
                <w:szCs w:val="22"/>
                <w:lang w:val="en-US"/>
              </w:rPr>
            </w:pPr>
            <w:r w:rsidRPr="009C30EF">
              <w:rPr>
                <w:bCs/>
                <w:noProof/>
                <w:szCs w:val="22"/>
                <w:lang w:val="en-US"/>
              </w:rPr>
              <w:t>N/A</w:t>
            </w:r>
            <w:r w:rsidRPr="009C30EF">
              <w:rPr>
                <w:bCs/>
                <w:noProof/>
                <w:szCs w:val="22"/>
                <w:vertAlign w:val="superscript"/>
                <w:lang w:val="en-US"/>
              </w:rPr>
              <w:t>5</w:t>
            </w:r>
          </w:p>
        </w:tc>
      </w:tr>
      <w:tr w:rsidR="00D4564A" w:rsidRPr="009C30EF" w14:paraId="67F2E60F" w14:textId="37775D42" w:rsidTr="00D4564A">
        <w:trPr>
          <w:cantSplit/>
        </w:trPr>
        <w:tc>
          <w:tcPr>
            <w:tcW w:w="5000" w:type="pct"/>
            <w:gridSpan w:val="5"/>
          </w:tcPr>
          <w:p w14:paraId="79417F9F" w14:textId="4A2E21F9" w:rsidR="00D4564A" w:rsidRPr="009C30EF" w:rsidRDefault="00D4564A" w:rsidP="00716DCC">
            <w:pPr>
              <w:keepNext/>
              <w:tabs>
                <w:tab w:val="clear" w:pos="567"/>
              </w:tabs>
              <w:spacing w:line="240" w:lineRule="auto"/>
              <w:rPr>
                <w:b/>
                <w:szCs w:val="22"/>
              </w:rPr>
            </w:pPr>
            <w:r w:rsidRPr="009C30EF">
              <w:rPr>
                <w:b/>
                <w:szCs w:val="22"/>
              </w:rPr>
              <w:t>Poruchy jater a žlučových cest</w:t>
            </w:r>
          </w:p>
        </w:tc>
      </w:tr>
      <w:tr w:rsidR="00D4564A" w:rsidRPr="009C30EF" w14:paraId="5B060FD1" w14:textId="60C9DE03" w:rsidTr="00F00B09">
        <w:trPr>
          <w:cantSplit/>
        </w:trPr>
        <w:tc>
          <w:tcPr>
            <w:tcW w:w="1378" w:type="pct"/>
            <w:hideMark/>
          </w:tcPr>
          <w:p w14:paraId="6C70C615" w14:textId="14ECC8D4" w:rsidR="00D4564A" w:rsidRPr="009C30EF" w:rsidRDefault="00D4564A" w:rsidP="00716DCC">
            <w:pPr>
              <w:keepNext/>
              <w:tabs>
                <w:tab w:val="clear" w:pos="567"/>
              </w:tabs>
              <w:spacing w:line="240" w:lineRule="auto"/>
              <w:rPr>
                <w:noProof/>
                <w:szCs w:val="22"/>
                <w:lang w:val="en-US"/>
              </w:rPr>
            </w:pPr>
            <w:r w:rsidRPr="009C30EF">
              <w:rPr>
                <w:szCs w:val="22"/>
              </w:rPr>
              <w:t>Zvýšená hladina alaninaminotransferázy</w:t>
            </w:r>
            <w:r w:rsidRPr="009C30EF">
              <w:rPr>
                <w:noProof/>
                <w:szCs w:val="22"/>
                <w:vertAlign w:val="superscript"/>
                <w:lang w:val="en-US"/>
              </w:rPr>
              <w:t>1</w:t>
            </w:r>
          </w:p>
        </w:tc>
        <w:tc>
          <w:tcPr>
            <w:tcW w:w="700" w:type="pct"/>
            <w:hideMark/>
          </w:tcPr>
          <w:p w14:paraId="3D6C1568" w14:textId="480881A6"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3D79D3BD" w14:textId="180AFE0C" w:rsidR="00D4564A" w:rsidRPr="009C30EF" w:rsidRDefault="00D4564A" w:rsidP="00716DCC">
            <w:pPr>
              <w:keepNext/>
              <w:tabs>
                <w:tab w:val="clear" w:pos="567"/>
              </w:tabs>
              <w:spacing w:line="240" w:lineRule="auto"/>
              <w:jc w:val="center"/>
              <w:rPr>
                <w:noProof/>
                <w:szCs w:val="22"/>
                <w:lang w:val="en-US"/>
              </w:rPr>
            </w:pPr>
            <w:r w:rsidRPr="0053738E">
              <w:rPr>
                <w:noProof/>
                <w:szCs w:val="22"/>
                <w:lang w:val="en-US"/>
              </w:rPr>
              <w:t>Velmi časté</w:t>
            </w:r>
          </w:p>
        </w:tc>
        <w:tc>
          <w:tcPr>
            <w:tcW w:w="987" w:type="pct"/>
            <w:hideMark/>
          </w:tcPr>
          <w:p w14:paraId="767E0155" w14:textId="65926D59"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3B56FE9E" w14:textId="6D635F02"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r>
      <w:tr w:rsidR="00D4564A" w:rsidRPr="009C30EF" w14:paraId="24736BB3" w14:textId="1372D1F6" w:rsidTr="00F00B09">
        <w:trPr>
          <w:cantSplit/>
        </w:trPr>
        <w:tc>
          <w:tcPr>
            <w:tcW w:w="1378" w:type="pct"/>
          </w:tcPr>
          <w:p w14:paraId="12999B2C" w14:textId="7C7A7D8A" w:rsidR="00D4564A" w:rsidRPr="009C30EF" w:rsidRDefault="00D4564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29E29D16" w14:textId="7F2AD45D"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34954F01" w14:textId="78C0CB3A" w:rsidR="00D4564A" w:rsidRPr="009C30EF" w:rsidRDefault="00D4564A" w:rsidP="00716DCC">
            <w:pPr>
              <w:keepNext/>
              <w:tabs>
                <w:tab w:val="clear" w:pos="567"/>
              </w:tabs>
              <w:spacing w:line="240" w:lineRule="auto"/>
              <w:jc w:val="center"/>
              <w:rPr>
                <w:noProof/>
                <w:szCs w:val="22"/>
                <w:lang w:val="en-US"/>
              </w:rPr>
            </w:pPr>
            <w:r w:rsidRPr="0053738E">
              <w:rPr>
                <w:noProof/>
                <w:szCs w:val="22"/>
                <w:lang w:val="en-US"/>
              </w:rPr>
              <w:t>Velmi časté</w:t>
            </w:r>
          </w:p>
        </w:tc>
        <w:tc>
          <w:tcPr>
            <w:tcW w:w="987" w:type="pct"/>
          </w:tcPr>
          <w:p w14:paraId="75B10E02" w14:textId="05BCBC6D"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 xml:space="preserve">Časté </w:t>
            </w:r>
          </w:p>
        </w:tc>
        <w:tc>
          <w:tcPr>
            <w:tcW w:w="985" w:type="pct"/>
          </w:tcPr>
          <w:p w14:paraId="36ED86AF" w14:textId="19780800"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r>
      <w:tr w:rsidR="00D03964" w:rsidRPr="009C30EF" w14:paraId="7B9E02EA" w14:textId="5154C9E1" w:rsidTr="00F00B09">
        <w:trPr>
          <w:cantSplit/>
        </w:trPr>
        <w:tc>
          <w:tcPr>
            <w:tcW w:w="1378" w:type="pct"/>
          </w:tcPr>
          <w:p w14:paraId="7AF76700" w14:textId="2B06A466" w:rsidR="00D03964" w:rsidRPr="009C30EF" w:rsidRDefault="00D03964" w:rsidP="00716DCC">
            <w:pPr>
              <w:keepNext/>
              <w:tabs>
                <w:tab w:val="clear" w:pos="567"/>
              </w:tabs>
              <w:spacing w:line="240" w:lineRule="auto"/>
              <w:rPr>
                <w:noProof/>
                <w:szCs w:val="22"/>
                <w:lang w:val="en-US"/>
              </w:rPr>
            </w:pPr>
            <w:r w:rsidRPr="009C30EF">
              <w:rPr>
                <w:noProof/>
                <w:szCs w:val="22"/>
                <w:lang w:val="en-US"/>
              </w:rPr>
              <w:tab/>
              <w:t>CTCAE stupně 4</w:t>
            </w:r>
          </w:p>
        </w:tc>
        <w:tc>
          <w:tcPr>
            <w:tcW w:w="700" w:type="pct"/>
          </w:tcPr>
          <w:p w14:paraId="003754F4" w14:textId="7650EAF4" w:rsidR="00D03964" w:rsidRPr="009C30EF" w:rsidRDefault="00D03964" w:rsidP="00716DCC">
            <w:pPr>
              <w:keepNext/>
              <w:tabs>
                <w:tab w:val="clear" w:pos="567"/>
              </w:tabs>
              <w:spacing w:line="240" w:lineRule="auto"/>
              <w:jc w:val="center"/>
              <w:rPr>
                <w:noProof/>
                <w:szCs w:val="22"/>
                <w:lang w:val="en-US"/>
              </w:rPr>
            </w:pPr>
            <w:r w:rsidRPr="009C30EF">
              <w:rPr>
                <w:noProof/>
                <w:szCs w:val="22"/>
                <w:lang w:val="en-US"/>
              </w:rPr>
              <w:t>Časté</w:t>
            </w:r>
          </w:p>
        </w:tc>
        <w:tc>
          <w:tcPr>
            <w:tcW w:w="950" w:type="pct"/>
          </w:tcPr>
          <w:p w14:paraId="52C8DEA6" w14:textId="6C344F2E" w:rsidR="00D03964" w:rsidRPr="009C30EF" w:rsidRDefault="00B614C8" w:rsidP="00716DCC">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987" w:type="pct"/>
          </w:tcPr>
          <w:p w14:paraId="65C2C21F" w14:textId="5F04B60C" w:rsidR="00D03964" w:rsidRPr="009C30EF" w:rsidRDefault="00D03964" w:rsidP="00716DCC">
            <w:pPr>
              <w:keepNext/>
              <w:tabs>
                <w:tab w:val="clear" w:pos="567"/>
              </w:tabs>
              <w:spacing w:line="240" w:lineRule="auto"/>
              <w:jc w:val="center"/>
              <w:rPr>
                <w:noProof/>
                <w:szCs w:val="22"/>
                <w:lang w:val="en-US"/>
              </w:rPr>
            </w:pPr>
            <w:r w:rsidRPr="009C30EF">
              <w:rPr>
                <w:noProof/>
                <w:szCs w:val="22"/>
                <w:lang w:val="en-US"/>
              </w:rPr>
              <w:t xml:space="preserve">Méně časté </w:t>
            </w:r>
          </w:p>
        </w:tc>
        <w:tc>
          <w:tcPr>
            <w:tcW w:w="985" w:type="pct"/>
          </w:tcPr>
          <w:p w14:paraId="3CD1A291" w14:textId="32EBA1B3" w:rsidR="00D03964"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r>
      <w:tr w:rsidR="00D03964" w:rsidRPr="009C30EF" w14:paraId="0799C8F6" w14:textId="515668BF" w:rsidTr="00F00B09">
        <w:trPr>
          <w:cantSplit/>
        </w:trPr>
        <w:tc>
          <w:tcPr>
            <w:tcW w:w="1378" w:type="pct"/>
            <w:hideMark/>
          </w:tcPr>
          <w:p w14:paraId="77E2C98F" w14:textId="25643574" w:rsidR="00D03964" w:rsidRPr="009C30EF" w:rsidRDefault="00D03964" w:rsidP="00716DCC">
            <w:pPr>
              <w:keepNext/>
              <w:tabs>
                <w:tab w:val="clear" w:pos="567"/>
              </w:tabs>
              <w:spacing w:line="240" w:lineRule="auto"/>
              <w:rPr>
                <w:noProof/>
                <w:szCs w:val="22"/>
                <w:lang w:val="en-US"/>
              </w:rPr>
            </w:pPr>
            <w:r w:rsidRPr="009C30EF">
              <w:rPr>
                <w:szCs w:val="22"/>
              </w:rPr>
              <w:t>Zvýšená hladina aspartátaminotransferázy</w:t>
            </w:r>
            <w:r w:rsidRPr="009C30EF">
              <w:rPr>
                <w:noProof/>
                <w:szCs w:val="22"/>
                <w:vertAlign w:val="superscript"/>
                <w:lang w:val="en-US"/>
              </w:rPr>
              <w:t>1</w:t>
            </w:r>
          </w:p>
        </w:tc>
        <w:tc>
          <w:tcPr>
            <w:tcW w:w="700" w:type="pct"/>
            <w:hideMark/>
          </w:tcPr>
          <w:p w14:paraId="525B6B35" w14:textId="07C74E57" w:rsidR="00D03964" w:rsidRPr="009C30EF" w:rsidRDefault="00D03964" w:rsidP="00716DCC">
            <w:pPr>
              <w:keepNext/>
              <w:tabs>
                <w:tab w:val="clear" w:pos="567"/>
              </w:tabs>
              <w:spacing w:line="240" w:lineRule="auto"/>
              <w:jc w:val="center"/>
              <w:rPr>
                <w:noProof/>
                <w:szCs w:val="22"/>
                <w:lang w:val="en-US"/>
              </w:rPr>
            </w:pPr>
            <w:r w:rsidRPr="009C30EF">
              <w:rPr>
                <w:noProof/>
                <w:szCs w:val="22"/>
                <w:lang w:val="en-US"/>
              </w:rPr>
              <w:t xml:space="preserve">Velmi časté </w:t>
            </w:r>
          </w:p>
        </w:tc>
        <w:tc>
          <w:tcPr>
            <w:tcW w:w="950" w:type="pct"/>
          </w:tcPr>
          <w:p w14:paraId="7E754351" w14:textId="6A6C50A1" w:rsidR="00D03964"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7" w:type="pct"/>
            <w:hideMark/>
          </w:tcPr>
          <w:p w14:paraId="182CBEA0" w14:textId="7F125C8B" w:rsidR="00D03964" w:rsidRPr="009C30EF" w:rsidRDefault="00D03964"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7AFD3994" w14:textId="07F5A362" w:rsidR="00D03964"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r>
      <w:tr w:rsidR="00D03964" w:rsidRPr="009C30EF" w14:paraId="3D62A997" w14:textId="5F96ECEF" w:rsidTr="00F00B09">
        <w:trPr>
          <w:cantSplit/>
        </w:trPr>
        <w:tc>
          <w:tcPr>
            <w:tcW w:w="1378" w:type="pct"/>
          </w:tcPr>
          <w:p w14:paraId="31BF27C3" w14:textId="39B61EFF" w:rsidR="00D03964" w:rsidRPr="009C30EF" w:rsidRDefault="00D03964"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0D6525A1" w14:textId="23D0DC69" w:rsidR="00D03964" w:rsidRPr="009C30EF" w:rsidRDefault="00D03964" w:rsidP="00716DCC">
            <w:pPr>
              <w:keepNext/>
              <w:tabs>
                <w:tab w:val="clear" w:pos="567"/>
              </w:tabs>
              <w:spacing w:line="240" w:lineRule="auto"/>
              <w:jc w:val="center"/>
              <w:rPr>
                <w:noProof/>
                <w:szCs w:val="22"/>
                <w:lang w:val="en-US"/>
              </w:rPr>
            </w:pPr>
            <w:r w:rsidRPr="009C30EF">
              <w:rPr>
                <w:noProof/>
                <w:szCs w:val="22"/>
                <w:lang w:val="en-US"/>
              </w:rPr>
              <w:t xml:space="preserve">Časté </w:t>
            </w:r>
          </w:p>
        </w:tc>
        <w:tc>
          <w:tcPr>
            <w:tcW w:w="950" w:type="pct"/>
          </w:tcPr>
          <w:p w14:paraId="08DBBA69" w14:textId="0346A651" w:rsidR="00D03964"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c>
          <w:tcPr>
            <w:tcW w:w="987" w:type="pct"/>
          </w:tcPr>
          <w:p w14:paraId="7C615765" w14:textId="73A48052" w:rsidR="00D03964" w:rsidRPr="009C30EF" w:rsidRDefault="00D03964" w:rsidP="00716DCC">
            <w:pPr>
              <w:keepNext/>
              <w:tabs>
                <w:tab w:val="clear" w:pos="567"/>
              </w:tabs>
              <w:spacing w:line="240" w:lineRule="auto"/>
              <w:jc w:val="center"/>
              <w:rPr>
                <w:noProof/>
                <w:szCs w:val="22"/>
                <w:lang w:val="en-US"/>
              </w:rPr>
            </w:pPr>
            <w:r w:rsidRPr="009C30EF">
              <w:rPr>
                <w:noProof/>
                <w:szCs w:val="22"/>
                <w:lang w:val="en-US"/>
              </w:rPr>
              <w:t xml:space="preserve">Časté </w:t>
            </w:r>
          </w:p>
        </w:tc>
        <w:tc>
          <w:tcPr>
            <w:tcW w:w="985" w:type="pct"/>
          </w:tcPr>
          <w:p w14:paraId="3C0C6491" w14:textId="60D6FCDC" w:rsidR="00D03964"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r>
      <w:tr w:rsidR="00D03964" w:rsidRPr="009C30EF" w14:paraId="1B347CA9" w14:textId="427ADD0D" w:rsidTr="00F00B09">
        <w:trPr>
          <w:cantSplit/>
        </w:trPr>
        <w:tc>
          <w:tcPr>
            <w:tcW w:w="1378" w:type="pct"/>
          </w:tcPr>
          <w:p w14:paraId="0D10CEEA" w14:textId="43347980" w:rsidR="00D03964" w:rsidRPr="009C30EF" w:rsidRDefault="00D03964" w:rsidP="00716DCC">
            <w:pPr>
              <w:tabs>
                <w:tab w:val="clear" w:pos="567"/>
              </w:tabs>
              <w:spacing w:line="240" w:lineRule="auto"/>
              <w:rPr>
                <w:noProof/>
                <w:szCs w:val="22"/>
                <w:lang w:val="en-US"/>
              </w:rPr>
            </w:pPr>
            <w:r w:rsidRPr="009C30EF">
              <w:rPr>
                <w:noProof/>
                <w:szCs w:val="22"/>
                <w:lang w:val="en-US"/>
              </w:rPr>
              <w:tab/>
              <w:t>CTCAE stupně 4</w:t>
            </w:r>
          </w:p>
        </w:tc>
        <w:tc>
          <w:tcPr>
            <w:tcW w:w="700" w:type="pct"/>
          </w:tcPr>
          <w:p w14:paraId="58DE9E4E" w14:textId="77777777" w:rsidR="00D03964" w:rsidRPr="009C30EF" w:rsidRDefault="00D03964" w:rsidP="00716DCC">
            <w:pPr>
              <w:tabs>
                <w:tab w:val="clear" w:pos="567"/>
              </w:tabs>
              <w:spacing w:line="240" w:lineRule="auto"/>
              <w:jc w:val="center"/>
              <w:rPr>
                <w:noProof/>
                <w:szCs w:val="22"/>
                <w:lang w:val="en-US"/>
              </w:rPr>
            </w:pPr>
            <w:r w:rsidRPr="009C30EF">
              <w:rPr>
                <w:noProof/>
                <w:szCs w:val="22"/>
                <w:lang w:val="en-US"/>
              </w:rPr>
              <w:t>N/A</w:t>
            </w:r>
            <w:r w:rsidRPr="009C30EF">
              <w:rPr>
                <w:noProof/>
                <w:szCs w:val="22"/>
                <w:vertAlign w:val="superscript"/>
                <w:lang w:val="en-US"/>
              </w:rPr>
              <w:t>5</w:t>
            </w:r>
          </w:p>
        </w:tc>
        <w:tc>
          <w:tcPr>
            <w:tcW w:w="950" w:type="pct"/>
          </w:tcPr>
          <w:p w14:paraId="1FD581EB" w14:textId="496F70A8" w:rsidR="00D03964" w:rsidRPr="009C30EF" w:rsidRDefault="00D4564A" w:rsidP="00716DCC">
            <w:pPr>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987" w:type="pct"/>
          </w:tcPr>
          <w:p w14:paraId="6F6BF21F" w14:textId="708B01EB" w:rsidR="00D03964" w:rsidRPr="009C30EF" w:rsidRDefault="00D03964" w:rsidP="00716DCC">
            <w:pPr>
              <w:tabs>
                <w:tab w:val="clear" w:pos="567"/>
              </w:tabs>
              <w:spacing w:line="240" w:lineRule="auto"/>
              <w:jc w:val="center"/>
              <w:rPr>
                <w:noProof/>
                <w:szCs w:val="22"/>
                <w:lang w:val="en-US"/>
              </w:rPr>
            </w:pPr>
            <w:r w:rsidRPr="009C30EF">
              <w:rPr>
                <w:noProof/>
                <w:szCs w:val="22"/>
                <w:lang w:val="en-US"/>
              </w:rPr>
              <w:t>Méně časté</w:t>
            </w:r>
          </w:p>
        </w:tc>
        <w:tc>
          <w:tcPr>
            <w:tcW w:w="985" w:type="pct"/>
          </w:tcPr>
          <w:p w14:paraId="7E7F1569" w14:textId="2DB36674" w:rsidR="00D03964" w:rsidRPr="009C30EF" w:rsidRDefault="00D4564A" w:rsidP="00716DCC">
            <w:pPr>
              <w:tabs>
                <w:tab w:val="clear" w:pos="567"/>
              </w:tabs>
              <w:spacing w:line="240" w:lineRule="auto"/>
              <w:jc w:val="center"/>
              <w:rPr>
                <w:noProof/>
                <w:szCs w:val="22"/>
                <w:lang w:val="en-US"/>
              </w:rPr>
            </w:pPr>
            <w:r w:rsidRPr="009C30EF">
              <w:rPr>
                <w:bCs/>
                <w:noProof/>
                <w:szCs w:val="22"/>
                <w:lang w:val="en-US"/>
              </w:rPr>
              <w:t>N/A</w:t>
            </w:r>
            <w:r w:rsidRPr="009C30EF">
              <w:rPr>
                <w:bCs/>
                <w:noProof/>
                <w:szCs w:val="22"/>
                <w:vertAlign w:val="superscript"/>
                <w:lang w:val="en-US"/>
              </w:rPr>
              <w:t>5</w:t>
            </w:r>
          </w:p>
        </w:tc>
      </w:tr>
      <w:tr w:rsidR="00D4564A" w:rsidRPr="009C30EF" w14:paraId="3DC339C0" w14:textId="6C65473E" w:rsidTr="00D4564A">
        <w:trPr>
          <w:cantSplit/>
        </w:trPr>
        <w:tc>
          <w:tcPr>
            <w:tcW w:w="5000" w:type="pct"/>
            <w:gridSpan w:val="5"/>
          </w:tcPr>
          <w:p w14:paraId="046AF729" w14:textId="51271F5B" w:rsidR="00D4564A" w:rsidRPr="009C30EF" w:rsidRDefault="00D4564A" w:rsidP="00716DCC">
            <w:pPr>
              <w:keepNext/>
              <w:tabs>
                <w:tab w:val="clear" w:pos="567"/>
              </w:tabs>
              <w:spacing w:line="240" w:lineRule="auto"/>
              <w:rPr>
                <w:b/>
                <w:bCs/>
                <w:szCs w:val="22"/>
              </w:rPr>
            </w:pPr>
            <w:r w:rsidRPr="009C30EF">
              <w:rPr>
                <w:b/>
                <w:bCs/>
                <w:szCs w:val="22"/>
              </w:rPr>
              <w:t xml:space="preserve">Poruchy </w:t>
            </w:r>
            <w:r w:rsidR="00B614C8">
              <w:rPr>
                <w:b/>
                <w:bCs/>
                <w:szCs w:val="22"/>
              </w:rPr>
              <w:t>svalové a kosterní soustavy</w:t>
            </w:r>
            <w:r w:rsidRPr="009C30EF">
              <w:rPr>
                <w:b/>
                <w:bCs/>
                <w:szCs w:val="22"/>
              </w:rPr>
              <w:t xml:space="preserve"> a pojivové tkáně</w:t>
            </w:r>
          </w:p>
        </w:tc>
      </w:tr>
      <w:tr w:rsidR="00D4564A" w:rsidRPr="009C30EF" w14:paraId="38005419" w14:textId="16988716" w:rsidTr="00F00B09">
        <w:trPr>
          <w:cantSplit/>
        </w:trPr>
        <w:tc>
          <w:tcPr>
            <w:tcW w:w="1378" w:type="pct"/>
            <w:hideMark/>
          </w:tcPr>
          <w:p w14:paraId="058B5E09" w14:textId="264DC0FA" w:rsidR="00D4564A" w:rsidRPr="009C30EF" w:rsidRDefault="00D4564A" w:rsidP="00716DCC">
            <w:pPr>
              <w:keepNext/>
              <w:tabs>
                <w:tab w:val="clear" w:pos="567"/>
              </w:tabs>
              <w:spacing w:line="240" w:lineRule="auto"/>
              <w:rPr>
                <w:noProof/>
                <w:szCs w:val="22"/>
              </w:rPr>
            </w:pPr>
            <w:r w:rsidRPr="009C30EF">
              <w:rPr>
                <w:noProof/>
                <w:szCs w:val="22"/>
              </w:rPr>
              <w:t>Zvýšená hladina kreatinfosfokinázy v krvi</w:t>
            </w:r>
            <w:r w:rsidRPr="009C30EF">
              <w:rPr>
                <w:noProof/>
                <w:szCs w:val="22"/>
                <w:vertAlign w:val="superscript"/>
              </w:rPr>
              <w:t>1</w:t>
            </w:r>
          </w:p>
        </w:tc>
        <w:tc>
          <w:tcPr>
            <w:tcW w:w="700" w:type="pct"/>
            <w:hideMark/>
          </w:tcPr>
          <w:p w14:paraId="4EA3263B" w14:textId="5A81480F"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w:t>
            </w:r>
            <w:r w:rsidRPr="00B2419E">
              <w:rPr>
                <w:noProof/>
                <w:szCs w:val="22"/>
                <w:vertAlign w:val="superscript"/>
                <w:lang w:val="en-US"/>
              </w:rPr>
              <w:t>6</w:t>
            </w:r>
          </w:p>
        </w:tc>
        <w:tc>
          <w:tcPr>
            <w:tcW w:w="950" w:type="pct"/>
          </w:tcPr>
          <w:p w14:paraId="4480E54F" w14:textId="47898154" w:rsidR="00D4564A" w:rsidRPr="009C30EF" w:rsidRDefault="00D4564A" w:rsidP="00716DCC">
            <w:pPr>
              <w:keepNext/>
              <w:tabs>
                <w:tab w:val="clear" w:pos="567"/>
              </w:tabs>
              <w:spacing w:line="240" w:lineRule="auto"/>
              <w:jc w:val="center"/>
              <w:rPr>
                <w:noProof/>
                <w:szCs w:val="22"/>
                <w:lang w:val="en-US"/>
              </w:rPr>
            </w:pPr>
            <w:r w:rsidRPr="00831EA7">
              <w:rPr>
                <w:noProof/>
                <w:szCs w:val="22"/>
                <w:lang w:val="en-US"/>
              </w:rPr>
              <w:t>-</w:t>
            </w:r>
            <w:r w:rsidRPr="00831EA7">
              <w:rPr>
                <w:noProof/>
                <w:vertAlign w:val="superscript"/>
                <w:lang w:val="en-US"/>
              </w:rPr>
              <w:t>6</w:t>
            </w:r>
          </w:p>
        </w:tc>
        <w:tc>
          <w:tcPr>
            <w:tcW w:w="987" w:type="pct"/>
            <w:hideMark/>
          </w:tcPr>
          <w:p w14:paraId="63FE90A7" w14:textId="51E7CBC3"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74830A64" w14:textId="3EEE5A86"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Velmi časté</w:t>
            </w:r>
          </w:p>
        </w:tc>
      </w:tr>
      <w:tr w:rsidR="00D4564A" w:rsidRPr="009C30EF" w14:paraId="39AFD31B" w14:textId="62328F65" w:rsidTr="00F00B09">
        <w:trPr>
          <w:cantSplit/>
        </w:trPr>
        <w:tc>
          <w:tcPr>
            <w:tcW w:w="1378" w:type="pct"/>
          </w:tcPr>
          <w:p w14:paraId="7FA71F77" w14:textId="6FEA0E16" w:rsidR="00D4564A" w:rsidRPr="009C30EF" w:rsidRDefault="00D4564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496F1702" w14:textId="774AA121"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50" w:type="pct"/>
          </w:tcPr>
          <w:p w14:paraId="6CA903D8" w14:textId="01334711" w:rsidR="00D4564A" w:rsidRPr="009C30EF" w:rsidRDefault="00D4564A" w:rsidP="00716DCC">
            <w:pPr>
              <w:keepNext/>
              <w:tabs>
                <w:tab w:val="clear" w:pos="567"/>
              </w:tabs>
              <w:spacing w:line="240" w:lineRule="auto"/>
              <w:jc w:val="center"/>
              <w:rPr>
                <w:noProof/>
                <w:szCs w:val="22"/>
                <w:lang w:val="en-US"/>
              </w:rPr>
            </w:pPr>
            <w:r w:rsidRPr="00831EA7">
              <w:rPr>
                <w:noProof/>
                <w:szCs w:val="22"/>
                <w:lang w:val="en-US"/>
              </w:rPr>
              <w:t>-</w:t>
            </w:r>
            <w:r w:rsidRPr="00831EA7">
              <w:rPr>
                <w:noProof/>
                <w:vertAlign w:val="superscript"/>
                <w:lang w:val="en-US"/>
              </w:rPr>
              <w:t>6</w:t>
            </w:r>
          </w:p>
        </w:tc>
        <w:tc>
          <w:tcPr>
            <w:tcW w:w="987" w:type="pct"/>
          </w:tcPr>
          <w:p w14:paraId="45D28E74" w14:textId="1FE9F000"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48B3F347" w14:textId="51E3D2C2" w:rsidR="00D4564A" w:rsidRPr="009C30EF" w:rsidRDefault="00D4564A" w:rsidP="00716DCC">
            <w:pPr>
              <w:keepNext/>
              <w:tabs>
                <w:tab w:val="clear" w:pos="567"/>
              </w:tabs>
              <w:spacing w:line="240" w:lineRule="auto"/>
              <w:jc w:val="center"/>
              <w:rPr>
                <w:noProof/>
                <w:szCs w:val="22"/>
                <w:lang w:val="en-US"/>
              </w:rPr>
            </w:pPr>
            <w:r w:rsidRPr="00392ABE">
              <w:rPr>
                <w:bCs/>
                <w:noProof/>
                <w:szCs w:val="22"/>
                <w:lang w:val="en-US"/>
              </w:rPr>
              <w:t>N/A</w:t>
            </w:r>
            <w:r w:rsidRPr="00392ABE">
              <w:rPr>
                <w:bCs/>
                <w:noProof/>
                <w:szCs w:val="22"/>
                <w:vertAlign w:val="superscript"/>
                <w:lang w:val="en-US"/>
              </w:rPr>
              <w:t>5</w:t>
            </w:r>
          </w:p>
        </w:tc>
      </w:tr>
      <w:tr w:rsidR="00D4564A" w:rsidRPr="009C30EF" w14:paraId="1EA7583A" w14:textId="3A88BF9D" w:rsidTr="00F00B09">
        <w:trPr>
          <w:cantSplit/>
        </w:trPr>
        <w:tc>
          <w:tcPr>
            <w:tcW w:w="1378" w:type="pct"/>
          </w:tcPr>
          <w:p w14:paraId="294279EB" w14:textId="6CD2B8EC" w:rsidR="00D4564A" w:rsidRPr="009C30EF" w:rsidRDefault="00D4564A" w:rsidP="00716DCC">
            <w:pPr>
              <w:tabs>
                <w:tab w:val="clear" w:pos="567"/>
              </w:tabs>
              <w:spacing w:line="240" w:lineRule="auto"/>
              <w:rPr>
                <w:noProof/>
                <w:szCs w:val="22"/>
                <w:lang w:val="en-US"/>
              </w:rPr>
            </w:pPr>
            <w:r w:rsidRPr="009C30EF">
              <w:rPr>
                <w:noProof/>
                <w:szCs w:val="22"/>
                <w:lang w:val="en-US"/>
              </w:rPr>
              <w:tab/>
              <w:t>CTCAE stupně 4</w:t>
            </w:r>
          </w:p>
        </w:tc>
        <w:tc>
          <w:tcPr>
            <w:tcW w:w="700" w:type="pct"/>
          </w:tcPr>
          <w:p w14:paraId="764BEE4E" w14:textId="743DD6EB" w:rsidR="00D4564A" w:rsidRPr="009C30EF" w:rsidRDefault="00D4564A" w:rsidP="00716DCC">
            <w:pPr>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50" w:type="pct"/>
          </w:tcPr>
          <w:p w14:paraId="0738EA95" w14:textId="2739F898" w:rsidR="00D4564A" w:rsidRPr="009C30EF" w:rsidRDefault="00D4564A" w:rsidP="00716DCC">
            <w:pPr>
              <w:tabs>
                <w:tab w:val="clear" w:pos="567"/>
              </w:tabs>
              <w:spacing w:line="240" w:lineRule="auto"/>
              <w:jc w:val="center"/>
              <w:rPr>
                <w:noProof/>
                <w:szCs w:val="22"/>
                <w:lang w:val="en-US"/>
              </w:rPr>
            </w:pPr>
            <w:r w:rsidRPr="00831EA7">
              <w:rPr>
                <w:noProof/>
                <w:szCs w:val="22"/>
                <w:lang w:val="en-US"/>
              </w:rPr>
              <w:t>-</w:t>
            </w:r>
            <w:r w:rsidRPr="00831EA7">
              <w:rPr>
                <w:noProof/>
                <w:vertAlign w:val="superscript"/>
                <w:lang w:val="en-US"/>
              </w:rPr>
              <w:t>6</w:t>
            </w:r>
          </w:p>
        </w:tc>
        <w:tc>
          <w:tcPr>
            <w:tcW w:w="987" w:type="pct"/>
          </w:tcPr>
          <w:p w14:paraId="5A02208B" w14:textId="2B055920" w:rsidR="00D4564A" w:rsidRPr="009C30EF" w:rsidRDefault="00D4564A" w:rsidP="00716DCC">
            <w:pPr>
              <w:tabs>
                <w:tab w:val="clear" w:pos="567"/>
              </w:tabs>
              <w:spacing w:line="240" w:lineRule="auto"/>
              <w:jc w:val="center"/>
              <w:rPr>
                <w:noProof/>
                <w:szCs w:val="22"/>
                <w:lang w:val="en-US"/>
              </w:rPr>
            </w:pPr>
            <w:r w:rsidRPr="009C30EF">
              <w:rPr>
                <w:noProof/>
                <w:szCs w:val="22"/>
                <w:lang w:val="en-US"/>
              </w:rPr>
              <w:t xml:space="preserve">Časté </w:t>
            </w:r>
          </w:p>
        </w:tc>
        <w:tc>
          <w:tcPr>
            <w:tcW w:w="985" w:type="pct"/>
          </w:tcPr>
          <w:p w14:paraId="2B2BB531" w14:textId="2C1936B1" w:rsidR="00D4564A" w:rsidRPr="009C30EF" w:rsidRDefault="00D4564A" w:rsidP="00716DCC">
            <w:pPr>
              <w:tabs>
                <w:tab w:val="clear" w:pos="567"/>
              </w:tabs>
              <w:spacing w:line="240" w:lineRule="auto"/>
              <w:jc w:val="center"/>
              <w:rPr>
                <w:noProof/>
                <w:szCs w:val="22"/>
                <w:lang w:val="en-US"/>
              </w:rPr>
            </w:pPr>
            <w:r w:rsidRPr="00392ABE">
              <w:rPr>
                <w:bCs/>
                <w:noProof/>
                <w:szCs w:val="22"/>
                <w:lang w:val="en-US"/>
              </w:rPr>
              <w:t>N/A</w:t>
            </w:r>
            <w:r w:rsidRPr="00392ABE">
              <w:rPr>
                <w:bCs/>
                <w:noProof/>
                <w:szCs w:val="22"/>
                <w:vertAlign w:val="superscript"/>
                <w:lang w:val="en-US"/>
              </w:rPr>
              <w:t>5</w:t>
            </w:r>
          </w:p>
        </w:tc>
      </w:tr>
      <w:tr w:rsidR="00D4564A" w:rsidRPr="009C30EF" w14:paraId="687F25F6" w14:textId="46D2D365" w:rsidTr="00D4564A">
        <w:trPr>
          <w:cantSplit/>
        </w:trPr>
        <w:tc>
          <w:tcPr>
            <w:tcW w:w="5000" w:type="pct"/>
            <w:gridSpan w:val="5"/>
          </w:tcPr>
          <w:p w14:paraId="2104A52E" w14:textId="7405BE6B" w:rsidR="00D4564A" w:rsidRPr="009C30EF" w:rsidRDefault="00D4564A" w:rsidP="00716DCC">
            <w:pPr>
              <w:keepNext/>
              <w:tabs>
                <w:tab w:val="clear" w:pos="567"/>
              </w:tabs>
              <w:spacing w:line="240" w:lineRule="auto"/>
              <w:rPr>
                <w:b/>
                <w:noProof/>
                <w:szCs w:val="22"/>
                <w:lang w:val="en-US"/>
              </w:rPr>
            </w:pPr>
            <w:r w:rsidRPr="009C30EF">
              <w:rPr>
                <w:b/>
                <w:noProof/>
                <w:szCs w:val="22"/>
                <w:lang w:val="en-US"/>
              </w:rPr>
              <w:lastRenderedPageBreak/>
              <w:t>Poruchy ledvin a močových cest</w:t>
            </w:r>
          </w:p>
        </w:tc>
      </w:tr>
      <w:tr w:rsidR="00D4564A" w:rsidRPr="009C30EF" w14:paraId="4B3382E7" w14:textId="4A41A73C" w:rsidTr="00F00B09">
        <w:trPr>
          <w:cantSplit/>
        </w:trPr>
        <w:tc>
          <w:tcPr>
            <w:tcW w:w="1378" w:type="pct"/>
            <w:hideMark/>
          </w:tcPr>
          <w:p w14:paraId="70E04E0B" w14:textId="21EEFA0A" w:rsidR="00D4564A" w:rsidRPr="009C30EF" w:rsidRDefault="00D4564A" w:rsidP="00716DCC">
            <w:pPr>
              <w:keepNext/>
              <w:tabs>
                <w:tab w:val="clear" w:pos="567"/>
              </w:tabs>
              <w:spacing w:line="240" w:lineRule="auto"/>
              <w:rPr>
                <w:noProof/>
                <w:szCs w:val="22"/>
                <w:lang w:val="en-US"/>
              </w:rPr>
            </w:pPr>
            <w:r w:rsidRPr="009C30EF">
              <w:rPr>
                <w:noProof/>
                <w:szCs w:val="22"/>
                <w:lang w:val="en-US"/>
              </w:rPr>
              <w:t>Zvýšení kreatininu v krvi</w:t>
            </w:r>
            <w:r w:rsidRPr="009C30EF">
              <w:rPr>
                <w:noProof/>
                <w:szCs w:val="22"/>
                <w:vertAlign w:val="superscript"/>
                <w:lang w:val="en-US"/>
              </w:rPr>
              <w:t>1</w:t>
            </w:r>
          </w:p>
        </w:tc>
        <w:tc>
          <w:tcPr>
            <w:tcW w:w="700" w:type="pct"/>
            <w:hideMark/>
          </w:tcPr>
          <w:p w14:paraId="681EE99D" w14:textId="63ABD999"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50" w:type="pct"/>
          </w:tcPr>
          <w:p w14:paraId="27CC50A0" w14:textId="32D03982" w:rsidR="00D4564A" w:rsidRPr="009C30EF" w:rsidRDefault="00D4564A" w:rsidP="00716DCC">
            <w:pPr>
              <w:keepNext/>
              <w:tabs>
                <w:tab w:val="clear" w:pos="567"/>
              </w:tabs>
              <w:spacing w:line="240" w:lineRule="auto"/>
              <w:jc w:val="center"/>
              <w:rPr>
                <w:noProof/>
                <w:szCs w:val="22"/>
                <w:lang w:val="en-US"/>
              </w:rPr>
            </w:pPr>
            <w:r w:rsidRPr="00B11CD7">
              <w:rPr>
                <w:noProof/>
                <w:szCs w:val="22"/>
                <w:lang w:val="en-US"/>
              </w:rPr>
              <w:t>-</w:t>
            </w:r>
            <w:r w:rsidRPr="00B11CD7">
              <w:rPr>
                <w:noProof/>
                <w:vertAlign w:val="superscript"/>
                <w:lang w:val="en-US"/>
              </w:rPr>
              <w:t>6</w:t>
            </w:r>
          </w:p>
        </w:tc>
        <w:tc>
          <w:tcPr>
            <w:tcW w:w="987" w:type="pct"/>
            <w:hideMark/>
          </w:tcPr>
          <w:p w14:paraId="04F5225A" w14:textId="46D9ACF0"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 xml:space="preserve">Velmi časté </w:t>
            </w:r>
          </w:p>
        </w:tc>
        <w:tc>
          <w:tcPr>
            <w:tcW w:w="985" w:type="pct"/>
          </w:tcPr>
          <w:p w14:paraId="53B97440" w14:textId="5B4996C4"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r>
      <w:tr w:rsidR="00D4564A" w:rsidRPr="009C30EF" w14:paraId="3A8E35D4" w14:textId="0CAD91B9" w:rsidTr="00F00B09">
        <w:trPr>
          <w:cantSplit/>
        </w:trPr>
        <w:tc>
          <w:tcPr>
            <w:tcW w:w="1378" w:type="pct"/>
          </w:tcPr>
          <w:p w14:paraId="1231B834" w14:textId="686AE63B" w:rsidR="00D4564A" w:rsidRPr="009C30EF" w:rsidRDefault="00D4564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18746607" w14:textId="50D1F65D"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50" w:type="pct"/>
          </w:tcPr>
          <w:p w14:paraId="32880D1F" w14:textId="793B062B" w:rsidR="00D4564A" w:rsidRPr="009C30EF" w:rsidRDefault="00D4564A" w:rsidP="00716DCC">
            <w:pPr>
              <w:keepNext/>
              <w:tabs>
                <w:tab w:val="clear" w:pos="567"/>
              </w:tabs>
              <w:spacing w:line="240" w:lineRule="auto"/>
              <w:jc w:val="center"/>
              <w:rPr>
                <w:noProof/>
                <w:szCs w:val="22"/>
                <w:lang w:val="en-US"/>
              </w:rPr>
            </w:pPr>
            <w:r w:rsidRPr="00B11CD7">
              <w:rPr>
                <w:noProof/>
                <w:szCs w:val="22"/>
                <w:lang w:val="en-US"/>
              </w:rPr>
              <w:t>-</w:t>
            </w:r>
            <w:r w:rsidRPr="00B11CD7">
              <w:rPr>
                <w:noProof/>
                <w:vertAlign w:val="superscript"/>
                <w:lang w:val="en-US"/>
              </w:rPr>
              <w:t>6</w:t>
            </w:r>
          </w:p>
        </w:tc>
        <w:tc>
          <w:tcPr>
            <w:tcW w:w="987" w:type="pct"/>
          </w:tcPr>
          <w:p w14:paraId="447AEACB" w14:textId="643DD101"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79BC0AD8" w14:textId="6C250B1B" w:rsidR="00D4564A" w:rsidRPr="009C30EF" w:rsidRDefault="00D4564A" w:rsidP="00716DCC">
            <w:pPr>
              <w:keepNext/>
              <w:tabs>
                <w:tab w:val="clear" w:pos="567"/>
              </w:tabs>
              <w:spacing w:line="240" w:lineRule="auto"/>
              <w:jc w:val="center"/>
              <w:rPr>
                <w:noProof/>
                <w:szCs w:val="22"/>
                <w:lang w:val="en-US"/>
              </w:rPr>
            </w:pPr>
            <w:r w:rsidRPr="00373373">
              <w:rPr>
                <w:bCs/>
                <w:noProof/>
                <w:szCs w:val="22"/>
                <w:lang w:val="en-US"/>
              </w:rPr>
              <w:t>N/A</w:t>
            </w:r>
            <w:r w:rsidRPr="00373373">
              <w:rPr>
                <w:bCs/>
                <w:noProof/>
                <w:szCs w:val="22"/>
                <w:vertAlign w:val="superscript"/>
                <w:lang w:val="en-US"/>
              </w:rPr>
              <w:t>5</w:t>
            </w:r>
          </w:p>
        </w:tc>
      </w:tr>
      <w:tr w:rsidR="00D4564A" w:rsidRPr="009C30EF" w14:paraId="5822B7B5" w14:textId="3DF8F9DA" w:rsidTr="00F00B09">
        <w:trPr>
          <w:cantSplit/>
        </w:trPr>
        <w:tc>
          <w:tcPr>
            <w:tcW w:w="1378" w:type="pct"/>
          </w:tcPr>
          <w:p w14:paraId="7CB3D5D0" w14:textId="1C8ADC8F" w:rsidR="00D4564A" w:rsidRPr="009C30EF" w:rsidRDefault="00D4564A" w:rsidP="00716DCC">
            <w:pPr>
              <w:keepNext/>
              <w:tabs>
                <w:tab w:val="clear" w:pos="567"/>
              </w:tabs>
              <w:spacing w:line="240" w:lineRule="auto"/>
              <w:rPr>
                <w:noProof/>
                <w:szCs w:val="22"/>
                <w:lang w:val="en-US"/>
              </w:rPr>
            </w:pPr>
            <w:r w:rsidRPr="009C30EF">
              <w:rPr>
                <w:noProof/>
                <w:szCs w:val="22"/>
                <w:lang w:val="en-US"/>
              </w:rPr>
              <w:tab/>
              <w:t>CTCAE stupně 4</w:t>
            </w:r>
          </w:p>
        </w:tc>
        <w:tc>
          <w:tcPr>
            <w:tcW w:w="700" w:type="pct"/>
          </w:tcPr>
          <w:p w14:paraId="1A1E7790" w14:textId="15036AB1"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w:t>
            </w:r>
            <w:r w:rsidRPr="00B2419E">
              <w:rPr>
                <w:noProof/>
                <w:szCs w:val="22"/>
                <w:vertAlign w:val="superscript"/>
                <w:lang w:val="en-US"/>
              </w:rPr>
              <w:t>6</w:t>
            </w:r>
          </w:p>
        </w:tc>
        <w:tc>
          <w:tcPr>
            <w:tcW w:w="950" w:type="pct"/>
          </w:tcPr>
          <w:p w14:paraId="5BA56420" w14:textId="68688692" w:rsidR="00D4564A" w:rsidRPr="009C30EF" w:rsidRDefault="00D4564A" w:rsidP="00716DCC">
            <w:pPr>
              <w:keepNext/>
              <w:tabs>
                <w:tab w:val="clear" w:pos="567"/>
              </w:tabs>
              <w:spacing w:line="240" w:lineRule="auto"/>
              <w:jc w:val="center"/>
              <w:rPr>
                <w:noProof/>
                <w:szCs w:val="22"/>
                <w:lang w:val="en-US"/>
              </w:rPr>
            </w:pPr>
            <w:r w:rsidRPr="00B11CD7">
              <w:rPr>
                <w:noProof/>
                <w:szCs w:val="22"/>
                <w:lang w:val="en-US"/>
              </w:rPr>
              <w:t>-</w:t>
            </w:r>
            <w:r w:rsidRPr="00B11CD7">
              <w:rPr>
                <w:noProof/>
                <w:vertAlign w:val="superscript"/>
                <w:lang w:val="en-US"/>
              </w:rPr>
              <w:t>6</w:t>
            </w:r>
          </w:p>
        </w:tc>
        <w:tc>
          <w:tcPr>
            <w:tcW w:w="987" w:type="pct"/>
          </w:tcPr>
          <w:p w14:paraId="1DDD917A" w14:textId="286C3E79" w:rsidR="00D4564A" w:rsidRPr="009C30EF" w:rsidRDefault="00D4564A" w:rsidP="00716DCC">
            <w:pPr>
              <w:keepNext/>
              <w:tabs>
                <w:tab w:val="clear" w:pos="567"/>
              </w:tabs>
              <w:spacing w:line="240" w:lineRule="auto"/>
              <w:jc w:val="center"/>
              <w:rPr>
                <w:noProof/>
                <w:szCs w:val="22"/>
                <w:lang w:val="en-US"/>
              </w:rPr>
            </w:pPr>
            <w:r w:rsidRPr="009C30EF">
              <w:rPr>
                <w:noProof/>
                <w:szCs w:val="22"/>
                <w:lang w:val="en-US"/>
              </w:rPr>
              <w:t>N/A</w:t>
            </w:r>
            <w:r w:rsidRPr="009C30EF">
              <w:rPr>
                <w:noProof/>
                <w:szCs w:val="22"/>
                <w:vertAlign w:val="superscript"/>
                <w:lang w:val="en-US"/>
              </w:rPr>
              <w:t>5</w:t>
            </w:r>
          </w:p>
        </w:tc>
        <w:tc>
          <w:tcPr>
            <w:tcW w:w="985" w:type="pct"/>
          </w:tcPr>
          <w:p w14:paraId="139603EE" w14:textId="6427F26F" w:rsidR="00D4564A" w:rsidRPr="009C30EF" w:rsidRDefault="00D4564A" w:rsidP="00716DCC">
            <w:pPr>
              <w:keepNext/>
              <w:tabs>
                <w:tab w:val="clear" w:pos="567"/>
              </w:tabs>
              <w:spacing w:line="240" w:lineRule="auto"/>
              <w:jc w:val="center"/>
              <w:rPr>
                <w:noProof/>
                <w:szCs w:val="22"/>
                <w:lang w:val="en-US"/>
              </w:rPr>
            </w:pPr>
            <w:r w:rsidRPr="00373373">
              <w:rPr>
                <w:bCs/>
                <w:noProof/>
                <w:szCs w:val="22"/>
                <w:lang w:val="en-US"/>
              </w:rPr>
              <w:t>N/A</w:t>
            </w:r>
            <w:r w:rsidRPr="00373373">
              <w:rPr>
                <w:bCs/>
                <w:noProof/>
                <w:szCs w:val="22"/>
                <w:vertAlign w:val="superscript"/>
                <w:lang w:val="en-US"/>
              </w:rPr>
              <w:t>5</w:t>
            </w:r>
          </w:p>
        </w:tc>
      </w:tr>
      <w:tr w:rsidR="00B2419E" w:rsidRPr="009C30EF" w14:paraId="5F78A2E7" w14:textId="7D216BDE" w:rsidTr="00B2419E">
        <w:trPr>
          <w:cantSplit/>
        </w:trPr>
        <w:tc>
          <w:tcPr>
            <w:tcW w:w="5000" w:type="pct"/>
            <w:gridSpan w:val="5"/>
          </w:tcPr>
          <w:p w14:paraId="2ECD29D8" w14:textId="77777777" w:rsidR="00B2419E" w:rsidRPr="009C30EF" w:rsidRDefault="00B2419E" w:rsidP="00716DCC">
            <w:pPr>
              <w:tabs>
                <w:tab w:val="clear" w:pos="567"/>
              </w:tabs>
              <w:spacing w:line="240" w:lineRule="auto"/>
              <w:ind w:left="589" w:hanging="589"/>
              <w:rPr>
                <w:noProof/>
                <w:szCs w:val="22"/>
              </w:rPr>
            </w:pPr>
            <w:r w:rsidRPr="009C30EF">
              <w:rPr>
                <w:noProof/>
                <w:szCs w:val="22"/>
                <w:vertAlign w:val="superscript"/>
              </w:rPr>
              <w:t>1</w:t>
            </w:r>
            <w:r w:rsidRPr="009C30EF">
              <w:rPr>
                <w:noProof/>
                <w:szCs w:val="22"/>
              </w:rPr>
              <w:tab/>
            </w:r>
            <w:r w:rsidRPr="009C30EF">
              <w:rPr>
                <w:szCs w:val="22"/>
              </w:rPr>
              <w:t>Frekvence je založena na základě nových nebo zhoršených laboratorních abnormalit ve srovnání s výchozí hodnotou.</w:t>
            </w:r>
          </w:p>
          <w:p w14:paraId="0FCB070F" w14:textId="77777777" w:rsidR="00B2419E" w:rsidRPr="009C30EF" w:rsidRDefault="00B2419E" w:rsidP="00716DCC">
            <w:pPr>
              <w:tabs>
                <w:tab w:val="clear" w:pos="567"/>
              </w:tabs>
              <w:spacing w:line="240" w:lineRule="auto"/>
              <w:ind w:left="589" w:hanging="589"/>
              <w:rPr>
                <w:noProof/>
                <w:szCs w:val="22"/>
              </w:rPr>
            </w:pPr>
            <w:r w:rsidRPr="009C30EF">
              <w:rPr>
                <w:noProof/>
                <w:szCs w:val="22"/>
                <w:vertAlign w:val="superscript"/>
              </w:rPr>
              <w:t>2</w:t>
            </w:r>
            <w:r w:rsidRPr="009C30EF">
              <w:rPr>
                <w:noProof/>
                <w:szCs w:val="22"/>
                <w:vertAlign w:val="superscript"/>
              </w:rPr>
              <w:tab/>
            </w:r>
            <w:r w:rsidRPr="009C30EF">
              <w:rPr>
                <w:szCs w:val="22"/>
              </w:rPr>
              <w:t>Pancytopenie je definována jako hladina hemoglobinu &lt;100 g/l, počet trombocytů &lt;100x 10</w:t>
            </w:r>
            <w:r w:rsidRPr="009C30EF">
              <w:rPr>
                <w:szCs w:val="22"/>
                <w:vertAlign w:val="superscript"/>
              </w:rPr>
              <w:t>9</w:t>
            </w:r>
            <w:r w:rsidRPr="009C30EF">
              <w:rPr>
                <w:szCs w:val="22"/>
              </w:rPr>
              <w:t>/l a počet neutrofilů &lt;1,5x 10</w:t>
            </w:r>
            <w:r w:rsidRPr="009C30EF">
              <w:rPr>
                <w:szCs w:val="22"/>
                <w:vertAlign w:val="superscript"/>
              </w:rPr>
              <w:t>9</w:t>
            </w:r>
            <w:r w:rsidRPr="009C30EF">
              <w:rPr>
                <w:szCs w:val="22"/>
              </w:rPr>
              <w:t>/l (nebo nízký počet leukocytů stupně 2 při absenci počtu neutrofilů), současně ve stejném laboratorním hodnocení</w:t>
            </w:r>
            <w:r w:rsidRPr="009C30EF">
              <w:rPr>
                <w:noProof/>
                <w:szCs w:val="22"/>
              </w:rPr>
              <w:t>.</w:t>
            </w:r>
          </w:p>
          <w:p w14:paraId="7ADA77C7" w14:textId="77777777" w:rsidR="00B2419E" w:rsidRPr="009C30EF" w:rsidRDefault="00B2419E" w:rsidP="00716DCC">
            <w:pPr>
              <w:tabs>
                <w:tab w:val="clear" w:pos="567"/>
              </w:tabs>
              <w:spacing w:line="240" w:lineRule="auto"/>
              <w:ind w:left="589" w:hanging="589"/>
              <w:rPr>
                <w:noProof/>
                <w:szCs w:val="22"/>
              </w:rPr>
            </w:pPr>
            <w:r w:rsidRPr="009C30EF">
              <w:rPr>
                <w:noProof/>
                <w:szCs w:val="22"/>
                <w:vertAlign w:val="superscript"/>
              </w:rPr>
              <w:t>3</w:t>
            </w:r>
            <w:r w:rsidRPr="009C30EF">
              <w:rPr>
                <w:noProof/>
                <w:szCs w:val="22"/>
                <w:vertAlign w:val="superscript"/>
              </w:rPr>
              <w:tab/>
            </w:r>
            <w:r w:rsidRPr="009C30EF">
              <w:rPr>
                <w:noProof/>
                <w:szCs w:val="22"/>
              </w:rPr>
              <w:t>CTCAE verze 4.03.</w:t>
            </w:r>
          </w:p>
          <w:p w14:paraId="2A320960" w14:textId="1D5AA605" w:rsidR="00B2419E" w:rsidRPr="009C30EF" w:rsidRDefault="00B2419E" w:rsidP="00716DCC">
            <w:pPr>
              <w:tabs>
                <w:tab w:val="clear" w:pos="567"/>
              </w:tabs>
              <w:spacing w:line="240" w:lineRule="auto"/>
              <w:ind w:left="589" w:hanging="589"/>
              <w:rPr>
                <w:noProof/>
                <w:szCs w:val="22"/>
              </w:rPr>
            </w:pPr>
            <w:r w:rsidRPr="009C30EF">
              <w:rPr>
                <w:noProof/>
                <w:szCs w:val="22"/>
                <w:vertAlign w:val="superscript"/>
              </w:rPr>
              <w:t>4</w:t>
            </w:r>
            <w:r w:rsidRPr="009C30EF">
              <w:rPr>
                <w:noProof/>
                <w:szCs w:val="22"/>
                <w:vertAlign w:val="superscript"/>
              </w:rPr>
              <w:tab/>
            </w:r>
            <w:r w:rsidRPr="009C30EF">
              <w:rPr>
                <w:szCs w:val="22"/>
              </w:rPr>
              <w:t xml:space="preserve">Sepse stupně </w:t>
            </w:r>
            <w:r w:rsidRPr="009C30EF">
              <w:t>≥</w:t>
            </w:r>
            <w:r w:rsidRPr="009C30EF">
              <w:rPr>
                <w:noProof/>
                <w:szCs w:val="22"/>
              </w:rPr>
              <w:t>3 zahrnuje 20 (10 %) příhod stupně 5</w:t>
            </w:r>
            <w:r>
              <w:rPr>
                <w:noProof/>
                <w:szCs w:val="22"/>
              </w:rPr>
              <w:t xml:space="preserve"> v</w:t>
            </w:r>
            <w:r w:rsidR="00B614C8">
              <w:rPr>
                <w:noProof/>
                <w:szCs w:val="22"/>
              </w:rPr>
              <w:t>e studii</w:t>
            </w:r>
            <w:r>
              <w:rPr>
                <w:noProof/>
                <w:szCs w:val="22"/>
              </w:rPr>
              <w:t> REACH2</w:t>
            </w:r>
            <w:r w:rsidRPr="009C30EF">
              <w:rPr>
                <w:noProof/>
                <w:szCs w:val="22"/>
              </w:rPr>
              <w:t>.</w:t>
            </w:r>
            <w:r>
              <w:rPr>
                <w:noProof/>
                <w:szCs w:val="22"/>
              </w:rPr>
              <w:t xml:space="preserve"> </w:t>
            </w:r>
            <w:r w:rsidRPr="00D4564A">
              <w:rPr>
                <w:noProof/>
                <w:szCs w:val="22"/>
              </w:rPr>
              <w:t>V</w:t>
            </w:r>
            <w:r w:rsidR="00B614C8">
              <w:rPr>
                <w:noProof/>
                <w:szCs w:val="22"/>
              </w:rPr>
              <w:t xml:space="preserve"> souhrnné </w:t>
            </w:r>
            <w:r w:rsidRPr="00D4564A">
              <w:rPr>
                <w:noProof/>
                <w:szCs w:val="22"/>
              </w:rPr>
              <w:t>pediatrick</w:t>
            </w:r>
            <w:r>
              <w:rPr>
                <w:noProof/>
                <w:szCs w:val="22"/>
              </w:rPr>
              <w:t xml:space="preserve">é </w:t>
            </w:r>
            <w:r w:rsidR="00B614C8">
              <w:rPr>
                <w:noProof/>
                <w:szCs w:val="22"/>
              </w:rPr>
              <w:t>populaci</w:t>
            </w:r>
            <w:r w:rsidRPr="00D4564A">
              <w:rPr>
                <w:noProof/>
                <w:szCs w:val="22"/>
              </w:rPr>
              <w:t xml:space="preserve"> nebyly žádné </w:t>
            </w:r>
            <w:r>
              <w:rPr>
                <w:noProof/>
                <w:szCs w:val="22"/>
              </w:rPr>
              <w:t>příhody stupně </w:t>
            </w:r>
            <w:r w:rsidRPr="00D4564A">
              <w:rPr>
                <w:noProof/>
                <w:szCs w:val="22"/>
              </w:rPr>
              <w:t>5.</w:t>
            </w:r>
          </w:p>
          <w:p w14:paraId="5C9E79EC" w14:textId="77777777" w:rsidR="00B2419E" w:rsidRDefault="00B2419E" w:rsidP="00716DCC">
            <w:pPr>
              <w:tabs>
                <w:tab w:val="clear" w:pos="567"/>
              </w:tabs>
              <w:spacing w:line="240" w:lineRule="auto"/>
              <w:ind w:left="589" w:hanging="589"/>
              <w:rPr>
                <w:bCs/>
                <w:noProof/>
                <w:szCs w:val="22"/>
              </w:rPr>
            </w:pPr>
            <w:r w:rsidRPr="009C30EF">
              <w:rPr>
                <w:bCs/>
                <w:noProof/>
                <w:szCs w:val="22"/>
                <w:vertAlign w:val="superscript"/>
              </w:rPr>
              <w:t>5</w:t>
            </w:r>
            <w:r w:rsidRPr="009C30EF">
              <w:rPr>
                <w:bCs/>
                <w:noProof/>
                <w:szCs w:val="22"/>
              </w:rPr>
              <w:tab/>
              <w:t>Neuplatňuje se: nebyly hlášeny žádné případy</w:t>
            </w:r>
          </w:p>
          <w:p w14:paraId="06341C83" w14:textId="35DFC224" w:rsidR="00B2419E" w:rsidRPr="009C30EF" w:rsidRDefault="00B2419E" w:rsidP="00716DCC">
            <w:pPr>
              <w:tabs>
                <w:tab w:val="clear" w:pos="567"/>
              </w:tabs>
              <w:spacing w:line="240" w:lineRule="auto"/>
              <w:ind w:left="589" w:hanging="589"/>
              <w:rPr>
                <w:noProof/>
                <w:szCs w:val="22"/>
                <w:vertAlign w:val="superscript"/>
              </w:rPr>
            </w:pPr>
            <w:r w:rsidRPr="00B2419E">
              <w:rPr>
                <w:bCs/>
                <w:noProof/>
                <w:szCs w:val="22"/>
                <w:vertAlign w:val="superscript"/>
              </w:rPr>
              <w:t>6</w:t>
            </w:r>
            <w:r w:rsidRPr="009C30EF">
              <w:rPr>
                <w:bCs/>
                <w:noProof/>
                <w:szCs w:val="22"/>
              </w:rPr>
              <w:tab/>
            </w:r>
            <w:r w:rsidRPr="00B2419E">
              <w:rPr>
                <w:bCs/>
                <w:noProof/>
                <w:szCs w:val="22"/>
              </w:rPr>
              <w:t xml:space="preserve">„-“: v této indikaci </w:t>
            </w:r>
            <w:r>
              <w:rPr>
                <w:bCs/>
                <w:noProof/>
                <w:szCs w:val="22"/>
              </w:rPr>
              <w:t>ne</w:t>
            </w:r>
            <w:r w:rsidRPr="00B2419E">
              <w:rPr>
                <w:bCs/>
                <w:noProof/>
                <w:szCs w:val="22"/>
              </w:rPr>
              <w:t>zjištěný nežádoucí účinek</w:t>
            </w:r>
          </w:p>
        </w:tc>
      </w:tr>
    </w:tbl>
    <w:p w14:paraId="1C0EFBFB" w14:textId="77777777" w:rsidR="00CC0778" w:rsidRPr="009C30EF" w:rsidRDefault="00CC0778" w:rsidP="00716DCC">
      <w:pPr>
        <w:tabs>
          <w:tab w:val="clear" w:pos="567"/>
        </w:tabs>
        <w:spacing w:line="240" w:lineRule="auto"/>
        <w:rPr>
          <w:szCs w:val="22"/>
        </w:rPr>
      </w:pPr>
    </w:p>
    <w:p w14:paraId="1C2C129C" w14:textId="77777777" w:rsidR="00457B63" w:rsidRPr="009C30EF" w:rsidRDefault="00457B63" w:rsidP="00716DCC">
      <w:pPr>
        <w:pStyle w:val="Text"/>
        <w:keepNext/>
        <w:spacing w:before="0"/>
        <w:jc w:val="left"/>
        <w:rPr>
          <w:sz w:val="22"/>
          <w:szCs w:val="22"/>
          <w:u w:val="single"/>
          <w:lang w:val="cs-CZ"/>
        </w:rPr>
      </w:pPr>
      <w:r w:rsidRPr="009C30EF">
        <w:rPr>
          <w:sz w:val="22"/>
          <w:szCs w:val="22"/>
          <w:u w:val="single"/>
          <w:lang w:val="cs-CZ"/>
        </w:rPr>
        <w:t>Popis vybraných nežádoucích účinků</w:t>
      </w:r>
    </w:p>
    <w:p w14:paraId="1C2C129D" w14:textId="77777777" w:rsidR="000A6E22" w:rsidRPr="009C30EF" w:rsidRDefault="000A6E22" w:rsidP="00716DCC">
      <w:pPr>
        <w:pStyle w:val="Text"/>
        <w:keepNext/>
        <w:spacing w:before="0"/>
        <w:jc w:val="left"/>
        <w:rPr>
          <w:sz w:val="22"/>
          <w:szCs w:val="22"/>
          <w:lang w:val="cs-CZ"/>
        </w:rPr>
      </w:pPr>
    </w:p>
    <w:p w14:paraId="1C2C129E" w14:textId="77777777" w:rsidR="00457B63" w:rsidRPr="009C30EF" w:rsidRDefault="00457B63" w:rsidP="00716DCC">
      <w:pPr>
        <w:pStyle w:val="Text"/>
        <w:keepNext/>
        <w:spacing w:before="0"/>
        <w:jc w:val="left"/>
        <w:rPr>
          <w:i/>
          <w:sz w:val="22"/>
          <w:szCs w:val="22"/>
          <w:u w:val="single"/>
          <w:lang w:val="cs-CZ"/>
        </w:rPr>
      </w:pPr>
      <w:r w:rsidRPr="009C30EF">
        <w:rPr>
          <w:i/>
          <w:sz w:val="22"/>
          <w:szCs w:val="22"/>
          <w:u w:val="single"/>
          <w:lang w:val="cs-CZ"/>
        </w:rPr>
        <w:t>Anemie</w:t>
      </w:r>
    </w:p>
    <w:p w14:paraId="1C2C129F" w14:textId="171D1072" w:rsidR="00457B63" w:rsidRPr="009C30EF" w:rsidRDefault="00457B63" w:rsidP="00716DCC">
      <w:pPr>
        <w:pStyle w:val="Text"/>
        <w:spacing w:before="0"/>
        <w:jc w:val="left"/>
        <w:rPr>
          <w:sz w:val="22"/>
          <w:szCs w:val="22"/>
          <w:lang w:val="cs-CZ"/>
        </w:rPr>
      </w:pPr>
      <w:r w:rsidRPr="009C30EF">
        <w:rPr>
          <w:sz w:val="22"/>
          <w:szCs w:val="22"/>
          <w:lang w:val="cs-CZ"/>
        </w:rPr>
        <w:t xml:space="preserve">V klinických studiích fáze 3 </w:t>
      </w:r>
      <w:r w:rsidR="006B22A7" w:rsidRPr="009C30EF">
        <w:rPr>
          <w:sz w:val="22"/>
          <w:szCs w:val="22"/>
          <w:lang w:val="cs-CZ"/>
        </w:rPr>
        <w:t>u pacientů s</w:t>
      </w:r>
      <w:r w:rsidR="00D85927" w:rsidRPr="009C30EF">
        <w:rPr>
          <w:sz w:val="22"/>
          <w:szCs w:val="22"/>
          <w:lang w:val="cs-CZ"/>
        </w:rPr>
        <w:t xml:space="preserve"> MF </w:t>
      </w:r>
      <w:r w:rsidRPr="009C30EF">
        <w:rPr>
          <w:sz w:val="22"/>
          <w:szCs w:val="22"/>
          <w:lang w:val="cs-CZ"/>
        </w:rPr>
        <w:t>byl</w:t>
      </w:r>
      <w:r w:rsidR="00EE3F56">
        <w:rPr>
          <w:sz w:val="22"/>
          <w:szCs w:val="22"/>
          <w:lang w:val="cs-CZ"/>
        </w:rPr>
        <w:t xml:space="preserve"> medián</w:t>
      </w:r>
      <w:r w:rsidRPr="009C30EF">
        <w:rPr>
          <w:sz w:val="22"/>
          <w:szCs w:val="22"/>
          <w:lang w:val="cs-CZ"/>
        </w:rPr>
        <w:t xml:space="preserve"> dob</w:t>
      </w:r>
      <w:r w:rsidR="00EE3F56">
        <w:rPr>
          <w:sz w:val="22"/>
          <w:szCs w:val="22"/>
          <w:lang w:val="cs-CZ"/>
        </w:rPr>
        <w:t>y</w:t>
      </w:r>
      <w:r w:rsidRPr="009C30EF">
        <w:rPr>
          <w:sz w:val="22"/>
          <w:szCs w:val="22"/>
          <w:lang w:val="cs-CZ"/>
        </w:rPr>
        <w:t xml:space="preserve"> do vzniku první anemie stupně</w:t>
      </w:r>
      <w:r w:rsidR="00065843" w:rsidRPr="009C30EF">
        <w:rPr>
          <w:sz w:val="22"/>
          <w:szCs w:val="22"/>
          <w:lang w:val="cs-CZ"/>
        </w:rPr>
        <w:t> </w:t>
      </w:r>
      <w:r w:rsidRPr="009C30EF">
        <w:rPr>
          <w:sz w:val="22"/>
          <w:szCs w:val="22"/>
          <w:lang w:val="cs-CZ"/>
        </w:rPr>
        <w:t xml:space="preserve">2 dle CTCAE nebo závažnější 1,5 měsíce. </w:t>
      </w:r>
      <w:r w:rsidR="00DB27C0" w:rsidRPr="009C30EF">
        <w:rPr>
          <w:sz w:val="22"/>
          <w:szCs w:val="22"/>
          <w:lang w:val="cs-CZ"/>
        </w:rPr>
        <w:t>U j</w:t>
      </w:r>
      <w:r w:rsidRPr="009C30EF">
        <w:rPr>
          <w:sz w:val="22"/>
          <w:szCs w:val="22"/>
          <w:lang w:val="cs-CZ"/>
        </w:rPr>
        <w:t>edn</w:t>
      </w:r>
      <w:r w:rsidR="00DB27C0" w:rsidRPr="009C30EF">
        <w:rPr>
          <w:sz w:val="22"/>
          <w:szCs w:val="22"/>
          <w:lang w:val="cs-CZ"/>
        </w:rPr>
        <w:t>oho</w:t>
      </w:r>
      <w:r w:rsidRPr="009C30EF">
        <w:rPr>
          <w:sz w:val="22"/>
          <w:szCs w:val="22"/>
          <w:lang w:val="cs-CZ"/>
        </w:rPr>
        <w:t xml:space="preserve"> pacient</w:t>
      </w:r>
      <w:r w:rsidR="00DB27C0" w:rsidRPr="009C30EF">
        <w:rPr>
          <w:sz w:val="22"/>
          <w:szCs w:val="22"/>
          <w:lang w:val="cs-CZ"/>
        </w:rPr>
        <w:t>a</w:t>
      </w:r>
      <w:r w:rsidRPr="009C30EF">
        <w:rPr>
          <w:sz w:val="22"/>
          <w:szCs w:val="22"/>
          <w:lang w:val="cs-CZ"/>
        </w:rPr>
        <w:t xml:space="preserve"> (0,3 %) </w:t>
      </w:r>
      <w:r w:rsidR="00DB27C0" w:rsidRPr="009C30EF">
        <w:rPr>
          <w:sz w:val="22"/>
          <w:szCs w:val="22"/>
          <w:lang w:val="cs-CZ"/>
        </w:rPr>
        <w:t xml:space="preserve">byla kvůli anemii </w:t>
      </w:r>
      <w:r w:rsidR="00EE3F56">
        <w:rPr>
          <w:sz w:val="22"/>
          <w:szCs w:val="22"/>
          <w:lang w:val="cs-CZ"/>
        </w:rPr>
        <w:t>ukončena</w:t>
      </w:r>
      <w:r w:rsidRPr="009C30EF">
        <w:rPr>
          <w:sz w:val="22"/>
          <w:szCs w:val="22"/>
          <w:lang w:val="cs-CZ"/>
        </w:rPr>
        <w:t xml:space="preserve"> léčb</w:t>
      </w:r>
      <w:r w:rsidR="00DB27C0" w:rsidRPr="009C30EF">
        <w:rPr>
          <w:sz w:val="22"/>
          <w:szCs w:val="22"/>
          <w:lang w:val="cs-CZ"/>
        </w:rPr>
        <w:t>a</w:t>
      </w:r>
      <w:r w:rsidRPr="009C30EF">
        <w:rPr>
          <w:sz w:val="22"/>
          <w:szCs w:val="22"/>
          <w:lang w:val="cs-CZ"/>
        </w:rPr>
        <w:t>.</w:t>
      </w:r>
    </w:p>
    <w:p w14:paraId="1C2C12A0" w14:textId="77777777" w:rsidR="00457B63" w:rsidRPr="009C30EF" w:rsidRDefault="00457B63" w:rsidP="00716DCC">
      <w:pPr>
        <w:pStyle w:val="Text"/>
        <w:spacing w:before="0"/>
        <w:jc w:val="left"/>
        <w:rPr>
          <w:sz w:val="22"/>
          <w:szCs w:val="22"/>
          <w:lang w:val="cs-CZ"/>
        </w:rPr>
      </w:pPr>
    </w:p>
    <w:p w14:paraId="1C2C12A1" w14:textId="6E5A5194" w:rsidR="00457B63" w:rsidRPr="009C30EF" w:rsidRDefault="00DB27C0" w:rsidP="00716DCC">
      <w:pPr>
        <w:pStyle w:val="Text"/>
        <w:spacing w:before="0"/>
        <w:jc w:val="left"/>
        <w:rPr>
          <w:sz w:val="22"/>
          <w:szCs w:val="22"/>
          <w:lang w:val="cs-CZ"/>
        </w:rPr>
      </w:pPr>
      <w:r w:rsidRPr="009C30EF">
        <w:rPr>
          <w:sz w:val="22"/>
          <w:szCs w:val="22"/>
          <w:lang w:val="cs-CZ"/>
        </w:rPr>
        <w:t>U pacientů</w:t>
      </w:r>
      <w:r w:rsidR="00457B63" w:rsidRPr="009C30EF">
        <w:rPr>
          <w:sz w:val="22"/>
          <w:szCs w:val="22"/>
          <w:lang w:val="cs-CZ"/>
        </w:rPr>
        <w:t xml:space="preserve"> </w:t>
      </w:r>
      <w:r w:rsidR="00DE047D" w:rsidRPr="009C30EF">
        <w:rPr>
          <w:sz w:val="22"/>
          <w:szCs w:val="22"/>
          <w:lang w:val="cs-CZ"/>
        </w:rPr>
        <w:t>užívajících ruxolitinib</w:t>
      </w:r>
      <w:r w:rsidR="00457B63" w:rsidRPr="009C30EF">
        <w:rPr>
          <w:sz w:val="22"/>
          <w:szCs w:val="22"/>
          <w:lang w:val="cs-CZ"/>
        </w:rPr>
        <w:t xml:space="preserve"> </w:t>
      </w:r>
      <w:r w:rsidRPr="009C30EF">
        <w:rPr>
          <w:sz w:val="22"/>
          <w:szCs w:val="22"/>
          <w:lang w:val="cs-CZ"/>
        </w:rPr>
        <w:t xml:space="preserve">klesla </w:t>
      </w:r>
      <w:r w:rsidR="00457B63" w:rsidRPr="009C30EF">
        <w:rPr>
          <w:sz w:val="22"/>
          <w:szCs w:val="22"/>
          <w:lang w:val="cs-CZ"/>
        </w:rPr>
        <w:t>průměrn</w:t>
      </w:r>
      <w:r w:rsidRPr="009C30EF">
        <w:rPr>
          <w:sz w:val="22"/>
          <w:szCs w:val="22"/>
          <w:lang w:val="cs-CZ"/>
        </w:rPr>
        <w:t>á</w:t>
      </w:r>
      <w:r w:rsidR="00457B63" w:rsidRPr="009C30EF">
        <w:rPr>
          <w:sz w:val="22"/>
          <w:szCs w:val="22"/>
          <w:lang w:val="cs-CZ"/>
        </w:rPr>
        <w:t xml:space="preserve"> </w:t>
      </w:r>
      <w:r w:rsidRPr="009C30EF">
        <w:rPr>
          <w:sz w:val="22"/>
          <w:szCs w:val="22"/>
          <w:lang w:val="cs-CZ"/>
        </w:rPr>
        <w:t xml:space="preserve">hladina </w:t>
      </w:r>
      <w:r w:rsidR="00457B63" w:rsidRPr="009C30EF">
        <w:rPr>
          <w:sz w:val="22"/>
          <w:szCs w:val="22"/>
          <w:lang w:val="cs-CZ"/>
        </w:rPr>
        <w:t>hemoglobin</w:t>
      </w:r>
      <w:r w:rsidRPr="009C30EF">
        <w:rPr>
          <w:sz w:val="22"/>
          <w:szCs w:val="22"/>
          <w:lang w:val="cs-CZ"/>
        </w:rPr>
        <w:t>u</w:t>
      </w:r>
      <w:r w:rsidR="00457B63" w:rsidRPr="009C30EF">
        <w:rPr>
          <w:sz w:val="22"/>
          <w:szCs w:val="22"/>
          <w:lang w:val="cs-CZ"/>
        </w:rPr>
        <w:t xml:space="preserve"> o přibližně 10 g/l oproti vstupní hodnotě </w:t>
      </w:r>
      <w:r w:rsidRPr="009C30EF">
        <w:rPr>
          <w:sz w:val="22"/>
          <w:szCs w:val="22"/>
          <w:lang w:val="cs-CZ"/>
        </w:rPr>
        <w:t xml:space="preserve">s minimem </w:t>
      </w:r>
      <w:r w:rsidR="00457B63" w:rsidRPr="009C30EF">
        <w:rPr>
          <w:sz w:val="22"/>
          <w:szCs w:val="22"/>
          <w:lang w:val="cs-CZ"/>
        </w:rPr>
        <w:t>po 8 až 12 týdnech léčby. Poté došlo k opětovnému vzestupu a nastavení nové</w:t>
      </w:r>
      <w:r w:rsidR="00EE3F56">
        <w:rPr>
          <w:sz w:val="22"/>
          <w:szCs w:val="22"/>
          <w:lang w:val="cs-CZ"/>
        </w:rPr>
        <w:t>ho ustáleného stavu</w:t>
      </w:r>
      <w:r w:rsidR="00457B63" w:rsidRPr="009C30EF">
        <w:rPr>
          <w:sz w:val="22"/>
          <w:szCs w:val="22"/>
          <w:lang w:val="cs-CZ"/>
        </w:rPr>
        <w:t xml:space="preserve"> s hodnotou hemoglobinu přibližně o 5 g/l nižší </w:t>
      </w:r>
      <w:r w:rsidRPr="009C30EF">
        <w:rPr>
          <w:sz w:val="22"/>
          <w:szCs w:val="22"/>
          <w:lang w:val="cs-CZ"/>
        </w:rPr>
        <w:t>vůči</w:t>
      </w:r>
      <w:r w:rsidR="00457B63" w:rsidRPr="009C30EF">
        <w:rPr>
          <w:sz w:val="22"/>
          <w:szCs w:val="22"/>
          <w:lang w:val="cs-CZ"/>
        </w:rPr>
        <w:t xml:space="preserve"> vstupní hodnotě. Tento průběh byl pozorován u </w:t>
      </w:r>
      <w:r w:rsidR="00EE3F56">
        <w:rPr>
          <w:sz w:val="22"/>
          <w:szCs w:val="22"/>
          <w:lang w:val="cs-CZ"/>
        </w:rPr>
        <w:t>pacientů</w:t>
      </w:r>
      <w:r w:rsidRPr="009C30EF">
        <w:rPr>
          <w:sz w:val="22"/>
          <w:szCs w:val="22"/>
          <w:lang w:val="cs-CZ"/>
        </w:rPr>
        <w:t xml:space="preserve"> bez ohledu na</w:t>
      </w:r>
      <w:r w:rsidR="00457B63" w:rsidRPr="009C30EF">
        <w:rPr>
          <w:sz w:val="22"/>
          <w:szCs w:val="22"/>
          <w:lang w:val="cs-CZ"/>
        </w:rPr>
        <w:t xml:space="preserve"> </w:t>
      </w:r>
      <w:r w:rsidRPr="009C30EF">
        <w:rPr>
          <w:sz w:val="22"/>
          <w:szCs w:val="22"/>
          <w:lang w:val="cs-CZ"/>
        </w:rPr>
        <w:t xml:space="preserve">použití </w:t>
      </w:r>
      <w:r w:rsidR="00457B63" w:rsidRPr="009C30EF">
        <w:rPr>
          <w:sz w:val="22"/>
          <w:szCs w:val="22"/>
          <w:lang w:val="cs-CZ"/>
        </w:rPr>
        <w:t>transfuzní léčb</w:t>
      </w:r>
      <w:r w:rsidRPr="009C30EF">
        <w:rPr>
          <w:sz w:val="22"/>
          <w:szCs w:val="22"/>
          <w:lang w:val="cs-CZ"/>
        </w:rPr>
        <w:t>y</w:t>
      </w:r>
      <w:r w:rsidR="00457B63" w:rsidRPr="009C30EF">
        <w:rPr>
          <w:sz w:val="22"/>
          <w:szCs w:val="22"/>
          <w:lang w:val="cs-CZ"/>
        </w:rPr>
        <w:t>.</w:t>
      </w:r>
    </w:p>
    <w:p w14:paraId="1C2C12A2" w14:textId="77777777" w:rsidR="00457B63" w:rsidRPr="009C30EF" w:rsidRDefault="00457B63" w:rsidP="00716DCC">
      <w:pPr>
        <w:pStyle w:val="Text"/>
        <w:spacing w:before="0"/>
        <w:jc w:val="left"/>
        <w:rPr>
          <w:sz w:val="22"/>
          <w:szCs w:val="22"/>
          <w:lang w:val="cs-CZ"/>
        </w:rPr>
      </w:pPr>
    </w:p>
    <w:p w14:paraId="1C2C12A3" w14:textId="77777777" w:rsidR="00457B63" w:rsidRPr="009C30EF" w:rsidRDefault="00457B63" w:rsidP="00716DCC">
      <w:pPr>
        <w:pStyle w:val="Text"/>
        <w:spacing w:before="0"/>
        <w:jc w:val="left"/>
        <w:rPr>
          <w:sz w:val="22"/>
          <w:szCs w:val="22"/>
          <w:lang w:val="cs-CZ"/>
        </w:rPr>
      </w:pPr>
      <w:r w:rsidRPr="009C30EF">
        <w:rPr>
          <w:sz w:val="22"/>
          <w:szCs w:val="22"/>
          <w:lang w:val="cs-CZ"/>
        </w:rPr>
        <w:t xml:space="preserve">V randomizované, placebem kontrolované studii COMFORT-I dostalo </w:t>
      </w:r>
      <w:r w:rsidR="00240AF8" w:rsidRPr="009C30EF">
        <w:rPr>
          <w:sz w:val="22"/>
          <w:szCs w:val="22"/>
          <w:lang w:val="cs-CZ"/>
        </w:rPr>
        <w:t xml:space="preserve">v průběhu </w:t>
      </w:r>
      <w:r w:rsidRPr="009C30EF">
        <w:rPr>
          <w:sz w:val="22"/>
          <w:szCs w:val="22"/>
          <w:lang w:val="cs-CZ"/>
        </w:rPr>
        <w:t xml:space="preserve">randomizované léčby 60,6 % pacientů </w:t>
      </w:r>
      <w:r w:rsidR="00D85927" w:rsidRPr="009C30EF">
        <w:rPr>
          <w:sz w:val="22"/>
          <w:szCs w:val="22"/>
          <w:lang w:val="cs-CZ"/>
        </w:rPr>
        <w:t xml:space="preserve">s MF </w:t>
      </w:r>
      <w:r w:rsidRPr="009C30EF">
        <w:rPr>
          <w:sz w:val="22"/>
          <w:szCs w:val="22"/>
          <w:lang w:val="cs-CZ"/>
        </w:rPr>
        <w:t xml:space="preserve">léčených Jakavi a 37,7 % pacientů </w:t>
      </w:r>
      <w:r w:rsidR="00D85927" w:rsidRPr="009C30EF">
        <w:rPr>
          <w:sz w:val="22"/>
          <w:szCs w:val="22"/>
          <w:lang w:val="cs-CZ"/>
        </w:rPr>
        <w:t xml:space="preserve">s MF </w:t>
      </w:r>
      <w:r w:rsidRPr="009C30EF">
        <w:rPr>
          <w:sz w:val="22"/>
          <w:szCs w:val="22"/>
          <w:lang w:val="cs-CZ"/>
        </w:rPr>
        <w:t xml:space="preserve">léčených placebem transfuzi </w:t>
      </w:r>
      <w:r w:rsidR="005E635D" w:rsidRPr="009C30EF">
        <w:rPr>
          <w:sz w:val="22"/>
          <w:szCs w:val="22"/>
          <w:lang w:val="cs-CZ"/>
        </w:rPr>
        <w:t>erytrocytů</w:t>
      </w:r>
      <w:r w:rsidRPr="009C30EF">
        <w:rPr>
          <w:sz w:val="22"/>
          <w:szCs w:val="22"/>
          <w:lang w:val="cs-CZ"/>
        </w:rPr>
        <w:t xml:space="preserve">. Ve studii COMFORT-II </w:t>
      </w:r>
      <w:r w:rsidR="00240AF8" w:rsidRPr="009C30EF">
        <w:rPr>
          <w:sz w:val="22"/>
          <w:szCs w:val="22"/>
          <w:lang w:val="cs-CZ"/>
        </w:rPr>
        <w:t>dostalo</w:t>
      </w:r>
      <w:r w:rsidRPr="009C30EF">
        <w:rPr>
          <w:sz w:val="22"/>
          <w:szCs w:val="22"/>
          <w:lang w:val="cs-CZ"/>
        </w:rPr>
        <w:t xml:space="preserve"> transfuzi </w:t>
      </w:r>
      <w:r w:rsidR="005E635D" w:rsidRPr="009C30EF">
        <w:rPr>
          <w:sz w:val="22"/>
          <w:szCs w:val="22"/>
          <w:lang w:val="cs-CZ"/>
        </w:rPr>
        <w:t>erytrocytů</w:t>
      </w:r>
      <w:r w:rsidR="00CD61E9" w:rsidRPr="009C30EF">
        <w:rPr>
          <w:sz w:val="22"/>
          <w:szCs w:val="22"/>
          <w:lang w:val="cs-CZ"/>
        </w:rPr>
        <w:t xml:space="preserve"> </w:t>
      </w:r>
      <w:r w:rsidRPr="009C30EF">
        <w:rPr>
          <w:sz w:val="22"/>
          <w:szCs w:val="22"/>
          <w:lang w:val="cs-CZ"/>
        </w:rPr>
        <w:t xml:space="preserve">53,4 % pacientů ve skupině léčené </w:t>
      </w:r>
      <w:r w:rsidR="00240AF8" w:rsidRPr="009C30EF">
        <w:rPr>
          <w:sz w:val="22"/>
          <w:szCs w:val="22"/>
          <w:lang w:val="cs-CZ"/>
        </w:rPr>
        <w:t xml:space="preserve">přípravkem </w:t>
      </w:r>
      <w:r w:rsidRPr="009C30EF">
        <w:rPr>
          <w:sz w:val="22"/>
          <w:szCs w:val="22"/>
          <w:lang w:val="cs-CZ"/>
        </w:rPr>
        <w:t xml:space="preserve">Jakavi a 41,1 % pacientů ve skupině dostávající </w:t>
      </w:r>
      <w:r w:rsidR="00240AF8" w:rsidRPr="009C30EF">
        <w:rPr>
          <w:sz w:val="22"/>
          <w:szCs w:val="22"/>
          <w:lang w:val="cs-CZ"/>
        </w:rPr>
        <w:t xml:space="preserve">nejlepší </w:t>
      </w:r>
      <w:r w:rsidRPr="009C30EF">
        <w:rPr>
          <w:sz w:val="22"/>
          <w:szCs w:val="22"/>
          <w:lang w:val="cs-CZ"/>
        </w:rPr>
        <w:t>dostupnou léčbu.</w:t>
      </w:r>
    </w:p>
    <w:p w14:paraId="1C2C12A4" w14:textId="77777777" w:rsidR="00D85927" w:rsidRPr="009C30EF" w:rsidRDefault="00D85927" w:rsidP="00716DCC">
      <w:pPr>
        <w:pStyle w:val="Text"/>
        <w:spacing w:before="0"/>
        <w:jc w:val="left"/>
        <w:rPr>
          <w:sz w:val="22"/>
          <w:szCs w:val="22"/>
          <w:lang w:val="cs-CZ"/>
        </w:rPr>
      </w:pPr>
    </w:p>
    <w:p w14:paraId="1C2C12A5" w14:textId="19F89A5F" w:rsidR="00D85927" w:rsidRPr="009C30EF" w:rsidRDefault="00D85927" w:rsidP="00716DCC">
      <w:pPr>
        <w:pStyle w:val="Text"/>
        <w:spacing w:before="0"/>
        <w:jc w:val="left"/>
        <w:rPr>
          <w:sz w:val="22"/>
          <w:szCs w:val="22"/>
          <w:lang w:val="cs-CZ"/>
        </w:rPr>
      </w:pPr>
      <w:r w:rsidRPr="009C30EF">
        <w:rPr>
          <w:sz w:val="22"/>
          <w:szCs w:val="22"/>
          <w:lang w:val="cs-CZ"/>
        </w:rPr>
        <w:t>V</w:t>
      </w:r>
      <w:r w:rsidR="005C35E8" w:rsidRPr="009C30EF">
        <w:rPr>
          <w:sz w:val="22"/>
          <w:szCs w:val="22"/>
          <w:lang w:val="cs-CZ"/>
        </w:rPr>
        <w:t> </w:t>
      </w:r>
      <w:r w:rsidRPr="009C30EF">
        <w:rPr>
          <w:sz w:val="22"/>
          <w:szCs w:val="22"/>
          <w:lang w:val="cs-CZ"/>
        </w:rPr>
        <w:t>randomizační period</w:t>
      </w:r>
      <w:r w:rsidR="005C35E8" w:rsidRPr="009C30EF">
        <w:rPr>
          <w:sz w:val="22"/>
          <w:szCs w:val="22"/>
          <w:lang w:val="cs-CZ"/>
        </w:rPr>
        <w:t>ě</w:t>
      </w:r>
      <w:r w:rsidRPr="009C30EF">
        <w:rPr>
          <w:sz w:val="22"/>
          <w:szCs w:val="22"/>
          <w:lang w:val="cs-CZ"/>
        </w:rPr>
        <w:t xml:space="preserve"> pivotních studií </w:t>
      </w:r>
      <w:r w:rsidR="00124A14" w:rsidRPr="009C30EF">
        <w:rPr>
          <w:sz w:val="22"/>
          <w:szCs w:val="22"/>
          <w:lang w:val="cs-CZ"/>
        </w:rPr>
        <w:t>se anemie vyskytovala</w:t>
      </w:r>
      <w:r w:rsidRPr="009C30EF">
        <w:rPr>
          <w:sz w:val="22"/>
          <w:szCs w:val="22"/>
          <w:lang w:val="cs-CZ"/>
        </w:rPr>
        <w:t xml:space="preserve"> méně čast</w:t>
      </w:r>
      <w:r w:rsidR="00124A14" w:rsidRPr="009C30EF">
        <w:rPr>
          <w:sz w:val="22"/>
          <w:szCs w:val="22"/>
          <w:lang w:val="cs-CZ"/>
        </w:rPr>
        <w:t>o</w:t>
      </w:r>
      <w:r w:rsidRPr="009C30EF">
        <w:rPr>
          <w:sz w:val="22"/>
          <w:szCs w:val="22"/>
          <w:lang w:val="cs-CZ"/>
        </w:rPr>
        <w:t xml:space="preserve"> u</w:t>
      </w:r>
      <w:r w:rsidR="005C35E8" w:rsidRPr="009C30EF">
        <w:rPr>
          <w:sz w:val="22"/>
          <w:szCs w:val="22"/>
          <w:lang w:val="cs-CZ"/>
        </w:rPr>
        <w:t> </w:t>
      </w:r>
      <w:r w:rsidRPr="009C30EF">
        <w:rPr>
          <w:sz w:val="22"/>
          <w:szCs w:val="22"/>
          <w:lang w:val="cs-CZ"/>
        </w:rPr>
        <w:t>pacientů s</w:t>
      </w:r>
      <w:r w:rsidR="005C35E8" w:rsidRPr="009C30EF">
        <w:rPr>
          <w:sz w:val="22"/>
          <w:szCs w:val="22"/>
          <w:lang w:val="cs-CZ"/>
        </w:rPr>
        <w:t> </w:t>
      </w:r>
      <w:r w:rsidRPr="009C30EF">
        <w:rPr>
          <w:sz w:val="22"/>
          <w:szCs w:val="22"/>
          <w:lang w:val="cs-CZ"/>
        </w:rPr>
        <w:t>PV</w:t>
      </w:r>
      <w:r w:rsidR="005C35E8" w:rsidRPr="009C30EF">
        <w:rPr>
          <w:sz w:val="22"/>
          <w:szCs w:val="22"/>
          <w:lang w:val="cs-CZ"/>
        </w:rPr>
        <w:t xml:space="preserve"> </w:t>
      </w:r>
      <w:r w:rsidRPr="009C30EF">
        <w:rPr>
          <w:sz w:val="22"/>
          <w:szCs w:val="22"/>
          <w:lang w:val="cs-CZ"/>
        </w:rPr>
        <w:t>než u</w:t>
      </w:r>
      <w:r w:rsidR="005C35E8" w:rsidRPr="009C30EF">
        <w:rPr>
          <w:sz w:val="22"/>
          <w:szCs w:val="22"/>
          <w:lang w:val="cs-CZ"/>
        </w:rPr>
        <w:t> </w:t>
      </w:r>
      <w:r w:rsidRPr="009C30EF">
        <w:rPr>
          <w:sz w:val="22"/>
          <w:szCs w:val="22"/>
          <w:lang w:val="cs-CZ"/>
        </w:rPr>
        <w:t>pacientů s</w:t>
      </w:r>
      <w:r w:rsidR="005C35E8" w:rsidRPr="009C30EF">
        <w:rPr>
          <w:sz w:val="22"/>
          <w:szCs w:val="22"/>
          <w:lang w:val="cs-CZ"/>
        </w:rPr>
        <w:t> </w:t>
      </w:r>
      <w:r w:rsidRPr="009C30EF">
        <w:rPr>
          <w:sz w:val="22"/>
          <w:szCs w:val="22"/>
          <w:lang w:val="cs-CZ"/>
        </w:rPr>
        <w:t>MF (4</w:t>
      </w:r>
      <w:r w:rsidR="00DE047D" w:rsidRPr="009C30EF">
        <w:rPr>
          <w:sz w:val="22"/>
          <w:szCs w:val="22"/>
          <w:lang w:val="cs-CZ"/>
        </w:rPr>
        <w:t>0</w:t>
      </w:r>
      <w:r w:rsidRPr="009C30EF">
        <w:rPr>
          <w:sz w:val="22"/>
          <w:szCs w:val="22"/>
          <w:lang w:val="cs-CZ"/>
        </w:rPr>
        <w:t>,</w:t>
      </w:r>
      <w:r w:rsidR="00DE047D" w:rsidRPr="009C30EF">
        <w:rPr>
          <w:sz w:val="22"/>
          <w:szCs w:val="22"/>
          <w:lang w:val="cs-CZ"/>
        </w:rPr>
        <w:t>8</w:t>
      </w:r>
      <w:r w:rsidR="005C35E8" w:rsidRPr="009C30EF">
        <w:rPr>
          <w:sz w:val="22"/>
          <w:szCs w:val="22"/>
          <w:lang w:val="cs-CZ"/>
        </w:rPr>
        <w:t> </w:t>
      </w:r>
      <w:r w:rsidRPr="009C30EF">
        <w:rPr>
          <w:sz w:val="22"/>
          <w:szCs w:val="22"/>
          <w:lang w:val="cs-CZ"/>
        </w:rPr>
        <w:t>% oproti 82,4</w:t>
      </w:r>
      <w:r w:rsidR="005C35E8" w:rsidRPr="009C30EF">
        <w:rPr>
          <w:sz w:val="22"/>
          <w:szCs w:val="22"/>
          <w:lang w:val="cs-CZ"/>
        </w:rPr>
        <w:t> </w:t>
      </w:r>
      <w:r w:rsidRPr="009C30EF">
        <w:rPr>
          <w:sz w:val="22"/>
          <w:szCs w:val="22"/>
          <w:lang w:val="cs-CZ"/>
        </w:rPr>
        <w:t xml:space="preserve">%). </w:t>
      </w:r>
      <w:r w:rsidR="005C35E8" w:rsidRPr="009C30EF">
        <w:rPr>
          <w:sz w:val="22"/>
          <w:szCs w:val="22"/>
          <w:lang w:val="cs-CZ"/>
        </w:rPr>
        <w:t>V populaci s </w:t>
      </w:r>
      <w:r w:rsidRPr="009C30EF">
        <w:rPr>
          <w:sz w:val="22"/>
          <w:szCs w:val="22"/>
          <w:lang w:val="cs-CZ"/>
        </w:rPr>
        <w:t xml:space="preserve">PV </w:t>
      </w:r>
      <w:r w:rsidR="005C35E8" w:rsidRPr="009C30EF">
        <w:rPr>
          <w:sz w:val="22"/>
          <w:szCs w:val="22"/>
          <w:lang w:val="cs-CZ"/>
        </w:rPr>
        <w:t>byly hlášené nežádoucí účinky</w:t>
      </w:r>
      <w:r w:rsidRPr="009C30EF">
        <w:rPr>
          <w:sz w:val="22"/>
          <w:szCs w:val="22"/>
          <w:lang w:val="cs-CZ"/>
        </w:rPr>
        <w:t xml:space="preserve"> </w:t>
      </w:r>
      <w:r w:rsidR="005C35E8" w:rsidRPr="009C30EF">
        <w:rPr>
          <w:sz w:val="22"/>
          <w:szCs w:val="22"/>
          <w:lang w:val="cs-CZ"/>
        </w:rPr>
        <w:t>stupně</w:t>
      </w:r>
      <w:r w:rsidRPr="009C30EF">
        <w:rPr>
          <w:sz w:val="22"/>
          <w:szCs w:val="22"/>
          <w:lang w:val="cs-CZ"/>
        </w:rPr>
        <w:t xml:space="preserve"> 3 a 4 </w:t>
      </w:r>
      <w:r w:rsidR="00E3635B">
        <w:rPr>
          <w:sz w:val="22"/>
          <w:szCs w:val="22"/>
          <w:lang w:val="cs-CZ"/>
        </w:rPr>
        <w:t xml:space="preserve">dle CTCAE </w:t>
      </w:r>
      <w:r w:rsidR="005C35E8" w:rsidRPr="009C30EF">
        <w:rPr>
          <w:sz w:val="22"/>
          <w:szCs w:val="22"/>
          <w:lang w:val="cs-CZ"/>
        </w:rPr>
        <w:t>u</w:t>
      </w:r>
      <w:r w:rsidR="00BE698F" w:rsidRPr="00330352">
        <w:rPr>
          <w:sz w:val="22"/>
          <w:lang w:val="cs-CZ"/>
        </w:rPr>
        <w:t> </w:t>
      </w:r>
      <w:r w:rsidR="00DE047D" w:rsidRPr="009C30EF">
        <w:rPr>
          <w:sz w:val="22"/>
          <w:szCs w:val="22"/>
          <w:lang w:val="cs-CZ"/>
        </w:rPr>
        <w:t>2</w:t>
      </w:r>
      <w:r w:rsidR="005C35E8" w:rsidRPr="009C30EF">
        <w:rPr>
          <w:sz w:val="22"/>
          <w:szCs w:val="22"/>
          <w:lang w:val="cs-CZ"/>
        </w:rPr>
        <w:t>,</w:t>
      </w:r>
      <w:r w:rsidR="00DE047D" w:rsidRPr="009C30EF">
        <w:rPr>
          <w:sz w:val="22"/>
          <w:szCs w:val="22"/>
          <w:lang w:val="cs-CZ"/>
        </w:rPr>
        <w:t>7</w:t>
      </w:r>
      <w:r w:rsidR="005C35E8" w:rsidRPr="009C30EF">
        <w:rPr>
          <w:sz w:val="22"/>
          <w:szCs w:val="22"/>
          <w:lang w:val="cs-CZ"/>
        </w:rPr>
        <w:t> </w:t>
      </w:r>
      <w:r w:rsidRPr="009C30EF">
        <w:rPr>
          <w:sz w:val="22"/>
          <w:szCs w:val="22"/>
          <w:lang w:val="cs-CZ"/>
        </w:rPr>
        <w:t>%</w:t>
      </w:r>
      <w:r w:rsidR="005C35E8" w:rsidRPr="009C30EF">
        <w:rPr>
          <w:sz w:val="22"/>
          <w:szCs w:val="22"/>
          <w:lang w:val="cs-CZ"/>
        </w:rPr>
        <w:t xml:space="preserve"> pacientů</w:t>
      </w:r>
      <w:r w:rsidRPr="009C30EF">
        <w:rPr>
          <w:sz w:val="22"/>
          <w:szCs w:val="22"/>
          <w:lang w:val="cs-CZ"/>
        </w:rPr>
        <w:t xml:space="preserve">, </w:t>
      </w:r>
      <w:r w:rsidR="005C35E8" w:rsidRPr="009C30EF">
        <w:rPr>
          <w:sz w:val="22"/>
          <w:szCs w:val="22"/>
          <w:lang w:val="cs-CZ"/>
        </w:rPr>
        <w:t>zatímco u</w:t>
      </w:r>
      <w:r w:rsidR="00BE698F" w:rsidRPr="00330352">
        <w:rPr>
          <w:sz w:val="22"/>
          <w:lang w:val="cs-CZ"/>
        </w:rPr>
        <w:t> </w:t>
      </w:r>
      <w:r w:rsidR="005C35E8" w:rsidRPr="009C30EF">
        <w:rPr>
          <w:sz w:val="22"/>
          <w:szCs w:val="22"/>
          <w:lang w:val="cs-CZ"/>
        </w:rPr>
        <w:t xml:space="preserve">pacientů s MF byla četnost </w:t>
      </w:r>
      <w:r w:rsidRPr="009C30EF">
        <w:rPr>
          <w:sz w:val="22"/>
          <w:szCs w:val="22"/>
          <w:lang w:val="cs-CZ"/>
        </w:rPr>
        <w:t>42</w:t>
      </w:r>
      <w:r w:rsidR="005C35E8" w:rsidRPr="009C30EF">
        <w:rPr>
          <w:sz w:val="22"/>
          <w:szCs w:val="22"/>
          <w:lang w:val="cs-CZ"/>
        </w:rPr>
        <w:t>,</w:t>
      </w:r>
      <w:r w:rsidRPr="009C30EF">
        <w:rPr>
          <w:sz w:val="22"/>
          <w:szCs w:val="22"/>
          <w:lang w:val="cs-CZ"/>
        </w:rPr>
        <w:t>56</w:t>
      </w:r>
      <w:r w:rsidR="005C35E8" w:rsidRPr="009C30EF">
        <w:rPr>
          <w:sz w:val="22"/>
          <w:szCs w:val="22"/>
          <w:lang w:val="cs-CZ"/>
        </w:rPr>
        <w:t> </w:t>
      </w:r>
      <w:r w:rsidRPr="009C30EF">
        <w:rPr>
          <w:sz w:val="22"/>
          <w:szCs w:val="22"/>
          <w:lang w:val="cs-CZ"/>
        </w:rPr>
        <w:t>%.</w:t>
      </w:r>
    </w:p>
    <w:p w14:paraId="15B24790" w14:textId="27FBEB58" w:rsidR="00723BDE" w:rsidRPr="009C30EF" w:rsidRDefault="00723BDE" w:rsidP="00716DCC">
      <w:pPr>
        <w:pStyle w:val="Text"/>
        <w:spacing w:before="0"/>
        <w:jc w:val="left"/>
        <w:rPr>
          <w:sz w:val="22"/>
          <w:szCs w:val="22"/>
          <w:lang w:val="cs-CZ"/>
        </w:rPr>
      </w:pPr>
    </w:p>
    <w:p w14:paraId="06804C7D" w14:textId="306FB35F" w:rsidR="00723BDE" w:rsidRPr="009C30EF" w:rsidRDefault="00723BDE" w:rsidP="00716DCC">
      <w:pPr>
        <w:pStyle w:val="Text"/>
        <w:spacing w:before="0"/>
        <w:jc w:val="left"/>
        <w:rPr>
          <w:sz w:val="22"/>
          <w:szCs w:val="22"/>
          <w:lang w:val="cs-CZ"/>
        </w:rPr>
      </w:pPr>
      <w:r w:rsidRPr="009C30EF">
        <w:rPr>
          <w:sz w:val="22"/>
          <w:szCs w:val="22"/>
          <w:lang w:val="cs-CZ"/>
        </w:rPr>
        <w:t>V klinických studií</w:t>
      </w:r>
      <w:r w:rsidR="00D946BF" w:rsidRPr="009C30EF">
        <w:rPr>
          <w:sz w:val="22"/>
          <w:szCs w:val="22"/>
          <w:lang w:val="cs-CZ"/>
        </w:rPr>
        <w:t>ch fáze 3</w:t>
      </w:r>
      <w:r w:rsidRPr="009C30EF">
        <w:rPr>
          <w:sz w:val="22"/>
          <w:szCs w:val="22"/>
          <w:lang w:val="cs-CZ"/>
        </w:rPr>
        <w:t xml:space="preserve"> akutní </w:t>
      </w:r>
      <w:r w:rsidR="001026D3">
        <w:rPr>
          <w:sz w:val="22"/>
          <w:szCs w:val="22"/>
          <w:lang w:val="cs-CZ"/>
        </w:rPr>
        <w:t xml:space="preserve">(REACH2) </w:t>
      </w:r>
      <w:r w:rsidRPr="009C30EF">
        <w:rPr>
          <w:sz w:val="22"/>
          <w:szCs w:val="22"/>
          <w:lang w:val="cs-CZ"/>
        </w:rPr>
        <w:t xml:space="preserve">a chronické </w:t>
      </w:r>
      <w:r w:rsidR="001026D3">
        <w:rPr>
          <w:sz w:val="22"/>
          <w:szCs w:val="22"/>
          <w:lang w:val="cs-CZ"/>
        </w:rPr>
        <w:t xml:space="preserve">(REACH3) </w:t>
      </w:r>
      <w:r w:rsidRPr="009C30EF">
        <w:rPr>
          <w:sz w:val="22"/>
          <w:szCs w:val="22"/>
          <w:lang w:val="cs-CZ"/>
        </w:rPr>
        <w:t>GvHD byla anémie</w:t>
      </w:r>
      <w:r w:rsidR="001026D3">
        <w:rPr>
          <w:sz w:val="22"/>
          <w:szCs w:val="22"/>
          <w:lang w:val="cs-CZ"/>
        </w:rPr>
        <w:t xml:space="preserve"> (všech stupňů) </w:t>
      </w:r>
      <w:r w:rsidRPr="009C30EF">
        <w:rPr>
          <w:sz w:val="22"/>
          <w:szCs w:val="22"/>
          <w:lang w:val="cs-CZ"/>
        </w:rPr>
        <w:t xml:space="preserve">hlášena u </w:t>
      </w:r>
      <w:r w:rsidR="001026D3">
        <w:rPr>
          <w:sz w:val="22"/>
          <w:szCs w:val="22"/>
          <w:lang w:val="cs-CZ"/>
        </w:rPr>
        <w:t>75,0 %</w:t>
      </w:r>
      <w:r w:rsidR="004D4A91">
        <w:rPr>
          <w:sz w:val="22"/>
          <w:szCs w:val="22"/>
          <w:lang w:val="cs-CZ"/>
        </w:rPr>
        <w:t>, resp.</w:t>
      </w:r>
      <w:r w:rsidR="001026D3">
        <w:rPr>
          <w:sz w:val="22"/>
          <w:szCs w:val="22"/>
          <w:lang w:val="cs-CZ"/>
        </w:rPr>
        <w:t xml:space="preserve"> 68,6 % pacientů,</w:t>
      </w:r>
      <w:r w:rsidR="00E3635B">
        <w:rPr>
          <w:sz w:val="22"/>
          <w:szCs w:val="22"/>
          <w:lang w:val="cs-CZ"/>
        </w:rPr>
        <w:t xml:space="preserve"> anémie</w:t>
      </w:r>
      <w:r w:rsidR="001026D3">
        <w:rPr>
          <w:sz w:val="22"/>
          <w:szCs w:val="22"/>
          <w:lang w:val="cs-CZ"/>
        </w:rPr>
        <w:t xml:space="preserve"> stupně</w:t>
      </w:r>
      <w:r w:rsidR="006D6E97">
        <w:rPr>
          <w:sz w:val="22"/>
          <w:szCs w:val="22"/>
          <w:lang w:val="cs-CZ"/>
        </w:rPr>
        <w:t> </w:t>
      </w:r>
      <w:r w:rsidR="001026D3">
        <w:rPr>
          <w:sz w:val="22"/>
          <w:szCs w:val="22"/>
          <w:lang w:val="cs-CZ"/>
        </w:rPr>
        <w:t xml:space="preserve">3 </w:t>
      </w:r>
      <w:r w:rsidR="00E3635B">
        <w:rPr>
          <w:sz w:val="22"/>
          <w:szCs w:val="22"/>
          <w:lang w:val="cs-CZ"/>
        </w:rPr>
        <w:t xml:space="preserve">dle CTCAE </w:t>
      </w:r>
      <w:r w:rsidR="001026D3">
        <w:rPr>
          <w:sz w:val="22"/>
          <w:szCs w:val="22"/>
          <w:lang w:val="cs-CZ"/>
        </w:rPr>
        <w:t xml:space="preserve">byla hlášena u </w:t>
      </w:r>
      <w:r w:rsidRPr="009C30EF">
        <w:rPr>
          <w:sz w:val="22"/>
          <w:szCs w:val="22"/>
          <w:lang w:val="cs-CZ"/>
        </w:rPr>
        <w:t>47,7</w:t>
      </w:r>
      <w:r w:rsidR="002659F8" w:rsidRPr="009C30EF">
        <w:rPr>
          <w:sz w:val="22"/>
          <w:szCs w:val="22"/>
          <w:lang w:val="cs-CZ"/>
        </w:rPr>
        <w:t> </w:t>
      </w:r>
      <w:r w:rsidRPr="009C30EF">
        <w:rPr>
          <w:sz w:val="22"/>
          <w:szCs w:val="22"/>
          <w:lang w:val="cs-CZ"/>
        </w:rPr>
        <w:t>%</w:t>
      </w:r>
      <w:r w:rsidR="004D4A91">
        <w:rPr>
          <w:sz w:val="22"/>
          <w:szCs w:val="22"/>
          <w:lang w:val="cs-CZ"/>
        </w:rPr>
        <w:t>, resp.</w:t>
      </w:r>
      <w:r w:rsidR="001026D3">
        <w:rPr>
          <w:sz w:val="22"/>
          <w:szCs w:val="22"/>
          <w:lang w:val="cs-CZ"/>
        </w:rPr>
        <w:t xml:space="preserve"> </w:t>
      </w:r>
      <w:r w:rsidRPr="009C30EF">
        <w:rPr>
          <w:sz w:val="22"/>
          <w:szCs w:val="22"/>
          <w:lang w:val="cs-CZ"/>
        </w:rPr>
        <w:t>14,8</w:t>
      </w:r>
      <w:r w:rsidR="002659F8" w:rsidRPr="009C30EF">
        <w:rPr>
          <w:sz w:val="22"/>
          <w:szCs w:val="22"/>
          <w:lang w:val="cs-CZ"/>
        </w:rPr>
        <w:t> </w:t>
      </w:r>
      <w:r w:rsidRPr="009C30EF">
        <w:rPr>
          <w:sz w:val="22"/>
          <w:szCs w:val="22"/>
          <w:lang w:val="cs-CZ"/>
        </w:rPr>
        <w:t>% pacientů.</w:t>
      </w:r>
      <w:r w:rsidR="001026D3">
        <w:rPr>
          <w:sz w:val="22"/>
          <w:szCs w:val="22"/>
          <w:lang w:val="cs-CZ"/>
        </w:rPr>
        <w:t xml:space="preserve"> </w:t>
      </w:r>
      <w:r w:rsidR="001026D3" w:rsidRPr="001026D3">
        <w:rPr>
          <w:sz w:val="22"/>
          <w:szCs w:val="22"/>
          <w:lang w:val="cs-CZ"/>
        </w:rPr>
        <w:t xml:space="preserve">U </w:t>
      </w:r>
      <w:r w:rsidR="001026D3">
        <w:rPr>
          <w:sz w:val="22"/>
          <w:szCs w:val="22"/>
          <w:lang w:val="cs-CZ"/>
        </w:rPr>
        <w:t>pediatrických</w:t>
      </w:r>
      <w:r w:rsidR="001026D3" w:rsidRPr="001026D3">
        <w:rPr>
          <w:sz w:val="22"/>
          <w:szCs w:val="22"/>
          <w:lang w:val="cs-CZ"/>
        </w:rPr>
        <w:t xml:space="preserve"> pacientů s akutní a chronickou GvHD byla anémie (všech stupňů) hlášena u 70,8</w:t>
      </w:r>
      <w:r w:rsidR="006D6E97">
        <w:rPr>
          <w:sz w:val="22"/>
          <w:szCs w:val="22"/>
          <w:lang w:val="cs-CZ"/>
        </w:rPr>
        <w:t> </w:t>
      </w:r>
      <w:r w:rsidR="001026D3" w:rsidRPr="001026D3">
        <w:rPr>
          <w:sz w:val="22"/>
          <w:szCs w:val="22"/>
          <w:lang w:val="cs-CZ"/>
        </w:rPr>
        <w:t>%</w:t>
      </w:r>
      <w:r w:rsidR="004D4A91">
        <w:rPr>
          <w:sz w:val="22"/>
          <w:szCs w:val="22"/>
          <w:lang w:val="cs-CZ"/>
        </w:rPr>
        <w:t>, resp.</w:t>
      </w:r>
      <w:r w:rsidR="001026D3" w:rsidRPr="001026D3">
        <w:rPr>
          <w:sz w:val="22"/>
          <w:szCs w:val="22"/>
          <w:lang w:val="cs-CZ"/>
        </w:rPr>
        <w:t xml:space="preserve"> 49,1</w:t>
      </w:r>
      <w:r w:rsidR="006D6E97">
        <w:rPr>
          <w:sz w:val="22"/>
          <w:szCs w:val="22"/>
          <w:lang w:val="cs-CZ"/>
        </w:rPr>
        <w:t> </w:t>
      </w:r>
      <w:r w:rsidR="001026D3" w:rsidRPr="001026D3">
        <w:rPr>
          <w:sz w:val="22"/>
          <w:szCs w:val="22"/>
          <w:lang w:val="cs-CZ"/>
        </w:rPr>
        <w:t xml:space="preserve">% pacientů, </w:t>
      </w:r>
      <w:r w:rsidR="00E3635B">
        <w:rPr>
          <w:sz w:val="22"/>
          <w:szCs w:val="22"/>
          <w:lang w:val="cs-CZ"/>
        </w:rPr>
        <w:t xml:space="preserve">anémie </w:t>
      </w:r>
      <w:r w:rsidR="001026D3" w:rsidRPr="001026D3">
        <w:rPr>
          <w:sz w:val="22"/>
          <w:szCs w:val="22"/>
          <w:lang w:val="cs-CZ"/>
        </w:rPr>
        <w:t>stup</w:t>
      </w:r>
      <w:r w:rsidR="001026D3">
        <w:rPr>
          <w:sz w:val="22"/>
          <w:szCs w:val="22"/>
          <w:lang w:val="cs-CZ"/>
        </w:rPr>
        <w:t>ně</w:t>
      </w:r>
      <w:r w:rsidR="006D6E97">
        <w:rPr>
          <w:sz w:val="22"/>
          <w:szCs w:val="22"/>
          <w:lang w:val="cs-CZ"/>
        </w:rPr>
        <w:t> </w:t>
      </w:r>
      <w:r w:rsidR="001026D3" w:rsidRPr="001026D3">
        <w:rPr>
          <w:sz w:val="22"/>
          <w:szCs w:val="22"/>
          <w:lang w:val="cs-CZ"/>
        </w:rPr>
        <w:t xml:space="preserve">3 </w:t>
      </w:r>
      <w:r w:rsidR="00E3635B">
        <w:rPr>
          <w:sz w:val="22"/>
          <w:szCs w:val="22"/>
          <w:lang w:val="cs-CZ"/>
        </w:rPr>
        <w:t xml:space="preserve">dle CTCAE </w:t>
      </w:r>
      <w:r w:rsidR="001026D3" w:rsidRPr="001026D3">
        <w:rPr>
          <w:sz w:val="22"/>
          <w:szCs w:val="22"/>
          <w:lang w:val="cs-CZ"/>
        </w:rPr>
        <w:t>byl</w:t>
      </w:r>
      <w:r w:rsidR="001026D3">
        <w:rPr>
          <w:sz w:val="22"/>
          <w:szCs w:val="22"/>
          <w:lang w:val="cs-CZ"/>
        </w:rPr>
        <w:t>a</w:t>
      </w:r>
      <w:r w:rsidR="001026D3" w:rsidRPr="001026D3">
        <w:rPr>
          <w:sz w:val="22"/>
          <w:szCs w:val="22"/>
          <w:lang w:val="cs-CZ"/>
        </w:rPr>
        <w:t xml:space="preserve"> hlášen</w:t>
      </w:r>
      <w:r w:rsidR="001026D3">
        <w:rPr>
          <w:sz w:val="22"/>
          <w:szCs w:val="22"/>
          <w:lang w:val="cs-CZ"/>
        </w:rPr>
        <w:t>a</w:t>
      </w:r>
      <w:r w:rsidR="001026D3" w:rsidRPr="001026D3">
        <w:rPr>
          <w:sz w:val="22"/>
          <w:szCs w:val="22"/>
          <w:lang w:val="cs-CZ"/>
        </w:rPr>
        <w:t xml:space="preserve"> u 45,8</w:t>
      </w:r>
      <w:r w:rsidR="006D6E97">
        <w:rPr>
          <w:sz w:val="22"/>
          <w:szCs w:val="22"/>
          <w:lang w:val="cs-CZ"/>
        </w:rPr>
        <w:t> </w:t>
      </w:r>
      <w:r w:rsidR="001026D3" w:rsidRPr="001026D3">
        <w:rPr>
          <w:sz w:val="22"/>
          <w:szCs w:val="22"/>
          <w:lang w:val="cs-CZ"/>
        </w:rPr>
        <w:t>%</w:t>
      </w:r>
      <w:r w:rsidR="004D4A91">
        <w:rPr>
          <w:sz w:val="22"/>
          <w:szCs w:val="22"/>
          <w:lang w:val="cs-CZ"/>
        </w:rPr>
        <w:t>, resp.</w:t>
      </w:r>
      <w:r w:rsidR="001026D3" w:rsidRPr="001026D3">
        <w:rPr>
          <w:sz w:val="22"/>
          <w:szCs w:val="22"/>
          <w:lang w:val="cs-CZ"/>
        </w:rPr>
        <w:t xml:space="preserve"> 17,0</w:t>
      </w:r>
      <w:r w:rsidR="006D6E97">
        <w:rPr>
          <w:sz w:val="22"/>
          <w:szCs w:val="22"/>
          <w:lang w:val="cs-CZ"/>
        </w:rPr>
        <w:t> </w:t>
      </w:r>
      <w:r w:rsidR="001026D3" w:rsidRPr="001026D3">
        <w:rPr>
          <w:sz w:val="22"/>
          <w:szCs w:val="22"/>
          <w:lang w:val="cs-CZ"/>
        </w:rPr>
        <w:t>% pacientů.</w:t>
      </w:r>
    </w:p>
    <w:p w14:paraId="1C2C12A6" w14:textId="77777777" w:rsidR="00457B63" w:rsidRPr="009C30EF" w:rsidRDefault="00457B63" w:rsidP="00716DCC">
      <w:pPr>
        <w:pStyle w:val="Text"/>
        <w:spacing w:before="0"/>
        <w:jc w:val="left"/>
        <w:rPr>
          <w:sz w:val="22"/>
          <w:szCs w:val="22"/>
          <w:lang w:val="cs-CZ"/>
        </w:rPr>
      </w:pPr>
    </w:p>
    <w:p w14:paraId="1C2C12A7" w14:textId="77777777" w:rsidR="00457B63" w:rsidRPr="009C30EF" w:rsidRDefault="00457B63" w:rsidP="00716DCC">
      <w:pPr>
        <w:keepNext/>
        <w:tabs>
          <w:tab w:val="clear" w:pos="567"/>
        </w:tabs>
        <w:spacing w:line="240" w:lineRule="auto"/>
        <w:rPr>
          <w:i/>
          <w:szCs w:val="22"/>
          <w:u w:val="single"/>
        </w:rPr>
      </w:pPr>
      <w:r w:rsidRPr="009C30EF">
        <w:rPr>
          <w:i/>
          <w:szCs w:val="22"/>
          <w:u w:val="single"/>
        </w:rPr>
        <w:t>Trombocytopenie</w:t>
      </w:r>
    </w:p>
    <w:p w14:paraId="1C2C12A8" w14:textId="1516D080" w:rsidR="00457B63" w:rsidRPr="009C30EF" w:rsidRDefault="00457B63" w:rsidP="00716DCC">
      <w:pPr>
        <w:pStyle w:val="Text"/>
        <w:spacing w:before="0"/>
        <w:jc w:val="left"/>
        <w:rPr>
          <w:sz w:val="22"/>
          <w:szCs w:val="22"/>
          <w:lang w:val="cs-CZ"/>
        </w:rPr>
      </w:pPr>
      <w:r w:rsidRPr="009C30EF">
        <w:rPr>
          <w:sz w:val="22"/>
          <w:szCs w:val="22"/>
          <w:lang w:val="cs-CZ"/>
        </w:rPr>
        <w:t>V klinických studiích fáze</w:t>
      </w:r>
      <w:r w:rsidR="00065843" w:rsidRPr="009C30EF">
        <w:rPr>
          <w:sz w:val="22"/>
          <w:szCs w:val="22"/>
          <w:lang w:val="cs-CZ"/>
        </w:rPr>
        <w:t> </w:t>
      </w:r>
      <w:r w:rsidRPr="009C30EF">
        <w:rPr>
          <w:sz w:val="22"/>
          <w:szCs w:val="22"/>
          <w:lang w:val="cs-CZ"/>
        </w:rPr>
        <w:t xml:space="preserve">3 </w:t>
      </w:r>
      <w:r w:rsidR="006B22A7" w:rsidRPr="009C30EF">
        <w:rPr>
          <w:sz w:val="22"/>
          <w:szCs w:val="22"/>
          <w:lang w:val="cs-CZ"/>
        </w:rPr>
        <w:t>u pacientů s</w:t>
      </w:r>
      <w:r w:rsidR="00D85927" w:rsidRPr="009C30EF">
        <w:rPr>
          <w:sz w:val="22"/>
          <w:szCs w:val="22"/>
          <w:lang w:val="cs-CZ"/>
        </w:rPr>
        <w:t xml:space="preserve"> MF </w:t>
      </w:r>
      <w:r w:rsidRPr="009C30EF">
        <w:rPr>
          <w:sz w:val="22"/>
          <w:szCs w:val="22"/>
          <w:lang w:val="cs-CZ"/>
        </w:rPr>
        <w:t>byl</w:t>
      </w:r>
      <w:r w:rsidR="007B5556">
        <w:rPr>
          <w:sz w:val="22"/>
          <w:szCs w:val="22"/>
          <w:lang w:val="cs-CZ"/>
        </w:rPr>
        <w:t xml:space="preserve"> medián</w:t>
      </w:r>
      <w:r w:rsidRPr="009C30EF">
        <w:rPr>
          <w:sz w:val="22"/>
          <w:szCs w:val="22"/>
          <w:lang w:val="cs-CZ"/>
        </w:rPr>
        <w:t xml:space="preserve"> dob</w:t>
      </w:r>
      <w:r w:rsidR="007B5556">
        <w:rPr>
          <w:sz w:val="22"/>
          <w:szCs w:val="22"/>
          <w:lang w:val="cs-CZ"/>
        </w:rPr>
        <w:t>y</w:t>
      </w:r>
      <w:r w:rsidRPr="009C30EF">
        <w:rPr>
          <w:sz w:val="22"/>
          <w:szCs w:val="22"/>
          <w:lang w:val="cs-CZ"/>
        </w:rPr>
        <w:t xml:space="preserve"> do vzniku trombocytopenie stupně</w:t>
      </w:r>
      <w:r w:rsidR="00065843" w:rsidRPr="009C30EF">
        <w:rPr>
          <w:sz w:val="22"/>
          <w:szCs w:val="22"/>
          <w:lang w:val="cs-CZ"/>
        </w:rPr>
        <w:t> </w:t>
      </w:r>
      <w:r w:rsidRPr="009C30EF">
        <w:rPr>
          <w:sz w:val="22"/>
          <w:szCs w:val="22"/>
          <w:lang w:val="cs-CZ"/>
        </w:rPr>
        <w:t>3 nebo 4 přibližně osm týdnů. Trombocytopenie byla obvykle po snížení dávky nebo přerušení léčby</w:t>
      </w:r>
      <w:r w:rsidR="00A20E97" w:rsidRPr="009C30EF">
        <w:rPr>
          <w:sz w:val="22"/>
          <w:szCs w:val="22"/>
          <w:lang w:val="cs-CZ"/>
        </w:rPr>
        <w:t xml:space="preserve"> reverzibilní</w:t>
      </w:r>
      <w:r w:rsidRPr="009C30EF">
        <w:rPr>
          <w:sz w:val="22"/>
          <w:szCs w:val="22"/>
          <w:lang w:val="cs-CZ"/>
        </w:rPr>
        <w:t xml:space="preserve">. </w:t>
      </w:r>
      <w:r w:rsidR="007B5556">
        <w:rPr>
          <w:sz w:val="22"/>
          <w:szCs w:val="22"/>
          <w:lang w:val="cs-CZ"/>
        </w:rPr>
        <w:t>Medián doby</w:t>
      </w:r>
      <w:r w:rsidRPr="009C30EF">
        <w:rPr>
          <w:sz w:val="22"/>
          <w:szCs w:val="22"/>
          <w:lang w:val="cs-CZ"/>
        </w:rPr>
        <w:t xml:space="preserve"> do </w:t>
      </w:r>
      <w:r w:rsidR="00A20E97" w:rsidRPr="009C30EF">
        <w:rPr>
          <w:sz w:val="22"/>
          <w:szCs w:val="22"/>
          <w:lang w:val="cs-CZ"/>
        </w:rPr>
        <w:t xml:space="preserve">obnovení </w:t>
      </w:r>
      <w:r w:rsidRPr="009C30EF">
        <w:rPr>
          <w:sz w:val="22"/>
          <w:szCs w:val="22"/>
          <w:lang w:val="cs-CZ"/>
        </w:rPr>
        <w:t xml:space="preserve">počtu </w:t>
      </w:r>
      <w:r w:rsidR="005E635D" w:rsidRPr="009C30EF">
        <w:rPr>
          <w:sz w:val="22"/>
          <w:szCs w:val="22"/>
          <w:lang w:val="cs-CZ"/>
        </w:rPr>
        <w:t xml:space="preserve">trombocytů </w:t>
      </w:r>
      <w:r w:rsidRPr="009C30EF">
        <w:rPr>
          <w:sz w:val="22"/>
          <w:szCs w:val="22"/>
          <w:lang w:val="cs-CZ"/>
        </w:rPr>
        <w:t xml:space="preserve">nad </w:t>
      </w:r>
      <w:r w:rsidRPr="009C30EF">
        <w:rPr>
          <w:bCs/>
          <w:sz w:val="22"/>
          <w:szCs w:val="22"/>
          <w:lang w:val="cs-CZ"/>
        </w:rPr>
        <w:t>50</w:t>
      </w:r>
      <w:r w:rsidRPr="009C30EF">
        <w:rPr>
          <w:sz w:val="22"/>
          <w:szCs w:val="22"/>
          <w:lang w:val="cs-CZ"/>
        </w:rPr>
        <w:t>×10</w:t>
      </w:r>
      <w:r w:rsidRPr="009C30EF">
        <w:rPr>
          <w:sz w:val="22"/>
          <w:szCs w:val="22"/>
          <w:vertAlign w:val="superscript"/>
          <w:lang w:val="cs-CZ"/>
        </w:rPr>
        <w:t>9</w:t>
      </w:r>
      <w:r w:rsidRPr="009C30EF">
        <w:rPr>
          <w:sz w:val="22"/>
          <w:szCs w:val="22"/>
          <w:lang w:val="cs-CZ"/>
        </w:rPr>
        <w:t>/</w:t>
      </w:r>
      <w:r w:rsidRPr="009C30EF">
        <w:rPr>
          <w:color w:val="000000"/>
          <w:sz w:val="22"/>
          <w:szCs w:val="22"/>
          <w:lang w:val="cs-CZ"/>
        </w:rPr>
        <w:t>l</w:t>
      </w:r>
      <w:r w:rsidRPr="009C30EF">
        <w:rPr>
          <w:sz w:val="22"/>
          <w:szCs w:val="22"/>
          <w:lang w:val="cs-CZ"/>
        </w:rPr>
        <w:t xml:space="preserve"> byl 14 dní. </w:t>
      </w:r>
      <w:r w:rsidR="00B965E8" w:rsidRPr="009C30EF">
        <w:rPr>
          <w:sz w:val="22"/>
          <w:szCs w:val="22"/>
          <w:lang w:val="cs-CZ"/>
        </w:rPr>
        <w:t>Během randomizované periody byla podána t</w:t>
      </w:r>
      <w:r w:rsidRPr="009C30EF">
        <w:rPr>
          <w:sz w:val="22"/>
          <w:szCs w:val="22"/>
          <w:lang w:val="cs-CZ"/>
        </w:rPr>
        <w:t xml:space="preserve">ransfuze trombocytů 4,7 % pacientů, kteří dostávali </w:t>
      </w:r>
      <w:r w:rsidR="00154C1A" w:rsidRPr="009C30EF">
        <w:rPr>
          <w:sz w:val="22"/>
          <w:szCs w:val="22"/>
          <w:lang w:val="cs-CZ"/>
        </w:rPr>
        <w:t>ruxolitinib</w:t>
      </w:r>
      <w:r w:rsidR="007B5556">
        <w:rPr>
          <w:sz w:val="22"/>
          <w:szCs w:val="22"/>
          <w:lang w:val="cs-CZ"/>
        </w:rPr>
        <w:t>,</w:t>
      </w:r>
      <w:r w:rsidRPr="009C30EF">
        <w:rPr>
          <w:sz w:val="22"/>
          <w:szCs w:val="22"/>
          <w:lang w:val="cs-CZ"/>
        </w:rPr>
        <w:t xml:space="preserve"> a 4,0 % pacientů dostávajícím kontrolní léčbu. Léčbu bylo pro trombocytopenii nutno </w:t>
      </w:r>
      <w:r w:rsidR="007B5556">
        <w:rPr>
          <w:sz w:val="22"/>
          <w:szCs w:val="22"/>
          <w:lang w:val="cs-CZ"/>
        </w:rPr>
        <w:t>ukončit</w:t>
      </w:r>
      <w:r w:rsidRPr="009C30EF">
        <w:rPr>
          <w:sz w:val="22"/>
          <w:szCs w:val="22"/>
          <w:lang w:val="cs-CZ"/>
        </w:rPr>
        <w:t xml:space="preserve"> u 0,7 % pacientů užívajících </w:t>
      </w:r>
      <w:r w:rsidR="00154C1A" w:rsidRPr="009C30EF">
        <w:rPr>
          <w:sz w:val="22"/>
          <w:szCs w:val="22"/>
          <w:lang w:val="cs-CZ"/>
        </w:rPr>
        <w:t>ruxolitinib</w:t>
      </w:r>
      <w:r w:rsidRPr="009C30EF">
        <w:rPr>
          <w:sz w:val="22"/>
          <w:szCs w:val="22"/>
          <w:lang w:val="cs-CZ"/>
        </w:rPr>
        <w:t xml:space="preserve"> a u 0,9 % pacientů dostávajících kontrolní léčbu. Pacienti s počtem trombocytů </w:t>
      </w:r>
      <w:r w:rsidRPr="009C30EF">
        <w:rPr>
          <w:bCs/>
          <w:sz w:val="22"/>
          <w:szCs w:val="22"/>
          <w:lang w:val="cs-CZ"/>
        </w:rPr>
        <w:t>100</w:t>
      </w:r>
      <w:r w:rsidRPr="009C30EF">
        <w:rPr>
          <w:sz w:val="22"/>
          <w:szCs w:val="22"/>
          <w:lang w:val="cs-CZ"/>
        </w:rPr>
        <w:t>×10</w:t>
      </w:r>
      <w:r w:rsidRPr="009C30EF">
        <w:rPr>
          <w:sz w:val="22"/>
          <w:szCs w:val="22"/>
          <w:vertAlign w:val="superscript"/>
          <w:lang w:val="cs-CZ"/>
        </w:rPr>
        <w:t>9</w:t>
      </w:r>
      <w:r w:rsidRPr="009C30EF">
        <w:rPr>
          <w:sz w:val="22"/>
          <w:szCs w:val="22"/>
          <w:lang w:val="cs-CZ"/>
        </w:rPr>
        <w:t>/</w:t>
      </w:r>
      <w:r w:rsidRPr="009C30EF">
        <w:rPr>
          <w:color w:val="000000"/>
          <w:sz w:val="22"/>
          <w:szCs w:val="22"/>
          <w:lang w:val="cs-CZ"/>
        </w:rPr>
        <w:t xml:space="preserve">l až </w:t>
      </w:r>
      <w:r w:rsidRPr="009C30EF">
        <w:rPr>
          <w:bCs/>
          <w:sz w:val="22"/>
          <w:szCs w:val="22"/>
          <w:lang w:val="cs-CZ"/>
        </w:rPr>
        <w:t>200</w:t>
      </w:r>
      <w:r w:rsidRPr="009C30EF">
        <w:rPr>
          <w:sz w:val="22"/>
          <w:szCs w:val="22"/>
          <w:lang w:val="cs-CZ"/>
        </w:rPr>
        <w:t>×10</w:t>
      </w:r>
      <w:r w:rsidRPr="009C30EF">
        <w:rPr>
          <w:sz w:val="22"/>
          <w:szCs w:val="22"/>
          <w:vertAlign w:val="superscript"/>
          <w:lang w:val="cs-CZ"/>
        </w:rPr>
        <w:t>9</w:t>
      </w:r>
      <w:r w:rsidRPr="009C30EF">
        <w:rPr>
          <w:sz w:val="22"/>
          <w:szCs w:val="22"/>
          <w:lang w:val="cs-CZ"/>
        </w:rPr>
        <w:t>/</w:t>
      </w:r>
      <w:r w:rsidRPr="009C30EF">
        <w:rPr>
          <w:color w:val="000000"/>
          <w:sz w:val="22"/>
          <w:szCs w:val="22"/>
          <w:lang w:val="cs-CZ"/>
        </w:rPr>
        <w:t xml:space="preserve">l </w:t>
      </w:r>
      <w:r w:rsidRPr="009C30EF">
        <w:rPr>
          <w:sz w:val="22"/>
          <w:szCs w:val="22"/>
          <w:lang w:val="cs-CZ"/>
        </w:rPr>
        <w:t xml:space="preserve">před zahájením léčby </w:t>
      </w:r>
      <w:r w:rsidR="00154C1A" w:rsidRPr="009C30EF">
        <w:rPr>
          <w:sz w:val="22"/>
          <w:szCs w:val="22"/>
          <w:lang w:val="cs-CZ"/>
        </w:rPr>
        <w:t>ruxolitinibem</w:t>
      </w:r>
      <w:r w:rsidRPr="009C30EF">
        <w:rPr>
          <w:sz w:val="22"/>
          <w:szCs w:val="22"/>
          <w:lang w:val="cs-CZ"/>
        </w:rPr>
        <w:t xml:space="preserve"> </w:t>
      </w:r>
      <w:r w:rsidRPr="009C30EF">
        <w:rPr>
          <w:color w:val="000000"/>
          <w:sz w:val="22"/>
          <w:szCs w:val="22"/>
          <w:lang w:val="cs-CZ"/>
        </w:rPr>
        <w:t>měli častěji trombocytopenii stupně</w:t>
      </w:r>
      <w:r w:rsidR="00065843" w:rsidRPr="009C30EF">
        <w:rPr>
          <w:color w:val="000000"/>
          <w:sz w:val="22"/>
          <w:szCs w:val="22"/>
          <w:lang w:val="cs-CZ"/>
        </w:rPr>
        <w:t> </w:t>
      </w:r>
      <w:r w:rsidRPr="009C30EF">
        <w:rPr>
          <w:color w:val="000000"/>
          <w:sz w:val="22"/>
          <w:szCs w:val="22"/>
          <w:lang w:val="cs-CZ"/>
        </w:rPr>
        <w:t>3 nebo 4 v porovnání s pacienty s</w:t>
      </w:r>
      <w:r w:rsidR="00A20E97" w:rsidRPr="009C30EF">
        <w:rPr>
          <w:color w:val="000000"/>
          <w:sz w:val="22"/>
          <w:szCs w:val="22"/>
          <w:lang w:val="cs-CZ"/>
        </w:rPr>
        <w:t>e</w:t>
      </w:r>
      <w:r w:rsidRPr="009C30EF">
        <w:rPr>
          <w:color w:val="000000"/>
          <w:sz w:val="22"/>
          <w:szCs w:val="22"/>
          <w:lang w:val="cs-CZ"/>
        </w:rPr>
        <w:t> vstupním počtem trombocytů</w:t>
      </w:r>
      <w:r w:rsidRPr="009C30EF">
        <w:rPr>
          <w:sz w:val="22"/>
          <w:szCs w:val="22"/>
          <w:lang w:val="cs-CZ"/>
        </w:rPr>
        <w:t xml:space="preserve"> &gt;</w:t>
      </w:r>
      <w:r w:rsidRPr="009C30EF">
        <w:rPr>
          <w:bCs/>
          <w:sz w:val="22"/>
          <w:szCs w:val="22"/>
          <w:lang w:val="cs-CZ"/>
        </w:rPr>
        <w:t>200</w:t>
      </w:r>
      <w:r w:rsidRPr="009C30EF">
        <w:rPr>
          <w:sz w:val="22"/>
          <w:szCs w:val="22"/>
          <w:lang w:val="cs-CZ"/>
        </w:rPr>
        <w:t>×10</w:t>
      </w:r>
      <w:r w:rsidRPr="009C30EF">
        <w:rPr>
          <w:sz w:val="22"/>
          <w:szCs w:val="22"/>
          <w:vertAlign w:val="superscript"/>
          <w:lang w:val="cs-CZ"/>
        </w:rPr>
        <w:t>9</w:t>
      </w:r>
      <w:r w:rsidRPr="009C30EF">
        <w:rPr>
          <w:sz w:val="22"/>
          <w:szCs w:val="22"/>
          <w:lang w:val="cs-CZ"/>
        </w:rPr>
        <w:t>/</w:t>
      </w:r>
      <w:r w:rsidRPr="009C30EF">
        <w:rPr>
          <w:color w:val="000000"/>
          <w:sz w:val="22"/>
          <w:szCs w:val="22"/>
          <w:lang w:val="cs-CZ"/>
        </w:rPr>
        <w:t>l</w:t>
      </w:r>
      <w:r w:rsidRPr="009C30EF">
        <w:rPr>
          <w:sz w:val="22"/>
          <w:szCs w:val="22"/>
          <w:lang w:val="cs-CZ"/>
        </w:rPr>
        <w:t xml:space="preserve"> (64,2 % oproti 38,5 %).</w:t>
      </w:r>
    </w:p>
    <w:p w14:paraId="1C2C12A9" w14:textId="77777777" w:rsidR="00124A14" w:rsidRPr="009C30EF" w:rsidRDefault="00124A14" w:rsidP="00716DCC">
      <w:pPr>
        <w:pStyle w:val="Text"/>
        <w:spacing w:before="0"/>
        <w:jc w:val="left"/>
        <w:rPr>
          <w:sz w:val="22"/>
          <w:szCs w:val="22"/>
          <w:lang w:val="cs-CZ"/>
        </w:rPr>
      </w:pPr>
    </w:p>
    <w:p w14:paraId="1C2C12AA" w14:textId="48B1A977" w:rsidR="00124A14" w:rsidRPr="009C30EF" w:rsidRDefault="00124A14" w:rsidP="00716DCC">
      <w:pPr>
        <w:pStyle w:val="Text"/>
        <w:spacing w:before="0"/>
        <w:jc w:val="left"/>
        <w:rPr>
          <w:sz w:val="22"/>
          <w:szCs w:val="22"/>
          <w:lang w:val="cs-CZ"/>
        </w:rPr>
      </w:pPr>
      <w:r w:rsidRPr="009C30EF">
        <w:rPr>
          <w:sz w:val="22"/>
          <w:szCs w:val="22"/>
          <w:lang w:val="cs-CZ"/>
        </w:rPr>
        <w:t>V randomizačních periodách pivotních studií byl podíl pacientů s trombocytopenií nižší u pacientů s PV (</w:t>
      </w:r>
      <w:r w:rsidR="00154C1A" w:rsidRPr="009C30EF">
        <w:rPr>
          <w:sz w:val="22"/>
          <w:szCs w:val="22"/>
          <w:lang w:val="cs-CZ"/>
        </w:rPr>
        <w:t>16,8</w:t>
      </w:r>
      <w:r w:rsidRPr="009C30EF">
        <w:rPr>
          <w:sz w:val="22"/>
          <w:szCs w:val="22"/>
          <w:lang w:val="cs-CZ"/>
        </w:rPr>
        <w:t xml:space="preserve"> %) oproti pacientům s MF (69,8 %). Četnost </w:t>
      </w:r>
      <w:r w:rsidR="007B5556">
        <w:rPr>
          <w:sz w:val="22"/>
          <w:szCs w:val="22"/>
          <w:lang w:val="cs-CZ"/>
        </w:rPr>
        <w:t>závažné</w:t>
      </w:r>
      <w:r w:rsidRPr="009C30EF">
        <w:rPr>
          <w:sz w:val="22"/>
          <w:szCs w:val="22"/>
          <w:lang w:val="cs-CZ"/>
        </w:rPr>
        <w:t xml:space="preserve"> (tj. stupeň 3 a 4</w:t>
      </w:r>
      <w:r w:rsidR="00E3635B">
        <w:rPr>
          <w:sz w:val="22"/>
          <w:szCs w:val="22"/>
          <w:lang w:val="cs-CZ"/>
        </w:rPr>
        <w:t xml:space="preserve"> dle CTCAE</w:t>
      </w:r>
      <w:r w:rsidRPr="009C30EF">
        <w:rPr>
          <w:sz w:val="22"/>
          <w:szCs w:val="22"/>
          <w:lang w:val="cs-CZ"/>
        </w:rPr>
        <w:t>) trombocytopenie byla nižší u pacientů s PV (</w:t>
      </w:r>
      <w:r w:rsidR="00154C1A" w:rsidRPr="009C30EF">
        <w:rPr>
          <w:sz w:val="22"/>
          <w:szCs w:val="22"/>
          <w:lang w:val="cs-CZ"/>
        </w:rPr>
        <w:t>2,7</w:t>
      </w:r>
      <w:r w:rsidRPr="009C30EF">
        <w:rPr>
          <w:sz w:val="22"/>
          <w:szCs w:val="22"/>
          <w:lang w:val="cs-CZ"/>
        </w:rPr>
        <w:t> %) než u pacientů s MF (11,6 %).</w:t>
      </w:r>
    </w:p>
    <w:p w14:paraId="5DFF9238" w14:textId="36AFAB16" w:rsidR="00C14C2D" w:rsidRPr="009C30EF" w:rsidRDefault="00C14C2D" w:rsidP="00716DCC">
      <w:pPr>
        <w:pStyle w:val="Text"/>
        <w:spacing w:before="0"/>
        <w:jc w:val="left"/>
        <w:rPr>
          <w:sz w:val="22"/>
          <w:szCs w:val="22"/>
          <w:lang w:val="cs-CZ"/>
        </w:rPr>
      </w:pPr>
    </w:p>
    <w:p w14:paraId="0C434BA7" w14:textId="576EE857" w:rsidR="00C14C2D" w:rsidRPr="009C30EF" w:rsidRDefault="00C14C2D" w:rsidP="00716DCC">
      <w:pPr>
        <w:pStyle w:val="Text"/>
        <w:spacing w:before="0"/>
        <w:jc w:val="left"/>
        <w:rPr>
          <w:sz w:val="22"/>
          <w:szCs w:val="22"/>
          <w:lang w:val="cs-CZ"/>
        </w:rPr>
      </w:pPr>
      <w:r w:rsidRPr="009C30EF">
        <w:rPr>
          <w:sz w:val="22"/>
          <w:szCs w:val="22"/>
          <w:lang w:val="cs-CZ"/>
        </w:rPr>
        <w:lastRenderedPageBreak/>
        <w:t>V klinické studi</w:t>
      </w:r>
      <w:r w:rsidR="00D946BF" w:rsidRPr="009C30EF">
        <w:rPr>
          <w:sz w:val="22"/>
          <w:szCs w:val="22"/>
          <w:lang w:val="cs-CZ"/>
        </w:rPr>
        <w:t>i fáze 3</w:t>
      </w:r>
      <w:r w:rsidRPr="009C30EF">
        <w:rPr>
          <w:sz w:val="22"/>
          <w:szCs w:val="22"/>
          <w:lang w:val="cs-CZ"/>
        </w:rPr>
        <w:t> akutní GvHD</w:t>
      </w:r>
      <w:r w:rsidR="007239C7">
        <w:rPr>
          <w:sz w:val="22"/>
          <w:szCs w:val="22"/>
          <w:lang w:val="cs-CZ"/>
        </w:rPr>
        <w:t xml:space="preserve"> (REACH2)</w:t>
      </w:r>
      <w:r w:rsidRPr="009C30EF">
        <w:rPr>
          <w:sz w:val="22"/>
          <w:szCs w:val="22"/>
          <w:lang w:val="cs-CZ"/>
        </w:rPr>
        <w:t xml:space="preserve"> byla trombocytopenie 3. a 4.</w:t>
      </w:r>
      <w:r w:rsidR="002659F8" w:rsidRPr="009C30EF">
        <w:rPr>
          <w:sz w:val="22"/>
          <w:szCs w:val="22"/>
          <w:lang w:val="cs-CZ"/>
        </w:rPr>
        <w:t> </w:t>
      </w:r>
      <w:r w:rsidRPr="009C30EF">
        <w:rPr>
          <w:sz w:val="22"/>
          <w:szCs w:val="22"/>
          <w:lang w:val="cs-CZ"/>
        </w:rPr>
        <w:t>stupně pozorována u 31,3</w:t>
      </w:r>
      <w:r w:rsidR="002659F8" w:rsidRPr="009C30EF">
        <w:rPr>
          <w:sz w:val="22"/>
          <w:szCs w:val="22"/>
          <w:lang w:val="cs-CZ"/>
        </w:rPr>
        <w:t> </w:t>
      </w:r>
      <w:r w:rsidRPr="009C30EF">
        <w:rPr>
          <w:sz w:val="22"/>
          <w:szCs w:val="22"/>
          <w:lang w:val="cs-CZ"/>
        </w:rPr>
        <w:t xml:space="preserve">% </w:t>
      </w:r>
      <w:r w:rsidR="00D946BF" w:rsidRPr="009C30EF">
        <w:rPr>
          <w:sz w:val="22"/>
          <w:szCs w:val="22"/>
          <w:lang w:val="cs-CZ"/>
        </w:rPr>
        <w:t>resp.</w:t>
      </w:r>
      <w:r w:rsidRPr="009C30EF">
        <w:rPr>
          <w:sz w:val="22"/>
          <w:szCs w:val="22"/>
          <w:lang w:val="cs-CZ"/>
        </w:rPr>
        <w:t xml:space="preserve"> 47,7</w:t>
      </w:r>
      <w:r w:rsidR="002659F8" w:rsidRPr="009C30EF">
        <w:rPr>
          <w:sz w:val="22"/>
          <w:szCs w:val="22"/>
          <w:lang w:val="cs-CZ"/>
        </w:rPr>
        <w:t> </w:t>
      </w:r>
      <w:r w:rsidRPr="009C30EF">
        <w:rPr>
          <w:sz w:val="22"/>
          <w:szCs w:val="22"/>
          <w:lang w:val="cs-CZ"/>
        </w:rPr>
        <w:t>% pacientů. V klinické studi</w:t>
      </w:r>
      <w:r w:rsidR="00D946BF" w:rsidRPr="009C30EF">
        <w:rPr>
          <w:sz w:val="22"/>
          <w:szCs w:val="22"/>
          <w:lang w:val="cs-CZ"/>
        </w:rPr>
        <w:t>i fáze 3</w:t>
      </w:r>
      <w:r w:rsidRPr="009C30EF">
        <w:rPr>
          <w:sz w:val="22"/>
          <w:szCs w:val="22"/>
          <w:lang w:val="cs-CZ"/>
        </w:rPr>
        <w:t> chronick</w:t>
      </w:r>
      <w:r w:rsidR="00D946BF" w:rsidRPr="009C30EF">
        <w:rPr>
          <w:sz w:val="22"/>
          <w:szCs w:val="22"/>
          <w:lang w:val="cs-CZ"/>
        </w:rPr>
        <w:t>é</w:t>
      </w:r>
      <w:r w:rsidRPr="009C30EF">
        <w:rPr>
          <w:sz w:val="22"/>
          <w:szCs w:val="22"/>
          <w:lang w:val="cs-CZ"/>
        </w:rPr>
        <w:t xml:space="preserve"> GvHD</w:t>
      </w:r>
      <w:r w:rsidR="007239C7">
        <w:rPr>
          <w:sz w:val="22"/>
          <w:szCs w:val="22"/>
          <w:lang w:val="cs-CZ"/>
        </w:rPr>
        <w:t xml:space="preserve"> (REACH3)</w:t>
      </w:r>
      <w:r w:rsidRPr="009C30EF">
        <w:rPr>
          <w:sz w:val="22"/>
          <w:szCs w:val="22"/>
          <w:lang w:val="cs-CZ"/>
        </w:rPr>
        <w:t xml:space="preserve"> byla trombocytopenie 3. a 4.</w:t>
      </w:r>
      <w:r w:rsidR="002659F8" w:rsidRPr="009C30EF">
        <w:rPr>
          <w:sz w:val="22"/>
          <w:szCs w:val="22"/>
          <w:lang w:val="cs-CZ"/>
        </w:rPr>
        <w:t> </w:t>
      </w:r>
      <w:r w:rsidRPr="009C30EF">
        <w:rPr>
          <w:sz w:val="22"/>
          <w:szCs w:val="22"/>
          <w:lang w:val="cs-CZ"/>
        </w:rPr>
        <w:t>stupně nižší (5,9</w:t>
      </w:r>
      <w:r w:rsidR="002659F8" w:rsidRPr="009C30EF">
        <w:rPr>
          <w:sz w:val="22"/>
          <w:szCs w:val="22"/>
          <w:lang w:val="cs-CZ"/>
        </w:rPr>
        <w:t> </w:t>
      </w:r>
      <w:r w:rsidRPr="009C30EF">
        <w:rPr>
          <w:sz w:val="22"/>
          <w:szCs w:val="22"/>
          <w:lang w:val="cs-CZ"/>
        </w:rPr>
        <w:t>%</w:t>
      </w:r>
      <w:r w:rsidR="007B5556">
        <w:rPr>
          <w:sz w:val="22"/>
          <w:szCs w:val="22"/>
          <w:lang w:val="cs-CZ"/>
        </w:rPr>
        <w:t>, resp.</w:t>
      </w:r>
      <w:r w:rsidRPr="009C30EF">
        <w:rPr>
          <w:sz w:val="22"/>
          <w:szCs w:val="22"/>
          <w:lang w:val="cs-CZ"/>
        </w:rPr>
        <w:t xml:space="preserve"> 10,7</w:t>
      </w:r>
      <w:r w:rsidR="002659F8" w:rsidRPr="009C30EF">
        <w:rPr>
          <w:sz w:val="22"/>
          <w:szCs w:val="22"/>
          <w:lang w:val="cs-CZ"/>
        </w:rPr>
        <w:t> </w:t>
      </w:r>
      <w:r w:rsidRPr="009C30EF">
        <w:rPr>
          <w:sz w:val="22"/>
          <w:szCs w:val="22"/>
          <w:lang w:val="cs-CZ"/>
        </w:rPr>
        <w:t>%) než u akutní GvHD.</w:t>
      </w:r>
      <w:r w:rsidR="007239C7">
        <w:rPr>
          <w:sz w:val="22"/>
          <w:szCs w:val="22"/>
          <w:lang w:val="cs-CZ"/>
        </w:rPr>
        <w:t xml:space="preserve"> </w:t>
      </w:r>
      <w:r w:rsidR="007239C7" w:rsidRPr="007239C7">
        <w:rPr>
          <w:sz w:val="22"/>
          <w:szCs w:val="22"/>
          <w:lang w:val="cs-CZ"/>
        </w:rPr>
        <w:t>Frekvence trombocytopenie 3.</w:t>
      </w:r>
      <w:r w:rsidR="006F3C6B">
        <w:rPr>
          <w:sz w:val="22"/>
          <w:szCs w:val="22"/>
          <w:lang w:val="cs-CZ"/>
        </w:rPr>
        <w:t> </w:t>
      </w:r>
      <w:r w:rsidR="007239C7">
        <w:rPr>
          <w:sz w:val="22"/>
          <w:szCs w:val="22"/>
          <w:lang w:val="cs-CZ"/>
        </w:rPr>
        <w:t xml:space="preserve">stupně </w:t>
      </w:r>
      <w:r w:rsidR="007239C7" w:rsidRPr="007239C7">
        <w:rPr>
          <w:sz w:val="22"/>
          <w:szCs w:val="22"/>
          <w:lang w:val="cs-CZ"/>
        </w:rPr>
        <w:t>(14,6</w:t>
      </w:r>
      <w:r w:rsidR="006F3C6B">
        <w:rPr>
          <w:sz w:val="22"/>
          <w:szCs w:val="22"/>
          <w:lang w:val="cs-CZ"/>
        </w:rPr>
        <w:t> </w:t>
      </w:r>
      <w:r w:rsidR="007239C7" w:rsidRPr="007239C7">
        <w:rPr>
          <w:sz w:val="22"/>
          <w:szCs w:val="22"/>
          <w:lang w:val="cs-CZ"/>
        </w:rPr>
        <w:t>%) a 4.</w:t>
      </w:r>
      <w:r w:rsidR="006F3C6B">
        <w:rPr>
          <w:sz w:val="22"/>
          <w:szCs w:val="22"/>
          <w:lang w:val="cs-CZ"/>
        </w:rPr>
        <w:t> </w:t>
      </w:r>
      <w:r w:rsidR="007239C7" w:rsidRPr="007239C7">
        <w:rPr>
          <w:sz w:val="22"/>
          <w:szCs w:val="22"/>
          <w:lang w:val="cs-CZ"/>
        </w:rPr>
        <w:t>stupně (22,4</w:t>
      </w:r>
      <w:r w:rsidR="006F3C6B">
        <w:rPr>
          <w:sz w:val="22"/>
          <w:szCs w:val="22"/>
          <w:lang w:val="cs-CZ"/>
        </w:rPr>
        <w:t> </w:t>
      </w:r>
      <w:r w:rsidR="007239C7" w:rsidRPr="007239C7">
        <w:rPr>
          <w:sz w:val="22"/>
          <w:szCs w:val="22"/>
          <w:lang w:val="cs-CZ"/>
        </w:rPr>
        <w:t>%) u pediatrických pacientů s akutní GvHD byla nižší než v</w:t>
      </w:r>
      <w:r w:rsidR="007B5556">
        <w:rPr>
          <w:sz w:val="22"/>
          <w:szCs w:val="22"/>
          <w:lang w:val="cs-CZ"/>
        </w:rPr>
        <w:t>e studii</w:t>
      </w:r>
      <w:r w:rsidR="007239C7" w:rsidRPr="007239C7">
        <w:rPr>
          <w:sz w:val="22"/>
          <w:szCs w:val="22"/>
          <w:lang w:val="cs-CZ"/>
        </w:rPr>
        <w:t xml:space="preserve"> REACH2. U pediatrických pacientů s chronickou GvHD byla trombocytopenie 3. a 4.</w:t>
      </w:r>
      <w:r w:rsidR="006F3C6B">
        <w:rPr>
          <w:sz w:val="22"/>
          <w:szCs w:val="22"/>
          <w:lang w:val="cs-CZ"/>
        </w:rPr>
        <w:t> </w:t>
      </w:r>
      <w:r w:rsidR="007239C7" w:rsidRPr="007239C7">
        <w:rPr>
          <w:sz w:val="22"/>
          <w:szCs w:val="22"/>
          <w:lang w:val="cs-CZ"/>
        </w:rPr>
        <w:t>stupně nižší (7,7</w:t>
      </w:r>
      <w:r w:rsidR="006F3C6B">
        <w:rPr>
          <w:sz w:val="22"/>
          <w:szCs w:val="22"/>
          <w:lang w:val="cs-CZ"/>
        </w:rPr>
        <w:t> </w:t>
      </w:r>
      <w:r w:rsidR="007239C7" w:rsidRPr="007239C7">
        <w:rPr>
          <w:sz w:val="22"/>
          <w:szCs w:val="22"/>
          <w:lang w:val="cs-CZ"/>
        </w:rPr>
        <w:t>%</w:t>
      </w:r>
      <w:r w:rsidR="007B5556">
        <w:rPr>
          <w:sz w:val="22"/>
          <w:szCs w:val="22"/>
          <w:lang w:val="cs-CZ"/>
        </w:rPr>
        <w:t>, resp.</w:t>
      </w:r>
      <w:r w:rsidR="007239C7" w:rsidRPr="007239C7">
        <w:rPr>
          <w:sz w:val="22"/>
          <w:szCs w:val="22"/>
          <w:lang w:val="cs-CZ"/>
        </w:rPr>
        <w:t xml:space="preserve"> 11,1</w:t>
      </w:r>
      <w:r w:rsidR="006F3C6B">
        <w:rPr>
          <w:sz w:val="22"/>
          <w:szCs w:val="22"/>
          <w:lang w:val="cs-CZ"/>
        </w:rPr>
        <w:t> </w:t>
      </w:r>
      <w:r w:rsidR="007239C7" w:rsidRPr="007239C7">
        <w:rPr>
          <w:sz w:val="22"/>
          <w:szCs w:val="22"/>
          <w:lang w:val="cs-CZ"/>
        </w:rPr>
        <w:t>%) než u pediatrických pacientů s akutní GvHD.</w:t>
      </w:r>
    </w:p>
    <w:p w14:paraId="1C2C12AB" w14:textId="77777777" w:rsidR="00457B63" w:rsidRPr="009C30EF" w:rsidRDefault="00457B63" w:rsidP="00716DCC">
      <w:pPr>
        <w:pStyle w:val="Text"/>
        <w:spacing w:before="0"/>
        <w:jc w:val="left"/>
        <w:rPr>
          <w:sz w:val="22"/>
          <w:szCs w:val="22"/>
          <w:lang w:val="cs-CZ"/>
        </w:rPr>
      </w:pPr>
    </w:p>
    <w:p w14:paraId="1C2C12AC" w14:textId="77777777" w:rsidR="00457B63" w:rsidRPr="009C30EF" w:rsidRDefault="00457B63" w:rsidP="00716DCC">
      <w:pPr>
        <w:keepNext/>
        <w:tabs>
          <w:tab w:val="clear" w:pos="567"/>
        </w:tabs>
        <w:spacing w:line="240" w:lineRule="auto"/>
        <w:rPr>
          <w:i/>
          <w:szCs w:val="22"/>
          <w:u w:val="single"/>
        </w:rPr>
      </w:pPr>
      <w:r w:rsidRPr="009C30EF">
        <w:rPr>
          <w:i/>
          <w:szCs w:val="22"/>
          <w:u w:val="single"/>
        </w:rPr>
        <w:t>Neutropenie</w:t>
      </w:r>
    </w:p>
    <w:p w14:paraId="1C2C12AD" w14:textId="54061806" w:rsidR="00C477AB" w:rsidRPr="009C30EF" w:rsidRDefault="00457B63" w:rsidP="00716DCC">
      <w:pPr>
        <w:pStyle w:val="Text"/>
        <w:spacing w:before="0"/>
        <w:jc w:val="left"/>
        <w:rPr>
          <w:sz w:val="22"/>
          <w:szCs w:val="22"/>
          <w:lang w:val="cs-CZ"/>
        </w:rPr>
      </w:pPr>
      <w:r w:rsidRPr="009C30EF">
        <w:rPr>
          <w:sz w:val="22"/>
          <w:szCs w:val="22"/>
          <w:lang w:val="cs-CZ"/>
        </w:rPr>
        <w:t>V klinických studiích fáze</w:t>
      </w:r>
      <w:r w:rsidR="00065843" w:rsidRPr="009C30EF">
        <w:rPr>
          <w:sz w:val="22"/>
          <w:szCs w:val="22"/>
          <w:lang w:val="cs-CZ"/>
        </w:rPr>
        <w:t> </w:t>
      </w:r>
      <w:r w:rsidRPr="009C30EF">
        <w:rPr>
          <w:sz w:val="22"/>
          <w:szCs w:val="22"/>
          <w:lang w:val="cs-CZ"/>
        </w:rPr>
        <w:t xml:space="preserve">3 </w:t>
      </w:r>
      <w:r w:rsidR="006B22A7" w:rsidRPr="009C30EF">
        <w:rPr>
          <w:sz w:val="22"/>
          <w:szCs w:val="22"/>
          <w:lang w:val="cs-CZ"/>
        </w:rPr>
        <w:t>u pacientů s</w:t>
      </w:r>
      <w:r w:rsidR="00124A14" w:rsidRPr="009C30EF">
        <w:rPr>
          <w:sz w:val="22"/>
          <w:szCs w:val="22"/>
          <w:lang w:val="cs-CZ"/>
        </w:rPr>
        <w:t xml:space="preserve"> MF </w:t>
      </w:r>
      <w:r w:rsidRPr="009C30EF">
        <w:rPr>
          <w:sz w:val="22"/>
          <w:szCs w:val="22"/>
          <w:lang w:val="cs-CZ"/>
        </w:rPr>
        <w:t xml:space="preserve">byl </w:t>
      </w:r>
      <w:r w:rsidR="007B5556">
        <w:rPr>
          <w:sz w:val="22"/>
          <w:szCs w:val="22"/>
          <w:lang w:val="cs-CZ"/>
        </w:rPr>
        <w:t>medián</w:t>
      </w:r>
      <w:r w:rsidRPr="009C30EF">
        <w:rPr>
          <w:sz w:val="22"/>
          <w:szCs w:val="22"/>
          <w:lang w:val="cs-CZ"/>
        </w:rPr>
        <w:t xml:space="preserve"> dob</w:t>
      </w:r>
      <w:r w:rsidR="007B5556">
        <w:rPr>
          <w:sz w:val="22"/>
          <w:szCs w:val="22"/>
          <w:lang w:val="cs-CZ"/>
        </w:rPr>
        <w:t>y</w:t>
      </w:r>
      <w:r w:rsidRPr="009C30EF">
        <w:rPr>
          <w:sz w:val="22"/>
          <w:szCs w:val="22"/>
          <w:lang w:val="cs-CZ"/>
        </w:rPr>
        <w:t xml:space="preserve"> do vzniku neutropenie stupně</w:t>
      </w:r>
      <w:r w:rsidR="00065843" w:rsidRPr="009C30EF">
        <w:rPr>
          <w:sz w:val="22"/>
          <w:szCs w:val="22"/>
          <w:lang w:val="cs-CZ"/>
        </w:rPr>
        <w:t> </w:t>
      </w:r>
      <w:r w:rsidRPr="009C30EF">
        <w:rPr>
          <w:sz w:val="22"/>
          <w:szCs w:val="22"/>
          <w:lang w:val="cs-CZ"/>
        </w:rPr>
        <w:t xml:space="preserve">3 nebo 4 dvanáct týdnů. </w:t>
      </w:r>
      <w:r w:rsidR="00B965E8" w:rsidRPr="009C30EF">
        <w:rPr>
          <w:sz w:val="22"/>
          <w:szCs w:val="22"/>
          <w:lang w:val="cs-CZ"/>
        </w:rPr>
        <w:t>Během randomizované periody bylo zaznamenáno p</w:t>
      </w:r>
      <w:r w:rsidRPr="009C30EF">
        <w:rPr>
          <w:sz w:val="22"/>
          <w:szCs w:val="22"/>
          <w:lang w:val="cs-CZ"/>
        </w:rPr>
        <w:t xml:space="preserve">řerušení léčby nebo snížení dávky </w:t>
      </w:r>
      <w:r w:rsidR="007472C0" w:rsidRPr="009C30EF">
        <w:rPr>
          <w:sz w:val="22"/>
          <w:szCs w:val="22"/>
          <w:lang w:val="cs-CZ"/>
        </w:rPr>
        <w:t xml:space="preserve">pro </w:t>
      </w:r>
      <w:r w:rsidRPr="009C30EF">
        <w:rPr>
          <w:sz w:val="22"/>
          <w:szCs w:val="22"/>
          <w:lang w:val="cs-CZ"/>
        </w:rPr>
        <w:t>neutropenii u 1,0 % pacientů a 0,3 % pacientů musel</w:t>
      </w:r>
      <w:r w:rsidR="007472C0" w:rsidRPr="009C30EF">
        <w:rPr>
          <w:sz w:val="22"/>
          <w:szCs w:val="22"/>
          <w:lang w:val="cs-CZ"/>
        </w:rPr>
        <w:t>o</w:t>
      </w:r>
      <w:r w:rsidRPr="009C30EF">
        <w:rPr>
          <w:sz w:val="22"/>
          <w:szCs w:val="22"/>
          <w:lang w:val="cs-CZ"/>
        </w:rPr>
        <w:t xml:space="preserve"> kvůli neutropenii léčbu ukončit.</w:t>
      </w:r>
    </w:p>
    <w:p w14:paraId="1C2C12AE" w14:textId="77777777" w:rsidR="00124A14" w:rsidRPr="009C30EF" w:rsidRDefault="00124A14" w:rsidP="00716DCC">
      <w:pPr>
        <w:pStyle w:val="Text"/>
        <w:spacing w:before="0"/>
        <w:jc w:val="left"/>
        <w:rPr>
          <w:sz w:val="22"/>
          <w:szCs w:val="22"/>
          <w:lang w:val="cs-CZ"/>
        </w:rPr>
      </w:pPr>
    </w:p>
    <w:p w14:paraId="1C2C12AF" w14:textId="674B87BD" w:rsidR="00124A14" w:rsidRPr="009C30EF" w:rsidRDefault="00D01A1F" w:rsidP="00716DCC">
      <w:pPr>
        <w:pStyle w:val="Text"/>
        <w:spacing w:before="0"/>
        <w:jc w:val="left"/>
        <w:rPr>
          <w:sz w:val="22"/>
          <w:szCs w:val="22"/>
          <w:lang w:val="cs-CZ"/>
        </w:rPr>
      </w:pPr>
      <w:r w:rsidRPr="009C30EF">
        <w:rPr>
          <w:sz w:val="22"/>
          <w:szCs w:val="22"/>
          <w:lang w:val="cs-CZ"/>
        </w:rPr>
        <w:t xml:space="preserve">V randomizační periodě </w:t>
      </w:r>
      <w:r w:rsidR="0039610B" w:rsidRPr="009C30EF">
        <w:rPr>
          <w:sz w:val="22"/>
          <w:szCs w:val="22"/>
          <w:lang w:val="cs-CZ"/>
        </w:rPr>
        <w:t xml:space="preserve">klinické </w:t>
      </w:r>
      <w:r w:rsidRPr="009C30EF">
        <w:rPr>
          <w:sz w:val="22"/>
          <w:szCs w:val="22"/>
          <w:lang w:val="cs-CZ"/>
        </w:rPr>
        <w:t xml:space="preserve">studie </w:t>
      </w:r>
      <w:r w:rsidR="0039610B" w:rsidRPr="009C30EF">
        <w:rPr>
          <w:sz w:val="22"/>
          <w:szCs w:val="22"/>
          <w:lang w:val="cs-CZ"/>
        </w:rPr>
        <w:t xml:space="preserve">fáze 3 </w:t>
      </w:r>
      <w:r w:rsidRPr="009C30EF">
        <w:rPr>
          <w:sz w:val="22"/>
          <w:szCs w:val="22"/>
          <w:lang w:val="cs-CZ"/>
        </w:rPr>
        <w:t>u pacientů s </w:t>
      </w:r>
      <w:r w:rsidR="00124A14" w:rsidRPr="009C30EF">
        <w:rPr>
          <w:sz w:val="22"/>
          <w:szCs w:val="22"/>
          <w:lang w:val="cs-CZ"/>
        </w:rPr>
        <w:t>PV</w:t>
      </w:r>
      <w:r w:rsidRPr="009C30EF">
        <w:rPr>
          <w:sz w:val="22"/>
          <w:szCs w:val="22"/>
          <w:lang w:val="cs-CZ"/>
        </w:rPr>
        <w:t xml:space="preserve"> byla </w:t>
      </w:r>
      <w:r w:rsidR="004E7EE0" w:rsidRPr="009C30EF">
        <w:rPr>
          <w:sz w:val="22"/>
          <w:szCs w:val="22"/>
          <w:lang w:val="cs-CZ"/>
        </w:rPr>
        <w:t>neutropenie</w:t>
      </w:r>
      <w:r w:rsidRPr="009C30EF">
        <w:rPr>
          <w:sz w:val="22"/>
          <w:szCs w:val="22"/>
          <w:lang w:val="cs-CZ"/>
        </w:rPr>
        <w:t xml:space="preserve"> hlášená u </w:t>
      </w:r>
      <w:r w:rsidR="00124A14" w:rsidRPr="009C30EF">
        <w:rPr>
          <w:sz w:val="22"/>
          <w:szCs w:val="22"/>
          <w:lang w:val="cs-CZ"/>
        </w:rPr>
        <w:t>1</w:t>
      </w:r>
      <w:r w:rsidRPr="009C30EF">
        <w:rPr>
          <w:sz w:val="22"/>
          <w:szCs w:val="22"/>
          <w:lang w:val="cs-CZ"/>
        </w:rPr>
        <w:t>,</w:t>
      </w:r>
      <w:r w:rsidR="00154C1A" w:rsidRPr="009C30EF">
        <w:rPr>
          <w:sz w:val="22"/>
          <w:szCs w:val="22"/>
          <w:lang w:val="cs-CZ"/>
        </w:rPr>
        <w:t>6</w:t>
      </w:r>
      <w:r w:rsidRPr="009C30EF">
        <w:rPr>
          <w:sz w:val="22"/>
          <w:szCs w:val="22"/>
          <w:lang w:val="cs-CZ"/>
        </w:rPr>
        <w:t> %</w:t>
      </w:r>
      <w:r w:rsidR="0039610B" w:rsidRPr="009C30EF">
        <w:rPr>
          <w:sz w:val="22"/>
          <w:szCs w:val="22"/>
          <w:lang w:val="cs-CZ"/>
        </w:rPr>
        <w:t xml:space="preserve"> pacientů užívajících ruxolitinib oproti 7 % pacientů v kontrolní skupině. V rameni s ruxolitinibem došlo</w:t>
      </w:r>
      <w:r w:rsidRPr="009C30EF">
        <w:rPr>
          <w:sz w:val="22"/>
          <w:szCs w:val="22"/>
          <w:lang w:val="cs-CZ"/>
        </w:rPr>
        <w:t xml:space="preserve"> u jednoho pacienta k</w:t>
      </w:r>
      <w:r w:rsidR="00BE698F" w:rsidRPr="009C30EF">
        <w:rPr>
          <w:sz w:val="22"/>
          <w:szCs w:val="22"/>
          <w:lang w:val="cs-CZ"/>
        </w:rPr>
        <w:t> </w:t>
      </w:r>
      <w:r w:rsidRPr="009C30EF">
        <w:rPr>
          <w:sz w:val="22"/>
          <w:szCs w:val="22"/>
          <w:lang w:val="cs-CZ"/>
        </w:rPr>
        <w:t>rozvoji neutropenie</w:t>
      </w:r>
      <w:r w:rsidR="00124A14" w:rsidRPr="009C30EF">
        <w:rPr>
          <w:sz w:val="22"/>
          <w:szCs w:val="22"/>
          <w:lang w:val="cs-CZ"/>
        </w:rPr>
        <w:t xml:space="preserve"> </w:t>
      </w:r>
      <w:r w:rsidRPr="009C30EF">
        <w:rPr>
          <w:sz w:val="22"/>
          <w:szCs w:val="22"/>
          <w:lang w:val="cs-CZ"/>
        </w:rPr>
        <w:t>stupně</w:t>
      </w:r>
      <w:r w:rsidR="00124A14" w:rsidRPr="009C30EF">
        <w:rPr>
          <w:sz w:val="22"/>
          <w:szCs w:val="22"/>
          <w:lang w:val="cs-CZ"/>
        </w:rPr>
        <w:t> 4</w:t>
      </w:r>
      <w:r w:rsidR="00E3635B">
        <w:rPr>
          <w:sz w:val="22"/>
          <w:szCs w:val="22"/>
          <w:lang w:val="cs-CZ"/>
        </w:rPr>
        <w:t xml:space="preserve"> dle CTCAE</w:t>
      </w:r>
      <w:r w:rsidR="00124A14" w:rsidRPr="009C30EF">
        <w:rPr>
          <w:sz w:val="22"/>
          <w:szCs w:val="22"/>
          <w:lang w:val="cs-CZ"/>
        </w:rPr>
        <w:t>.</w:t>
      </w:r>
      <w:r w:rsidR="0039610B" w:rsidRPr="009C30EF">
        <w:rPr>
          <w:sz w:val="22"/>
          <w:szCs w:val="22"/>
          <w:lang w:val="cs-CZ"/>
        </w:rPr>
        <w:t xml:space="preserve"> Dlouhodobé sledování pacientů užívajících ruxolitinib prokázalo neutropenii stupně</w:t>
      </w:r>
      <w:r w:rsidR="00655E48" w:rsidRPr="009C30EF">
        <w:rPr>
          <w:sz w:val="22"/>
          <w:szCs w:val="22"/>
          <w:lang w:val="cs-CZ"/>
        </w:rPr>
        <w:t> </w:t>
      </w:r>
      <w:r w:rsidR="0039610B" w:rsidRPr="009C30EF">
        <w:rPr>
          <w:sz w:val="22"/>
          <w:szCs w:val="22"/>
          <w:lang w:val="cs-CZ"/>
        </w:rPr>
        <w:t xml:space="preserve">4 </w:t>
      </w:r>
      <w:r w:rsidR="00E3635B">
        <w:rPr>
          <w:sz w:val="22"/>
          <w:szCs w:val="22"/>
          <w:lang w:val="cs-CZ"/>
        </w:rPr>
        <w:t xml:space="preserve">dle CTCAE </w:t>
      </w:r>
      <w:r w:rsidR="0039610B" w:rsidRPr="009C30EF">
        <w:rPr>
          <w:sz w:val="22"/>
          <w:szCs w:val="22"/>
          <w:lang w:val="cs-CZ"/>
        </w:rPr>
        <w:t>u dvou pacientů.</w:t>
      </w:r>
    </w:p>
    <w:p w14:paraId="5BBF6520" w14:textId="1F831CA5" w:rsidR="00AA6690" w:rsidRPr="009C30EF" w:rsidRDefault="00AA6690" w:rsidP="00716DCC">
      <w:pPr>
        <w:pStyle w:val="Text"/>
        <w:spacing w:before="0"/>
        <w:jc w:val="left"/>
        <w:rPr>
          <w:sz w:val="22"/>
          <w:szCs w:val="22"/>
          <w:lang w:val="cs-CZ"/>
        </w:rPr>
      </w:pPr>
    </w:p>
    <w:p w14:paraId="03EEA303" w14:textId="2F01B3BB" w:rsidR="00AA6690" w:rsidRPr="009C30EF" w:rsidRDefault="00AA6690" w:rsidP="00716DCC">
      <w:pPr>
        <w:pStyle w:val="Text"/>
        <w:spacing w:before="0"/>
        <w:jc w:val="left"/>
        <w:rPr>
          <w:sz w:val="22"/>
          <w:szCs w:val="22"/>
          <w:lang w:val="cs-CZ"/>
        </w:rPr>
      </w:pPr>
      <w:r w:rsidRPr="009C30EF">
        <w:rPr>
          <w:sz w:val="22"/>
          <w:szCs w:val="22"/>
          <w:lang w:val="cs-CZ"/>
        </w:rPr>
        <w:t>V klinické studi</w:t>
      </w:r>
      <w:r w:rsidR="00D946BF" w:rsidRPr="009C30EF">
        <w:rPr>
          <w:sz w:val="22"/>
          <w:szCs w:val="22"/>
          <w:lang w:val="cs-CZ"/>
        </w:rPr>
        <w:t>i fáze 3</w:t>
      </w:r>
      <w:r w:rsidRPr="009C30EF">
        <w:rPr>
          <w:sz w:val="22"/>
          <w:szCs w:val="22"/>
          <w:lang w:val="cs-CZ"/>
        </w:rPr>
        <w:t xml:space="preserve"> akutní GvHD</w:t>
      </w:r>
      <w:r w:rsidR="007239C7">
        <w:rPr>
          <w:sz w:val="22"/>
          <w:szCs w:val="22"/>
          <w:lang w:val="cs-CZ"/>
        </w:rPr>
        <w:t xml:space="preserve"> (REACH2)</w:t>
      </w:r>
      <w:r w:rsidRPr="009C30EF">
        <w:rPr>
          <w:sz w:val="22"/>
          <w:szCs w:val="22"/>
          <w:lang w:val="cs-CZ"/>
        </w:rPr>
        <w:t xml:space="preserve"> byla neutropenie 3. a 4.</w:t>
      </w:r>
      <w:r w:rsidR="002659F8" w:rsidRPr="009C30EF">
        <w:rPr>
          <w:sz w:val="22"/>
          <w:szCs w:val="22"/>
          <w:lang w:val="cs-CZ"/>
        </w:rPr>
        <w:t> </w:t>
      </w:r>
      <w:r w:rsidRPr="009C30EF">
        <w:rPr>
          <w:sz w:val="22"/>
          <w:szCs w:val="22"/>
          <w:lang w:val="cs-CZ"/>
        </w:rPr>
        <w:t>stupně pozorována u 17,9</w:t>
      </w:r>
      <w:r w:rsidR="002659F8" w:rsidRPr="009C30EF">
        <w:rPr>
          <w:sz w:val="22"/>
          <w:szCs w:val="22"/>
          <w:lang w:val="cs-CZ"/>
        </w:rPr>
        <w:t> </w:t>
      </w:r>
      <w:r w:rsidRPr="009C30EF">
        <w:rPr>
          <w:sz w:val="22"/>
          <w:szCs w:val="22"/>
          <w:lang w:val="cs-CZ"/>
        </w:rPr>
        <w:t xml:space="preserve">% </w:t>
      </w:r>
      <w:r w:rsidR="00D946BF" w:rsidRPr="009C30EF">
        <w:rPr>
          <w:sz w:val="22"/>
          <w:szCs w:val="22"/>
          <w:lang w:val="cs-CZ"/>
        </w:rPr>
        <w:t>resp.</w:t>
      </w:r>
      <w:r w:rsidRPr="009C30EF">
        <w:rPr>
          <w:sz w:val="22"/>
          <w:szCs w:val="22"/>
          <w:lang w:val="cs-CZ"/>
        </w:rPr>
        <w:t xml:space="preserve"> 20,6</w:t>
      </w:r>
      <w:r w:rsidR="002659F8" w:rsidRPr="009C30EF">
        <w:rPr>
          <w:sz w:val="22"/>
          <w:szCs w:val="22"/>
          <w:lang w:val="cs-CZ"/>
        </w:rPr>
        <w:t> </w:t>
      </w:r>
      <w:r w:rsidRPr="009C30EF">
        <w:rPr>
          <w:sz w:val="22"/>
          <w:szCs w:val="22"/>
          <w:lang w:val="cs-CZ"/>
        </w:rPr>
        <w:t>% pacientů. V klinické studi</w:t>
      </w:r>
      <w:r w:rsidR="00D946BF" w:rsidRPr="009C30EF">
        <w:rPr>
          <w:sz w:val="22"/>
          <w:szCs w:val="22"/>
          <w:lang w:val="cs-CZ"/>
        </w:rPr>
        <w:t>i fáze 3</w:t>
      </w:r>
      <w:r w:rsidRPr="009C30EF">
        <w:rPr>
          <w:sz w:val="22"/>
          <w:szCs w:val="22"/>
          <w:lang w:val="cs-CZ"/>
        </w:rPr>
        <w:t xml:space="preserve"> chronick</w:t>
      </w:r>
      <w:r w:rsidR="00D946BF" w:rsidRPr="009C30EF">
        <w:rPr>
          <w:sz w:val="22"/>
          <w:szCs w:val="22"/>
          <w:lang w:val="cs-CZ"/>
        </w:rPr>
        <w:t>é</w:t>
      </w:r>
      <w:r w:rsidRPr="009C30EF">
        <w:rPr>
          <w:sz w:val="22"/>
          <w:szCs w:val="22"/>
          <w:lang w:val="cs-CZ"/>
        </w:rPr>
        <w:t xml:space="preserve"> GvHD </w:t>
      </w:r>
      <w:r w:rsidR="007239C7">
        <w:rPr>
          <w:sz w:val="22"/>
          <w:szCs w:val="22"/>
          <w:lang w:val="cs-CZ"/>
        </w:rPr>
        <w:t xml:space="preserve">(REACH3) </w:t>
      </w:r>
      <w:r w:rsidRPr="009C30EF">
        <w:rPr>
          <w:sz w:val="22"/>
          <w:szCs w:val="22"/>
          <w:lang w:val="cs-CZ"/>
        </w:rPr>
        <w:t>byla neutropenie 3. a 4.</w:t>
      </w:r>
      <w:r w:rsidR="002659F8" w:rsidRPr="009C30EF">
        <w:rPr>
          <w:sz w:val="22"/>
          <w:szCs w:val="22"/>
          <w:lang w:val="cs-CZ"/>
        </w:rPr>
        <w:t> </w:t>
      </w:r>
      <w:r w:rsidRPr="009C30EF">
        <w:rPr>
          <w:sz w:val="22"/>
          <w:szCs w:val="22"/>
          <w:lang w:val="cs-CZ"/>
        </w:rPr>
        <w:t>stupně nižší (9,5</w:t>
      </w:r>
      <w:r w:rsidR="002659F8" w:rsidRPr="009C30EF">
        <w:rPr>
          <w:sz w:val="22"/>
          <w:szCs w:val="22"/>
          <w:lang w:val="cs-CZ"/>
        </w:rPr>
        <w:t> </w:t>
      </w:r>
      <w:r w:rsidRPr="009C30EF">
        <w:rPr>
          <w:sz w:val="22"/>
          <w:szCs w:val="22"/>
          <w:lang w:val="cs-CZ"/>
        </w:rPr>
        <w:t>% a 6,7</w:t>
      </w:r>
      <w:r w:rsidR="002659F8" w:rsidRPr="009C30EF">
        <w:rPr>
          <w:sz w:val="22"/>
          <w:szCs w:val="22"/>
          <w:lang w:val="cs-CZ"/>
        </w:rPr>
        <w:t> </w:t>
      </w:r>
      <w:r w:rsidRPr="009C30EF">
        <w:rPr>
          <w:sz w:val="22"/>
          <w:szCs w:val="22"/>
          <w:lang w:val="cs-CZ"/>
        </w:rPr>
        <w:t>%) než u akutní GvHD.</w:t>
      </w:r>
      <w:r w:rsidR="007239C7">
        <w:rPr>
          <w:sz w:val="22"/>
          <w:szCs w:val="22"/>
          <w:lang w:val="cs-CZ"/>
        </w:rPr>
        <w:t xml:space="preserve"> </w:t>
      </w:r>
      <w:r w:rsidR="007239C7" w:rsidRPr="007239C7">
        <w:rPr>
          <w:sz w:val="22"/>
          <w:szCs w:val="22"/>
          <w:lang w:val="cs-CZ"/>
        </w:rPr>
        <w:t>U pediatrických pacientů byla frekvence neutropenie 3. a 4.</w:t>
      </w:r>
      <w:r w:rsidR="006258AE">
        <w:rPr>
          <w:sz w:val="22"/>
          <w:szCs w:val="22"/>
          <w:lang w:val="cs-CZ"/>
        </w:rPr>
        <w:t> </w:t>
      </w:r>
      <w:r w:rsidR="007239C7" w:rsidRPr="007239C7">
        <w:rPr>
          <w:sz w:val="22"/>
          <w:szCs w:val="22"/>
          <w:lang w:val="cs-CZ"/>
        </w:rPr>
        <w:t>stupně 32,0</w:t>
      </w:r>
      <w:r w:rsidR="006258AE">
        <w:rPr>
          <w:sz w:val="22"/>
          <w:szCs w:val="22"/>
          <w:lang w:val="cs-CZ"/>
        </w:rPr>
        <w:t> </w:t>
      </w:r>
      <w:r w:rsidR="007239C7" w:rsidRPr="007239C7">
        <w:rPr>
          <w:sz w:val="22"/>
          <w:szCs w:val="22"/>
          <w:lang w:val="cs-CZ"/>
        </w:rPr>
        <w:t>%</w:t>
      </w:r>
      <w:r w:rsidR="00CF2FB8">
        <w:rPr>
          <w:sz w:val="22"/>
          <w:szCs w:val="22"/>
          <w:lang w:val="cs-CZ"/>
        </w:rPr>
        <w:t>, resp.</w:t>
      </w:r>
      <w:r w:rsidR="007239C7" w:rsidRPr="007239C7">
        <w:rPr>
          <w:sz w:val="22"/>
          <w:szCs w:val="22"/>
          <w:lang w:val="cs-CZ"/>
        </w:rPr>
        <w:t xml:space="preserve"> 22,0</w:t>
      </w:r>
      <w:r w:rsidR="006258AE">
        <w:rPr>
          <w:sz w:val="22"/>
          <w:szCs w:val="22"/>
          <w:lang w:val="cs-CZ"/>
        </w:rPr>
        <w:t> </w:t>
      </w:r>
      <w:r w:rsidR="007239C7" w:rsidRPr="007239C7">
        <w:rPr>
          <w:sz w:val="22"/>
          <w:szCs w:val="22"/>
          <w:lang w:val="cs-CZ"/>
        </w:rPr>
        <w:t>% u akutní GvHD</w:t>
      </w:r>
      <w:r w:rsidR="00A933C9">
        <w:rPr>
          <w:sz w:val="22"/>
          <w:szCs w:val="22"/>
          <w:lang w:val="cs-CZ"/>
        </w:rPr>
        <w:t>,</w:t>
      </w:r>
      <w:r w:rsidR="007239C7" w:rsidRPr="007239C7">
        <w:rPr>
          <w:sz w:val="22"/>
          <w:szCs w:val="22"/>
          <w:lang w:val="cs-CZ"/>
        </w:rPr>
        <w:t xml:space="preserve"> a 17,3</w:t>
      </w:r>
      <w:r w:rsidR="006258AE">
        <w:rPr>
          <w:sz w:val="22"/>
          <w:szCs w:val="22"/>
          <w:lang w:val="cs-CZ"/>
        </w:rPr>
        <w:t> </w:t>
      </w:r>
      <w:r w:rsidR="007239C7" w:rsidRPr="007239C7">
        <w:rPr>
          <w:sz w:val="22"/>
          <w:szCs w:val="22"/>
          <w:lang w:val="cs-CZ"/>
        </w:rPr>
        <w:t>%</w:t>
      </w:r>
      <w:r w:rsidR="00CF2FB8">
        <w:rPr>
          <w:sz w:val="22"/>
          <w:szCs w:val="22"/>
          <w:lang w:val="cs-CZ"/>
        </w:rPr>
        <w:t>, resp.</w:t>
      </w:r>
      <w:r w:rsidR="007239C7" w:rsidRPr="007239C7">
        <w:rPr>
          <w:sz w:val="22"/>
          <w:szCs w:val="22"/>
          <w:lang w:val="cs-CZ"/>
        </w:rPr>
        <w:t xml:space="preserve"> 11,1</w:t>
      </w:r>
      <w:r w:rsidR="006258AE">
        <w:rPr>
          <w:sz w:val="22"/>
          <w:szCs w:val="22"/>
          <w:lang w:val="cs-CZ"/>
        </w:rPr>
        <w:t> </w:t>
      </w:r>
      <w:r w:rsidR="007239C7" w:rsidRPr="007239C7">
        <w:rPr>
          <w:sz w:val="22"/>
          <w:szCs w:val="22"/>
          <w:lang w:val="cs-CZ"/>
        </w:rPr>
        <w:t>% u chronické GvHD.</w:t>
      </w:r>
    </w:p>
    <w:p w14:paraId="1C2C12B0" w14:textId="77777777" w:rsidR="00457B63" w:rsidRPr="009C30EF" w:rsidRDefault="00457B63" w:rsidP="00716DCC">
      <w:pPr>
        <w:pStyle w:val="Text"/>
        <w:spacing w:before="0"/>
        <w:jc w:val="left"/>
        <w:rPr>
          <w:sz w:val="22"/>
          <w:szCs w:val="22"/>
          <w:lang w:val="cs-CZ"/>
        </w:rPr>
      </w:pPr>
    </w:p>
    <w:p w14:paraId="1C2C12B1" w14:textId="77777777" w:rsidR="00457B63" w:rsidRPr="009C30EF" w:rsidRDefault="00457B63" w:rsidP="00716DCC">
      <w:pPr>
        <w:pStyle w:val="Text"/>
        <w:keepNext/>
        <w:spacing w:before="0"/>
        <w:jc w:val="left"/>
        <w:rPr>
          <w:i/>
          <w:sz w:val="22"/>
          <w:szCs w:val="22"/>
          <w:u w:val="single"/>
          <w:lang w:val="cs-CZ"/>
        </w:rPr>
      </w:pPr>
      <w:r w:rsidRPr="009C30EF">
        <w:rPr>
          <w:i/>
          <w:sz w:val="22"/>
          <w:szCs w:val="22"/>
          <w:u w:val="single"/>
          <w:lang w:val="cs-CZ"/>
        </w:rPr>
        <w:t>Krvácení</w:t>
      </w:r>
    </w:p>
    <w:p w14:paraId="1C2C12B2" w14:textId="5710ECD7" w:rsidR="005B5646" w:rsidRPr="009C30EF" w:rsidRDefault="00457B63" w:rsidP="00716DCC">
      <w:pPr>
        <w:pStyle w:val="Text"/>
        <w:spacing w:before="0"/>
        <w:jc w:val="left"/>
        <w:rPr>
          <w:sz w:val="22"/>
          <w:szCs w:val="22"/>
          <w:lang w:val="cs-CZ"/>
        </w:rPr>
      </w:pPr>
      <w:r w:rsidRPr="009C30EF">
        <w:rPr>
          <w:sz w:val="22"/>
          <w:szCs w:val="22"/>
          <w:lang w:val="cs-CZ"/>
        </w:rPr>
        <w:t>V</w:t>
      </w:r>
      <w:r w:rsidR="001D3A9F" w:rsidRPr="009C30EF">
        <w:rPr>
          <w:sz w:val="22"/>
          <w:szCs w:val="22"/>
          <w:lang w:val="cs-CZ"/>
        </w:rPr>
        <w:t> pivotních</w:t>
      </w:r>
      <w:r w:rsidRPr="009C30EF">
        <w:rPr>
          <w:sz w:val="22"/>
          <w:szCs w:val="22"/>
          <w:lang w:val="cs-CZ"/>
        </w:rPr>
        <w:t> </w:t>
      </w:r>
      <w:r w:rsidR="004D5ACC" w:rsidRPr="009C30EF">
        <w:rPr>
          <w:sz w:val="22"/>
          <w:szCs w:val="22"/>
          <w:lang w:val="cs-CZ"/>
        </w:rPr>
        <w:t xml:space="preserve">klinických </w:t>
      </w:r>
      <w:r w:rsidRPr="009C30EF">
        <w:rPr>
          <w:sz w:val="22"/>
          <w:szCs w:val="22"/>
          <w:lang w:val="cs-CZ"/>
        </w:rPr>
        <w:t>studiích fáze</w:t>
      </w:r>
      <w:r w:rsidR="00065843" w:rsidRPr="009C30EF">
        <w:rPr>
          <w:sz w:val="22"/>
          <w:szCs w:val="22"/>
          <w:lang w:val="cs-CZ"/>
        </w:rPr>
        <w:t> </w:t>
      </w:r>
      <w:r w:rsidRPr="009C30EF">
        <w:rPr>
          <w:sz w:val="22"/>
          <w:szCs w:val="22"/>
          <w:lang w:val="cs-CZ"/>
        </w:rPr>
        <w:t xml:space="preserve">3 </w:t>
      </w:r>
      <w:r w:rsidR="00D44947" w:rsidRPr="009C30EF">
        <w:rPr>
          <w:sz w:val="22"/>
          <w:szCs w:val="22"/>
          <w:lang w:val="cs-CZ"/>
        </w:rPr>
        <w:t xml:space="preserve">u pacientů s MF </w:t>
      </w:r>
      <w:r w:rsidRPr="009C30EF">
        <w:rPr>
          <w:sz w:val="22"/>
          <w:szCs w:val="22"/>
          <w:lang w:val="cs-CZ"/>
        </w:rPr>
        <w:t xml:space="preserve">byly krvácivé komplikace </w:t>
      </w:r>
      <w:r w:rsidR="000A1F6C" w:rsidRPr="009C30EF">
        <w:rPr>
          <w:sz w:val="22"/>
          <w:szCs w:val="22"/>
          <w:lang w:val="cs-CZ"/>
        </w:rPr>
        <w:t xml:space="preserve">(zahrnující </w:t>
      </w:r>
      <w:r w:rsidR="00CF2FB8">
        <w:rPr>
          <w:sz w:val="22"/>
          <w:szCs w:val="22"/>
          <w:lang w:val="cs-CZ"/>
        </w:rPr>
        <w:t>intrakraniální</w:t>
      </w:r>
      <w:r w:rsidR="000A1F6C" w:rsidRPr="009C30EF">
        <w:rPr>
          <w:sz w:val="22"/>
          <w:szCs w:val="22"/>
          <w:lang w:val="cs-CZ"/>
        </w:rPr>
        <w:t xml:space="preserve"> krvácení, krvácení do </w:t>
      </w:r>
      <w:r w:rsidR="00CF2FB8">
        <w:rPr>
          <w:sz w:val="22"/>
          <w:szCs w:val="22"/>
          <w:lang w:val="cs-CZ"/>
        </w:rPr>
        <w:t>gastrointestinálního</w:t>
      </w:r>
      <w:r w:rsidR="000A1F6C" w:rsidRPr="009C30EF">
        <w:rPr>
          <w:sz w:val="22"/>
          <w:szCs w:val="22"/>
          <w:lang w:val="cs-CZ"/>
        </w:rPr>
        <w:t xml:space="preserve"> traktu</w:t>
      </w:r>
      <w:r w:rsidR="001D3A9F" w:rsidRPr="009C30EF">
        <w:rPr>
          <w:sz w:val="22"/>
          <w:szCs w:val="22"/>
          <w:lang w:val="cs-CZ"/>
        </w:rPr>
        <w:t>, hematomy</w:t>
      </w:r>
      <w:r w:rsidR="000A1F6C" w:rsidRPr="009C30EF">
        <w:rPr>
          <w:sz w:val="22"/>
          <w:szCs w:val="22"/>
          <w:lang w:val="cs-CZ"/>
        </w:rPr>
        <w:t xml:space="preserve"> a jiné </w:t>
      </w:r>
      <w:r w:rsidR="000B2E52" w:rsidRPr="009C30EF">
        <w:rPr>
          <w:sz w:val="22"/>
          <w:szCs w:val="22"/>
          <w:lang w:val="cs-CZ"/>
        </w:rPr>
        <w:t>typy</w:t>
      </w:r>
      <w:r w:rsidR="000A1F6C" w:rsidRPr="009C30EF">
        <w:rPr>
          <w:sz w:val="22"/>
          <w:szCs w:val="22"/>
          <w:lang w:val="cs-CZ"/>
        </w:rPr>
        <w:t xml:space="preserve"> krvácení) </w:t>
      </w:r>
      <w:r w:rsidRPr="009C30EF">
        <w:rPr>
          <w:sz w:val="22"/>
          <w:szCs w:val="22"/>
          <w:lang w:val="cs-CZ"/>
        </w:rPr>
        <w:t xml:space="preserve">zaznamenány u 32,6 % pacientů </w:t>
      </w:r>
      <w:r w:rsidR="004D5ACC" w:rsidRPr="009C30EF">
        <w:rPr>
          <w:sz w:val="22"/>
          <w:szCs w:val="22"/>
          <w:lang w:val="cs-CZ"/>
        </w:rPr>
        <w:t xml:space="preserve">užívajících </w:t>
      </w:r>
      <w:r w:rsidR="00B67825" w:rsidRPr="009C30EF">
        <w:rPr>
          <w:sz w:val="22"/>
          <w:szCs w:val="22"/>
          <w:lang w:val="cs-CZ"/>
        </w:rPr>
        <w:t>ruxolitinib</w:t>
      </w:r>
      <w:r w:rsidRPr="009C30EF">
        <w:rPr>
          <w:sz w:val="22"/>
          <w:szCs w:val="22"/>
          <w:lang w:val="cs-CZ"/>
        </w:rPr>
        <w:t xml:space="preserve"> a u 23,2 % pacientů </w:t>
      </w:r>
      <w:r w:rsidR="004D5ACC" w:rsidRPr="009C30EF">
        <w:rPr>
          <w:sz w:val="22"/>
          <w:szCs w:val="22"/>
          <w:lang w:val="cs-CZ"/>
        </w:rPr>
        <w:t xml:space="preserve">užívajících </w:t>
      </w:r>
      <w:r w:rsidRPr="009C30EF">
        <w:rPr>
          <w:sz w:val="22"/>
          <w:szCs w:val="22"/>
          <w:lang w:val="cs-CZ"/>
        </w:rPr>
        <w:t>kontrolní léčb</w:t>
      </w:r>
      <w:r w:rsidR="000A1F6C" w:rsidRPr="009C30EF">
        <w:rPr>
          <w:sz w:val="22"/>
          <w:szCs w:val="22"/>
          <w:lang w:val="cs-CZ"/>
        </w:rPr>
        <w:t>y</w:t>
      </w:r>
      <w:r w:rsidRPr="009C30EF">
        <w:rPr>
          <w:sz w:val="22"/>
          <w:szCs w:val="22"/>
          <w:lang w:val="cs-CZ"/>
        </w:rPr>
        <w:t xml:space="preserve"> (placebo nebo </w:t>
      </w:r>
      <w:r w:rsidR="007472C0" w:rsidRPr="009C30EF">
        <w:rPr>
          <w:sz w:val="22"/>
          <w:szCs w:val="22"/>
          <w:lang w:val="cs-CZ"/>
        </w:rPr>
        <w:t xml:space="preserve">nejlepší </w:t>
      </w:r>
      <w:r w:rsidRPr="009C30EF">
        <w:rPr>
          <w:sz w:val="22"/>
          <w:szCs w:val="22"/>
          <w:lang w:val="cs-CZ"/>
        </w:rPr>
        <w:t xml:space="preserve">dostupnou léčbu). Výskyt </w:t>
      </w:r>
      <w:r w:rsidR="00F7447B" w:rsidRPr="009C30EF">
        <w:rPr>
          <w:sz w:val="22"/>
          <w:szCs w:val="22"/>
          <w:lang w:val="cs-CZ"/>
        </w:rPr>
        <w:t xml:space="preserve">příhod </w:t>
      </w:r>
      <w:r w:rsidRPr="009C30EF">
        <w:rPr>
          <w:sz w:val="22"/>
          <w:szCs w:val="22"/>
          <w:lang w:val="cs-CZ"/>
        </w:rPr>
        <w:t>krvácení stupně</w:t>
      </w:r>
      <w:r w:rsidR="00065843" w:rsidRPr="009C30EF">
        <w:rPr>
          <w:sz w:val="22"/>
          <w:szCs w:val="22"/>
          <w:lang w:val="cs-CZ"/>
        </w:rPr>
        <w:t> </w:t>
      </w:r>
      <w:r w:rsidRPr="009C30EF">
        <w:rPr>
          <w:sz w:val="22"/>
          <w:szCs w:val="22"/>
          <w:lang w:val="cs-CZ"/>
        </w:rPr>
        <w:t xml:space="preserve">3 </w:t>
      </w:r>
      <w:r w:rsidR="007239C7">
        <w:rPr>
          <w:sz w:val="22"/>
          <w:szCs w:val="22"/>
          <w:lang w:val="cs-CZ"/>
        </w:rPr>
        <w:t>až</w:t>
      </w:r>
      <w:r w:rsidRPr="009C30EF">
        <w:rPr>
          <w:sz w:val="22"/>
          <w:szCs w:val="22"/>
          <w:lang w:val="cs-CZ"/>
        </w:rPr>
        <w:t xml:space="preserve"> 4 byl stejný u pacientů léčených </w:t>
      </w:r>
      <w:r w:rsidR="00B67825" w:rsidRPr="009C30EF">
        <w:rPr>
          <w:sz w:val="22"/>
          <w:szCs w:val="22"/>
          <w:lang w:val="cs-CZ"/>
        </w:rPr>
        <w:t>ruxolitinibem</w:t>
      </w:r>
      <w:r w:rsidRPr="009C30EF">
        <w:rPr>
          <w:sz w:val="22"/>
          <w:szCs w:val="22"/>
          <w:lang w:val="cs-CZ"/>
        </w:rPr>
        <w:t xml:space="preserve"> </w:t>
      </w:r>
      <w:r w:rsidR="00F7447B" w:rsidRPr="009C30EF">
        <w:rPr>
          <w:sz w:val="22"/>
          <w:szCs w:val="22"/>
          <w:lang w:val="cs-CZ"/>
        </w:rPr>
        <w:t xml:space="preserve">s pacienty léčenými </w:t>
      </w:r>
      <w:r w:rsidRPr="009C30EF">
        <w:rPr>
          <w:sz w:val="22"/>
          <w:szCs w:val="22"/>
          <w:lang w:val="cs-CZ"/>
        </w:rPr>
        <w:t>kontrolní</w:t>
      </w:r>
      <w:r w:rsidR="000A1F6C" w:rsidRPr="009C30EF">
        <w:rPr>
          <w:sz w:val="22"/>
          <w:szCs w:val="22"/>
          <w:lang w:val="cs-CZ"/>
        </w:rPr>
        <w:t>mi</w:t>
      </w:r>
      <w:r w:rsidRPr="009C30EF">
        <w:rPr>
          <w:sz w:val="22"/>
          <w:szCs w:val="22"/>
          <w:lang w:val="cs-CZ"/>
        </w:rPr>
        <w:t xml:space="preserve"> léčb</w:t>
      </w:r>
      <w:r w:rsidR="000A1F6C" w:rsidRPr="009C30EF">
        <w:rPr>
          <w:sz w:val="22"/>
          <w:szCs w:val="22"/>
          <w:lang w:val="cs-CZ"/>
        </w:rPr>
        <w:t>ami</w:t>
      </w:r>
      <w:r w:rsidRPr="009C30EF">
        <w:rPr>
          <w:sz w:val="22"/>
          <w:szCs w:val="22"/>
          <w:lang w:val="cs-CZ"/>
        </w:rPr>
        <w:t xml:space="preserve"> (4,7 % oproti 3,1 %). </w:t>
      </w:r>
      <w:r w:rsidR="005B5646" w:rsidRPr="009C30EF">
        <w:rPr>
          <w:sz w:val="22"/>
          <w:szCs w:val="22"/>
          <w:lang w:val="cs-CZ"/>
        </w:rPr>
        <w:t>U</w:t>
      </w:r>
      <w:r w:rsidR="005D2CCD" w:rsidRPr="009C30EF">
        <w:rPr>
          <w:sz w:val="22"/>
          <w:szCs w:val="22"/>
          <w:lang w:val="cs-CZ"/>
        </w:rPr>
        <w:t> </w:t>
      </w:r>
      <w:r w:rsidR="005B5646" w:rsidRPr="009C30EF">
        <w:rPr>
          <w:sz w:val="22"/>
          <w:szCs w:val="22"/>
          <w:lang w:val="cs-CZ"/>
        </w:rPr>
        <w:t>v</w:t>
      </w:r>
      <w:r w:rsidRPr="009C30EF">
        <w:rPr>
          <w:sz w:val="22"/>
          <w:szCs w:val="22"/>
          <w:lang w:val="cs-CZ"/>
        </w:rPr>
        <w:t>ětšin</w:t>
      </w:r>
      <w:r w:rsidR="005B5646" w:rsidRPr="009C30EF">
        <w:rPr>
          <w:sz w:val="22"/>
          <w:szCs w:val="22"/>
          <w:lang w:val="cs-CZ"/>
        </w:rPr>
        <w:t>y</w:t>
      </w:r>
      <w:r w:rsidRPr="009C30EF">
        <w:rPr>
          <w:sz w:val="22"/>
          <w:szCs w:val="22"/>
          <w:lang w:val="cs-CZ"/>
        </w:rPr>
        <w:t xml:space="preserve"> </w:t>
      </w:r>
      <w:r w:rsidR="005B5646" w:rsidRPr="009C30EF">
        <w:rPr>
          <w:sz w:val="22"/>
          <w:szCs w:val="22"/>
          <w:lang w:val="cs-CZ"/>
        </w:rPr>
        <w:t>pacientů s</w:t>
      </w:r>
      <w:r w:rsidR="005D2CCD" w:rsidRPr="009C30EF">
        <w:rPr>
          <w:sz w:val="22"/>
          <w:szCs w:val="22"/>
          <w:lang w:val="cs-CZ"/>
        </w:rPr>
        <w:t> </w:t>
      </w:r>
      <w:r w:rsidRPr="009C30EF">
        <w:rPr>
          <w:sz w:val="22"/>
          <w:szCs w:val="22"/>
          <w:lang w:val="cs-CZ"/>
        </w:rPr>
        <w:t>krvácivý</w:t>
      </w:r>
      <w:r w:rsidR="005B5646" w:rsidRPr="009C30EF">
        <w:rPr>
          <w:sz w:val="22"/>
          <w:szCs w:val="22"/>
          <w:lang w:val="cs-CZ"/>
        </w:rPr>
        <w:t>mi</w:t>
      </w:r>
      <w:r w:rsidRPr="009C30EF">
        <w:rPr>
          <w:sz w:val="22"/>
          <w:szCs w:val="22"/>
          <w:lang w:val="cs-CZ"/>
        </w:rPr>
        <w:t xml:space="preserve"> komplikac</w:t>
      </w:r>
      <w:r w:rsidR="005B5646" w:rsidRPr="009C30EF">
        <w:rPr>
          <w:sz w:val="22"/>
          <w:szCs w:val="22"/>
          <w:lang w:val="cs-CZ"/>
        </w:rPr>
        <w:t>emi</w:t>
      </w:r>
      <w:r w:rsidRPr="009C30EF">
        <w:rPr>
          <w:sz w:val="22"/>
          <w:szCs w:val="22"/>
          <w:lang w:val="cs-CZ"/>
        </w:rPr>
        <w:t xml:space="preserve"> </w:t>
      </w:r>
      <w:r w:rsidR="005B5646" w:rsidRPr="009C30EF">
        <w:rPr>
          <w:sz w:val="22"/>
          <w:szCs w:val="22"/>
          <w:lang w:val="cs-CZ"/>
        </w:rPr>
        <w:t xml:space="preserve">hlášenými </w:t>
      </w:r>
      <w:r w:rsidRPr="009C30EF">
        <w:rPr>
          <w:sz w:val="22"/>
          <w:szCs w:val="22"/>
          <w:lang w:val="cs-CZ"/>
        </w:rPr>
        <w:t xml:space="preserve">během léčby </w:t>
      </w:r>
      <w:r w:rsidR="005B5646" w:rsidRPr="009C30EF">
        <w:rPr>
          <w:sz w:val="22"/>
          <w:szCs w:val="22"/>
          <w:lang w:val="cs-CZ"/>
        </w:rPr>
        <w:t xml:space="preserve">byly hlášeny hematomy </w:t>
      </w:r>
      <w:r w:rsidRPr="009C30EF">
        <w:rPr>
          <w:sz w:val="22"/>
          <w:szCs w:val="22"/>
          <w:lang w:val="cs-CZ"/>
        </w:rPr>
        <w:t>(6</w:t>
      </w:r>
      <w:r w:rsidR="005B5646" w:rsidRPr="009C30EF">
        <w:rPr>
          <w:sz w:val="22"/>
          <w:szCs w:val="22"/>
          <w:lang w:val="cs-CZ"/>
        </w:rPr>
        <w:t>5</w:t>
      </w:r>
      <w:r w:rsidRPr="009C30EF">
        <w:rPr>
          <w:sz w:val="22"/>
          <w:szCs w:val="22"/>
          <w:lang w:val="cs-CZ"/>
        </w:rPr>
        <w:t>,</w:t>
      </w:r>
      <w:r w:rsidR="005B5646" w:rsidRPr="009C30EF">
        <w:rPr>
          <w:sz w:val="22"/>
          <w:szCs w:val="22"/>
          <w:lang w:val="cs-CZ"/>
        </w:rPr>
        <w:t>3</w:t>
      </w:r>
      <w:r w:rsidRPr="009C30EF">
        <w:rPr>
          <w:sz w:val="22"/>
          <w:szCs w:val="22"/>
          <w:lang w:val="cs-CZ"/>
        </w:rPr>
        <w:t> %)</w:t>
      </w:r>
      <w:r w:rsidR="005B5646" w:rsidRPr="009C30EF">
        <w:rPr>
          <w:sz w:val="22"/>
          <w:szCs w:val="22"/>
          <w:lang w:val="cs-CZ"/>
        </w:rPr>
        <w:t>. H</w:t>
      </w:r>
      <w:r w:rsidRPr="009C30EF">
        <w:rPr>
          <w:sz w:val="22"/>
          <w:szCs w:val="22"/>
          <w:lang w:val="cs-CZ"/>
        </w:rPr>
        <w:t xml:space="preserve">ematomy byly častěji zaznamenány u pacientů léčených </w:t>
      </w:r>
      <w:r w:rsidR="00B67825" w:rsidRPr="009C30EF">
        <w:rPr>
          <w:sz w:val="22"/>
          <w:szCs w:val="22"/>
          <w:lang w:val="cs-CZ"/>
        </w:rPr>
        <w:t>ruxolitinibem</w:t>
      </w:r>
      <w:r w:rsidRPr="009C30EF">
        <w:rPr>
          <w:sz w:val="22"/>
          <w:szCs w:val="22"/>
          <w:lang w:val="cs-CZ"/>
        </w:rPr>
        <w:t xml:space="preserve"> v porovnání s referenční</w:t>
      </w:r>
      <w:r w:rsidR="000A1F6C" w:rsidRPr="009C30EF">
        <w:rPr>
          <w:sz w:val="22"/>
          <w:szCs w:val="22"/>
          <w:lang w:val="cs-CZ"/>
        </w:rPr>
        <w:t>mi</w:t>
      </w:r>
      <w:r w:rsidRPr="009C30EF">
        <w:rPr>
          <w:sz w:val="22"/>
          <w:szCs w:val="22"/>
          <w:lang w:val="cs-CZ"/>
        </w:rPr>
        <w:t xml:space="preserve"> léčb</w:t>
      </w:r>
      <w:r w:rsidR="000A1F6C" w:rsidRPr="009C30EF">
        <w:rPr>
          <w:sz w:val="22"/>
          <w:szCs w:val="22"/>
          <w:lang w:val="cs-CZ"/>
        </w:rPr>
        <w:t>ami</w:t>
      </w:r>
      <w:r w:rsidRPr="009C30EF">
        <w:rPr>
          <w:sz w:val="22"/>
          <w:szCs w:val="22"/>
          <w:lang w:val="cs-CZ"/>
        </w:rPr>
        <w:t xml:space="preserve"> (21,3 % oproti 11,6</w:t>
      </w:r>
      <w:r w:rsidR="00C477AB" w:rsidRPr="009C30EF">
        <w:rPr>
          <w:sz w:val="22"/>
          <w:szCs w:val="22"/>
          <w:lang w:val="cs-CZ"/>
        </w:rPr>
        <w:t> </w:t>
      </w:r>
      <w:r w:rsidRPr="009C30EF">
        <w:rPr>
          <w:sz w:val="22"/>
          <w:szCs w:val="22"/>
          <w:lang w:val="cs-CZ"/>
        </w:rPr>
        <w:t>%).</w:t>
      </w:r>
      <w:r w:rsidR="005B5646" w:rsidRPr="009C30EF">
        <w:rPr>
          <w:sz w:val="22"/>
          <w:szCs w:val="22"/>
          <w:lang w:val="cs-CZ"/>
        </w:rPr>
        <w:t xml:space="preserve"> </w:t>
      </w:r>
      <w:r w:rsidR="00FC3B62" w:rsidRPr="009C30EF">
        <w:rPr>
          <w:sz w:val="22"/>
          <w:szCs w:val="22"/>
          <w:lang w:val="cs-CZ"/>
        </w:rPr>
        <w:t xml:space="preserve">Intrakraniální </w:t>
      </w:r>
      <w:r w:rsidR="005B5646" w:rsidRPr="009C30EF">
        <w:rPr>
          <w:sz w:val="22"/>
          <w:szCs w:val="22"/>
          <w:lang w:val="cs-CZ"/>
        </w:rPr>
        <w:t xml:space="preserve">krvácení bylo hlášeno u 1 % pacientů léčených </w:t>
      </w:r>
      <w:r w:rsidR="00B67825" w:rsidRPr="009C30EF">
        <w:rPr>
          <w:sz w:val="22"/>
          <w:szCs w:val="22"/>
          <w:lang w:val="cs-CZ"/>
        </w:rPr>
        <w:t>ruxolitinibem</w:t>
      </w:r>
      <w:r w:rsidR="005B5646" w:rsidRPr="009C30EF">
        <w:rPr>
          <w:sz w:val="22"/>
          <w:szCs w:val="22"/>
          <w:lang w:val="cs-CZ"/>
        </w:rPr>
        <w:t xml:space="preserve"> a </w:t>
      </w:r>
      <w:r w:rsidR="00205079" w:rsidRPr="009C30EF">
        <w:rPr>
          <w:sz w:val="22"/>
          <w:szCs w:val="22"/>
          <w:lang w:val="cs-CZ"/>
        </w:rPr>
        <w:t>u </w:t>
      </w:r>
      <w:r w:rsidR="005B5646" w:rsidRPr="009C30EF">
        <w:rPr>
          <w:sz w:val="22"/>
          <w:szCs w:val="22"/>
          <w:lang w:val="cs-CZ"/>
        </w:rPr>
        <w:t>0,9 % léčených kontrolní</w:t>
      </w:r>
      <w:r w:rsidR="000A1F6C" w:rsidRPr="009C30EF">
        <w:rPr>
          <w:sz w:val="22"/>
          <w:szCs w:val="22"/>
          <w:lang w:val="cs-CZ"/>
        </w:rPr>
        <w:t>mi</w:t>
      </w:r>
      <w:r w:rsidR="005B5646" w:rsidRPr="009C30EF">
        <w:rPr>
          <w:sz w:val="22"/>
          <w:szCs w:val="22"/>
          <w:lang w:val="cs-CZ"/>
        </w:rPr>
        <w:t xml:space="preserve"> léčb</w:t>
      </w:r>
      <w:r w:rsidR="000A1F6C" w:rsidRPr="009C30EF">
        <w:rPr>
          <w:sz w:val="22"/>
          <w:szCs w:val="22"/>
          <w:lang w:val="cs-CZ"/>
        </w:rPr>
        <w:t>ami</w:t>
      </w:r>
      <w:r w:rsidR="005B5646" w:rsidRPr="009C30EF">
        <w:rPr>
          <w:sz w:val="22"/>
          <w:szCs w:val="22"/>
          <w:lang w:val="cs-CZ"/>
        </w:rPr>
        <w:t>. Gastrointestinální krvácení bylo hlášeno u 5,0 % pacientů léčených</w:t>
      </w:r>
      <w:r w:rsidR="00B67825" w:rsidRPr="009C30EF">
        <w:rPr>
          <w:sz w:val="22"/>
          <w:szCs w:val="22"/>
          <w:lang w:val="cs-CZ"/>
        </w:rPr>
        <w:t xml:space="preserve"> ruxolitinibem</w:t>
      </w:r>
      <w:r w:rsidR="005B5646" w:rsidRPr="009C30EF">
        <w:rPr>
          <w:sz w:val="22"/>
          <w:szCs w:val="22"/>
          <w:lang w:val="cs-CZ"/>
        </w:rPr>
        <w:t xml:space="preserve"> </w:t>
      </w:r>
      <w:r w:rsidR="00EB62BB" w:rsidRPr="009C30EF">
        <w:rPr>
          <w:sz w:val="22"/>
          <w:szCs w:val="22"/>
          <w:lang w:val="cs-CZ"/>
        </w:rPr>
        <w:t xml:space="preserve">oproti </w:t>
      </w:r>
      <w:r w:rsidR="005B5646" w:rsidRPr="009C30EF">
        <w:rPr>
          <w:sz w:val="22"/>
          <w:szCs w:val="22"/>
          <w:lang w:val="cs-CZ"/>
        </w:rPr>
        <w:t>3,1 % pacientů léčených kontrolní</w:t>
      </w:r>
      <w:r w:rsidR="000A1F6C" w:rsidRPr="009C30EF">
        <w:rPr>
          <w:sz w:val="22"/>
          <w:szCs w:val="22"/>
          <w:lang w:val="cs-CZ"/>
        </w:rPr>
        <w:t>mi</w:t>
      </w:r>
      <w:r w:rsidR="005B5646" w:rsidRPr="009C30EF">
        <w:rPr>
          <w:sz w:val="22"/>
          <w:szCs w:val="22"/>
          <w:lang w:val="cs-CZ"/>
        </w:rPr>
        <w:t xml:space="preserve"> léčb</w:t>
      </w:r>
      <w:r w:rsidR="000A1F6C" w:rsidRPr="009C30EF">
        <w:rPr>
          <w:sz w:val="22"/>
          <w:szCs w:val="22"/>
          <w:lang w:val="cs-CZ"/>
        </w:rPr>
        <w:t>ami</w:t>
      </w:r>
      <w:r w:rsidR="005B5646" w:rsidRPr="009C30EF">
        <w:rPr>
          <w:sz w:val="22"/>
          <w:szCs w:val="22"/>
          <w:lang w:val="cs-CZ"/>
        </w:rPr>
        <w:t xml:space="preserve">. Jiné typy krvácivých komplikací </w:t>
      </w:r>
      <w:r w:rsidR="000A1F6C" w:rsidRPr="009C30EF">
        <w:rPr>
          <w:sz w:val="22"/>
          <w:szCs w:val="22"/>
          <w:lang w:val="cs-CZ"/>
        </w:rPr>
        <w:t xml:space="preserve">(zahrnující případy jako je epistaxe, </w:t>
      </w:r>
      <w:r w:rsidR="00296D76" w:rsidRPr="009C30EF">
        <w:rPr>
          <w:sz w:val="22"/>
          <w:szCs w:val="22"/>
          <w:lang w:val="cs-CZ"/>
        </w:rPr>
        <w:t xml:space="preserve">krvácení po </w:t>
      </w:r>
      <w:r w:rsidR="00DE1018">
        <w:rPr>
          <w:sz w:val="22"/>
          <w:szCs w:val="22"/>
          <w:lang w:val="cs-CZ"/>
        </w:rPr>
        <w:t>výkonu</w:t>
      </w:r>
      <w:r w:rsidR="000A1F6C" w:rsidRPr="009C30EF">
        <w:rPr>
          <w:sz w:val="22"/>
          <w:szCs w:val="22"/>
          <w:lang w:val="cs-CZ"/>
        </w:rPr>
        <w:t xml:space="preserve"> a hematurie) </w:t>
      </w:r>
      <w:r w:rsidR="005B5646" w:rsidRPr="009C30EF">
        <w:rPr>
          <w:sz w:val="22"/>
          <w:szCs w:val="22"/>
          <w:lang w:val="cs-CZ"/>
        </w:rPr>
        <w:t xml:space="preserve">byly hlášeny u 13,3 % pacientů léčených </w:t>
      </w:r>
      <w:r w:rsidR="00B67825" w:rsidRPr="009C30EF">
        <w:rPr>
          <w:sz w:val="22"/>
          <w:szCs w:val="22"/>
          <w:lang w:val="cs-CZ"/>
        </w:rPr>
        <w:t>ruxolitinibem</w:t>
      </w:r>
      <w:r w:rsidR="005B5646" w:rsidRPr="009C30EF">
        <w:rPr>
          <w:sz w:val="22"/>
          <w:szCs w:val="22"/>
          <w:lang w:val="cs-CZ"/>
        </w:rPr>
        <w:t xml:space="preserve"> a </w:t>
      </w:r>
      <w:r w:rsidR="00205079" w:rsidRPr="009C30EF">
        <w:rPr>
          <w:sz w:val="22"/>
          <w:szCs w:val="22"/>
          <w:lang w:val="cs-CZ"/>
        </w:rPr>
        <w:t>u </w:t>
      </w:r>
      <w:r w:rsidR="005B5646" w:rsidRPr="009C30EF">
        <w:rPr>
          <w:sz w:val="22"/>
          <w:szCs w:val="22"/>
          <w:lang w:val="cs-CZ"/>
        </w:rPr>
        <w:t>10,3 % pacientů léčených kontrolní léčbou.</w:t>
      </w:r>
    </w:p>
    <w:p w14:paraId="6A2443BE" w14:textId="4F6AC5D1" w:rsidR="007B2F73" w:rsidRPr="009C30EF" w:rsidRDefault="007B2F73" w:rsidP="00716DCC">
      <w:pPr>
        <w:pStyle w:val="Text"/>
        <w:spacing w:before="0"/>
        <w:jc w:val="left"/>
        <w:rPr>
          <w:sz w:val="22"/>
          <w:szCs w:val="22"/>
          <w:lang w:val="cs-CZ"/>
        </w:rPr>
      </w:pPr>
    </w:p>
    <w:p w14:paraId="4E33C4EE" w14:textId="1B534BA2" w:rsidR="007B2F73" w:rsidRPr="009C30EF" w:rsidRDefault="007B2F73" w:rsidP="00716DCC">
      <w:pPr>
        <w:pStyle w:val="Text"/>
        <w:spacing w:before="0"/>
        <w:jc w:val="left"/>
        <w:rPr>
          <w:sz w:val="22"/>
          <w:szCs w:val="22"/>
          <w:lang w:val="cs-CZ"/>
        </w:rPr>
      </w:pPr>
      <w:r w:rsidRPr="009C30EF">
        <w:rPr>
          <w:sz w:val="22"/>
          <w:szCs w:val="22"/>
          <w:lang w:val="cs-CZ"/>
        </w:rPr>
        <w:t>Během dlouhodobého sledování klinických studií fáze</w:t>
      </w:r>
      <w:r w:rsidR="00655E48" w:rsidRPr="009C30EF">
        <w:rPr>
          <w:sz w:val="22"/>
          <w:szCs w:val="22"/>
          <w:lang w:val="cs-CZ"/>
        </w:rPr>
        <w:t> </w:t>
      </w:r>
      <w:r w:rsidRPr="009C30EF">
        <w:rPr>
          <w:sz w:val="22"/>
          <w:szCs w:val="22"/>
          <w:lang w:val="cs-CZ"/>
        </w:rPr>
        <w:t xml:space="preserve">3 u </w:t>
      </w:r>
      <w:r w:rsidR="00627280" w:rsidRPr="009C30EF">
        <w:rPr>
          <w:sz w:val="22"/>
          <w:szCs w:val="22"/>
          <w:lang w:val="cs-CZ"/>
        </w:rPr>
        <w:t xml:space="preserve">pacientů s </w:t>
      </w:r>
      <w:r w:rsidRPr="009C30EF">
        <w:rPr>
          <w:sz w:val="22"/>
          <w:szCs w:val="22"/>
          <w:lang w:val="cs-CZ"/>
        </w:rPr>
        <w:t>MF</w:t>
      </w:r>
      <w:r w:rsidR="00356A0C" w:rsidRPr="009C30EF">
        <w:rPr>
          <w:sz w:val="22"/>
          <w:szCs w:val="22"/>
          <w:lang w:val="cs-CZ"/>
        </w:rPr>
        <w:t xml:space="preserve"> se kumulativní </w:t>
      </w:r>
      <w:r w:rsidR="00807471" w:rsidRPr="009C30EF">
        <w:rPr>
          <w:sz w:val="22"/>
          <w:szCs w:val="22"/>
          <w:lang w:val="cs-CZ"/>
        </w:rPr>
        <w:t>frekvence</w:t>
      </w:r>
      <w:r w:rsidR="00356A0C" w:rsidRPr="009C30EF">
        <w:rPr>
          <w:sz w:val="22"/>
          <w:szCs w:val="22"/>
          <w:lang w:val="cs-CZ"/>
        </w:rPr>
        <w:t xml:space="preserve"> krvácivých příhod</w:t>
      </w:r>
      <w:r w:rsidRPr="009C30EF">
        <w:rPr>
          <w:sz w:val="22"/>
          <w:szCs w:val="22"/>
          <w:lang w:val="cs-CZ"/>
        </w:rPr>
        <w:t xml:space="preserve"> zvyšovala </w:t>
      </w:r>
      <w:r w:rsidR="00DE1018">
        <w:rPr>
          <w:sz w:val="22"/>
          <w:szCs w:val="22"/>
          <w:lang w:val="cs-CZ"/>
        </w:rPr>
        <w:t>úměrně délce</w:t>
      </w:r>
      <w:r w:rsidRPr="009C30EF">
        <w:rPr>
          <w:sz w:val="22"/>
          <w:szCs w:val="22"/>
          <w:lang w:val="cs-CZ"/>
        </w:rPr>
        <w:t xml:space="preserve"> doby sledování. Nejčastěji hlášenými </w:t>
      </w:r>
      <w:r w:rsidR="00121FEE" w:rsidRPr="009C30EF">
        <w:rPr>
          <w:sz w:val="22"/>
          <w:szCs w:val="22"/>
          <w:lang w:val="cs-CZ"/>
        </w:rPr>
        <w:t>typy krvácení byly hematomy</w:t>
      </w:r>
      <w:r w:rsidRPr="009C30EF">
        <w:rPr>
          <w:sz w:val="22"/>
          <w:szCs w:val="22"/>
          <w:lang w:val="cs-CZ"/>
        </w:rPr>
        <w:t xml:space="preserve"> (33,3</w:t>
      </w:r>
      <w:r w:rsidR="00655E48" w:rsidRPr="009C30EF">
        <w:rPr>
          <w:sz w:val="22"/>
          <w:szCs w:val="22"/>
          <w:lang w:val="cs-CZ"/>
        </w:rPr>
        <w:t> </w:t>
      </w:r>
      <w:r w:rsidRPr="009C30EF">
        <w:rPr>
          <w:sz w:val="22"/>
          <w:szCs w:val="22"/>
          <w:lang w:val="cs-CZ"/>
        </w:rPr>
        <w:t xml:space="preserve">%). </w:t>
      </w:r>
      <w:r w:rsidR="0071064A">
        <w:rPr>
          <w:sz w:val="22"/>
          <w:szCs w:val="22"/>
          <w:lang w:val="cs-CZ"/>
        </w:rPr>
        <w:t>Intrakraniální</w:t>
      </w:r>
      <w:r w:rsidR="00121FEE" w:rsidRPr="009C30EF">
        <w:rPr>
          <w:sz w:val="22"/>
          <w:szCs w:val="22"/>
          <w:lang w:val="cs-CZ"/>
        </w:rPr>
        <w:t xml:space="preserve"> krvácení </w:t>
      </w:r>
      <w:r w:rsidRPr="009C30EF">
        <w:rPr>
          <w:sz w:val="22"/>
          <w:szCs w:val="22"/>
          <w:lang w:val="cs-CZ"/>
        </w:rPr>
        <w:t>by</w:t>
      </w:r>
      <w:r w:rsidR="00121FEE" w:rsidRPr="009C30EF">
        <w:rPr>
          <w:sz w:val="22"/>
          <w:szCs w:val="22"/>
          <w:lang w:val="cs-CZ"/>
        </w:rPr>
        <w:t>lo hlášeno</w:t>
      </w:r>
      <w:r w:rsidRPr="009C30EF">
        <w:rPr>
          <w:sz w:val="22"/>
          <w:szCs w:val="22"/>
          <w:lang w:val="cs-CZ"/>
        </w:rPr>
        <w:t xml:space="preserve"> u 1,3</w:t>
      </w:r>
      <w:r w:rsidR="00121FEE" w:rsidRPr="009C30EF">
        <w:rPr>
          <w:sz w:val="22"/>
          <w:szCs w:val="22"/>
          <w:lang w:val="cs-CZ"/>
        </w:rPr>
        <w:t xml:space="preserve"> % a krvácení do </w:t>
      </w:r>
      <w:r w:rsidR="00807471" w:rsidRPr="009C30EF">
        <w:rPr>
          <w:sz w:val="22"/>
          <w:szCs w:val="22"/>
          <w:lang w:val="cs-CZ"/>
        </w:rPr>
        <w:t>gastrointestinálního</w:t>
      </w:r>
      <w:r w:rsidR="00121FEE" w:rsidRPr="009C30EF">
        <w:rPr>
          <w:sz w:val="22"/>
          <w:szCs w:val="22"/>
          <w:lang w:val="cs-CZ"/>
        </w:rPr>
        <w:t xml:space="preserve"> traktu u </w:t>
      </w:r>
      <w:r w:rsidRPr="009C30EF">
        <w:rPr>
          <w:sz w:val="22"/>
          <w:szCs w:val="22"/>
          <w:lang w:val="cs-CZ"/>
        </w:rPr>
        <w:t>10,1</w:t>
      </w:r>
      <w:r w:rsidR="00121FEE" w:rsidRPr="009C30EF">
        <w:rPr>
          <w:sz w:val="22"/>
          <w:szCs w:val="22"/>
          <w:lang w:val="cs-CZ"/>
        </w:rPr>
        <w:t> </w:t>
      </w:r>
      <w:r w:rsidRPr="009C30EF">
        <w:rPr>
          <w:sz w:val="22"/>
          <w:szCs w:val="22"/>
          <w:lang w:val="cs-CZ"/>
        </w:rPr>
        <w:t>% pacientů.</w:t>
      </w:r>
    </w:p>
    <w:p w14:paraId="1C2C12B3" w14:textId="77777777" w:rsidR="006B22A7" w:rsidRPr="009C30EF" w:rsidRDefault="006B22A7" w:rsidP="00716DCC">
      <w:pPr>
        <w:pStyle w:val="Text"/>
        <w:spacing w:before="0"/>
        <w:jc w:val="left"/>
        <w:rPr>
          <w:sz w:val="22"/>
          <w:szCs w:val="22"/>
          <w:lang w:val="cs-CZ"/>
        </w:rPr>
      </w:pPr>
    </w:p>
    <w:p w14:paraId="1C2C12B4" w14:textId="4873C268" w:rsidR="006B22A7" w:rsidRPr="009C30EF" w:rsidRDefault="006B22A7" w:rsidP="00716DCC">
      <w:pPr>
        <w:pStyle w:val="Text"/>
        <w:spacing w:before="0"/>
        <w:jc w:val="left"/>
        <w:rPr>
          <w:sz w:val="22"/>
          <w:szCs w:val="22"/>
          <w:lang w:val="cs-CZ"/>
        </w:rPr>
      </w:pPr>
      <w:r w:rsidRPr="009C30EF">
        <w:rPr>
          <w:sz w:val="22"/>
          <w:szCs w:val="22"/>
          <w:lang w:val="cs-CZ"/>
        </w:rPr>
        <w:t>V </w:t>
      </w:r>
      <w:r w:rsidR="00925BF2" w:rsidRPr="009C30EF">
        <w:rPr>
          <w:sz w:val="22"/>
          <w:szCs w:val="22"/>
        </w:rPr>
        <w:t>komparativních</w:t>
      </w:r>
      <w:r w:rsidR="00925BF2" w:rsidRPr="009C30EF">
        <w:rPr>
          <w:sz w:val="22"/>
          <w:szCs w:val="22"/>
          <w:lang w:val="cs-CZ"/>
        </w:rPr>
        <w:t xml:space="preserve"> klinických </w:t>
      </w:r>
      <w:r w:rsidR="00925BF2" w:rsidRPr="009C30EF">
        <w:rPr>
          <w:sz w:val="22"/>
          <w:szCs w:val="22"/>
        </w:rPr>
        <w:t>studií</w:t>
      </w:r>
      <w:r w:rsidR="00925BF2" w:rsidRPr="009C30EF">
        <w:rPr>
          <w:sz w:val="22"/>
          <w:szCs w:val="22"/>
          <w:lang w:val="cs-CZ"/>
        </w:rPr>
        <w:t>ch fáze</w:t>
      </w:r>
      <w:r w:rsidR="00D36C0C" w:rsidRPr="009C30EF">
        <w:rPr>
          <w:sz w:val="22"/>
          <w:szCs w:val="22"/>
          <w:lang w:val="cs-CZ"/>
        </w:rPr>
        <w:t> </w:t>
      </w:r>
      <w:r w:rsidR="00925BF2" w:rsidRPr="009C30EF">
        <w:rPr>
          <w:sz w:val="22"/>
          <w:szCs w:val="22"/>
          <w:lang w:val="cs-CZ"/>
        </w:rPr>
        <w:t xml:space="preserve">3 </w:t>
      </w:r>
      <w:r w:rsidRPr="009C30EF">
        <w:rPr>
          <w:sz w:val="22"/>
          <w:szCs w:val="22"/>
          <w:lang w:val="cs-CZ"/>
        </w:rPr>
        <w:t xml:space="preserve">u pacientů s PV byly krvácivé příhody (zahrnující intrakraniální a gastrointestinální krvácení, </w:t>
      </w:r>
      <w:r w:rsidR="00DE1018">
        <w:rPr>
          <w:sz w:val="22"/>
          <w:szCs w:val="22"/>
          <w:lang w:val="cs-CZ"/>
        </w:rPr>
        <w:t>hematomy</w:t>
      </w:r>
      <w:r w:rsidRPr="009C30EF">
        <w:rPr>
          <w:sz w:val="22"/>
          <w:szCs w:val="22"/>
          <w:lang w:val="cs-CZ"/>
        </w:rPr>
        <w:t xml:space="preserve"> a jiné typy krvácení) hlášeny u </w:t>
      </w:r>
      <w:r w:rsidR="00925BF2" w:rsidRPr="009C30EF">
        <w:rPr>
          <w:sz w:val="22"/>
          <w:szCs w:val="22"/>
          <w:lang w:val="cs-CZ"/>
        </w:rPr>
        <w:t>16,8</w:t>
      </w:r>
      <w:r w:rsidRPr="009C30EF">
        <w:rPr>
          <w:sz w:val="22"/>
          <w:szCs w:val="22"/>
          <w:lang w:val="cs-CZ"/>
        </w:rPr>
        <w:t xml:space="preserve"> % pacientů léčených </w:t>
      </w:r>
      <w:r w:rsidR="00925BF2" w:rsidRPr="009C30EF">
        <w:rPr>
          <w:sz w:val="22"/>
          <w:szCs w:val="22"/>
          <w:lang w:val="cs-CZ"/>
        </w:rPr>
        <w:t>ruxolitinibem</w:t>
      </w:r>
      <w:r w:rsidR="00724EAB" w:rsidRPr="009C30EF">
        <w:rPr>
          <w:sz w:val="22"/>
          <w:szCs w:val="22"/>
          <w:lang w:val="cs-CZ"/>
        </w:rPr>
        <w:t>,</w:t>
      </w:r>
      <w:r w:rsidRPr="009C30EF">
        <w:rPr>
          <w:sz w:val="22"/>
          <w:szCs w:val="22"/>
          <w:lang w:val="cs-CZ"/>
        </w:rPr>
        <w:t xml:space="preserve"> u 15,3 % pacientů s nejlepší dostupnou léčbou</w:t>
      </w:r>
      <w:r w:rsidR="00925BF2" w:rsidRPr="009C30EF">
        <w:rPr>
          <w:sz w:val="22"/>
          <w:szCs w:val="22"/>
          <w:lang w:val="cs-CZ"/>
        </w:rPr>
        <w:t xml:space="preserve"> ve studii RESPONSE a u 12,0</w:t>
      </w:r>
      <w:r w:rsidR="00906F9D" w:rsidRPr="009C30EF">
        <w:rPr>
          <w:sz w:val="22"/>
          <w:szCs w:val="22"/>
          <w:lang w:val="cs-CZ"/>
        </w:rPr>
        <w:t> </w:t>
      </w:r>
      <w:r w:rsidR="00925BF2" w:rsidRPr="009C30EF">
        <w:rPr>
          <w:sz w:val="22"/>
          <w:szCs w:val="22"/>
          <w:lang w:val="cs-CZ"/>
        </w:rPr>
        <w:t>% pacientů s nejlepší dostupnou léčbou ve studii RESPONSE 2</w:t>
      </w:r>
      <w:r w:rsidRPr="009C30EF">
        <w:rPr>
          <w:sz w:val="22"/>
          <w:szCs w:val="22"/>
          <w:lang w:val="cs-CZ"/>
        </w:rPr>
        <w:t xml:space="preserve">. </w:t>
      </w:r>
      <w:r w:rsidR="00DE1018">
        <w:rPr>
          <w:sz w:val="22"/>
          <w:szCs w:val="22"/>
          <w:lang w:val="cs-CZ"/>
        </w:rPr>
        <w:t>Hematomy</w:t>
      </w:r>
      <w:r w:rsidRPr="009C30EF">
        <w:rPr>
          <w:sz w:val="22"/>
          <w:szCs w:val="22"/>
          <w:lang w:val="cs-CZ"/>
        </w:rPr>
        <w:t xml:space="preserve"> byly hlášené </w:t>
      </w:r>
      <w:r w:rsidR="00EE7DD5" w:rsidRPr="009C30EF">
        <w:rPr>
          <w:sz w:val="22"/>
          <w:szCs w:val="22"/>
          <w:lang w:val="cs-CZ"/>
        </w:rPr>
        <w:t>u 10,3</w:t>
      </w:r>
      <w:r w:rsidR="00906F9D" w:rsidRPr="009C30EF">
        <w:rPr>
          <w:sz w:val="22"/>
          <w:szCs w:val="22"/>
          <w:lang w:val="cs-CZ"/>
        </w:rPr>
        <w:t> </w:t>
      </w:r>
      <w:r w:rsidR="00EE7DD5" w:rsidRPr="009C30EF">
        <w:rPr>
          <w:sz w:val="22"/>
          <w:szCs w:val="22"/>
          <w:lang w:val="cs-CZ"/>
        </w:rPr>
        <w:t>% pacientů léčených ruxolitinibem, u 8,1</w:t>
      </w:r>
      <w:r w:rsidR="00906F9D" w:rsidRPr="009C30EF">
        <w:rPr>
          <w:sz w:val="22"/>
          <w:szCs w:val="22"/>
          <w:lang w:val="cs-CZ"/>
        </w:rPr>
        <w:t> </w:t>
      </w:r>
      <w:r w:rsidR="00EE7DD5" w:rsidRPr="009C30EF">
        <w:rPr>
          <w:sz w:val="22"/>
          <w:szCs w:val="22"/>
          <w:lang w:val="cs-CZ"/>
        </w:rPr>
        <w:t>% pacientů s nejlepší dostupnou léčbou ve studii RESPONSE a u 2,7</w:t>
      </w:r>
      <w:r w:rsidR="00906F9D" w:rsidRPr="009C30EF">
        <w:rPr>
          <w:sz w:val="22"/>
          <w:szCs w:val="22"/>
          <w:lang w:val="cs-CZ"/>
        </w:rPr>
        <w:t> </w:t>
      </w:r>
      <w:r w:rsidR="00EE7DD5" w:rsidRPr="009C30EF">
        <w:rPr>
          <w:sz w:val="22"/>
          <w:szCs w:val="22"/>
          <w:lang w:val="cs-CZ"/>
        </w:rPr>
        <w:t>% pacientů s nejlepší dostupnou léčbou ve studii RESPONSE 2.</w:t>
      </w:r>
      <w:r w:rsidR="003C781F" w:rsidRPr="009C30EF">
        <w:rPr>
          <w:sz w:val="22"/>
          <w:szCs w:val="22"/>
          <w:lang w:val="cs-CZ"/>
        </w:rPr>
        <w:t xml:space="preserve"> U pacientů léčených </w:t>
      </w:r>
      <w:r w:rsidR="00291DEF" w:rsidRPr="009C30EF">
        <w:rPr>
          <w:sz w:val="22"/>
          <w:szCs w:val="22"/>
          <w:lang w:val="cs-CZ"/>
        </w:rPr>
        <w:t>ruxolitinibem</w:t>
      </w:r>
      <w:r w:rsidR="003C781F" w:rsidRPr="009C30EF">
        <w:rPr>
          <w:sz w:val="22"/>
          <w:szCs w:val="22"/>
          <w:lang w:val="cs-CZ"/>
        </w:rPr>
        <w:t xml:space="preserve"> nebyl hlášen ani jeden případ intrakraniálního nebo gastrointestinálního krvácení. Jeden pacient léčený </w:t>
      </w:r>
      <w:r w:rsidR="00291DEF" w:rsidRPr="009C30EF">
        <w:rPr>
          <w:sz w:val="22"/>
          <w:szCs w:val="22"/>
          <w:lang w:val="cs-CZ"/>
        </w:rPr>
        <w:t>ruxolitinibem</w:t>
      </w:r>
      <w:r w:rsidR="003C781F" w:rsidRPr="009C30EF">
        <w:rPr>
          <w:sz w:val="22"/>
          <w:szCs w:val="22"/>
          <w:lang w:val="cs-CZ"/>
        </w:rPr>
        <w:t xml:space="preserve"> měl krvácivou příhodu stupně</w:t>
      </w:r>
      <w:r w:rsidR="002210FD" w:rsidRPr="009C30EF">
        <w:rPr>
          <w:sz w:val="22"/>
          <w:szCs w:val="22"/>
          <w:lang w:val="cs-CZ"/>
        </w:rPr>
        <w:t> </w:t>
      </w:r>
      <w:r w:rsidR="003C781F" w:rsidRPr="009C30EF">
        <w:rPr>
          <w:sz w:val="22"/>
          <w:szCs w:val="22"/>
          <w:lang w:val="cs-CZ"/>
        </w:rPr>
        <w:t xml:space="preserve">3 (krvácení po </w:t>
      </w:r>
      <w:r w:rsidR="00DE1018">
        <w:rPr>
          <w:sz w:val="22"/>
          <w:szCs w:val="22"/>
          <w:lang w:val="cs-CZ"/>
        </w:rPr>
        <w:t>výkonu</w:t>
      </w:r>
      <w:r w:rsidR="003C781F" w:rsidRPr="009C30EF">
        <w:rPr>
          <w:sz w:val="22"/>
          <w:szCs w:val="22"/>
          <w:lang w:val="cs-CZ"/>
        </w:rPr>
        <w:t xml:space="preserve">); krvácení stupně 4 nebylo hlášeno. Ostatní krvácivé příhody (zahrnující příhody jako epistaxi, krvácení po </w:t>
      </w:r>
      <w:r w:rsidR="00DE1018">
        <w:rPr>
          <w:sz w:val="22"/>
          <w:szCs w:val="22"/>
          <w:lang w:val="cs-CZ"/>
        </w:rPr>
        <w:t>výkonu</w:t>
      </w:r>
      <w:r w:rsidR="003C781F" w:rsidRPr="009C30EF">
        <w:rPr>
          <w:sz w:val="22"/>
          <w:szCs w:val="22"/>
          <w:lang w:val="cs-CZ"/>
        </w:rPr>
        <w:t xml:space="preserve">, krvácení dásní) byly hlášeny u </w:t>
      </w:r>
      <w:r w:rsidR="00291DEF" w:rsidRPr="009C30EF">
        <w:rPr>
          <w:sz w:val="22"/>
          <w:szCs w:val="22"/>
          <w:lang w:val="cs-CZ"/>
        </w:rPr>
        <w:t>8</w:t>
      </w:r>
      <w:r w:rsidR="003C781F" w:rsidRPr="009C30EF">
        <w:rPr>
          <w:sz w:val="22"/>
          <w:szCs w:val="22"/>
          <w:lang w:val="cs-CZ"/>
        </w:rPr>
        <w:t>,</w:t>
      </w:r>
      <w:r w:rsidR="00291DEF" w:rsidRPr="009C30EF">
        <w:rPr>
          <w:sz w:val="22"/>
          <w:szCs w:val="22"/>
          <w:lang w:val="cs-CZ"/>
        </w:rPr>
        <w:t>7</w:t>
      </w:r>
      <w:r w:rsidR="003C781F" w:rsidRPr="009C30EF">
        <w:rPr>
          <w:sz w:val="22"/>
          <w:szCs w:val="22"/>
          <w:lang w:val="cs-CZ"/>
        </w:rPr>
        <w:t xml:space="preserve"> % pacientů léčených </w:t>
      </w:r>
      <w:r w:rsidR="00291DEF" w:rsidRPr="009C30EF">
        <w:rPr>
          <w:sz w:val="22"/>
          <w:szCs w:val="22"/>
          <w:lang w:val="cs-CZ"/>
        </w:rPr>
        <w:t>ruxolitinibem,</w:t>
      </w:r>
      <w:r w:rsidR="003C781F" w:rsidRPr="009C30EF">
        <w:rPr>
          <w:sz w:val="22"/>
          <w:szCs w:val="22"/>
          <w:lang w:val="cs-CZ"/>
        </w:rPr>
        <w:t xml:space="preserve"> u 6,3 % pacientů s nejlepší dostupnou léčbou</w:t>
      </w:r>
      <w:r w:rsidR="00291DEF" w:rsidRPr="009C30EF">
        <w:rPr>
          <w:sz w:val="22"/>
          <w:szCs w:val="22"/>
          <w:lang w:val="cs-CZ"/>
        </w:rPr>
        <w:t xml:space="preserve"> ve studii RESPONSE a u 6,7</w:t>
      </w:r>
      <w:r w:rsidR="00906F9D" w:rsidRPr="009C30EF">
        <w:rPr>
          <w:sz w:val="22"/>
          <w:szCs w:val="22"/>
          <w:lang w:val="cs-CZ"/>
        </w:rPr>
        <w:t> </w:t>
      </w:r>
      <w:r w:rsidR="00291DEF" w:rsidRPr="009C30EF">
        <w:rPr>
          <w:sz w:val="22"/>
          <w:szCs w:val="22"/>
          <w:lang w:val="cs-CZ"/>
        </w:rPr>
        <w:t>% pacientů s nejlepší dostupnou léčbou ve studii RESPONSE</w:t>
      </w:r>
      <w:r w:rsidR="004705D5" w:rsidRPr="009C30EF">
        <w:rPr>
          <w:sz w:val="22"/>
          <w:szCs w:val="22"/>
          <w:lang w:val="cs-CZ"/>
        </w:rPr>
        <w:t> </w:t>
      </w:r>
      <w:r w:rsidR="00291DEF" w:rsidRPr="009C30EF">
        <w:rPr>
          <w:sz w:val="22"/>
          <w:szCs w:val="22"/>
          <w:lang w:val="cs-CZ"/>
        </w:rPr>
        <w:t>2</w:t>
      </w:r>
      <w:r w:rsidR="003C781F" w:rsidRPr="009C30EF">
        <w:rPr>
          <w:sz w:val="22"/>
          <w:szCs w:val="22"/>
          <w:lang w:val="cs-CZ"/>
        </w:rPr>
        <w:t>.</w:t>
      </w:r>
    </w:p>
    <w:p w14:paraId="589CBCD3" w14:textId="2E5F00D4" w:rsidR="008832B1" w:rsidRPr="009C30EF" w:rsidRDefault="008832B1" w:rsidP="00716DCC">
      <w:pPr>
        <w:pStyle w:val="Text"/>
        <w:spacing w:before="0"/>
        <w:jc w:val="left"/>
        <w:rPr>
          <w:sz w:val="22"/>
          <w:szCs w:val="22"/>
          <w:lang w:val="cs-CZ"/>
        </w:rPr>
      </w:pPr>
    </w:p>
    <w:p w14:paraId="297C5EB1" w14:textId="7AE5CC3B" w:rsidR="0089503C" w:rsidRDefault="008832B1" w:rsidP="00716DCC">
      <w:pPr>
        <w:pStyle w:val="Text"/>
        <w:spacing w:before="0"/>
        <w:jc w:val="left"/>
        <w:rPr>
          <w:sz w:val="22"/>
          <w:szCs w:val="22"/>
          <w:lang w:val="cs-CZ"/>
        </w:rPr>
      </w:pPr>
      <w:r w:rsidRPr="009C30EF">
        <w:rPr>
          <w:sz w:val="22"/>
          <w:szCs w:val="22"/>
          <w:lang w:val="cs-CZ"/>
        </w:rPr>
        <w:t xml:space="preserve">Během dlouhodobého sledování </w:t>
      </w:r>
      <w:r w:rsidR="00121FEE" w:rsidRPr="009C30EF">
        <w:rPr>
          <w:sz w:val="22"/>
          <w:szCs w:val="22"/>
          <w:lang w:val="cs-CZ"/>
        </w:rPr>
        <w:t>klinických studií fáze</w:t>
      </w:r>
      <w:r w:rsidR="00655E48" w:rsidRPr="009C30EF">
        <w:rPr>
          <w:sz w:val="22"/>
          <w:szCs w:val="22"/>
          <w:lang w:val="cs-CZ"/>
        </w:rPr>
        <w:t> </w:t>
      </w:r>
      <w:r w:rsidR="00121FEE" w:rsidRPr="009C30EF">
        <w:rPr>
          <w:sz w:val="22"/>
          <w:szCs w:val="22"/>
          <w:lang w:val="cs-CZ"/>
        </w:rPr>
        <w:t>3 u</w:t>
      </w:r>
      <w:r w:rsidRPr="009C30EF">
        <w:rPr>
          <w:sz w:val="22"/>
          <w:szCs w:val="22"/>
          <w:lang w:val="cs-CZ"/>
        </w:rPr>
        <w:t xml:space="preserve"> </w:t>
      </w:r>
      <w:r w:rsidR="00121FEE" w:rsidRPr="009C30EF">
        <w:rPr>
          <w:sz w:val="22"/>
          <w:szCs w:val="22"/>
          <w:lang w:val="cs-CZ"/>
        </w:rPr>
        <w:t>pacientů s P</w:t>
      </w:r>
      <w:r w:rsidRPr="009C30EF">
        <w:rPr>
          <w:sz w:val="22"/>
          <w:szCs w:val="22"/>
          <w:lang w:val="cs-CZ"/>
        </w:rPr>
        <w:t xml:space="preserve">V se kumulativní </w:t>
      </w:r>
      <w:r w:rsidR="0003295F" w:rsidRPr="009C30EF">
        <w:rPr>
          <w:sz w:val="22"/>
          <w:szCs w:val="22"/>
          <w:lang w:val="cs-CZ"/>
        </w:rPr>
        <w:t>frekvence</w:t>
      </w:r>
      <w:r w:rsidR="00356A0C" w:rsidRPr="009C30EF">
        <w:rPr>
          <w:sz w:val="22"/>
          <w:szCs w:val="22"/>
          <w:lang w:val="cs-CZ"/>
        </w:rPr>
        <w:t xml:space="preserve"> </w:t>
      </w:r>
      <w:r w:rsidRPr="009C30EF">
        <w:rPr>
          <w:sz w:val="22"/>
          <w:szCs w:val="22"/>
          <w:lang w:val="cs-CZ"/>
        </w:rPr>
        <w:t>krvácivých příhod</w:t>
      </w:r>
      <w:r w:rsidR="0003295F" w:rsidRPr="009C30EF">
        <w:rPr>
          <w:sz w:val="22"/>
          <w:szCs w:val="22"/>
          <w:lang w:val="cs-CZ"/>
        </w:rPr>
        <w:t xml:space="preserve"> </w:t>
      </w:r>
      <w:r w:rsidR="00356A0C" w:rsidRPr="009C30EF">
        <w:rPr>
          <w:sz w:val="22"/>
          <w:szCs w:val="22"/>
          <w:lang w:val="cs-CZ"/>
        </w:rPr>
        <w:t xml:space="preserve">zvyšovala </w:t>
      </w:r>
      <w:r w:rsidR="00DE1018">
        <w:rPr>
          <w:sz w:val="22"/>
          <w:szCs w:val="22"/>
          <w:lang w:val="cs-CZ"/>
        </w:rPr>
        <w:t>úměrně délce</w:t>
      </w:r>
      <w:r w:rsidR="00356A0C" w:rsidRPr="009C30EF">
        <w:rPr>
          <w:sz w:val="22"/>
          <w:szCs w:val="22"/>
          <w:lang w:val="cs-CZ"/>
        </w:rPr>
        <w:t xml:space="preserve"> </w:t>
      </w:r>
      <w:r w:rsidRPr="009C30EF">
        <w:rPr>
          <w:sz w:val="22"/>
          <w:szCs w:val="22"/>
          <w:lang w:val="cs-CZ"/>
        </w:rPr>
        <w:t xml:space="preserve">doby sledování. Nejčastěji hlášenými </w:t>
      </w:r>
      <w:r w:rsidR="00356A0C" w:rsidRPr="009C30EF">
        <w:rPr>
          <w:sz w:val="22"/>
          <w:szCs w:val="22"/>
          <w:lang w:val="cs-CZ"/>
        </w:rPr>
        <w:t xml:space="preserve">typy krvácení byly </w:t>
      </w:r>
      <w:r w:rsidR="00356A0C" w:rsidRPr="009C30EF">
        <w:rPr>
          <w:sz w:val="22"/>
          <w:szCs w:val="22"/>
          <w:lang w:val="cs-CZ"/>
        </w:rPr>
        <w:lastRenderedPageBreak/>
        <w:t>hematomy</w:t>
      </w:r>
      <w:r w:rsidRPr="009C30EF">
        <w:rPr>
          <w:sz w:val="22"/>
          <w:szCs w:val="22"/>
          <w:lang w:val="cs-CZ"/>
        </w:rPr>
        <w:t xml:space="preserve"> (17,4</w:t>
      </w:r>
      <w:r w:rsidR="00356A0C" w:rsidRPr="009C30EF">
        <w:rPr>
          <w:sz w:val="22"/>
          <w:szCs w:val="22"/>
          <w:lang w:val="cs-CZ"/>
        </w:rPr>
        <w:t> </w:t>
      </w:r>
      <w:r w:rsidRPr="009C30EF">
        <w:rPr>
          <w:sz w:val="22"/>
          <w:szCs w:val="22"/>
          <w:lang w:val="cs-CZ"/>
        </w:rPr>
        <w:t xml:space="preserve">%). </w:t>
      </w:r>
      <w:r w:rsidR="0071064A">
        <w:rPr>
          <w:sz w:val="22"/>
          <w:szCs w:val="22"/>
          <w:lang w:val="cs-CZ"/>
        </w:rPr>
        <w:t>Intrakraniální</w:t>
      </w:r>
      <w:r w:rsidR="00356A0C" w:rsidRPr="009C30EF">
        <w:rPr>
          <w:sz w:val="22"/>
          <w:szCs w:val="22"/>
          <w:lang w:val="cs-CZ"/>
        </w:rPr>
        <w:t xml:space="preserve"> krvácení bylo hlášeno u 0,3 % a krvácení do </w:t>
      </w:r>
      <w:r w:rsidR="0003295F" w:rsidRPr="009C30EF">
        <w:rPr>
          <w:sz w:val="22"/>
          <w:szCs w:val="22"/>
          <w:lang w:val="cs-CZ"/>
        </w:rPr>
        <w:t>gastrointestinálního</w:t>
      </w:r>
      <w:r w:rsidR="00356A0C" w:rsidRPr="009C30EF">
        <w:rPr>
          <w:sz w:val="22"/>
          <w:szCs w:val="22"/>
          <w:lang w:val="cs-CZ"/>
        </w:rPr>
        <w:t xml:space="preserve"> traktu u 3,5 % pacientů.</w:t>
      </w:r>
    </w:p>
    <w:p w14:paraId="756B405E" w14:textId="77777777" w:rsidR="006258AE" w:rsidRPr="009C30EF" w:rsidRDefault="006258AE" w:rsidP="00716DCC">
      <w:pPr>
        <w:pStyle w:val="Text"/>
        <w:spacing w:before="0"/>
        <w:jc w:val="left"/>
        <w:rPr>
          <w:sz w:val="22"/>
          <w:szCs w:val="22"/>
          <w:lang w:val="cs-CZ"/>
        </w:rPr>
      </w:pPr>
    </w:p>
    <w:p w14:paraId="698B8213" w14:textId="086F5854" w:rsidR="0089503C" w:rsidRPr="009C30EF" w:rsidRDefault="0089503C" w:rsidP="00716DCC">
      <w:pPr>
        <w:pStyle w:val="Text"/>
        <w:spacing w:before="0"/>
        <w:jc w:val="left"/>
        <w:rPr>
          <w:sz w:val="22"/>
          <w:szCs w:val="22"/>
          <w:lang w:val="cs-CZ"/>
        </w:rPr>
      </w:pPr>
      <w:r w:rsidRPr="009C30EF">
        <w:rPr>
          <w:sz w:val="22"/>
          <w:szCs w:val="22"/>
          <w:lang w:val="cs-CZ"/>
        </w:rPr>
        <w:t>Ve srovnávacím období studie fáze</w:t>
      </w:r>
      <w:r w:rsidR="00CA1868" w:rsidRPr="009C30EF">
        <w:rPr>
          <w:sz w:val="22"/>
          <w:szCs w:val="22"/>
          <w:lang w:val="cs-CZ"/>
        </w:rPr>
        <w:t> </w:t>
      </w:r>
      <w:r w:rsidRPr="009C30EF">
        <w:rPr>
          <w:sz w:val="22"/>
          <w:szCs w:val="22"/>
          <w:lang w:val="cs-CZ"/>
        </w:rPr>
        <w:t>3 akutní GvHD</w:t>
      </w:r>
      <w:r w:rsidR="002D369A">
        <w:rPr>
          <w:sz w:val="22"/>
          <w:szCs w:val="22"/>
          <w:lang w:val="cs-CZ"/>
        </w:rPr>
        <w:t xml:space="preserve"> (REACH2)</w:t>
      </w:r>
      <w:r w:rsidRPr="009C30EF">
        <w:rPr>
          <w:sz w:val="22"/>
          <w:szCs w:val="22"/>
          <w:lang w:val="cs-CZ"/>
        </w:rPr>
        <w:t xml:space="preserve"> byly krvácivé příhody hlášeny u 25,0</w:t>
      </w:r>
      <w:r w:rsidR="00CA1868" w:rsidRPr="009C30EF">
        <w:rPr>
          <w:sz w:val="22"/>
          <w:szCs w:val="22"/>
          <w:lang w:val="cs-CZ"/>
        </w:rPr>
        <w:t> </w:t>
      </w:r>
      <w:r w:rsidRPr="009C30EF">
        <w:rPr>
          <w:sz w:val="22"/>
          <w:szCs w:val="22"/>
          <w:lang w:val="cs-CZ"/>
        </w:rPr>
        <w:t>% pacientů v rameni s ruxolitinibem a u 22,0</w:t>
      </w:r>
      <w:r w:rsidR="00CA1868" w:rsidRPr="009C30EF">
        <w:rPr>
          <w:sz w:val="22"/>
          <w:szCs w:val="22"/>
          <w:lang w:val="cs-CZ"/>
        </w:rPr>
        <w:t> </w:t>
      </w:r>
      <w:r w:rsidRPr="009C30EF">
        <w:rPr>
          <w:sz w:val="22"/>
          <w:szCs w:val="22"/>
          <w:lang w:val="cs-CZ"/>
        </w:rPr>
        <w:t xml:space="preserve">% pacientů v rameni s BAT. Podskupiny krvácivých příhod byly mezi léčebnými rameny obecně podobné: </w:t>
      </w:r>
      <w:r w:rsidR="00DE1018">
        <w:rPr>
          <w:sz w:val="22"/>
          <w:szCs w:val="22"/>
          <w:lang w:val="cs-CZ"/>
        </w:rPr>
        <w:t>hematomy</w:t>
      </w:r>
      <w:r w:rsidRPr="009C30EF">
        <w:rPr>
          <w:sz w:val="22"/>
          <w:szCs w:val="22"/>
          <w:lang w:val="cs-CZ"/>
        </w:rPr>
        <w:t xml:space="preserve"> (5,9</w:t>
      </w:r>
      <w:r w:rsidR="00CA1868" w:rsidRPr="009C30EF">
        <w:rPr>
          <w:sz w:val="22"/>
          <w:szCs w:val="22"/>
          <w:lang w:val="cs-CZ"/>
        </w:rPr>
        <w:t> </w:t>
      </w:r>
      <w:r w:rsidRPr="009C30EF">
        <w:rPr>
          <w:sz w:val="22"/>
          <w:szCs w:val="22"/>
          <w:lang w:val="cs-CZ"/>
        </w:rPr>
        <w:t>% v rameni s ruxolitinibem vs. 6,7</w:t>
      </w:r>
      <w:r w:rsidR="00CA1868" w:rsidRPr="009C30EF">
        <w:rPr>
          <w:sz w:val="22"/>
          <w:szCs w:val="22"/>
          <w:lang w:val="cs-CZ"/>
        </w:rPr>
        <w:t> </w:t>
      </w:r>
      <w:r w:rsidRPr="009C30EF">
        <w:rPr>
          <w:sz w:val="22"/>
          <w:szCs w:val="22"/>
          <w:lang w:val="cs-CZ"/>
        </w:rPr>
        <w:t>% v rameni s BAT), gastrointestinální příhody (9,2</w:t>
      </w:r>
      <w:r w:rsidR="00CA1868" w:rsidRPr="009C30EF">
        <w:rPr>
          <w:sz w:val="22"/>
          <w:szCs w:val="22"/>
          <w:lang w:val="cs-CZ"/>
        </w:rPr>
        <w:t> </w:t>
      </w:r>
      <w:r w:rsidRPr="009C30EF">
        <w:rPr>
          <w:sz w:val="22"/>
          <w:szCs w:val="22"/>
          <w:lang w:val="cs-CZ"/>
        </w:rPr>
        <w:t>% vs. 6,7</w:t>
      </w:r>
      <w:r w:rsidR="00CA1868" w:rsidRPr="009C30EF">
        <w:rPr>
          <w:sz w:val="22"/>
          <w:szCs w:val="22"/>
          <w:lang w:val="cs-CZ"/>
        </w:rPr>
        <w:t> </w:t>
      </w:r>
      <w:r w:rsidRPr="009C30EF">
        <w:rPr>
          <w:sz w:val="22"/>
          <w:szCs w:val="22"/>
          <w:lang w:val="cs-CZ"/>
        </w:rPr>
        <w:t>%) a jiné krvácivé příhody (13,2</w:t>
      </w:r>
      <w:r w:rsidR="00CA1868" w:rsidRPr="009C30EF">
        <w:rPr>
          <w:sz w:val="22"/>
          <w:szCs w:val="22"/>
          <w:lang w:val="cs-CZ"/>
        </w:rPr>
        <w:t> </w:t>
      </w:r>
      <w:r w:rsidRPr="009C30EF">
        <w:rPr>
          <w:sz w:val="22"/>
          <w:szCs w:val="22"/>
          <w:lang w:val="cs-CZ"/>
        </w:rPr>
        <w:t>% vs. 10,7</w:t>
      </w:r>
      <w:r w:rsidR="00CA1868" w:rsidRPr="009C30EF">
        <w:rPr>
          <w:sz w:val="22"/>
          <w:szCs w:val="22"/>
          <w:lang w:val="cs-CZ"/>
        </w:rPr>
        <w:t> </w:t>
      </w:r>
      <w:r w:rsidRPr="009C30EF">
        <w:rPr>
          <w:sz w:val="22"/>
          <w:szCs w:val="22"/>
          <w:lang w:val="cs-CZ"/>
        </w:rPr>
        <w:t>%). Příhody intrakraniálního krvácení byly hlášeny u 0,7</w:t>
      </w:r>
      <w:r w:rsidR="00CA1868" w:rsidRPr="009C30EF">
        <w:rPr>
          <w:sz w:val="22"/>
          <w:szCs w:val="22"/>
          <w:lang w:val="cs-CZ"/>
        </w:rPr>
        <w:t> </w:t>
      </w:r>
      <w:r w:rsidRPr="009C30EF">
        <w:rPr>
          <w:sz w:val="22"/>
          <w:szCs w:val="22"/>
          <w:lang w:val="cs-CZ"/>
        </w:rPr>
        <w:t>% pacientů v rameni s BAT a u žádného pacienta v rameni s ruxolitinibem.</w:t>
      </w:r>
      <w:r w:rsidR="002D369A">
        <w:rPr>
          <w:sz w:val="22"/>
          <w:szCs w:val="22"/>
          <w:lang w:val="cs-CZ"/>
        </w:rPr>
        <w:t xml:space="preserve"> </w:t>
      </w:r>
      <w:r w:rsidR="002D369A" w:rsidRPr="002D369A">
        <w:rPr>
          <w:sz w:val="22"/>
          <w:szCs w:val="22"/>
          <w:lang w:val="cs-CZ"/>
        </w:rPr>
        <w:t xml:space="preserve">U </w:t>
      </w:r>
      <w:r w:rsidR="002D369A">
        <w:rPr>
          <w:sz w:val="22"/>
          <w:szCs w:val="22"/>
          <w:lang w:val="cs-CZ"/>
        </w:rPr>
        <w:t>pediatrických</w:t>
      </w:r>
      <w:r w:rsidR="002D369A" w:rsidRPr="002D369A">
        <w:rPr>
          <w:sz w:val="22"/>
          <w:szCs w:val="22"/>
          <w:lang w:val="cs-CZ"/>
        </w:rPr>
        <w:t xml:space="preserve"> pacientů byla frekvence krvácivých příhod 23,5</w:t>
      </w:r>
      <w:r w:rsidR="006258AE">
        <w:rPr>
          <w:sz w:val="22"/>
          <w:szCs w:val="22"/>
          <w:lang w:val="cs-CZ"/>
        </w:rPr>
        <w:t> </w:t>
      </w:r>
      <w:r w:rsidR="002D369A" w:rsidRPr="002D369A">
        <w:rPr>
          <w:sz w:val="22"/>
          <w:szCs w:val="22"/>
          <w:lang w:val="cs-CZ"/>
        </w:rPr>
        <w:t>%. Příhody hlášené u ≥5</w:t>
      </w:r>
      <w:r w:rsidR="006258AE">
        <w:rPr>
          <w:sz w:val="22"/>
          <w:szCs w:val="22"/>
          <w:lang w:val="cs-CZ"/>
        </w:rPr>
        <w:t> </w:t>
      </w:r>
      <w:r w:rsidR="002D369A" w:rsidRPr="002D369A">
        <w:rPr>
          <w:sz w:val="22"/>
          <w:szCs w:val="22"/>
          <w:lang w:val="cs-CZ"/>
        </w:rPr>
        <w:t>% pacientů byly hemoragická cystitida a epistaxe (po 5,9</w:t>
      </w:r>
      <w:r w:rsidR="006258AE">
        <w:rPr>
          <w:sz w:val="22"/>
          <w:szCs w:val="22"/>
          <w:lang w:val="cs-CZ"/>
        </w:rPr>
        <w:t> </w:t>
      </w:r>
      <w:r w:rsidR="002D369A" w:rsidRPr="002D369A">
        <w:rPr>
          <w:sz w:val="22"/>
          <w:szCs w:val="22"/>
          <w:lang w:val="cs-CZ"/>
        </w:rPr>
        <w:t xml:space="preserve">%). U </w:t>
      </w:r>
      <w:r w:rsidR="00DE1018">
        <w:rPr>
          <w:sz w:val="22"/>
          <w:szCs w:val="22"/>
          <w:lang w:val="cs-CZ"/>
        </w:rPr>
        <w:t>pediatrických</w:t>
      </w:r>
      <w:r w:rsidR="002D369A" w:rsidRPr="002D369A">
        <w:rPr>
          <w:sz w:val="22"/>
          <w:szCs w:val="22"/>
          <w:lang w:val="cs-CZ"/>
        </w:rPr>
        <w:t xml:space="preserve"> pacientů nebyly hlášeny žádné příhody intrakraniálního krvácení.</w:t>
      </w:r>
    </w:p>
    <w:p w14:paraId="2809FC07" w14:textId="77777777" w:rsidR="0089503C" w:rsidRPr="009C30EF" w:rsidRDefault="0089503C" w:rsidP="00716DCC">
      <w:pPr>
        <w:pStyle w:val="Text"/>
        <w:spacing w:before="0"/>
        <w:jc w:val="left"/>
        <w:rPr>
          <w:sz w:val="22"/>
          <w:szCs w:val="22"/>
          <w:lang w:val="cs-CZ"/>
        </w:rPr>
      </w:pPr>
    </w:p>
    <w:p w14:paraId="569B7AD9" w14:textId="7D89F022" w:rsidR="0089503C" w:rsidRPr="009C30EF" w:rsidRDefault="0089503C" w:rsidP="00716DCC">
      <w:pPr>
        <w:pStyle w:val="Text"/>
        <w:spacing w:before="0"/>
        <w:jc w:val="left"/>
        <w:rPr>
          <w:sz w:val="22"/>
          <w:szCs w:val="22"/>
          <w:lang w:val="cs-CZ"/>
        </w:rPr>
      </w:pPr>
      <w:r w:rsidRPr="009C30EF">
        <w:rPr>
          <w:sz w:val="22"/>
          <w:szCs w:val="22"/>
          <w:lang w:val="cs-CZ"/>
        </w:rPr>
        <w:t>Ve srovnávacím období studie fáze</w:t>
      </w:r>
      <w:r w:rsidR="00C01EDF" w:rsidRPr="009C30EF">
        <w:rPr>
          <w:sz w:val="22"/>
          <w:szCs w:val="22"/>
          <w:lang w:val="cs-CZ"/>
        </w:rPr>
        <w:t> </w:t>
      </w:r>
      <w:r w:rsidRPr="009C30EF">
        <w:rPr>
          <w:sz w:val="22"/>
          <w:szCs w:val="22"/>
          <w:lang w:val="cs-CZ"/>
        </w:rPr>
        <w:t>3 chronické GvHD</w:t>
      </w:r>
      <w:r w:rsidR="002D369A">
        <w:rPr>
          <w:sz w:val="22"/>
          <w:szCs w:val="22"/>
          <w:lang w:val="cs-CZ"/>
        </w:rPr>
        <w:t xml:space="preserve"> (REACH3)</w:t>
      </w:r>
      <w:r w:rsidRPr="009C30EF">
        <w:rPr>
          <w:sz w:val="22"/>
          <w:szCs w:val="22"/>
          <w:lang w:val="cs-CZ"/>
        </w:rPr>
        <w:t xml:space="preserve"> byly krvácivé příhody hlášeny u 11,5</w:t>
      </w:r>
      <w:r w:rsidR="00C01EDF" w:rsidRPr="009C30EF">
        <w:rPr>
          <w:sz w:val="22"/>
          <w:szCs w:val="22"/>
          <w:lang w:val="cs-CZ"/>
        </w:rPr>
        <w:t> </w:t>
      </w:r>
      <w:r w:rsidRPr="009C30EF">
        <w:rPr>
          <w:sz w:val="22"/>
          <w:szCs w:val="22"/>
          <w:lang w:val="cs-CZ"/>
        </w:rPr>
        <w:t xml:space="preserve">% </w:t>
      </w:r>
      <w:r w:rsidR="009921FA" w:rsidRPr="009C30EF">
        <w:rPr>
          <w:sz w:val="22"/>
          <w:szCs w:val="22"/>
          <w:lang w:val="cs-CZ"/>
        </w:rPr>
        <w:t xml:space="preserve">pacientů v rameni s ruxolitinibem </w:t>
      </w:r>
      <w:r w:rsidRPr="009C30EF">
        <w:rPr>
          <w:sz w:val="22"/>
          <w:szCs w:val="22"/>
          <w:lang w:val="cs-CZ"/>
        </w:rPr>
        <w:t>a 14,6</w:t>
      </w:r>
      <w:r w:rsidR="00C01EDF" w:rsidRPr="009C30EF">
        <w:rPr>
          <w:sz w:val="22"/>
          <w:szCs w:val="22"/>
          <w:lang w:val="cs-CZ"/>
        </w:rPr>
        <w:t> </w:t>
      </w:r>
      <w:r w:rsidRPr="009C30EF">
        <w:rPr>
          <w:sz w:val="22"/>
          <w:szCs w:val="22"/>
          <w:lang w:val="cs-CZ"/>
        </w:rPr>
        <w:t xml:space="preserve">% pacientů v rameni s BAT. Podskupiny krvácivých příhod byly mezi léčebnými rameny obecně podobné: </w:t>
      </w:r>
      <w:r w:rsidR="00DE1018">
        <w:rPr>
          <w:sz w:val="22"/>
          <w:szCs w:val="22"/>
          <w:lang w:val="cs-CZ"/>
        </w:rPr>
        <w:t>hematomy</w:t>
      </w:r>
      <w:r w:rsidRPr="009C30EF">
        <w:rPr>
          <w:sz w:val="22"/>
          <w:szCs w:val="22"/>
          <w:lang w:val="cs-CZ"/>
        </w:rPr>
        <w:t xml:space="preserve"> (4,2</w:t>
      </w:r>
      <w:r w:rsidR="00C01EDF" w:rsidRPr="009C30EF">
        <w:rPr>
          <w:sz w:val="22"/>
          <w:szCs w:val="22"/>
          <w:lang w:val="cs-CZ"/>
        </w:rPr>
        <w:t> </w:t>
      </w:r>
      <w:r w:rsidRPr="009C30EF">
        <w:rPr>
          <w:sz w:val="22"/>
          <w:szCs w:val="22"/>
          <w:lang w:val="cs-CZ"/>
        </w:rPr>
        <w:t>% v rameni s ruxolitinibem vs. 2,5</w:t>
      </w:r>
      <w:r w:rsidR="00C01EDF" w:rsidRPr="009C30EF">
        <w:rPr>
          <w:sz w:val="22"/>
          <w:szCs w:val="22"/>
          <w:lang w:val="cs-CZ"/>
        </w:rPr>
        <w:t> </w:t>
      </w:r>
      <w:r w:rsidRPr="009C30EF">
        <w:rPr>
          <w:sz w:val="22"/>
          <w:szCs w:val="22"/>
          <w:lang w:val="cs-CZ"/>
        </w:rPr>
        <w:t>% v rameni s BAT), gastrointestinální příhody (1,2</w:t>
      </w:r>
      <w:r w:rsidR="00C01EDF" w:rsidRPr="009C30EF">
        <w:rPr>
          <w:sz w:val="22"/>
          <w:szCs w:val="22"/>
          <w:lang w:val="cs-CZ"/>
        </w:rPr>
        <w:t> </w:t>
      </w:r>
      <w:r w:rsidRPr="009C30EF">
        <w:rPr>
          <w:sz w:val="22"/>
          <w:szCs w:val="22"/>
          <w:lang w:val="cs-CZ"/>
        </w:rPr>
        <w:t>% vs. 3,2</w:t>
      </w:r>
      <w:r w:rsidR="00C01EDF" w:rsidRPr="009C30EF">
        <w:rPr>
          <w:sz w:val="22"/>
          <w:szCs w:val="22"/>
          <w:lang w:val="cs-CZ"/>
        </w:rPr>
        <w:t> </w:t>
      </w:r>
      <w:r w:rsidRPr="009C30EF">
        <w:rPr>
          <w:sz w:val="22"/>
          <w:szCs w:val="22"/>
          <w:lang w:val="cs-CZ"/>
        </w:rPr>
        <w:t>%) a jiné krvácivé příhody (6,7</w:t>
      </w:r>
      <w:r w:rsidR="00C01EDF" w:rsidRPr="009C30EF">
        <w:rPr>
          <w:sz w:val="22"/>
          <w:szCs w:val="22"/>
          <w:lang w:val="cs-CZ"/>
        </w:rPr>
        <w:t> </w:t>
      </w:r>
      <w:r w:rsidRPr="009C30EF">
        <w:rPr>
          <w:sz w:val="22"/>
          <w:szCs w:val="22"/>
          <w:lang w:val="cs-CZ"/>
        </w:rPr>
        <w:t>% vs. 10,1</w:t>
      </w:r>
      <w:r w:rsidR="00C01EDF" w:rsidRPr="009C30EF">
        <w:rPr>
          <w:sz w:val="22"/>
          <w:szCs w:val="22"/>
          <w:lang w:val="cs-CZ"/>
        </w:rPr>
        <w:t> </w:t>
      </w:r>
      <w:r w:rsidRPr="009C30EF">
        <w:rPr>
          <w:sz w:val="22"/>
          <w:szCs w:val="22"/>
          <w:lang w:val="cs-CZ"/>
        </w:rPr>
        <w:t xml:space="preserve">%). </w:t>
      </w:r>
      <w:r w:rsidR="002D369A" w:rsidRPr="002D369A">
        <w:rPr>
          <w:sz w:val="22"/>
          <w:szCs w:val="22"/>
          <w:lang w:val="cs-CZ"/>
        </w:rPr>
        <w:t xml:space="preserve">U </w:t>
      </w:r>
      <w:r w:rsidR="002D369A">
        <w:rPr>
          <w:sz w:val="22"/>
          <w:szCs w:val="22"/>
          <w:lang w:val="cs-CZ"/>
        </w:rPr>
        <w:t>pediatrických</w:t>
      </w:r>
      <w:r w:rsidR="002D369A" w:rsidRPr="002D369A">
        <w:rPr>
          <w:sz w:val="22"/>
          <w:szCs w:val="22"/>
          <w:lang w:val="cs-CZ"/>
        </w:rPr>
        <w:t xml:space="preserve"> pacientů byla frekvence krvácivých příhod 9,1</w:t>
      </w:r>
      <w:r w:rsidR="006258AE">
        <w:rPr>
          <w:sz w:val="22"/>
          <w:szCs w:val="22"/>
          <w:lang w:val="cs-CZ"/>
        </w:rPr>
        <w:t> </w:t>
      </w:r>
      <w:r w:rsidR="002D369A" w:rsidRPr="002D369A">
        <w:rPr>
          <w:sz w:val="22"/>
          <w:szCs w:val="22"/>
          <w:lang w:val="cs-CZ"/>
        </w:rPr>
        <w:t xml:space="preserve">%. Hlášenými příhodami byly epistaxe, hematochezie, hematom, krvácení </w:t>
      </w:r>
      <w:r w:rsidR="00DE1018">
        <w:rPr>
          <w:sz w:val="22"/>
          <w:szCs w:val="22"/>
          <w:lang w:val="cs-CZ"/>
        </w:rPr>
        <w:t xml:space="preserve">po výkonu </w:t>
      </w:r>
      <w:r w:rsidR="002D369A" w:rsidRPr="002D369A">
        <w:rPr>
          <w:sz w:val="22"/>
          <w:szCs w:val="22"/>
          <w:lang w:val="cs-CZ"/>
        </w:rPr>
        <w:t>a kožní krvácení (po 1,8</w:t>
      </w:r>
      <w:r w:rsidR="006258AE">
        <w:rPr>
          <w:sz w:val="22"/>
          <w:szCs w:val="22"/>
          <w:lang w:val="cs-CZ"/>
        </w:rPr>
        <w:t> </w:t>
      </w:r>
      <w:r w:rsidR="002D369A" w:rsidRPr="002D369A">
        <w:rPr>
          <w:sz w:val="22"/>
          <w:szCs w:val="22"/>
          <w:lang w:val="cs-CZ"/>
        </w:rPr>
        <w:t>%). U pacientů s chronickou GvHD nebyly hlášeny žádné příhody intrakraniálního krvácení</w:t>
      </w:r>
      <w:r w:rsidR="002D369A">
        <w:rPr>
          <w:sz w:val="22"/>
          <w:szCs w:val="22"/>
          <w:lang w:val="cs-CZ"/>
        </w:rPr>
        <w:t>.</w:t>
      </w:r>
    </w:p>
    <w:p w14:paraId="1C2C12B5" w14:textId="77777777" w:rsidR="00457B63" w:rsidRPr="009C30EF" w:rsidRDefault="00457B63" w:rsidP="00716DCC">
      <w:pPr>
        <w:pStyle w:val="Text"/>
        <w:spacing w:before="0"/>
        <w:jc w:val="left"/>
        <w:rPr>
          <w:sz w:val="22"/>
          <w:szCs w:val="22"/>
          <w:lang w:val="cs-CZ"/>
        </w:rPr>
      </w:pPr>
    </w:p>
    <w:p w14:paraId="1C2C12B6" w14:textId="77777777" w:rsidR="00457B63" w:rsidRPr="009C30EF" w:rsidRDefault="00457B63" w:rsidP="00716DCC">
      <w:pPr>
        <w:keepNext/>
        <w:tabs>
          <w:tab w:val="clear" w:pos="567"/>
        </w:tabs>
        <w:spacing w:line="240" w:lineRule="auto"/>
        <w:rPr>
          <w:i/>
          <w:szCs w:val="22"/>
          <w:u w:val="single"/>
        </w:rPr>
      </w:pPr>
      <w:r w:rsidRPr="009C30EF">
        <w:rPr>
          <w:i/>
          <w:szCs w:val="22"/>
          <w:u w:val="single"/>
        </w:rPr>
        <w:t>Infekce</w:t>
      </w:r>
    </w:p>
    <w:p w14:paraId="1C2C12B7" w14:textId="2FCE4BDA" w:rsidR="00506CBB" w:rsidRPr="009C30EF" w:rsidRDefault="00457B63" w:rsidP="00716DCC">
      <w:pPr>
        <w:pStyle w:val="Text"/>
        <w:spacing w:before="0"/>
        <w:jc w:val="left"/>
        <w:rPr>
          <w:sz w:val="22"/>
          <w:szCs w:val="22"/>
          <w:lang w:val="cs-CZ"/>
        </w:rPr>
      </w:pPr>
      <w:r w:rsidRPr="009C30EF">
        <w:rPr>
          <w:sz w:val="22"/>
          <w:szCs w:val="22"/>
          <w:lang w:val="cs-CZ"/>
        </w:rPr>
        <w:t>V </w:t>
      </w:r>
      <w:r w:rsidR="000B60DB" w:rsidRPr="009C30EF">
        <w:rPr>
          <w:sz w:val="22"/>
          <w:szCs w:val="22"/>
          <w:lang w:val="cs-CZ"/>
        </w:rPr>
        <w:t xml:space="preserve">pivotních </w:t>
      </w:r>
      <w:r w:rsidRPr="009C30EF">
        <w:rPr>
          <w:sz w:val="22"/>
          <w:szCs w:val="22"/>
          <w:lang w:val="cs-CZ"/>
        </w:rPr>
        <w:t>studiích fáze</w:t>
      </w:r>
      <w:r w:rsidR="00065843" w:rsidRPr="009C30EF">
        <w:rPr>
          <w:sz w:val="22"/>
          <w:szCs w:val="22"/>
          <w:lang w:val="cs-CZ"/>
        </w:rPr>
        <w:t> </w:t>
      </w:r>
      <w:r w:rsidRPr="009C30EF">
        <w:rPr>
          <w:sz w:val="22"/>
          <w:szCs w:val="22"/>
          <w:lang w:val="cs-CZ"/>
        </w:rPr>
        <w:t xml:space="preserve">3 </w:t>
      </w:r>
      <w:r w:rsidR="006B22A7" w:rsidRPr="009C30EF">
        <w:rPr>
          <w:sz w:val="22"/>
          <w:szCs w:val="22"/>
          <w:lang w:val="cs-CZ"/>
        </w:rPr>
        <w:t>u pacientů s</w:t>
      </w:r>
      <w:r w:rsidR="00D01A1F" w:rsidRPr="009C30EF">
        <w:rPr>
          <w:sz w:val="22"/>
          <w:szCs w:val="22"/>
          <w:lang w:val="cs-CZ"/>
        </w:rPr>
        <w:t xml:space="preserve"> MF </w:t>
      </w:r>
      <w:r w:rsidRPr="009C30EF">
        <w:rPr>
          <w:sz w:val="22"/>
          <w:szCs w:val="22"/>
          <w:lang w:val="cs-CZ"/>
        </w:rPr>
        <w:t>byly hlášeny infekce močov</w:t>
      </w:r>
      <w:r w:rsidR="00AB3C1A">
        <w:rPr>
          <w:sz w:val="22"/>
          <w:szCs w:val="22"/>
          <w:lang w:val="cs-CZ"/>
        </w:rPr>
        <w:t>ých cest</w:t>
      </w:r>
      <w:r w:rsidRPr="009C30EF">
        <w:rPr>
          <w:sz w:val="22"/>
          <w:szCs w:val="22"/>
          <w:lang w:val="cs-CZ"/>
        </w:rPr>
        <w:t xml:space="preserve"> stupně</w:t>
      </w:r>
      <w:r w:rsidR="00065843" w:rsidRPr="009C30EF">
        <w:rPr>
          <w:sz w:val="22"/>
          <w:szCs w:val="22"/>
          <w:lang w:val="cs-CZ"/>
        </w:rPr>
        <w:t> </w:t>
      </w:r>
      <w:r w:rsidRPr="009C30EF">
        <w:rPr>
          <w:sz w:val="22"/>
          <w:szCs w:val="22"/>
          <w:lang w:val="cs-CZ"/>
        </w:rPr>
        <w:t>3 nebo 4 u</w:t>
      </w:r>
      <w:r w:rsidR="00DC3457" w:rsidRPr="009C30EF">
        <w:rPr>
          <w:sz w:val="22"/>
          <w:szCs w:val="22"/>
          <w:lang w:val="cs-CZ"/>
        </w:rPr>
        <w:t> </w:t>
      </w:r>
      <w:r w:rsidRPr="009C30EF">
        <w:rPr>
          <w:sz w:val="22"/>
          <w:szCs w:val="22"/>
          <w:lang w:val="cs-CZ"/>
        </w:rPr>
        <w:t>1,0</w:t>
      </w:r>
      <w:r w:rsidR="00DC3457" w:rsidRPr="009C30EF">
        <w:rPr>
          <w:sz w:val="22"/>
          <w:szCs w:val="22"/>
          <w:lang w:val="cs-CZ"/>
        </w:rPr>
        <w:t> </w:t>
      </w:r>
      <w:r w:rsidRPr="009C30EF">
        <w:rPr>
          <w:sz w:val="22"/>
          <w:szCs w:val="22"/>
          <w:lang w:val="cs-CZ"/>
        </w:rPr>
        <w:t>% pacientů, herpes zoster u</w:t>
      </w:r>
      <w:r w:rsidR="00DC3457" w:rsidRPr="009C30EF">
        <w:rPr>
          <w:sz w:val="22"/>
          <w:szCs w:val="22"/>
          <w:lang w:val="cs-CZ"/>
        </w:rPr>
        <w:t> </w:t>
      </w:r>
      <w:r w:rsidR="004D5ACC" w:rsidRPr="009C30EF">
        <w:rPr>
          <w:sz w:val="22"/>
          <w:szCs w:val="22"/>
          <w:lang w:val="cs-CZ"/>
        </w:rPr>
        <w:t>4</w:t>
      </w:r>
      <w:r w:rsidRPr="009C30EF">
        <w:rPr>
          <w:sz w:val="22"/>
          <w:szCs w:val="22"/>
          <w:lang w:val="cs-CZ"/>
        </w:rPr>
        <w:t>,3</w:t>
      </w:r>
      <w:r w:rsidR="00DC3457" w:rsidRPr="009C30EF">
        <w:rPr>
          <w:sz w:val="22"/>
          <w:szCs w:val="22"/>
          <w:lang w:val="cs-CZ"/>
        </w:rPr>
        <w:t> </w:t>
      </w:r>
      <w:r w:rsidRPr="009C30EF">
        <w:rPr>
          <w:sz w:val="22"/>
          <w:szCs w:val="22"/>
          <w:lang w:val="cs-CZ"/>
        </w:rPr>
        <w:t>% a tuberkulóza u 1,0</w:t>
      </w:r>
      <w:r w:rsidR="00DC3457" w:rsidRPr="009C30EF">
        <w:rPr>
          <w:sz w:val="22"/>
          <w:szCs w:val="22"/>
          <w:lang w:val="cs-CZ"/>
        </w:rPr>
        <w:t> </w:t>
      </w:r>
      <w:r w:rsidRPr="009C30EF">
        <w:rPr>
          <w:sz w:val="22"/>
          <w:szCs w:val="22"/>
          <w:lang w:val="cs-CZ"/>
        </w:rPr>
        <w:t>% pacientů.</w:t>
      </w:r>
      <w:r w:rsidR="00506CBB" w:rsidRPr="009C30EF">
        <w:rPr>
          <w:sz w:val="22"/>
          <w:szCs w:val="22"/>
          <w:lang w:val="cs-CZ"/>
        </w:rPr>
        <w:t xml:space="preserve"> </w:t>
      </w:r>
      <w:r w:rsidR="00C746D9" w:rsidRPr="009C30EF">
        <w:rPr>
          <w:sz w:val="22"/>
          <w:szCs w:val="22"/>
          <w:lang w:val="cs-CZ"/>
        </w:rPr>
        <w:t>V klinických studiích fáze</w:t>
      </w:r>
      <w:r w:rsidR="00506CBB" w:rsidRPr="009C30EF">
        <w:rPr>
          <w:sz w:val="22"/>
          <w:szCs w:val="22"/>
          <w:lang w:val="cs-CZ"/>
        </w:rPr>
        <w:t xml:space="preserve"> 3 </w:t>
      </w:r>
      <w:r w:rsidR="00C746D9" w:rsidRPr="009C30EF">
        <w:rPr>
          <w:sz w:val="22"/>
          <w:szCs w:val="22"/>
          <w:lang w:val="cs-CZ"/>
        </w:rPr>
        <w:t>byla hlášena sepse u </w:t>
      </w:r>
      <w:r w:rsidR="00506CBB" w:rsidRPr="009C30EF">
        <w:rPr>
          <w:sz w:val="22"/>
          <w:szCs w:val="22"/>
          <w:lang w:val="cs-CZ"/>
        </w:rPr>
        <w:t>3</w:t>
      </w:r>
      <w:r w:rsidR="00C746D9" w:rsidRPr="009C30EF">
        <w:rPr>
          <w:sz w:val="22"/>
          <w:szCs w:val="22"/>
          <w:lang w:val="cs-CZ"/>
        </w:rPr>
        <w:t>,</w:t>
      </w:r>
      <w:r w:rsidR="00506CBB" w:rsidRPr="009C30EF">
        <w:rPr>
          <w:sz w:val="22"/>
          <w:szCs w:val="22"/>
          <w:lang w:val="cs-CZ"/>
        </w:rPr>
        <w:t>0</w:t>
      </w:r>
      <w:r w:rsidR="00C746D9" w:rsidRPr="009C30EF">
        <w:rPr>
          <w:sz w:val="22"/>
          <w:szCs w:val="22"/>
          <w:lang w:val="cs-CZ"/>
        </w:rPr>
        <w:t> </w:t>
      </w:r>
      <w:r w:rsidR="00506CBB" w:rsidRPr="009C30EF">
        <w:rPr>
          <w:sz w:val="22"/>
          <w:szCs w:val="22"/>
          <w:lang w:val="cs-CZ"/>
        </w:rPr>
        <w:t>% pa</w:t>
      </w:r>
      <w:r w:rsidR="00C746D9" w:rsidRPr="009C30EF">
        <w:rPr>
          <w:sz w:val="22"/>
          <w:szCs w:val="22"/>
          <w:lang w:val="cs-CZ"/>
        </w:rPr>
        <w:t>cientů</w:t>
      </w:r>
      <w:r w:rsidR="00506CBB" w:rsidRPr="009C30EF">
        <w:rPr>
          <w:sz w:val="22"/>
          <w:szCs w:val="22"/>
          <w:lang w:val="cs-CZ"/>
        </w:rPr>
        <w:t xml:space="preserve">. </w:t>
      </w:r>
      <w:r w:rsidR="00C746D9" w:rsidRPr="009C30EF">
        <w:rPr>
          <w:sz w:val="22"/>
          <w:szCs w:val="22"/>
          <w:lang w:val="cs-CZ"/>
        </w:rPr>
        <w:t>Prodloužené sledování pacientů léčených</w:t>
      </w:r>
      <w:r w:rsidR="00506CBB" w:rsidRPr="009C30EF">
        <w:rPr>
          <w:sz w:val="22"/>
          <w:szCs w:val="22"/>
          <w:lang w:val="cs-CZ"/>
        </w:rPr>
        <w:t xml:space="preserve"> ruxolitinib</w:t>
      </w:r>
      <w:r w:rsidR="00C746D9" w:rsidRPr="009C30EF">
        <w:rPr>
          <w:sz w:val="22"/>
          <w:szCs w:val="22"/>
          <w:lang w:val="cs-CZ"/>
        </w:rPr>
        <w:t>em</w:t>
      </w:r>
      <w:r w:rsidR="00506CBB" w:rsidRPr="009C30EF">
        <w:rPr>
          <w:sz w:val="22"/>
          <w:szCs w:val="22"/>
          <w:lang w:val="cs-CZ"/>
        </w:rPr>
        <w:t xml:space="preserve"> </w:t>
      </w:r>
      <w:r w:rsidR="00C746D9" w:rsidRPr="009C30EF">
        <w:rPr>
          <w:sz w:val="22"/>
          <w:szCs w:val="22"/>
          <w:lang w:val="cs-CZ"/>
        </w:rPr>
        <w:t>neprokázalo žádné trendy</w:t>
      </w:r>
      <w:r w:rsidR="004301A6" w:rsidRPr="009C30EF">
        <w:rPr>
          <w:sz w:val="22"/>
          <w:szCs w:val="22"/>
          <w:lang w:val="cs-CZ"/>
        </w:rPr>
        <w:t xml:space="preserve"> ke</w:t>
      </w:r>
      <w:r w:rsidR="00506CBB" w:rsidRPr="009C30EF">
        <w:rPr>
          <w:sz w:val="22"/>
          <w:szCs w:val="22"/>
          <w:lang w:val="cs-CZ"/>
        </w:rPr>
        <w:t xml:space="preserve"> </w:t>
      </w:r>
      <w:r w:rsidR="00C746D9" w:rsidRPr="009C30EF">
        <w:rPr>
          <w:sz w:val="22"/>
          <w:szCs w:val="22"/>
          <w:lang w:val="cs-CZ"/>
        </w:rPr>
        <w:t xml:space="preserve">zvýšení výskytu </w:t>
      </w:r>
      <w:r w:rsidR="00506CBB" w:rsidRPr="009C30EF">
        <w:rPr>
          <w:sz w:val="22"/>
          <w:szCs w:val="22"/>
          <w:lang w:val="cs-CZ"/>
        </w:rPr>
        <w:t>seps</w:t>
      </w:r>
      <w:r w:rsidR="00C746D9" w:rsidRPr="009C30EF">
        <w:rPr>
          <w:sz w:val="22"/>
          <w:szCs w:val="22"/>
          <w:lang w:val="cs-CZ"/>
        </w:rPr>
        <w:t>e</w:t>
      </w:r>
      <w:r w:rsidR="00506CBB" w:rsidRPr="009C30EF">
        <w:rPr>
          <w:sz w:val="22"/>
          <w:szCs w:val="22"/>
          <w:lang w:val="cs-CZ"/>
        </w:rPr>
        <w:t xml:space="preserve"> </w:t>
      </w:r>
      <w:r w:rsidR="00C746D9" w:rsidRPr="009C30EF">
        <w:rPr>
          <w:sz w:val="22"/>
          <w:szCs w:val="22"/>
          <w:lang w:val="cs-CZ"/>
        </w:rPr>
        <w:t>v čase</w:t>
      </w:r>
      <w:r w:rsidR="00506CBB" w:rsidRPr="009C30EF">
        <w:rPr>
          <w:sz w:val="22"/>
          <w:szCs w:val="22"/>
          <w:lang w:val="cs-CZ"/>
        </w:rPr>
        <w:t>.</w:t>
      </w:r>
    </w:p>
    <w:p w14:paraId="1C2C12B8" w14:textId="77777777" w:rsidR="00D01A1F" w:rsidRPr="009C30EF" w:rsidRDefault="00D01A1F" w:rsidP="00716DCC">
      <w:pPr>
        <w:pStyle w:val="Text"/>
        <w:spacing w:before="0"/>
        <w:jc w:val="left"/>
        <w:rPr>
          <w:sz w:val="22"/>
          <w:szCs w:val="22"/>
          <w:lang w:val="cs-CZ"/>
        </w:rPr>
      </w:pPr>
    </w:p>
    <w:p w14:paraId="3A3CB72F" w14:textId="76A00110" w:rsidR="00655E48" w:rsidRPr="00330352" w:rsidRDefault="00D01A1F" w:rsidP="00716DCC">
      <w:pPr>
        <w:pStyle w:val="Text"/>
        <w:spacing w:before="0"/>
        <w:jc w:val="left"/>
        <w:rPr>
          <w:sz w:val="22"/>
        </w:rPr>
      </w:pPr>
      <w:r w:rsidRPr="009C30EF">
        <w:rPr>
          <w:sz w:val="22"/>
          <w:szCs w:val="22"/>
          <w:lang w:val="cs-CZ"/>
        </w:rPr>
        <w:t>V randomizační period</w:t>
      </w:r>
      <w:r w:rsidR="002B1763" w:rsidRPr="009C30EF">
        <w:rPr>
          <w:sz w:val="22"/>
          <w:szCs w:val="22"/>
          <w:lang w:val="cs-CZ"/>
        </w:rPr>
        <w:t>ě</w:t>
      </w:r>
      <w:r w:rsidRPr="009C30EF">
        <w:rPr>
          <w:sz w:val="22"/>
          <w:szCs w:val="22"/>
          <w:lang w:val="cs-CZ"/>
        </w:rPr>
        <w:t xml:space="preserve"> </w:t>
      </w:r>
      <w:r w:rsidR="007E7356" w:rsidRPr="009C30EF">
        <w:rPr>
          <w:sz w:val="22"/>
          <w:szCs w:val="22"/>
          <w:lang w:val="cs-CZ"/>
        </w:rPr>
        <w:t xml:space="preserve">klinické </w:t>
      </w:r>
      <w:r w:rsidRPr="009C30EF">
        <w:rPr>
          <w:sz w:val="22"/>
          <w:szCs w:val="22"/>
          <w:lang w:val="cs-CZ"/>
        </w:rPr>
        <w:t>studi</w:t>
      </w:r>
      <w:r w:rsidR="002B1763" w:rsidRPr="009C30EF">
        <w:rPr>
          <w:sz w:val="22"/>
          <w:szCs w:val="22"/>
          <w:lang w:val="cs-CZ"/>
        </w:rPr>
        <w:t>e</w:t>
      </w:r>
      <w:r w:rsidRPr="009C30EF">
        <w:rPr>
          <w:sz w:val="22"/>
          <w:szCs w:val="22"/>
          <w:lang w:val="cs-CZ"/>
        </w:rPr>
        <w:t xml:space="preserve"> </w:t>
      </w:r>
      <w:r w:rsidR="007E7356" w:rsidRPr="009C30EF">
        <w:rPr>
          <w:sz w:val="22"/>
          <w:szCs w:val="22"/>
          <w:lang w:val="cs-CZ"/>
        </w:rPr>
        <w:t>fáze</w:t>
      </w:r>
      <w:r w:rsidR="00655E48" w:rsidRPr="009C30EF">
        <w:rPr>
          <w:sz w:val="22"/>
          <w:szCs w:val="22"/>
          <w:lang w:val="cs-CZ"/>
        </w:rPr>
        <w:t> </w:t>
      </w:r>
      <w:r w:rsidR="007E7356" w:rsidRPr="009C30EF">
        <w:rPr>
          <w:sz w:val="22"/>
          <w:szCs w:val="22"/>
          <w:lang w:val="cs-CZ"/>
        </w:rPr>
        <w:t xml:space="preserve">3 </w:t>
      </w:r>
      <w:r w:rsidR="003C781F" w:rsidRPr="009C30EF">
        <w:rPr>
          <w:sz w:val="22"/>
          <w:szCs w:val="22"/>
          <w:lang w:val="cs-CZ"/>
        </w:rPr>
        <w:t xml:space="preserve">u pacientů s PV </w:t>
      </w:r>
      <w:r w:rsidRPr="009C30EF">
        <w:rPr>
          <w:sz w:val="22"/>
          <w:szCs w:val="22"/>
          <w:lang w:val="cs-CZ"/>
        </w:rPr>
        <w:t>byl hlášen jed</w:t>
      </w:r>
      <w:r w:rsidR="003871E6" w:rsidRPr="009C30EF">
        <w:rPr>
          <w:sz w:val="22"/>
          <w:szCs w:val="22"/>
          <w:lang w:val="cs-CZ"/>
        </w:rPr>
        <w:t>en případ</w:t>
      </w:r>
      <w:r w:rsidRPr="009C30EF">
        <w:rPr>
          <w:sz w:val="22"/>
          <w:szCs w:val="22"/>
          <w:lang w:val="cs-CZ"/>
        </w:rPr>
        <w:t xml:space="preserve"> (0,</w:t>
      </w:r>
      <w:r w:rsidR="008B40D3" w:rsidRPr="009C30EF">
        <w:rPr>
          <w:sz w:val="22"/>
          <w:szCs w:val="22"/>
          <w:lang w:val="cs-CZ"/>
        </w:rPr>
        <w:t>5</w:t>
      </w:r>
      <w:r w:rsidRPr="009C30EF">
        <w:rPr>
          <w:sz w:val="22"/>
          <w:szCs w:val="22"/>
          <w:lang w:val="cs-CZ"/>
        </w:rPr>
        <w:t> %) infekce močových cest stupně 3</w:t>
      </w:r>
      <w:r w:rsidR="008C2DDC">
        <w:rPr>
          <w:sz w:val="22"/>
          <w:szCs w:val="22"/>
          <w:lang w:val="cs-CZ"/>
        </w:rPr>
        <w:t xml:space="preserve"> dle CTCAE</w:t>
      </w:r>
      <w:r w:rsidR="003C781F" w:rsidRPr="009C30EF">
        <w:rPr>
          <w:sz w:val="22"/>
          <w:szCs w:val="22"/>
          <w:lang w:val="cs-CZ"/>
        </w:rPr>
        <w:t>, infekce močových cest stupně</w:t>
      </w:r>
      <w:r w:rsidR="002210FD" w:rsidRPr="009C30EF">
        <w:rPr>
          <w:sz w:val="22"/>
          <w:szCs w:val="22"/>
          <w:lang w:val="cs-CZ"/>
        </w:rPr>
        <w:t> </w:t>
      </w:r>
      <w:r w:rsidRPr="009C30EF">
        <w:rPr>
          <w:sz w:val="22"/>
          <w:szCs w:val="22"/>
          <w:lang w:val="cs-CZ"/>
        </w:rPr>
        <w:t>4</w:t>
      </w:r>
      <w:r w:rsidR="003C781F" w:rsidRPr="009C30EF">
        <w:rPr>
          <w:sz w:val="22"/>
          <w:szCs w:val="22"/>
          <w:lang w:val="cs-CZ"/>
        </w:rPr>
        <w:t xml:space="preserve"> </w:t>
      </w:r>
      <w:r w:rsidR="008C2DDC">
        <w:rPr>
          <w:sz w:val="22"/>
          <w:szCs w:val="22"/>
          <w:lang w:val="cs-CZ"/>
        </w:rPr>
        <w:t xml:space="preserve">dle CTCAE </w:t>
      </w:r>
      <w:r w:rsidR="003C781F" w:rsidRPr="009C30EF">
        <w:rPr>
          <w:sz w:val="22"/>
          <w:szCs w:val="22"/>
          <w:lang w:val="cs-CZ"/>
        </w:rPr>
        <w:t>nebyla hlášena</w:t>
      </w:r>
      <w:r w:rsidRPr="009C30EF">
        <w:rPr>
          <w:sz w:val="22"/>
          <w:szCs w:val="22"/>
          <w:lang w:val="cs-CZ"/>
        </w:rPr>
        <w:t xml:space="preserve">. </w:t>
      </w:r>
      <w:r w:rsidR="00FA4210" w:rsidRPr="009C30EF">
        <w:rPr>
          <w:sz w:val="22"/>
          <w:szCs w:val="22"/>
          <w:lang w:val="cs-CZ"/>
        </w:rPr>
        <w:t>V</w:t>
      </w:r>
      <w:r w:rsidR="00BE698F" w:rsidRPr="009C30EF">
        <w:rPr>
          <w:sz w:val="22"/>
          <w:szCs w:val="22"/>
          <w:lang w:val="cs-CZ"/>
        </w:rPr>
        <w:t>ýskyt</w:t>
      </w:r>
      <w:r w:rsidRPr="009C30EF">
        <w:rPr>
          <w:sz w:val="22"/>
          <w:szCs w:val="22"/>
          <w:lang w:val="cs-CZ"/>
        </w:rPr>
        <w:t xml:space="preserve"> herpes zoster byl </w:t>
      </w:r>
      <w:r w:rsidR="008B40D3" w:rsidRPr="009C30EF">
        <w:rPr>
          <w:sz w:val="22"/>
          <w:szCs w:val="22"/>
          <w:lang w:val="cs-CZ"/>
        </w:rPr>
        <w:t>obdobný</w:t>
      </w:r>
      <w:r w:rsidRPr="009C30EF">
        <w:rPr>
          <w:sz w:val="22"/>
          <w:szCs w:val="22"/>
          <w:lang w:val="cs-CZ"/>
        </w:rPr>
        <w:t xml:space="preserve"> u</w:t>
      </w:r>
      <w:r w:rsidR="003871E6" w:rsidRPr="009C30EF">
        <w:rPr>
          <w:sz w:val="22"/>
          <w:szCs w:val="22"/>
          <w:lang w:val="cs-CZ"/>
        </w:rPr>
        <w:t> </w:t>
      </w:r>
      <w:r w:rsidRPr="009C30EF">
        <w:rPr>
          <w:sz w:val="22"/>
          <w:szCs w:val="22"/>
          <w:lang w:val="cs-CZ"/>
        </w:rPr>
        <w:t>pacientů s</w:t>
      </w:r>
      <w:r w:rsidR="003871E6" w:rsidRPr="009C30EF">
        <w:rPr>
          <w:sz w:val="22"/>
          <w:szCs w:val="22"/>
          <w:lang w:val="cs-CZ"/>
        </w:rPr>
        <w:t> </w:t>
      </w:r>
      <w:r w:rsidRPr="009C30EF">
        <w:rPr>
          <w:sz w:val="22"/>
          <w:szCs w:val="22"/>
          <w:lang w:val="cs-CZ"/>
        </w:rPr>
        <w:t>PV (</w:t>
      </w:r>
      <w:r w:rsidR="008B40D3" w:rsidRPr="009C30EF">
        <w:rPr>
          <w:sz w:val="22"/>
          <w:szCs w:val="22"/>
          <w:lang w:val="cs-CZ"/>
        </w:rPr>
        <w:t>4</w:t>
      </w:r>
      <w:r w:rsidRPr="009C30EF">
        <w:rPr>
          <w:sz w:val="22"/>
          <w:szCs w:val="22"/>
          <w:lang w:val="cs-CZ"/>
        </w:rPr>
        <w:t>,</w:t>
      </w:r>
      <w:r w:rsidR="008B40D3" w:rsidRPr="009C30EF">
        <w:rPr>
          <w:sz w:val="22"/>
          <w:szCs w:val="22"/>
          <w:lang w:val="cs-CZ"/>
        </w:rPr>
        <w:t>3</w:t>
      </w:r>
      <w:r w:rsidRPr="009C30EF">
        <w:rPr>
          <w:sz w:val="22"/>
          <w:szCs w:val="22"/>
          <w:lang w:val="cs-CZ"/>
        </w:rPr>
        <w:t xml:space="preserve"> %) </w:t>
      </w:r>
      <w:r w:rsidR="008B40D3" w:rsidRPr="009C30EF">
        <w:rPr>
          <w:sz w:val="22"/>
          <w:szCs w:val="22"/>
          <w:lang w:val="cs-CZ"/>
        </w:rPr>
        <w:t xml:space="preserve">a u </w:t>
      </w:r>
      <w:r w:rsidRPr="009C30EF">
        <w:rPr>
          <w:sz w:val="22"/>
          <w:szCs w:val="22"/>
          <w:lang w:val="cs-CZ"/>
        </w:rPr>
        <w:t>pacientů s</w:t>
      </w:r>
      <w:r w:rsidR="003871E6" w:rsidRPr="009C30EF">
        <w:rPr>
          <w:sz w:val="22"/>
          <w:szCs w:val="22"/>
          <w:lang w:val="cs-CZ"/>
        </w:rPr>
        <w:t> </w:t>
      </w:r>
      <w:r w:rsidRPr="009C30EF">
        <w:rPr>
          <w:sz w:val="22"/>
          <w:szCs w:val="22"/>
          <w:lang w:val="cs-CZ"/>
        </w:rPr>
        <w:t>MF (4,0 %). U</w:t>
      </w:r>
      <w:r w:rsidR="003871E6" w:rsidRPr="009C30EF">
        <w:rPr>
          <w:sz w:val="22"/>
          <w:szCs w:val="22"/>
          <w:lang w:val="cs-CZ"/>
        </w:rPr>
        <w:t> </w:t>
      </w:r>
      <w:r w:rsidRPr="009C30EF">
        <w:rPr>
          <w:sz w:val="22"/>
          <w:szCs w:val="22"/>
          <w:lang w:val="cs-CZ"/>
        </w:rPr>
        <w:t>pacientů s</w:t>
      </w:r>
      <w:r w:rsidR="003871E6" w:rsidRPr="009C30EF">
        <w:rPr>
          <w:sz w:val="22"/>
          <w:szCs w:val="22"/>
          <w:lang w:val="cs-CZ"/>
        </w:rPr>
        <w:t> </w:t>
      </w:r>
      <w:r w:rsidRPr="009C30EF">
        <w:rPr>
          <w:sz w:val="22"/>
          <w:szCs w:val="22"/>
          <w:lang w:val="cs-CZ"/>
        </w:rPr>
        <w:t xml:space="preserve">PV se objevilo jedno hlášení </w:t>
      </w:r>
      <w:r w:rsidR="003871E6" w:rsidRPr="009C30EF">
        <w:rPr>
          <w:sz w:val="22"/>
          <w:szCs w:val="22"/>
          <w:lang w:val="cs-CZ"/>
        </w:rPr>
        <w:t>postherpetické neuralgie</w:t>
      </w:r>
      <w:r w:rsidRPr="009C30EF">
        <w:rPr>
          <w:sz w:val="22"/>
          <w:szCs w:val="22"/>
          <w:lang w:val="cs-CZ"/>
        </w:rPr>
        <w:t xml:space="preserve"> </w:t>
      </w:r>
      <w:r w:rsidR="003871E6" w:rsidRPr="009C30EF">
        <w:rPr>
          <w:sz w:val="22"/>
          <w:szCs w:val="22"/>
          <w:lang w:val="cs-CZ"/>
        </w:rPr>
        <w:t>stupně</w:t>
      </w:r>
      <w:r w:rsidRPr="009C30EF">
        <w:rPr>
          <w:sz w:val="22"/>
          <w:szCs w:val="22"/>
          <w:lang w:val="cs-CZ"/>
        </w:rPr>
        <w:t> 3</w:t>
      </w:r>
      <w:r w:rsidR="00D95126">
        <w:rPr>
          <w:sz w:val="22"/>
          <w:szCs w:val="22"/>
          <w:lang w:val="cs-CZ"/>
        </w:rPr>
        <w:t xml:space="preserve"> dle CTCAE</w:t>
      </w:r>
      <w:r w:rsidRPr="009C30EF">
        <w:rPr>
          <w:sz w:val="22"/>
          <w:szCs w:val="22"/>
          <w:lang w:val="cs-CZ"/>
        </w:rPr>
        <w:t>.</w:t>
      </w:r>
      <w:r w:rsidR="007E7356" w:rsidRPr="009C30EF">
        <w:rPr>
          <w:sz w:val="22"/>
          <w:szCs w:val="22"/>
          <w:lang w:val="cs-CZ"/>
        </w:rPr>
        <w:t xml:space="preserve"> Pneumonie byla hlášena u 0,5 % pacientů užívajících ruxolitinib oproti 1,6 % pacientů v kontrolní skupině. </w:t>
      </w:r>
      <w:r w:rsidR="00772D9F" w:rsidRPr="009C30EF">
        <w:rPr>
          <w:sz w:val="22"/>
          <w:szCs w:val="22"/>
          <w:lang w:val="cs-CZ"/>
        </w:rPr>
        <w:t>U žádného</w:t>
      </w:r>
      <w:r w:rsidR="007E7356" w:rsidRPr="009C30EF">
        <w:rPr>
          <w:sz w:val="22"/>
          <w:szCs w:val="22"/>
          <w:lang w:val="cs-CZ"/>
        </w:rPr>
        <w:t xml:space="preserve"> pacient</w:t>
      </w:r>
      <w:r w:rsidR="00772D9F" w:rsidRPr="009C30EF">
        <w:rPr>
          <w:sz w:val="22"/>
          <w:szCs w:val="22"/>
          <w:lang w:val="cs-CZ"/>
        </w:rPr>
        <w:t>a</w:t>
      </w:r>
      <w:r w:rsidR="007E7356" w:rsidRPr="009C30EF">
        <w:rPr>
          <w:sz w:val="22"/>
          <w:szCs w:val="22"/>
          <w:lang w:val="cs-CZ"/>
        </w:rPr>
        <w:t xml:space="preserve"> v rameni s ruxolitinibem</w:t>
      </w:r>
      <w:r w:rsidR="00772D9F" w:rsidRPr="009C30EF">
        <w:rPr>
          <w:sz w:val="22"/>
          <w:szCs w:val="22"/>
          <w:lang w:val="cs-CZ"/>
        </w:rPr>
        <w:t xml:space="preserve"> nebyla hlášena sepse nebo tuberkulóza</w:t>
      </w:r>
      <w:r w:rsidR="007E7356" w:rsidRPr="009C30EF">
        <w:rPr>
          <w:sz w:val="22"/>
          <w:szCs w:val="22"/>
          <w:lang w:val="cs-CZ"/>
        </w:rPr>
        <w:t>.</w:t>
      </w:r>
    </w:p>
    <w:p w14:paraId="0696A548" w14:textId="77777777" w:rsidR="00655E48" w:rsidRPr="009C30EF" w:rsidRDefault="00655E48" w:rsidP="00716DCC">
      <w:pPr>
        <w:pStyle w:val="Text"/>
        <w:spacing w:before="0"/>
        <w:jc w:val="left"/>
        <w:rPr>
          <w:sz w:val="22"/>
          <w:szCs w:val="22"/>
          <w:lang w:val="cs-CZ"/>
        </w:rPr>
      </w:pPr>
    </w:p>
    <w:p w14:paraId="0E78F0DD" w14:textId="64FDBF0B" w:rsidR="007E7356" w:rsidRPr="009C30EF" w:rsidRDefault="007E7356" w:rsidP="00716DCC">
      <w:pPr>
        <w:pStyle w:val="Text"/>
        <w:spacing w:before="0"/>
        <w:jc w:val="left"/>
        <w:rPr>
          <w:sz w:val="22"/>
          <w:szCs w:val="22"/>
          <w:lang w:val="cs-CZ"/>
        </w:rPr>
      </w:pPr>
      <w:r w:rsidRPr="009C30EF">
        <w:rPr>
          <w:sz w:val="22"/>
          <w:szCs w:val="22"/>
          <w:lang w:val="cs-CZ"/>
        </w:rPr>
        <w:t xml:space="preserve">Během dlouhodobého sledování </w:t>
      </w:r>
      <w:r w:rsidR="00772D9F" w:rsidRPr="009C30EF">
        <w:rPr>
          <w:sz w:val="22"/>
          <w:szCs w:val="22"/>
          <w:lang w:val="cs-CZ"/>
        </w:rPr>
        <w:t xml:space="preserve">klinických </w:t>
      </w:r>
      <w:r w:rsidRPr="009C30EF">
        <w:rPr>
          <w:sz w:val="22"/>
          <w:szCs w:val="22"/>
          <w:lang w:val="cs-CZ"/>
        </w:rPr>
        <w:t xml:space="preserve">studií fáze 3 u </w:t>
      </w:r>
      <w:r w:rsidR="00772D9F" w:rsidRPr="009C30EF">
        <w:rPr>
          <w:sz w:val="22"/>
          <w:szCs w:val="22"/>
          <w:lang w:val="cs-CZ"/>
        </w:rPr>
        <w:t xml:space="preserve">pacientů s </w:t>
      </w:r>
      <w:r w:rsidRPr="009C30EF">
        <w:rPr>
          <w:sz w:val="22"/>
          <w:szCs w:val="22"/>
          <w:lang w:val="cs-CZ"/>
        </w:rPr>
        <w:t>PV byly často hlášenými infekcemi infekce močových cest (11,8</w:t>
      </w:r>
      <w:r w:rsidR="00772D9F" w:rsidRPr="009C30EF">
        <w:rPr>
          <w:sz w:val="22"/>
          <w:szCs w:val="22"/>
          <w:lang w:val="cs-CZ"/>
        </w:rPr>
        <w:t> </w:t>
      </w:r>
      <w:r w:rsidRPr="009C30EF">
        <w:rPr>
          <w:sz w:val="22"/>
          <w:szCs w:val="22"/>
          <w:lang w:val="cs-CZ"/>
        </w:rPr>
        <w:t>%), herpes zoster (14,7</w:t>
      </w:r>
      <w:r w:rsidR="00772D9F" w:rsidRPr="009C30EF">
        <w:rPr>
          <w:sz w:val="22"/>
          <w:szCs w:val="22"/>
          <w:lang w:val="cs-CZ"/>
        </w:rPr>
        <w:t> </w:t>
      </w:r>
      <w:r w:rsidRPr="009C30EF">
        <w:rPr>
          <w:sz w:val="22"/>
          <w:szCs w:val="22"/>
          <w:lang w:val="cs-CZ"/>
        </w:rPr>
        <w:t>%) a pneumonie (7,1</w:t>
      </w:r>
      <w:r w:rsidR="00772D9F" w:rsidRPr="009C30EF">
        <w:rPr>
          <w:sz w:val="22"/>
          <w:szCs w:val="22"/>
          <w:lang w:val="cs-CZ"/>
        </w:rPr>
        <w:t> </w:t>
      </w:r>
      <w:r w:rsidRPr="009C30EF">
        <w:rPr>
          <w:sz w:val="22"/>
          <w:szCs w:val="22"/>
          <w:lang w:val="cs-CZ"/>
        </w:rPr>
        <w:t>%). Sepse byla hlášena u 0,6</w:t>
      </w:r>
      <w:r w:rsidR="00772D9F" w:rsidRPr="009C30EF">
        <w:rPr>
          <w:sz w:val="22"/>
          <w:szCs w:val="22"/>
          <w:lang w:val="cs-CZ"/>
        </w:rPr>
        <w:t> </w:t>
      </w:r>
      <w:r w:rsidRPr="009C30EF">
        <w:rPr>
          <w:sz w:val="22"/>
          <w:szCs w:val="22"/>
          <w:lang w:val="cs-CZ"/>
        </w:rPr>
        <w:t xml:space="preserve">% pacientů. </w:t>
      </w:r>
      <w:r w:rsidR="00772D9F" w:rsidRPr="009C30EF">
        <w:rPr>
          <w:sz w:val="22"/>
          <w:szCs w:val="22"/>
          <w:lang w:val="cs-CZ"/>
        </w:rPr>
        <w:t>U žádného pacienta</w:t>
      </w:r>
      <w:r w:rsidRPr="009C30EF">
        <w:rPr>
          <w:sz w:val="22"/>
          <w:szCs w:val="22"/>
          <w:lang w:val="cs-CZ"/>
        </w:rPr>
        <w:t xml:space="preserve"> </w:t>
      </w:r>
      <w:r w:rsidR="00772D9F" w:rsidRPr="009C30EF">
        <w:rPr>
          <w:sz w:val="22"/>
          <w:szCs w:val="22"/>
          <w:lang w:val="cs-CZ"/>
        </w:rPr>
        <w:t>nebyla během dlouhodobého sledování hlášena tuberkulóza</w:t>
      </w:r>
      <w:r w:rsidRPr="009C30EF">
        <w:rPr>
          <w:sz w:val="22"/>
          <w:szCs w:val="22"/>
          <w:lang w:val="cs-CZ"/>
        </w:rPr>
        <w:t>.</w:t>
      </w:r>
    </w:p>
    <w:p w14:paraId="7596E707" w14:textId="23603BA4" w:rsidR="009D614F" w:rsidRPr="009C30EF" w:rsidRDefault="009D614F" w:rsidP="00716DCC">
      <w:pPr>
        <w:pStyle w:val="Text"/>
        <w:spacing w:before="0"/>
        <w:jc w:val="left"/>
        <w:rPr>
          <w:sz w:val="22"/>
          <w:szCs w:val="22"/>
          <w:lang w:val="cs-CZ"/>
        </w:rPr>
      </w:pPr>
    </w:p>
    <w:p w14:paraId="14E31686" w14:textId="3BA8C7E4" w:rsidR="009D614F" w:rsidRPr="009C30EF" w:rsidRDefault="009D614F" w:rsidP="00716DCC">
      <w:pPr>
        <w:pStyle w:val="Text"/>
        <w:spacing w:before="0"/>
        <w:jc w:val="left"/>
        <w:rPr>
          <w:sz w:val="22"/>
          <w:szCs w:val="22"/>
          <w:lang w:val="cs-CZ"/>
        </w:rPr>
      </w:pPr>
      <w:r w:rsidRPr="009C30EF">
        <w:rPr>
          <w:sz w:val="22"/>
          <w:szCs w:val="22"/>
          <w:lang w:val="cs-CZ"/>
        </w:rPr>
        <w:t xml:space="preserve">Ve </w:t>
      </w:r>
      <w:r w:rsidR="00247DF6" w:rsidRPr="009C30EF">
        <w:rPr>
          <w:sz w:val="22"/>
          <w:szCs w:val="22"/>
          <w:lang w:val="cs-CZ"/>
        </w:rPr>
        <w:t>studii fáze</w:t>
      </w:r>
      <w:r w:rsidR="00C01EDF" w:rsidRPr="009C30EF">
        <w:rPr>
          <w:sz w:val="22"/>
          <w:szCs w:val="22"/>
          <w:lang w:val="cs-CZ"/>
        </w:rPr>
        <w:t> </w:t>
      </w:r>
      <w:r w:rsidR="00247DF6" w:rsidRPr="009C30EF">
        <w:rPr>
          <w:sz w:val="22"/>
          <w:szCs w:val="22"/>
          <w:lang w:val="cs-CZ"/>
        </w:rPr>
        <w:t>3 akutní GvHD</w:t>
      </w:r>
      <w:r w:rsidR="002D369A">
        <w:rPr>
          <w:sz w:val="22"/>
          <w:szCs w:val="22"/>
          <w:lang w:val="cs-CZ"/>
        </w:rPr>
        <w:t xml:space="preserve"> (REACH2)</w:t>
      </w:r>
      <w:r w:rsidRPr="009C30EF">
        <w:rPr>
          <w:sz w:val="22"/>
          <w:szCs w:val="22"/>
          <w:lang w:val="cs-CZ"/>
        </w:rPr>
        <w:t xml:space="preserve"> </w:t>
      </w:r>
      <w:r w:rsidR="00247DF6" w:rsidRPr="009C30EF">
        <w:rPr>
          <w:sz w:val="22"/>
          <w:szCs w:val="22"/>
          <w:lang w:val="cs-CZ"/>
        </w:rPr>
        <w:t xml:space="preserve">během </w:t>
      </w:r>
      <w:r w:rsidR="00247DF6" w:rsidRPr="009C30EF">
        <w:rPr>
          <w:i/>
          <w:sz w:val="22"/>
          <w:szCs w:val="22"/>
          <w:lang w:val="cs-CZ"/>
        </w:rPr>
        <w:t xml:space="preserve">srovnávacího období </w:t>
      </w:r>
      <w:r w:rsidRPr="009C30EF">
        <w:rPr>
          <w:sz w:val="22"/>
          <w:szCs w:val="22"/>
          <w:lang w:val="cs-CZ"/>
        </w:rPr>
        <w:t xml:space="preserve">byly </w:t>
      </w:r>
      <w:r w:rsidR="00247DF6" w:rsidRPr="009C30EF">
        <w:rPr>
          <w:sz w:val="22"/>
          <w:szCs w:val="22"/>
          <w:lang w:val="cs-CZ"/>
        </w:rPr>
        <w:t xml:space="preserve">hlášeny infekce močových cest </w:t>
      </w:r>
      <w:r w:rsidRPr="009C30EF">
        <w:rPr>
          <w:sz w:val="22"/>
          <w:szCs w:val="22"/>
          <w:lang w:val="cs-CZ"/>
        </w:rPr>
        <w:t>u 9,9</w:t>
      </w:r>
      <w:r w:rsidR="002659F8" w:rsidRPr="009C30EF">
        <w:rPr>
          <w:sz w:val="22"/>
          <w:szCs w:val="22"/>
          <w:lang w:val="cs-CZ"/>
        </w:rPr>
        <w:t> </w:t>
      </w:r>
      <w:r w:rsidRPr="009C30EF">
        <w:rPr>
          <w:sz w:val="22"/>
          <w:szCs w:val="22"/>
          <w:lang w:val="cs-CZ"/>
        </w:rPr>
        <w:t>% (stupeň ≥3</w:t>
      </w:r>
      <w:r w:rsidR="00485FD9" w:rsidRPr="009C30EF">
        <w:rPr>
          <w:sz w:val="22"/>
          <w:szCs w:val="22"/>
          <w:lang w:val="cs-CZ"/>
        </w:rPr>
        <w:t>;</w:t>
      </w:r>
      <w:r w:rsidRPr="009C30EF">
        <w:rPr>
          <w:sz w:val="22"/>
          <w:szCs w:val="22"/>
          <w:lang w:val="cs-CZ"/>
        </w:rPr>
        <w:t xml:space="preserve"> 3,3</w:t>
      </w:r>
      <w:r w:rsidR="002659F8" w:rsidRPr="009C30EF">
        <w:rPr>
          <w:sz w:val="22"/>
          <w:szCs w:val="22"/>
          <w:lang w:val="cs-CZ"/>
        </w:rPr>
        <w:t> </w:t>
      </w:r>
      <w:r w:rsidRPr="009C30EF">
        <w:rPr>
          <w:sz w:val="22"/>
          <w:szCs w:val="22"/>
          <w:lang w:val="cs-CZ"/>
        </w:rPr>
        <w:t>%) pacientů v rameni s ruxolitinibem ve srovnání s 10,7</w:t>
      </w:r>
      <w:r w:rsidR="002659F8" w:rsidRPr="009C30EF">
        <w:rPr>
          <w:sz w:val="22"/>
          <w:szCs w:val="22"/>
          <w:lang w:val="cs-CZ"/>
        </w:rPr>
        <w:t> </w:t>
      </w:r>
      <w:r w:rsidRPr="009C30EF">
        <w:rPr>
          <w:sz w:val="22"/>
          <w:szCs w:val="22"/>
          <w:lang w:val="cs-CZ"/>
        </w:rPr>
        <w:t>% (stupeň ≥3</w:t>
      </w:r>
      <w:r w:rsidR="00485FD9" w:rsidRPr="009C30EF">
        <w:rPr>
          <w:sz w:val="22"/>
          <w:szCs w:val="22"/>
          <w:lang w:val="cs-CZ"/>
        </w:rPr>
        <w:t>;</w:t>
      </w:r>
      <w:r w:rsidRPr="009C30EF">
        <w:rPr>
          <w:sz w:val="22"/>
          <w:szCs w:val="22"/>
          <w:lang w:val="cs-CZ"/>
        </w:rPr>
        <w:t xml:space="preserve"> 6,0</w:t>
      </w:r>
      <w:r w:rsidR="002659F8" w:rsidRPr="009C30EF">
        <w:rPr>
          <w:sz w:val="22"/>
          <w:szCs w:val="22"/>
          <w:lang w:val="cs-CZ"/>
        </w:rPr>
        <w:t> </w:t>
      </w:r>
      <w:r w:rsidRPr="009C30EF">
        <w:rPr>
          <w:sz w:val="22"/>
          <w:szCs w:val="22"/>
          <w:lang w:val="cs-CZ"/>
        </w:rPr>
        <w:t xml:space="preserve">%) v rameni </w:t>
      </w:r>
      <w:r w:rsidR="00485FD9" w:rsidRPr="009C30EF">
        <w:rPr>
          <w:sz w:val="22"/>
          <w:szCs w:val="22"/>
          <w:lang w:val="cs-CZ"/>
        </w:rPr>
        <w:t xml:space="preserve">s </w:t>
      </w:r>
      <w:r w:rsidRPr="009C30EF">
        <w:rPr>
          <w:sz w:val="22"/>
          <w:szCs w:val="22"/>
          <w:lang w:val="cs-CZ"/>
        </w:rPr>
        <w:t>BAT. CMV infekce byly hlášeny u 28,3</w:t>
      </w:r>
      <w:r w:rsidR="002659F8" w:rsidRPr="009C30EF">
        <w:rPr>
          <w:sz w:val="22"/>
          <w:szCs w:val="22"/>
          <w:lang w:val="cs-CZ"/>
        </w:rPr>
        <w:t> </w:t>
      </w:r>
      <w:r w:rsidRPr="009C30EF">
        <w:rPr>
          <w:sz w:val="22"/>
          <w:szCs w:val="22"/>
          <w:lang w:val="cs-CZ"/>
        </w:rPr>
        <w:t>% (stupeň ≥3</w:t>
      </w:r>
      <w:r w:rsidR="00485FD9" w:rsidRPr="009C30EF">
        <w:rPr>
          <w:sz w:val="22"/>
          <w:szCs w:val="22"/>
          <w:lang w:val="cs-CZ"/>
        </w:rPr>
        <w:t>;</w:t>
      </w:r>
      <w:r w:rsidRPr="009C30EF">
        <w:rPr>
          <w:sz w:val="22"/>
          <w:szCs w:val="22"/>
          <w:lang w:val="cs-CZ"/>
        </w:rPr>
        <w:t xml:space="preserve"> 9,3</w:t>
      </w:r>
      <w:r w:rsidR="002659F8" w:rsidRPr="009C30EF">
        <w:rPr>
          <w:sz w:val="22"/>
          <w:szCs w:val="22"/>
          <w:lang w:val="cs-CZ"/>
        </w:rPr>
        <w:t> </w:t>
      </w:r>
      <w:r w:rsidRPr="009C30EF">
        <w:rPr>
          <w:sz w:val="22"/>
          <w:szCs w:val="22"/>
          <w:lang w:val="cs-CZ"/>
        </w:rPr>
        <w:t>%) pacientů v rameni s ruxolitinibem ve srovnání s 24,0</w:t>
      </w:r>
      <w:r w:rsidR="002659F8" w:rsidRPr="009C30EF">
        <w:rPr>
          <w:sz w:val="22"/>
          <w:szCs w:val="22"/>
          <w:lang w:val="cs-CZ"/>
        </w:rPr>
        <w:t> </w:t>
      </w:r>
      <w:r w:rsidRPr="009C30EF">
        <w:rPr>
          <w:sz w:val="22"/>
          <w:szCs w:val="22"/>
          <w:lang w:val="cs-CZ"/>
        </w:rPr>
        <w:t>% (stupeň ≥3</w:t>
      </w:r>
      <w:r w:rsidR="00485FD9" w:rsidRPr="009C30EF">
        <w:rPr>
          <w:sz w:val="22"/>
          <w:szCs w:val="22"/>
          <w:lang w:val="cs-CZ"/>
        </w:rPr>
        <w:t>;</w:t>
      </w:r>
      <w:r w:rsidRPr="009C30EF">
        <w:rPr>
          <w:sz w:val="22"/>
          <w:szCs w:val="22"/>
          <w:lang w:val="cs-CZ"/>
        </w:rPr>
        <w:t xml:space="preserve"> 10,0</w:t>
      </w:r>
      <w:r w:rsidR="002659F8" w:rsidRPr="009C30EF">
        <w:rPr>
          <w:sz w:val="22"/>
          <w:szCs w:val="22"/>
          <w:lang w:val="cs-CZ"/>
        </w:rPr>
        <w:t> </w:t>
      </w:r>
      <w:r w:rsidRPr="009C30EF">
        <w:rPr>
          <w:sz w:val="22"/>
          <w:szCs w:val="22"/>
          <w:lang w:val="cs-CZ"/>
        </w:rPr>
        <w:t xml:space="preserve">%) v rameni </w:t>
      </w:r>
      <w:r w:rsidR="00485FD9" w:rsidRPr="009C30EF">
        <w:rPr>
          <w:sz w:val="22"/>
          <w:szCs w:val="22"/>
          <w:lang w:val="cs-CZ"/>
        </w:rPr>
        <w:t xml:space="preserve">s </w:t>
      </w:r>
      <w:r w:rsidRPr="009C30EF">
        <w:rPr>
          <w:sz w:val="22"/>
          <w:szCs w:val="22"/>
          <w:lang w:val="cs-CZ"/>
        </w:rPr>
        <w:t>BAT. Příhody sepse byly hlášeny u 12,5</w:t>
      </w:r>
      <w:r w:rsidR="002659F8" w:rsidRPr="009C30EF">
        <w:rPr>
          <w:sz w:val="22"/>
          <w:szCs w:val="22"/>
          <w:lang w:val="cs-CZ"/>
        </w:rPr>
        <w:t> </w:t>
      </w:r>
      <w:r w:rsidRPr="009C30EF">
        <w:rPr>
          <w:sz w:val="22"/>
          <w:szCs w:val="22"/>
          <w:lang w:val="cs-CZ"/>
        </w:rPr>
        <w:t>% (stupeň ≥3</w:t>
      </w:r>
      <w:r w:rsidR="00485FD9" w:rsidRPr="009C30EF">
        <w:rPr>
          <w:sz w:val="22"/>
          <w:szCs w:val="22"/>
          <w:lang w:val="cs-CZ"/>
        </w:rPr>
        <w:t>;</w:t>
      </w:r>
      <w:r w:rsidRPr="009C30EF">
        <w:rPr>
          <w:sz w:val="22"/>
          <w:szCs w:val="22"/>
          <w:lang w:val="cs-CZ"/>
        </w:rPr>
        <w:t xml:space="preserve"> 11,1</w:t>
      </w:r>
      <w:r w:rsidR="002659F8" w:rsidRPr="009C30EF">
        <w:rPr>
          <w:sz w:val="22"/>
          <w:szCs w:val="22"/>
          <w:lang w:val="cs-CZ"/>
        </w:rPr>
        <w:t> </w:t>
      </w:r>
      <w:r w:rsidRPr="009C30EF">
        <w:rPr>
          <w:sz w:val="22"/>
          <w:szCs w:val="22"/>
          <w:lang w:val="cs-CZ"/>
        </w:rPr>
        <w:t>%) pacientů v rameni s ruxolitinibem ve srovnání s 8,7</w:t>
      </w:r>
      <w:r w:rsidR="002659F8" w:rsidRPr="009C30EF">
        <w:rPr>
          <w:sz w:val="22"/>
          <w:szCs w:val="22"/>
          <w:lang w:val="cs-CZ"/>
        </w:rPr>
        <w:t> </w:t>
      </w:r>
      <w:r w:rsidRPr="009C30EF">
        <w:rPr>
          <w:sz w:val="22"/>
          <w:szCs w:val="22"/>
          <w:lang w:val="cs-CZ"/>
        </w:rPr>
        <w:t>% (stupeň ≥3</w:t>
      </w:r>
      <w:r w:rsidR="00485FD9" w:rsidRPr="009C30EF">
        <w:rPr>
          <w:sz w:val="22"/>
          <w:szCs w:val="22"/>
          <w:lang w:val="cs-CZ"/>
        </w:rPr>
        <w:t>;</w:t>
      </w:r>
      <w:r w:rsidRPr="009C30EF">
        <w:rPr>
          <w:sz w:val="22"/>
          <w:szCs w:val="22"/>
          <w:lang w:val="cs-CZ"/>
        </w:rPr>
        <w:t xml:space="preserve"> 6,0</w:t>
      </w:r>
      <w:r w:rsidR="002659F8" w:rsidRPr="009C30EF">
        <w:rPr>
          <w:sz w:val="22"/>
          <w:szCs w:val="22"/>
          <w:lang w:val="cs-CZ"/>
        </w:rPr>
        <w:t> </w:t>
      </w:r>
      <w:r w:rsidRPr="009C30EF">
        <w:rPr>
          <w:sz w:val="22"/>
          <w:szCs w:val="22"/>
          <w:lang w:val="cs-CZ"/>
        </w:rPr>
        <w:t xml:space="preserve">%) v rameni </w:t>
      </w:r>
      <w:r w:rsidR="00485FD9" w:rsidRPr="009C30EF">
        <w:rPr>
          <w:sz w:val="22"/>
          <w:szCs w:val="22"/>
          <w:lang w:val="cs-CZ"/>
        </w:rPr>
        <w:t xml:space="preserve">s </w:t>
      </w:r>
      <w:r w:rsidRPr="009C30EF">
        <w:rPr>
          <w:sz w:val="22"/>
          <w:szCs w:val="22"/>
          <w:lang w:val="cs-CZ"/>
        </w:rPr>
        <w:t xml:space="preserve">BAT. </w:t>
      </w:r>
      <w:r w:rsidR="00D86C7C" w:rsidRPr="009C30EF">
        <w:rPr>
          <w:sz w:val="22"/>
          <w:szCs w:val="22"/>
          <w:lang w:val="cs-CZ"/>
        </w:rPr>
        <w:t xml:space="preserve">BK virová infekce </w:t>
      </w:r>
      <w:r w:rsidRPr="009C30EF">
        <w:rPr>
          <w:sz w:val="22"/>
          <w:szCs w:val="22"/>
          <w:lang w:val="cs-CZ"/>
        </w:rPr>
        <w:t>byla hlášena pouze v rameni s ruxolitinibem u 3</w:t>
      </w:r>
      <w:r w:rsidR="002659F8" w:rsidRPr="009C30EF">
        <w:rPr>
          <w:sz w:val="22"/>
          <w:szCs w:val="22"/>
          <w:lang w:val="cs-CZ"/>
        </w:rPr>
        <w:t> </w:t>
      </w:r>
      <w:r w:rsidRPr="009C30EF">
        <w:rPr>
          <w:sz w:val="22"/>
          <w:szCs w:val="22"/>
          <w:lang w:val="cs-CZ"/>
        </w:rPr>
        <w:t>pacientů</w:t>
      </w:r>
      <w:r w:rsidR="00485FD9" w:rsidRPr="009C30EF">
        <w:rPr>
          <w:sz w:val="22"/>
          <w:szCs w:val="22"/>
          <w:lang w:val="cs-CZ"/>
        </w:rPr>
        <w:t>,</w:t>
      </w:r>
      <w:r w:rsidRPr="009C30EF">
        <w:rPr>
          <w:sz w:val="22"/>
          <w:szCs w:val="22"/>
          <w:lang w:val="cs-CZ"/>
        </w:rPr>
        <w:t xml:space="preserve"> jedn</w:t>
      </w:r>
      <w:r w:rsidR="00485FD9" w:rsidRPr="009C30EF">
        <w:rPr>
          <w:sz w:val="22"/>
          <w:szCs w:val="22"/>
          <w:lang w:val="cs-CZ"/>
        </w:rPr>
        <w:t>a</w:t>
      </w:r>
      <w:r w:rsidRPr="009C30EF">
        <w:rPr>
          <w:sz w:val="22"/>
          <w:szCs w:val="22"/>
          <w:lang w:val="cs-CZ"/>
        </w:rPr>
        <w:t xml:space="preserve"> příhod</w:t>
      </w:r>
      <w:r w:rsidR="00485FD9" w:rsidRPr="009C30EF">
        <w:rPr>
          <w:sz w:val="22"/>
          <w:szCs w:val="22"/>
          <w:lang w:val="cs-CZ"/>
        </w:rPr>
        <w:t>a</w:t>
      </w:r>
      <w:r w:rsidRPr="009C30EF">
        <w:rPr>
          <w:sz w:val="22"/>
          <w:szCs w:val="22"/>
          <w:lang w:val="cs-CZ"/>
        </w:rPr>
        <w:t xml:space="preserve"> </w:t>
      </w:r>
      <w:r w:rsidR="00485FD9" w:rsidRPr="009C30EF">
        <w:rPr>
          <w:sz w:val="22"/>
          <w:szCs w:val="22"/>
          <w:lang w:val="cs-CZ"/>
        </w:rPr>
        <w:t xml:space="preserve">byla </w:t>
      </w:r>
      <w:r w:rsidRPr="009C30EF">
        <w:rPr>
          <w:sz w:val="22"/>
          <w:szCs w:val="22"/>
          <w:lang w:val="cs-CZ"/>
        </w:rPr>
        <w:t>3.</w:t>
      </w:r>
      <w:r w:rsidR="002659F8" w:rsidRPr="009C30EF">
        <w:rPr>
          <w:sz w:val="22"/>
          <w:szCs w:val="22"/>
          <w:lang w:val="cs-CZ"/>
        </w:rPr>
        <w:t> </w:t>
      </w:r>
      <w:r w:rsidRPr="009C30EF">
        <w:rPr>
          <w:sz w:val="22"/>
          <w:szCs w:val="22"/>
          <w:lang w:val="cs-CZ"/>
        </w:rPr>
        <w:t>stupně.</w:t>
      </w:r>
      <w:r w:rsidR="00247DF6" w:rsidRPr="009C30EF">
        <w:rPr>
          <w:sz w:val="22"/>
          <w:szCs w:val="22"/>
          <w:lang w:val="cs-CZ"/>
        </w:rPr>
        <w:t xml:space="preserve"> Během </w:t>
      </w:r>
      <w:r w:rsidR="00247DF6" w:rsidRPr="009C30EF">
        <w:rPr>
          <w:i/>
          <w:sz w:val="22"/>
          <w:szCs w:val="22"/>
          <w:lang w:val="cs-CZ"/>
        </w:rPr>
        <w:t>prodlouženého sledování</w:t>
      </w:r>
      <w:r w:rsidRPr="009C30EF">
        <w:rPr>
          <w:i/>
          <w:sz w:val="22"/>
          <w:szCs w:val="22"/>
          <w:lang w:val="cs-CZ"/>
        </w:rPr>
        <w:t xml:space="preserve"> </w:t>
      </w:r>
      <w:r w:rsidRPr="009C30EF">
        <w:rPr>
          <w:sz w:val="22"/>
          <w:szCs w:val="22"/>
          <w:lang w:val="cs-CZ"/>
        </w:rPr>
        <w:t xml:space="preserve">pacientů léčených ruxolitinibem </w:t>
      </w:r>
      <w:r w:rsidR="00485FD9" w:rsidRPr="009C30EF">
        <w:rPr>
          <w:sz w:val="22"/>
          <w:szCs w:val="22"/>
          <w:lang w:val="cs-CZ"/>
        </w:rPr>
        <w:t xml:space="preserve">byly hlášeny </w:t>
      </w:r>
      <w:r w:rsidRPr="009C30EF">
        <w:rPr>
          <w:sz w:val="22"/>
          <w:szCs w:val="22"/>
          <w:lang w:val="cs-CZ"/>
        </w:rPr>
        <w:t>infekce močových cest u 17,9</w:t>
      </w:r>
      <w:r w:rsidR="002659F8" w:rsidRPr="009C30EF">
        <w:rPr>
          <w:sz w:val="22"/>
          <w:szCs w:val="22"/>
          <w:lang w:val="cs-CZ"/>
        </w:rPr>
        <w:t> </w:t>
      </w:r>
      <w:r w:rsidRPr="009C30EF">
        <w:rPr>
          <w:sz w:val="22"/>
          <w:szCs w:val="22"/>
          <w:lang w:val="cs-CZ"/>
        </w:rPr>
        <w:t>% (stupeň ≥3</w:t>
      </w:r>
      <w:r w:rsidR="00485FD9" w:rsidRPr="009C30EF">
        <w:rPr>
          <w:sz w:val="22"/>
          <w:szCs w:val="22"/>
          <w:lang w:val="cs-CZ"/>
        </w:rPr>
        <w:t>;</w:t>
      </w:r>
      <w:r w:rsidRPr="009C30EF">
        <w:rPr>
          <w:sz w:val="22"/>
          <w:szCs w:val="22"/>
          <w:lang w:val="cs-CZ"/>
        </w:rPr>
        <w:t xml:space="preserve"> 6,5</w:t>
      </w:r>
      <w:r w:rsidR="002659F8" w:rsidRPr="009C30EF">
        <w:rPr>
          <w:sz w:val="22"/>
          <w:szCs w:val="22"/>
          <w:lang w:val="cs-CZ"/>
        </w:rPr>
        <w:t> </w:t>
      </w:r>
      <w:r w:rsidRPr="009C30EF">
        <w:rPr>
          <w:sz w:val="22"/>
          <w:szCs w:val="22"/>
          <w:lang w:val="cs-CZ"/>
        </w:rPr>
        <w:t>%) a CMV infekce u 32,3</w:t>
      </w:r>
      <w:r w:rsidR="002659F8" w:rsidRPr="009C30EF">
        <w:rPr>
          <w:sz w:val="22"/>
          <w:szCs w:val="22"/>
          <w:lang w:val="cs-CZ"/>
        </w:rPr>
        <w:t> </w:t>
      </w:r>
      <w:r w:rsidRPr="009C30EF">
        <w:rPr>
          <w:sz w:val="22"/>
          <w:szCs w:val="22"/>
          <w:lang w:val="cs-CZ"/>
        </w:rPr>
        <w:t>% (stupeň ≥3</w:t>
      </w:r>
      <w:r w:rsidR="00485FD9" w:rsidRPr="009C30EF">
        <w:rPr>
          <w:sz w:val="22"/>
          <w:szCs w:val="22"/>
          <w:lang w:val="cs-CZ"/>
        </w:rPr>
        <w:t>;</w:t>
      </w:r>
      <w:r w:rsidRPr="009C30EF">
        <w:rPr>
          <w:sz w:val="22"/>
          <w:szCs w:val="22"/>
          <w:lang w:val="cs-CZ"/>
        </w:rPr>
        <w:t xml:space="preserve"> 11,4</w:t>
      </w:r>
      <w:r w:rsidR="002659F8" w:rsidRPr="009C30EF">
        <w:rPr>
          <w:sz w:val="22"/>
          <w:szCs w:val="22"/>
          <w:lang w:val="cs-CZ"/>
        </w:rPr>
        <w:t> </w:t>
      </w:r>
      <w:r w:rsidRPr="009C30EF">
        <w:rPr>
          <w:sz w:val="22"/>
          <w:szCs w:val="22"/>
          <w:lang w:val="cs-CZ"/>
        </w:rPr>
        <w:t>%) pacientů. CMV infekce s postižením orgánů byla pozorována u velmi malého počtu pacientů; CMV kolitida, CMV enteritida a CMV gastrointestinální infekce jakéhokoli stupně byly hlášeny u čtyř, dvou</w:t>
      </w:r>
      <w:r w:rsidR="00A933C9">
        <w:rPr>
          <w:sz w:val="22"/>
          <w:szCs w:val="22"/>
          <w:lang w:val="cs-CZ"/>
        </w:rPr>
        <w:t>,</w:t>
      </w:r>
      <w:r w:rsidRPr="009C30EF">
        <w:rPr>
          <w:sz w:val="22"/>
          <w:szCs w:val="22"/>
          <w:lang w:val="cs-CZ"/>
        </w:rPr>
        <w:t xml:space="preserve"> </w:t>
      </w:r>
      <w:r w:rsidR="00174B31" w:rsidRPr="009C30EF">
        <w:rPr>
          <w:sz w:val="22"/>
          <w:szCs w:val="22"/>
          <w:lang w:val="cs-CZ"/>
        </w:rPr>
        <w:t>resp.</w:t>
      </w:r>
      <w:r w:rsidRPr="009C30EF">
        <w:rPr>
          <w:sz w:val="22"/>
          <w:szCs w:val="22"/>
          <w:lang w:val="cs-CZ"/>
        </w:rPr>
        <w:t xml:space="preserve"> jednoho pacienta. Příhody sepse včetně septického šoku jakéhokoli stupně byly hlášeny u 25,4</w:t>
      </w:r>
      <w:r w:rsidR="002659F8" w:rsidRPr="009C30EF">
        <w:rPr>
          <w:sz w:val="22"/>
          <w:szCs w:val="22"/>
          <w:lang w:val="cs-CZ"/>
        </w:rPr>
        <w:t> </w:t>
      </w:r>
      <w:r w:rsidRPr="009C30EF">
        <w:rPr>
          <w:sz w:val="22"/>
          <w:szCs w:val="22"/>
          <w:lang w:val="cs-CZ"/>
        </w:rPr>
        <w:t>% (stupeň ≥3</w:t>
      </w:r>
      <w:r w:rsidR="00485FD9" w:rsidRPr="009C30EF">
        <w:rPr>
          <w:sz w:val="22"/>
          <w:szCs w:val="22"/>
          <w:lang w:val="cs-CZ"/>
        </w:rPr>
        <w:t>;</w:t>
      </w:r>
      <w:r w:rsidRPr="009C30EF">
        <w:rPr>
          <w:sz w:val="22"/>
          <w:szCs w:val="22"/>
          <w:lang w:val="cs-CZ"/>
        </w:rPr>
        <w:t xml:space="preserve"> 21,9</w:t>
      </w:r>
      <w:r w:rsidR="002659F8" w:rsidRPr="009C30EF">
        <w:rPr>
          <w:sz w:val="22"/>
          <w:szCs w:val="22"/>
          <w:lang w:val="cs-CZ"/>
        </w:rPr>
        <w:t> </w:t>
      </w:r>
      <w:r w:rsidRPr="009C30EF">
        <w:rPr>
          <w:sz w:val="22"/>
          <w:szCs w:val="22"/>
          <w:lang w:val="cs-CZ"/>
        </w:rPr>
        <w:t>%) pacientů.</w:t>
      </w:r>
      <w:r w:rsidR="002D369A">
        <w:rPr>
          <w:sz w:val="22"/>
          <w:szCs w:val="22"/>
          <w:lang w:val="cs-CZ"/>
        </w:rPr>
        <w:t xml:space="preserve"> </w:t>
      </w:r>
      <w:r w:rsidR="002D369A" w:rsidRPr="002D369A">
        <w:rPr>
          <w:sz w:val="22"/>
          <w:szCs w:val="22"/>
          <w:lang w:val="cs-CZ"/>
        </w:rPr>
        <w:t>Infekce močových cest a sepse byly hlášeny s nižší frekvencí u pediatrických pacientů s akutní GvHD (9,8</w:t>
      </w:r>
      <w:r w:rsidR="006258AE">
        <w:rPr>
          <w:sz w:val="22"/>
          <w:szCs w:val="22"/>
          <w:lang w:val="cs-CZ"/>
        </w:rPr>
        <w:t> </w:t>
      </w:r>
      <w:r w:rsidR="002D369A" w:rsidRPr="002D369A">
        <w:rPr>
          <w:sz w:val="22"/>
          <w:szCs w:val="22"/>
          <w:lang w:val="cs-CZ"/>
        </w:rPr>
        <w:t>% každý) ve srovnání s dospělými a dospívajícími pacienty. CMV infekce byly hlášeny u 31,4</w:t>
      </w:r>
      <w:r w:rsidR="006258AE">
        <w:rPr>
          <w:sz w:val="22"/>
          <w:szCs w:val="22"/>
          <w:lang w:val="cs-CZ"/>
        </w:rPr>
        <w:t> </w:t>
      </w:r>
      <w:r w:rsidR="002D369A" w:rsidRPr="002D369A">
        <w:rPr>
          <w:sz w:val="22"/>
          <w:szCs w:val="22"/>
          <w:lang w:val="cs-CZ"/>
        </w:rPr>
        <w:t xml:space="preserve">% </w:t>
      </w:r>
      <w:r w:rsidR="00764DBA">
        <w:rPr>
          <w:sz w:val="22"/>
          <w:szCs w:val="22"/>
          <w:lang w:val="cs-CZ"/>
        </w:rPr>
        <w:t>pediatrických</w:t>
      </w:r>
      <w:r w:rsidR="002D369A" w:rsidRPr="002D369A">
        <w:rPr>
          <w:sz w:val="22"/>
          <w:szCs w:val="22"/>
          <w:lang w:val="cs-CZ"/>
        </w:rPr>
        <w:t xml:space="preserve"> pacientů (stupeň</w:t>
      </w:r>
      <w:r w:rsidR="006258AE">
        <w:rPr>
          <w:sz w:val="22"/>
          <w:szCs w:val="22"/>
          <w:lang w:val="cs-CZ"/>
        </w:rPr>
        <w:t> </w:t>
      </w:r>
      <w:r w:rsidR="002D369A" w:rsidRPr="002D369A">
        <w:rPr>
          <w:sz w:val="22"/>
          <w:szCs w:val="22"/>
          <w:lang w:val="cs-CZ"/>
        </w:rPr>
        <w:t>3</w:t>
      </w:r>
      <w:r w:rsidR="00A933C9">
        <w:rPr>
          <w:sz w:val="22"/>
          <w:szCs w:val="22"/>
          <w:lang w:val="cs-CZ"/>
        </w:rPr>
        <w:t>;</w:t>
      </w:r>
      <w:r w:rsidR="002D369A" w:rsidRPr="002D369A">
        <w:rPr>
          <w:sz w:val="22"/>
          <w:szCs w:val="22"/>
          <w:lang w:val="cs-CZ"/>
        </w:rPr>
        <w:t xml:space="preserve"> 5,9</w:t>
      </w:r>
      <w:r w:rsidR="006258AE">
        <w:rPr>
          <w:sz w:val="22"/>
          <w:szCs w:val="22"/>
          <w:lang w:val="cs-CZ"/>
        </w:rPr>
        <w:t> </w:t>
      </w:r>
      <w:r w:rsidR="002D369A" w:rsidRPr="002D369A">
        <w:rPr>
          <w:sz w:val="22"/>
          <w:szCs w:val="22"/>
          <w:lang w:val="cs-CZ"/>
        </w:rPr>
        <w:t>%).</w:t>
      </w:r>
    </w:p>
    <w:p w14:paraId="66E3D344" w14:textId="77777777" w:rsidR="009D614F" w:rsidRPr="009C30EF" w:rsidRDefault="009D614F" w:rsidP="00716DCC">
      <w:pPr>
        <w:pStyle w:val="Text"/>
        <w:spacing w:before="0"/>
        <w:jc w:val="left"/>
        <w:rPr>
          <w:sz w:val="22"/>
          <w:szCs w:val="22"/>
          <w:lang w:val="cs-CZ"/>
        </w:rPr>
      </w:pPr>
    </w:p>
    <w:p w14:paraId="3DDCBA8D" w14:textId="0565D0D1" w:rsidR="009D614F" w:rsidRPr="009C30EF" w:rsidRDefault="009D614F" w:rsidP="00716DCC">
      <w:pPr>
        <w:pStyle w:val="Text"/>
        <w:spacing w:before="0"/>
        <w:jc w:val="left"/>
        <w:rPr>
          <w:sz w:val="22"/>
          <w:szCs w:val="22"/>
          <w:lang w:val="cs-CZ"/>
        </w:rPr>
      </w:pPr>
      <w:r w:rsidRPr="009C30EF">
        <w:rPr>
          <w:sz w:val="22"/>
          <w:szCs w:val="22"/>
          <w:lang w:val="cs-CZ"/>
        </w:rPr>
        <w:t xml:space="preserve">Ve </w:t>
      </w:r>
      <w:r w:rsidR="00247DF6" w:rsidRPr="009C30EF">
        <w:rPr>
          <w:sz w:val="22"/>
          <w:szCs w:val="22"/>
          <w:lang w:val="cs-CZ"/>
        </w:rPr>
        <w:t>studii fáze</w:t>
      </w:r>
      <w:r w:rsidR="00C01EDF" w:rsidRPr="009C30EF">
        <w:rPr>
          <w:sz w:val="22"/>
          <w:szCs w:val="22"/>
          <w:lang w:val="cs-CZ"/>
        </w:rPr>
        <w:t> </w:t>
      </w:r>
      <w:r w:rsidR="00247DF6" w:rsidRPr="009C30EF">
        <w:rPr>
          <w:sz w:val="22"/>
          <w:szCs w:val="22"/>
          <w:lang w:val="cs-CZ"/>
        </w:rPr>
        <w:t xml:space="preserve">3 chronické GvHD </w:t>
      </w:r>
      <w:r w:rsidR="00764DBA">
        <w:rPr>
          <w:sz w:val="22"/>
          <w:szCs w:val="22"/>
          <w:lang w:val="cs-CZ"/>
        </w:rPr>
        <w:t xml:space="preserve">(REACH3) </w:t>
      </w:r>
      <w:r w:rsidR="00247DF6" w:rsidRPr="009C30EF">
        <w:rPr>
          <w:sz w:val="22"/>
          <w:szCs w:val="22"/>
          <w:lang w:val="cs-CZ"/>
        </w:rPr>
        <w:t xml:space="preserve">během </w:t>
      </w:r>
      <w:r w:rsidR="00247DF6" w:rsidRPr="009C30EF">
        <w:rPr>
          <w:i/>
          <w:sz w:val="22"/>
          <w:szCs w:val="22"/>
          <w:lang w:val="cs-CZ"/>
        </w:rPr>
        <w:t xml:space="preserve">srovnávacího období </w:t>
      </w:r>
      <w:r w:rsidRPr="009C30EF">
        <w:rPr>
          <w:sz w:val="22"/>
          <w:szCs w:val="22"/>
          <w:lang w:val="cs-CZ"/>
        </w:rPr>
        <w:t>byly infekce močových cest hlášeny u 8,5</w:t>
      </w:r>
      <w:r w:rsidR="002659F8" w:rsidRPr="009C30EF">
        <w:rPr>
          <w:sz w:val="22"/>
          <w:szCs w:val="22"/>
          <w:lang w:val="cs-CZ"/>
        </w:rPr>
        <w:t> </w:t>
      </w:r>
      <w:r w:rsidRPr="009C30EF">
        <w:rPr>
          <w:sz w:val="22"/>
          <w:szCs w:val="22"/>
          <w:lang w:val="cs-CZ"/>
        </w:rPr>
        <w:t>% (stupeň ≥3</w:t>
      </w:r>
      <w:r w:rsidR="00174B31" w:rsidRPr="009C30EF">
        <w:rPr>
          <w:sz w:val="22"/>
          <w:szCs w:val="22"/>
          <w:lang w:val="cs-CZ"/>
        </w:rPr>
        <w:t>;</w:t>
      </w:r>
      <w:r w:rsidRPr="009C30EF">
        <w:rPr>
          <w:sz w:val="22"/>
          <w:szCs w:val="22"/>
          <w:lang w:val="cs-CZ"/>
        </w:rPr>
        <w:t xml:space="preserve"> 1,2</w:t>
      </w:r>
      <w:r w:rsidR="002659F8" w:rsidRPr="009C30EF">
        <w:rPr>
          <w:sz w:val="22"/>
          <w:szCs w:val="22"/>
          <w:lang w:val="cs-CZ"/>
        </w:rPr>
        <w:t> </w:t>
      </w:r>
      <w:r w:rsidRPr="009C30EF">
        <w:rPr>
          <w:sz w:val="22"/>
          <w:szCs w:val="22"/>
          <w:lang w:val="cs-CZ"/>
        </w:rPr>
        <w:t>%) pacientů v rameni s ruxolitinibem ve srovnání s 6,3</w:t>
      </w:r>
      <w:r w:rsidR="002659F8" w:rsidRPr="009C30EF">
        <w:rPr>
          <w:sz w:val="22"/>
          <w:szCs w:val="22"/>
          <w:lang w:val="cs-CZ"/>
        </w:rPr>
        <w:t> </w:t>
      </w:r>
      <w:r w:rsidRPr="009C30EF">
        <w:rPr>
          <w:sz w:val="22"/>
          <w:szCs w:val="22"/>
          <w:lang w:val="cs-CZ"/>
        </w:rPr>
        <w:t>% (stupeň ≥3</w:t>
      </w:r>
      <w:r w:rsidR="00174B31" w:rsidRPr="009C30EF">
        <w:rPr>
          <w:sz w:val="22"/>
          <w:szCs w:val="22"/>
          <w:lang w:val="cs-CZ"/>
        </w:rPr>
        <w:t>;</w:t>
      </w:r>
      <w:r w:rsidRPr="009C30EF">
        <w:rPr>
          <w:sz w:val="22"/>
          <w:szCs w:val="22"/>
          <w:lang w:val="cs-CZ"/>
        </w:rPr>
        <w:t xml:space="preserve"> 1,3</w:t>
      </w:r>
      <w:r w:rsidR="002659F8" w:rsidRPr="009C30EF">
        <w:rPr>
          <w:sz w:val="22"/>
          <w:szCs w:val="22"/>
          <w:lang w:val="cs-CZ"/>
        </w:rPr>
        <w:t> </w:t>
      </w:r>
      <w:r w:rsidRPr="009C30EF">
        <w:rPr>
          <w:sz w:val="22"/>
          <w:szCs w:val="22"/>
          <w:lang w:val="cs-CZ"/>
        </w:rPr>
        <w:t xml:space="preserve">%) v rameni </w:t>
      </w:r>
      <w:r w:rsidR="00174B31" w:rsidRPr="009C30EF">
        <w:rPr>
          <w:sz w:val="22"/>
          <w:szCs w:val="22"/>
          <w:lang w:val="cs-CZ"/>
        </w:rPr>
        <w:t xml:space="preserve">s </w:t>
      </w:r>
      <w:r w:rsidRPr="009C30EF">
        <w:rPr>
          <w:sz w:val="22"/>
          <w:szCs w:val="22"/>
          <w:lang w:val="cs-CZ"/>
        </w:rPr>
        <w:t xml:space="preserve">BAT. </w:t>
      </w:r>
      <w:r w:rsidR="00D86C7C" w:rsidRPr="009C30EF">
        <w:rPr>
          <w:sz w:val="22"/>
          <w:szCs w:val="22"/>
          <w:lang w:val="cs-CZ"/>
        </w:rPr>
        <w:t xml:space="preserve">BK virová infekce </w:t>
      </w:r>
      <w:r w:rsidRPr="009C30EF">
        <w:rPr>
          <w:sz w:val="22"/>
          <w:szCs w:val="22"/>
          <w:lang w:val="cs-CZ"/>
        </w:rPr>
        <w:t>byla hlášena u 5,5</w:t>
      </w:r>
      <w:r w:rsidR="002659F8" w:rsidRPr="009C30EF">
        <w:rPr>
          <w:sz w:val="22"/>
          <w:szCs w:val="22"/>
          <w:lang w:val="cs-CZ"/>
        </w:rPr>
        <w:t> </w:t>
      </w:r>
      <w:r w:rsidRPr="009C30EF">
        <w:rPr>
          <w:sz w:val="22"/>
          <w:szCs w:val="22"/>
          <w:lang w:val="cs-CZ"/>
        </w:rPr>
        <w:t>% (stupeň ≥3</w:t>
      </w:r>
      <w:r w:rsidR="00174B31" w:rsidRPr="009C30EF">
        <w:rPr>
          <w:sz w:val="22"/>
          <w:szCs w:val="22"/>
          <w:lang w:val="cs-CZ"/>
        </w:rPr>
        <w:t>;</w:t>
      </w:r>
      <w:r w:rsidRPr="009C30EF">
        <w:rPr>
          <w:sz w:val="22"/>
          <w:szCs w:val="22"/>
          <w:lang w:val="cs-CZ"/>
        </w:rPr>
        <w:t xml:space="preserve"> 0,6</w:t>
      </w:r>
      <w:r w:rsidR="002659F8" w:rsidRPr="009C30EF">
        <w:rPr>
          <w:sz w:val="22"/>
          <w:szCs w:val="22"/>
          <w:lang w:val="cs-CZ"/>
        </w:rPr>
        <w:t> </w:t>
      </w:r>
      <w:r w:rsidRPr="009C30EF">
        <w:rPr>
          <w:sz w:val="22"/>
          <w:szCs w:val="22"/>
          <w:lang w:val="cs-CZ"/>
        </w:rPr>
        <w:t xml:space="preserve">%) pacientů v </w:t>
      </w:r>
      <w:r w:rsidRPr="009C30EF">
        <w:rPr>
          <w:sz w:val="22"/>
          <w:szCs w:val="22"/>
          <w:lang w:val="cs-CZ"/>
        </w:rPr>
        <w:lastRenderedPageBreak/>
        <w:t>rameni s ruxolitinibem ve srovnání s 1,3</w:t>
      </w:r>
      <w:r w:rsidR="002659F8" w:rsidRPr="009C30EF">
        <w:rPr>
          <w:sz w:val="22"/>
          <w:szCs w:val="22"/>
          <w:lang w:val="cs-CZ"/>
        </w:rPr>
        <w:t> </w:t>
      </w:r>
      <w:r w:rsidRPr="009C30EF">
        <w:rPr>
          <w:sz w:val="22"/>
          <w:szCs w:val="22"/>
          <w:lang w:val="cs-CZ"/>
        </w:rPr>
        <w:t>% v rameni s BAT. CMV infekce byly hlášeny u 9,1</w:t>
      </w:r>
      <w:r w:rsidR="002659F8" w:rsidRPr="009C30EF">
        <w:rPr>
          <w:sz w:val="22"/>
          <w:szCs w:val="22"/>
          <w:lang w:val="cs-CZ"/>
        </w:rPr>
        <w:t> </w:t>
      </w:r>
      <w:r w:rsidRPr="009C30EF">
        <w:rPr>
          <w:sz w:val="22"/>
          <w:szCs w:val="22"/>
          <w:lang w:val="cs-CZ"/>
        </w:rPr>
        <w:t>% (stupeň ≥3</w:t>
      </w:r>
      <w:r w:rsidR="00174B31" w:rsidRPr="009C30EF">
        <w:rPr>
          <w:sz w:val="22"/>
          <w:szCs w:val="22"/>
          <w:lang w:val="cs-CZ"/>
        </w:rPr>
        <w:t>;</w:t>
      </w:r>
      <w:r w:rsidRPr="009C30EF">
        <w:rPr>
          <w:sz w:val="22"/>
          <w:szCs w:val="22"/>
          <w:lang w:val="cs-CZ"/>
        </w:rPr>
        <w:t xml:space="preserve"> 1,8</w:t>
      </w:r>
      <w:r w:rsidR="002659F8" w:rsidRPr="009C30EF">
        <w:rPr>
          <w:sz w:val="22"/>
          <w:szCs w:val="22"/>
          <w:lang w:val="cs-CZ"/>
        </w:rPr>
        <w:t> </w:t>
      </w:r>
      <w:r w:rsidRPr="009C30EF">
        <w:rPr>
          <w:sz w:val="22"/>
          <w:szCs w:val="22"/>
          <w:lang w:val="cs-CZ"/>
        </w:rPr>
        <w:t>%) pacientů v rameni s ruxolitinibem ve srovnání s 10,8</w:t>
      </w:r>
      <w:r w:rsidR="002659F8" w:rsidRPr="009C30EF">
        <w:rPr>
          <w:sz w:val="22"/>
          <w:szCs w:val="22"/>
          <w:lang w:val="cs-CZ"/>
        </w:rPr>
        <w:t> </w:t>
      </w:r>
      <w:r w:rsidRPr="009C30EF">
        <w:rPr>
          <w:sz w:val="22"/>
          <w:szCs w:val="22"/>
          <w:lang w:val="cs-CZ"/>
        </w:rPr>
        <w:t>% (stupeň ≥3</w:t>
      </w:r>
      <w:r w:rsidR="00174B31" w:rsidRPr="009C30EF">
        <w:rPr>
          <w:sz w:val="22"/>
          <w:szCs w:val="22"/>
          <w:lang w:val="cs-CZ"/>
        </w:rPr>
        <w:t>;</w:t>
      </w:r>
      <w:r w:rsidRPr="009C30EF">
        <w:rPr>
          <w:sz w:val="22"/>
          <w:szCs w:val="22"/>
          <w:lang w:val="cs-CZ"/>
        </w:rPr>
        <w:t xml:space="preserve"> 1,9</w:t>
      </w:r>
      <w:r w:rsidR="002659F8" w:rsidRPr="009C30EF">
        <w:rPr>
          <w:sz w:val="22"/>
          <w:szCs w:val="22"/>
          <w:lang w:val="cs-CZ"/>
        </w:rPr>
        <w:t> </w:t>
      </w:r>
      <w:r w:rsidRPr="009C30EF">
        <w:rPr>
          <w:sz w:val="22"/>
          <w:szCs w:val="22"/>
          <w:lang w:val="cs-CZ"/>
        </w:rPr>
        <w:t xml:space="preserve">%) v rameni </w:t>
      </w:r>
      <w:r w:rsidR="00174B31" w:rsidRPr="009C30EF">
        <w:rPr>
          <w:sz w:val="22"/>
          <w:szCs w:val="22"/>
          <w:lang w:val="cs-CZ"/>
        </w:rPr>
        <w:t xml:space="preserve">s </w:t>
      </w:r>
      <w:r w:rsidRPr="009C30EF">
        <w:rPr>
          <w:sz w:val="22"/>
          <w:szCs w:val="22"/>
          <w:lang w:val="cs-CZ"/>
        </w:rPr>
        <w:t>BAT. Příhody sepse byly hlášeny u 2,4</w:t>
      </w:r>
      <w:r w:rsidR="002659F8" w:rsidRPr="009C30EF">
        <w:rPr>
          <w:sz w:val="22"/>
          <w:szCs w:val="22"/>
          <w:lang w:val="cs-CZ"/>
        </w:rPr>
        <w:t> </w:t>
      </w:r>
      <w:r w:rsidRPr="009C30EF">
        <w:rPr>
          <w:sz w:val="22"/>
          <w:szCs w:val="22"/>
          <w:lang w:val="cs-CZ"/>
        </w:rPr>
        <w:t>% (stupeň ≥3</w:t>
      </w:r>
      <w:r w:rsidR="00174B31" w:rsidRPr="009C30EF">
        <w:rPr>
          <w:sz w:val="22"/>
          <w:szCs w:val="22"/>
          <w:lang w:val="cs-CZ"/>
        </w:rPr>
        <w:t>;</w:t>
      </w:r>
      <w:r w:rsidRPr="009C30EF">
        <w:rPr>
          <w:sz w:val="22"/>
          <w:szCs w:val="22"/>
          <w:lang w:val="cs-CZ"/>
        </w:rPr>
        <w:t xml:space="preserve"> 2,4</w:t>
      </w:r>
      <w:r w:rsidR="002659F8" w:rsidRPr="009C30EF">
        <w:rPr>
          <w:sz w:val="22"/>
          <w:szCs w:val="22"/>
          <w:lang w:val="cs-CZ"/>
        </w:rPr>
        <w:t> </w:t>
      </w:r>
      <w:r w:rsidRPr="009C30EF">
        <w:rPr>
          <w:sz w:val="22"/>
          <w:szCs w:val="22"/>
          <w:lang w:val="cs-CZ"/>
        </w:rPr>
        <w:t>%) pacientů v rameni s ruxolitinibem ve srovnání s 6,3</w:t>
      </w:r>
      <w:r w:rsidR="002659F8" w:rsidRPr="009C30EF">
        <w:rPr>
          <w:sz w:val="22"/>
          <w:szCs w:val="22"/>
          <w:lang w:val="cs-CZ"/>
        </w:rPr>
        <w:t> </w:t>
      </w:r>
      <w:r w:rsidRPr="009C30EF">
        <w:rPr>
          <w:sz w:val="22"/>
          <w:szCs w:val="22"/>
          <w:lang w:val="cs-CZ"/>
        </w:rPr>
        <w:t>% (stupeň ≥3</w:t>
      </w:r>
      <w:r w:rsidR="00174B31" w:rsidRPr="009C30EF">
        <w:rPr>
          <w:sz w:val="22"/>
          <w:szCs w:val="22"/>
          <w:lang w:val="cs-CZ"/>
        </w:rPr>
        <w:t>;</w:t>
      </w:r>
      <w:r w:rsidRPr="009C30EF">
        <w:rPr>
          <w:sz w:val="22"/>
          <w:szCs w:val="22"/>
          <w:lang w:val="cs-CZ"/>
        </w:rPr>
        <w:t xml:space="preserve"> 5,7</w:t>
      </w:r>
      <w:r w:rsidR="002659F8" w:rsidRPr="009C30EF">
        <w:rPr>
          <w:sz w:val="22"/>
          <w:szCs w:val="22"/>
          <w:lang w:val="cs-CZ"/>
        </w:rPr>
        <w:t> </w:t>
      </w:r>
      <w:r w:rsidRPr="009C30EF">
        <w:rPr>
          <w:sz w:val="22"/>
          <w:szCs w:val="22"/>
          <w:lang w:val="cs-CZ"/>
        </w:rPr>
        <w:t xml:space="preserve">%) v rameni </w:t>
      </w:r>
      <w:r w:rsidR="00174B31" w:rsidRPr="009C30EF">
        <w:rPr>
          <w:sz w:val="22"/>
          <w:szCs w:val="22"/>
          <w:lang w:val="cs-CZ"/>
        </w:rPr>
        <w:t xml:space="preserve">s </w:t>
      </w:r>
      <w:r w:rsidRPr="009C30EF">
        <w:rPr>
          <w:sz w:val="22"/>
          <w:szCs w:val="22"/>
          <w:lang w:val="cs-CZ"/>
        </w:rPr>
        <w:t>BAT.</w:t>
      </w:r>
      <w:r w:rsidR="0089436D" w:rsidRPr="009C30EF">
        <w:rPr>
          <w:sz w:val="22"/>
          <w:szCs w:val="22"/>
          <w:lang w:val="cs-CZ"/>
        </w:rPr>
        <w:t xml:space="preserve"> Během </w:t>
      </w:r>
      <w:r w:rsidR="0089436D" w:rsidRPr="009C30EF">
        <w:rPr>
          <w:i/>
          <w:sz w:val="22"/>
          <w:szCs w:val="22"/>
          <w:lang w:val="cs-CZ"/>
        </w:rPr>
        <w:t xml:space="preserve">prodlouženého sledování </w:t>
      </w:r>
      <w:r w:rsidR="0089436D" w:rsidRPr="009C30EF">
        <w:rPr>
          <w:sz w:val="22"/>
          <w:szCs w:val="22"/>
          <w:lang w:val="cs-CZ"/>
        </w:rPr>
        <w:t xml:space="preserve">pacientů </w:t>
      </w:r>
      <w:r w:rsidRPr="009C30EF">
        <w:rPr>
          <w:sz w:val="22"/>
          <w:szCs w:val="22"/>
          <w:lang w:val="cs-CZ"/>
        </w:rPr>
        <w:t xml:space="preserve">léčených ruxolitinibem </w:t>
      </w:r>
      <w:r w:rsidR="0089436D" w:rsidRPr="009C30EF">
        <w:rPr>
          <w:sz w:val="22"/>
          <w:szCs w:val="22"/>
          <w:lang w:val="cs-CZ"/>
        </w:rPr>
        <w:t xml:space="preserve">byly </w:t>
      </w:r>
      <w:r w:rsidRPr="009C30EF">
        <w:rPr>
          <w:sz w:val="22"/>
          <w:szCs w:val="22"/>
          <w:lang w:val="cs-CZ"/>
        </w:rPr>
        <w:t>hlášeny infekc</w:t>
      </w:r>
      <w:r w:rsidR="00D86C7C" w:rsidRPr="009C30EF">
        <w:rPr>
          <w:sz w:val="22"/>
          <w:szCs w:val="22"/>
          <w:lang w:val="cs-CZ"/>
        </w:rPr>
        <w:t xml:space="preserve">e močových cest a </w:t>
      </w:r>
      <w:r w:rsidRPr="009C30EF">
        <w:rPr>
          <w:sz w:val="22"/>
          <w:szCs w:val="22"/>
          <w:lang w:val="cs-CZ"/>
        </w:rPr>
        <w:t xml:space="preserve">BK </w:t>
      </w:r>
      <w:r w:rsidR="00D86C7C" w:rsidRPr="009C30EF">
        <w:rPr>
          <w:sz w:val="22"/>
          <w:szCs w:val="22"/>
          <w:lang w:val="cs-CZ"/>
        </w:rPr>
        <w:t xml:space="preserve">virové infekce </w:t>
      </w:r>
      <w:r w:rsidRPr="009C30EF">
        <w:rPr>
          <w:sz w:val="22"/>
          <w:szCs w:val="22"/>
          <w:lang w:val="cs-CZ"/>
        </w:rPr>
        <w:t>u 9,3</w:t>
      </w:r>
      <w:r w:rsidR="00F753C0" w:rsidRPr="009C30EF">
        <w:rPr>
          <w:sz w:val="22"/>
          <w:szCs w:val="22"/>
          <w:lang w:val="cs-CZ"/>
        </w:rPr>
        <w:t> </w:t>
      </w:r>
      <w:r w:rsidRPr="009C30EF">
        <w:rPr>
          <w:sz w:val="22"/>
          <w:szCs w:val="22"/>
          <w:lang w:val="cs-CZ"/>
        </w:rPr>
        <w:t>% (stupeň ≥3</w:t>
      </w:r>
      <w:r w:rsidR="00174B31" w:rsidRPr="009C30EF">
        <w:rPr>
          <w:sz w:val="22"/>
          <w:szCs w:val="22"/>
          <w:lang w:val="cs-CZ"/>
        </w:rPr>
        <w:t>;</w:t>
      </w:r>
      <w:r w:rsidRPr="009C30EF">
        <w:rPr>
          <w:sz w:val="22"/>
          <w:szCs w:val="22"/>
          <w:lang w:val="cs-CZ"/>
        </w:rPr>
        <w:t xml:space="preserve"> 1,3</w:t>
      </w:r>
      <w:r w:rsidR="00F753C0" w:rsidRPr="009C30EF">
        <w:rPr>
          <w:sz w:val="22"/>
          <w:szCs w:val="22"/>
          <w:lang w:val="cs-CZ"/>
        </w:rPr>
        <w:t> </w:t>
      </w:r>
      <w:r w:rsidRPr="009C30EF">
        <w:rPr>
          <w:sz w:val="22"/>
          <w:szCs w:val="22"/>
          <w:lang w:val="cs-CZ"/>
        </w:rPr>
        <w:t xml:space="preserve">%) </w:t>
      </w:r>
      <w:r w:rsidR="00174B31" w:rsidRPr="009C30EF">
        <w:rPr>
          <w:sz w:val="22"/>
          <w:szCs w:val="22"/>
          <w:lang w:val="cs-CZ"/>
        </w:rPr>
        <w:t>resp.</w:t>
      </w:r>
      <w:r w:rsidRPr="009C30EF">
        <w:rPr>
          <w:sz w:val="22"/>
          <w:szCs w:val="22"/>
          <w:lang w:val="cs-CZ"/>
        </w:rPr>
        <w:t xml:space="preserve"> 4,9</w:t>
      </w:r>
      <w:r w:rsidR="00F753C0" w:rsidRPr="009C30EF">
        <w:rPr>
          <w:sz w:val="22"/>
          <w:szCs w:val="22"/>
          <w:lang w:val="cs-CZ"/>
        </w:rPr>
        <w:t> </w:t>
      </w:r>
      <w:r w:rsidRPr="009C30EF">
        <w:rPr>
          <w:sz w:val="22"/>
          <w:szCs w:val="22"/>
          <w:lang w:val="cs-CZ"/>
        </w:rPr>
        <w:t>%</w:t>
      </w:r>
      <w:r w:rsidR="00D86C7C" w:rsidRPr="009C30EF">
        <w:rPr>
          <w:sz w:val="22"/>
          <w:szCs w:val="22"/>
          <w:lang w:val="cs-CZ"/>
        </w:rPr>
        <w:t xml:space="preserve"> (stupeň ≥3</w:t>
      </w:r>
      <w:r w:rsidR="00174B31" w:rsidRPr="009C30EF">
        <w:rPr>
          <w:sz w:val="22"/>
          <w:szCs w:val="22"/>
          <w:lang w:val="cs-CZ"/>
        </w:rPr>
        <w:t>;</w:t>
      </w:r>
      <w:r w:rsidR="00D86C7C" w:rsidRPr="009C30EF">
        <w:rPr>
          <w:sz w:val="22"/>
          <w:szCs w:val="22"/>
          <w:lang w:val="cs-CZ"/>
        </w:rPr>
        <w:t xml:space="preserve"> 0,4</w:t>
      </w:r>
      <w:r w:rsidR="00F753C0" w:rsidRPr="009C30EF">
        <w:rPr>
          <w:sz w:val="22"/>
          <w:szCs w:val="22"/>
          <w:lang w:val="cs-CZ"/>
        </w:rPr>
        <w:t> </w:t>
      </w:r>
      <w:r w:rsidR="00D86C7C" w:rsidRPr="009C30EF">
        <w:rPr>
          <w:sz w:val="22"/>
          <w:szCs w:val="22"/>
          <w:lang w:val="cs-CZ"/>
        </w:rPr>
        <w:t xml:space="preserve">%) pacientů. </w:t>
      </w:r>
      <w:r w:rsidRPr="009C30EF">
        <w:rPr>
          <w:sz w:val="22"/>
          <w:szCs w:val="22"/>
          <w:lang w:val="cs-CZ"/>
        </w:rPr>
        <w:t>CMV infekce a sepse byly hlášeny u 8,8</w:t>
      </w:r>
      <w:r w:rsidR="00F753C0" w:rsidRPr="009C30EF">
        <w:rPr>
          <w:sz w:val="22"/>
          <w:szCs w:val="22"/>
          <w:lang w:val="cs-CZ"/>
        </w:rPr>
        <w:t> </w:t>
      </w:r>
      <w:r w:rsidRPr="009C30EF">
        <w:rPr>
          <w:sz w:val="22"/>
          <w:szCs w:val="22"/>
          <w:lang w:val="cs-CZ"/>
        </w:rPr>
        <w:t>% (stupeň ≥3</w:t>
      </w:r>
      <w:r w:rsidR="00174B31" w:rsidRPr="009C30EF">
        <w:rPr>
          <w:sz w:val="22"/>
          <w:szCs w:val="22"/>
          <w:lang w:val="cs-CZ"/>
        </w:rPr>
        <w:t>;</w:t>
      </w:r>
      <w:r w:rsidRPr="009C30EF">
        <w:rPr>
          <w:sz w:val="22"/>
          <w:szCs w:val="22"/>
          <w:lang w:val="cs-CZ"/>
        </w:rPr>
        <w:t xml:space="preserve"> 1,3</w:t>
      </w:r>
      <w:r w:rsidR="00F753C0" w:rsidRPr="009C30EF">
        <w:rPr>
          <w:sz w:val="22"/>
          <w:szCs w:val="22"/>
          <w:lang w:val="cs-CZ"/>
        </w:rPr>
        <w:t> </w:t>
      </w:r>
      <w:r w:rsidRPr="009C30EF">
        <w:rPr>
          <w:sz w:val="22"/>
          <w:szCs w:val="22"/>
          <w:lang w:val="cs-CZ"/>
        </w:rPr>
        <w:t xml:space="preserve">%) </w:t>
      </w:r>
      <w:r w:rsidR="00174B31" w:rsidRPr="009C30EF">
        <w:rPr>
          <w:sz w:val="22"/>
          <w:szCs w:val="22"/>
          <w:lang w:val="cs-CZ"/>
        </w:rPr>
        <w:t>resp.</w:t>
      </w:r>
      <w:r w:rsidRPr="009C30EF">
        <w:rPr>
          <w:sz w:val="22"/>
          <w:szCs w:val="22"/>
          <w:lang w:val="cs-CZ"/>
        </w:rPr>
        <w:t xml:space="preserve"> 3,5</w:t>
      </w:r>
      <w:r w:rsidR="00C01EDF" w:rsidRPr="009C30EF">
        <w:rPr>
          <w:sz w:val="22"/>
          <w:szCs w:val="22"/>
          <w:lang w:val="cs-CZ"/>
        </w:rPr>
        <w:t> </w:t>
      </w:r>
      <w:r w:rsidRPr="009C30EF">
        <w:rPr>
          <w:sz w:val="22"/>
          <w:szCs w:val="22"/>
          <w:lang w:val="cs-CZ"/>
        </w:rPr>
        <w:t>% (stupeň ≥3</w:t>
      </w:r>
      <w:r w:rsidR="00174B31" w:rsidRPr="009C30EF">
        <w:rPr>
          <w:sz w:val="22"/>
          <w:szCs w:val="22"/>
          <w:lang w:val="cs-CZ"/>
        </w:rPr>
        <w:t>;</w:t>
      </w:r>
      <w:r w:rsidRPr="009C30EF">
        <w:rPr>
          <w:sz w:val="22"/>
          <w:szCs w:val="22"/>
          <w:lang w:val="cs-CZ"/>
        </w:rPr>
        <w:t xml:space="preserve"> 3,5</w:t>
      </w:r>
      <w:r w:rsidR="003F12AD" w:rsidRPr="009C30EF">
        <w:rPr>
          <w:sz w:val="22"/>
          <w:szCs w:val="22"/>
          <w:lang w:val="cs-CZ"/>
        </w:rPr>
        <w:t> </w:t>
      </w:r>
      <w:r w:rsidRPr="009C30EF">
        <w:rPr>
          <w:sz w:val="22"/>
          <w:szCs w:val="22"/>
          <w:lang w:val="cs-CZ"/>
        </w:rPr>
        <w:t>%) pacientů.</w:t>
      </w:r>
      <w:r w:rsidR="002D369A" w:rsidRPr="00330352">
        <w:rPr>
          <w:sz w:val="22"/>
          <w:szCs w:val="18"/>
        </w:rPr>
        <w:t xml:space="preserve"> </w:t>
      </w:r>
      <w:r w:rsidR="002D369A" w:rsidRPr="002D369A">
        <w:rPr>
          <w:sz w:val="22"/>
          <w:szCs w:val="22"/>
          <w:lang w:val="cs-CZ"/>
        </w:rPr>
        <w:t>U pediatrických pacientů s chronickou GvHD byly infekce močových cest hlášeny u 5,5</w:t>
      </w:r>
      <w:r w:rsidR="003F0DB6">
        <w:rPr>
          <w:sz w:val="22"/>
          <w:szCs w:val="22"/>
          <w:lang w:val="cs-CZ"/>
        </w:rPr>
        <w:t> </w:t>
      </w:r>
      <w:r w:rsidR="002D369A" w:rsidRPr="002D369A">
        <w:rPr>
          <w:sz w:val="22"/>
          <w:szCs w:val="22"/>
          <w:lang w:val="cs-CZ"/>
        </w:rPr>
        <w:t>% (stupeň</w:t>
      </w:r>
      <w:r w:rsidR="003F0DB6">
        <w:rPr>
          <w:sz w:val="22"/>
          <w:szCs w:val="22"/>
          <w:lang w:val="cs-CZ"/>
        </w:rPr>
        <w:t> </w:t>
      </w:r>
      <w:r w:rsidR="002D369A" w:rsidRPr="002D369A">
        <w:rPr>
          <w:sz w:val="22"/>
          <w:szCs w:val="22"/>
          <w:lang w:val="cs-CZ"/>
        </w:rPr>
        <w:t>3, 1,8</w:t>
      </w:r>
      <w:r w:rsidR="003F0DB6">
        <w:rPr>
          <w:sz w:val="22"/>
          <w:szCs w:val="22"/>
          <w:lang w:val="cs-CZ"/>
        </w:rPr>
        <w:t> </w:t>
      </w:r>
      <w:r w:rsidR="002D369A" w:rsidRPr="002D369A">
        <w:rPr>
          <w:sz w:val="22"/>
          <w:szCs w:val="22"/>
          <w:lang w:val="cs-CZ"/>
        </w:rPr>
        <w:t xml:space="preserve">%) pacientů a infekce </w:t>
      </w:r>
      <w:r w:rsidR="002D369A">
        <w:rPr>
          <w:sz w:val="22"/>
          <w:szCs w:val="22"/>
          <w:lang w:val="cs-CZ"/>
        </w:rPr>
        <w:t xml:space="preserve">BK </w:t>
      </w:r>
      <w:r w:rsidR="002D369A" w:rsidRPr="002D369A">
        <w:rPr>
          <w:sz w:val="22"/>
          <w:szCs w:val="22"/>
          <w:lang w:val="cs-CZ"/>
        </w:rPr>
        <w:t>vire</w:t>
      </w:r>
      <w:r w:rsidR="002D369A">
        <w:rPr>
          <w:sz w:val="22"/>
          <w:szCs w:val="22"/>
          <w:lang w:val="cs-CZ"/>
        </w:rPr>
        <w:t>m</w:t>
      </w:r>
      <w:r w:rsidR="002D369A" w:rsidRPr="002D369A">
        <w:rPr>
          <w:sz w:val="22"/>
          <w:szCs w:val="22"/>
          <w:lang w:val="cs-CZ"/>
        </w:rPr>
        <w:t xml:space="preserve"> byla hlášena u 1,8</w:t>
      </w:r>
      <w:r w:rsidR="003F0DB6">
        <w:rPr>
          <w:sz w:val="22"/>
          <w:szCs w:val="22"/>
          <w:lang w:val="cs-CZ"/>
        </w:rPr>
        <w:t> </w:t>
      </w:r>
      <w:r w:rsidR="002D369A" w:rsidRPr="002D369A">
        <w:rPr>
          <w:sz w:val="22"/>
          <w:szCs w:val="22"/>
          <w:lang w:val="cs-CZ"/>
        </w:rPr>
        <w:t>% (žádný stupeň ≥3) pacientů. CMV infekce se vyskytly u 7,3</w:t>
      </w:r>
      <w:r w:rsidR="003F0DB6">
        <w:rPr>
          <w:sz w:val="22"/>
          <w:szCs w:val="22"/>
          <w:lang w:val="cs-CZ"/>
        </w:rPr>
        <w:t> </w:t>
      </w:r>
      <w:r w:rsidR="002D369A" w:rsidRPr="002D369A">
        <w:rPr>
          <w:sz w:val="22"/>
          <w:szCs w:val="22"/>
          <w:lang w:val="cs-CZ"/>
        </w:rPr>
        <w:t>% (žádný stupeň ≥3) pacientů.</w:t>
      </w:r>
    </w:p>
    <w:p w14:paraId="5B045C42" w14:textId="3511AF21" w:rsidR="005456B8" w:rsidRPr="009C30EF" w:rsidRDefault="005456B8" w:rsidP="00716DCC">
      <w:pPr>
        <w:pStyle w:val="Text"/>
        <w:spacing w:before="0"/>
        <w:jc w:val="left"/>
        <w:rPr>
          <w:sz w:val="22"/>
          <w:szCs w:val="22"/>
          <w:lang w:val="cs-CZ"/>
        </w:rPr>
      </w:pPr>
    </w:p>
    <w:p w14:paraId="1ECF0D17" w14:textId="55734E3F" w:rsidR="00655E48" w:rsidRPr="009C30EF" w:rsidRDefault="005456B8" w:rsidP="00716DCC">
      <w:pPr>
        <w:pStyle w:val="Text"/>
        <w:keepNext/>
        <w:spacing w:before="0"/>
        <w:jc w:val="left"/>
        <w:rPr>
          <w:i/>
          <w:sz w:val="22"/>
          <w:szCs w:val="22"/>
          <w:lang w:val="cs-CZ"/>
        </w:rPr>
      </w:pPr>
      <w:r w:rsidRPr="009C30EF">
        <w:rPr>
          <w:i/>
          <w:sz w:val="22"/>
          <w:szCs w:val="22"/>
          <w:u w:val="single"/>
          <w:lang w:val="cs-CZ"/>
        </w:rPr>
        <w:t xml:space="preserve">Zvýšená </w:t>
      </w:r>
      <w:r w:rsidR="00FC3B75" w:rsidRPr="009C30EF">
        <w:rPr>
          <w:i/>
          <w:sz w:val="22"/>
          <w:szCs w:val="22"/>
          <w:u w:val="single"/>
          <w:lang w:val="cs-CZ"/>
        </w:rPr>
        <w:t xml:space="preserve">hladina </w:t>
      </w:r>
      <w:r w:rsidRPr="009C30EF">
        <w:rPr>
          <w:i/>
          <w:sz w:val="22"/>
          <w:szCs w:val="22"/>
          <w:u w:val="single"/>
          <w:lang w:val="cs-CZ"/>
        </w:rPr>
        <w:t>lipáz</w:t>
      </w:r>
      <w:r w:rsidR="00FC3B75" w:rsidRPr="009C30EF">
        <w:rPr>
          <w:i/>
          <w:sz w:val="22"/>
          <w:szCs w:val="22"/>
          <w:u w:val="single"/>
          <w:lang w:val="cs-CZ"/>
        </w:rPr>
        <w:t>y</w:t>
      </w:r>
    </w:p>
    <w:p w14:paraId="78FE5BE1" w14:textId="55094BC5" w:rsidR="00655E48" w:rsidRPr="009C30EF" w:rsidRDefault="00E84E11" w:rsidP="00716DCC">
      <w:pPr>
        <w:pStyle w:val="Text"/>
        <w:spacing w:before="0"/>
        <w:jc w:val="left"/>
        <w:rPr>
          <w:sz w:val="22"/>
          <w:szCs w:val="22"/>
          <w:lang w:val="cs-CZ"/>
        </w:rPr>
      </w:pPr>
      <w:r w:rsidRPr="009C30EF">
        <w:rPr>
          <w:sz w:val="22"/>
          <w:szCs w:val="22"/>
          <w:lang w:val="cs-CZ"/>
        </w:rPr>
        <w:t>V randomizační periodě</w:t>
      </w:r>
      <w:r w:rsidR="005456B8" w:rsidRPr="009C30EF">
        <w:rPr>
          <w:sz w:val="22"/>
          <w:szCs w:val="22"/>
          <w:lang w:val="cs-CZ"/>
        </w:rPr>
        <w:t xml:space="preserve"> </w:t>
      </w:r>
      <w:r w:rsidRPr="009C30EF">
        <w:rPr>
          <w:sz w:val="22"/>
          <w:szCs w:val="22"/>
          <w:lang w:val="cs-CZ"/>
        </w:rPr>
        <w:t>klinické studie RESPONSE došlo k většímu zvýšení hladin</w:t>
      </w:r>
      <w:r w:rsidR="005456B8" w:rsidRPr="009C30EF">
        <w:rPr>
          <w:sz w:val="22"/>
          <w:szCs w:val="22"/>
          <w:lang w:val="cs-CZ"/>
        </w:rPr>
        <w:t xml:space="preserve"> lipázy v</w:t>
      </w:r>
      <w:r w:rsidRPr="009C30EF">
        <w:rPr>
          <w:sz w:val="22"/>
          <w:szCs w:val="22"/>
          <w:lang w:val="cs-CZ"/>
        </w:rPr>
        <w:t> </w:t>
      </w:r>
      <w:r w:rsidR="005456B8" w:rsidRPr="009C30EF">
        <w:rPr>
          <w:sz w:val="22"/>
          <w:szCs w:val="22"/>
          <w:lang w:val="cs-CZ"/>
        </w:rPr>
        <w:t>rameni</w:t>
      </w:r>
      <w:r w:rsidRPr="009C30EF">
        <w:rPr>
          <w:sz w:val="22"/>
          <w:szCs w:val="22"/>
          <w:lang w:val="cs-CZ"/>
        </w:rPr>
        <w:t xml:space="preserve"> s ruxolitinibem oproti rameni s kontrolní</w:t>
      </w:r>
      <w:r w:rsidR="005456B8" w:rsidRPr="009C30EF">
        <w:rPr>
          <w:sz w:val="22"/>
          <w:szCs w:val="22"/>
          <w:lang w:val="cs-CZ"/>
        </w:rPr>
        <w:t xml:space="preserve"> </w:t>
      </w:r>
      <w:r w:rsidRPr="009C30EF">
        <w:rPr>
          <w:sz w:val="22"/>
          <w:szCs w:val="22"/>
          <w:lang w:val="cs-CZ"/>
        </w:rPr>
        <w:t>léčbou</w:t>
      </w:r>
      <w:r w:rsidR="005456B8" w:rsidRPr="009C30EF">
        <w:rPr>
          <w:sz w:val="22"/>
          <w:szCs w:val="22"/>
          <w:lang w:val="cs-CZ"/>
        </w:rPr>
        <w:t xml:space="preserve">, </w:t>
      </w:r>
      <w:r w:rsidRPr="009C30EF">
        <w:rPr>
          <w:sz w:val="22"/>
          <w:szCs w:val="22"/>
          <w:lang w:val="cs-CZ"/>
        </w:rPr>
        <w:t>zejména pak vlivem rozdílů</w:t>
      </w:r>
      <w:r w:rsidR="005456B8" w:rsidRPr="009C30EF">
        <w:rPr>
          <w:sz w:val="22"/>
          <w:szCs w:val="22"/>
          <w:lang w:val="cs-CZ"/>
        </w:rPr>
        <w:t xml:space="preserve"> mezi zvýšením stupně 1 (18,2</w:t>
      </w:r>
      <w:r w:rsidRPr="009C30EF">
        <w:rPr>
          <w:sz w:val="22"/>
          <w:szCs w:val="22"/>
          <w:lang w:val="cs-CZ"/>
        </w:rPr>
        <w:t> % oproti</w:t>
      </w:r>
      <w:r w:rsidR="005456B8" w:rsidRPr="009C30EF">
        <w:rPr>
          <w:sz w:val="22"/>
          <w:szCs w:val="22"/>
          <w:lang w:val="cs-CZ"/>
        </w:rPr>
        <w:t xml:space="preserve"> 8,1</w:t>
      </w:r>
      <w:r w:rsidRPr="009C30EF">
        <w:rPr>
          <w:sz w:val="22"/>
          <w:szCs w:val="22"/>
          <w:lang w:val="cs-CZ"/>
        </w:rPr>
        <w:t> </w:t>
      </w:r>
      <w:r w:rsidR="005456B8" w:rsidRPr="009C30EF">
        <w:rPr>
          <w:sz w:val="22"/>
          <w:szCs w:val="22"/>
          <w:lang w:val="cs-CZ"/>
        </w:rPr>
        <w:t xml:space="preserve">%). Zvýšení </w:t>
      </w:r>
      <w:r w:rsidRPr="009C30EF">
        <w:rPr>
          <w:sz w:val="22"/>
          <w:szCs w:val="22"/>
          <w:lang w:val="cs-CZ"/>
        </w:rPr>
        <w:t>na stupeň</w:t>
      </w:r>
      <w:r w:rsidR="005456B8" w:rsidRPr="009C30EF">
        <w:rPr>
          <w:sz w:val="22"/>
          <w:szCs w:val="22"/>
          <w:lang w:val="cs-CZ"/>
        </w:rPr>
        <w:t xml:space="preserve"> ≥2 bylo mezi léčebnými rameny podobné. V</w:t>
      </w:r>
      <w:r w:rsidRPr="009C30EF">
        <w:rPr>
          <w:sz w:val="22"/>
          <w:szCs w:val="22"/>
          <w:lang w:val="cs-CZ"/>
        </w:rPr>
        <w:t xml:space="preserve">e studii RESPONSE 2 byla </w:t>
      </w:r>
      <w:r w:rsidR="0003295F" w:rsidRPr="009C30EF">
        <w:rPr>
          <w:sz w:val="22"/>
          <w:szCs w:val="22"/>
          <w:lang w:val="cs-CZ"/>
        </w:rPr>
        <w:t>frekvence</w:t>
      </w:r>
      <w:r w:rsidRPr="009C30EF">
        <w:rPr>
          <w:sz w:val="22"/>
          <w:szCs w:val="22"/>
          <w:lang w:val="cs-CZ"/>
        </w:rPr>
        <w:t xml:space="preserve"> srovnatelná v rameni s ruxolitinibem i v rameni s kontrolní léčbou </w:t>
      </w:r>
      <w:r w:rsidR="005456B8" w:rsidRPr="009C30EF">
        <w:rPr>
          <w:sz w:val="22"/>
          <w:szCs w:val="22"/>
          <w:lang w:val="cs-CZ"/>
        </w:rPr>
        <w:t>(10,8</w:t>
      </w:r>
      <w:r w:rsidRPr="009C30EF">
        <w:rPr>
          <w:sz w:val="22"/>
          <w:szCs w:val="22"/>
          <w:lang w:val="cs-CZ"/>
        </w:rPr>
        <w:t xml:space="preserve"> % </w:t>
      </w:r>
      <w:r w:rsidR="002E0A6B">
        <w:rPr>
          <w:sz w:val="22"/>
          <w:szCs w:val="22"/>
          <w:lang w:val="cs-CZ"/>
        </w:rPr>
        <w:t>oproti</w:t>
      </w:r>
      <w:r w:rsidRPr="009C30EF">
        <w:rPr>
          <w:sz w:val="22"/>
          <w:szCs w:val="22"/>
          <w:lang w:val="cs-CZ"/>
        </w:rPr>
        <w:t xml:space="preserve"> </w:t>
      </w:r>
      <w:r w:rsidR="005456B8" w:rsidRPr="009C30EF">
        <w:rPr>
          <w:sz w:val="22"/>
          <w:szCs w:val="22"/>
          <w:lang w:val="cs-CZ"/>
        </w:rPr>
        <w:t>8</w:t>
      </w:r>
      <w:r w:rsidRPr="009C30EF">
        <w:rPr>
          <w:sz w:val="22"/>
          <w:szCs w:val="22"/>
          <w:lang w:val="cs-CZ"/>
        </w:rPr>
        <w:t> </w:t>
      </w:r>
      <w:r w:rsidR="005456B8" w:rsidRPr="009C30EF">
        <w:rPr>
          <w:sz w:val="22"/>
          <w:szCs w:val="22"/>
          <w:lang w:val="cs-CZ"/>
        </w:rPr>
        <w:t xml:space="preserve">%). Během dlouhodobého sledování </w:t>
      </w:r>
      <w:r w:rsidR="00383963" w:rsidRPr="009C30EF">
        <w:rPr>
          <w:sz w:val="22"/>
          <w:szCs w:val="22"/>
          <w:lang w:val="cs-CZ"/>
        </w:rPr>
        <w:t xml:space="preserve">klinických studií PV </w:t>
      </w:r>
      <w:r w:rsidR="005456B8" w:rsidRPr="009C30EF">
        <w:rPr>
          <w:sz w:val="22"/>
          <w:szCs w:val="22"/>
          <w:lang w:val="cs-CZ"/>
        </w:rPr>
        <w:t>fáze</w:t>
      </w:r>
      <w:r w:rsidR="005845E6" w:rsidRPr="009C30EF">
        <w:rPr>
          <w:sz w:val="22"/>
          <w:szCs w:val="22"/>
          <w:lang w:val="cs-CZ"/>
        </w:rPr>
        <w:t> </w:t>
      </w:r>
      <w:r w:rsidR="005456B8" w:rsidRPr="009C30EF">
        <w:rPr>
          <w:sz w:val="22"/>
          <w:szCs w:val="22"/>
          <w:lang w:val="cs-CZ"/>
        </w:rPr>
        <w:t xml:space="preserve">3 </w:t>
      </w:r>
      <w:r w:rsidR="00383963" w:rsidRPr="009C30EF">
        <w:rPr>
          <w:sz w:val="22"/>
          <w:szCs w:val="22"/>
          <w:lang w:val="cs-CZ"/>
        </w:rPr>
        <w:t>hlásilo</w:t>
      </w:r>
      <w:r w:rsidR="005456B8" w:rsidRPr="009C30EF">
        <w:rPr>
          <w:sz w:val="22"/>
          <w:szCs w:val="22"/>
          <w:lang w:val="cs-CZ"/>
        </w:rPr>
        <w:t xml:space="preserve"> 7,4</w:t>
      </w:r>
      <w:r w:rsidR="00383963" w:rsidRPr="009C30EF">
        <w:rPr>
          <w:sz w:val="22"/>
          <w:szCs w:val="22"/>
          <w:lang w:val="cs-CZ"/>
        </w:rPr>
        <w:t> </w:t>
      </w:r>
      <w:r w:rsidR="005456B8" w:rsidRPr="009C30EF">
        <w:rPr>
          <w:sz w:val="22"/>
          <w:szCs w:val="22"/>
          <w:lang w:val="cs-CZ"/>
        </w:rPr>
        <w:t xml:space="preserve">% </w:t>
      </w:r>
      <w:r w:rsidR="00383963" w:rsidRPr="009C30EF">
        <w:rPr>
          <w:sz w:val="22"/>
          <w:szCs w:val="22"/>
          <w:lang w:val="cs-CZ"/>
        </w:rPr>
        <w:t xml:space="preserve">pacientů zvýšení hladin lipázy 3. stupně </w:t>
      </w:r>
      <w:r w:rsidR="005456B8" w:rsidRPr="009C30EF">
        <w:rPr>
          <w:sz w:val="22"/>
          <w:szCs w:val="22"/>
          <w:lang w:val="cs-CZ"/>
        </w:rPr>
        <w:t>a 0,9</w:t>
      </w:r>
      <w:r w:rsidR="00383963" w:rsidRPr="009C30EF">
        <w:rPr>
          <w:sz w:val="22"/>
          <w:szCs w:val="22"/>
          <w:lang w:val="cs-CZ"/>
        </w:rPr>
        <w:t xml:space="preserve"> % pacientů </w:t>
      </w:r>
      <w:r w:rsidR="005456B8" w:rsidRPr="009C30EF">
        <w:rPr>
          <w:sz w:val="22"/>
          <w:szCs w:val="22"/>
          <w:lang w:val="cs-CZ"/>
        </w:rPr>
        <w:t>4. stupně. U těchto pacientů nebyly hlášeny žádné současné</w:t>
      </w:r>
      <w:r w:rsidR="0003295F" w:rsidRPr="009C30EF">
        <w:rPr>
          <w:sz w:val="22"/>
          <w:szCs w:val="22"/>
          <w:lang w:val="cs-CZ"/>
        </w:rPr>
        <w:t xml:space="preserve"> známky a</w:t>
      </w:r>
      <w:r w:rsidR="005456B8" w:rsidRPr="009C30EF">
        <w:rPr>
          <w:sz w:val="22"/>
          <w:szCs w:val="22"/>
          <w:lang w:val="cs-CZ"/>
        </w:rPr>
        <w:t xml:space="preserve"> příznaky pankreatiti</w:t>
      </w:r>
      <w:r w:rsidR="00383963" w:rsidRPr="009C30EF">
        <w:rPr>
          <w:sz w:val="22"/>
          <w:szCs w:val="22"/>
          <w:lang w:val="cs-CZ"/>
        </w:rPr>
        <w:t>dy se zvýšenou hladinou lipáz</w:t>
      </w:r>
      <w:r w:rsidR="00B84A59">
        <w:rPr>
          <w:sz w:val="22"/>
          <w:szCs w:val="22"/>
          <w:lang w:val="cs-CZ"/>
        </w:rPr>
        <w:t>y</w:t>
      </w:r>
      <w:r w:rsidR="005456B8" w:rsidRPr="009C30EF">
        <w:rPr>
          <w:sz w:val="22"/>
          <w:szCs w:val="22"/>
          <w:lang w:val="cs-CZ"/>
        </w:rPr>
        <w:t>.</w:t>
      </w:r>
    </w:p>
    <w:p w14:paraId="64B30BFE" w14:textId="77777777" w:rsidR="00655E48" w:rsidRPr="009C30EF" w:rsidRDefault="00655E48" w:rsidP="00716DCC">
      <w:pPr>
        <w:pStyle w:val="Text"/>
        <w:spacing w:before="0"/>
        <w:jc w:val="left"/>
        <w:rPr>
          <w:sz w:val="22"/>
          <w:szCs w:val="22"/>
          <w:lang w:val="cs-CZ"/>
        </w:rPr>
      </w:pPr>
    </w:p>
    <w:p w14:paraId="3EC3AD95" w14:textId="49F0B32E" w:rsidR="005A3199" w:rsidRPr="009C30EF" w:rsidRDefault="005456B8" w:rsidP="00716DCC">
      <w:pPr>
        <w:pStyle w:val="Text"/>
        <w:spacing w:before="0"/>
        <w:jc w:val="left"/>
        <w:rPr>
          <w:sz w:val="22"/>
          <w:szCs w:val="22"/>
          <w:lang w:val="cs-CZ"/>
        </w:rPr>
      </w:pPr>
      <w:r w:rsidRPr="009C30EF">
        <w:rPr>
          <w:sz w:val="22"/>
          <w:szCs w:val="22"/>
          <w:lang w:val="cs-CZ"/>
        </w:rPr>
        <w:t>Ve studiích fáze</w:t>
      </w:r>
      <w:r w:rsidR="005845E6" w:rsidRPr="009C30EF">
        <w:rPr>
          <w:sz w:val="22"/>
          <w:szCs w:val="22"/>
          <w:lang w:val="cs-CZ"/>
        </w:rPr>
        <w:t> </w:t>
      </w:r>
      <w:r w:rsidRPr="009C30EF">
        <w:rPr>
          <w:sz w:val="22"/>
          <w:szCs w:val="22"/>
          <w:lang w:val="cs-CZ"/>
        </w:rPr>
        <w:t xml:space="preserve">3 u </w:t>
      </w:r>
      <w:r w:rsidR="0003295F" w:rsidRPr="009C30EF">
        <w:rPr>
          <w:sz w:val="22"/>
          <w:szCs w:val="22"/>
          <w:lang w:val="cs-CZ"/>
        </w:rPr>
        <w:t xml:space="preserve">pacientů s </w:t>
      </w:r>
      <w:r w:rsidRPr="009C30EF">
        <w:rPr>
          <w:sz w:val="22"/>
          <w:szCs w:val="22"/>
          <w:lang w:val="cs-CZ"/>
        </w:rPr>
        <w:t xml:space="preserve">MF </w:t>
      </w:r>
      <w:r w:rsidR="00383963" w:rsidRPr="009C30EF">
        <w:rPr>
          <w:sz w:val="22"/>
          <w:szCs w:val="22"/>
          <w:lang w:val="cs-CZ"/>
        </w:rPr>
        <w:t>byla zvýšená hladina lipáz</w:t>
      </w:r>
      <w:r w:rsidR="002E0A6B">
        <w:rPr>
          <w:sz w:val="22"/>
          <w:szCs w:val="22"/>
          <w:lang w:val="cs-CZ"/>
        </w:rPr>
        <w:t>y</w:t>
      </w:r>
      <w:r w:rsidR="00383963" w:rsidRPr="009C30EF">
        <w:rPr>
          <w:sz w:val="22"/>
          <w:szCs w:val="22"/>
          <w:lang w:val="cs-CZ"/>
        </w:rPr>
        <w:t xml:space="preserve"> hlášena</w:t>
      </w:r>
      <w:r w:rsidRPr="009C30EF">
        <w:rPr>
          <w:sz w:val="22"/>
          <w:szCs w:val="22"/>
          <w:lang w:val="cs-CZ"/>
        </w:rPr>
        <w:t xml:space="preserve"> </w:t>
      </w:r>
      <w:r w:rsidR="00383963" w:rsidRPr="009C30EF">
        <w:rPr>
          <w:sz w:val="22"/>
          <w:szCs w:val="22"/>
          <w:lang w:val="cs-CZ"/>
        </w:rPr>
        <w:t xml:space="preserve">ve studii COMFORT I </w:t>
      </w:r>
      <w:r w:rsidRPr="009C30EF">
        <w:rPr>
          <w:sz w:val="22"/>
          <w:szCs w:val="22"/>
          <w:lang w:val="cs-CZ"/>
        </w:rPr>
        <w:t>u 18,7</w:t>
      </w:r>
      <w:r w:rsidR="005845E6" w:rsidRPr="009C30EF">
        <w:rPr>
          <w:sz w:val="22"/>
          <w:szCs w:val="22"/>
          <w:lang w:val="cs-CZ"/>
        </w:rPr>
        <w:t> </w:t>
      </w:r>
      <w:r w:rsidRPr="009C30EF">
        <w:rPr>
          <w:sz w:val="22"/>
          <w:szCs w:val="22"/>
          <w:lang w:val="cs-CZ"/>
        </w:rPr>
        <w:t xml:space="preserve">% </w:t>
      </w:r>
      <w:r w:rsidR="00DB6514" w:rsidRPr="009C30EF">
        <w:rPr>
          <w:sz w:val="22"/>
          <w:szCs w:val="22"/>
          <w:lang w:val="cs-CZ"/>
        </w:rPr>
        <w:t xml:space="preserve">v rameni s ruxolitinibem oproti 16,6 % v rameni s kontrolní léčbou, </w:t>
      </w:r>
      <w:r w:rsidR="002E0A6B">
        <w:rPr>
          <w:sz w:val="22"/>
          <w:szCs w:val="22"/>
          <w:lang w:val="cs-CZ"/>
        </w:rPr>
        <w:t xml:space="preserve">a ve studii COMFORT II u </w:t>
      </w:r>
      <w:r w:rsidRPr="009C30EF">
        <w:rPr>
          <w:sz w:val="22"/>
          <w:szCs w:val="22"/>
          <w:lang w:val="cs-CZ"/>
        </w:rPr>
        <w:t>19,3</w:t>
      </w:r>
      <w:r w:rsidR="00383963" w:rsidRPr="009C30EF">
        <w:rPr>
          <w:sz w:val="22"/>
          <w:szCs w:val="22"/>
          <w:lang w:val="cs-CZ"/>
        </w:rPr>
        <w:t> </w:t>
      </w:r>
      <w:r w:rsidRPr="009C30EF">
        <w:rPr>
          <w:sz w:val="22"/>
          <w:szCs w:val="22"/>
          <w:lang w:val="cs-CZ"/>
        </w:rPr>
        <w:t xml:space="preserve">% </w:t>
      </w:r>
      <w:r w:rsidR="00DB6514" w:rsidRPr="009C30EF">
        <w:rPr>
          <w:sz w:val="22"/>
          <w:szCs w:val="22"/>
          <w:lang w:val="cs-CZ"/>
        </w:rPr>
        <w:t xml:space="preserve">v rameni s ruxolitinibem oproti </w:t>
      </w:r>
      <w:r w:rsidRPr="009C30EF">
        <w:rPr>
          <w:sz w:val="22"/>
          <w:szCs w:val="22"/>
          <w:lang w:val="cs-CZ"/>
        </w:rPr>
        <w:t>14,0</w:t>
      </w:r>
      <w:r w:rsidR="005845E6" w:rsidRPr="009C30EF">
        <w:rPr>
          <w:sz w:val="22"/>
          <w:szCs w:val="22"/>
          <w:lang w:val="cs-CZ"/>
        </w:rPr>
        <w:t> </w:t>
      </w:r>
      <w:r w:rsidRPr="009C30EF">
        <w:rPr>
          <w:sz w:val="22"/>
          <w:szCs w:val="22"/>
          <w:lang w:val="cs-CZ"/>
        </w:rPr>
        <w:t>% v</w:t>
      </w:r>
      <w:r w:rsidR="00DB6514" w:rsidRPr="009C30EF">
        <w:rPr>
          <w:sz w:val="22"/>
          <w:szCs w:val="22"/>
          <w:lang w:val="cs-CZ"/>
        </w:rPr>
        <w:t> rameni s kontrolní léčbou</w:t>
      </w:r>
      <w:r w:rsidRPr="009C30EF">
        <w:rPr>
          <w:sz w:val="22"/>
          <w:szCs w:val="22"/>
          <w:lang w:val="cs-CZ"/>
        </w:rPr>
        <w:t>. U</w:t>
      </w:r>
      <w:r w:rsidR="00383963" w:rsidRPr="009C30EF">
        <w:rPr>
          <w:sz w:val="22"/>
          <w:szCs w:val="22"/>
          <w:lang w:val="cs-CZ"/>
        </w:rPr>
        <w:t xml:space="preserve"> pacientů se zvýšenou hladinou lipáz</w:t>
      </w:r>
      <w:r w:rsidR="002E0A6B">
        <w:rPr>
          <w:sz w:val="22"/>
          <w:szCs w:val="22"/>
          <w:lang w:val="cs-CZ"/>
        </w:rPr>
        <w:t>y</w:t>
      </w:r>
      <w:r w:rsidRPr="009C30EF">
        <w:rPr>
          <w:sz w:val="22"/>
          <w:szCs w:val="22"/>
          <w:lang w:val="cs-CZ"/>
        </w:rPr>
        <w:t xml:space="preserve"> nebyly hlášeny žá</w:t>
      </w:r>
      <w:r w:rsidR="00383963" w:rsidRPr="009C30EF">
        <w:rPr>
          <w:sz w:val="22"/>
          <w:szCs w:val="22"/>
          <w:lang w:val="cs-CZ"/>
        </w:rPr>
        <w:t xml:space="preserve">dné současné </w:t>
      </w:r>
      <w:r w:rsidR="00C93236" w:rsidRPr="009C30EF">
        <w:rPr>
          <w:sz w:val="22"/>
          <w:szCs w:val="22"/>
          <w:lang w:val="cs-CZ"/>
        </w:rPr>
        <w:t xml:space="preserve">známky a </w:t>
      </w:r>
      <w:r w:rsidR="00383963" w:rsidRPr="009C30EF">
        <w:rPr>
          <w:sz w:val="22"/>
          <w:szCs w:val="22"/>
          <w:lang w:val="cs-CZ"/>
        </w:rPr>
        <w:t xml:space="preserve">příznaky </w:t>
      </w:r>
      <w:r w:rsidRPr="009C30EF">
        <w:rPr>
          <w:sz w:val="22"/>
          <w:szCs w:val="22"/>
          <w:lang w:val="cs-CZ"/>
        </w:rPr>
        <w:t>pankreatitidy.</w:t>
      </w:r>
    </w:p>
    <w:p w14:paraId="4668242C" w14:textId="77777777" w:rsidR="00D87538" w:rsidRPr="009C30EF" w:rsidRDefault="00D87538" w:rsidP="00716DCC">
      <w:pPr>
        <w:pStyle w:val="Text"/>
        <w:spacing w:before="0"/>
        <w:jc w:val="left"/>
        <w:rPr>
          <w:sz w:val="22"/>
          <w:szCs w:val="22"/>
          <w:lang w:val="cs-CZ"/>
        </w:rPr>
      </w:pPr>
    </w:p>
    <w:p w14:paraId="5D54FAE0" w14:textId="082DE92C" w:rsidR="005A3199" w:rsidRPr="009C30EF" w:rsidRDefault="005A3199" w:rsidP="00716DCC">
      <w:pPr>
        <w:pStyle w:val="Text"/>
        <w:spacing w:before="0"/>
        <w:jc w:val="left"/>
        <w:rPr>
          <w:sz w:val="22"/>
          <w:szCs w:val="22"/>
          <w:lang w:val="cs-CZ"/>
        </w:rPr>
      </w:pPr>
      <w:r w:rsidRPr="009C30EF">
        <w:rPr>
          <w:sz w:val="22"/>
          <w:szCs w:val="22"/>
          <w:lang w:val="cs-CZ"/>
        </w:rPr>
        <w:t xml:space="preserve">Ve </w:t>
      </w:r>
      <w:r w:rsidRPr="009C30EF">
        <w:rPr>
          <w:i/>
          <w:sz w:val="22"/>
          <w:szCs w:val="22"/>
          <w:lang w:val="cs-CZ"/>
        </w:rPr>
        <w:t>srovnávacím období</w:t>
      </w:r>
      <w:r w:rsidRPr="009C30EF">
        <w:rPr>
          <w:sz w:val="22"/>
          <w:szCs w:val="22"/>
          <w:lang w:val="cs-CZ"/>
        </w:rPr>
        <w:t xml:space="preserve"> studie </w:t>
      </w:r>
      <w:r w:rsidR="00D33041" w:rsidRPr="009C30EF">
        <w:rPr>
          <w:sz w:val="22"/>
          <w:szCs w:val="22"/>
          <w:lang w:val="cs-CZ"/>
        </w:rPr>
        <w:t>fáze</w:t>
      </w:r>
      <w:r w:rsidR="003F12AD" w:rsidRPr="009C30EF">
        <w:rPr>
          <w:sz w:val="22"/>
          <w:szCs w:val="22"/>
          <w:lang w:val="cs-CZ"/>
        </w:rPr>
        <w:t> </w:t>
      </w:r>
      <w:r w:rsidR="00D33041" w:rsidRPr="009C30EF">
        <w:rPr>
          <w:sz w:val="22"/>
          <w:szCs w:val="22"/>
          <w:lang w:val="cs-CZ"/>
        </w:rPr>
        <w:t>3 akutní GvHD</w:t>
      </w:r>
      <w:r w:rsidRPr="009C30EF">
        <w:rPr>
          <w:sz w:val="22"/>
          <w:szCs w:val="22"/>
          <w:lang w:val="cs-CZ"/>
        </w:rPr>
        <w:t xml:space="preserve"> </w:t>
      </w:r>
      <w:r w:rsidR="002D369A">
        <w:rPr>
          <w:sz w:val="22"/>
          <w:szCs w:val="22"/>
          <w:lang w:val="cs-CZ"/>
        </w:rPr>
        <w:t xml:space="preserve">(REACH2) </w:t>
      </w:r>
      <w:r w:rsidRPr="009C30EF">
        <w:rPr>
          <w:sz w:val="22"/>
          <w:szCs w:val="22"/>
          <w:lang w:val="cs-CZ"/>
        </w:rPr>
        <w:t>byly nové nebo zhoršené hodnoty hladiny lipázy hlášeny u 19,7</w:t>
      </w:r>
      <w:r w:rsidR="00D87538" w:rsidRPr="009C30EF">
        <w:rPr>
          <w:sz w:val="22"/>
          <w:szCs w:val="22"/>
          <w:lang w:val="cs-CZ"/>
        </w:rPr>
        <w:t> </w:t>
      </w:r>
      <w:r w:rsidRPr="009C30EF">
        <w:rPr>
          <w:sz w:val="22"/>
          <w:szCs w:val="22"/>
          <w:lang w:val="cs-CZ"/>
        </w:rPr>
        <w:t>% pacientů v rameni s ruxolitinibem ve srovnání s 12,5</w:t>
      </w:r>
      <w:r w:rsidR="00D87538" w:rsidRPr="009C30EF">
        <w:rPr>
          <w:sz w:val="22"/>
          <w:szCs w:val="22"/>
          <w:lang w:val="cs-CZ"/>
        </w:rPr>
        <w:t> </w:t>
      </w:r>
      <w:r w:rsidRPr="009C30EF">
        <w:rPr>
          <w:sz w:val="22"/>
          <w:szCs w:val="22"/>
          <w:lang w:val="cs-CZ"/>
        </w:rPr>
        <w:t>% v rameni s BAT; odpovídající zvýšení stupně</w:t>
      </w:r>
      <w:r w:rsidR="00D87538" w:rsidRPr="009C30EF">
        <w:rPr>
          <w:sz w:val="22"/>
          <w:szCs w:val="22"/>
          <w:lang w:val="cs-CZ"/>
        </w:rPr>
        <w:t> </w:t>
      </w:r>
      <w:r w:rsidRPr="009C30EF">
        <w:rPr>
          <w:sz w:val="22"/>
          <w:szCs w:val="22"/>
          <w:lang w:val="cs-CZ"/>
        </w:rPr>
        <w:t>3 (3,1</w:t>
      </w:r>
      <w:r w:rsidR="00D87538" w:rsidRPr="009C30EF">
        <w:rPr>
          <w:sz w:val="22"/>
          <w:szCs w:val="22"/>
          <w:lang w:val="cs-CZ"/>
        </w:rPr>
        <w:t> </w:t>
      </w:r>
      <w:r w:rsidRPr="009C30EF">
        <w:rPr>
          <w:sz w:val="22"/>
          <w:szCs w:val="22"/>
          <w:lang w:val="cs-CZ"/>
        </w:rPr>
        <w:t>% vs. 5,1</w:t>
      </w:r>
      <w:r w:rsidR="00D87538" w:rsidRPr="009C30EF">
        <w:rPr>
          <w:sz w:val="22"/>
          <w:szCs w:val="22"/>
          <w:lang w:val="cs-CZ"/>
        </w:rPr>
        <w:t> </w:t>
      </w:r>
      <w:r w:rsidRPr="009C30EF">
        <w:rPr>
          <w:sz w:val="22"/>
          <w:szCs w:val="22"/>
          <w:lang w:val="cs-CZ"/>
        </w:rPr>
        <w:t>%) a stupně</w:t>
      </w:r>
      <w:r w:rsidR="00D87538" w:rsidRPr="009C30EF">
        <w:rPr>
          <w:sz w:val="22"/>
          <w:szCs w:val="22"/>
          <w:lang w:val="cs-CZ"/>
        </w:rPr>
        <w:t> </w:t>
      </w:r>
      <w:r w:rsidRPr="009C30EF">
        <w:rPr>
          <w:sz w:val="22"/>
          <w:szCs w:val="22"/>
          <w:lang w:val="cs-CZ"/>
        </w:rPr>
        <w:t>4 (0</w:t>
      </w:r>
      <w:r w:rsidR="00D87538" w:rsidRPr="009C30EF">
        <w:rPr>
          <w:sz w:val="22"/>
          <w:szCs w:val="22"/>
          <w:lang w:val="cs-CZ"/>
        </w:rPr>
        <w:t> </w:t>
      </w:r>
      <w:r w:rsidRPr="009C30EF">
        <w:rPr>
          <w:sz w:val="22"/>
          <w:szCs w:val="22"/>
          <w:lang w:val="cs-CZ"/>
        </w:rPr>
        <w:t>% vs. 0,8</w:t>
      </w:r>
      <w:r w:rsidR="00D87538" w:rsidRPr="009C30EF">
        <w:rPr>
          <w:sz w:val="22"/>
          <w:szCs w:val="22"/>
          <w:lang w:val="cs-CZ"/>
        </w:rPr>
        <w:t> </w:t>
      </w:r>
      <w:r w:rsidRPr="009C30EF">
        <w:rPr>
          <w:sz w:val="22"/>
          <w:szCs w:val="22"/>
          <w:lang w:val="cs-CZ"/>
        </w:rPr>
        <w:t xml:space="preserve">%) bylo podobné. Během </w:t>
      </w:r>
      <w:r w:rsidRPr="009C30EF">
        <w:rPr>
          <w:i/>
          <w:sz w:val="22"/>
          <w:szCs w:val="22"/>
          <w:lang w:val="cs-CZ"/>
        </w:rPr>
        <w:t xml:space="preserve">prodlouženého sledování </w:t>
      </w:r>
      <w:r w:rsidRPr="009C30EF">
        <w:rPr>
          <w:sz w:val="22"/>
          <w:szCs w:val="22"/>
          <w:lang w:val="cs-CZ"/>
        </w:rPr>
        <w:t>pacientů léčených ruxolitinibem byly zvýšené hodnoty hladiny lipázy hlášeny u 32,2</w:t>
      </w:r>
      <w:r w:rsidR="00D87538" w:rsidRPr="009C30EF">
        <w:rPr>
          <w:sz w:val="22"/>
          <w:szCs w:val="22"/>
          <w:lang w:val="cs-CZ"/>
        </w:rPr>
        <w:t> </w:t>
      </w:r>
      <w:r w:rsidRPr="009C30EF">
        <w:rPr>
          <w:sz w:val="22"/>
          <w:szCs w:val="22"/>
          <w:lang w:val="cs-CZ"/>
        </w:rPr>
        <w:t>% pacientů; stupně</w:t>
      </w:r>
      <w:r w:rsidR="00D87538" w:rsidRPr="009C30EF">
        <w:rPr>
          <w:sz w:val="22"/>
          <w:szCs w:val="22"/>
          <w:lang w:val="cs-CZ"/>
        </w:rPr>
        <w:t> </w:t>
      </w:r>
      <w:r w:rsidRPr="009C30EF">
        <w:rPr>
          <w:sz w:val="22"/>
          <w:szCs w:val="22"/>
          <w:lang w:val="cs-CZ"/>
        </w:rPr>
        <w:t>3 a 4 byly hlášeny u 8,7</w:t>
      </w:r>
      <w:r w:rsidR="00D87538" w:rsidRPr="009C30EF">
        <w:rPr>
          <w:sz w:val="22"/>
          <w:szCs w:val="22"/>
          <w:lang w:val="cs-CZ"/>
        </w:rPr>
        <w:t> </w:t>
      </w:r>
      <w:r w:rsidRPr="009C30EF">
        <w:rPr>
          <w:sz w:val="22"/>
          <w:szCs w:val="22"/>
          <w:lang w:val="cs-CZ"/>
        </w:rPr>
        <w:t xml:space="preserve">% </w:t>
      </w:r>
      <w:r w:rsidR="00174B31" w:rsidRPr="009C30EF">
        <w:rPr>
          <w:sz w:val="22"/>
          <w:szCs w:val="22"/>
          <w:lang w:val="cs-CZ"/>
        </w:rPr>
        <w:t>resp.</w:t>
      </w:r>
      <w:r w:rsidRPr="009C30EF">
        <w:rPr>
          <w:sz w:val="22"/>
          <w:szCs w:val="22"/>
          <w:lang w:val="cs-CZ"/>
        </w:rPr>
        <w:t xml:space="preserve"> 2,2</w:t>
      </w:r>
      <w:r w:rsidR="00D87538" w:rsidRPr="009C30EF">
        <w:rPr>
          <w:sz w:val="22"/>
          <w:szCs w:val="22"/>
          <w:lang w:val="cs-CZ"/>
        </w:rPr>
        <w:t> </w:t>
      </w:r>
      <w:r w:rsidRPr="009C30EF">
        <w:rPr>
          <w:sz w:val="22"/>
          <w:szCs w:val="22"/>
          <w:lang w:val="cs-CZ"/>
        </w:rPr>
        <w:t>% pacientů.</w:t>
      </w:r>
      <w:r w:rsidR="00145E88">
        <w:rPr>
          <w:sz w:val="22"/>
          <w:szCs w:val="22"/>
          <w:lang w:val="cs-CZ"/>
        </w:rPr>
        <w:t xml:space="preserve"> </w:t>
      </w:r>
      <w:r w:rsidR="00145E88" w:rsidRPr="00145E88">
        <w:rPr>
          <w:sz w:val="22"/>
          <w:szCs w:val="22"/>
          <w:lang w:val="cs-CZ"/>
        </w:rPr>
        <w:t>Zvýšen</w:t>
      </w:r>
      <w:r w:rsidR="00145E88">
        <w:rPr>
          <w:sz w:val="22"/>
          <w:szCs w:val="22"/>
          <w:lang w:val="cs-CZ"/>
        </w:rPr>
        <w:t>é hodnoty hladiny</w:t>
      </w:r>
      <w:r w:rsidR="00145E88" w:rsidRPr="00145E88">
        <w:rPr>
          <w:sz w:val="22"/>
          <w:szCs w:val="22"/>
          <w:lang w:val="cs-CZ"/>
        </w:rPr>
        <w:t xml:space="preserve"> lipáz</w:t>
      </w:r>
      <w:r w:rsidR="00145E88">
        <w:rPr>
          <w:sz w:val="22"/>
          <w:szCs w:val="22"/>
          <w:lang w:val="cs-CZ"/>
        </w:rPr>
        <w:t>y</w:t>
      </w:r>
      <w:r w:rsidR="00145E88" w:rsidRPr="00145E88">
        <w:rPr>
          <w:sz w:val="22"/>
          <w:szCs w:val="22"/>
          <w:lang w:val="cs-CZ"/>
        </w:rPr>
        <w:t xml:space="preserve"> byl</w:t>
      </w:r>
      <w:r w:rsidR="00145E88">
        <w:rPr>
          <w:sz w:val="22"/>
          <w:szCs w:val="22"/>
          <w:lang w:val="cs-CZ"/>
        </w:rPr>
        <w:t>y</w:t>
      </w:r>
      <w:r w:rsidR="00145E88" w:rsidRPr="00145E88">
        <w:rPr>
          <w:sz w:val="22"/>
          <w:szCs w:val="22"/>
          <w:lang w:val="cs-CZ"/>
        </w:rPr>
        <w:t xml:space="preserve"> hlášen</w:t>
      </w:r>
      <w:r w:rsidR="00145E88">
        <w:rPr>
          <w:sz w:val="22"/>
          <w:szCs w:val="22"/>
          <w:lang w:val="cs-CZ"/>
        </w:rPr>
        <w:t>y</w:t>
      </w:r>
      <w:r w:rsidR="00145E88" w:rsidRPr="00145E88">
        <w:rPr>
          <w:sz w:val="22"/>
          <w:szCs w:val="22"/>
          <w:lang w:val="cs-CZ"/>
        </w:rPr>
        <w:t xml:space="preserve"> u 20,4</w:t>
      </w:r>
      <w:r w:rsidR="003F0DB6">
        <w:rPr>
          <w:sz w:val="22"/>
          <w:szCs w:val="22"/>
          <w:lang w:val="cs-CZ"/>
        </w:rPr>
        <w:t> </w:t>
      </w:r>
      <w:r w:rsidR="00145E88" w:rsidRPr="00145E88">
        <w:rPr>
          <w:sz w:val="22"/>
          <w:szCs w:val="22"/>
          <w:lang w:val="cs-CZ"/>
        </w:rPr>
        <w:t>% pediatrických pacientů (stupeň</w:t>
      </w:r>
      <w:r w:rsidR="003F0DB6">
        <w:rPr>
          <w:sz w:val="22"/>
          <w:szCs w:val="22"/>
          <w:lang w:val="cs-CZ"/>
        </w:rPr>
        <w:t> </w:t>
      </w:r>
      <w:r w:rsidR="00145E88" w:rsidRPr="00145E88">
        <w:rPr>
          <w:sz w:val="22"/>
          <w:szCs w:val="22"/>
          <w:lang w:val="cs-CZ"/>
        </w:rPr>
        <w:t>3 a 4: 8,5</w:t>
      </w:r>
      <w:r w:rsidR="003F0DB6">
        <w:rPr>
          <w:sz w:val="22"/>
          <w:szCs w:val="22"/>
          <w:lang w:val="cs-CZ"/>
        </w:rPr>
        <w:t> </w:t>
      </w:r>
      <w:r w:rsidR="00145E88" w:rsidRPr="00145E88">
        <w:rPr>
          <w:sz w:val="22"/>
          <w:szCs w:val="22"/>
          <w:lang w:val="cs-CZ"/>
        </w:rPr>
        <w:t>%, resp. 4,1</w:t>
      </w:r>
      <w:r w:rsidR="003F0DB6">
        <w:rPr>
          <w:sz w:val="22"/>
          <w:szCs w:val="22"/>
          <w:lang w:val="cs-CZ"/>
        </w:rPr>
        <w:t> </w:t>
      </w:r>
      <w:r w:rsidR="00145E88" w:rsidRPr="00145E88">
        <w:rPr>
          <w:sz w:val="22"/>
          <w:szCs w:val="22"/>
          <w:lang w:val="cs-CZ"/>
        </w:rPr>
        <w:t>%).</w:t>
      </w:r>
    </w:p>
    <w:p w14:paraId="202944EF" w14:textId="77777777" w:rsidR="005A3199" w:rsidRPr="009C30EF" w:rsidRDefault="005A3199" w:rsidP="00716DCC">
      <w:pPr>
        <w:pStyle w:val="Text"/>
        <w:spacing w:before="0"/>
        <w:jc w:val="left"/>
        <w:rPr>
          <w:sz w:val="22"/>
          <w:szCs w:val="22"/>
          <w:lang w:val="cs-CZ"/>
        </w:rPr>
      </w:pPr>
    </w:p>
    <w:p w14:paraId="7EC1F7A3" w14:textId="41D96DAA" w:rsidR="005A3199" w:rsidRPr="009C30EF" w:rsidRDefault="005A3199" w:rsidP="00716DCC">
      <w:pPr>
        <w:pStyle w:val="Text"/>
        <w:spacing w:before="0"/>
        <w:jc w:val="left"/>
        <w:rPr>
          <w:sz w:val="22"/>
          <w:szCs w:val="22"/>
          <w:lang w:val="cs-CZ"/>
        </w:rPr>
      </w:pPr>
      <w:r w:rsidRPr="009C30EF">
        <w:rPr>
          <w:sz w:val="22"/>
          <w:szCs w:val="22"/>
          <w:lang w:val="cs-CZ"/>
        </w:rPr>
        <w:t>Ve</w:t>
      </w:r>
      <w:r w:rsidRPr="009C30EF">
        <w:rPr>
          <w:i/>
          <w:sz w:val="22"/>
          <w:szCs w:val="22"/>
          <w:lang w:val="cs-CZ"/>
        </w:rPr>
        <w:t xml:space="preserve"> srovnávacím období </w:t>
      </w:r>
      <w:r w:rsidRPr="009C30EF">
        <w:rPr>
          <w:sz w:val="22"/>
          <w:szCs w:val="22"/>
          <w:lang w:val="cs-CZ"/>
        </w:rPr>
        <w:t xml:space="preserve">studie </w:t>
      </w:r>
      <w:r w:rsidR="00D33041" w:rsidRPr="009C30EF">
        <w:rPr>
          <w:sz w:val="22"/>
          <w:szCs w:val="22"/>
          <w:lang w:val="cs-CZ"/>
        </w:rPr>
        <w:t>fáze</w:t>
      </w:r>
      <w:r w:rsidR="003F12AD" w:rsidRPr="009C30EF">
        <w:rPr>
          <w:sz w:val="22"/>
          <w:szCs w:val="22"/>
          <w:lang w:val="cs-CZ"/>
        </w:rPr>
        <w:t> </w:t>
      </w:r>
      <w:r w:rsidR="00D33041" w:rsidRPr="009C30EF">
        <w:rPr>
          <w:sz w:val="22"/>
          <w:szCs w:val="22"/>
          <w:lang w:val="cs-CZ"/>
        </w:rPr>
        <w:t>3 chronické GvHD</w:t>
      </w:r>
      <w:r w:rsidRPr="009C30EF">
        <w:rPr>
          <w:sz w:val="22"/>
          <w:szCs w:val="22"/>
          <w:lang w:val="cs-CZ"/>
        </w:rPr>
        <w:t xml:space="preserve"> </w:t>
      </w:r>
      <w:r w:rsidR="00145E88">
        <w:rPr>
          <w:sz w:val="22"/>
          <w:szCs w:val="22"/>
          <w:lang w:val="cs-CZ"/>
        </w:rPr>
        <w:t xml:space="preserve">(REACH3) </w:t>
      </w:r>
      <w:r w:rsidRPr="009C30EF">
        <w:rPr>
          <w:sz w:val="22"/>
          <w:szCs w:val="22"/>
          <w:lang w:val="cs-CZ"/>
        </w:rPr>
        <w:t>byly nové nebo zhoršené hodnoty hladiny lipázy hlášeny u 32,1</w:t>
      </w:r>
      <w:r w:rsidR="00D87538" w:rsidRPr="009C30EF">
        <w:rPr>
          <w:sz w:val="22"/>
          <w:szCs w:val="22"/>
          <w:lang w:val="cs-CZ"/>
        </w:rPr>
        <w:t> </w:t>
      </w:r>
      <w:r w:rsidRPr="009C30EF">
        <w:rPr>
          <w:sz w:val="22"/>
          <w:szCs w:val="22"/>
          <w:lang w:val="cs-CZ"/>
        </w:rPr>
        <w:t>% pacientů v rameni s ruxolitinibem ve srovnání s 23,5</w:t>
      </w:r>
      <w:r w:rsidR="00D87538" w:rsidRPr="009C30EF">
        <w:rPr>
          <w:sz w:val="22"/>
          <w:szCs w:val="22"/>
          <w:lang w:val="cs-CZ"/>
        </w:rPr>
        <w:t> </w:t>
      </w:r>
      <w:r w:rsidRPr="009C30EF">
        <w:rPr>
          <w:sz w:val="22"/>
          <w:szCs w:val="22"/>
          <w:lang w:val="cs-CZ"/>
        </w:rPr>
        <w:t>% v rameni s BAT; odpovídající zvýšení stupně</w:t>
      </w:r>
      <w:r w:rsidR="00D87538" w:rsidRPr="009C30EF">
        <w:rPr>
          <w:sz w:val="22"/>
          <w:szCs w:val="22"/>
          <w:lang w:val="cs-CZ"/>
        </w:rPr>
        <w:t> </w:t>
      </w:r>
      <w:r w:rsidRPr="009C30EF">
        <w:rPr>
          <w:sz w:val="22"/>
          <w:szCs w:val="22"/>
          <w:lang w:val="cs-CZ"/>
        </w:rPr>
        <w:t>3 (10,6</w:t>
      </w:r>
      <w:r w:rsidR="00D87538" w:rsidRPr="009C30EF">
        <w:rPr>
          <w:sz w:val="22"/>
          <w:szCs w:val="22"/>
          <w:lang w:val="cs-CZ"/>
        </w:rPr>
        <w:t> </w:t>
      </w:r>
      <w:r w:rsidRPr="009C30EF">
        <w:rPr>
          <w:sz w:val="22"/>
          <w:szCs w:val="22"/>
          <w:lang w:val="cs-CZ"/>
        </w:rPr>
        <w:t>% vs. 6,2</w:t>
      </w:r>
      <w:r w:rsidR="00D87538" w:rsidRPr="009C30EF">
        <w:rPr>
          <w:sz w:val="22"/>
          <w:szCs w:val="22"/>
          <w:lang w:val="cs-CZ"/>
        </w:rPr>
        <w:t> </w:t>
      </w:r>
      <w:r w:rsidRPr="009C30EF">
        <w:rPr>
          <w:sz w:val="22"/>
          <w:szCs w:val="22"/>
          <w:lang w:val="cs-CZ"/>
        </w:rPr>
        <w:t>%) a stupně</w:t>
      </w:r>
      <w:r w:rsidR="00D87538" w:rsidRPr="009C30EF">
        <w:rPr>
          <w:sz w:val="22"/>
          <w:szCs w:val="22"/>
          <w:lang w:val="cs-CZ"/>
        </w:rPr>
        <w:t> </w:t>
      </w:r>
      <w:r w:rsidRPr="009C30EF">
        <w:rPr>
          <w:sz w:val="22"/>
          <w:szCs w:val="22"/>
          <w:lang w:val="cs-CZ"/>
        </w:rPr>
        <w:t>4 (0,6</w:t>
      </w:r>
      <w:r w:rsidR="00D87538" w:rsidRPr="009C30EF">
        <w:rPr>
          <w:sz w:val="22"/>
          <w:szCs w:val="22"/>
          <w:lang w:val="cs-CZ"/>
        </w:rPr>
        <w:t> </w:t>
      </w:r>
      <w:r w:rsidRPr="009C30EF">
        <w:rPr>
          <w:sz w:val="22"/>
          <w:szCs w:val="22"/>
          <w:lang w:val="cs-CZ"/>
        </w:rPr>
        <w:t>% vs. 0</w:t>
      </w:r>
      <w:r w:rsidR="00D87538" w:rsidRPr="009C30EF">
        <w:rPr>
          <w:sz w:val="22"/>
          <w:szCs w:val="22"/>
          <w:lang w:val="cs-CZ"/>
        </w:rPr>
        <w:t> </w:t>
      </w:r>
      <w:r w:rsidRPr="009C30EF">
        <w:rPr>
          <w:sz w:val="22"/>
          <w:szCs w:val="22"/>
          <w:lang w:val="cs-CZ"/>
        </w:rPr>
        <w:t xml:space="preserve">%) bylo podobné. Během </w:t>
      </w:r>
      <w:r w:rsidRPr="009C30EF">
        <w:rPr>
          <w:i/>
          <w:sz w:val="22"/>
          <w:szCs w:val="22"/>
          <w:lang w:val="cs-CZ"/>
        </w:rPr>
        <w:t>prodlouženého sledování</w:t>
      </w:r>
      <w:r w:rsidRPr="009C30EF">
        <w:rPr>
          <w:sz w:val="22"/>
          <w:szCs w:val="22"/>
          <w:lang w:val="cs-CZ"/>
        </w:rPr>
        <w:t xml:space="preserve"> pacientů léčených ruxolitinibem byly zvýšené hodnoty lipázy hlášeny u 35,9</w:t>
      </w:r>
      <w:r w:rsidR="00D87538" w:rsidRPr="009C30EF">
        <w:rPr>
          <w:sz w:val="22"/>
          <w:szCs w:val="22"/>
          <w:lang w:val="cs-CZ"/>
        </w:rPr>
        <w:t> </w:t>
      </w:r>
      <w:r w:rsidRPr="009C30EF">
        <w:rPr>
          <w:sz w:val="22"/>
          <w:szCs w:val="22"/>
          <w:lang w:val="cs-CZ"/>
        </w:rPr>
        <w:t>% pacientů; stupně</w:t>
      </w:r>
      <w:r w:rsidR="00D87538" w:rsidRPr="009C30EF">
        <w:rPr>
          <w:sz w:val="22"/>
          <w:szCs w:val="22"/>
          <w:lang w:val="cs-CZ"/>
        </w:rPr>
        <w:t> </w:t>
      </w:r>
      <w:r w:rsidRPr="009C30EF">
        <w:rPr>
          <w:sz w:val="22"/>
          <w:szCs w:val="22"/>
          <w:lang w:val="cs-CZ"/>
        </w:rPr>
        <w:t>3 a 4 byly pozorovány u 9,5</w:t>
      </w:r>
      <w:r w:rsidR="00D87538" w:rsidRPr="009C30EF">
        <w:rPr>
          <w:sz w:val="22"/>
          <w:szCs w:val="22"/>
          <w:lang w:val="cs-CZ"/>
        </w:rPr>
        <w:t> </w:t>
      </w:r>
      <w:r w:rsidRPr="009C30EF">
        <w:rPr>
          <w:sz w:val="22"/>
          <w:szCs w:val="22"/>
          <w:lang w:val="cs-CZ"/>
        </w:rPr>
        <w:t xml:space="preserve">% </w:t>
      </w:r>
      <w:r w:rsidR="00174B31" w:rsidRPr="009C30EF">
        <w:rPr>
          <w:sz w:val="22"/>
          <w:szCs w:val="22"/>
          <w:lang w:val="cs-CZ"/>
        </w:rPr>
        <w:t>resp.</w:t>
      </w:r>
      <w:r w:rsidRPr="009C30EF">
        <w:rPr>
          <w:sz w:val="22"/>
          <w:szCs w:val="22"/>
          <w:lang w:val="cs-CZ"/>
        </w:rPr>
        <w:t xml:space="preserve"> 0,4</w:t>
      </w:r>
      <w:r w:rsidR="00D87538" w:rsidRPr="009C30EF">
        <w:rPr>
          <w:sz w:val="22"/>
          <w:szCs w:val="22"/>
          <w:lang w:val="cs-CZ"/>
        </w:rPr>
        <w:t> </w:t>
      </w:r>
      <w:r w:rsidRPr="009C30EF">
        <w:rPr>
          <w:sz w:val="22"/>
          <w:szCs w:val="22"/>
          <w:lang w:val="cs-CZ"/>
        </w:rPr>
        <w:t>% pacientů.</w:t>
      </w:r>
      <w:r w:rsidR="00145E88">
        <w:rPr>
          <w:sz w:val="22"/>
          <w:szCs w:val="22"/>
          <w:lang w:val="cs-CZ"/>
        </w:rPr>
        <w:t xml:space="preserve"> </w:t>
      </w:r>
      <w:r w:rsidR="00145E88" w:rsidRPr="00145E88">
        <w:rPr>
          <w:sz w:val="22"/>
          <w:szCs w:val="22"/>
          <w:lang w:val="cs-CZ"/>
        </w:rPr>
        <w:t>Zvýšen</w:t>
      </w:r>
      <w:r w:rsidR="00145E88">
        <w:rPr>
          <w:sz w:val="22"/>
          <w:szCs w:val="22"/>
          <w:lang w:val="cs-CZ"/>
        </w:rPr>
        <w:t>é hodnoty hladiny</w:t>
      </w:r>
      <w:r w:rsidR="00145E88" w:rsidRPr="00145E88">
        <w:rPr>
          <w:sz w:val="22"/>
          <w:szCs w:val="22"/>
          <w:lang w:val="cs-CZ"/>
        </w:rPr>
        <w:t xml:space="preserve"> lipáz</w:t>
      </w:r>
      <w:r w:rsidR="00145E88">
        <w:rPr>
          <w:sz w:val="22"/>
          <w:szCs w:val="22"/>
          <w:lang w:val="cs-CZ"/>
        </w:rPr>
        <w:t>y</w:t>
      </w:r>
      <w:r w:rsidR="00145E88" w:rsidRPr="00145E88">
        <w:rPr>
          <w:sz w:val="22"/>
          <w:szCs w:val="22"/>
          <w:lang w:val="cs-CZ"/>
        </w:rPr>
        <w:t xml:space="preserve"> byl</w:t>
      </w:r>
      <w:r w:rsidR="00145E88">
        <w:rPr>
          <w:sz w:val="22"/>
          <w:szCs w:val="22"/>
          <w:lang w:val="cs-CZ"/>
        </w:rPr>
        <w:t>y</w:t>
      </w:r>
      <w:r w:rsidR="00145E88" w:rsidRPr="00145E88">
        <w:rPr>
          <w:sz w:val="22"/>
          <w:szCs w:val="22"/>
          <w:lang w:val="cs-CZ"/>
        </w:rPr>
        <w:t xml:space="preserve"> hlášen</w:t>
      </w:r>
      <w:r w:rsidR="00145E88">
        <w:rPr>
          <w:sz w:val="22"/>
          <w:szCs w:val="22"/>
          <w:lang w:val="cs-CZ"/>
        </w:rPr>
        <w:t>y</w:t>
      </w:r>
      <w:r w:rsidR="00145E88" w:rsidRPr="00145E88">
        <w:rPr>
          <w:sz w:val="22"/>
          <w:szCs w:val="22"/>
          <w:lang w:val="cs-CZ"/>
        </w:rPr>
        <w:t xml:space="preserve"> s nižší frekvencí (20,4</w:t>
      </w:r>
      <w:r w:rsidR="003F0DB6">
        <w:rPr>
          <w:sz w:val="22"/>
          <w:szCs w:val="22"/>
          <w:lang w:val="cs-CZ"/>
        </w:rPr>
        <w:t> </w:t>
      </w:r>
      <w:r w:rsidR="00145E88" w:rsidRPr="00145E88">
        <w:rPr>
          <w:sz w:val="22"/>
          <w:szCs w:val="22"/>
          <w:lang w:val="cs-CZ"/>
        </w:rPr>
        <w:t>%, stupeň</w:t>
      </w:r>
      <w:r w:rsidR="003F0DB6">
        <w:rPr>
          <w:sz w:val="22"/>
          <w:szCs w:val="22"/>
          <w:lang w:val="cs-CZ"/>
        </w:rPr>
        <w:t> </w:t>
      </w:r>
      <w:r w:rsidR="00145E88" w:rsidRPr="00145E88">
        <w:rPr>
          <w:sz w:val="22"/>
          <w:szCs w:val="22"/>
          <w:lang w:val="cs-CZ"/>
        </w:rPr>
        <w:t>3 a 4: 3,8</w:t>
      </w:r>
      <w:r w:rsidR="003F0DB6">
        <w:rPr>
          <w:sz w:val="22"/>
          <w:szCs w:val="22"/>
          <w:lang w:val="cs-CZ"/>
        </w:rPr>
        <w:t> </w:t>
      </w:r>
      <w:r w:rsidR="00145E88" w:rsidRPr="00145E88">
        <w:rPr>
          <w:sz w:val="22"/>
          <w:szCs w:val="22"/>
          <w:lang w:val="cs-CZ"/>
        </w:rPr>
        <w:t>%, resp. 1,9</w:t>
      </w:r>
      <w:r w:rsidR="003F0DB6">
        <w:rPr>
          <w:sz w:val="22"/>
          <w:szCs w:val="22"/>
          <w:lang w:val="cs-CZ"/>
        </w:rPr>
        <w:t> </w:t>
      </w:r>
      <w:r w:rsidR="00145E88" w:rsidRPr="00145E88">
        <w:rPr>
          <w:sz w:val="22"/>
          <w:szCs w:val="22"/>
          <w:lang w:val="cs-CZ"/>
        </w:rPr>
        <w:t>%) u pediatrických pacientů.</w:t>
      </w:r>
    </w:p>
    <w:p w14:paraId="1C2C12BA" w14:textId="77777777" w:rsidR="005B5646" w:rsidRPr="009C30EF" w:rsidRDefault="005B5646" w:rsidP="00716DCC">
      <w:pPr>
        <w:pStyle w:val="Text"/>
        <w:spacing w:before="0"/>
        <w:jc w:val="left"/>
        <w:rPr>
          <w:sz w:val="22"/>
          <w:szCs w:val="22"/>
          <w:lang w:val="cs-CZ"/>
        </w:rPr>
      </w:pPr>
    </w:p>
    <w:p w14:paraId="1C2C12BB" w14:textId="77777777" w:rsidR="005B5646" w:rsidRPr="009C30EF" w:rsidRDefault="005B5646" w:rsidP="00716DCC">
      <w:pPr>
        <w:pStyle w:val="Text"/>
        <w:keepNext/>
        <w:spacing w:before="0"/>
        <w:jc w:val="left"/>
        <w:rPr>
          <w:i/>
          <w:sz w:val="22"/>
          <w:szCs w:val="22"/>
          <w:u w:val="single"/>
          <w:lang w:val="cs-CZ"/>
        </w:rPr>
      </w:pPr>
      <w:r w:rsidRPr="009C30EF">
        <w:rPr>
          <w:i/>
          <w:sz w:val="22"/>
          <w:szCs w:val="22"/>
          <w:u w:val="single"/>
          <w:lang w:val="cs-CZ"/>
        </w:rPr>
        <w:t>Zvýšený systolický krevní tlak</w:t>
      </w:r>
    </w:p>
    <w:p w14:paraId="1C2C12BC" w14:textId="2C9A5B6F" w:rsidR="005B5646" w:rsidRPr="009C30EF" w:rsidRDefault="005B5646" w:rsidP="00716DCC">
      <w:pPr>
        <w:pStyle w:val="Text"/>
        <w:spacing w:before="0"/>
        <w:jc w:val="left"/>
        <w:rPr>
          <w:sz w:val="22"/>
          <w:szCs w:val="22"/>
          <w:lang w:val="cs-CZ"/>
        </w:rPr>
      </w:pPr>
      <w:r w:rsidRPr="009C30EF">
        <w:rPr>
          <w:sz w:val="22"/>
          <w:szCs w:val="22"/>
          <w:lang w:val="cs-CZ"/>
        </w:rPr>
        <w:t xml:space="preserve">V pivotních klinických studiích fáze 3 </w:t>
      </w:r>
      <w:r w:rsidR="003C781F" w:rsidRPr="009C30EF">
        <w:rPr>
          <w:sz w:val="22"/>
          <w:szCs w:val="22"/>
          <w:lang w:val="cs-CZ"/>
        </w:rPr>
        <w:t>u pacientů s</w:t>
      </w:r>
      <w:r w:rsidR="001E4A93" w:rsidRPr="009C30EF">
        <w:rPr>
          <w:sz w:val="22"/>
          <w:szCs w:val="22"/>
          <w:lang w:val="cs-CZ"/>
        </w:rPr>
        <w:t xml:space="preserve"> MF </w:t>
      </w:r>
      <w:r w:rsidRPr="009C30EF">
        <w:rPr>
          <w:sz w:val="22"/>
          <w:szCs w:val="22"/>
          <w:lang w:val="cs-CZ"/>
        </w:rPr>
        <w:t xml:space="preserve">bylo </w:t>
      </w:r>
      <w:r w:rsidR="00033AEF" w:rsidRPr="009C30EF">
        <w:rPr>
          <w:sz w:val="22"/>
          <w:szCs w:val="22"/>
          <w:lang w:val="cs-CZ"/>
        </w:rPr>
        <w:t xml:space="preserve">u 31,5 % pacientů </w:t>
      </w:r>
      <w:r w:rsidR="00205079" w:rsidRPr="009C30EF">
        <w:rPr>
          <w:sz w:val="22"/>
          <w:szCs w:val="22"/>
          <w:lang w:val="cs-CZ"/>
        </w:rPr>
        <w:t xml:space="preserve">během alespoň </w:t>
      </w:r>
      <w:r w:rsidR="00033AEF" w:rsidRPr="009C30EF">
        <w:rPr>
          <w:sz w:val="22"/>
          <w:szCs w:val="22"/>
          <w:lang w:val="cs-CZ"/>
        </w:rPr>
        <w:t>jedné návštěv</w:t>
      </w:r>
      <w:r w:rsidR="00205079" w:rsidRPr="009C30EF">
        <w:rPr>
          <w:sz w:val="22"/>
          <w:szCs w:val="22"/>
          <w:lang w:val="cs-CZ"/>
        </w:rPr>
        <w:t>y</w:t>
      </w:r>
      <w:r w:rsidR="00033AEF" w:rsidRPr="009C30EF">
        <w:rPr>
          <w:sz w:val="22"/>
          <w:szCs w:val="22"/>
          <w:lang w:val="cs-CZ"/>
        </w:rPr>
        <w:t xml:space="preserve"> v porovnání s 19,5 % pacient</w:t>
      </w:r>
      <w:r w:rsidR="00205079" w:rsidRPr="009C30EF">
        <w:rPr>
          <w:sz w:val="22"/>
          <w:szCs w:val="22"/>
          <w:lang w:val="cs-CZ"/>
        </w:rPr>
        <w:t>ů</w:t>
      </w:r>
      <w:r w:rsidR="00033AEF" w:rsidRPr="009C30EF">
        <w:rPr>
          <w:sz w:val="22"/>
          <w:szCs w:val="22"/>
          <w:lang w:val="cs-CZ"/>
        </w:rPr>
        <w:t xml:space="preserve"> léčený</w:t>
      </w:r>
      <w:r w:rsidR="00205079" w:rsidRPr="009C30EF">
        <w:rPr>
          <w:sz w:val="22"/>
          <w:szCs w:val="22"/>
          <w:lang w:val="cs-CZ"/>
        </w:rPr>
        <w:t xml:space="preserve">ch </w:t>
      </w:r>
      <w:r w:rsidR="00033AEF" w:rsidRPr="009C30EF">
        <w:rPr>
          <w:sz w:val="22"/>
          <w:szCs w:val="22"/>
          <w:lang w:val="cs-CZ"/>
        </w:rPr>
        <w:t xml:space="preserve">kontrolní léčbou </w:t>
      </w:r>
      <w:r w:rsidRPr="009C30EF">
        <w:rPr>
          <w:sz w:val="22"/>
          <w:szCs w:val="22"/>
          <w:lang w:val="cs-CZ"/>
        </w:rPr>
        <w:t>zjištěno zvýšení systolic</w:t>
      </w:r>
      <w:r w:rsidR="00033AEF" w:rsidRPr="009C30EF">
        <w:rPr>
          <w:sz w:val="22"/>
          <w:szCs w:val="22"/>
          <w:lang w:val="cs-CZ"/>
        </w:rPr>
        <w:t>kého</w:t>
      </w:r>
      <w:r w:rsidRPr="009C30EF">
        <w:rPr>
          <w:sz w:val="22"/>
          <w:szCs w:val="22"/>
          <w:lang w:val="cs-CZ"/>
        </w:rPr>
        <w:t xml:space="preserve"> </w:t>
      </w:r>
      <w:r w:rsidR="00033AEF" w:rsidRPr="009C30EF">
        <w:rPr>
          <w:sz w:val="22"/>
          <w:szCs w:val="22"/>
          <w:lang w:val="cs-CZ"/>
        </w:rPr>
        <w:t xml:space="preserve">krevního tlaku </w:t>
      </w:r>
      <w:r w:rsidR="00205079" w:rsidRPr="009C30EF">
        <w:rPr>
          <w:sz w:val="22"/>
          <w:szCs w:val="22"/>
          <w:lang w:val="cs-CZ"/>
        </w:rPr>
        <w:t xml:space="preserve">o 20 mmHg nebo více </w:t>
      </w:r>
      <w:r w:rsidR="00033AEF" w:rsidRPr="009C30EF">
        <w:rPr>
          <w:sz w:val="22"/>
          <w:szCs w:val="22"/>
          <w:lang w:val="cs-CZ"/>
        </w:rPr>
        <w:t>oproti výchozímu stavu</w:t>
      </w:r>
      <w:r w:rsidR="00205079" w:rsidRPr="009C30EF">
        <w:rPr>
          <w:sz w:val="22"/>
          <w:szCs w:val="22"/>
          <w:lang w:val="cs-CZ"/>
        </w:rPr>
        <w:t>.</w:t>
      </w:r>
      <w:r w:rsidR="00033AEF" w:rsidRPr="009C30EF">
        <w:rPr>
          <w:sz w:val="22"/>
          <w:szCs w:val="22"/>
          <w:lang w:val="cs-CZ"/>
        </w:rPr>
        <w:t xml:space="preserve"> </w:t>
      </w:r>
      <w:r w:rsidRPr="009C30EF">
        <w:rPr>
          <w:sz w:val="22"/>
          <w:szCs w:val="22"/>
          <w:lang w:val="cs-CZ"/>
        </w:rPr>
        <w:t>Ve studii COMFORT</w:t>
      </w:r>
      <w:r w:rsidR="00245D90" w:rsidRPr="009C30EF">
        <w:rPr>
          <w:sz w:val="22"/>
          <w:szCs w:val="22"/>
          <w:lang w:val="cs-CZ"/>
        </w:rPr>
        <w:t>-</w:t>
      </w:r>
      <w:r w:rsidRPr="009C30EF">
        <w:rPr>
          <w:sz w:val="22"/>
          <w:szCs w:val="22"/>
          <w:lang w:val="cs-CZ"/>
        </w:rPr>
        <w:t xml:space="preserve">I </w:t>
      </w:r>
      <w:r w:rsidR="00193AF8" w:rsidRPr="009C30EF">
        <w:rPr>
          <w:sz w:val="22"/>
          <w:szCs w:val="22"/>
          <w:lang w:val="cs-CZ"/>
        </w:rPr>
        <w:t xml:space="preserve">(pacienti s MF) </w:t>
      </w:r>
      <w:r w:rsidRPr="009C30EF">
        <w:rPr>
          <w:sz w:val="22"/>
          <w:szCs w:val="22"/>
          <w:lang w:val="cs-CZ"/>
        </w:rPr>
        <w:t>bylo průměrné zvýšení systolického</w:t>
      </w:r>
      <w:r w:rsidR="00033AEF" w:rsidRPr="009C30EF">
        <w:rPr>
          <w:sz w:val="22"/>
          <w:szCs w:val="22"/>
          <w:lang w:val="cs-CZ"/>
        </w:rPr>
        <w:t xml:space="preserve"> </w:t>
      </w:r>
      <w:r w:rsidRPr="009C30EF">
        <w:rPr>
          <w:sz w:val="22"/>
          <w:szCs w:val="22"/>
          <w:lang w:val="cs-CZ"/>
        </w:rPr>
        <w:t>krevní</w:t>
      </w:r>
      <w:r w:rsidR="00033AEF" w:rsidRPr="009C30EF">
        <w:rPr>
          <w:sz w:val="22"/>
          <w:szCs w:val="22"/>
          <w:lang w:val="cs-CZ"/>
        </w:rPr>
        <w:t>ho</w:t>
      </w:r>
      <w:r w:rsidRPr="009C30EF">
        <w:rPr>
          <w:sz w:val="22"/>
          <w:szCs w:val="22"/>
          <w:lang w:val="cs-CZ"/>
        </w:rPr>
        <w:t xml:space="preserve"> tlaku o</w:t>
      </w:r>
      <w:r w:rsidR="00205079" w:rsidRPr="009C30EF">
        <w:rPr>
          <w:sz w:val="22"/>
          <w:szCs w:val="22"/>
          <w:lang w:val="cs-CZ"/>
        </w:rPr>
        <w:t>proti</w:t>
      </w:r>
      <w:r w:rsidRPr="009C30EF">
        <w:rPr>
          <w:sz w:val="22"/>
          <w:szCs w:val="22"/>
          <w:lang w:val="cs-CZ"/>
        </w:rPr>
        <w:t xml:space="preserve"> výchozí</w:t>
      </w:r>
      <w:r w:rsidR="00205079" w:rsidRPr="009C30EF">
        <w:rPr>
          <w:sz w:val="22"/>
          <w:szCs w:val="22"/>
          <w:lang w:val="cs-CZ"/>
        </w:rPr>
        <w:t>mu</w:t>
      </w:r>
      <w:r w:rsidRPr="009C30EF">
        <w:rPr>
          <w:sz w:val="22"/>
          <w:szCs w:val="22"/>
          <w:lang w:val="cs-CZ"/>
        </w:rPr>
        <w:t xml:space="preserve"> stavu o 0</w:t>
      </w:r>
      <w:r w:rsidR="00145E88">
        <w:rPr>
          <w:sz w:val="22"/>
          <w:szCs w:val="22"/>
          <w:lang w:val="cs-CZ"/>
        </w:rPr>
        <w:t xml:space="preserve"> až </w:t>
      </w:r>
      <w:r w:rsidRPr="009C30EF">
        <w:rPr>
          <w:sz w:val="22"/>
          <w:szCs w:val="22"/>
          <w:lang w:val="cs-CZ"/>
        </w:rPr>
        <w:t>2 mmHg u</w:t>
      </w:r>
      <w:r w:rsidR="00033AEF" w:rsidRPr="009C30EF">
        <w:rPr>
          <w:sz w:val="22"/>
          <w:szCs w:val="22"/>
          <w:lang w:val="cs-CZ"/>
        </w:rPr>
        <w:t> </w:t>
      </w:r>
      <w:r w:rsidR="008B40D3" w:rsidRPr="009C30EF">
        <w:rPr>
          <w:sz w:val="22"/>
          <w:szCs w:val="22"/>
          <w:lang w:val="cs-CZ"/>
        </w:rPr>
        <w:t>ruxolitinibu</w:t>
      </w:r>
      <w:r w:rsidRPr="009C30EF">
        <w:rPr>
          <w:sz w:val="22"/>
          <w:szCs w:val="22"/>
          <w:lang w:val="cs-CZ"/>
        </w:rPr>
        <w:t xml:space="preserve"> v porovnání s poklesem o 2</w:t>
      </w:r>
      <w:r w:rsidR="00145E88">
        <w:rPr>
          <w:sz w:val="22"/>
          <w:szCs w:val="22"/>
          <w:lang w:val="cs-CZ"/>
        </w:rPr>
        <w:t xml:space="preserve"> až </w:t>
      </w:r>
      <w:r w:rsidRPr="009C30EF">
        <w:rPr>
          <w:sz w:val="22"/>
          <w:szCs w:val="22"/>
          <w:lang w:val="cs-CZ"/>
        </w:rPr>
        <w:t>5 mmHg v rameni s placebem. Ve studii COMFORT</w:t>
      </w:r>
      <w:r w:rsidR="00245D90" w:rsidRPr="009C30EF">
        <w:rPr>
          <w:sz w:val="22"/>
          <w:szCs w:val="22"/>
          <w:lang w:val="cs-CZ"/>
        </w:rPr>
        <w:t>-</w:t>
      </w:r>
      <w:r w:rsidRPr="009C30EF">
        <w:rPr>
          <w:sz w:val="22"/>
          <w:szCs w:val="22"/>
          <w:lang w:val="cs-CZ"/>
        </w:rPr>
        <w:t>II vykazovaly průměrné hodnoty u</w:t>
      </w:r>
      <w:r w:rsidR="00033AEF" w:rsidRPr="009C30EF">
        <w:rPr>
          <w:sz w:val="22"/>
          <w:szCs w:val="22"/>
          <w:lang w:val="cs-CZ"/>
        </w:rPr>
        <w:t> </w:t>
      </w:r>
      <w:r w:rsidRPr="009C30EF">
        <w:rPr>
          <w:sz w:val="22"/>
          <w:szCs w:val="22"/>
          <w:lang w:val="cs-CZ"/>
        </w:rPr>
        <w:t xml:space="preserve">pacientů </w:t>
      </w:r>
      <w:r w:rsidR="001E4A93" w:rsidRPr="009C30EF">
        <w:rPr>
          <w:sz w:val="22"/>
          <w:szCs w:val="22"/>
          <w:lang w:val="cs-CZ"/>
        </w:rPr>
        <w:t xml:space="preserve">s MF </w:t>
      </w:r>
      <w:r w:rsidRPr="009C30EF">
        <w:rPr>
          <w:sz w:val="22"/>
          <w:szCs w:val="22"/>
          <w:lang w:val="cs-CZ"/>
        </w:rPr>
        <w:t xml:space="preserve">léčených ruxolitinibem v porovnání s pacienty </w:t>
      </w:r>
      <w:r w:rsidR="001E4A93" w:rsidRPr="009C30EF">
        <w:rPr>
          <w:sz w:val="22"/>
          <w:szCs w:val="22"/>
          <w:lang w:val="cs-CZ"/>
        </w:rPr>
        <w:t xml:space="preserve">s MF </w:t>
      </w:r>
      <w:r w:rsidRPr="009C30EF">
        <w:rPr>
          <w:sz w:val="22"/>
          <w:szCs w:val="22"/>
          <w:lang w:val="cs-CZ"/>
        </w:rPr>
        <w:t xml:space="preserve">léčenými kontrolní léčbou </w:t>
      </w:r>
      <w:r w:rsidR="001D3A9F" w:rsidRPr="009C30EF">
        <w:rPr>
          <w:sz w:val="22"/>
          <w:szCs w:val="22"/>
          <w:lang w:val="cs-CZ"/>
        </w:rPr>
        <w:t xml:space="preserve">malé </w:t>
      </w:r>
      <w:r w:rsidRPr="009C30EF">
        <w:rPr>
          <w:sz w:val="22"/>
          <w:szCs w:val="22"/>
          <w:lang w:val="cs-CZ"/>
        </w:rPr>
        <w:t>rozdíly.</w:t>
      </w:r>
    </w:p>
    <w:p w14:paraId="1C2C12BD" w14:textId="77777777" w:rsidR="00221D99" w:rsidRPr="009C30EF" w:rsidRDefault="00221D99" w:rsidP="00716DCC">
      <w:pPr>
        <w:pStyle w:val="Text"/>
        <w:spacing w:before="0"/>
        <w:jc w:val="left"/>
        <w:rPr>
          <w:sz w:val="22"/>
          <w:szCs w:val="22"/>
          <w:lang w:val="cs-CZ"/>
        </w:rPr>
      </w:pPr>
    </w:p>
    <w:p w14:paraId="127EEF5D" w14:textId="2C5FD603" w:rsidR="00D33041" w:rsidRPr="009C30EF" w:rsidRDefault="00D44947" w:rsidP="00716DCC">
      <w:pPr>
        <w:pStyle w:val="Text"/>
        <w:spacing w:before="0"/>
        <w:jc w:val="left"/>
        <w:rPr>
          <w:sz w:val="22"/>
          <w:szCs w:val="22"/>
        </w:rPr>
      </w:pPr>
      <w:r w:rsidRPr="009C30EF">
        <w:rPr>
          <w:sz w:val="22"/>
          <w:szCs w:val="22"/>
        </w:rPr>
        <w:t xml:space="preserve">V randomizační periodě pivotní studie u pacientů s PV se průměrný systolický krevní tlak zvýšil o 0,65 mmHg u </w:t>
      </w:r>
      <w:r w:rsidR="008B40D3" w:rsidRPr="009C30EF">
        <w:rPr>
          <w:sz w:val="22"/>
          <w:szCs w:val="22"/>
          <w:lang w:val="cs-CZ"/>
        </w:rPr>
        <w:t>ruxolitinibu</w:t>
      </w:r>
      <w:r w:rsidRPr="009C30EF">
        <w:rPr>
          <w:sz w:val="22"/>
          <w:szCs w:val="22"/>
        </w:rPr>
        <w:t xml:space="preserve"> v p</w:t>
      </w:r>
      <w:r w:rsidR="003B1863" w:rsidRPr="009C30EF">
        <w:rPr>
          <w:sz w:val="22"/>
          <w:szCs w:val="22"/>
        </w:rPr>
        <w:t>o</w:t>
      </w:r>
      <w:r w:rsidRPr="009C30EF">
        <w:rPr>
          <w:sz w:val="22"/>
          <w:szCs w:val="22"/>
        </w:rPr>
        <w:t xml:space="preserve">rovnání s poklesem o 2 mmHg </w:t>
      </w:r>
      <w:r w:rsidR="003B1863" w:rsidRPr="009C30EF">
        <w:rPr>
          <w:sz w:val="22"/>
          <w:szCs w:val="22"/>
        </w:rPr>
        <w:t>u ramene s</w:t>
      </w:r>
      <w:r w:rsidRPr="009C30EF">
        <w:rPr>
          <w:sz w:val="22"/>
          <w:szCs w:val="22"/>
        </w:rPr>
        <w:t xml:space="preserve"> BAT.</w:t>
      </w:r>
    </w:p>
    <w:p w14:paraId="73A20575" w14:textId="77777777" w:rsidR="003F12AD" w:rsidRPr="009C30EF" w:rsidRDefault="003F12AD" w:rsidP="00716DCC">
      <w:pPr>
        <w:pStyle w:val="Text"/>
        <w:spacing w:before="0"/>
        <w:jc w:val="left"/>
        <w:rPr>
          <w:sz w:val="22"/>
          <w:szCs w:val="22"/>
        </w:rPr>
      </w:pPr>
    </w:p>
    <w:p w14:paraId="7C1AB28C" w14:textId="32293CBE" w:rsidR="000203F8" w:rsidRDefault="000203F8" w:rsidP="00716DCC">
      <w:pPr>
        <w:keepNext/>
        <w:tabs>
          <w:tab w:val="clear" w:pos="567"/>
        </w:tabs>
        <w:spacing w:line="240" w:lineRule="auto"/>
        <w:rPr>
          <w:szCs w:val="22"/>
          <w:u w:val="single"/>
        </w:rPr>
      </w:pPr>
      <w:r w:rsidRPr="0051126A">
        <w:rPr>
          <w:szCs w:val="22"/>
          <w:u w:val="single"/>
        </w:rPr>
        <w:t>Zvláštní skupiny pacientů</w:t>
      </w:r>
    </w:p>
    <w:p w14:paraId="480C7761" w14:textId="77777777" w:rsidR="003B276F" w:rsidRDefault="003B276F" w:rsidP="00716DCC">
      <w:pPr>
        <w:keepNext/>
        <w:tabs>
          <w:tab w:val="clear" w:pos="567"/>
        </w:tabs>
        <w:spacing w:line="240" w:lineRule="auto"/>
        <w:rPr>
          <w:i/>
          <w:szCs w:val="22"/>
        </w:rPr>
      </w:pPr>
    </w:p>
    <w:p w14:paraId="7B33761C" w14:textId="318FFE47" w:rsidR="004E1DD6" w:rsidRPr="00F00B09" w:rsidRDefault="004E1DD6" w:rsidP="00716DCC">
      <w:pPr>
        <w:pStyle w:val="Text"/>
        <w:keepNext/>
        <w:spacing w:before="0"/>
        <w:jc w:val="left"/>
        <w:rPr>
          <w:i/>
          <w:sz w:val="22"/>
          <w:szCs w:val="22"/>
          <w:u w:val="single"/>
          <w:lang w:val="cs-CZ"/>
        </w:rPr>
      </w:pPr>
      <w:r w:rsidRPr="00F00B09">
        <w:rPr>
          <w:i/>
          <w:sz w:val="22"/>
          <w:szCs w:val="22"/>
          <w:u w:val="single"/>
          <w:lang w:val="cs-CZ"/>
        </w:rPr>
        <w:t xml:space="preserve">Pediatričtí </w:t>
      </w:r>
      <w:r w:rsidR="00D33041" w:rsidRPr="00F00B09">
        <w:rPr>
          <w:i/>
          <w:sz w:val="22"/>
          <w:szCs w:val="22"/>
          <w:u w:val="single"/>
          <w:lang w:val="cs-CZ"/>
        </w:rPr>
        <w:t>pacienti</w:t>
      </w:r>
    </w:p>
    <w:p w14:paraId="167325B4" w14:textId="327D4F11" w:rsidR="00D33041" w:rsidRPr="009C30EF" w:rsidRDefault="00D33041" w:rsidP="00716DCC">
      <w:pPr>
        <w:pStyle w:val="Text"/>
        <w:spacing w:before="0"/>
        <w:jc w:val="left"/>
        <w:rPr>
          <w:sz w:val="22"/>
          <w:szCs w:val="22"/>
          <w:lang w:val="cs-CZ"/>
        </w:rPr>
      </w:pPr>
      <w:r w:rsidRPr="009C30EF">
        <w:rPr>
          <w:sz w:val="22"/>
          <w:szCs w:val="22"/>
          <w:lang w:val="cs-CZ"/>
        </w:rPr>
        <w:t xml:space="preserve">Z hlediska bezpečnosti bylo analyzováno celkem </w:t>
      </w:r>
      <w:r w:rsidR="000203F8">
        <w:rPr>
          <w:sz w:val="22"/>
          <w:szCs w:val="22"/>
          <w:lang w:val="cs-CZ"/>
        </w:rPr>
        <w:t>106</w:t>
      </w:r>
      <w:r w:rsidR="003F12AD" w:rsidRPr="009C30EF">
        <w:rPr>
          <w:sz w:val="22"/>
          <w:szCs w:val="22"/>
          <w:lang w:val="cs-CZ"/>
        </w:rPr>
        <w:t> </w:t>
      </w:r>
      <w:r w:rsidRPr="009C30EF">
        <w:rPr>
          <w:sz w:val="22"/>
          <w:szCs w:val="22"/>
          <w:lang w:val="cs-CZ"/>
        </w:rPr>
        <w:t>pacientů ve věku 2 až &lt;18</w:t>
      </w:r>
      <w:r w:rsidR="003F12AD" w:rsidRPr="009C30EF">
        <w:rPr>
          <w:sz w:val="22"/>
          <w:szCs w:val="22"/>
          <w:lang w:val="cs-CZ"/>
        </w:rPr>
        <w:t> </w:t>
      </w:r>
      <w:r w:rsidRPr="009C30EF">
        <w:rPr>
          <w:sz w:val="22"/>
          <w:szCs w:val="22"/>
          <w:lang w:val="cs-CZ"/>
        </w:rPr>
        <w:t xml:space="preserve">let s GvHD: </w:t>
      </w:r>
      <w:r w:rsidR="000203F8">
        <w:rPr>
          <w:sz w:val="22"/>
          <w:szCs w:val="22"/>
          <w:lang w:val="cs-CZ"/>
        </w:rPr>
        <w:t>51</w:t>
      </w:r>
      <w:r w:rsidR="003F12AD" w:rsidRPr="009C30EF">
        <w:rPr>
          <w:sz w:val="22"/>
          <w:szCs w:val="22"/>
          <w:lang w:val="cs-CZ"/>
        </w:rPr>
        <w:t> </w:t>
      </w:r>
      <w:r w:rsidRPr="009C30EF">
        <w:rPr>
          <w:sz w:val="22"/>
          <w:szCs w:val="22"/>
          <w:lang w:val="cs-CZ"/>
        </w:rPr>
        <w:t xml:space="preserve">pacientů </w:t>
      </w:r>
      <w:r w:rsidR="000203F8" w:rsidRPr="000203F8">
        <w:rPr>
          <w:sz w:val="22"/>
          <w:szCs w:val="22"/>
          <w:lang w:val="cs-CZ"/>
        </w:rPr>
        <w:t>(45</w:t>
      </w:r>
      <w:r w:rsidR="003F0DB6">
        <w:rPr>
          <w:sz w:val="22"/>
          <w:szCs w:val="22"/>
          <w:lang w:val="cs-CZ"/>
        </w:rPr>
        <w:t> </w:t>
      </w:r>
      <w:r w:rsidR="000203F8" w:rsidRPr="000203F8">
        <w:rPr>
          <w:sz w:val="22"/>
          <w:szCs w:val="22"/>
          <w:lang w:val="cs-CZ"/>
        </w:rPr>
        <w:t>pacientů v</w:t>
      </w:r>
      <w:r w:rsidR="00CF0148">
        <w:rPr>
          <w:sz w:val="22"/>
          <w:szCs w:val="22"/>
          <w:lang w:val="cs-CZ"/>
        </w:rPr>
        <w:t>e studii</w:t>
      </w:r>
      <w:r w:rsidR="000203F8" w:rsidRPr="000203F8">
        <w:rPr>
          <w:sz w:val="22"/>
          <w:szCs w:val="22"/>
          <w:lang w:val="cs-CZ"/>
        </w:rPr>
        <w:t xml:space="preserve"> REACH4 a 6</w:t>
      </w:r>
      <w:r w:rsidR="003F0DB6">
        <w:rPr>
          <w:sz w:val="22"/>
          <w:szCs w:val="22"/>
          <w:lang w:val="cs-CZ"/>
        </w:rPr>
        <w:t> </w:t>
      </w:r>
      <w:r w:rsidR="000203F8" w:rsidRPr="000203F8">
        <w:rPr>
          <w:sz w:val="22"/>
          <w:szCs w:val="22"/>
          <w:lang w:val="cs-CZ"/>
        </w:rPr>
        <w:t>pacientů v</w:t>
      </w:r>
      <w:r w:rsidR="00CF0148">
        <w:rPr>
          <w:sz w:val="22"/>
          <w:szCs w:val="22"/>
          <w:lang w:val="cs-CZ"/>
        </w:rPr>
        <w:t>e studii</w:t>
      </w:r>
      <w:r w:rsidR="000203F8" w:rsidRPr="000203F8">
        <w:rPr>
          <w:sz w:val="22"/>
          <w:szCs w:val="22"/>
          <w:lang w:val="cs-CZ"/>
        </w:rPr>
        <w:t xml:space="preserve"> REACH2) ve studiích </w:t>
      </w:r>
      <w:r w:rsidR="000203F8">
        <w:rPr>
          <w:sz w:val="22"/>
          <w:szCs w:val="22"/>
          <w:lang w:val="cs-CZ"/>
        </w:rPr>
        <w:t xml:space="preserve">s </w:t>
      </w:r>
      <w:r w:rsidR="000203F8" w:rsidRPr="000203F8">
        <w:rPr>
          <w:sz w:val="22"/>
          <w:szCs w:val="22"/>
          <w:lang w:val="cs-CZ"/>
        </w:rPr>
        <w:t xml:space="preserve">akutní </w:t>
      </w:r>
      <w:r w:rsidR="000203F8" w:rsidRPr="000203F8">
        <w:rPr>
          <w:sz w:val="22"/>
          <w:szCs w:val="22"/>
          <w:lang w:val="cs-CZ"/>
        </w:rPr>
        <w:lastRenderedPageBreak/>
        <w:t>GvHD a 55</w:t>
      </w:r>
      <w:r w:rsidR="003F0DB6">
        <w:rPr>
          <w:sz w:val="22"/>
          <w:szCs w:val="22"/>
          <w:lang w:val="cs-CZ"/>
        </w:rPr>
        <w:t> </w:t>
      </w:r>
      <w:r w:rsidR="000203F8" w:rsidRPr="000203F8">
        <w:rPr>
          <w:sz w:val="22"/>
          <w:szCs w:val="22"/>
          <w:lang w:val="cs-CZ"/>
        </w:rPr>
        <w:t>pacientů (45</w:t>
      </w:r>
      <w:r w:rsidR="003F0DB6">
        <w:rPr>
          <w:sz w:val="22"/>
          <w:szCs w:val="22"/>
          <w:lang w:val="cs-CZ"/>
        </w:rPr>
        <w:t> </w:t>
      </w:r>
      <w:r w:rsidR="000203F8" w:rsidRPr="000203F8">
        <w:rPr>
          <w:sz w:val="22"/>
          <w:szCs w:val="22"/>
          <w:lang w:val="cs-CZ"/>
        </w:rPr>
        <w:t>pacientů v</w:t>
      </w:r>
      <w:r w:rsidR="00CF0148">
        <w:rPr>
          <w:sz w:val="22"/>
          <w:szCs w:val="22"/>
          <w:lang w:val="cs-CZ"/>
        </w:rPr>
        <w:t>e studii</w:t>
      </w:r>
      <w:r w:rsidR="000203F8" w:rsidRPr="000203F8">
        <w:rPr>
          <w:sz w:val="22"/>
          <w:szCs w:val="22"/>
          <w:lang w:val="cs-CZ"/>
        </w:rPr>
        <w:t xml:space="preserve"> REACH5 a 10</w:t>
      </w:r>
      <w:r w:rsidR="003F0DB6">
        <w:rPr>
          <w:sz w:val="22"/>
          <w:szCs w:val="22"/>
          <w:lang w:val="cs-CZ"/>
        </w:rPr>
        <w:t> </w:t>
      </w:r>
      <w:r w:rsidR="000203F8" w:rsidRPr="000203F8">
        <w:rPr>
          <w:sz w:val="22"/>
          <w:szCs w:val="22"/>
          <w:lang w:val="cs-CZ"/>
        </w:rPr>
        <w:t>pacientů v</w:t>
      </w:r>
      <w:r w:rsidR="00CF0148">
        <w:rPr>
          <w:sz w:val="22"/>
          <w:szCs w:val="22"/>
          <w:lang w:val="cs-CZ"/>
        </w:rPr>
        <w:t>e studii</w:t>
      </w:r>
      <w:r w:rsidR="000203F8" w:rsidRPr="000203F8">
        <w:rPr>
          <w:sz w:val="22"/>
          <w:szCs w:val="22"/>
          <w:lang w:val="cs-CZ"/>
        </w:rPr>
        <w:t xml:space="preserve"> REACH3) v</w:t>
      </w:r>
      <w:r w:rsidR="000203F8">
        <w:rPr>
          <w:sz w:val="22"/>
          <w:szCs w:val="22"/>
          <w:lang w:val="cs-CZ"/>
        </w:rPr>
        <w:t xml:space="preserve">e studiích s chronickou </w:t>
      </w:r>
      <w:r w:rsidR="000203F8" w:rsidRPr="000203F8">
        <w:rPr>
          <w:sz w:val="22"/>
          <w:szCs w:val="22"/>
          <w:lang w:val="cs-CZ"/>
        </w:rPr>
        <w:t>GvHD. Bezpečnostní profil pozorovaný u pediatrických pacientů léčených ruxolitinibem byl podobný jako u dospělých pacientů</w:t>
      </w:r>
      <w:r w:rsidR="000203F8">
        <w:rPr>
          <w:sz w:val="22"/>
          <w:szCs w:val="22"/>
          <w:lang w:val="cs-CZ"/>
        </w:rPr>
        <w:t>.</w:t>
      </w:r>
    </w:p>
    <w:p w14:paraId="5A7A1A0B" w14:textId="77777777" w:rsidR="00D33041" w:rsidRPr="009C30EF" w:rsidRDefault="00D33041" w:rsidP="00716DCC">
      <w:pPr>
        <w:pStyle w:val="Text"/>
        <w:spacing w:before="0"/>
        <w:jc w:val="left"/>
        <w:rPr>
          <w:sz w:val="22"/>
          <w:szCs w:val="22"/>
          <w:lang w:val="cs-CZ"/>
        </w:rPr>
      </w:pPr>
    </w:p>
    <w:p w14:paraId="194605EB" w14:textId="24B4C34C" w:rsidR="00D33041" w:rsidRPr="00F00B09" w:rsidRDefault="00D33041" w:rsidP="00716DCC">
      <w:pPr>
        <w:pStyle w:val="Text"/>
        <w:keepNext/>
        <w:spacing w:before="0"/>
        <w:jc w:val="left"/>
        <w:rPr>
          <w:i/>
          <w:sz w:val="22"/>
          <w:szCs w:val="22"/>
          <w:u w:val="single"/>
          <w:lang w:val="cs-CZ"/>
        </w:rPr>
      </w:pPr>
      <w:r w:rsidRPr="00F00B09">
        <w:rPr>
          <w:i/>
          <w:sz w:val="22"/>
          <w:szCs w:val="22"/>
          <w:u w:val="single"/>
          <w:lang w:val="cs-CZ"/>
        </w:rPr>
        <w:t>Starší</w:t>
      </w:r>
      <w:r w:rsidR="004E1DD6" w:rsidRPr="00F00B09">
        <w:rPr>
          <w:i/>
          <w:sz w:val="22"/>
          <w:szCs w:val="22"/>
          <w:u w:val="single"/>
          <w:lang w:val="cs-CZ"/>
        </w:rPr>
        <w:t xml:space="preserve"> pacienti</w:t>
      </w:r>
    </w:p>
    <w:p w14:paraId="724609D1" w14:textId="0C4F065C" w:rsidR="00D33041" w:rsidRPr="009C30EF" w:rsidRDefault="00D33041" w:rsidP="00716DCC">
      <w:pPr>
        <w:pStyle w:val="Text"/>
        <w:spacing w:before="0"/>
        <w:jc w:val="left"/>
        <w:rPr>
          <w:sz w:val="22"/>
          <w:szCs w:val="22"/>
          <w:lang w:val="cs-CZ"/>
        </w:rPr>
      </w:pPr>
      <w:r w:rsidRPr="009C30EF">
        <w:rPr>
          <w:sz w:val="22"/>
          <w:szCs w:val="22"/>
          <w:lang w:val="cs-CZ"/>
        </w:rPr>
        <w:t>Bezpečnost byla analyzována celkem u 29</w:t>
      </w:r>
      <w:r w:rsidR="003F12AD" w:rsidRPr="009C30EF">
        <w:rPr>
          <w:sz w:val="22"/>
          <w:szCs w:val="22"/>
          <w:lang w:val="cs-CZ"/>
        </w:rPr>
        <w:t> </w:t>
      </w:r>
      <w:r w:rsidRPr="009C30EF">
        <w:rPr>
          <w:sz w:val="22"/>
          <w:szCs w:val="22"/>
          <w:lang w:val="cs-CZ"/>
        </w:rPr>
        <w:t xml:space="preserve">pacientů ve studii REACH2 a </w:t>
      </w:r>
      <w:r w:rsidR="004E1DD6" w:rsidRPr="009C30EF">
        <w:rPr>
          <w:sz w:val="22"/>
          <w:szCs w:val="22"/>
          <w:lang w:val="cs-CZ"/>
        </w:rPr>
        <w:t xml:space="preserve">u </w:t>
      </w:r>
      <w:r w:rsidRPr="009C30EF">
        <w:rPr>
          <w:sz w:val="22"/>
          <w:szCs w:val="22"/>
          <w:lang w:val="cs-CZ"/>
        </w:rPr>
        <w:t>25</w:t>
      </w:r>
      <w:r w:rsidR="003F12AD" w:rsidRPr="009C30EF">
        <w:rPr>
          <w:sz w:val="22"/>
          <w:szCs w:val="22"/>
          <w:lang w:val="cs-CZ"/>
        </w:rPr>
        <w:t> </w:t>
      </w:r>
      <w:r w:rsidRPr="009C30EF">
        <w:rPr>
          <w:sz w:val="22"/>
          <w:szCs w:val="22"/>
          <w:lang w:val="cs-CZ"/>
        </w:rPr>
        <w:t xml:space="preserve">pacientů ve </w:t>
      </w:r>
      <w:r w:rsidR="004E1DD6" w:rsidRPr="009C30EF">
        <w:rPr>
          <w:sz w:val="22"/>
          <w:szCs w:val="22"/>
          <w:lang w:val="cs-CZ"/>
        </w:rPr>
        <w:t>studii REACH3 ve věku &gt;65</w:t>
      </w:r>
      <w:r w:rsidR="003F12AD" w:rsidRPr="009C30EF">
        <w:rPr>
          <w:sz w:val="22"/>
          <w:szCs w:val="22"/>
          <w:lang w:val="cs-CZ"/>
        </w:rPr>
        <w:t> </w:t>
      </w:r>
      <w:r w:rsidR="004E1DD6" w:rsidRPr="009C30EF">
        <w:rPr>
          <w:sz w:val="22"/>
          <w:szCs w:val="22"/>
          <w:lang w:val="cs-CZ"/>
        </w:rPr>
        <w:t xml:space="preserve">let </w:t>
      </w:r>
      <w:r w:rsidRPr="009C30EF">
        <w:rPr>
          <w:sz w:val="22"/>
          <w:szCs w:val="22"/>
          <w:lang w:val="cs-CZ"/>
        </w:rPr>
        <w:t>léčených ruxolitinibem. Celkově nebyly identifikovány žádné nové bezpečnostní problémy a bezpečnostní profil u pacientů starších 65</w:t>
      </w:r>
      <w:r w:rsidR="003F12AD" w:rsidRPr="009C30EF">
        <w:rPr>
          <w:sz w:val="22"/>
          <w:szCs w:val="22"/>
          <w:lang w:val="cs-CZ"/>
        </w:rPr>
        <w:t> </w:t>
      </w:r>
      <w:r w:rsidRPr="009C30EF">
        <w:rPr>
          <w:sz w:val="22"/>
          <w:szCs w:val="22"/>
          <w:lang w:val="cs-CZ"/>
        </w:rPr>
        <w:t>let je obecně v souladu s bezpečnostním profilem pacientů ve věku 18</w:t>
      </w:r>
      <w:r w:rsidR="000203F8">
        <w:rPr>
          <w:sz w:val="22"/>
          <w:szCs w:val="22"/>
          <w:lang w:val="cs-CZ"/>
        </w:rPr>
        <w:t xml:space="preserve"> až </w:t>
      </w:r>
      <w:r w:rsidRPr="009C30EF">
        <w:rPr>
          <w:sz w:val="22"/>
          <w:szCs w:val="22"/>
          <w:lang w:val="cs-CZ"/>
        </w:rPr>
        <w:t>65</w:t>
      </w:r>
      <w:r w:rsidR="003F12AD" w:rsidRPr="009C30EF">
        <w:rPr>
          <w:sz w:val="22"/>
          <w:szCs w:val="22"/>
          <w:lang w:val="cs-CZ"/>
        </w:rPr>
        <w:t> </w:t>
      </w:r>
      <w:r w:rsidRPr="009C30EF">
        <w:rPr>
          <w:sz w:val="22"/>
          <w:szCs w:val="22"/>
          <w:lang w:val="cs-CZ"/>
        </w:rPr>
        <w:t>let.</w:t>
      </w:r>
    </w:p>
    <w:p w14:paraId="1C2C12BF" w14:textId="77777777" w:rsidR="008A7720" w:rsidRPr="009C30EF" w:rsidRDefault="008A7720" w:rsidP="00716DCC">
      <w:pPr>
        <w:pStyle w:val="Text"/>
        <w:spacing w:before="0"/>
        <w:jc w:val="left"/>
        <w:rPr>
          <w:sz w:val="22"/>
          <w:szCs w:val="22"/>
          <w:lang w:val="cs-CZ"/>
        </w:rPr>
      </w:pPr>
    </w:p>
    <w:p w14:paraId="1C2C12C0" w14:textId="7C83BAA7" w:rsidR="008A7720" w:rsidRPr="009C30EF" w:rsidRDefault="008A7720" w:rsidP="00716DCC">
      <w:pPr>
        <w:keepNext/>
        <w:autoSpaceDE w:val="0"/>
        <w:autoSpaceDN w:val="0"/>
        <w:adjustRightInd w:val="0"/>
        <w:spacing w:line="240" w:lineRule="auto"/>
        <w:rPr>
          <w:noProof/>
          <w:szCs w:val="22"/>
          <w:u w:val="single"/>
        </w:rPr>
      </w:pPr>
      <w:r w:rsidRPr="009C30EF">
        <w:rPr>
          <w:noProof/>
          <w:szCs w:val="22"/>
          <w:u w:val="single"/>
        </w:rPr>
        <w:t>Hlášení podezření na nežádoucí účinky</w:t>
      </w:r>
    </w:p>
    <w:p w14:paraId="649CA262" w14:textId="77777777" w:rsidR="003F12AD" w:rsidRPr="009C30EF" w:rsidRDefault="003F12AD" w:rsidP="00716DCC">
      <w:pPr>
        <w:keepNext/>
        <w:autoSpaceDE w:val="0"/>
        <w:autoSpaceDN w:val="0"/>
        <w:adjustRightInd w:val="0"/>
        <w:spacing w:line="240" w:lineRule="auto"/>
        <w:rPr>
          <w:szCs w:val="22"/>
        </w:rPr>
      </w:pPr>
    </w:p>
    <w:p w14:paraId="1C2C12C1" w14:textId="34DD068C" w:rsidR="008A7720" w:rsidRPr="00DE4502" w:rsidRDefault="008A7720" w:rsidP="00716DCC">
      <w:pPr>
        <w:pStyle w:val="Text"/>
        <w:spacing w:before="0"/>
        <w:jc w:val="left"/>
        <w:rPr>
          <w:rStyle w:val="Hyperlink"/>
          <w:noProof/>
          <w:color w:val="000000" w:themeColor="text1"/>
          <w:sz w:val="22"/>
          <w:szCs w:val="22"/>
          <w:lang w:val="cs-CZ"/>
        </w:rPr>
      </w:pPr>
      <w:r w:rsidRPr="009C30EF">
        <w:rPr>
          <w:noProof/>
          <w:sz w:val="22"/>
          <w:szCs w:val="22"/>
          <w:lang w:val="cs-CZ"/>
        </w:rPr>
        <w:t>Hlášení podezření na nežádoucí účinky po registraci léčivého přípravku je důležité. Umožňuje to pokrač</w:t>
      </w:r>
      <w:r w:rsidRPr="009C30EF">
        <w:rPr>
          <w:sz w:val="22"/>
          <w:szCs w:val="22"/>
          <w:lang w:val="cs-CZ"/>
        </w:rPr>
        <w:t>ovat ve</w:t>
      </w:r>
      <w:r w:rsidRPr="009C30EF">
        <w:rPr>
          <w:noProof/>
          <w:sz w:val="22"/>
          <w:szCs w:val="22"/>
          <w:lang w:val="cs-CZ"/>
        </w:rPr>
        <w:t xml:space="preserve"> sledování poměru přínosů a rizik léčivého přípravku. Žádáme </w:t>
      </w:r>
      <w:r w:rsidRPr="009C30EF">
        <w:rPr>
          <w:sz w:val="22"/>
          <w:szCs w:val="22"/>
          <w:lang w:val="cs-CZ"/>
        </w:rPr>
        <w:t xml:space="preserve">zdravotnické pracovníky, aby hlásili podezření na nežádoucí účinky </w:t>
      </w:r>
      <w:r w:rsidRPr="009C30EF">
        <w:rPr>
          <w:noProof/>
          <w:sz w:val="22"/>
          <w:szCs w:val="22"/>
          <w:lang w:val="cs-CZ"/>
        </w:rPr>
        <w:t xml:space="preserve">prostřednictvím </w:t>
      </w:r>
      <w:r w:rsidRPr="009C30EF">
        <w:rPr>
          <w:noProof/>
          <w:sz w:val="22"/>
          <w:szCs w:val="22"/>
          <w:shd w:val="pct15" w:color="auto" w:fill="auto"/>
          <w:lang w:val="cs-CZ"/>
        </w:rPr>
        <w:t xml:space="preserve">národního systému hlášení nežádoucích účinků uvedeného v </w:t>
      </w:r>
      <w:hyperlink r:id="rId9" w:history="1">
        <w:r w:rsidRPr="009C30EF">
          <w:rPr>
            <w:rStyle w:val="Hyperlink"/>
            <w:noProof/>
            <w:sz w:val="22"/>
            <w:szCs w:val="22"/>
            <w:shd w:val="pct15" w:color="auto" w:fill="auto"/>
            <w:lang w:val="cs-CZ"/>
          </w:rPr>
          <w:t>Dodatku V</w:t>
        </w:r>
      </w:hyperlink>
      <w:r w:rsidRPr="00DE4502">
        <w:rPr>
          <w:rStyle w:val="Hyperlink"/>
          <w:noProof/>
          <w:color w:val="000000" w:themeColor="text1"/>
          <w:sz w:val="22"/>
          <w:szCs w:val="22"/>
          <w:lang w:val="cs-CZ"/>
        </w:rPr>
        <w:t>.</w:t>
      </w:r>
    </w:p>
    <w:p w14:paraId="1C2C12C2" w14:textId="77777777" w:rsidR="00A914A4" w:rsidRPr="009C30EF" w:rsidRDefault="00A914A4" w:rsidP="00716DCC">
      <w:pPr>
        <w:pStyle w:val="Text"/>
        <w:spacing w:before="0"/>
        <w:jc w:val="left"/>
        <w:rPr>
          <w:sz w:val="22"/>
          <w:szCs w:val="22"/>
          <w:lang w:val="cs-CZ"/>
        </w:rPr>
      </w:pPr>
    </w:p>
    <w:p w14:paraId="1C2C12C3" w14:textId="77777777" w:rsidR="00F63D5B" w:rsidRPr="009C30EF" w:rsidRDefault="00F63D5B" w:rsidP="00716DCC">
      <w:pPr>
        <w:keepNext/>
        <w:tabs>
          <w:tab w:val="clear" w:pos="567"/>
        </w:tabs>
        <w:spacing w:line="240" w:lineRule="auto"/>
        <w:ind w:left="567" w:hanging="567"/>
        <w:rPr>
          <w:noProof/>
          <w:szCs w:val="22"/>
        </w:rPr>
      </w:pPr>
      <w:r w:rsidRPr="009C30EF">
        <w:rPr>
          <w:b/>
          <w:noProof/>
          <w:szCs w:val="22"/>
        </w:rPr>
        <w:t>4.9</w:t>
      </w:r>
      <w:r w:rsidRPr="009C30EF">
        <w:rPr>
          <w:b/>
          <w:noProof/>
          <w:szCs w:val="22"/>
        </w:rPr>
        <w:tab/>
        <w:t>Předávkování</w:t>
      </w:r>
    </w:p>
    <w:p w14:paraId="1C2C12C4" w14:textId="77777777" w:rsidR="00812D16" w:rsidRPr="009C30EF" w:rsidRDefault="00812D16" w:rsidP="00716DCC">
      <w:pPr>
        <w:keepNext/>
        <w:suppressLineNumbers/>
        <w:spacing w:line="240" w:lineRule="auto"/>
        <w:rPr>
          <w:noProof/>
          <w:szCs w:val="22"/>
        </w:rPr>
      </w:pPr>
    </w:p>
    <w:p w14:paraId="1C2C12C5" w14:textId="77777777" w:rsidR="00457B63" w:rsidRPr="009C30EF" w:rsidRDefault="00457B63" w:rsidP="00716DCC">
      <w:pPr>
        <w:pStyle w:val="Text"/>
        <w:spacing w:before="0"/>
        <w:jc w:val="left"/>
        <w:rPr>
          <w:sz w:val="22"/>
          <w:szCs w:val="22"/>
          <w:lang w:val="cs-CZ"/>
        </w:rPr>
      </w:pPr>
      <w:r w:rsidRPr="009C30EF">
        <w:rPr>
          <w:sz w:val="22"/>
          <w:szCs w:val="22"/>
          <w:lang w:val="cs-CZ"/>
        </w:rPr>
        <w:t>Není známo žádné antidotum pro předávkování přípravkem Jakavi. Jednorázové podání až 200</w:t>
      </w:r>
      <w:r w:rsidR="00DC3457" w:rsidRPr="009C30EF">
        <w:rPr>
          <w:sz w:val="22"/>
          <w:szCs w:val="22"/>
          <w:lang w:val="cs-CZ"/>
        </w:rPr>
        <w:t> </w:t>
      </w:r>
      <w:r w:rsidRPr="009C30EF">
        <w:rPr>
          <w:sz w:val="22"/>
          <w:szCs w:val="22"/>
          <w:lang w:val="cs-CZ"/>
        </w:rPr>
        <w:t>mg přípravku Jakavi bylo poměrně dobře snášeno. Opakované podání vyšších než doporučených dávek je spojeno s</w:t>
      </w:r>
      <w:r w:rsidR="00DC3457" w:rsidRPr="009C30EF">
        <w:rPr>
          <w:sz w:val="22"/>
          <w:szCs w:val="22"/>
          <w:lang w:val="cs-CZ"/>
        </w:rPr>
        <w:t> </w:t>
      </w:r>
      <w:r w:rsidRPr="009C30EF">
        <w:rPr>
          <w:sz w:val="22"/>
          <w:szCs w:val="22"/>
          <w:lang w:val="cs-CZ"/>
        </w:rPr>
        <w:t>vyšším výskytem myelosuprese, zahrnující leukopenii, anemii a trombocytopenii. V</w:t>
      </w:r>
      <w:r w:rsidR="00DC3457" w:rsidRPr="009C30EF">
        <w:rPr>
          <w:sz w:val="22"/>
          <w:szCs w:val="22"/>
          <w:lang w:val="cs-CZ"/>
        </w:rPr>
        <w:t> </w:t>
      </w:r>
      <w:r w:rsidRPr="009C30EF">
        <w:rPr>
          <w:sz w:val="22"/>
          <w:szCs w:val="22"/>
          <w:lang w:val="cs-CZ"/>
        </w:rPr>
        <w:t xml:space="preserve">těchto případech </w:t>
      </w:r>
      <w:r w:rsidR="001D3A9F" w:rsidRPr="009C30EF">
        <w:rPr>
          <w:sz w:val="22"/>
          <w:szCs w:val="22"/>
          <w:lang w:val="cs-CZ"/>
        </w:rPr>
        <w:t>má</w:t>
      </w:r>
      <w:r w:rsidRPr="009C30EF">
        <w:rPr>
          <w:sz w:val="22"/>
          <w:szCs w:val="22"/>
          <w:lang w:val="cs-CZ"/>
        </w:rPr>
        <w:t xml:space="preserve"> být podávána vhodná podpůrná léčba.</w:t>
      </w:r>
    </w:p>
    <w:p w14:paraId="1C2C12C6" w14:textId="77777777" w:rsidR="00457B63" w:rsidRPr="009C30EF" w:rsidRDefault="00457B63" w:rsidP="00716DCC">
      <w:pPr>
        <w:pStyle w:val="Text"/>
        <w:spacing w:before="0"/>
        <w:jc w:val="left"/>
        <w:rPr>
          <w:sz w:val="22"/>
          <w:szCs w:val="22"/>
          <w:lang w:val="cs-CZ"/>
        </w:rPr>
      </w:pPr>
    </w:p>
    <w:p w14:paraId="1C2C12C7" w14:textId="77777777" w:rsidR="00457B63" w:rsidRPr="009C30EF" w:rsidRDefault="00457B63" w:rsidP="00716DCC">
      <w:pPr>
        <w:pStyle w:val="Text"/>
        <w:spacing w:before="0"/>
        <w:jc w:val="left"/>
        <w:rPr>
          <w:sz w:val="22"/>
          <w:szCs w:val="22"/>
          <w:lang w:val="cs-CZ"/>
        </w:rPr>
      </w:pPr>
      <w:r w:rsidRPr="009C30EF">
        <w:rPr>
          <w:sz w:val="22"/>
          <w:szCs w:val="22"/>
          <w:lang w:val="cs-CZ"/>
        </w:rPr>
        <w:t>Nepředpokládá se, že by hemodialýza zvyšovala vylučování ruxolitinibu.</w:t>
      </w:r>
    </w:p>
    <w:p w14:paraId="1C2C12C8" w14:textId="77777777" w:rsidR="00812D16" w:rsidRPr="009C30EF" w:rsidRDefault="00812D16" w:rsidP="00716DCC">
      <w:pPr>
        <w:numPr>
          <w:ilvl w:val="12"/>
          <w:numId w:val="0"/>
        </w:numPr>
        <w:tabs>
          <w:tab w:val="clear" w:pos="567"/>
        </w:tabs>
        <w:spacing w:line="240" w:lineRule="auto"/>
        <w:ind w:right="-2"/>
        <w:rPr>
          <w:noProof/>
          <w:szCs w:val="22"/>
        </w:rPr>
      </w:pPr>
    </w:p>
    <w:p w14:paraId="1C2C12C9" w14:textId="77777777" w:rsidR="00245D90" w:rsidRPr="009C30EF" w:rsidRDefault="00245D90" w:rsidP="00716DCC">
      <w:pPr>
        <w:numPr>
          <w:ilvl w:val="12"/>
          <w:numId w:val="0"/>
        </w:numPr>
        <w:tabs>
          <w:tab w:val="clear" w:pos="567"/>
        </w:tabs>
        <w:spacing w:line="240" w:lineRule="auto"/>
        <w:ind w:right="-2"/>
        <w:rPr>
          <w:noProof/>
          <w:szCs w:val="22"/>
        </w:rPr>
      </w:pPr>
    </w:p>
    <w:p w14:paraId="1C2C12CA" w14:textId="77777777" w:rsidR="00F63D5B" w:rsidRPr="009C30EF" w:rsidRDefault="00F63D5B" w:rsidP="00716DCC">
      <w:pPr>
        <w:keepNext/>
        <w:tabs>
          <w:tab w:val="clear" w:pos="567"/>
        </w:tabs>
        <w:spacing w:line="240" w:lineRule="auto"/>
        <w:ind w:left="567" w:hanging="567"/>
        <w:rPr>
          <w:noProof/>
          <w:szCs w:val="22"/>
        </w:rPr>
      </w:pPr>
      <w:r w:rsidRPr="009C30EF">
        <w:rPr>
          <w:b/>
          <w:noProof/>
          <w:szCs w:val="22"/>
        </w:rPr>
        <w:t>5.</w:t>
      </w:r>
      <w:r w:rsidRPr="009C30EF">
        <w:rPr>
          <w:b/>
          <w:noProof/>
          <w:szCs w:val="22"/>
        </w:rPr>
        <w:tab/>
        <w:t>FARMAKOLOGICKÉ VLASTNOSTI</w:t>
      </w:r>
    </w:p>
    <w:p w14:paraId="1C2C12CB" w14:textId="77777777" w:rsidR="00F63D5B" w:rsidRPr="009C30EF" w:rsidRDefault="00F63D5B" w:rsidP="00716DCC">
      <w:pPr>
        <w:keepNext/>
        <w:tabs>
          <w:tab w:val="clear" w:pos="567"/>
        </w:tabs>
        <w:spacing w:line="240" w:lineRule="auto"/>
        <w:rPr>
          <w:noProof/>
          <w:szCs w:val="22"/>
        </w:rPr>
      </w:pPr>
    </w:p>
    <w:p w14:paraId="1C2C12CC" w14:textId="77777777" w:rsidR="00F63D5B" w:rsidRPr="009C30EF" w:rsidRDefault="00F63D5B" w:rsidP="00716DCC">
      <w:pPr>
        <w:keepNext/>
        <w:tabs>
          <w:tab w:val="clear" w:pos="567"/>
        </w:tabs>
        <w:spacing w:line="240" w:lineRule="auto"/>
        <w:ind w:left="567" w:hanging="567"/>
        <w:rPr>
          <w:noProof/>
          <w:szCs w:val="22"/>
        </w:rPr>
      </w:pPr>
      <w:r w:rsidRPr="009C30EF">
        <w:rPr>
          <w:b/>
          <w:noProof/>
          <w:szCs w:val="22"/>
        </w:rPr>
        <w:t>5.1</w:t>
      </w:r>
      <w:r w:rsidRPr="009C30EF">
        <w:rPr>
          <w:b/>
          <w:noProof/>
          <w:szCs w:val="22"/>
        </w:rPr>
        <w:tab/>
        <w:t>Farmakodynamické vlastnosti</w:t>
      </w:r>
    </w:p>
    <w:p w14:paraId="1C2C12CD" w14:textId="77777777" w:rsidR="00812D16" w:rsidRPr="009C30EF" w:rsidRDefault="00812D16" w:rsidP="00716DCC">
      <w:pPr>
        <w:keepNext/>
        <w:suppressLineNumbers/>
        <w:spacing w:line="240" w:lineRule="auto"/>
        <w:ind w:left="567" w:hanging="567"/>
        <w:rPr>
          <w:noProof/>
          <w:szCs w:val="22"/>
        </w:rPr>
      </w:pPr>
    </w:p>
    <w:p w14:paraId="1C2C12CE" w14:textId="4537D7BF" w:rsidR="00E33807" w:rsidRPr="009C30EF" w:rsidRDefault="00F63D5B" w:rsidP="00716DCC">
      <w:pPr>
        <w:keepNext/>
        <w:tabs>
          <w:tab w:val="clear" w:pos="567"/>
        </w:tabs>
        <w:spacing w:line="240" w:lineRule="auto"/>
        <w:rPr>
          <w:noProof/>
          <w:szCs w:val="22"/>
        </w:rPr>
      </w:pPr>
      <w:r w:rsidRPr="009C30EF">
        <w:rPr>
          <w:noProof/>
          <w:szCs w:val="22"/>
        </w:rPr>
        <w:t>Farmakoterapeutická skupina</w:t>
      </w:r>
      <w:r w:rsidR="00033AEF" w:rsidRPr="009C30EF">
        <w:rPr>
          <w:noProof/>
          <w:szCs w:val="22"/>
        </w:rPr>
        <w:t>:</w:t>
      </w:r>
      <w:r w:rsidR="00E33807" w:rsidRPr="009C30EF">
        <w:rPr>
          <w:noProof/>
          <w:szCs w:val="22"/>
        </w:rPr>
        <w:t xml:space="preserve"> </w:t>
      </w:r>
      <w:r w:rsidR="00CF3EAF" w:rsidRPr="009C30EF">
        <w:rPr>
          <w:noProof/>
          <w:szCs w:val="22"/>
        </w:rPr>
        <w:t>Cytostatika</w:t>
      </w:r>
      <w:r w:rsidR="00033AEF" w:rsidRPr="009C30EF">
        <w:rPr>
          <w:noProof/>
          <w:szCs w:val="22"/>
        </w:rPr>
        <w:t>, i</w:t>
      </w:r>
      <w:r w:rsidR="00294D50" w:rsidRPr="009C30EF">
        <w:rPr>
          <w:noProof/>
          <w:szCs w:val="22"/>
        </w:rPr>
        <w:t>nhibitory proteinkináz</w:t>
      </w:r>
      <w:r w:rsidR="00E33807" w:rsidRPr="009C30EF">
        <w:rPr>
          <w:noProof/>
          <w:szCs w:val="22"/>
        </w:rPr>
        <w:t xml:space="preserve">, ATC </w:t>
      </w:r>
      <w:r w:rsidRPr="009C30EF">
        <w:rPr>
          <w:noProof/>
          <w:szCs w:val="22"/>
        </w:rPr>
        <w:t>kód</w:t>
      </w:r>
      <w:r w:rsidR="00E33807" w:rsidRPr="009C30EF">
        <w:rPr>
          <w:noProof/>
          <w:szCs w:val="22"/>
        </w:rPr>
        <w:t xml:space="preserve">: </w:t>
      </w:r>
      <w:bookmarkStart w:id="6" w:name="_Hlk78535255"/>
      <w:r w:rsidR="00B51660" w:rsidRPr="009C30EF">
        <w:rPr>
          <w:noProof/>
          <w:szCs w:val="22"/>
        </w:rPr>
        <w:t>L01EJ01</w:t>
      </w:r>
      <w:bookmarkEnd w:id="6"/>
    </w:p>
    <w:p w14:paraId="1C2C12CF" w14:textId="77777777" w:rsidR="00E33807" w:rsidRPr="009C30EF" w:rsidRDefault="00E33807" w:rsidP="00716DCC">
      <w:pPr>
        <w:keepNext/>
        <w:numPr>
          <w:ilvl w:val="12"/>
          <w:numId w:val="0"/>
        </w:numPr>
        <w:tabs>
          <w:tab w:val="clear" w:pos="567"/>
        </w:tabs>
        <w:spacing w:line="240" w:lineRule="auto"/>
        <w:ind w:right="-2"/>
        <w:rPr>
          <w:noProof/>
          <w:szCs w:val="22"/>
        </w:rPr>
      </w:pPr>
    </w:p>
    <w:p w14:paraId="1C2C12D0" w14:textId="77777777" w:rsidR="00F63D5B" w:rsidRPr="009C30EF" w:rsidRDefault="00F63D5B" w:rsidP="00716DCC">
      <w:pPr>
        <w:keepNext/>
        <w:numPr>
          <w:ilvl w:val="12"/>
          <w:numId w:val="0"/>
        </w:numPr>
        <w:spacing w:line="240" w:lineRule="auto"/>
        <w:rPr>
          <w:iCs/>
          <w:szCs w:val="22"/>
          <w:u w:val="single"/>
        </w:rPr>
      </w:pPr>
      <w:r w:rsidRPr="009C30EF">
        <w:rPr>
          <w:iCs/>
          <w:szCs w:val="22"/>
          <w:u w:val="single"/>
        </w:rPr>
        <w:t>Mechanismus účinku</w:t>
      </w:r>
    </w:p>
    <w:p w14:paraId="1C2C12D1" w14:textId="77777777" w:rsidR="00C75E69" w:rsidRPr="009C30EF" w:rsidRDefault="00C75E69" w:rsidP="00716DCC">
      <w:pPr>
        <w:keepNext/>
        <w:numPr>
          <w:ilvl w:val="12"/>
          <w:numId w:val="0"/>
        </w:numPr>
        <w:spacing w:line="240" w:lineRule="auto"/>
        <w:rPr>
          <w:iCs/>
          <w:szCs w:val="22"/>
        </w:rPr>
      </w:pPr>
    </w:p>
    <w:p w14:paraId="1C2C12D2" w14:textId="2F454D73" w:rsidR="00033AEF" w:rsidRPr="009C30EF" w:rsidRDefault="00DC3457" w:rsidP="00716DCC">
      <w:pPr>
        <w:numPr>
          <w:ilvl w:val="12"/>
          <w:numId w:val="0"/>
        </w:numPr>
        <w:tabs>
          <w:tab w:val="clear" w:pos="567"/>
        </w:tabs>
        <w:spacing w:line="240" w:lineRule="auto"/>
        <w:ind w:right="-2"/>
        <w:rPr>
          <w:iCs/>
          <w:noProof/>
          <w:szCs w:val="22"/>
        </w:rPr>
      </w:pPr>
      <w:r w:rsidRPr="009C30EF">
        <w:rPr>
          <w:iCs/>
          <w:szCs w:val="22"/>
        </w:rPr>
        <w:t>Ruxolitinib je selektivní inhibitor Janus</w:t>
      </w:r>
      <w:r w:rsidR="00856AE1">
        <w:rPr>
          <w:iCs/>
          <w:szCs w:val="22"/>
        </w:rPr>
        <w:t>ových</w:t>
      </w:r>
      <w:r w:rsidRPr="009C30EF">
        <w:rPr>
          <w:iCs/>
          <w:szCs w:val="22"/>
        </w:rPr>
        <w:t xml:space="preserve"> kináz (JAK) JAK1 a JAK2 (</w:t>
      </w:r>
      <w:r w:rsidR="00901054" w:rsidRPr="009C30EF">
        <w:rPr>
          <w:iCs/>
          <w:szCs w:val="22"/>
        </w:rPr>
        <w:t xml:space="preserve">hodnoty </w:t>
      </w:r>
      <w:r w:rsidRPr="009C30EF">
        <w:rPr>
          <w:iCs/>
          <w:szCs w:val="22"/>
        </w:rPr>
        <w:t>IC</w:t>
      </w:r>
      <w:r w:rsidRPr="009C30EF">
        <w:rPr>
          <w:iCs/>
          <w:szCs w:val="22"/>
          <w:vertAlign w:val="subscript"/>
        </w:rPr>
        <w:t>50</w:t>
      </w:r>
      <w:r w:rsidRPr="009C30EF">
        <w:rPr>
          <w:iCs/>
          <w:szCs w:val="22"/>
        </w:rPr>
        <w:t xml:space="preserve"> </w:t>
      </w:r>
      <w:r w:rsidR="00901054" w:rsidRPr="009C30EF">
        <w:rPr>
          <w:iCs/>
          <w:szCs w:val="22"/>
        </w:rPr>
        <w:t xml:space="preserve">jsou </w:t>
      </w:r>
      <w:r w:rsidRPr="009C30EF">
        <w:rPr>
          <w:iCs/>
          <w:szCs w:val="22"/>
        </w:rPr>
        <w:t xml:space="preserve">pro enzym JAK1 3,3 nM a pro JAK2 2,8 nM). Tyto kinázy </w:t>
      </w:r>
      <w:r w:rsidR="005F057F" w:rsidRPr="009C30EF">
        <w:rPr>
          <w:iCs/>
          <w:szCs w:val="22"/>
        </w:rPr>
        <w:t xml:space="preserve">jsou zapojeny do </w:t>
      </w:r>
      <w:r w:rsidRPr="009C30EF">
        <w:rPr>
          <w:iCs/>
          <w:szCs w:val="22"/>
        </w:rPr>
        <w:t>signalizac</w:t>
      </w:r>
      <w:r w:rsidR="005F057F" w:rsidRPr="009C30EF">
        <w:rPr>
          <w:iCs/>
          <w:szCs w:val="22"/>
        </w:rPr>
        <w:t>e</w:t>
      </w:r>
      <w:r w:rsidRPr="009C30EF">
        <w:rPr>
          <w:iCs/>
          <w:szCs w:val="22"/>
        </w:rPr>
        <w:t xml:space="preserve"> mnoha cytokinů a růstových faktorů</w:t>
      </w:r>
      <w:r w:rsidR="005F057F" w:rsidRPr="009C30EF">
        <w:rPr>
          <w:iCs/>
          <w:szCs w:val="22"/>
        </w:rPr>
        <w:t xml:space="preserve"> s</w:t>
      </w:r>
      <w:r w:rsidRPr="009C30EF">
        <w:rPr>
          <w:iCs/>
          <w:szCs w:val="22"/>
        </w:rPr>
        <w:t xml:space="preserve"> významnou úloh</w:t>
      </w:r>
      <w:r w:rsidR="005F057F" w:rsidRPr="009C30EF">
        <w:rPr>
          <w:iCs/>
          <w:szCs w:val="22"/>
        </w:rPr>
        <w:t>o</w:t>
      </w:r>
      <w:r w:rsidRPr="009C30EF">
        <w:rPr>
          <w:iCs/>
          <w:szCs w:val="22"/>
        </w:rPr>
        <w:t xml:space="preserve">u při </w:t>
      </w:r>
      <w:r w:rsidR="004E7EE0" w:rsidRPr="009C30EF">
        <w:rPr>
          <w:iCs/>
          <w:szCs w:val="22"/>
        </w:rPr>
        <w:t>hematopoéze</w:t>
      </w:r>
      <w:r w:rsidRPr="009C30EF">
        <w:rPr>
          <w:iCs/>
          <w:szCs w:val="22"/>
        </w:rPr>
        <w:t xml:space="preserve"> a imunitních funkcích</w:t>
      </w:r>
      <w:r w:rsidR="00033AEF" w:rsidRPr="009C30EF">
        <w:rPr>
          <w:iCs/>
          <w:noProof/>
          <w:szCs w:val="22"/>
        </w:rPr>
        <w:t>.</w:t>
      </w:r>
    </w:p>
    <w:p w14:paraId="1C2C12D3" w14:textId="77777777" w:rsidR="00033AEF" w:rsidRPr="009C30EF" w:rsidRDefault="00033AEF" w:rsidP="00716DCC">
      <w:pPr>
        <w:numPr>
          <w:ilvl w:val="12"/>
          <w:numId w:val="0"/>
        </w:numPr>
        <w:tabs>
          <w:tab w:val="clear" w:pos="567"/>
        </w:tabs>
        <w:spacing w:line="240" w:lineRule="auto"/>
        <w:ind w:right="-2"/>
        <w:rPr>
          <w:iCs/>
          <w:noProof/>
          <w:szCs w:val="22"/>
        </w:rPr>
      </w:pPr>
    </w:p>
    <w:p w14:paraId="1C2C12D4" w14:textId="77777777" w:rsidR="001E4A93" w:rsidRPr="009C30EF" w:rsidRDefault="00C75E69" w:rsidP="00716DCC">
      <w:pPr>
        <w:numPr>
          <w:ilvl w:val="12"/>
          <w:numId w:val="0"/>
        </w:numPr>
        <w:tabs>
          <w:tab w:val="clear" w:pos="567"/>
        </w:tabs>
        <w:spacing w:line="240" w:lineRule="auto"/>
        <w:ind w:right="-2"/>
        <w:rPr>
          <w:iCs/>
          <w:noProof/>
          <w:szCs w:val="22"/>
        </w:rPr>
      </w:pPr>
      <w:r w:rsidRPr="009C30EF">
        <w:rPr>
          <w:iCs/>
          <w:szCs w:val="22"/>
        </w:rPr>
        <w:t>MF</w:t>
      </w:r>
      <w:r w:rsidR="001E4A93" w:rsidRPr="009C30EF">
        <w:rPr>
          <w:iCs/>
          <w:szCs w:val="22"/>
        </w:rPr>
        <w:t xml:space="preserve"> a </w:t>
      </w:r>
      <w:r w:rsidRPr="009C30EF">
        <w:rPr>
          <w:iCs/>
          <w:szCs w:val="22"/>
        </w:rPr>
        <w:t>PV</w:t>
      </w:r>
      <w:r w:rsidR="00DC3457" w:rsidRPr="009C30EF">
        <w:rPr>
          <w:iCs/>
          <w:szCs w:val="22"/>
        </w:rPr>
        <w:t xml:space="preserve"> j</w:t>
      </w:r>
      <w:r w:rsidR="001E4A93" w:rsidRPr="009C30EF">
        <w:rPr>
          <w:iCs/>
          <w:szCs w:val="22"/>
        </w:rPr>
        <w:t>sou</w:t>
      </w:r>
      <w:r w:rsidR="00DC3457" w:rsidRPr="009C30EF">
        <w:rPr>
          <w:iCs/>
          <w:szCs w:val="22"/>
        </w:rPr>
        <w:t xml:space="preserve"> myeloproliferativní </w:t>
      </w:r>
      <w:r w:rsidR="00FC474C" w:rsidRPr="009C30EF">
        <w:rPr>
          <w:iCs/>
          <w:szCs w:val="22"/>
        </w:rPr>
        <w:t>neoplastick</w:t>
      </w:r>
      <w:r w:rsidR="001E4A93" w:rsidRPr="009C30EF">
        <w:rPr>
          <w:iCs/>
          <w:szCs w:val="22"/>
        </w:rPr>
        <w:t>á</w:t>
      </w:r>
      <w:r w:rsidR="00FC474C" w:rsidRPr="009C30EF">
        <w:rPr>
          <w:iCs/>
          <w:szCs w:val="22"/>
        </w:rPr>
        <w:t xml:space="preserve"> </w:t>
      </w:r>
      <w:r w:rsidR="00DC3457" w:rsidRPr="009C30EF">
        <w:rPr>
          <w:iCs/>
          <w:szCs w:val="22"/>
        </w:rPr>
        <w:t>onemocnění, u</w:t>
      </w:r>
      <w:r w:rsidR="00794E1F" w:rsidRPr="009C30EF">
        <w:rPr>
          <w:szCs w:val="22"/>
        </w:rPr>
        <w:t> </w:t>
      </w:r>
      <w:r w:rsidR="00DC3457" w:rsidRPr="009C30EF">
        <w:rPr>
          <w:iCs/>
          <w:szCs w:val="22"/>
        </w:rPr>
        <w:t>kter</w:t>
      </w:r>
      <w:r w:rsidR="001E4A93" w:rsidRPr="009C30EF">
        <w:rPr>
          <w:iCs/>
          <w:szCs w:val="22"/>
        </w:rPr>
        <w:t>ých</w:t>
      </w:r>
      <w:r w:rsidR="00DC3457" w:rsidRPr="009C30EF">
        <w:rPr>
          <w:iCs/>
          <w:szCs w:val="22"/>
        </w:rPr>
        <w:t xml:space="preserve"> byla popsána abnormální regulace signalizace zprostředkované JAK1 a JAK2. Předpokládá se, že příčinou poruchy regulace jsou vysoké hladiny cirkulujících cytokinů, které aktivují </w:t>
      </w:r>
      <w:r w:rsidR="005F057F" w:rsidRPr="009C30EF">
        <w:rPr>
          <w:iCs/>
          <w:szCs w:val="22"/>
        </w:rPr>
        <w:t xml:space="preserve">signální dráhu </w:t>
      </w:r>
      <w:r w:rsidR="00DC3457" w:rsidRPr="009C30EF">
        <w:rPr>
          <w:iCs/>
          <w:szCs w:val="22"/>
        </w:rPr>
        <w:t>JAK-STAT, mutace zvyšující funkci enzymů jako je JAK2V617F a potlačení negativních regulačních mechanismů. U</w:t>
      </w:r>
      <w:r w:rsidR="00794E1F" w:rsidRPr="009C30EF">
        <w:rPr>
          <w:szCs w:val="22"/>
        </w:rPr>
        <w:t> </w:t>
      </w:r>
      <w:r w:rsidR="00DC3457" w:rsidRPr="009C30EF">
        <w:rPr>
          <w:iCs/>
          <w:szCs w:val="22"/>
        </w:rPr>
        <w:t>pacientů s</w:t>
      </w:r>
      <w:r w:rsidR="00794E1F" w:rsidRPr="009C30EF">
        <w:rPr>
          <w:szCs w:val="22"/>
        </w:rPr>
        <w:t> </w:t>
      </w:r>
      <w:r w:rsidR="001E4A93" w:rsidRPr="009C30EF">
        <w:rPr>
          <w:szCs w:val="22"/>
        </w:rPr>
        <w:t>MF</w:t>
      </w:r>
      <w:r w:rsidR="00DC3457" w:rsidRPr="009C30EF">
        <w:rPr>
          <w:iCs/>
          <w:szCs w:val="22"/>
        </w:rPr>
        <w:t xml:space="preserve"> nacházíme změnu regulace zprostředkované JAK </w:t>
      </w:r>
      <w:r w:rsidR="005F057F" w:rsidRPr="009C30EF">
        <w:rPr>
          <w:iCs/>
          <w:szCs w:val="22"/>
        </w:rPr>
        <w:t xml:space="preserve">bez ohledu na </w:t>
      </w:r>
      <w:r w:rsidR="00DC3457" w:rsidRPr="009C30EF">
        <w:rPr>
          <w:iCs/>
          <w:szCs w:val="22"/>
        </w:rPr>
        <w:t>přítomn</w:t>
      </w:r>
      <w:r w:rsidR="005F057F" w:rsidRPr="009C30EF">
        <w:rPr>
          <w:iCs/>
          <w:szCs w:val="22"/>
        </w:rPr>
        <w:t>ost</w:t>
      </w:r>
      <w:r w:rsidR="00DC3457" w:rsidRPr="009C30EF">
        <w:rPr>
          <w:iCs/>
          <w:szCs w:val="22"/>
        </w:rPr>
        <w:t xml:space="preserve"> mutace JAK2V617F.</w:t>
      </w:r>
      <w:r w:rsidR="001E4A93" w:rsidRPr="009C30EF">
        <w:rPr>
          <w:iCs/>
          <w:noProof/>
          <w:szCs w:val="22"/>
        </w:rPr>
        <w:t xml:space="preserve"> A</w:t>
      </w:r>
      <w:r w:rsidR="0062165C" w:rsidRPr="009C30EF">
        <w:rPr>
          <w:iCs/>
          <w:noProof/>
          <w:szCs w:val="22"/>
        </w:rPr>
        <w:t>ktivační mutace v</w:t>
      </w:r>
      <w:r w:rsidR="0062165C" w:rsidRPr="009C30EF">
        <w:rPr>
          <w:szCs w:val="22"/>
        </w:rPr>
        <w:t> </w:t>
      </w:r>
      <w:r w:rsidR="001E4A93" w:rsidRPr="009C30EF">
        <w:rPr>
          <w:iCs/>
          <w:noProof/>
          <w:szCs w:val="22"/>
        </w:rPr>
        <w:t xml:space="preserve">JAK2 (V617F </w:t>
      </w:r>
      <w:r w:rsidR="0062165C" w:rsidRPr="009C30EF">
        <w:rPr>
          <w:iCs/>
          <w:noProof/>
          <w:szCs w:val="22"/>
        </w:rPr>
        <w:t>nebo</w:t>
      </w:r>
      <w:r w:rsidR="001E4A93" w:rsidRPr="009C30EF">
        <w:rPr>
          <w:iCs/>
          <w:noProof/>
          <w:szCs w:val="22"/>
        </w:rPr>
        <w:t xml:space="preserve"> exon 12) </w:t>
      </w:r>
      <w:r w:rsidR="0062165C" w:rsidRPr="009C30EF">
        <w:rPr>
          <w:iCs/>
          <w:noProof/>
          <w:szCs w:val="22"/>
        </w:rPr>
        <w:t>jsou zjištěné u</w:t>
      </w:r>
      <w:r w:rsidR="0062165C" w:rsidRPr="009C30EF">
        <w:rPr>
          <w:szCs w:val="22"/>
        </w:rPr>
        <w:t> </w:t>
      </w:r>
      <w:r w:rsidR="001E4A93" w:rsidRPr="009C30EF">
        <w:rPr>
          <w:iCs/>
          <w:noProof/>
          <w:szCs w:val="22"/>
        </w:rPr>
        <w:t>&gt;95</w:t>
      </w:r>
      <w:r w:rsidR="0062165C" w:rsidRPr="009C30EF">
        <w:rPr>
          <w:szCs w:val="22"/>
        </w:rPr>
        <w:t> </w:t>
      </w:r>
      <w:r w:rsidR="0062165C" w:rsidRPr="009C30EF">
        <w:rPr>
          <w:iCs/>
          <w:szCs w:val="22"/>
        </w:rPr>
        <w:t>%</w:t>
      </w:r>
      <w:r w:rsidR="001E4A93" w:rsidRPr="009C30EF">
        <w:rPr>
          <w:iCs/>
          <w:noProof/>
          <w:szCs w:val="22"/>
        </w:rPr>
        <w:t xml:space="preserve"> </w:t>
      </w:r>
      <w:r w:rsidR="0062165C" w:rsidRPr="009C30EF">
        <w:rPr>
          <w:iCs/>
          <w:noProof/>
          <w:szCs w:val="22"/>
        </w:rPr>
        <w:t>pacientů s</w:t>
      </w:r>
      <w:r w:rsidR="0062165C" w:rsidRPr="009C30EF">
        <w:rPr>
          <w:szCs w:val="22"/>
        </w:rPr>
        <w:t> </w:t>
      </w:r>
      <w:r w:rsidR="0062165C" w:rsidRPr="009C30EF">
        <w:rPr>
          <w:iCs/>
          <w:noProof/>
          <w:szCs w:val="22"/>
        </w:rPr>
        <w:t>PV</w:t>
      </w:r>
      <w:r w:rsidR="001E4A93" w:rsidRPr="009C30EF">
        <w:rPr>
          <w:iCs/>
          <w:noProof/>
          <w:szCs w:val="22"/>
        </w:rPr>
        <w:t>.</w:t>
      </w:r>
    </w:p>
    <w:p w14:paraId="1C2C12D5" w14:textId="77777777" w:rsidR="00FF3F62" w:rsidRPr="009C30EF" w:rsidRDefault="00FF3F62" w:rsidP="00716DCC">
      <w:pPr>
        <w:numPr>
          <w:ilvl w:val="12"/>
          <w:numId w:val="0"/>
        </w:numPr>
        <w:tabs>
          <w:tab w:val="clear" w:pos="567"/>
        </w:tabs>
        <w:spacing w:line="240" w:lineRule="auto"/>
        <w:ind w:right="-2"/>
        <w:rPr>
          <w:iCs/>
          <w:szCs w:val="22"/>
        </w:rPr>
      </w:pPr>
    </w:p>
    <w:p w14:paraId="1C2C12D6" w14:textId="4EB3C054" w:rsidR="00DC3457" w:rsidRPr="009C30EF" w:rsidRDefault="00DC3457" w:rsidP="00716DCC">
      <w:pPr>
        <w:numPr>
          <w:ilvl w:val="12"/>
          <w:numId w:val="0"/>
        </w:numPr>
        <w:tabs>
          <w:tab w:val="clear" w:pos="567"/>
        </w:tabs>
        <w:spacing w:line="240" w:lineRule="auto"/>
        <w:ind w:right="-2"/>
        <w:rPr>
          <w:iCs/>
          <w:szCs w:val="22"/>
        </w:rPr>
      </w:pPr>
      <w:r w:rsidRPr="009C30EF">
        <w:rPr>
          <w:iCs/>
          <w:szCs w:val="22"/>
        </w:rPr>
        <w:t xml:space="preserve">Ruxolitinib inhibuje </w:t>
      </w:r>
      <w:r w:rsidR="005F057F" w:rsidRPr="009C30EF">
        <w:rPr>
          <w:iCs/>
          <w:szCs w:val="22"/>
        </w:rPr>
        <w:t xml:space="preserve">signální dráhu </w:t>
      </w:r>
      <w:r w:rsidRPr="009C30EF">
        <w:rPr>
          <w:iCs/>
          <w:szCs w:val="22"/>
        </w:rPr>
        <w:t>JAK-STAT a buněčnou proliferaci u</w:t>
      </w:r>
      <w:r w:rsidR="00794E1F" w:rsidRPr="009C30EF">
        <w:rPr>
          <w:szCs w:val="22"/>
        </w:rPr>
        <w:t> </w:t>
      </w:r>
      <w:r w:rsidRPr="009C30EF">
        <w:rPr>
          <w:iCs/>
          <w:szCs w:val="22"/>
        </w:rPr>
        <w:t>buněčných modelů hematologických malignit závislých na cytokinech, stejně jako u</w:t>
      </w:r>
      <w:r w:rsidR="00794E1F" w:rsidRPr="009C30EF">
        <w:rPr>
          <w:szCs w:val="22"/>
        </w:rPr>
        <w:t> </w:t>
      </w:r>
      <w:r w:rsidRPr="009C30EF">
        <w:rPr>
          <w:iCs/>
          <w:szCs w:val="22"/>
        </w:rPr>
        <w:t>na cytokinech nezávislého modelu využívajícího Ba/F3 buňky exprimující JAK2V617F mutovaný protein</w:t>
      </w:r>
      <w:r w:rsidR="00E02961" w:rsidRPr="009C30EF">
        <w:rPr>
          <w:iCs/>
          <w:szCs w:val="22"/>
        </w:rPr>
        <w:t xml:space="preserve"> s</w:t>
      </w:r>
      <w:r w:rsidRPr="009C30EF">
        <w:rPr>
          <w:iCs/>
          <w:szCs w:val="22"/>
        </w:rPr>
        <w:t xml:space="preserve"> </w:t>
      </w:r>
      <w:r w:rsidR="00E02961" w:rsidRPr="009C30EF">
        <w:rPr>
          <w:iCs/>
          <w:szCs w:val="22"/>
        </w:rPr>
        <w:t>h</w:t>
      </w:r>
      <w:r w:rsidRPr="009C30EF">
        <w:rPr>
          <w:iCs/>
          <w:szCs w:val="22"/>
        </w:rPr>
        <w:t>odnot</w:t>
      </w:r>
      <w:r w:rsidR="00E02961" w:rsidRPr="009C30EF">
        <w:rPr>
          <w:iCs/>
          <w:szCs w:val="22"/>
        </w:rPr>
        <w:t>ou</w:t>
      </w:r>
      <w:r w:rsidRPr="009C30EF">
        <w:rPr>
          <w:iCs/>
          <w:szCs w:val="22"/>
        </w:rPr>
        <w:t xml:space="preserve"> IC</w:t>
      </w:r>
      <w:r w:rsidRPr="009C30EF">
        <w:rPr>
          <w:iCs/>
          <w:szCs w:val="22"/>
          <w:vertAlign w:val="subscript"/>
        </w:rPr>
        <w:t>50</w:t>
      </w:r>
      <w:r w:rsidRPr="009C30EF">
        <w:rPr>
          <w:iCs/>
          <w:szCs w:val="22"/>
        </w:rPr>
        <w:t xml:space="preserve"> v</w:t>
      </w:r>
      <w:r w:rsidR="00794E1F" w:rsidRPr="009C30EF">
        <w:rPr>
          <w:szCs w:val="22"/>
        </w:rPr>
        <w:t> </w:t>
      </w:r>
      <w:r w:rsidRPr="009C30EF">
        <w:rPr>
          <w:iCs/>
          <w:szCs w:val="22"/>
        </w:rPr>
        <w:t>rozmezí 80</w:t>
      </w:r>
      <w:r w:rsidR="00012CC9">
        <w:rPr>
          <w:iCs/>
          <w:szCs w:val="22"/>
        </w:rPr>
        <w:t xml:space="preserve"> až </w:t>
      </w:r>
      <w:r w:rsidRPr="009C30EF">
        <w:rPr>
          <w:iCs/>
          <w:szCs w:val="22"/>
        </w:rPr>
        <w:t>320 nM.</w:t>
      </w:r>
    </w:p>
    <w:p w14:paraId="420AE310" w14:textId="611CDC9C" w:rsidR="00692EA3" w:rsidRPr="009C30EF" w:rsidRDefault="00692EA3" w:rsidP="00716DCC">
      <w:pPr>
        <w:numPr>
          <w:ilvl w:val="12"/>
          <w:numId w:val="0"/>
        </w:numPr>
        <w:tabs>
          <w:tab w:val="clear" w:pos="567"/>
        </w:tabs>
        <w:spacing w:line="240" w:lineRule="auto"/>
        <w:ind w:right="-2"/>
        <w:rPr>
          <w:iCs/>
          <w:szCs w:val="22"/>
        </w:rPr>
      </w:pPr>
    </w:p>
    <w:p w14:paraId="2B482A1C" w14:textId="5C83180C" w:rsidR="00692EA3" w:rsidRPr="009C30EF" w:rsidRDefault="00692EA3" w:rsidP="00716DCC">
      <w:pPr>
        <w:numPr>
          <w:ilvl w:val="12"/>
          <w:numId w:val="0"/>
        </w:numPr>
        <w:tabs>
          <w:tab w:val="clear" w:pos="567"/>
        </w:tabs>
        <w:spacing w:line="240" w:lineRule="auto"/>
        <w:ind w:right="-2"/>
        <w:rPr>
          <w:iCs/>
          <w:szCs w:val="22"/>
        </w:rPr>
      </w:pPr>
      <w:r w:rsidRPr="009C30EF">
        <w:rPr>
          <w:iCs/>
          <w:szCs w:val="22"/>
        </w:rPr>
        <w:t>Signální dráhy JAK-STAT hrají roli v regulaci vývoje, proliferace a aktivace několika typů imunitních buněk důležitých pro patogenezi GvHD.</w:t>
      </w:r>
    </w:p>
    <w:p w14:paraId="1C2C12D7" w14:textId="77777777" w:rsidR="00DC3457" w:rsidRPr="009C30EF" w:rsidRDefault="00DC3457" w:rsidP="00716DCC">
      <w:pPr>
        <w:numPr>
          <w:ilvl w:val="12"/>
          <w:numId w:val="0"/>
        </w:numPr>
        <w:tabs>
          <w:tab w:val="clear" w:pos="567"/>
        </w:tabs>
        <w:spacing w:line="240" w:lineRule="auto"/>
        <w:ind w:right="-2"/>
        <w:rPr>
          <w:iCs/>
          <w:szCs w:val="22"/>
        </w:rPr>
      </w:pPr>
    </w:p>
    <w:p w14:paraId="1C2C12D8" w14:textId="77777777" w:rsidR="00DC3457" w:rsidRPr="009C30EF" w:rsidRDefault="00DC3457"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lastRenderedPageBreak/>
        <w:t>Farmakodynamické účinky</w:t>
      </w:r>
    </w:p>
    <w:p w14:paraId="1C2C12D9" w14:textId="77777777" w:rsidR="00C75E69" w:rsidRPr="009C30EF" w:rsidRDefault="00C75E69" w:rsidP="00716DCC">
      <w:pPr>
        <w:pStyle w:val="Text"/>
        <w:keepNext/>
        <w:spacing w:before="0"/>
        <w:jc w:val="left"/>
        <w:rPr>
          <w:rFonts w:eastAsia="Times New Roman"/>
          <w:sz w:val="22"/>
          <w:szCs w:val="22"/>
          <w:lang w:val="cs-CZ"/>
        </w:rPr>
      </w:pPr>
    </w:p>
    <w:p w14:paraId="1C2C12DA" w14:textId="7235FA27" w:rsidR="00C477AB" w:rsidRPr="009C30EF" w:rsidRDefault="00DC3457" w:rsidP="00716DCC">
      <w:pPr>
        <w:numPr>
          <w:ilvl w:val="12"/>
          <w:numId w:val="0"/>
        </w:numPr>
        <w:tabs>
          <w:tab w:val="clear" w:pos="567"/>
        </w:tabs>
        <w:spacing w:line="240" w:lineRule="auto"/>
        <w:ind w:right="-2"/>
        <w:rPr>
          <w:iCs/>
          <w:szCs w:val="22"/>
        </w:rPr>
      </w:pPr>
      <w:r w:rsidRPr="009C30EF">
        <w:rPr>
          <w:iCs/>
          <w:szCs w:val="22"/>
        </w:rPr>
        <w:t xml:space="preserve">Ruxolitinib inhibuje cytokiny indukovanou fosforylaci </w:t>
      </w:r>
      <w:r w:rsidR="00856AE1">
        <w:rPr>
          <w:iCs/>
          <w:szCs w:val="22"/>
        </w:rPr>
        <w:t xml:space="preserve">STAT3 </w:t>
      </w:r>
      <w:r w:rsidRPr="009C30EF">
        <w:rPr>
          <w:iCs/>
          <w:szCs w:val="22"/>
        </w:rPr>
        <w:t>v</w:t>
      </w:r>
      <w:r w:rsidR="00856AE1">
        <w:rPr>
          <w:szCs w:val="22"/>
        </w:rPr>
        <w:t xml:space="preserve"> plné </w:t>
      </w:r>
      <w:r w:rsidRPr="009C30EF">
        <w:rPr>
          <w:iCs/>
          <w:szCs w:val="22"/>
        </w:rPr>
        <w:t>krvi zdravých dobrovolníků i pacientů s</w:t>
      </w:r>
      <w:r w:rsidR="00794E1F" w:rsidRPr="009C30EF">
        <w:rPr>
          <w:szCs w:val="22"/>
        </w:rPr>
        <w:t> </w:t>
      </w:r>
      <w:r w:rsidR="001E4A93" w:rsidRPr="009C30EF">
        <w:rPr>
          <w:szCs w:val="22"/>
        </w:rPr>
        <w:t>MF</w:t>
      </w:r>
      <w:r w:rsidR="001E4A93" w:rsidRPr="009C30EF">
        <w:rPr>
          <w:iCs/>
          <w:szCs w:val="22"/>
        </w:rPr>
        <w:t xml:space="preserve"> a pacientů s PV</w:t>
      </w:r>
      <w:r w:rsidRPr="009C30EF">
        <w:rPr>
          <w:iCs/>
          <w:szCs w:val="22"/>
        </w:rPr>
        <w:t>. U</w:t>
      </w:r>
      <w:r w:rsidR="00794E1F" w:rsidRPr="009C30EF">
        <w:rPr>
          <w:szCs w:val="22"/>
        </w:rPr>
        <w:t> </w:t>
      </w:r>
      <w:r w:rsidRPr="009C30EF">
        <w:rPr>
          <w:iCs/>
          <w:szCs w:val="22"/>
        </w:rPr>
        <w:t>obou skupin vedl</w:t>
      </w:r>
      <w:r w:rsidR="00794E1F" w:rsidRPr="009C30EF">
        <w:rPr>
          <w:iCs/>
          <w:szCs w:val="22"/>
        </w:rPr>
        <w:t>o</w:t>
      </w:r>
      <w:r w:rsidRPr="009C30EF">
        <w:rPr>
          <w:iCs/>
          <w:szCs w:val="22"/>
        </w:rPr>
        <w:t xml:space="preserve"> </w:t>
      </w:r>
      <w:r w:rsidR="00794E1F" w:rsidRPr="009C30EF">
        <w:rPr>
          <w:iCs/>
          <w:szCs w:val="22"/>
        </w:rPr>
        <w:t xml:space="preserve">podávání </w:t>
      </w:r>
      <w:r w:rsidRPr="009C30EF">
        <w:rPr>
          <w:iCs/>
          <w:szCs w:val="22"/>
        </w:rPr>
        <w:t>ruxolitinib</w:t>
      </w:r>
      <w:r w:rsidR="00794E1F" w:rsidRPr="009C30EF">
        <w:rPr>
          <w:iCs/>
          <w:szCs w:val="22"/>
        </w:rPr>
        <w:t>u</w:t>
      </w:r>
      <w:r w:rsidRPr="009C30EF">
        <w:rPr>
          <w:iCs/>
          <w:szCs w:val="22"/>
        </w:rPr>
        <w:t xml:space="preserve"> k</w:t>
      </w:r>
      <w:r w:rsidR="00794E1F" w:rsidRPr="009C30EF">
        <w:rPr>
          <w:szCs w:val="22"/>
        </w:rPr>
        <w:t> </w:t>
      </w:r>
      <w:r w:rsidRPr="009C30EF">
        <w:rPr>
          <w:iCs/>
          <w:szCs w:val="22"/>
        </w:rPr>
        <w:t xml:space="preserve">maximální inhibici </w:t>
      </w:r>
      <w:r w:rsidR="00856AE1">
        <w:rPr>
          <w:iCs/>
          <w:szCs w:val="22"/>
        </w:rPr>
        <w:t xml:space="preserve">fosforylace </w:t>
      </w:r>
      <w:r w:rsidRPr="009C30EF">
        <w:rPr>
          <w:iCs/>
          <w:szCs w:val="22"/>
        </w:rPr>
        <w:t xml:space="preserve">STAT3 </w:t>
      </w:r>
      <w:r w:rsidR="00613A71">
        <w:rPr>
          <w:iCs/>
          <w:szCs w:val="22"/>
        </w:rPr>
        <w:t xml:space="preserve">za </w:t>
      </w:r>
      <w:r w:rsidRPr="009C30EF">
        <w:rPr>
          <w:iCs/>
          <w:szCs w:val="22"/>
        </w:rPr>
        <w:t>2</w:t>
      </w:r>
      <w:r w:rsidR="00794E1F" w:rsidRPr="009C30EF">
        <w:rPr>
          <w:szCs w:val="22"/>
        </w:rPr>
        <w:t> </w:t>
      </w:r>
      <w:r w:rsidRPr="009C30EF">
        <w:rPr>
          <w:iCs/>
          <w:szCs w:val="22"/>
        </w:rPr>
        <w:t>hodiny po podání</w:t>
      </w:r>
      <w:r w:rsidR="000F350D" w:rsidRPr="009C30EF">
        <w:rPr>
          <w:iCs/>
          <w:szCs w:val="22"/>
        </w:rPr>
        <w:t xml:space="preserve"> s</w:t>
      </w:r>
      <w:r w:rsidR="00794E1F" w:rsidRPr="009C30EF">
        <w:rPr>
          <w:szCs w:val="22"/>
        </w:rPr>
        <w:t> </w:t>
      </w:r>
      <w:r w:rsidRPr="009C30EF">
        <w:rPr>
          <w:iCs/>
          <w:szCs w:val="22"/>
        </w:rPr>
        <w:t>návrat</w:t>
      </w:r>
      <w:r w:rsidR="000F350D" w:rsidRPr="009C30EF">
        <w:rPr>
          <w:iCs/>
          <w:szCs w:val="22"/>
        </w:rPr>
        <w:t>em</w:t>
      </w:r>
      <w:r w:rsidRPr="009C30EF">
        <w:rPr>
          <w:iCs/>
          <w:szCs w:val="22"/>
        </w:rPr>
        <w:t xml:space="preserve"> k</w:t>
      </w:r>
      <w:r w:rsidR="00794E1F" w:rsidRPr="009C30EF">
        <w:rPr>
          <w:szCs w:val="22"/>
        </w:rPr>
        <w:t> </w:t>
      </w:r>
      <w:r w:rsidRPr="009C30EF">
        <w:rPr>
          <w:iCs/>
          <w:szCs w:val="22"/>
        </w:rPr>
        <w:t xml:space="preserve">téměř výchozím hodnotám </w:t>
      </w:r>
      <w:r w:rsidR="000F350D" w:rsidRPr="009C30EF">
        <w:rPr>
          <w:iCs/>
          <w:szCs w:val="22"/>
        </w:rPr>
        <w:t xml:space="preserve">do </w:t>
      </w:r>
      <w:r w:rsidRPr="009C30EF">
        <w:rPr>
          <w:iCs/>
          <w:szCs w:val="22"/>
        </w:rPr>
        <w:t>8</w:t>
      </w:r>
      <w:r w:rsidR="00794E1F" w:rsidRPr="009C30EF">
        <w:rPr>
          <w:szCs w:val="22"/>
        </w:rPr>
        <w:t> </w:t>
      </w:r>
      <w:r w:rsidRPr="009C30EF">
        <w:rPr>
          <w:iCs/>
          <w:szCs w:val="22"/>
        </w:rPr>
        <w:t>hodin po podání, což ukazuje</w:t>
      </w:r>
      <w:r w:rsidR="000F350D" w:rsidRPr="009C30EF">
        <w:rPr>
          <w:iCs/>
          <w:szCs w:val="22"/>
        </w:rPr>
        <w:t xml:space="preserve"> na to</w:t>
      </w:r>
      <w:r w:rsidRPr="009C30EF">
        <w:rPr>
          <w:iCs/>
          <w:szCs w:val="22"/>
        </w:rPr>
        <w:t>, že nedochází k</w:t>
      </w:r>
      <w:r w:rsidR="00856AE1">
        <w:rPr>
          <w:iCs/>
          <w:szCs w:val="22"/>
        </w:rPr>
        <w:t>e</w:t>
      </w:r>
      <w:r w:rsidRPr="009C30EF">
        <w:rPr>
          <w:iCs/>
          <w:szCs w:val="22"/>
        </w:rPr>
        <w:t xml:space="preserve"> kumulaci mateřské látky ani aktivních metabolitů.</w:t>
      </w:r>
    </w:p>
    <w:p w14:paraId="1C2C12DB" w14:textId="77777777" w:rsidR="00E33807" w:rsidRPr="009C30EF" w:rsidRDefault="00E33807" w:rsidP="00716DCC">
      <w:pPr>
        <w:numPr>
          <w:ilvl w:val="12"/>
          <w:numId w:val="0"/>
        </w:numPr>
        <w:tabs>
          <w:tab w:val="clear" w:pos="567"/>
        </w:tabs>
        <w:spacing w:line="240" w:lineRule="auto"/>
        <w:ind w:right="-2"/>
        <w:rPr>
          <w:iCs/>
          <w:noProof/>
          <w:szCs w:val="22"/>
        </w:rPr>
      </w:pPr>
    </w:p>
    <w:p w14:paraId="1C2C12DC" w14:textId="75545637" w:rsidR="00C477AB" w:rsidRPr="009C30EF" w:rsidRDefault="00794E1F" w:rsidP="00716DCC">
      <w:pPr>
        <w:numPr>
          <w:ilvl w:val="12"/>
          <w:numId w:val="0"/>
        </w:numPr>
        <w:tabs>
          <w:tab w:val="clear" w:pos="567"/>
        </w:tabs>
        <w:spacing w:line="240" w:lineRule="auto"/>
        <w:ind w:right="-2"/>
        <w:rPr>
          <w:iCs/>
          <w:szCs w:val="22"/>
        </w:rPr>
      </w:pPr>
      <w:r w:rsidRPr="009C30EF">
        <w:rPr>
          <w:iCs/>
          <w:szCs w:val="22"/>
        </w:rPr>
        <w:t>U</w:t>
      </w:r>
      <w:r w:rsidRPr="009C30EF">
        <w:rPr>
          <w:szCs w:val="22"/>
        </w:rPr>
        <w:t> </w:t>
      </w:r>
      <w:r w:rsidRPr="009C30EF">
        <w:rPr>
          <w:iCs/>
          <w:szCs w:val="22"/>
        </w:rPr>
        <w:t>pacientů s</w:t>
      </w:r>
      <w:r w:rsidRPr="009C30EF">
        <w:rPr>
          <w:szCs w:val="22"/>
        </w:rPr>
        <w:t> </w:t>
      </w:r>
      <w:r w:rsidR="001E4A93" w:rsidRPr="009C30EF">
        <w:rPr>
          <w:szCs w:val="22"/>
        </w:rPr>
        <w:t>MF</w:t>
      </w:r>
      <w:r w:rsidRPr="009C30EF">
        <w:rPr>
          <w:iCs/>
          <w:szCs w:val="22"/>
        </w:rPr>
        <w:t xml:space="preserve"> došlo při léčbě ruxolitinibem k</w:t>
      </w:r>
      <w:r w:rsidRPr="009C30EF">
        <w:rPr>
          <w:szCs w:val="22"/>
        </w:rPr>
        <w:t> </w:t>
      </w:r>
      <w:r w:rsidRPr="009C30EF">
        <w:rPr>
          <w:iCs/>
          <w:szCs w:val="22"/>
        </w:rPr>
        <w:t xml:space="preserve">poklesu zvýšených zánětlivých markerů </w:t>
      </w:r>
      <w:r w:rsidR="00856AE1">
        <w:rPr>
          <w:iCs/>
          <w:szCs w:val="22"/>
        </w:rPr>
        <w:t>spojených s</w:t>
      </w:r>
      <w:r w:rsidR="00E67ACA">
        <w:rPr>
          <w:iCs/>
          <w:szCs w:val="22"/>
        </w:rPr>
        <w:t xml:space="preserve"> nespecifickými </w:t>
      </w:r>
      <w:r w:rsidR="00856AE1">
        <w:rPr>
          <w:iCs/>
          <w:szCs w:val="22"/>
        </w:rPr>
        <w:t xml:space="preserve">příznaky onemocnění </w:t>
      </w:r>
      <w:r w:rsidRPr="009C30EF">
        <w:rPr>
          <w:iCs/>
          <w:szCs w:val="22"/>
        </w:rPr>
        <w:t xml:space="preserve">jako je TNFα, IL-6 a CRP. </w:t>
      </w:r>
      <w:r w:rsidR="001E4A93" w:rsidRPr="009C30EF">
        <w:rPr>
          <w:iCs/>
          <w:szCs w:val="22"/>
        </w:rPr>
        <w:t>P</w:t>
      </w:r>
      <w:r w:rsidRPr="009C30EF">
        <w:rPr>
          <w:iCs/>
          <w:szCs w:val="22"/>
        </w:rPr>
        <w:t xml:space="preserve">acienti </w:t>
      </w:r>
      <w:r w:rsidR="001E4A93" w:rsidRPr="009C30EF">
        <w:rPr>
          <w:iCs/>
          <w:szCs w:val="22"/>
        </w:rPr>
        <w:t xml:space="preserve">s MF </w:t>
      </w:r>
      <w:r w:rsidRPr="009C30EF">
        <w:rPr>
          <w:iCs/>
          <w:szCs w:val="22"/>
        </w:rPr>
        <w:t>se v</w:t>
      </w:r>
      <w:r w:rsidRPr="009C30EF">
        <w:rPr>
          <w:szCs w:val="22"/>
        </w:rPr>
        <w:t> </w:t>
      </w:r>
      <w:r w:rsidRPr="009C30EF">
        <w:rPr>
          <w:iCs/>
          <w:szCs w:val="22"/>
        </w:rPr>
        <w:t>průběhu času nestávali refrakterní k</w:t>
      </w:r>
      <w:r w:rsidRPr="009C30EF">
        <w:rPr>
          <w:szCs w:val="22"/>
        </w:rPr>
        <w:t> </w:t>
      </w:r>
      <w:r w:rsidRPr="009C30EF">
        <w:rPr>
          <w:iCs/>
          <w:szCs w:val="22"/>
        </w:rPr>
        <w:t>farmakodynamickým účinkům ruxolitinibu</w:t>
      </w:r>
      <w:r w:rsidR="006F21C1" w:rsidRPr="009C30EF">
        <w:rPr>
          <w:iCs/>
          <w:szCs w:val="22"/>
        </w:rPr>
        <w:t>.</w:t>
      </w:r>
      <w:r w:rsidR="001E4A93" w:rsidRPr="009C30EF">
        <w:rPr>
          <w:iCs/>
          <w:noProof/>
          <w:szCs w:val="22"/>
        </w:rPr>
        <w:t xml:space="preserve"> </w:t>
      </w:r>
      <w:r w:rsidR="00BE698F" w:rsidRPr="009C30EF">
        <w:rPr>
          <w:iCs/>
          <w:noProof/>
          <w:szCs w:val="22"/>
        </w:rPr>
        <w:t>Také</w:t>
      </w:r>
      <w:r w:rsidR="00275B50" w:rsidRPr="009C30EF">
        <w:rPr>
          <w:iCs/>
          <w:noProof/>
          <w:szCs w:val="22"/>
        </w:rPr>
        <w:t xml:space="preserve"> pacienti s</w:t>
      </w:r>
      <w:r w:rsidR="00193D5B" w:rsidRPr="009C30EF">
        <w:rPr>
          <w:iCs/>
          <w:szCs w:val="22"/>
        </w:rPr>
        <w:t> </w:t>
      </w:r>
      <w:r w:rsidR="00BE698F" w:rsidRPr="009C30EF">
        <w:rPr>
          <w:iCs/>
          <w:noProof/>
          <w:szCs w:val="22"/>
        </w:rPr>
        <w:t>PV</w:t>
      </w:r>
      <w:r w:rsidR="00193D5B" w:rsidRPr="009C30EF">
        <w:rPr>
          <w:iCs/>
          <w:noProof/>
          <w:szCs w:val="22"/>
        </w:rPr>
        <w:t xml:space="preserve"> vykazovali </w:t>
      </w:r>
      <w:r w:rsidR="00BE698F" w:rsidRPr="009C30EF">
        <w:rPr>
          <w:iCs/>
          <w:noProof/>
          <w:szCs w:val="22"/>
        </w:rPr>
        <w:t xml:space="preserve">obdobné </w:t>
      </w:r>
      <w:r w:rsidR="00193D5B" w:rsidRPr="009C30EF">
        <w:rPr>
          <w:iCs/>
          <w:noProof/>
          <w:szCs w:val="22"/>
        </w:rPr>
        <w:t>zvýšení zánětlivých markerů ve výchozím stavu</w:t>
      </w:r>
      <w:r w:rsidR="001E4A93" w:rsidRPr="009C30EF">
        <w:rPr>
          <w:iCs/>
          <w:noProof/>
          <w:szCs w:val="22"/>
        </w:rPr>
        <w:t xml:space="preserve"> a t</w:t>
      </w:r>
      <w:r w:rsidR="00193D5B" w:rsidRPr="009C30EF">
        <w:rPr>
          <w:iCs/>
          <w:noProof/>
          <w:szCs w:val="22"/>
        </w:rPr>
        <w:t>yto</w:t>
      </w:r>
      <w:r w:rsidR="001E4A93" w:rsidRPr="009C30EF">
        <w:rPr>
          <w:iCs/>
          <w:noProof/>
          <w:szCs w:val="22"/>
        </w:rPr>
        <w:t xml:space="preserve"> marker</w:t>
      </w:r>
      <w:r w:rsidR="00193D5B" w:rsidRPr="009C30EF">
        <w:rPr>
          <w:iCs/>
          <w:noProof/>
          <w:szCs w:val="22"/>
        </w:rPr>
        <w:t>y</w:t>
      </w:r>
      <w:r w:rsidR="001E4A93" w:rsidRPr="009C30EF">
        <w:rPr>
          <w:iCs/>
          <w:noProof/>
          <w:szCs w:val="22"/>
        </w:rPr>
        <w:t xml:space="preserve"> </w:t>
      </w:r>
      <w:r w:rsidR="00193D5B" w:rsidRPr="009C30EF">
        <w:rPr>
          <w:iCs/>
          <w:noProof/>
          <w:szCs w:val="22"/>
        </w:rPr>
        <w:t>klesaly</w:t>
      </w:r>
      <w:r w:rsidR="001E4A93" w:rsidRPr="009C30EF">
        <w:rPr>
          <w:iCs/>
          <w:noProof/>
          <w:szCs w:val="22"/>
        </w:rPr>
        <w:t xml:space="preserve"> </w:t>
      </w:r>
      <w:r w:rsidR="00193D5B" w:rsidRPr="009C30EF">
        <w:rPr>
          <w:iCs/>
          <w:noProof/>
          <w:szCs w:val="22"/>
        </w:rPr>
        <w:t>po léčbě</w:t>
      </w:r>
      <w:r w:rsidR="001E4A93" w:rsidRPr="009C30EF">
        <w:rPr>
          <w:iCs/>
          <w:noProof/>
          <w:szCs w:val="22"/>
        </w:rPr>
        <w:t xml:space="preserve"> ruxolitinib</w:t>
      </w:r>
      <w:r w:rsidR="00193D5B" w:rsidRPr="009C30EF">
        <w:rPr>
          <w:iCs/>
          <w:noProof/>
          <w:szCs w:val="22"/>
        </w:rPr>
        <w:t>em</w:t>
      </w:r>
      <w:r w:rsidR="001E4A93" w:rsidRPr="009C30EF">
        <w:rPr>
          <w:iCs/>
          <w:noProof/>
          <w:szCs w:val="22"/>
        </w:rPr>
        <w:t>.</w:t>
      </w:r>
    </w:p>
    <w:p w14:paraId="1C2C12DD" w14:textId="77777777" w:rsidR="00794E1F" w:rsidRPr="009C30EF" w:rsidRDefault="00794E1F" w:rsidP="00716DCC">
      <w:pPr>
        <w:numPr>
          <w:ilvl w:val="12"/>
          <w:numId w:val="0"/>
        </w:numPr>
        <w:tabs>
          <w:tab w:val="clear" w:pos="567"/>
        </w:tabs>
        <w:spacing w:line="240" w:lineRule="auto"/>
        <w:ind w:right="-2"/>
        <w:rPr>
          <w:iCs/>
          <w:szCs w:val="22"/>
        </w:rPr>
      </w:pPr>
    </w:p>
    <w:p w14:paraId="1C2C12DE" w14:textId="457318D0" w:rsidR="00C477AB" w:rsidRPr="009C30EF" w:rsidRDefault="00794E1F" w:rsidP="00716DCC">
      <w:pPr>
        <w:numPr>
          <w:ilvl w:val="12"/>
          <w:numId w:val="0"/>
        </w:numPr>
        <w:tabs>
          <w:tab w:val="clear" w:pos="567"/>
        </w:tabs>
        <w:spacing w:line="240" w:lineRule="auto"/>
        <w:ind w:right="-2"/>
        <w:rPr>
          <w:iCs/>
          <w:szCs w:val="22"/>
        </w:rPr>
      </w:pPr>
      <w:r w:rsidRPr="009C30EF">
        <w:rPr>
          <w:iCs/>
          <w:szCs w:val="22"/>
        </w:rPr>
        <w:t>V</w:t>
      </w:r>
      <w:r w:rsidR="00E67ACA">
        <w:rPr>
          <w:iCs/>
          <w:szCs w:val="22"/>
        </w:rPr>
        <w:t xml:space="preserve">e </w:t>
      </w:r>
      <w:r w:rsidRPr="009C30EF">
        <w:rPr>
          <w:iCs/>
          <w:szCs w:val="22"/>
        </w:rPr>
        <w:t xml:space="preserve">studiích </w:t>
      </w:r>
      <w:r w:rsidR="00E67ACA">
        <w:rPr>
          <w:iCs/>
          <w:szCs w:val="22"/>
        </w:rPr>
        <w:t xml:space="preserve">intervalu QT </w:t>
      </w:r>
      <w:r w:rsidRPr="009C30EF">
        <w:rPr>
          <w:iCs/>
          <w:szCs w:val="22"/>
        </w:rPr>
        <w:t>u</w:t>
      </w:r>
      <w:r w:rsidRPr="009C30EF">
        <w:rPr>
          <w:szCs w:val="22"/>
        </w:rPr>
        <w:t> </w:t>
      </w:r>
      <w:r w:rsidRPr="009C30EF">
        <w:rPr>
          <w:iCs/>
          <w:szCs w:val="22"/>
        </w:rPr>
        <w:t xml:space="preserve">zdravých dobrovolníků nebylo zaznamenáno prodloužení </w:t>
      </w:r>
      <w:r w:rsidR="00E67ACA">
        <w:rPr>
          <w:iCs/>
          <w:szCs w:val="22"/>
        </w:rPr>
        <w:t xml:space="preserve">intervalu </w:t>
      </w:r>
      <w:r w:rsidRPr="009C30EF">
        <w:rPr>
          <w:iCs/>
          <w:szCs w:val="22"/>
        </w:rPr>
        <w:t xml:space="preserve">QT/QTc po jednorázovém podání </w:t>
      </w:r>
      <w:r w:rsidR="000F350D" w:rsidRPr="009C30EF">
        <w:rPr>
          <w:iCs/>
          <w:szCs w:val="22"/>
        </w:rPr>
        <w:t>dávky ruxolitinibu vyšší než terapeutické</w:t>
      </w:r>
      <w:r w:rsidRPr="009C30EF">
        <w:rPr>
          <w:iCs/>
          <w:szCs w:val="22"/>
        </w:rPr>
        <w:t xml:space="preserve"> </w:t>
      </w:r>
      <w:r w:rsidR="000F350D" w:rsidRPr="009C30EF">
        <w:rPr>
          <w:iCs/>
          <w:szCs w:val="22"/>
        </w:rPr>
        <w:t>(</w:t>
      </w:r>
      <w:r w:rsidRPr="009C30EF">
        <w:rPr>
          <w:iCs/>
          <w:szCs w:val="22"/>
        </w:rPr>
        <w:t>až 200</w:t>
      </w:r>
      <w:r w:rsidRPr="009C30EF">
        <w:rPr>
          <w:szCs w:val="22"/>
        </w:rPr>
        <w:t> </w:t>
      </w:r>
      <w:r w:rsidRPr="009C30EF">
        <w:rPr>
          <w:iCs/>
          <w:szCs w:val="22"/>
        </w:rPr>
        <w:t>mg</w:t>
      </w:r>
      <w:r w:rsidR="000F350D" w:rsidRPr="009C30EF">
        <w:rPr>
          <w:iCs/>
          <w:szCs w:val="22"/>
        </w:rPr>
        <w:t>)</w:t>
      </w:r>
      <w:r w:rsidRPr="009C30EF">
        <w:rPr>
          <w:iCs/>
          <w:szCs w:val="22"/>
        </w:rPr>
        <w:t>, což ukazuje</w:t>
      </w:r>
      <w:r w:rsidR="000F350D" w:rsidRPr="009C30EF">
        <w:rPr>
          <w:iCs/>
          <w:szCs w:val="22"/>
        </w:rPr>
        <w:t xml:space="preserve"> na to</w:t>
      </w:r>
      <w:r w:rsidRPr="009C30EF">
        <w:rPr>
          <w:iCs/>
          <w:szCs w:val="22"/>
        </w:rPr>
        <w:t>, že ruxolitinib nemá vliv na srdeční repolarizaci.</w:t>
      </w:r>
    </w:p>
    <w:p w14:paraId="1C2C12DF" w14:textId="77777777" w:rsidR="00E33807" w:rsidRPr="009C30EF" w:rsidRDefault="00E33807" w:rsidP="00716DCC">
      <w:pPr>
        <w:numPr>
          <w:ilvl w:val="12"/>
          <w:numId w:val="0"/>
        </w:numPr>
        <w:tabs>
          <w:tab w:val="clear" w:pos="567"/>
        </w:tabs>
        <w:spacing w:line="240" w:lineRule="auto"/>
        <w:ind w:right="-2"/>
        <w:rPr>
          <w:iCs/>
          <w:noProof/>
          <w:szCs w:val="22"/>
        </w:rPr>
      </w:pPr>
    </w:p>
    <w:p w14:paraId="1C2C12E0" w14:textId="77777777" w:rsidR="00794E1F" w:rsidRPr="009C30EF" w:rsidRDefault="00794E1F"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Klinická účinnost a bezpečnost</w:t>
      </w:r>
    </w:p>
    <w:p w14:paraId="1C2C12E1" w14:textId="77777777" w:rsidR="00C75E69" w:rsidRPr="00D56071" w:rsidRDefault="00C75E69" w:rsidP="00716DCC">
      <w:pPr>
        <w:pStyle w:val="Text"/>
        <w:keepNext/>
        <w:spacing w:before="0"/>
        <w:jc w:val="left"/>
        <w:rPr>
          <w:rFonts w:eastAsia="Times New Roman"/>
          <w:sz w:val="22"/>
          <w:szCs w:val="22"/>
          <w:lang w:val="cs-CZ"/>
        </w:rPr>
      </w:pPr>
    </w:p>
    <w:p w14:paraId="1C2C12E2" w14:textId="77777777" w:rsidR="006F21C1" w:rsidRPr="009C30EF" w:rsidRDefault="006F21C1" w:rsidP="00716DCC">
      <w:pPr>
        <w:keepNext/>
        <w:numPr>
          <w:ilvl w:val="12"/>
          <w:numId w:val="0"/>
        </w:numPr>
        <w:tabs>
          <w:tab w:val="clear" w:pos="567"/>
        </w:tabs>
        <w:spacing w:line="240" w:lineRule="auto"/>
        <w:rPr>
          <w:i/>
          <w:iCs/>
          <w:szCs w:val="22"/>
          <w:u w:val="single"/>
        </w:rPr>
      </w:pPr>
      <w:r w:rsidRPr="009C30EF">
        <w:rPr>
          <w:i/>
          <w:iCs/>
          <w:szCs w:val="22"/>
          <w:u w:val="single"/>
        </w:rPr>
        <w:t>Myelofibróza</w:t>
      </w:r>
    </w:p>
    <w:p w14:paraId="1C2C12E3" w14:textId="2AA6ED3E" w:rsidR="00794E1F" w:rsidRPr="009C30EF" w:rsidRDefault="00794E1F" w:rsidP="00716DCC">
      <w:pPr>
        <w:numPr>
          <w:ilvl w:val="12"/>
          <w:numId w:val="0"/>
        </w:numPr>
        <w:tabs>
          <w:tab w:val="clear" w:pos="567"/>
        </w:tabs>
        <w:spacing w:line="240" w:lineRule="auto"/>
        <w:ind w:right="-2"/>
        <w:rPr>
          <w:iCs/>
          <w:szCs w:val="22"/>
        </w:rPr>
      </w:pPr>
      <w:r w:rsidRPr="009C30EF">
        <w:rPr>
          <w:iCs/>
          <w:szCs w:val="22"/>
        </w:rPr>
        <w:t>U</w:t>
      </w:r>
      <w:r w:rsidRPr="009C30EF">
        <w:rPr>
          <w:szCs w:val="22"/>
        </w:rPr>
        <w:t> </w:t>
      </w:r>
      <w:r w:rsidRPr="009C30EF">
        <w:rPr>
          <w:iCs/>
          <w:szCs w:val="22"/>
        </w:rPr>
        <w:t>pacientů s</w:t>
      </w:r>
      <w:r w:rsidRPr="009C30EF">
        <w:rPr>
          <w:szCs w:val="22"/>
        </w:rPr>
        <w:t> </w:t>
      </w:r>
      <w:r w:rsidR="006F21C1" w:rsidRPr="009C30EF">
        <w:rPr>
          <w:szCs w:val="22"/>
        </w:rPr>
        <w:t>MF</w:t>
      </w:r>
      <w:r w:rsidRPr="009C30EF">
        <w:rPr>
          <w:iCs/>
          <w:szCs w:val="22"/>
        </w:rPr>
        <w:t xml:space="preserve"> (primární </w:t>
      </w:r>
      <w:r w:rsidR="00C75E69" w:rsidRPr="009C30EF">
        <w:rPr>
          <w:iCs/>
          <w:szCs w:val="22"/>
        </w:rPr>
        <w:t>MF</w:t>
      </w:r>
      <w:r w:rsidRPr="009C30EF">
        <w:rPr>
          <w:iCs/>
          <w:szCs w:val="22"/>
        </w:rPr>
        <w:t xml:space="preserve">, </w:t>
      </w:r>
      <w:r w:rsidR="00AE7530" w:rsidRPr="009C30EF">
        <w:rPr>
          <w:iCs/>
          <w:szCs w:val="22"/>
        </w:rPr>
        <w:t>postpolycytemickou</w:t>
      </w:r>
      <w:r w:rsidR="00332430" w:rsidRPr="009C30EF">
        <w:rPr>
          <w:iCs/>
          <w:szCs w:val="22"/>
        </w:rPr>
        <w:t xml:space="preserve"> </w:t>
      </w:r>
      <w:r w:rsidR="00C75E69" w:rsidRPr="009C30EF">
        <w:rPr>
          <w:iCs/>
          <w:szCs w:val="22"/>
        </w:rPr>
        <w:t>MF</w:t>
      </w:r>
      <w:r w:rsidRPr="009C30EF">
        <w:rPr>
          <w:szCs w:val="22"/>
        </w:rPr>
        <w:t xml:space="preserve"> nebo </w:t>
      </w:r>
      <w:r w:rsidR="00C75E69" w:rsidRPr="009C30EF">
        <w:rPr>
          <w:szCs w:val="22"/>
        </w:rPr>
        <w:t>MF</w:t>
      </w:r>
      <w:r w:rsidR="00AE7530" w:rsidRPr="009C30EF">
        <w:rPr>
          <w:szCs w:val="22"/>
        </w:rPr>
        <w:t xml:space="preserve"> po </w:t>
      </w:r>
      <w:r w:rsidRPr="009C30EF">
        <w:rPr>
          <w:szCs w:val="22"/>
        </w:rPr>
        <w:t>esenciální trombocytemi</w:t>
      </w:r>
      <w:r w:rsidR="00AE7530" w:rsidRPr="009C30EF">
        <w:rPr>
          <w:szCs w:val="22"/>
        </w:rPr>
        <w:t>i</w:t>
      </w:r>
      <w:r w:rsidRPr="009C30EF">
        <w:rPr>
          <w:iCs/>
          <w:szCs w:val="22"/>
        </w:rPr>
        <w:t xml:space="preserve">) byly provedeny dvě randomizované studie fáze 3 (COMFORT-I a COMFORT-II). </w:t>
      </w:r>
      <w:r w:rsidR="002E1EDD" w:rsidRPr="009C30EF">
        <w:rPr>
          <w:iCs/>
          <w:szCs w:val="22"/>
        </w:rPr>
        <w:t>V</w:t>
      </w:r>
      <w:r w:rsidRPr="009C30EF">
        <w:rPr>
          <w:szCs w:val="22"/>
        </w:rPr>
        <w:t> </w:t>
      </w:r>
      <w:r w:rsidRPr="009C30EF">
        <w:rPr>
          <w:iCs/>
          <w:szCs w:val="22"/>
        </w:rPr>
        <w:t xml:space="preserve">obou studiích měli </w:t>
      </w:r>
      <w:r w:rsidR="002E1EDD" w:rsidRPr="009C30EF">
        <w:rPr>
          <w:iCs/>
          <w:szCs w:val="22"/>
        </w:rPr>
        <w:t xml:space="preserve">pacienti </w:t>
      </w:r>
      <w:r w:rsidRPr="009C30EF">
        <w:rPr>
          <w:iCs/>
          <w:szCs w:val="22"/>
        </w:rPr>
        <w:t>hmatnou splenomegalii alespoň 5</w:t>
      </w:r>
      <w:r w:rsidRPr="009C30EF">
        <w:rPr>
          <w:szCs w:val="22"/>
        </w:rPr>
        <w:t> </w:t>
      </w:r>
      <w:r w:rsidRPr="009C30EF">
        <w:rPr>
          <w:iCs/>
          <w:szCs w:val="22"/>
        </w:rPr>
        <w:t xml:space="preserve">cm pod žeberním obloukem a byli </w:t>
      </w:r>
      <w:r w:rsidR="002E1EDD" w:rsidRPr="009C30EF">
        <w:rPr>
          <w:iCs/>
          <w:szCs w:val="22"/>
        </w:rPr>
        <w:t xml:space="preserve">klasifikovaní podle kritérií </w:t>
      </w:r>
      <w:r w:rsidR="002E1EDD" w:rsidRPr="00F00B09">
        <w:rPr>
          <w:i/>
          <w:szCs w:val="22"/>
        </w:rPr>
        <w:t>International Working Group</w:t>
      </w:r>
      <w:r w:rsidR="002E1EDD" w:rsidRPr="009C30EF">
        <w:rPr>
          <w:iCs/>
          <w:szCs w:val="22"/>
        </w:rPr>
        <w:t xml:space="preserve"> (IWG) do</w:t>
      </w:r>
      <w:r w:rsidR="002E1EDD" w:rsidRPr="009C30EF">
        <w:rPr>
          <w:szCs w:val="22"/>
        </w:rPr>
        <w:t> </w:t>
      </w:r>
      <w:r w:rsidRPr="009C30EF">
        <w:rPr>
          <w:iCs/>
          <w:szCs w:val="22"/>
        </w:rPr>
        <w:t>kategori</w:t>
      </w:r>
      <w:r w:rsidR="002E1EDD" w:rsidRPr="009C30EF">
        <w:rPr>
          <w:iCs/>
          <w:szCs w:val="22"/>
        </w:rPr>
        <w:t>í</w:t>
      </w:r>
      <w:r w:rsidRPr="009C30EF">
        <w:rPr>
          <w:iCs/>
          <w:szCs w:val="22"/>
        </w:rPr>
        <w:t xml:space="preserve"> </w:t>
      </w:r>
      <w:r w:rsidR="002E1EDD" w:rsidRPr="009C30EF">
        <w:rPr>
          <w:iCs/>
          <w:szCs w:val="22"/>
        </w:rPr>
        <w:t xml:space="preserve">středního </w:t>
      </w:r>
      <w:r w:rsidRPr="009C30EF">
        <w:rPr>
          <w:iCs/>
          <w:szCs w:val="22"/>
        </w:rPr>
        <w:t>rizika 2</w:t>
      </w:r>
      <w:r w:rsidR="00C477AB" w:rsidRPr="009C30EF">
        <w:rPr>
          <w:iCs/>
          <w:szCs w:val="22"/>
        </w:rPr>
        <w:t xml:space="preserve"> </w:t>
      </w:r>
      <w:r w:rsidRPr="009C30EF">
        <w:rPr>
          <w:iCs/>
          <w:szCs w:val="22"/>
        </w:rPr>
        <w:t xml:space="preserve">nebo vysokého rizika. </w:t>
      </w:r>
      <w:r w:rsidR="00B33ADC">
        <w:rPr>
          <w:iCs/>
          <w:szCs w:val="22"/>
        </w:rPr>
        <w:t>Počáteční</w:t>
      </w:r>
      <w:r w:rsidRPr="009C30EF">
        <w:rPr>
          <w:iCs/>
          <w:szCs w:val="22"/>
        </w:rPr>
        <w:t xml:space="preserve"> dávka přípravku Jakavi byla určena podle počtu trombocytů.</w:t>
      </w:r>
      <w:r w:rsidR="000E7C42" w:rsidRPr="009C30EF">
        <w:rPr>
          <w:iCs/>
          <w:szCs w:val="22"/>
        </w:rPr>
        <w:t xml:space="preserve"> Pacienti s počtem trombocytů ≤</w:t>
      </w:r>
      <w:r w:rsidR="000E7C42" w:rsidRPr="009C30EF">
        <w:rPr>
          <w:szCs w:val="22"/>
        </w:rPr>
        <w:t>100×10</w:t>
      </w:r>
      <w:r w:rsidR="000E7C42" w:rsidRPr="009C30EF">
        <w:rPr>
          <w:szCs w:val="22"/>
          <w:vertAlign w:val="superscript"/>
        </w:rPr>
        <w:t>9</w:t>
      </w:r>
      <w:r w:rsidR="000E7C42" w:rsidRPr="009C30EF">
        <w:rPr>
          <w:szCs w:val="22"/>
        </w:rPr>
        <w:t>/l</w:t>
      </w:r>
      <w:r w:rsidR="000E7C42" w:rsidRPr="009C30EF">
        <w:rPr>
          <w:iCs/>
          <w:szCs w:val="22"/>
        </w:rPr>
        <w:t xml:space="preserve"> nebyli způsobilí k zařazení do studií COMFORT, </w:t>
      </w:r>
      <w:r w:rsidR="001160D5" w:rsidRPr="009C30EF">
        <w:rPr>
          <w:iCs/>
          <w:szCs w:val="22"/>
        </w:rPr>
        <w:t xml:space="preserve">ale </w:t>
      </w:r>
      <w:r w:rsidR="000E7C42" w:rsidRPr="009C30EF">
        <w:rPr>
          <w:iCs/>
          <w:szCs w:val="22"/>
        </w:rPr>
        <w:t>69</w:t>
      </w:r>
      <w:r w:rsidR="00F34AA4" w:rsidRPr="009C30EF">
        <w:rPr>
          <w:iCs/>
          <w:szCs w:val="22"/>
        </w:rPr>
        <w:t> </w:t>
      </w:r>
      <w:r w:rsidR="000E7C42" w:rsidRPr="009C30EF">
        <w:rPr>
          <w:iCs/>
          <w:szCs w:val="22"/>
        </w:rPr>
        <w:t xml:space="preserve">pacientů </w:t>
      </w:r>
      <w:r w:rsidR="00690BA4" w:rsidRPr="009C30EF">
        <w:rPr>
          <w:iCs/>
          <w:szCs w:val="22"/>
        </w:rPr>
        <w:t>s počtem trombocytů</w:t>
      </w:r>
      <w:r w:rsidR="003418E4" w:rsidRPr="009C30EF">
        <w:rPr>
          <w:iCs/>
          <w:szCs w:val="22"/>
        </w:rPr>
        <w:t xml:space="preserve"> ≥</w:t>
      </w:r>
      <w:r w:rsidR="00690BA4" w:rsidRPr="009C30EF">
        <w:rPr>
          <w:szCs w:val="22"/>
        </w:rPr>
        <w:t>50×10</w:t>
      </w:r>
      <w:r w:rsidR="00690BA4" w:rsidRPr="009C30EF">
        <w:rPr>
          <w:szCs w:val="22"/>
          <w:vertAlign w:val="superscript"/>
        </w:rPr>
        <w:t>9</w:t>
      </w:r>
      <w:r w:rsidR="00690BA4" w:rsidRPr="009C30EF">
        <w:rPr>
          <w:szCs w:val="22"/>
        </w:rPr>
        <w:t>/l</w:t>
      </w:r>
      <w:r w:rsidR="00690BA4" w:rsidRPr="009C30EF">
        <w:rPr>
          <w:iCs/>
          <w:szCs w:val="22"/>
        </w:rPr>
        <w:t xml:space="preserve"> a &lt;</w:t>
      </w:r>
      <w:r w:rsidR="003418E4" w:rsidRPr="009C30EF">
        <w:rPr>
          <w:iCs/>
          <w:szCs w:val="22"/>
        </w:rPr>
        <w:t> </w:t>
      </w:r>
      <w:r w:rsidR="00690BA4" w:rsidRPr="009C30EF">
        <w:rPr>
          <w:szCs w:val="22"/>
        </w:rPr>
        <w:t>100×10</w:t>
      </w:r>
      <w:r w:rsidR="00690BA4" w:rsidRPr="009C30EF">
        <w:rPr>
          <w:szCs w:val="22"/>
          <w:vertAlign w:val="superscript"/>
        </w:rPr>
        <w:t>9</w:t>
      </w:r>
      <w:r w:rsidR="00690BA4" w:rsidRPr="009C30EF">
        <w:rPr>
          <w:szCs w:val="22"/>
        </w:rPr>
        <w:t>/l</w:t>
      </w:r>
      <w:r w:rsidR="00690BA4" w:rsidRPr="009C30EF">
        <w:rPr>
          <w:iCs/>
          <w:szCs w:val="22"/>
        </w:rPr>
        <w:t xml:space="preserve"> </w:t>
      </w:r>
      <w:r w:rsidR="000E7C42" w:rsidRPr="009C30EF">
        <w:rPr>
          <w:iCs/>
          <w:szCs w:val="22"/>
        </w:rPr>
        <w:t xml:space="preserve">bylo zařazeno do studie EXPAND, otevřené studie fáze Ib zaměřené na zjištění </w:t>
      </w:r>
      <w:r w:rsidR="00690BA4" w:rsidRPr="009C30EF">
        <w:rPr>
          <w:iCs/>
          <w:szCs w:val="22"/>
        </w:rPr>
        <w:t xml:space="preserve">hodnoty </w:t>
      </w:r>
      <w:r w:rsidR="000E7C42" w:rsidRPr="009C30EF">
        <w:rPr>
          <w:iCs/>
          <w:szCs w:val="22"/>
        </w:rPr>
        <w:t>dávky u pacientů s MF (pri</w:t>
      </w:r>
      <w:r w:rsidR="00690BA4" w:rsidRPr="009C30EF">
        <w:rPr>
          <w:iCs/>
          <w:szCs w:val="22"/>
        </w:rPr>
        <w:t>mární MF, post-PV</w:t>
      </w:r>
      <w:r w:rsidR="000E7C42" w:rsidRPr="009C30EF">
        <w:rPr>
          <w:iCs/>
          <w:szCs w:val="22"/>
        </w:rPr>
        <w:t xml:space="preserve"> MF nebo </w:t>
      </w:r>
      <w:r w:rsidR="00D51B77">
        <w:rPr>
          <w:iCs/>
          <w:szCs w:val="22"/>
        </w:rPr>
        <w:t xml:space="preserve">MF </w:t>
      </w:r>
      <w:r w:rsidR="00690BA4" w:rsidRPr="009C30EF">
        <w:rPr>
          <w:iCs/>
          <w:szCs w:val="22"/>
        </w:rPr>
        <w:t>po</w:t>
      </w:r>
      <w:r w:rsidR="00D51B77">
        <w:rPr>
          <w:iCs/>
          <w:szCs w:val="22"/>
        </w:rPr>
        <w:t xml:space="preserve"> </w:t>
      </w:r>
      <w:r w:rsidR="000E7C42" w:rsidRPr="009C30EF">
        <w:rPr>
          <w:iCs/>
          <w:szCs w:val="22"/>
        </w:rPr>
        <w:t>esenciální trombocyt</w:t>
      </w:r>
      <w:r w:rsidR="00C26945" w:rsidRPr="009C30EF">
        <w:rPr>
          <w:iCs/>
          <w:szCs w:val="22"/>
        </w:rPr>
        <w:t>e</w:t>
      </w:r>
      <w:r w:rsidR="000E7C42" w:rsidRPr="009C30EF">
        <w:rPr>
          <w:iCs/>
          <w:szCs w:val="22"/>
        </w:rPr>
        <w:t>mii)</w:t>
      </w:r>
      <w:r w:rsidR="00690BA4" w:rsidRPr="009C30EF">
        <w:rPr>
          <w:iCs/>
          <w:szCs w:val="22"/>
        </w:rPr>
        <w:t>.</w:t>
      </w:r>
    </w:p>
    <w:p w14:paraId="1C2C12E4" w14:textId="77777777" w:rsidR="00794E1F" w:rsidRPr="009C30EF" w:rsidRDefault="00794E1F" w:rsidP="00716DCC">
      <w:pPr>
        <w:numPr>
          <w:ilvl w:val="12"/>
          <w:numId w:val="0"/>
        </w:numPr>
        <w:tabs>
          <w:tab w:val="clear" w:pos="567"/>
        </w:tabs>
        <w:spacing w:line="240" w:lineRule="auto"/>
        <w:ind w:right="-2"/>
        <w:rPr>
          <w:iCs/>
          <w:szCs w:val="22"/>
        </w:rPr>
      </w:pPr>
    </w:p>
    <w:p w14:paraId="1C2C12E5" w14:textId="77777777" w:rsidR="00C477AB" w:rsidRPr="009C30EF" w:rsidRDefault="00794E1F" w:rsidP="00716DCC">
      <w:pPr>
        <w:numPr>
          <w:ilvl w:val="12"/>
          <w:numId w:val="0"/>
        </w:numPr>
        <w:tabs>
          <w:tab w:val="clear" w:pos="567"/>
        </w:tabs>
        <w:spacing w:line="240" w:lineRule="auto"/>
        <w:ind w:right="-2"/>
        <w:rPr>
          <w:iCs/>
          <w:szCs w:val="22"/>
        </w:rPr>
      </w:pPr>
      <w:r w:rsidRPr="009C30EF">
        <w:rPr>
          <w:iCs/>
          <w:szCs w:val="22"/>
        </w:rPr>
        <w:t xml:space="preserve">COMFORT-I byla dvojitě </w:t>
      </w:r>
      <w:r w:rsidR="00332430" w:rsidRPr="009C30EF">
        <w:rPr>
          <w:iCs/>
          <w:szCs w:val="22"/>
        </w:rPr>
        <w:t>za</w:t>
      </w:r>
      <w:r w:rsidRPr="009C30EF">
        <w:rPr>
          <w:iCs/>
          <w:szCs w:val="22"/>
        </w:rPr>
        <w:t>slep</w:t>
      </w:r>
      <w:r w:rsidR="00332430" w:rsidRPr="009C30EF">
        <w:rPr>
          <w:iCs/>
          <w:szCs w:val="22"/>
        </w:rPr>
        <w:t>en</w:t>
      </w:r>
      <w:r w:rsidRPr="009C30EF">
        <w:rPr>
          <w:iCs/>
          <w:szCs w:val="22"/>
        </w:rPr>
        <w:t>á, randomizovaná, placebem kontrolovaná studie zahrnující 309</w:t>
      </w:r>
      <w:r w:rsidRPr="009C30EF">
        <w:rPr>
          <w:szCs w:val="22"/>
        </w:rPr>
        <w:t> </w:t>
      </w:r>
      <w:r w:rsidRPr="009C30EF">
        <w:rPr>
          <w:iCs/>
          <w:szCs w:val="22"/>
        </w:rPr>
        <w:t>pacientů, kteří byli refrakterní</w:t>
      </w:r>
      <w:r w:rsidR="002E1EDD" w:rsidRPr="009C30EF">
        <w:rPr>
          <w:iCs/>
          <w:szCs w:val="22"/>
        </w:rPr>
        <w:t>,</w:t>
      </w:r>
      <w:r w:rsidRPr="009C30EF">
        <w:rPr>
          <w:iCs/>
          <w:szCs w:val="22"/>
        </w:rPr>
        <w:t xml:space="preserve"> nebo nebyli </w:t>
      </w:r>
      <w:r w:rsidR="002E1EDD" w:rsidRPr="009C30EF">
        <w:rPr>
          <w:iCs/>
          <w:szCs w:val="22"/>
        </w:rPr>
        <w:t xml:space="preserve">vhodnými </w:t>
      </w:r>
      <w:r w:rsidRPr="009C30EF">
        <w:rPr>
          <w:iCs/>
          <w:szCs w:val="22"/>
        </w:rPr>
        <w:t>kandidát</w:t>
      </w:r>
      <w:r w:rsidR="002E1EDD" w:rsidRPr="009C30EF">
        <w:rPr>
          <w:iCs/>
          <w:szCs w:val="22"/>
        </w:rPr>
        <w:t>y</w:t>
      </w:r>
      <w:r w:rsidRPr="009C30EF">
        <w:rPr>
          <w:iCs/>
          <w:szCs w:val="22"/>
        </w:rPr>
        <w:t xml:space="preserve"> </w:t>
      </w:r>
      <w:r w:rsidR="002E1EDD" w:rsidRPr="009C30EF">
        <w:rPr>
          <w:iCs/>
          <w:szCs w:val="22"/>
        </w:rPr>
        <w:t>pro</w:t>
      </w:r>
      <w:r w:rsidR="002E1EDD" w:rsidRPr="009C30EF">
        <w:rPr>
          <w:szCs w:val="22"/>
        </w:rPr>
        <w:t> </w:t>
      </w:r>
      <w:r w:rsidR="002E1EDD" w:rsidRPr="009C30EF">
        <w:rPr>
          <w:iCs/>
          <w:szCs w:val="22"/>
        </w:rPr>
        <w:t>dostupnou léčbu</w:t>
      </w:r>
      <w:r w:rsidRPr="009C30EF">
        <w:rPr>
          <w:iCs/>
          <w:szCs w:val="22"/>
        </w:rPr>
        <w:t xml:space="preserve">. Primární cílový </w:t>
      </w:r>
      <w:r w:rsidR="00B965E8" w:rsidRPr="009C30EF">
        <w:rPr>
          <w:iCs/>
          <w:szCs w:val="22"/>
        </w:rPr>
        <w:t>parametr</w:t>
      </w:r>
      <w:r w:rsidRPr="009C30EF">
        <w:rPr>
          <w:iCs/>
          <w:szCs w:val="22"/>
        </w:rPr>
        <w:t xml:space="preserve"> účinnosti byl podíl nemocných, kteří dosáhnou ve 24. týdnu alespoň 35% zmenšení objemu sleziny oproti výchozí hodnotě měřeného </w:t>
      </w:r>
      <w:r w:rsidR="002E1EDD" w:rsidRPr="009C30EF">
        <w:rPr>
          <w:iCs/>
          <w:szCs w:val="22"/>
        </w:rPr>
        <w:t xml:space="preserve">pomocí </w:t>
      </w:r>
      <w:r w:rsidR="000A1F6C" w:rsidRPr="009C30EF">
        <w:rPr>
          <w:iCs/>
          <w:szCs w:val="22"/>
        </w:rPr>
        <w:t>magnetické rezonance (</w:t>
      </w:r>
      <w:r w:rsidRPr="009C30EF">
        <w:rPr>
          <w:iCs/>
          <w:szCs w:val="22"/>
        </w:rPr>
        <w:t>MRI</w:t>
      </w:r>
      <w:r w:rsidR="000A1F6C" w:rsidRPr="009C30EF">
        <w:rPr>
          <w:iCs/>
          <w:szCs w:val="22"/>
        </w:rPr>
        <w:t>)</w:t>
      </w:r>
      <w:r w:rsidRPr="009C30EF">
        <w:rPr>
          <w:iCs/>
          <w:szCs w:val="22"/>
        </w:rPr>
        <w:t xml:space="preserve"> nebo </w:t>
      </w:r>
      <w:r w:rsidR="000A1F6C" w:rsidRPr="009C30EF">
        <w:rPr>
          <w:iCs/>
          <w:szCs w:val="22"/>
        </w:rPr>
        <w:t>počítačové tomografie (</w:t>
      </w:r>
      <w:r w:rsidRPr="009C30EF">
        <w:rPr>
          <w:iCs/>
          <w:szCs w:val="22"/>
        </w:rPr>
        <w:t>CT</w:t>
      </w:r>
      <w:r w:rsidR="000A1F6C" w:rsidRPr="009C30EF">
        <w:rPr>
          <w:iCs/>
          <w:szCs w:val="22"/>
        </w:rPr>
        <w:t>)</w:t>
      </w:r>
      <w:r w:rsidRPr="009C30EF">
        <w:rPr>
          <w:iCs/>
          <w:szCs w:val="22"/>
        </w:rPr>
        <w:t>.</w:t>
      </w:r>
    </w:p>
    <w:p w14:paraId="1C2C12E6" w14:textId="77777777" w:rsidR="00794E1F" w:rsidRPr="009C30EF" w:rsidRDefault="00794E1F" w:rsidP="00716DCC">
      <w:pPr>
        <w:numPr>
          <w:ilvl w:val="12"/>
          <w:numId w:val="0"/>
        </w:numPr>
        <w:tabs>
          <w:tab w:val="clear" w:pos="567"/>
        </w:tabs>
        <w:spacing w:line="240" w:lineRule="auto"/>
        <w:ind w:right="-2"/>
        <w:rPr>
          <w:iCs/>
          <w:szCs w:val="22"/>
        </w:rPr>
      </w:pPr>
    </w:p>
    <w:p w14:paraId="1C2C12E7" w14:textId="60E833EB" w:rsidR="00794E1F" w:rsidRPr="009C30EF" w:rsidRDefault="00794E1F" w:rsidP="00716DCC">
      <w:pPr>
        <w:numPr>
          <w:ilvl w:val="12"/>
          <w:numId w:val="0"/>
        </w:numPr>
        <w:tabs>
          <w:tab w:val="clear" w:pos="567"/>
        </w:tabs>
        <w:spacing w:line="240" w:lineRule="auto"/>
        <w:ind w:right="-2"/>
        <w:rPr>
          <w:iCs/>
          <w:szCs w:val="22"/>
        </w:rPr>
      </w:pPr>
      <w:r w:rsidRPr="009C30EF">
        <w:rPr>
          <w:iCs/>
          <w:szCs w:val="22"/>
        </w:rPr>
        <w:t xml:space="preserve">Sekundárními cílovými </w:t>
      </w:r>
      <w:r w:rsidR="00B965E8" w:rsidRPr="009C30EF">
        <w:rPr>
          <w:iCs/>
          <w:szCs w:val="22"/>
        </w:rPr>
        <w:t>parametry</w:t>
      </w:r>
      <w:r w:rsidRPr="009C30EF">
        <w:rPr>
          <w:iCs/>
          <w:szCs w:val="22"/>
        </w:rPr>
        <w:t xml:space="preserve"> byl</w:t>
      </w:r>
      <w:r w:rsidR="002E1EDD" w:rsidRPr="009C30EF">
        <w:rPr>
          <w:iCs/>
          <w:szCs w:val="22"/>
        </w:rPr>
        <w:t>o</w:t>
      </w:r>
      <w:r w:rsidRPr="009C30EF">
        <w:rPr>
          <w:iCs/>
          <w:szCs w:val="22"/>
        </w:rPr>
        <w:t xml:space="preserve"> </w:t>
      </w:r>
      <w:r w:rsidR="002E1EDD" w:rsidRPr="009C30EF">
        <w:rPr>
          <w:iCs/>
          <w:szCs w:val="22"/>
        </w:rPr>
        <w:t>trvání</w:t>
      </w:r>
      <w:r w:rsidRPr="009C30EF">
        <w:rPr>
          <w:iCs/>
          <w:szCs w:val="22"/>
        </w:rPr>
        <w:t xml:space="preserve"> udržení alespoň 35% redukce objemu sleziny proti výchozí hodnotě, podíl pacientů, kteří ve 24. týdnu dosáhli alespoň 50% snížení celkového symptomatického skóre</w:t>
      </w:r>
      <w:r w:rsidR="006F21C1" w:rsidRPr="009C30EF">
        <w:rPr>
          <w:iCs/>
          <w:szCs w:val="22"/>
        </w:rPr>
        <w:t>, změna celkového symptomatického skóre</w:t>
      </w:r>
      <w:r w:rsidRPr="009C30EF">
        <w:rPr>
          <w:iCs/>
          <w:szCs w:val="22"/>
        </w:rPr>
        <w:t xml:space="preserve"> </w:t>
      </w:r>
      <w:r w:rsidR="006F21C1" w:rsidRPr="009C30EF">
        <w:rPr>
          <w:iCs/>
          <w:szCs w:val="22"/>
        </w:rPr>
        <w:t xml:space="preserve">od výchozího stavu do 24. týdne </w:t>
      </w:r>
      <w:r w:rsidRPr="009C30EF">
        <w:rPr>
          <w:iCs/>
          <w:szCs w:val="22"/>
        </w:rPr>
        <w:t>hodnocen</w:t>
      </w:r>
      <w:r w:rsidR="006F21C1" w:rsidRPr="009C30EF">
        <w:rPr>
          <w:iCs/>
          <w:szCs w:val="22"/>
        </w:rPr>
        <w:t>á</w:t>
      </w:r>
      <w:r w:rsidRPr="009C30EF">
        <w:rPr>
          <w:iCs/>
          <w:szCs w:val="22"/>
        </w:rPr>
        <w:t xml:space="preserve"> pomocí modifikovaného </w:t>
      </w:r>
      <w:r w:rsidR="00613A71" w:rsidRPr="009C30EF">
        <w:rPr>
          <w:iCs/>
          <w:szCs w:val="22"/>
        </w:rPr>
        <w:t xml:space="preserve">formuláře </w:t>
      </w:r>
      <w:r w:rsidRPr="009C30EF">
        <w:rPr>
          <w:iCs/>
          <w:szCs w:val="22"/>
        </w:rPr>
        <w:t>MFSAF (</w:t>
      </w:r>
      <w:r w:rsidRPr="00F00B09">
        <w:rPr>
          <w:i/>
          <w:szCs w:val="22"/>
        </w:rPr>
        <w:t>Myelofibrosis Symptom Assessment Form</w:t>
      </w:r>
      <w:r w:rsidRPr="009C30EF">
        <w:rPr>
          <w:iCs/>
          <w:szCs w:val="22"/>
        </w:rPr>
        <w:t>) (verze 2.0, elektronický deník)</w:t>
      </w:r>
      <w:r w:rsidR="00613A71">
        <w:rPr>
          <w:iCs/>
          <w:szCs w:val="22"/>
        </w:rPr>
        <w:t>,</w:t>
      </w:r>
      <w:r w:rsidRPr="009C30EF">
        <w:rPr>
          <w:iCs/>
          <w:szCs w:val="22"/>
        </w:rPr>
        <w:t xml:space="preserve"> a celkové přežití.</w:t>
      </w:r>
    </w:p>
    <w:p w14:paraId="1C2C12E8" w14:textId="77777777" w:rsidR="00794E1F" w:rsidRPr="009C30EF" w:rsidRDefault="00794E1F" w:rsidP="00716DCC">
      <w:pPr>
        <w:numPr>
          <w:ilvl w:val="12"/>
          <w:numId w:val="0"/>
        </w:numPr>
        <w:tabs>
          <w:tab w:val="clear" w:pos="567"/>
        </w:tabs>
        <w:spacing w:line="240" w:lineRule="auto"/>
        <w:ind w:right="-2"/>
        <w:rPr>
          <w:iCs/>
          <w:szCs w:val="22"/>
        </w:rPr>
      </w:pPr>
    </w:p>
    <w:p w14:paraId="1C2C12E9" w14:textId="471CBAC0" w:rsidR="00C477AB" w:rsidRPr="009C30EF" w:rsidRDefault="00794E1F" w:rsidP="00716DCC">
      <w:pPr>
        <w:numPr>
          <w:ilvl w:val="12"/>
          <w:numId w:val="0"/>
        </w:numPr>
        <w:tabs>
          <w:tab w:val="clear" w:pos="567"/>
        </w:tabs>
        <w:spacing w:line="240" w:lineRule="auto"/>
        <w:ind w:right="-2"/>
        <w:rPr>
          <w:iCs/>
          <w:szCs w:val="22"/>
        </w:rPr>
      </w:pPr>
      <w:r w:rsidRPr="009C30EF">
        <w:rPr>
          <w:iCs/>
          <w:szCs w:val="22"/>
        </w:rPr>
        <w:t>COMFORT-II byla otevřená, randomizovaná studie zahrnující 219</w:t>
      </w:r>
      <w:r w:rsidRPr="009C30EF">
        <w:rPr>
          <w:szCs w:val="22"/>
        </w:rPr>
        <w:t> </w:t>
      </w:r>
      <w:r w:rsidRPr="009C30EF">
        <w:rPr>
          <w:iCs/>
          <w:szCs w:val="22"/>
        </w:rPr>
        <w:t>pacientů. Pacienti byli randomizováni v</w:t>
      </w:r>
      <w:r w:rsidRPr="009C30EF">
        <w:rPr>
          <w:szCs w:val="22"/>
        </w:rPr>
        <w:t> </w:t>
      </w:r>
      <w:r w:rsidRPr="009C30EF">
        <w:rPr>
          <w:iCs/>
          <w:szCs w:val="22"/>
        </w:rPr>
        <w:t xml:space="preserve">poměru 2:1 k léčbě </w:t>
      </w:r>
      <w:r w:rsidR="00C75E69" w:rsidRPr="009C30EF">
        <w:rPr>
          <w:iCs/>
          <w:szCs w:val="22"/>
        </w:rPr>
        <w:t>ruxolitinibem</w:t>
      </w:r>
      <w:r w:rsidRPr="009C30EF">
        <w:rPr>
          <w:iCs/>
          <w:szCs w:val="22"/>
        </w:rPr>
        <w:t xml:space="preserve"> oproti </w:t>
      </w:r>
      <w:r w:rsidR="00E43070" w:rsidRPr="009C30EF">
        <w:rPr>
          <w:iCs/>
          <w:szCs w:val="22"/>
        </w:rPr>
        <w:t xml:space="preserve">nejlepší </w:t>
      </w:r>
      <w:r w:rsidRPr="009C30EF">
        <w:rPr>
          <w:iCs/>
          <w:szCs w:val="22"/>
        </w:rPr>
        <w:t xml:space="preserve">dostupné léčbě. Ve skupině </w:t>
      </w:r>
      <w:r w:rsidR="00E43070" w:rsidRPr="009C30EF">
        <w:rPr>
          <w:iCs/>
          <w:szCs w:val="22"/>
        </w:rPr>
        <w:t xml:space="preserve">s nejlepší </w:t>
      </w:r>
      <w:r w:rsidRPr="009C30EF">
        <w:rPr>
          <w:iCs/>
          <w:szCs w:val="22"/>
        </w:rPr>
        <w:t>dostupn</w:t>
      </w:r>
      <w:r w:rsidR="00E43070" w:rsidRPr="009C30EF">
        <w:rPr>
          <w:iCs/>
          <w:szCs w:val="22"/>
        </w:rPr>
        <w:t>ou</w:t>
      </w:r>
      <w:r w:rsidRPr="009C30EF">
        <w:rPr>
          <w:iCs/>
          <w:szCs w:val="22"/>
        </w:rPr>
        <w:t xml:space="preserve"> léčb</w:t>
      </w:r>
      <w:r w:rsidR="00E43070" w:rsidRPr="009C30EF">
        <w:rPr>
          <w:iCs/>
          <w:szCs w:val="22"/>
        </w:rPr>
        <w:t>ou</w:t>
      </w:r>
      <w:r w:rsidRPr="009C30EF">
        <w:rPr>
          <w:iCs/>
          <w:szCs w:val="22"/>
        </w:rPr>
        <w:t xml:space="preserve"> dostávalo 47</w:t>
      </w:r>
      <w:r w:rsidRPr="009C30EF">
        <w:rPr>
          <w:szCs w:val="22"/>
        </w:rPr>
        <w:t> </w:t>
      </w:r>
      <w:r w:rsidRPr="009C30EF">
        <w:rPr>
          <w:iCs/>
          <w:szCs w:val="22"/>
        </w:rPr>
        <w:t>% pacientů hydroxy</w:t>
      </w:r>
      <w:r w:rsidR="005C7719">
        <w:rPr>
          <w:iCs/>
          <w:szCs w:val="22"/>
        </w:rPr>
        <w:t>karbamid</w:t>
      </w:r>
      <w:r w:rsidRPr="009C30EF">
        <w:rPr>
          <w:iCs/>
          <w:szCs w:val="22"/>
        </w:rPr>
        <w:t xml:space="preserve"> a 16</w:t>
      </w:r>
      <w:r w:rsidRPr="009C30EF">
        <w:rPr>
          <w:szCs w:val="22"/>
        </w:rPr>
        <w:t> </w:t>
      </w:r>
      <w:r w:rsidRPr="009C30EF">
        <w:rPr>
          <w:iCs/>
          <w:szCs w:val="22"/>
        </w:rPr>
        <w:t xml:space="preserve">% pacientů glukokortikoidy. Primární cílový ukazatel účinnosti léčby byl podíl nemocných, kteří dosáhnou ve 48. týdnu alespoň 35% snížení objemu sleziny </w:t>
      </w:r>
      <w:r w:rsidR="00E43070" w:rsidRPr="009C30EF">
        <w:rPr>
          <w:iCs/>
          <w:szCs w:val="22"/>
        </w:rPr>
        <w:t>o</w:t>
      </w:r>
      <w:r w:rsidRPr="009C30EF">
        <w:rPr>
          <w:iCs/>
          <w:szCs w:val="22"/>
        </w:rPr>
        <w:t xml:space="preserve">proti výchozí hodnotě měřeného </w:t>
      </w:r>
      <w:r w:rsidR="00E43070" w:rsidRPr="009C30EF">
        <w:rPr>
          <w:iCs/>
          <w:szCs w:val="22"/>
        </w:rPr>
        <w:t xml:space="preserve">pomocí </w:t>
      </w:r>
      <w:r w:rsidRPr="009C30EF">
        <w:rPr>
          <w:iCs/>
          <w:szCs w:val="22"/>
        </w:rPr>
        <w:t>MRI nebo CT.</w:t>
      </w:r>
    </w:p>
    <w:p w14:paraId="1C2C12EA" w14:textId="77777777" w:rsidR="00794E1F" w:rsidRPr="009C30EF" w:rsidRDefault="00794E1F" w:rsidP="00716DCC">
      <w:pPr>
        <w:numPr>
          <w:ilvl w:val="12"/>
          <w:numId w:val="0"/>
        </w:numPr>
        <w:tabs>
          <w:tab w:val="clear" w:pos="567"/>
        </w:tabs>
        <w:spacing w:line="240" w:lineRule="auto"/>
        <w:ind w:right="-2"/>
        <w:rPr>
          <w:szCs w:val="22"/>
        </w:rPr>
      </w:pPr>
    </w:p>
    <w:p w14:paraId="1C2C12EB" w14:textId="343545AC" w:rsidR="00C477AB" w:rsidRPr="009C30EF" w:rsidRDefault="00794E1F" w:rsidP="00716DCC">
      <w:pPr>
        <w:numPr>
          <w:ilvl w:val="12"/>
          <w:numId w:val="0"/>
        </w:numPr>
        <w:tabs>
          <w:tab w:val="clear" w:pos="567"/>
        </w:tabs>
        <w:spacing w:line="240" w:lineRule="auto"/>
        <w:ind w:right="-2"/>
        <w:rPr>
          <w:szCs w:val="22"/>
        </w:rPr>
      </w:pPr>
      <w:r w:rsidRPr="009C30EF">
        <w:rPr>
          <w:szCs w:val="22"/>
        </w:rPr>
        <w:t xml:space="preserve">Sekundární </w:t>
      </w:r>
      <w:r w:rsidR="00B74E29" w:rsidRPr="009C30EF">
        <w:rPr>
          <w:szCs w:val="22"/>
        </w:rPr>
        <w:t xml:space="preserve">cílové </w:t>
      </w:r>
      <w:r w:rsidR="00B965E8" w:rsidRPr="009C30EF">
        <w:rPr>
          <w:szCs w:val="22"/>
        </w:rPr>
        <w:t>parametry</w:t>
      </w:r>
      <w:r w:rsidR="00E43070" w:rsidRPr="009C30EF">
        <w:rPr>
          <w:szCs w:val="22"/>
        </w:rPr>
        <w:t xml:space="preserve"> </w:t>
      </w:r>
      <w:r w:rsidRPr="009C30EF">
        <w:rPr>
          <w:szCs w:val="22"/>
        </w:rPr>
        <w:t xml:space="preserve">ve studii COMFORT-II </w:t>
      </w:r>
      <w:r w:rsidR="00B74E29" w:rsidRPr="009C30EF">
        <w:rPr>
          <w:iCs/>
          <w:szCs w:val="22"/>
        </w:rPr>
        <w:t xml:space="preserve">zahrnovaly </w:t>
      </w:r>
      <w:r w:rsidRPr="009C30EF">
        <w:rPr>
          <w:iCs/>
          <w:szCs w:val="22"/>
        </w:rPr>
        <w:t xml:space="preserve">podíl </w:t>
      </w:r>
      <w:r w:rsidR="00D51B77">
        <w:rPr>
          <w:iCs/>
          <w:szCs w:val="22"/>
        </w:rPr>
        <w:t>pacientů</w:t>
      </w:r>
      <w:r w:rsidRPr="009C30EF">
        <w:rPr>
          <w:iCs/>
          <w:szCs w:val="22"/>
        </w:rPr>
        <w:t>, kteří dosáhnou ve 24. týdnu alespoň 35% snížení objemu sleziny oproti výchozí hodnotě</w:t>
      </w:r>
      <w:r w:rsidR="00613A71">
        <w:rPr>
          <w:iCs/>
          <w:szCs w:val="22"/>
        </w:rPr>
        <w:t>,</w:t>
      </w:r>
      <w:r w:rsidRPr="009C30EF">
        <w:rPr>
          <w:iCs/>
          <w:szCs w:val="22"/>
        </w:rPr>
        <w:t xml:space="preserve"> </w:t>
      </w:r>
      <w:r w:rsidRPr="009C30EF">
        <w:rPr>
          <w:szCs w:val="22"/>
        </w:rPr>
        <w:t xml:space="preserve">a </w:t>
      </w:r>
      <w:r w:rsidR="00B74E29" w:rsidRPr="009C30EF">
        <w:rPr>
          <w:iCs/>
          <w:szCs w:val="22"/>
        </w:rPr>
        <w:t xml:space="preserve">dobu </w:t>
      </w:r>
      <w:r w:rsidR="00E43070" w:rsidRPr="009C30EF">
        <w:rPr>
          <w:iCs/>
          <w:szCs w:val="22"/>
        </w:rPr>
        <w:t xml:space="preserve">trvání </w:t>
      </w:r>
      <w:r w:rsidRPr="009C30EF">
        <w:rPr>
          <w:iCs/>
          <w:szCs w:val="22"/>
        </w:rPr>
        <w:t>alespoň 35% snížení objemu sleziny</w:t>
      </w:r>
      <w:r w:rsidR="00D51B77">
        <w:rPr>
          <w:iCs/>
          <w:szCs w:val="22"/>
        </w:rPr>
        <w:t xml:space="preserve"> </w:t>
      </w:r>
      <w:r w:rsidRPr="009C30EF">
        <w:rPr>
          <w:iCs/>
          <w:szCs w:val="22"/>
        </w:rPr>
        <w:t>oproti výchozí hodnotě</w:t>
      </w:r>
      <w:r w:rsidRPr="009C30EF">
        <w:rPr>
          <w:szCs w:val="22"/>
        </w:rPr>
        <w:t>.</w:t>
      </w:r>
    </w:p>
    <w:p w14:paraId="1C2C12EC" w14:textId="77777777" w:rsidR="00794E1F" w:rsidRPr="009C30EF" w:rsidRDefault="00794E1F" w:rsidP="00716DCC">
      <w:pPr>
        <w:numPr>
          <w:ilvl w:val="12"/>
          <w:numId w:val="0"/>
        </w:numPr>
        <w:tabs>
          <w:tab w:val="clear" w:pos="567"/>
        </w:tabs>
        <w:spacing w:line="240" w:lineRule="auto"/>
        <w:ind w:right="-2"/>
        <w:rPr>
          <w:szCs w:val="22"/>
        </w:rPr>
      </w:pPr>
    </w:p>
    <w:p w14:paraId="1C2C12ED" w14:textId="77777777" w:rsidR="00794E1F" w:rsidRPr="009C30EF" w:rsidRDefault="00794E1F" w:rsidP="00716DCC">
      <w:pPr>
        <w:numPr>
          <w:ilvl w:val="12"/>
          <w:numId w:val="0"/>
        </w:numPr>
        <w:tabs>
          <w:tab w:val="clear" w:pos="567"/>
        </w:tabs>
        <w:spacing w:line="240" w:lineRule="auto"/>
        <w:ind w:right="-2"/>
        <w:rPr>
          <w:szCs w:val="22"/>
        </w:rPr>
      </w:pPr>
      <w:r w:rsidRPr="009C30EF">
        <w:rPr>
          <w:szCs w:val="22"/>
        </w:rPr>
        <w:t>Ve studiích COMFORT-I a COMFORT-II byly vstupní demografické parametry a charakteristiky onemocnění srovnatelné u obou léčených skupin.</w:t>
      </w:r>
    </w:p>
    <w:p w14:paraId="1C2C12EE" w14:textId="77777777" w:rsidR="00794E1F" w:rsidRPr="009C30EF" w:rsidRDefault="00794E1F" w:rsidP="00716DCC">
      <w:pPr>
        <w:numPr>
          <w:ilvl w:val="12"/>
          <w:numId w:val="0"/>
        </w:numPr>
        <w:tabs>
          <w:tab w:val="clear" w:pos="567"/>
        </w:tabs>
        <w:spacing w:line="240" w:lineRule="auto"/>
        <w:ind w:right="-2"/>
        <w:rPr>
          <w:szCs w:val="22"/>
        </w:rPr>
      </w:pPr>
    </w:p>
    <w:p w14:paraId="1C2C12EF" w14:textId="7ABE9CDD" w:rsidR="00794E1F" w:rsidRPr="009C30EF" w:rsidRDefault="00794E1F" w:rsidP="00716DCC">
      <w:pPr>
        <w:keepNext/>
        <w:tabs>
          <w:tab w:val="clear" w:pos="567"/>
        </w:tabs>
        <w:spacing w:line="240" w:lineRule="auto"/>
        <w:ind w:left="1134" w:hanging="1134"/>
        <w:rPr>
          <w:b/>
          <w:szCs w:val="22"/>
        </w:rPr>
      </w:pPr>
      <w:r w:rsidRPr="009C30EF">
        <w:rPr>
          <w:b/>
          <w:szCs w:val="22"/>
        </w:rPr>
        <w:lastRenderedPageBreak/>
        <w:t>Tabulka </w:t>
      </w:r>
      <w:r w:rsidR="00012CC9">
        <w:rPr>
          <w:b/>
          <w:szCs w:val="22"/>
        </w:rPr>
        <w:t>8</w:t>
      </w:r>
      <w:r w:rsidRPr="009C30EF">
        <w:rPr>
          <w:b/>
          <w:szCs w:val="22"/>
        </w:rPr>
        <w:tab/>
        <w:t>Podíl pacientů (%) s</w:t>
      </w:r>
      <w:r w:rsidRPr="009C30EF">
        <w:rPr>
          <w:szCs w:val="22"/>
        </w:rPr>
        <w:t> </w:t>
      </w:r>
      <w:r w:rsidRPr="009C30EF">
        <w:rPr>
          <w:b/>
          <w:szCs w:val="22"/>
        </w:rPr>
        <w:t>≥35% snížením objemu sleziny oproti výchozí hodnotě ve 24.</w:t>
      </w:r>
      <w:r w:rsidR="00D87538" w:rsidRPr="009C30EF">
        <w:rPr>
          <w:b/>
          <w:szCs w:val="22"/>
        </w:rPr>
        <w:t> </w:t>
      </w:r>
      <w:r w:rsidRPr="009C30EF">
        <w:rPr>
          <w:b/>
          <w:szCs w:val="22"/>
        </w:rPr>
        <w:t>týdnu v</w:t>
      </w:r>
      <w:r w:rsidR="00056881" w:rsidRPr="009C30EF">
        <w:rPr>
          <w:b/>
          <w:szCs w:val="22"/>
        </w:rPr>
        <w:t>e studii</w:t>
      </w:r>
      <w:r w:rsidRPr="009C30EF">
        <w:rPr>
          <w:szCs w:val="22"/>
        </w:rPr>
        <w:t> </w:t>
      </w:r>
      <w:r w:rsidRPr="009C30EF">
        <w:rPr>
          <w:b/>
          <w:szCs w:val="22"/>
        </w:rPr>
        <w:t>COMFORT-I a ve 48.</w:t>
      </w:r>
      <w:r w:rsidR="00D87538" w:rsidRPr="009C30EF">
        <w:rPr>
          <w:b/>
          <w:szCs w:val="22"/>
        </w:rPr>
        <w:t> </w:t>
      </w:r>
      <w:r w:rsidRPr="009C30EF">
        <w:rPr>
          <w:b/>
          <w:szCs w:val="22"/>
        </w:rPr>
        <w:t>týdnu v</w:t>
      </w:r>
      <w:r w:rsidR="00056881" w:rsidRPr="009C30EF">
        <w:rPr>
          <w:b/>
          <w:szCs w:val="22"/>
        </w:rPr>
        <w:t>e studii</w:t>
      </w:r>
      <w:r w:rsidRPr="009C30EF">
        <w:rPr>
          <w:szCs w:val="22"/>
        </w:rPr>
        <w:t> </w:t>
      </w:r>
      <w:r w:rsidRPr="009C30EF">
        <w:rPr>
          <w:b/>
          <w:szCs w:val="22"/>
        </w:rPr>
        <w:t>COMFORT-II (ITT)</w:t>
      </w:r>
    </w:p>
    <w:p w14:paraId="1C2C12F0" w14:textId="77777777" w:rsidR="00794E1F" w:rsidRPr="009C30EF" w:rsidRDefault="00794E1F" w:rsidP="00716DCC">
      <w:pPr>
        <w:keepNext/>
        <w:numPr>
          <w:ilvl w:val="12"/>
          <w:numId w:val="0"/>
        </w:numPr>
        <w:tabs>
          <w:tab w:val="clear" w:pos="567"/>
        </w:tabs>
        <w:spacing w:line="240" w:lineRule="auto"/>
        <w:rPr>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6"/>
        <w:gridCol w:w="1612"/>
        <w:gridCol w:w="1612"/>
        <w:gridCol w:w="1612"/>
        <w:gridCol w:w="1613"/>
      </w:tblGrid>
      <w:tr w:rsidR="00794E1F" w:rsidRPr="009C30EF" w14:paraId="1C2C12F4" w14:textId="77777777">
        <w:trPr>
          <w:cantSplit/>
          <w:jc w:val="center"/>
        </w:trPr>
        <w:tc>
          <w:tcPr>
            <w:tcW w:w="2675" w:type="dxa"/>
            <w:tcBorders>
              <w:top w:val="single" w:sz="6" w:space="0" w:color="auto"/>
              <w:left w:val="single" w:sz="6" w:space="0" w:color="auto"/>
              <w:bottom w:val="single" w:sz="6" w:space="0" w:color="auto"/>
              <w:right w:val="single" w:sz="6" w:space="0" w:color="auto"/>
            </w:tcBorders>
            <w:shd w:val="clear" w:color="auto" w:fill="E6E6E6"/>
          </w:tcPr>
          <w:p w14:paraId="1C2C12F1" w14:textId="77777777" w:rsidR="00794E1F" w:rsidRPr="009C30EF" w:rsidRDefault="00794E1F" w:rsidP="00716DCC">
            <w:pPr>
              <w:pStyle w:val="C-TableHeader"/>
              <w:spacing w:before="0" w:after="0"/>
              <w:rPr>
                <w:b w:val="0"/>
                <w:szCs w:val="22"/>
                <w:lang w:val="cs-CZ"/>
              </w:rPr>
            </w:pPr>
          </w:p>
        </w:tc>
        <w:tc>
          <w:tcPr>
            <w:tcW w:w="3305" w:type="dxa"/>
            <w:gridSpan w:val="2"/>
            <w:tcBorders>
              <w:top w:val="single" w:sz="6" w:space="0" w:color="auto"/>
              <w:left w:val="single" w:sz="6" w:space="0" w:color="auto"/>
              <w:bottom w:val="single" w:sz="6" w:space="0" w:color="auto"/>
              <w:right w:val="single" w:sz="6" w:space="0" w:color="auto"/>
            </w:tcBorders>
            <w:shd w:val="clear" w:color="auto" w:fill="E6E6E6"/>
          </w:tcPr>
          <w:p w14:paraId="1C2C12F2" w14:textId="77777777" w:rsidR="00794E1F" w:rsidRPr="009C30EF" w:rsidRDefault="00794E1F" w:rsidP="00716DCC">
            <w:pPr>
              <w:pStyle w:val="C-TableHeader"/>
              <w:spacing w:before="0" w:after="0"/>
              <w:jc w:val="center"/>
              <w:rPr>
                <w:b w:val="0"/>
                <w:szCs w:val="22"/>
                <w:lang w:val="cs-CZ"/>
              </w:rPr>
            </w:pPr>
            <w:r w:rsidRPr="009C30EF">
              <w:rPr>
                <w:b w:val="0"/>
                <w:szCs w:val="22"/>
                <w:lang w:val="cs-CZ"/>
              </w:rPr>
              <w:t>COMFORT-I</w:t>
            </w:r>
          </w:p>
        </w:tc>
        <w:tc>
          <w:tcPr>
            <w:tcW w:w="3307" w:type="dxa"/>
            <w:gridSpan w:val="2"/>
            <w:tcBorders>
              <w:top w:val="single" w:sz="6" w:space="0" w:color="auto"/>
              <w:left w:val="single" w:sz="6" w:space="0" w:color="auto"/>
              <w:bottom w:val="single" w:sz="6" w:space="0" w:color="auto"/>
              <w:right w:val="single" w:sz="6" w:space="0" w:color="auto"/>
            </w:tcBorders>
            <w:shd w:val="clear" w:color="auto" w:fill="E6E6E6"/>
          </w:tcPr>
          <w:p w14:paraId="1C2C12F3" w14:textId="77777777" w:rsidR="00794E1F" w:rsidRPr="009C30EF" w:rsidRDefault="00794E1F" w:rsidP="00716DCC">
            <w:pPr>
              <w:pStyle w:val="C-TableHeader"/>
              <w:spacing w:before="0" w:after="0"/>
              <w:jc w:val="center"/>
              <w:rPr>
                <w:b w:val="0"/>
                <w:szCs w:val="22"/>
                <w:lang w:val="cs-CZ"/>
              </w:rPr>
            </w:pPr>
            <w:r w:rsidRPr="009C30EF">
              <w:rPr>
                <w:b w:val="0"/>
                <w:szCs w:val="22"/>
                <w:lang w:val="cs-CZ"/>
              </w:rPr>
              <w:t>COMFORT-II</w:t>
            </w:r>
          </w:p>
        </w:tc>
      </w:tr>
      <w:tr w:rsidR="00794E1F" w:rsidRPr="009C30EF" w14:paraId="1C2C12FE" w14:textId="77777777">
        <w:trPr>
          <w:cantSplit/>
          <w:jc w:val="center"/>
        </w:trPr>
        <w:tc>
          <w:tcPr>
            <w:tcW w:w="2675" w:type="dxa"/>
            <w:tcBorders>
              <w:top w:val="single" w:sz="6" w:space="0" w:color="auto"/>
              <w:left w:val="single" w:sz="6" w:space="0" w:color="auto"/>
              <w:bottom w:val="single" w:sz="6" w:space="0" w:color="auto"/>
              <w:right w:val="single" w:sz="6" w:space="0" w:color="auto"/>
            </w:tcBorders>
            <w:shd w:val="clear" w:color="auto" w:fill="E6E6E6"/>
          </w:tcPr>
          <w:p w14:paraId="1C2C12F5" w14:textId="77777777" w:rsidR="00794E1F" w:rsidRPr="009C30EF" w:rsidRDefault="00794E1F" w:rsidP="00716DCC">
            <w:pPr>
              <w:pStyle w:val="C-TableHeader"/>
              <w:spacing w:before="0" w:after="0"/>
              <w:rPr>
                <w:b w:val="0"/>
                <w:szCs w:val="22"/>
                <w:lang w:val="cs-CZ"/>
              </w:rPr>
            </w:pPr>
          </w:p>
        </w:tc>
        <w:tc>
          <w:tcPr>
            <w:tcW w:w="1652" w:type="dxa"/>
            <w:tcBorders>
              <w:top w:val="single" w:sz="6" w:space="0" w:color="auto"/>
              <w:left w:val="single" w:sz="6" w:space="0" w:color="auto"/>
              <w:bottom w:val="single" w:sz="6" w:space="0" w:color="auto"/>
              <w:right w:val="single" w:sz="6" w:space="0" w:color="auto"/>
            </w:tcBorders>
            <w:shd w:val="clear" w:color="auto" w:fill="E6E6E6"/>
          </w:tcPr>
          <w:p w14:paraId="1C2C12F6" w14:textId="77777777" w:rsidR="00794E1F" w:rsidRPr="009C30EF" w:rsidRDefault="00794E1F" w:rsidP="00716DCC">
            <w:pPr>
              <w:pStyle w:val="C-TableHeader"/>
              <w:spacing w:before="0" w:after="0"/>
              <w:jc w:val="center"/>
              <w:rPr>
                <w:b w:val="0"/>
                <w:szCs w:val="22"/>
                <w:lang w:val="cs-CZ"/>
              </w:rPr>
            </w:pPr>
            <w:r w:rsidRPr="009C30EF">
              <w:rPr>
                <w:b w:val="0"/>
                <w:szCs w:val="22"/>
                <w:lang w:val="cs-CZ"/>
              </w:rPr>
              <w:t>Jakavi</w:t>
            </w:r>
          </w:p>
          <w:p w14:paraId="1C2C12F7" w14:textId="77777777" w:rsidR="00794E1F" w:rsidRPr="009C30EF" w:rsidRDefault="00794E1F" w:rsidP="00716DCC">
            <w:pPr>
              <w:pStyle w:val="C-TableText"/>
              <w:spacing w:before="0" w:after="0"/>
              <w:jc w:val="center"/>
              <w:rPr>
                <w:szCs w:val="22"/>
                <w:lang w:val="cs-CZ"/>
              </w:rPr>
            </w:pPr>
            <w:r w:rsidRPr="009C30EF">
              <w:rPr>
                <w:szCs w:val="22"/>
                <w:lang w:val="cs-CZ"/>
              </w:rPr>
              <w:t>(</w:t>
            </w:r>
            <w:r w:rsidR="00797825" w:rsidRPr="009C30EF">
              <w:rPr>
                <w:szCs w:val="22"/>
                <w:lang w:val="cs-CZ"/>
              </w:rPr>
              <w:t>n</w:t>
            </w:r>
            <w:r w:rsidRPr="009C30EF">
              <w:rPr>
                <w:szCs w:val="22"/>
                <w:lang w:val="cs-CZ"/>
              </w:rPr>
              <w:t>=155)</w:t>
            </w:r>
          </w:p>
        </w:tc>
        <w:tc>
          <w:tcPr>
            <w:tcW w:w="1653" w:type="dxa"/>
            <w:tcBorders>
              <w:top w:val="single" w:sz="6" w:space="0" w:color="auto"/>
              <w:left w:val="single" w:sz="6" w:space="0" w:color="auto"/>
              <w:bottom w:val="single" w:sz="6" w:space="0" w:color="auto"/>
              <w:right w:val="single" w:sz="6" w:space="0" w:color="auto"/>
            </w:tcBorders>
            <w:shd w:val="clear" w:color="auto" w:fill="E6E6E6"/>
          </w:tcPr>
          <w:p w14:paraId="1C2C12F8" w14:textId="77777777" w:rsidR="00794E1F" w:rsidRPr="009C30EF" w:rsidRDefault="00794E1F" w:rsidP="00716DCC">
            <w:pPr>
              <w:pStyle w:val="C-TableHeader"/>
              <w:spacing w:before="0" w:after="0"/>
              <w:jc w:val="center"/>
              <w:rPr>
                <w:b w:val="0"/>
                <w:szCs w:val="22"/>
                <w:lang w:val="cs-CZ"/>
              </w:rPr>
            </w:pPr>
            <w:r w:rsidRPr="009C30EF">
              <w:rPr>
                <w:b w:val="0"/>
                <w:szCs w:val="22"/>
                <w:lang w:val="cs-CZ"/>
              </w:rPr>
              <w:t>Placebo</w:t>
            </w:r>
          </w:p>
          <w:p w14:paraId="1C2C12F9" w14:textId="77777777" w:rsidR="00794E1F" w:rsidRPr="009C30EF" w:rsidRDefault="00794E1F" w:rsidP="00716DCC">
            <w:pPr>
              <w:pStyle w:val="C-TableText"/>
              <w:spacing w:before="0" w:after="0"/>
              <w:jc w:val="center"/>
              <w:rPr>
                <w:szCs w:val="22"/>
                <w:lang w:val="cs-CZ"/>
              </w:rPr>
            </w:pPr>
            <w:r w:rsidRPr="009C30EF">
              <w:rPr>
                <w:szCs w:val="22"/>
                <w:lang w:val="cs-CZ"/>
              </w:rPr>
              <w:t>(</w:t>
            </w:r>
            <w:r w:rsidR="00797825" w:rsidRPr="009C30EF">
              <w:rPr>
                <w:szCs w:val="22"/>
                <w:lang w:val="cs-CZ"/>
              </w:rPr>
              <w:t>n</w:t>
            </w:r>
            <w:r w:rsidRPr="009C30EF">
              <w:rPr>
                <w:szCs w:val="22"/>
                <w:lang w:val="cs-CZ"/>
              </w:rPr>
              <w:t>=153)</w:t>
            </w:r>
          </w:p>
        </w:tc>
        <w:tc>
          <w:tcPr>
            <w:tcW w:w="1653" w:type="dxa"/>
            <w:tcBorders>
              <w:top w:val="single" w:sz="6" w:space="0" w:color="auto"/>
              <w:left w:val="single" w:sz="6" w:space="0" w:color="auto"/>
              <w:bottom w:val="single" w:sz="6" w:space="0" w:color="auto"/>
              <w:right w:val="single" w:sz="6" w:space="0" w:color="auto"/>
            </w:tcBorders>
            <w:shd w:val="clear" w:color="auto" w:fill="E6E6E6"/>
          </w:tcPr>
          <w:p w14:paraId="1C2C12FA" w14:textId="77777777" w:rsidR="00794E1F" w:rsidRPr="009C30EF" w:rsidRDefault="00794E1F" w:rsidP="00716DCC">
            <w:pPr>
              <w:pStyle w:val="C-TableHeader"/>
              <w:spacing w:before="0" w:after="0"/>
              <w:jc w:val="center"/>
              <w:rPr>
                <w:b w:val="0"/>
                <w:szCs w:val="22"/>
                <w:lang w:val="cs-CZ"/>
              </w:rPr>
            </w:pPr>
            <w:r w:rsidRPr="009C30EF">
              <w:rPr>
                <w:b w:val="0"/>
                <w:szCs w:val="22"/>
                <w:lang w:val="cs-CZ"/>
              </w:rPr>
              <w:t>Jakavi</w:t>
            </w:r>
          </w:p>
          <w:p w14:paraId="1C2C12FB" w14:textId="77777777" w:rsidR="00794E1F" w:rsidRPr="009C30EF" w:rsidRDefault="00794E1F" w:rsidP="00716DCC">
            <w:pPr>
              <w:pStyle w:val="C-TableText"/>
              <w:spacing w:before="0" w:after="0"/>
              <w:jc w:val="center"/>
              <w:rPr>
                <w:szCs w:val="22"/>
                <w:lang w:val="cs-CZ"/>
              </w:rPr>
            </w:pPr>
            <w:r w:rsidRPr="009C30EF">
              <w:rPr>
                <w:szCs w:val="22"/>
                <w:lang w:val="cs-CZ"/>
              </w:rPr>
              <w:t>(</w:t>
            </w:r>
            <w:r w:rsidR="00797825" w:rsidRPr="009C30EF">
              <w:rPr>
                <w:szCs w:val="22"/>
                <w:lang w:val="cs-CZ"/>
              </w:rPr>
              <w:t>n</w:t>
            </w:r>
            <w:r w:rsidRPr="009C30EF">
              <w:rPr>
                <w:szCs w:val="22"/>
                <w:lang w:val="cs-CZ"/>
              </w:rPr>
              <w:t>=144)</w:t>
            </w:r>
          </w:p>
        </w:tc>
        <w:tc>
          <w:tcPr>
            <w:tcW w:w="1654" w:type="dxa"/>
            <w:tcBorders>
              <w:top w:val="single" w:sz="6" w:space="0" w:color="auto"/>
              <w:left w:val="single" w:sz="6" w:space="0" w:color="auto"/>
              <w:bottom w:val="single" w:sz="6" w:space="0" w:color="auto"/>
              <w:right w:val="single" w:sz="6" w:space="0" w:color="auto"/>
            </w:tcBorders>
            <w:shd w:val="clear" w:color="auto" w:fill="E6E6E6"/>
          </w:tcPr>
          <w:p w14:paraId="1C2C12FC" w14:textId="77777777" w:rsidR="00794E1F" w:rsidRPr="009C30EF" w:rsidRDefault="00FC474C" w:rsidP="00716DCC">
            <w:pPr>
              <w:pStyle w:val="C-TableHeader"/>
              <w:spacing w:before="0" w:after="0"/>
              <w:jc w:val="center"/>
              <w:rPr>
                <w:b w:val="0"/>
                <w:szCs w:val="22"/>
                <w:lang w:val="cs-CZ"/>
              </w:rPr>
            </w:pPr>
            <w:r w:rsidRPr="009C30EF">
              <w:rPr>
                <w:b w:val="0"/>
                <w:szCs w:val="22"/>
                <w:lang w:val="cs-CZ"/>
              </w:rPr>
              <w:t xml:space="preserve">Nejlepší </w:t>
            </w:r>
            <w:r w:rsidR="00794E1F" w:rsidRPr="009C30EF">
              <w:rPr>
                <w:b w:val="0"/>
                <w:szCs w:val="22"/>
                <w:lang w:val="cs-CZ"/>
              </w:rPr>
              <w:t>dostupná léčba</w:t>
            </w:r>
          </w:p>
          <w:p w14:paraId="1C2C12FD" w14:textId="77777777" w:rsidR="00794E1F" w:rsidRPr="009C30EF" w:rsidRDefault="00794E1F" w:rsidP="00716DCC">
            <w:pPr>
              <w:pStyle w:val="C-TableText"/>
              <w:spacing w:before="0" w:after="0"/>
              <w:jc w:val="center"/>
              <w:rPr>
                <w:szCs w:val="22"/>
                <w:lang w:val="cs-CZ"/>
              </w:rPr>
            </w:pPr>
            <w:r w:rsidRPr="009C30EF">
              <w:rPr>
                <w:szCs w:val="22"/>
                <w:lang w:val="cs-CZ"/>
              </w:rPr>
              <w:t>(</w:t>
            </w:r>
            <w:r w:rsidR="00797825" w:rsidRPr="009C30EF">
              <w:rPr>
                <w:szCs w:val="22"/>
                <w:lang w:val="cs-CZ"/>
              </w:rPr>
              <w:t>n</w:t>
            </w:r>
            <w:r w:rsidRPr="009C30EF">
              <w:rPr>
                <w:szCs w:val="22"/>
                <w:lang w:val="cs-CZ"/>
              </w:rPr>
              <w:t>=72)</w:t>
            </w:r>
          </w:p>
        </w:tc>
      </w:tr>
      <w:tr w:rsidR="00794E1F" w:rsidRPr="009C30EF" w14:paraId="1C2C1302" w14:textId="77777777">
        <w:trPr>
          <w:cantSplit/>
          <w:jc w:val="center"/>
        </w:trPr>
        <w:tc>
          <w:tcPr>
            <w:tcW w:w="2675" w:type="dxa"/>
            <w:tcBorders>
              <w:top w:val="single" w:sz="6" w:space="0" w:color="auto"/>
              <w:left w:val="single" w:sz="6" w:space="0" w:color="auto"/>
              <w:bottom w:val="single" w:sz="6" w:space="0" w:color="auto"/>
              <w:right w:val="single" w:sz="6" w:space="0" w:color="auto"/>
            </w:tcBorders>
          </w:tcPr>
          <w:p w14:paraId="1C2C12FF" w14:textId="77777777" w:rsidR="00794E1F" w:rsidRPr="009C30EF" w:rsidRDefault="00794E1F" w:rsidP="00716DCC">
            <w:pPr>
              <w:pStyle w:val="Text"/>
              <w:keepNext/>
              <w:spacing w:before="0"/>
              <w:jc w:val="left"/>
              <w:rPr>
                <w:sz w:val="22"/>
                <w:szCs w:val="22"/>
                <w:lang w:val="cs-CZ" w:eastAsia="ja-JP"/>
              </w:rPr>
            </w:pPr>
            <w:r w:rsidRPr="009C30EF">
              <w:rPr>
                <w:sz w:val="22"/>
                <w:szCs w:val="22"/>
                <w:lang w:val="cs-CZ" w:eastAsia="en-US"/>
              </w:rPr>
              <w:t>Časový bod</w:t>
            </w:r>
          </w:p>
        </w:tc>
        <w:tc>
          <w:tcPr>
            <w:tcW w:w="3305" w:type="dxa"/>
            <w:gridSpan w:val="2"/>
            <w:tcBorders>
              <w:top w:val="single" w:sz="6" w:space="0" w:color="auto"/>
              <w:left w:val="single" w:sz="6" w:space="0" w:color="auto"/>
              <w:bottom w:val="single" w:sz="6" w:space="0" w:color="auto"/>
              <w:right w:val="single" w:sz="6" w:space="0" w:color="auto"/>
            </w:tcBorders>
          </w:tcPr>
          <w:p w14:paraId="1C2C1300" w14:textId="77777777" w:rsidR="00794E1F" w:rsidRPr="009C30EF" w:rsidRDefault="00794E1F" w:rsidP="00716DCC">
            <w:pPr>
              <w:pStyle w:val="C-TableText"/>
              <w:keepNext/>
              <w:spacing w:before="0" w:after="0"/>
              <w:jc w:val="center"/>
              <w:rPr>
                <w:szCs w:val="22"/>
                <w:lang w:val="cs-CZ"/>
              </w:rPr>
            </w:pPr>
            <w:r w:rsidRPr="009C30EF">
              <w:rPr>
                <w:szCs w:val="22"/>
                <w:lang w:val="cs-CZ"/>
              </w:rPr>
              <w:t>24. týden</w:t>
            </w:r>
          </w:p>
        </w:tc>
        <w:tc>
          <w:tcPr>
            <w:tcW w:w="3307" w:type="dxa"/>
            <w:gridSpan w:val="2"/>
            <w:tcBorders>
              <w:top w:val="single" w:sz="6" w:space="0" w:color="auto"/>
              <w:left w:val="single" w:sz="6" w:space="0" w:color="auto"/>
              <w:bottom w:val="single" w:sz="6" w:space="0" w:color="auto"/>
              <w:right w:val="single" w:sz="6" w:space="0" w:color="auto"/>
            </w:tcBorders>
          </w:tcPr>
          <w:p w14:paraId="1C2C1301" w14:textId="77777777" w:rsidR="00794E1F" w:rsidRPr="009C30EF" w:rsidRDefault="00794E1F" w:rsidP="00716DCC">
            <w:pPr>
              <w:pStyle w:val="C-TableText"/>
              <w:keepNext/>
              <w:spacing w:before="0" w:after="0"/>
              <w:jc w:val="center"/>
              <w:rPr>
                <w:szCs w:val="22"/>
                <w:lang w:val="cs-CZ"/>
              </w:rPr>
            </w:pPr>
            <w:r w:rsidRPr="009C30EF">
              <w:rPr>
                <w:szCs w:val="22"/>
                <w:lang w:val="cs-CZ"/>
              </w:rPr>
              <w:t>48. týden</w:t>
            </w:r>
          </w:p>
        </w:tc>
      </w:tr>
      <w:tr w:rsidR="00794E1F" w:rsidRPr="009C30EF" w14:paraId="1C2C1308" w14:textId="77777777">
        <w:trPr>
          <w:cantSplit/>
          <w:jc w:val="center"/>
        </w:trPr>
        <w:tc>
          <w:tcPr>
            <w:tcW w:w="2675" w:type="dxa"/>
            <w:tcBorders>
              <w:top w:val="single" w:sz="6" w:space="0" w:color="auto"/>
              <w:left w:val="single" w:sz="6" w:space="0" w:color="auto"/>
              <w:bottom w:val="single" w:sz="6" w:space="0" w:color="auto"/>
              <w:right w:val="single" w:sz="6" w:space="0" w:color="auto"/>
            </w:tcBorders>
          </w:tcPr>
          <w:p w14:paraId="1C2C1303" w14:textId="77777777" w:rsidR="00794E1F" w:rsidRPr="009C30EF" w:rsidRDefault="00794E1F" w:rsidP="00716DCC">
            <w:pPr>
              <w:pStyle w:val="Text"/>
              <w:keepNext/>
              <w:spacing w:before="0"/>
              <w:jc w:val="left"/>
              <w:rPr>
                <w:sz w:val="22"/>
                <w:szCs w:val="22"/>
                <w:lang w:val="cs-CZ" w:eastAsia="ja-JP"/>
              </w:rPr>
            </w:pPr>
            <w:r w:rsidRPr="009C30EF">
              <w:rPr>
                <w:sz w:val="22"/>
                <w:szCs w:val="22"/>
                <w:lang w:val="cs-CZ" w:eastAsia="en-US"/>
              </w:rPr>
              <w:t>Počet (%) pacientů s redukcí objemu sleziny o ≥35</w:t>
            </w:r>
            <w:r w:rsidR="00F4449F" w:rsidRPr="009C30EF">
              <w:rPr>
                <w:sz w:val="22"/>
                <w:szCs w:val="22"/>
                <w:lang w:val="cs-CZ"/>
              </w:rPr>
              <w:t> </w:t>
            </w:r>
            <w:r w:rsidRPr="009C30EF">
              <w:rPr>
                <w:sz w:val="22"/>
                <w:szCs w:val="22"/>
                <w:lang w:val="cs-CZ" w:eastAsia="en-US"/>
              </w:rPr>
              <w:t>%</w:t>
            </w:r>
          </w:p>
        </w:tc>
        <w:tc>
          <w:tcPr>
            <w:tcW w:w="1652" w:type="dxa"/>
            <w:tcBorders>
              <w:top w:val="single" w:sz="6" w:space="0" w:color="auto"/>
              <w:left w:val="single" w:sz="6" w:space="0" w:color="auto"/>
              <w:bottom w:val="single" w:sz="6" w:space="0" w:color="auto"/>
              <w:right w:val="single" w:sz="6" w:space="0" w:color="auto"/>
            </w:tcBorders>
          </w:tcPr>
          <w:p w14:paraId="1C2C1304" w14:textId="77777777" w:rsidR="00794E1F" w:rsidRPr="009C30EF" w:rsidRDefault="00794E1F" w:rsidP="00716DCC">
            <w:pPr>
              <w:pStyle w:val="C-TableText"/>
              <w:keepNext/>
              <w:spacing w:before="0" w:after="0"/>
              <w:jc w:val="center"/>
              <w:rPr>
                <w:szCs w:val="22"/>
                <w:lang w:val="cs-CZ"/>
              </w:rPr>
            </w:pPr>
            <w:r w:rsidRPr="009C30EF">
              <w:rPr>
                <w:szCs w:val="22"/>
                <w:lang w:val="cs-CZ"/>
              </w:rPr>
              <w:t>65 (41,9)</w:t>
            </w:r>
          </w:p>
        </w:tc>
        <w:tc>
          <w:tcPr>
            <w:tcW w:w="1653" w:type="dxa"/>
            <w:tcBorders>
              <w:top w:val="single" w:sz="6" w:space="0" w:color="auto"/>
              <w:left w:val="single" w:sz="6" w:space="0" w:color="auto"/>
              <w:bottom w:val="single" w:sz="6" w:space="0" w:color="auto"/>
              <w:right w:val="single" w:sz="6" w:space="0" w:color="auto"/>
            </w:tcBorders>
          </w:tcPr>
          <w:p w14:paraId="1C2C1305" w14:textId="77777777" w:rsidR="00794E1F" w:rsidRPr="009C30EF" w:rsidRDefault="00794E1F" w:rsidP="00716DCC">
            <w:pPr>
              <w:pStyle w:val="C-TableText"/>
              <w:keepNext/>
              <w:spacing w:before="0" w:after="0"/>
              <w:jc w:val="center"/>
              <w:rPr>
                <w:szCs w:val="22"/>
                <w:lang w:val="cs-CZ"/>
              </w:rPr>
            </w:pPr>
            <w:r w:rsidRPr="009C30EF">
              <w:rPr>
                <w:szCs w:val="22"/>
                <w:lang w:val="cs-CZ"/>
              </w:rPr>
              <w:t>1 (0,7)</w:t>
            </w:r>
          </w:p>
        </w:tc>
        <w:tc>
          <w:tcPr>
            <w:tcW w:w="1653" w:type="dxa"/>
            <w:tcBorders>
              <w:top w:val="single" w:sz="6" w:space="0" w:color="auto"/>
              <w:left w:val="single" w:sz="6" w:space="0" w:color="auto"/>
              <w:bottom w:val="single" w:sz="6" w:space="0" w:color="auto"/>
              <w:right w:val="single" w:sz="6" w:space="0" w:color="auto"/>
            </w:tcBorders>
          </w:tcPr>
          <w:p w14:paraId="1C2C1306" w14:textId="77777777" w:rsidR="00794E1F" w:rsidRPr="009C30EF" w:rsidRDefault="00794E1F" w:rsidP="00716DCC">
            <w:pPr>
              <w:pStyle w:val="C-TableText"/>
              <w:keepNext/>
              <w:spacing w:before="0" w:after="0"/>
              <w:jc w:val="center"/>
              <w:rPr>
                <w:szCs w:val="22"/>
                <w:lang w:val="cs-CZ"/>
              </w:rPr>
            </w:pPr>
            <w:r w:rsidRPr="009C30EF">
              <w:rPr>
                <w:szCs w:val="22"/>
                <w:lang w:val="cs-CZ"/>
              </w:rPr>
              <w:t>41 (28,5)</w:t>
            </w:r>
          </w:p>
        </w:tc>
        <w:tc>
          <w:tcPr>
            <w:tcW w:w="1654" w:type="dxa"/>
            <w:tcBorders>
              <w:top w:val="single" w:sz="6" w:space="0" w:color="auto"/>
              <w:left w:val="single" w:sz="6" w:space="0" w:color="auto"/>
              <w:bottom w:val="single" w:sz="6" w:space="0" w:color="auto"/>
              <w:right w:val="single" w:sz="6" w:space="0" w:color="auto"/>
            </w:tcBorders>
          </w:tcPr>
          <w:p w14:paraId="1C2C1307" w14:textId="77777777" w:rsidR="00794E1F" w:rsidRPr="009C30EF" w:rsidRDefault="00794E1F" w:rsidP="00716DCC">
            <w:pPr>
              <w:pStyle w:val="C-TableText"/>
              <w:keepNext/>
              <w:spacing w:before="0" w:after="0"/>
              <w:jc w:val="center"/>
              <w:rPr>
                <w:szCs w:val="22"/>
                <w:lang w:val="cs-CZ"/>
              </w:rPr>
            </w:pPr>
            <w:r w:rsidRPr="009C30EF">
              <w:rPr>
                <w:szCs w:val="22"/>
                <w:lang w:val="cs-CZ"/>
              </w:rPr>
              <w:t>0</w:t>
            </w:r>
          </w:p>
        </w:tc>
      </w:tr>
      <w:tr w:rsidR="00794E1F" w:rsidRPr="009C30EF" w14:paraId="1C2C130E" w14:textId="77777777">
        <w:trPr>
          <w:cantSplit/>
          <w:jc w:val="center"/>
        </w:trPr>
        <w:tc>
          <w:tcPr>
            <w:tcW w:w="2675" w:type="dxa"/>
            <w:tcBorders>
              <w:top w:val="single" w:sz="6" w:space="0" w:color="auto"/>
              <w:left w:val="single" w:sz="6" w:space="0" w:color="auto"/>
              <w:bottom w:val="single" w:sz="6" w:space="0" w:color="auto"/>
              <w:right w:val="single" w:sz="6" w:space="0" w:color="auto"/>
            </w:tcBorders>
          </w:tcPr>
          <w:p w14:paraId="1C2C1309" w14:textId="77777777" w:rsidR="00794E1F" w:rsidRPr="009C30EF" w:rsidRDefault="00794E1F" w:rsidP="00716DCC">
            <w:pPr>
              <w:pStyle w:val="Text"/>
              <w:keepNext/>
              <w:spacing w:before="0"/>
              <w:jc w:val="left"/>
              <w:rPr>
                <w:sz w:val="22"/>
                <w:szCs w:val="22"/>
                <w:lang w:val="cs-CZ" w:eastAsia="ja-JP"/>
              </w:rPr>
            </w:pPr>
            <w:r w:rsidRPr="009C30EF">
              <w:rPr>
                <w:sz w:val="22"/>
                <w:szCs w:val="22"/>
                <w:lang w:val="cs-CZ" w:eastAsia="en-US"/>
              </w:rPr>
              <w:t>95% interval spolehlivosti</w:t>
            </w:r>
          </w:p>
        </w:tc>
        <w:tc>
          <w:tcPr>
            <w:tcW w:w="1652" w:type="dxa"/>
            <w:tcBorders>
              <w:top w:val="single" w:sz="6" w:space="0" w:color="auto"/>
              <w:left w:val="single" w:sz="6" w:space="0" w:color="auto"/>
              <w:bottom w:val="single" w:sz="6" w:space="0" w:color="auto"/>
              <w:right w:val="single" w:sz="6" w:space="0" w:color="auto"/>
            </w:tcBorders>
          </w:tcPr>
          <w:p w14:paraId="1C2C130A" w14:textId="77777777" w:rsidR="00794E1F" w:rsidRPr="009C30EF" w:rsidRDefault="00794E1F" w:rsidP="00716DCC">
            <w:pPr>
              <w:pStyle w:val="Text"/>
              <w:keepNext/>
              <w:spacing w:before="0"/>
              <w:jc w:val="center"/>
              <w:rPr>
                <w:sz w:val="22"/>
                <w:szCs w:val="22"/>
                <w:lang w:val="cs-CZ" w:eastAsia="ja-JP"/>
              </w:rPr>
            </w:pPr>
            <w:r w:rsidRPr="009C30EF">
              <w:rPr>
                <w:sz w:val="22"/>
                <w:szCs w:val="22"/>
                <w:lang w:val="cs-CZ" w:eastAsia="en-US"/>
              </w:rPr>
              <w:t>34,1; 50,1</w:t>
            </w:r>
          </w:p>
        </w:tc>
        <w:tc>
          <w:tcPr>
            <w:tcW w:w="1653" w:type="dxa"/>
            <w:tcBorders>
              <w:top w:val="single" w:sz="6" w:space="0" w:color="auto"/>
              <w:left w:val="single" w:sz="6" w:space="0" w:color="auto"/>
              <w:bottom w:val="single" w:sz="6" w:space="0" w:color="auto"/>
              <w:right w:val="single" w:sz="6" w:space="0" w:color="auto"/>
            </w:tcBorders>
          </w:tcPr>
          <w:p w14:paraId="1C2C130B" w14:textId="77777777" w:rsidR="00794E1F" w:rsidRPr="009C30EF" w:rsidRDefault="00794E1F" w:rsidP="00716DCC">
            <w:pPr>
              <w:pStyle w:val="Text"/>
              <w:keepNext/>
              <w:spacing w:before="0"/>
              <w:jc w:val="center"/>
              <w:rPr>
                <w:sz w:val="22"/>
                <w:szCs w:val="22"/>
                <w:lang w:val="cs-CZ" w:eastAsia="ja-JP"/>
              </w:rPr>
            </w:pPr>
            <w:r w:rsidRPr="009C30EF">
              <w:rPr>
                <w:sz w:val="22"/>
                <w:szCs w:val="22"/>
                <w:lang w:val="cs-CZ" w:eastAsia="en-US"/>
              </w:rPr>
              <w:t>0; 3,6</w:t>
            </w:r>
          </w:p>
        </w:tc>
        <w:tc>
          <w:tcPr>
            <w:tcW w:w="1653" w:type="dxa"/>
            <w:tcBorders>
              <w:top w:val="single" w:sz="6" w:space="0" w:color="auto"/>
              <w:left w:val="single" w:sz="6" w:space="0" w:color="auto"/>
              <w:bottom w:val="single" w:sz="6" w:space="0" w:color="auto"/>
              <w:right w:val="single" w:sz="6" w:space="0" w:color="auto"/>
            </w:tcBorders>
          </w:tcPr>
          <w:p w14:paraId="1C2C130C" w14:textId="77777777" w:rsidR="00794E1F" w:rsidRPr="009C30EF" w:rsidRDefault="00794E1F" w:rsidP="00716DCC">
            <w:pPr>
              <w:pStyle w:val="Text"/>
              <w:keepNext/>
              <w:spacing w:before="0"/>
              <w:jc w:val="center"/>
              <w:rPr>
                <w:sz w:val="22"/>
                <w:szCs w:val="22"/>
                <w:lang w:val="cs-CZ" w:eastAsia="ja-JP"/>
              </w:rPr>
            </w:pPr>
            <w:r w:rsidRPr="009C30EF">
              <w:rPr>
                <w:sz w:val="22"/>
                <w:szCs w:val="22"/>
                <w:lang w:val="cs-CZ" w:eastAsia="en-US"/>
              </w:rPr>
              <w:t>21,3; 36,6</w:t>
            </w:r>
          </w:p>
        </w:tc>
        <w:tc>
          <w:tcPr>
            <w:tcW w:w="1654" w:type="dxa"/>
            <w:tcBorders>
              <w:top w:val="single" w:sz="6" w:space="0" w:color="auto"/>
              <w:left w:val="single" w:sz="6" w:space="0" w:color="auto"/>
              <w:bottom w:val="single" w:sz="6" w:space="0" w:color="auto"/>
              <w:right w:val="single" w:sz="6" w:space="0" w:color="auto"/>
            </w:tcBorders>
          </w:tcPr>
          <w:p w14:paraId="1C2C130D" w14:textId="77777777" w:rsidR="00794E1F" w:rsidRPr="009C30EF" w:rsidRDefault="00794E1F" w:rsidP="00716DCC">
            <w:pPr>
              <w:pStyle w:val="Text"/>
              <w:keepNext/>
              <w:spacing w:before="0"/>
              <w:jc w:val="center"/>
              <w:rPr>
                <w:sz w:val="22"/>
                <w:szCs w:val="22"/>
                <w:lang w:val="cs-CZ" w:eastAsia="ja-JP"/>
              </w:rPr>
            </w:pPr>
            <w:r w:rsidRPr="009C30EF">
              <w:rPr>
                <w:sz w:val="22"/>
                <w:szCs w:val="22"/>
                <w:lang w:val="cs-CZ" w:eastAsia="en-US"/>
              </w:rPr>
              <w:t>0</w:t>
            </w:r>
            <w:r w:rsidR="00536D2D" w:rsidRPr="009C30EF">
              <w:rPr>
                <w:sz w:val="22"/>
                <w:szCs w:val="22"/>
                <w:lang w:val="cs-CZ" w:eastAsia="en-US"/>
              </w:rPr>
              <w:t>,0</w:t>
            </w:r>
            <w:r w:rsidRPr="009C30EF">
              <w:rPr>
                <w:sz w:val="22"/>
                <w:szCs w:val="22"/>
                <w:lang w:val="cs-CZ" w:eastAsia="en-US"/>
              </w:rPr>
              <w:t>; 5,0</w:t>
            </w:r>
          </w:p>
        </w:tc>
      </w:tr>
      <w:tr w:rsidR="00794E1F" w:rsidRPr="009C30EF" w14:paraId="1C2C1312" w14:textId="77777777">
        <w:trPr>
          <w:cantSplit/>
          <w:jc w:val="center"/>
        </w:trPr>
        <w:tc>
          <w:tcPr>
            <w:tcW w:w="2675" w:type="dxa"/>
            <w:tcBorders>
              <w:top w:val="single" w:sz="6" w:space="0" w:color="auto"/>
              <w:left w:val="single" w:sz="6" w:space="0" w:color="auto"/>
              <w:bottom w:val="single" w:sz="6" w:space="0" w:color="auto"/>
              <w:right w:val="single" w:sz="6" w:space="0" w:color="auto"/>
            </w:tcBorders>
          </w:tcPr>
          <w:p w14:paraId="1C2C130F" w14:textId="514E21F7" w:rsidR="00794E1F" w:rsidRPr="009C30EF" w:rsidRDefault="006A66C5" w:rsidP="00716DCC">
            <w:pPr>
              <w:pStyle w:val="Text"/>
              <w:spacing w:before="0"/>
              <w:jc w:val="left"/>
              <w:rPr>
                <w:sz w:val="22"/>
                <w:szCs w:val="22"/>
                <w:lang w:val="cs-CZ" w:eastAsia="ja-JP"/>
              </w:rPr>
            </w:pPr>
            <w:r>
              <w:rPr>
                <w:sz w:val="22"/>
                <w:szCs w:val="22"/>
                <w:lang w:val="cs-CZ" w:eastAsia="en-US"/>
              </w:rPr>
              <w:t>p-h</w:t>
            </w:r>
            <w:r w:rsidR="00794E1F" w:rsidRPr="009C30EF">
              <w:rPr>
                <w:sz w:val="22"/>
                <w:szCs w:val="22"/>
                <w:lang w:val="cs-CZ" w:eastAsia="en-US"/>
              </w:rPr>
              <w:t>odnota</w:t>
            </w:r>
          </w:p>
        </w:tc>
        <w:tc>
          <w:tcPr>
            <w:tcW w:w="3305" w:type="dxa"/>
            <w:gridSpan w:val="2"/>
            <w:tcBorders>
              <w:top w:val="single" w:sz="6" w:space="0" w:color="auto"/>
              <w:left w:val="single" w:sz="6" w:space="0" w:color="auto"/>
              <w:bottom w:val="single" w:sz="6" w:space="0" w:color="auto"/>
              <w:right w:val="single" w:sz="6" w:space="0" w:color="auto"/>
            </w:tcBorders>
          </w:tcPr>
          <w:p w14:paraId="1C2C1310" w14:textId="77777777" w:rsidR="00794E1F" w:rsidRPr="009C30EF" w:rsidRDefault="00794E1F" w:rsidP="00716DCC">
            <w:pPr>
              <w:pStyle w:val="Text"/>
              <w:spacing w:before="0"/>
              <w:jc w:val="center"/>
              <w:rPr>
                <w:sz w:val="22"/>
                <w:szCs w:val="22"/>
                <w:lang w:val="cs-CZ" w:eastAsia="ja-JP"/>
              </w:rPr>
            </w:pPr>
            <w:r w:rsidRPr="009C30EF">
              <w:rPr>
                <w:sz w:val="22"/>
                <w:szCs w:val="22"/>
                <w:lang w:val="cs-CZ" w:eastAsia="en-US"/>
              </w:rPr>
              <w:t>&lt;0,0001</w:t>
            </w:r>
          </w:p>
        </w:tc>
        <w:tc>
          <w:tcPr>
            <w:tcW w:w="3307" w:type="dxa"/>
            <w:gridSpan w:val="2"/>
            <w:tcBorders>
              <w:top w:val="single" w:sz="6" w:space="0" w:color="auto"/>
              <w:left w:val="single" w:sz="6" w:space="0" w:color="auto"/>
              <w:bottom w:val="single" w:sz="6" w:space="0" w:color="auto"/>
              <w:right w:val="single" w:sz="6" w:space="0" w:color="auto"/>
            </w:tcBorders>
          </w:tcPr>
          <w:p w14:paraId="1C2C1311" w14:textId="77777777" w:rsidR="00794E1F" w:rsidRPr="009C30EF" w:rsidRDefault="00794E1F" w:rsidP="00716DCC">
            <w:pPr>
              <w:pStyle w:val="Text"/>
              <w:spacing w:before="0"/>
              <w:jc w:val="center"/>
              <w:rPr>
                <w:sz w:val="22"/>
                <w:szCs w:val="22"/>
                <w:lang w:val="cs-CZ" w:eastAsia="ja-JP"/>
              </w:rPr>
            </w:pPr>
            <w:r w:rsidRPr="009C30EF">
              <w:rPr>
                <w:sz w:val="22"/>
                <w:szCs w:val="22"/>
                <w:lang w:val="cs-CZ" w:eastAsia="en-US"/>
              </w:rPr>
              <w:t>&lt;0,0001</w:t>
            </w:r>
          </w:p>
        </w:tc>
      </w:tr>
    </w:tbl>
    <w:p w14:paraId="1C2C1313" w14:textId="77777777" w:rsidR="00F4449F" w:rsidRPr="009C30EF" w:rsidRDefault="00F4449F" w:rsidP="00716DCC">
      <w:pPr>
        <w:numPr>
          <w:ilvl w:val="12"/>
          <w:numId w:val="0"/>
        </w:numPr>
        <w:tabs>
          <w:tab w:val="clear" w:pos="567"/>
        </w:tabs>
        <w:spacing w:line="240" w:lineRule="auto"/>
        <w:ind w:right="-2"/>
        <w:rPr>
          <w:iCs/>
          <w:szCs w:val="22"/>
        </w:rPr>
      </w:pPr>
    </w:p>
    <w:p w14:paraId="1C2C1314" w14:textId="07FF167D" w:rsidR="00F4449F" w:rsidRPr="009C30EF" w:rsidRDefault="00F4449F" w:rsidP="00716DCC">
      <w:pPr>
        <w:numPr>
          <w:ilvl w:val="12"/>
          <w:numId w:val="0"/>
        </w:numPr>
        <w:tabs>
          <w:tab w:val="clear" w:pos="567"/>
        </w:tabs>
        <w:spacing w:line="240" w:lineRule="auto"/>
        <w:ind w:right="-2"/>
        <w:rPr>
          <w:iCs/>
          <w:szCs w:val="22"/>
        </w:rPr>
      </w:pPr>
      <w:r w:rsidRPr="009C30EF">
        <w:rPr>
          <w:iCs/>
          <w:szCs w:val="22"/>
        </w:rPr>
        <w:t xml:space="preserve">Významně vyšší podíl pacientů ve skupině léčené přípravkem Jakavi dosáhl alespoň 35% snížení objemu sleziny </w:t>
      </w:r>
      <w:r w:rsidR="00033AEF" w:rsidRPr="009C30EF">
        <w:rPr>
          <w:iCs/>
          <w:szCs w:val="22"/>
        </w:rPr>
        <w:t>(Tabulka</w:t>
      </w:r>
      <w:r w:rsidR="00245D90" w:rsidRPr="009C30EF">
        <w:rPr>
          <w:iCs/>
          <w:szCs w:val="22"/>
        </w:rPr>
        <w:t> </w:t>
      </w:r>
      <w:r w:rsidR="00012CC9">
        <w:rPr>
          <w:iCs/>
          <w:szCs w:val="22"/>
        </w:rPr>
        <w:t>8</w:t>
      </w:r>
      <w:r w:rsidR="00033AEF" w:rsidRPr="009C30EF">
        <w:rPr>
          <w:iCs/>
          <w:szCs w:val="22"/>
        </w:rPr>
        <w:t xml:space="preserve">) </w:t>
      </w:r>
      <w:r w:rsidRPr="009C30EF">
        <w:rPr>
          <w:iCs/>
          <w:szCs w:val="22"/>
        </w:rPr>
        <w:t xml:space="preserve">oproti výchozí hodnotě, a to bez ohledu na přítomnost mutace JAK2V617F </w:t>
      </w:r>
      <w:r w:rsidR="004E1DD6" w:rsidRPr="009C30EF">
        <w:rPr>
          <w:iCs/>
          <w:szCs w:val="22"/>
        </w:rPr>
        <w:t>(Tabulka</w:t>
      </w:r>
      <w:r w:rsidR="00AE47A1" w:rsidRPr="009C30EF">
        <w:rPr>
          <w:iCs/>
          <w:szCs w:val="22"/>
        </w:rPr>
        <w:t> </w:t>
      </w:r>
      <w:r w:rsidR="00012CC9">
        <w:rPr>
          <w:iCs/>
          <w:szCs w:val="22"/>
        </w:rPr>
        <w:t>9</w:t>
      </w:r>
      <w:r w:rsidR="004E1DD6" w:rsidRPr="009C30EF">
        <w:rPr>
          <w:iCs/>
          <w:szCs w:val="22"/>
        </w:rPr>
        <w:t xml:space="preserve">) </w:t>
      </w:r>
      <w:r w:rsidRPr="009C30EF">
        <w:rPr>
          <w:iCs/>
          <w:szCs w:val="22"/>
        </w:rPr>
        <w:t xml:space="preserve">nebo podtypu onemocnění (primární </w:t>
      </w:r>
      <w:r w:rsidR="00943E83" w:rsidRPr="009C30EF">
        <w:rPr>
          <w:iCs/>
          <w:szCs w:val="22"/>
        </w:rPr>
        <w:t>MF</w:t>
      </w:r>
      <w:r w:rsidRPr="009C30EF">
        <w:rPr>
          <w:iCs/>
          <w:szCs w:val="22"/>
        </w:rPr>
        <w:t xml:space="preserve">, </w:t>
      </w:r>
      <w:r w:rsidR="00536D2D" w:rsidRPr="009C30EF">
        <w:rPr>
          <w:iCs/>
          <w:szCs w:val="22"/>
        </w:rPr>
        <w:t xml:space="preserve">postpolycytemická </w:t>
      </w:r>
      <w:r w:rsidR="00943E83" w:rsidRPr="009C30EF">
        <w:rPr>
          <w:iCs/>
          <w:szCs w:val="22"/>
        </w:rPr>
        <w:t>MF</w:t>
      </w:r>
      <w:r w:rsidRPr="009C30EF">
        <w:rPr>
          <w:szCs w:val="22"/>
        </w:rPr>
        <w:t xml:space="preserve"> nebo </w:t>
      </w:r>
      <w:r w:rsidR="00943E83" w:rsidRPr="009C30EF">
        <w:rPr>
          <w:szCs w:val="22"/>
        </w:rPr>
        <w:t>MF</w:t>
      </w:r>
      <w:r w:rsidR="00536D2D" w:rsidRPr="009C30EF">
        <w:rPr>
          <w:szCs w:val="22"/>
        </w:rPr>
        <w:t xml:space="preserve"> po </w:t>
      </w:r>
      <w:r w:rsidRPr="009C30EF">
        <w:rPr>
          <w:szCs w:val="22"/>
        </w:rPr>
        <w:t>esenciální trombocytemi</w:t>
      </w:r>
      <w:r w:rsidR="00536D2D" w:rsidRPr="009C30EF">
        <w:rPr>
          <w:szCs w:val="22"/>
        </w:rPr>
        <w:t>i</w:t>
      </w:r>
      <w:r w:rsidRPr="009C30EF">
        <w:rPr>
          <w:iCs/>
          <w:szCs w:val="22"/>
        </w:rPr>
        <w:t>).</w:t>
      </w:r>
    </w:p>
    <w:p w14:paraId="1C2C1315" w14:textId="77777777" w:rsidR="00033AEF" w:rsidRPr="009C30EF" w:rsidRDefault="00033AEF" w:rsidP="00716DCC">
      <w:pPr>
        <w:numPr>
          <w:ilvl w:val="12"/>
          <w:numId w:val="0"/>
        </w:numPr>
        <w:tabs>
          <w:tab w:val="clear" w:pos="567"/>
        </w:tabs>
        <w:spacing w:line="240" w:lineRule="auto"/>
        <w:ind w:right="-2"/>
        <w:rPr>
          <w:iCs/>
          <w:noProof/>
          <w:szCs w:val="22"/>
        </w:rPr>
      </w:pPr>
    </w:p>
    <w:p w14:paraId="1C2C1316" w14:textId="600E737A" w:rsidR="006A160D" w:rsidRPr="009C30EF" w:rsidRDefault="00033AEF" w:rsidP="00716DCC">
      <w:pPr>
        <w:keepNext/>
        <w:numPr>
          <w:ilvl w:val="12"/>
          <w:numId w:val="0"/>
        </w:numPr>
        <w:tabs>
          <w:tab w:val="clear" w:pos="567"/>
        </w:tabs>
        <w:spacing w:line="240" w:lineRule="auto"/>
        <w:ind w:left="1134" w:hanging="1134"/>
        <w:rPr>
          <w:b/>
          <w:noProof/>
          <w:szCs w:val="22"/>
        </w:rPr>
      </w:pPr>
      <w:r w:rsidRPr="009C30EF">
        <w:rPr>
          <w:b/>
          <w:iCs/>
          <w:noProof/>
          <w:szCs w:val="22"/>
        </w:rPr>
        <w:t>Tabulka </w:t>
      </w:r>
      <w:r w:rsidR="00012CC9">
        <w:rPr>
          <w:b/>
          <w:iCs/>
          <w:noProof/>
          <w:szCs w:val="22"/>
        </w:rPr>
        <w:t>9</w:t>
      </w:r>
      <w:r w:rsidRPr="009C30EF">
        <w:rPr>
          <w:iCs/>
          <w:noProof/>
          <w:szCs w:val="22"/>
        </w:rPr>
        <w:tab/>
      </w:r>
      <w:r w:rsidRPr="009C30EF">
        <w:rPr>
          <w:b/>
          <w:noProof/>
          <w:szCs w:val="22"/>
        </w:rPr>
        <w:t xml:space="preserve">Podíl pacientů </w:t>
      </w:r>
      <w:r w:rsidRPr="009C30EF">
        <w:rPr>
          <w:b/>
          <w:szCs w:val="22"/>
        </w:rPr>
        <w:t>(%) s</w:t>
      </w:r>
      <w:r w:rsidRPr="009C30EF">
        <w:rPr>
          <w:szCs w:val="22"/>
        </w:rPr>
        <w:t> </w:t>
      </w:r>
      <w:r w:rsidRPr="009C30EF">
        <w:rPr>
          <w:b/>
          <w:szCs w:val="22"/>
        </w:rPr>
        <w:t xml:space="preserve">≥35% snížením objemu sleziny oproti výchozí hodnotě </w:t>
      </w:r>
      <w:r w:rsidR="006A160D" w:rsidRPr="009C30EF">
        <w:rPr>
          <w:b/>
          <w:noProof/>
          <w:szCs w:val="22"/>
        </w:rPr>
        <w:t>dle mutačního stavu JAK (hodnocení bezpečnosti)</w:t>
      </w:r>
    </w:p>
    <w:p w14:paraId="1C2C1317" w14:textId="77777777" w:rsidR="00033AEF" w:rsidRPr="009C30EF" w:rsidRDefault="00033AEF" w:rsidP="00716DCC">
      <w:pPr>
        <w:keepNext/>
        <w:numPr>
          <w:ilvl w:val="12"/>
          <w:numId w:val="0"/>
        </w:numPr>
        <w:tabs>
          <w:tab w:val="clear" w:pos="567"/>
        </w:tabs>
        <w:spacing w:line="240" w:lineRule="auto"/>
        <w:ind w:left="1134" w:hanging="1134"/>
        <w:rPr>
          <w:noProof/>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961"/>
        <w:gridCol w:w="1008"/>
        <w:gridCol w:w="960"/>
        <w:gridCol w:w="1007"/>
        <w:gridCol w:w="960"/>
        <w:gridCol w:w="1007"/>
        <w:gridCol w:w="939"/>
        <w:gridCol w:w="1007"/>
      </w:tblGrid>
      <w:tr w:rsidR="00033AEF" w:rsidRPr="003F0DB6" w14:paraId="1C2C131B" w14:textId="77777777">
        <w:tc>
          <w:tcPr>
            <w:tcW w:w="1440" w:type="dxa"/>
            <w:shd w:val="clear" w:color="auto" w:fill="auto"/>
          </w:tcPr>
          <w:p w14:paraId="1C2C1318" w14:textId="77777777" w:rsidR="00033AEF" w:rsidRPr="00F00B09" w:rsidRDefault="00033AEF" w:rsidP="00716DCC">
            <w:pPr>
              <w:keepNext/>
              <w:numPr>
                <w:ilvl w:val="12"/>
                <w:numId w:val="0"/>
              </w:numPr>
              <w:tabs>
                <w:tab w:val="clear" w:pos="567"/>
              </w:tabs>
              <w:spacing w:line="240" w:lineRule="auto"/>
              <w:ind w:right="-2"/>
              <w:rPr>
                <w:iCs/>
                <w:noProof/>
                <w:sz w:val="20"/>
              </w:rPr>
            </w:pPr>
          </w:p>
        </w:tc>
        <w:tc>
          <w:tcPr>
            <w:tcW w:w="3966" w:type="dxa"/>
            <w:gridSpan w:val="4"/>
            <w:shd w:val="clear" w:color="auto" w:fill="auto"/>
          </w:tcPr>
          <w:p w14:paraId="1C2C1319"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COMFORT</w:t>
            </w:r>
            <w:r w:rsidR="00245D90" w:rsidRPr="00F00B09">
              <w:rPr>
                <w:iCs/>
                <w:noProof/>
                <w:sz w:val="20"/>
              </w:rPr>
              <w:t>-</w:t>
            </w:r>
            <w:r w:rsidRPr="00F00B09">
              <w:rPr>
                <w:iCs/>
                <w:noProof/>
                <w:sz w:val="20"/>
              </w:rPr>
              <w:t>I</w:t>
            </w:r>
          </w:p>
        </w:tc>
        <w:tc>
          <w:tcPr>
            <w:tcW w:w="3915" w:type="dxa"/>
            <w:gridSpan w:val="4"/>
            <w:shd w:val="clear" w:color="auto" w:fill="auto"/>
          </w:tcPr>
          <w:p w14:paraId="1C2C131A"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COMFORT</w:t>
            </w:r>
            <w:r w:rsidR="00245D90" w:rsidRPr="00F00B09">
              <w:rPr>
                <w:iCs/>
                <w:noProof/>
                <w:sz w:val="20"/>
              </w:rPr>
              <w:t>-</w:t>
            </w:r>
            <w:r w:rsidRPr="00F00B09">
              <w:rPr>
                <w:iCs/>
                <w:noProof/>
                <w:sz w:val="20"/>
              </w:rPr>
              <w:t>II</w:t>
            </w:r>
          </w:p>
        </w:tc>
      </w:tr>
      <w:tr w:rsidR="00033AEF" w:rsidRPr="003F0DB6" w14:paraId="1C2C1321" w14:textId="77777777">
        <w:tc>
          <w:tcPr>
            <w:tcW w:w="1440" w:type="dxa"/>
            <w:shd w:val="clear" w:color="auto" w:fill="auto"/>
          </w:tcPr>
          <w:p w14:paraId="1C2C131C" w14:textId="77777777" w:rsidR="00033AEF" w:rsidRPr="00F00B09" w:rsidRDefault="00033AEF" w:rsidP="00716DCC">
            <w:pPr>
              <w:keepNext/>
              <w:numPr>
                <w:ilvl w:val="12"/>
                <w:numId w:val="0"/>
              </w:numPr>
              <w:tabs>
                <w:tab w:val="clear" w:pos="567"/>
              </w:tabs>
              <w:spacing w:line="240" w:lineRule="auto"/>
              <w:ind w:right="-2"/>
              <w:rPr>
                <w:iCs/>
                <w:noProof/>
                <w:sz w:val="20"/>
              </w:rPr>
            </w:pPr>
          </w:p>
        </w:tc>
        <w:tc>
          <w:tcPr>
            <w:tcW w:w="1983" w:type="dxa"/>
            <w:gridSpan w:val="2"/>
            <w:shd w:val="clear" w:color="auto" w:fill="auto"/>
          </w:tcPr>
          <w:p w14:paraId="1C2C131D"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Jakavi</w:t>
            </w:r>
          </w:p>
        </w:tc>
        <w:tc>
          <w:tcPr>
            <w:tcW w:w="1983" w:type="dxa"/>
            <w:gridSpan w:val="2"/>
            <w:shd w:val="clear" w:color="auto" w:fill="auto"/>
          </w:tcPr>
          <w:p w14:paraId="1C2C131E"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Placebo</w:t>
            </w:r>
          </w:p>
        </w:tc>
        <w:tc>
          <w:tcPr>
            <w:tcW w:w="1983" w:type="dxa"/>
            <w:gridSpan w:val="2"/>
            <w:shd w:val="clear" w:color="auto" w:fill="auto"/>
          </w:tcPr>
          <w:p w14:paraId="1C2C131F"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Jakavi</w:t>
            </w:r>
          </w:p>
        </w:tc>
        <w:tc>
          <w:tcPr>
            <w:tcW w:w="1932" w:type="dxa"/>
            <w:gridSpan w:val="2"/>
            <w:shd w:val="clear" w:color="auto" w:fill="auto"/>
          </w:tcPr>
          <w:p w14:paraId="1C2C1320"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Nejlepší dostupná léčba</w:t>
            </w:r>
          </w:p>
        </w:tc>
      </w:tr>
      <w:tr w:rsidR="00033AEF" w:rsidRPr="003F0DB6" w14:paraId="1C2C133B" w14:textId="77777777">
        <w:tc>
          <w:tcPr>
            <w:tcW w:w="1440" w:type="dxa"/>
            <w:shd w:val="clear" w:color="auto" w:fill="auto"/>
          </w:tcPr>
          <w:p w14:paraId="1C2C1322" w14:textId="77777777" w:rsidR="00033AEF" w:rsidRPr="00F00B09" w:rsidRDefault="00033AEF" w:rsidP="00716DCC">
            <w:pPr>
              <w:keepNext/>
              <w:numPr>
                <w:ilvl w:val="12"/>
                <w:numId w:val="0"/>
              </w:numPr>
              <w:tabs>
                <w:tab w:val="clear" w:pos="567"/>
              </w:tabs>
              <w:spacing w:line="240" w:lineRule="auto"/>
              <w:ind w:right="-2"/>
              <w:rPr>
                <w:iCs/>
                <w:noProof/>
                <w:sz w:val="20"/>
              </w:rPr>
            </w:pPr>
            <w:r w:rsidRPr="00F00B09">
              <w:rPr>
                <w:iCs/>
                <w:noProof/>
                <w:sz w:val="20"/>
              </w:rPr>
              <w:t>JAK muta</w:t>
            </w:r>
            <w:r w:rsidR="006A160D" w:rsidRPr="00F00B09">
              <w:rPr>
                <w:iCs/>
                <w:noProof/>
                <w:sz w:val="20"/>
              </w:rPr>
              <w:t>ční stav</w:t>
            </w:r>
          </w:p>
        </w:tc>
        <w:tc>
          <w:tcPr>
            <w:tcW w:w="974" w:type="dxa"/>
            <w:shd w:val="clear" w:color="auto" w:fill="auto"/>
          </w:tcPr>
          <w:p w14:paraId="1C2C1323"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Pozitivní</w:t>
            </w:r>
          </w:p>
          <w:p w14:paraId="1C2C1324"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w:t>
            </w:r>
            <w:r w:rsidR="00797825" w:rsidRPr="00F00B09">
              <w:rPr>
                <w:iCs/>
                <w:noProof/>
                <w:sz w:val="20"/>
              </w:rPr>
              <w:t>n</w:t>
            </w:r>
            <w:r w:rsidRPr="00F00B09">
              <w:rPr>
                <w:iCs/>
                <w:noProof/>
                <w:sz w:val="20"/>
              </w:rPr>
              <w:t>=113)</w:t>
            </w:r>
          </w:p>
          <w:p w14:paraId="1C2C1325"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n (%)</w:t>
            </w:r>
          </w:p>
        </w:tc>
        <w:tc>
          <w:tcPr>
            <w:tcW w:w="1009" w:type="dxa"/>
            <w:shd w:val="clear" w:color="auto" w:fill="auto"/>
          </w:tcPr>
          <w:p w14:paraId="1C2C1326"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Negativní</w:t>
            </w:r>
          </w:p>
          <w:p w14:paraId="1C2C1327"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w:t>
            </w:r>
            <w:r w:rsidR="00797825" w:rsidRPr="00F00B09">
              <w:rPr>
                <w:iCs/>
                <w:noProof/>
                <w:sz w:val="20"/>
              </w:rPr>
              <w:t>n</w:t>
            </w:r>
            <w:r w:rsidRPr="00F00B09">
              <w:rPr>
                <w:iCs/>
                <w:noProof/>
                <w:sz w:val="20"/>
              </w:rPr>
              <w:t>=40)</w:t>
            </w:r>
          </w:p>
          <w:p w14:paraId="1C2C1328"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n (%)</w:t>
            </w:r>
          </w:p>
        </w:tc>
        <w:tc>
          <w:tcPr>
            <w:tcW w:w="974" w:type="dxa"/>
            <w:shd w:val="clear" w:color="auto" w:fill="auto"/>
          </w:tcPr>
          <w:p w14:paraId="1C2C1329"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Pozitivní</w:t>
            </w:r>
          </w:p>
          <w:p w14:paraId="1C2C132A"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w:t>
            </w:r>
            <w:r w:rsidR="00797825" w:rsidRPr="00F00B09">
              <w:rPr>
                <w:iCs/>
                <w:noProof/>
                <w:sz w:val="20"/>
              </w:rPr>
              <w:t>n</w:t>
            </w:r>
            <w:r w:rsidRPr="00F00B09">
              <w:rPr>
                <w:iCs/>
                <w:noProof/>
                <w:sz w:val="20"/>
              </w:rPr>
              <w:t>=121)</w:t>
            </w:r>
          </w:p>
          <w:p w14:paraId="1C2C132B"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n (%)</w:t>
            </w:r>
          </w:p>
        </w:tc>
        <w:tc>
          <w:tcPr>
            <w:tcW w:w="1009" w:type="dxa"/>
            <w:shd w:val="clear" w:color="auto" w:fill="auto"/>
          </w:tcPr>
          <w:p w14:paraId="1C2C132C"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Negativ</w:t>
            </w:r>
            <w:r w:rsidR="00DE36B9" w:rsidRPr="00F00B09">
              <w:rPr>
                <w:iCs/>
                <w:noProof/>
                <w:sz w:val="20"/>
              </w:rPr>
              <w:t>ní</w:t>
            </w:r>
          </w:p>
          <w:p w14:paraId="1C2C132D"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w:t>
            </w:r>
            <w:r w:rsidR="00797825" w:rsidRPr="00F00B09">
              <w:rPr>
                <w:iCs/>
                <w:noProof/>
                <w:sz w:val="20"/>
              </w:rPr>
              <w:t>n</w:t>
            </w:r>
            <w:r w:rsidRPr="00F00B09">
              <w:rPr>
                <w:iCs/>
                <w:noProof/>
                <w:sz w:val="20"/>
              </w:rPr>
              <w:t>=27)</w:t>
            </w:r>
          </w:p>
          <w:p w14:paraId="1C2C132E"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n (%)</w:t>
            </w:r>
          </w:p>
        </w:tc>
        <w:tc>
          <w:tcPr>
            <w:tcW w:w="974" w:type="dxa"/>
            <w:shd w:val="clear" w:color="auto" w:fill="auto"/>
          </w:tcPr>
          <w:p w14:paraId="1C2C132F"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Po</w:t>
            </w:r>
            <w:r w:rsidR="00DE36B9" w:rsidRPr="00F00B09">
              <w:rPr>
                <w:iCs/>
                <w:noProof/>
                <w:sz w:val="20"/>
              </w:rPr>
              <w:t>zitivní</w:t>
            </w:r>
          </w:p>
          <w:p w14:paraId="1C2C1330"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w:t>
            </w:r>
            <w:r w:rsidR="00797825" w:rsidRPr="00F00B09">
              <w:rPr>
                <w:iCs/>
                <w:noProof/>
                <w:sz w:val="20"/>
              </w:rPr>
              <w:t>n</w:t>
            </w:r>
            <w:r w:rsidRPr="00F00B09">
              <w:rPr>
                <w:iCs/>
                <w:noProof/>
                <w:sz w:val="20"/>
              </w:rPr>
              <w:t>=110)</w:t>
            </w:r>
          </w:p>
          <w:p w14:paraId="1C2C1331"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n (%)</w:t>
            </w:r>
          </w:p>
        </w:tc>
        <w:tc>
          <w:tcPr>
            <w:tcW w:w="1009" w:type="dxa"/>
            <w:shd w:val="clear" w:color="auto" w:fill="auto"/>
          </w:tcPr>
          <w:p w14:paraId="1C2C1332"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Negati</w:t>
            </w:r>
            <w:r w:rsidR="00DE36B9" w:rsidRPr="00F00B09">
              <w:rPr>
                <w:iCs/>
                <w:noProof/>
                <w:sz w:val="20"/>
              </w:rPr>
              <w:t>vní</w:t>
            </w:r>
          </w:p>
          <w:p w14:paraId="1C2C1333"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w:t>
            </w:r>
            <w:r w:rsidR="00797825" w:rsidRPr="00F00B09">
              <w:rPr>
                <w:iCs/>
                <w:noProof/>
                <w:sz w:val="20"/>
              </w:rPr>
              <w:t>n</w:t>
            </w:r>
            <w:r w:rsidRPr="00F00B09">
              <w:rPr>
                <w:iCs/>
                <w:noProof/>
                <w:sz w:val="20"/>
              </w:rPr>
              <w:t>=35)</w:t>
            </w:r>
          </w:p>
          <w:p w14:paraId="1C2C1334"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n (%)</w:t>
            </w:r>
          </w:p>
        </w:tc>
        <w:tc>
          <w:tcPr>
            <w:tcW w:w="923" w:type="dxa"/>
            <w:shd w:val="clear" w:color="auto" w:fill="auto"/>
          </w:tcPr>
          <w:p w14:paraId="1C2C1335"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Po</w:t>
            </w:r>
            <w:r w:rsidR="00DE36B9" w:rsidRPr="00F00B09">
              <w:rPr>
                <w:iCs/>
                <w:noProof/>
                <w:sz w:val="20"/>
              </w:rPr>
              <w:t>zitivní</w:t>
            </w:r>
          </w:p>
          <w:p w14:paraId="1C2C1336"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w:t>
            </w:r>
            <w:r w:rsidR="00797825" w:rsidRPr="00F00B09">
              <w:rPr>
                <w:iCs/>
                <w:noProof/>
                <w:sz w:val="20"/>
              </w:rPr>
              <w:t>n</w:t>
            </w:r>
            <w:r w:rsidRPr="00F00B09">
              <w:rPr>
                <w:iCs/>
                <w:noProof/>
                <w:sz w:val="20"/>
              </w:rPr>
              <w:t>=49)</w:t>
            </w:r>
          </w:p>
          <w:p w14:paraId="1C2C1337"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n (%)</w:t>
            </w:r>
          </w:p>
        </w:tc>
        <w:tc>
          <w:tcPr>
            <w:tcW w:w="1009" w:type="dxa"/>
            <w:shd w:val="clear" w:color="auto" w:fill="auto"/>
          </w:tcPr>
          <w:p w14:paraId="1C2C1338" w14:textId="77777777" w:rsidR="00DE36B9"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Negati</w:t>
            </w:r>
            <w:r w:rsidR="00DE36B9" w:rsidRPr="00F00B09">
              <w:rPr>
                <w:iCs/>
                <w:noProof/>
                <w:sz w:val="20"/>
              </w:rPr>
              <w:t>vní</w:t>
            </w:r>
          </w:p>
          <w:p w14:paraId="1C2C1339"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w:t>
            </w:r>
            <w:r w:rsidR="00797825" w:rsidRPr="00F00B09">
              <w:rPr>
                <w:iCs/>
                <w:noProof/>
                <w:sz w:val="20"/>
              </w:rPr>
              <w:t>n</w:t>
            </w:r>
            <w:r w:rsidRPr="00F00B09">
              <w:rPr>
                <w:iCs/>
                <w:noProof/>
                <w:sz w:val="20"/>
              </w:rPr>
              <w:t>=20)</w:t>
            </w:r>
          </w:p>
          <w:p w14:paraId="1C2C133A"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n (%)</w:t>
            </w:r>
          </w:p>
        </w:tc>
      </w:tr>
      <w:tr w:rsidR="00033AEF" w:rsidRPr="003F0DB6" w14:paraId="1C2C1345" w14:textId="77777777">
        <w:tc>
          <w:tcPr>
            <w:tcW w:w="1440" w:type="dxa"/>
            <w:shd w:val="clear" w:color="auto" w:fill="auto"/>
          </w:tcPr>
          <w:p w14:paraId="1C2C133C" w14:textId="77777777" w:rsidR="00033AEF" w:rsidRPr="00F00B09" w:rsidRDefault="00033AEF" w:rsidP="00716DCC">
            <w:pPr>
              <w:keepNext/>
              <w:numPr>
                <w:ilvl w:val="12"/>
                <w:numId w:val="0"/>
              </w:numPr>
              <w:tabs>
                <w:tab w:val="clear" w:pos="567"/>
              </w:tabs>
              <w:spacing w:line="240" w:lineRule="auto"/>
              <w:ind w:right="-2"/>
              <w:rPr>
                <w:iCs/>
                <w:noProof/>
                <w:sz w:val="20"/>
              </w:rPr>
            </w:pPr>
            <w:r w:rsidRPr="00F00B09">
              <w:rPr>
                <w:sz w:val="20"/>
              </w:rPr>
              <w:t>Počet (%) pacientů s redukcí objemu sleziny o ≥35 %</w:t>
            </w:r>
          </w:p>
        </w:tc>
        <w:tc>
          <w:tcPr>
            <w:tcW w:w="974" w:type="dxa"/>
            <w:shd w:val="clear" w:color="auto" w:fill="auto"/>
          </w:tcPr>
          <w:p w14:paraId="1C2C133D"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54 (47,8)</w:t>
            </w:r>
          </w:p>
        </w:tc>
        <w:tc>
          <w:tcPr>
            <w:tcW w:w="1009" w:type="dxa"/>
            <w:shd w:val="clear" w:color="auto" w:fill="auto"/>
          </w:tcPr>
          <w:p w14:paraId="1C2C133E"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11 (27,5)</w:t>
            </w:r>
          </w:p>
        </w:tc>
        <w:tc>
          <w:tcPr>
            <w:tcW w:w="974" w:type="dxa"/>
            <w:shd w:val="clear" w:color="auto" w:fill="auto"/>
          </w:tcPr>
          <w:p w14:paraId="1C2C133F"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1</w:t>
            </w:r>
            <w:r w:rsidRPr="00F00B09">
              <w:rPr>
                <w:iCs/>
                <w:noProof/>
                <w:sz w:val="20"/>
              </w:rPr>
              <w:br/>
              <w:t>(0,8)</w:t>
            </w:r>
          </w:p>
        </w:tc>
        <w:tc>
          <w:tcPr>
            <w:tcW w:w="1009" w:type="dxa"/>
            <w:shd w:val="clear" w:color="auto" w:fill="auto"/>
          </w:tcPr>
          <w:p w14:paraId="1C2C1340"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0</w:t>
            </w:r>
          </w:p>
        </w:tc>
        <w:tc>
          <w:tcPr>
            <w:tcW w:w="974" w:type="dxa"/>
            <w:shd w:val="clear" w:color="auto" w:fill="auto"/>
          </w:tcPr>
          <w:p w14:paraId="1C2C1341"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36 (32,7)</w:t>
            </w:r>
          </w:p>
        </w:tc>
        <w:tc>
          <w:tcPr>
            <w:tcW w:w="1009" w:type="dxa"/>
            <w:shd w:val="clear" w:color="auto" w:fill="auto"/>
          </w:tcPr>
          <w:p w14:paraId="1C2C1342"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5</w:t>
            </w:r>
            <w:r w:rsidRPr="00F00B09">
              <w:rPr>
                <w:iCs/>
                <w:noProof/>
                <w:sz w:val="20"/>
              </w:rPr>
              <w:br/>
              <w:t>(14,3)</w:t>
            </w:r>
          </w:p>
        </w:tc>
        <w:tc>
          <w:tcPr>
            <w:tcW w:w="923" w:type="dxa"/>
            <w:shd w:val="clear" w:color="auto" w:fill="auto"/>
          </w:tcPr>
          <w:p w14:paraId="1C2C1343"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0</w:t>
            </w:r>
          </w:p>
        </w:tc>
        <w:tc>
          <w:tcPr>
            <w:tcW w:w="1009" w:type="dxa"/>
            <w:shd w:val="clear" w:color="auto" w:fill="auto"/>
          </w:tcPr>
          <w:p w14:paraId="1C2C1344" w14:textId="77777777" w:rsidR="00033AEF" w:rsidRPr="00F00B09" w:rsidRDefault="00033AEF" w:rsidP="00716DCC">
            <w:pPr>
              <w:keepNext/>
              <w:numPr>
                <w:ilvl w:val="12"/>
                <w:numId w:val="0"/>
              </w:numPr>
              <w:tabs>
                <w:tab w:val="clear" w:pos="567"/>
              </w:tabs>
              <w:spacing w:line="240" w:lineRule="auto"/>
              <w:ind w:right="-2"/>
              <w:jc w:val="center"/>
              <w:rPr>
                <w:iCs/>
                <w:noProof/>
                <w:sz w:val="20"/>
              </w:rPr>
            </w:pPr>
            <w:r w:rsidRPr="00F00B09">
              <w:rPr>
                <w:iCs/>
                <w:noProof/>
                <w:sz w:val="20"/>
              </w:rPr>
              <w:t>0</w:t>
            </w:r>
          </w:p>
        </w:tc>
      </w:tr>
      <w:tr w:rsidR="00033AEF" w:rsidRPr="003F0DB6" w14:paraId="1C2C1349" w14:textId="77777777">
        <w:tc>
          <w:tcPr>
            <w:tcW w:w="1440" w:type="dxa"/>
            <w:shd w:val="clear" w:color="auto" w:fill="auto"/>
          </w:tcPr>
          <w:p w14:paraId="1C2C1346" w14:textId="77777777" w:rsidR="00033AEF" w:rsidRPr="00F00B09" w:rsidRDefault="00DE36B9" w:rsidP="00716DCC">
            <w:pPr>
              <w:keepNext/>
              <w:numPr>
                <w:ilvl w:val="12"/>
                <w:numId w:val="0"/>
              </w:numPr>
              <w:tabs>
                <w:tab w:val="clear" w:pos="567"/>
              </w:tabs>
              <w:spacing w:line="240" w:lineRule="auto"/>
              <w:ind w:right="-2"/>
              <w:rPr>
                <w:sz w:val="20"/>
              </w:rPr>
            </w:pPr>
            <w:r w:rsidRPr="00F00B09">
              <w:rPr>
                <w:sz w:val="20"/>
              </w:rPr>
              <w:t>Časový bod</w:t>
            </w:r>
          </w:p>
        </w:tc>
        <w:tc>
          <w:tcPr>
            <w:tcW w:w="3966" w:type="dxa"/>
            <w:gridSpan w:val="4"/>
            <w:shd w:val="clear" w:color="auto" w:fill="auto"/>
          </w:tcPr>
          <w:p w14:paraId="1C2C1347" w14:textId="77777777" w:rsidR="00033AEF" w:rsidRPr="00F00B09" w:rsidRDefault="00033AEF" w:rsidP="00716DCC">
            <w:pPr>
              <w:keepNext/>
              <w:numPr>
                <w:ilvl w:val="12"/>
                <w:numId w:val="0"/>
              </w:numPr>
              <w:tabs>
                <w:tab w:val="clear" w:pos="567"/>
              </w:tabs>
              <w:spacing w:line="240" w:lineRule="auto"/>
              <w:ind w:right="-2"/>
              <w:rPr>
                <w:iCs/>
                <w:noProof/>
                <w:sz w:val="20"/>
              </w:rPr>
            </w:pPr>
            <w:r w:rsidRPr="00F00B09">
              <w:rPr>
                <w:iCs/>
                <w:noProof/>
                <w:sz w:val="20"/>
              </w:rPr>
              <w:t>Po 24 týdnech</w:t>
            </w:r>
          </w:p>
        </w:tc>
        <w:tc>
          <w:tcPr>
            <w:tcW w:w="3915" w:type="dxa"/>
            <w:gridSpan w:val="4"/>
            <w:shd w:val="clear" w:color="auto" w:fill="auto"/>
          </w:tcPr>
          <w:p w14:paraId="1C2C1348" w14:textId="77777777" w:rsidR="00033AEF" w:rsidRPr="00F00B09" w:rsidRDefault="00033AEF" w:rsidP="00716DCC">
            <w:pPr>
              <w:keepNext/>
              <w:numPr>
                <w:ilvl w:val="12"/>
                <w:numId w:val="0"/>
              </w:numPr>
              <w:tabs>
                <w:tab w:val="clear" w:pos="567"/>
              </w:tabs>
              <w:spacing w:line="240" w:lineRule="auto"/>
              <w:ind w:right="-2"/>
              <w:rPr>
                <w:iCs/>
                <w:noProof/>
                <w:sz w:val="20"/>
              </w:rPr>
            </w:pPr>
            <w:r w:rsidRPr="00F00B09">
              <w:rPr>
                <w:iCs/>
                <w:noProof/>
                <w:sz w:val="20"/>
              </w:rPr>
              <w:t>Po 48 týdnech</w:t>
            </w:r>
          </w:p>
        </w:tc>
      </w:tr>
    </w:tbl>
    <w:p w14:paraId="1C2C134A" w14:textId="77777777" w:rsidR="00F4449F" w:rsidRPr="009C30EF" w:rsidRDefault="00F4449F" w:rsidP="00716DCC">
      <w:pPr>
        <w:numPr>
          <w:ilvl w:val="12"/>
          <w:numId w:val="0"/>
        </w:numPr>
        <w:tabs>
          <w:tab w:val="clear" w:pos="567"/>
        </w:tabs>
        <w:spacing w:line="240" w:lineRule="auto"/>
        <w:ind w:right="-2"/>
        <w:rPr>
          <w:iCs/>
          <w:szCs w:val="22"/>
        </w:rPr>
      </w:pPr>
    </w:p>
    <w:p w14:paraId="1C2C134B" w14:textId="7C1D087B" w:rsidR="00FB6972" w:rsidRPr="009C30EF" w:rsidRDefault="00193D5B" w:rsidP="00716DCC">
      <w:pPr>
        <w:numPr>
          <w:ilvl w:val="12"/>
          <w:numId w:val="0"/>
        </w:numPr>
        <w:tabs>
          <w:tab w:val="clear" w:pos="567"/>
        </w:tabs>
        <w:spacing w:line="240" w:lineRule="auto"/>
        <w:ind w:right="-2"/>
        <w:rPr>
          <w:iCs/>
          <w:noProof/>
          <w:szCs w:val="22"/>
        </w:rPr>
      </w:pPr>
      <w:r w:rsidRPr="009C30EF">
        <w:rPr>
          <w:iCs/>
          <w:szCs w:val="22"/>
        </w:rPr>
        <w:t>Pravděpodobnost</w:t>
      </w:r>
      <w:r w:rsidRPr="009C30EF">
        <w:rPr>
          <w:iCs/>
          <w:noProof/>
          <w:szCs w:val="22"/>
        </w:rPr>
        <w:t xml:space="preserve"> zachování odpovědi sleziny (≥35% snížení</w:t>
      </w:r>
      <w:r w:rsidR="00FB6972" w:rsidRPr="009C30EF">
        <w:rPr>
          <w:iCs/>
          <w:noProof/>
          <w:szCs w:val="22"/>
        </w:rPr>
        <w:t xml:space="preserve">) </w:t>
      </w:r>
      <w:r w:rsidRPr="009C30EF">
        <w:rPr>
          <w:iCs/>
          <w:noProof/>
          <w:szCs w:val="22"/>
        </w:rPr>
        <w:t>na příprav</w:t>
      </w:r>
      <w:r w:rsidR="00613A71">
        <w:rPr>
          <w:iCs/>
          <w:noProof/>
          <w:szCs w:val="22"/>
        </w:rPr>
        <w:t>e</w:t>
      </w:r>
      <w:r w:rsidR="00DD56AB" w:rsidRPr="009C30EF">
        <w:rPr>
          <w:iCs/>
          <w:noProof/>
          <w:szCs w:val="22"/>
        </w:rPr>
        <w:t>k</w:t>
      </w:r>
      <w:r w:rsidR="00FB6972" w:rsidRPr="009C30EF">
        <w:rPr>
          <w:iCs/>
          <w:noProof/>
          <w:szCs w:val="22"/>
        </w:rPr>
        <w:t xml:space="preserve"> Jakavi </w:t>
      </w:r>
      <w:r w:rsidRPr="009C30EF">
        <w:rPr>
          <w:iCs/>
          <w:noProof/>
          <w:szCs w:val="22"/>
        </w:rPr>
        <w:t>po dobu nejméně</w:t>
      </w:r>
      <w:r w:rsidR="00FB6972" w:rsidRPr="009C30EF">
        <w:rPr>
          <w:iCs/>
          <w:noProof/>
          <w:szCs w:val="22"/>
        </w:rPr>
        <w:t xml:space="preserve"> 24 </w:t>
      </w:r>
      <w:r w:rsidRPr="009C30EF">
        <w:rPr>
          <w:iCs/>
          <w:noProof/>
          <w:szCs w:val="22"/>
        </w:rPr>
        <w:t>týdnů byla</w:t>
      </w:r>
      <w:r w:rsidR="00FB6972" w:rsidRPr="009C30EF">
        <w:rPr>
          <w:iCs/>
          <w:noProof/>
          <w:szCs w:val="22"/>
        </w:rPr>
        <w:t xml:space="preserve"> 89</w:t>
      </w:r>
      <w:r w:rsidR="00D84655" w:rsidRPr="009C30EF">
        <w:rPr>
          <w:szCs w:val="22"/>
        </w:rPr>
        <w:t> </w:t>
      </w:r>
      <w:r w:rsidR="00FB6972" w:rsidRPr="009C30EF">
        <w:rPr>
          <w:iCs/>
          <w:noProof/>
          <w:szCs w:val="22"/>
        </w:rPr>
        <w:t>%</w:t>
      </w:r>
      <w:r w:rsidRPr="009C30EF">
        <w:rPr>
          <w:iCs/>
          <w:noProof/>
          <w:szCs w:val="22"/>
        </w:rPr>
        <w:t xml:space="preserve"> ve studii</w:t>
      </w:r>
      <w:r w:rsidR="00FB6972" w:rsidRPr="009C30EF">
        <w:rPr>
          <w:iCs/>
          <w:noProof/>
          <w:szCs w:val="22"/>
        </w:rPr>
        <w:t xml:space="preserve"> COMFORT</w:t>
      </w:r>
      <w:r w:rsidR="00FB6972" w:rsidRPr="009C30EF">
        <w:rPr>
          <w:iCs/>
          <w:noProof/>
          <w:szCs w:val="22"/>
        </w:rPr>
        <w:noBreakHyphen/>
        <w:t>I a 87</w:t>
      </w:r>
      <w:r w:rsidR="00D84655" w:rsidRPr="009C30EF">
        <w:rPr>
          <w:szCs w:val="22"/>
        </w:rPr>
        <w:t> </w:t>
      </w:r>
      <w:r w:rsidR="00FB6972" w:rsidRPr="009C30EF">
        <w:rPr>
          <w:iCs/>
          <w:noProof/>
          <w:szCs w:val="22"/>
        </w:rPr>
        <w:t>%</w:t>
      </w:r>
      <w:r w:rsidRPr="009C30EF">
        <w:rPr>
          <w:iCs/>
          <w:noProof/>
          <w:szCs w:val="22"/>
        </w:rPr>
        <w:t xml:space="preserve"> ve studii</w:t>
      </w:r>
      <w:r w:rsidR="00FB6972" w:rsidRPr="009C30EF">
        <w:rPr>
          <w:iCs/>
          <w:noProof/>
          <w:szCs w:val="22"/>
        </w:rPr>
        <w:t xml:space="preserve"> COMFORT</w:t>
      </w:r>
      <w:r w:rsidR="00FB6972" w:rsidRPr="009C30EF">
        <w:rPr>
          <w:iCs/>
          <w:noProof/>
          <w:szCs w:val="22"/>
        </w:rPr>
        <w:noBreakHyphen/>
        <w:t>II; 52</w:t>
      </w:r>
      <w:r w:rsidR="00D84655" w:rsidRPr="009C30EF">
        <w:rPr>
          <w:szCs w:val="22"/>
        </w:rPr>
        <w:t> </w:t>
      </w:r>
      <w:r w:rsidR="00FB6972" w:rsidRPr="009C30EF">
        <w:rPr>
          <w:iCs/>
          <w:noProof/>
          <w:szCs w:val="22"/>
        </w:rPr>
        <w:t xml:space="preserve">% </w:t>
      </w:r>
      <w:r w:rsidR="00D84655" w:rsidRPr="009C30EF">
        <w:rPr>
          <w:iCs/>
          <w:noProof/>
          <w:szCs w:val="22"/>
        </w:rPr>
        <w:t>udrželo odpověď sleziny po dobu nejméně</w:t>
      </w:r>
      <w:r w:rsidR="00FB6972" w:rsidRPr="009C30EF">
        <w:rPr>
          <w:iCs/>
          <w:noProof/>
          <w:szCs w:val="22"/>
        </w:rPr>
        <w:t xml:space="preserve"> 48 </w:t>
      </w:r>
      <w:r w:rsidR="00D84655" w:rsidRPr="009C30EF">
        <w:rPr>
          <w:iCs/>
          <w:noProof/>
          <w:szCs w:val="22"/>
        </w:rPr>
        <w:t>týdnů ve studii</w:t>
      </w:r>
      <w:r w:rsidR="00FB6972" w:rsidRPr="009C30EF">
        <w:rPr>
          <w:iCs/>
          <w:noProof/>
          <w:szCs w:val="22"/>
        </w:rPr>
        <w:t xml:space="preserve"> COMFORT</w:t>
      </w:r>
      <w:r w:rsidR="00FB6972" w:rsidRPr="009C30EF">
        <w:rPr>
          <w:iCs/>
          <w:noProof/>
          <w:szCs w:val="22"/>
        </w:rPr>
        <w:noBreakHyphen/>
        <w:t>II.</w:t>
      </w:r>
    </w:p>
    <w:p w14:paraId="1C2C134C" w14:textId="77777777" w:rsidR="00FB6972" w:rsidRPr="009C30EF" w:rsidRDefault="00FB6972" w:rsidP="00716DCC">
      <w:pPr>
        <w:numPr>
          <w:ilvl w:val="12"/>
          <w:numId w:val="0"/>
        </w:numPr>
        <w:tabs>
          <w:tab w:val="clear" w:pos="567"/>
        </w:tabs>
        <w:spacing w:line="240" w:lineRule="auto"/>
        <w:ind w:right="-2"/>
        <w:rPr>
          <w:iCs/>
          <w:noProof/>
          <w:szCs w:val="22"/>
        </w:rPr>
      </w:pPr>
    </w:p>
    <w:p w14:paraId="1C2C134D" w14:textId="77777777" w:rsidR="00FB6972" w:rsidRPr="009C30EF" w:rsidRDefault="00193D5B" w:rsidP="00716DCC">
      <w:pPr>
        <w:numPr>
          <w:ilvl w:val="12"/>
          <w:numId w:val="0"/>
        </w:numPr>
        <w:tabs>
          <w:tab w:val="clear" w:pos="567"/>
        </w:tabs>
        <w:spacing w:line="240" w:lineRule="auto"/>
        <w:ind w:right="-2"/>
        <w:rPr>
          <w:iCs/>
          <w:noProof/>
          <w:szCs w:val="22"/>
        </w:rPr>
      </w:pPr>
      <w:r w:rsidRPr="009C30EF">
        <w:rPr>
          <w:iCs/>
          <w:noProof/>
          <w:szCs w:val="22"/>
        </w:rPr>
        <w:t>Ve studii</w:t>
      </w:r>
      <w:r w:rsidR="00FB6972" w:rsidRPr="009C30EF">
        <w:rPr>
          <w:iCs/>
          <w:noProof/>
          <w:szCs w:val="22"/>
        </w:rPr>
        <w:t xml:space="preserve"> COMFORT</w:t>
      </w:r>
      <w:r w:rsidR="00FB6972" w:rsidRPr="009C30EF">
        <w:rPr>
          <w:iCs/>
          <w:noProof/>
          <w:szCs w:val="22"/>
        </w:rPr>
        <w:noBreakHyphen/>
      </w:r>
      <w:r w:rsidRPr="009C30EF">
        <w:rPr>
          <w:iCs/>
          <w:noProof/>
          <w:szCs w:val="22"/>
        </w:rPr>
        <w:t>I dosáhlo 45,</w:t>
      </w:r>
      <w:r w:rsidR="00FB6972" w:rsidRPr="009C30EF">
        <w:rPr>
          <w:iCs/>
          <w:noProof/>
          <w:szCs w:val="22"/>
        </w:rPr>
        <w:t>9</w:t>
      </w:r>
      <w:r w:rsidR="00D84655" w:rsidRPr="009C30EF">
        <w:rPr>
          <w:szCs w:val="22"/>
        </w:rPr>
        <w:t> </w:t>
      </w:r>
      <w:r w:rsidR="00FB6972" w:rsidRPr="009C30EF">
        <w:rPr>
          <w:iCs/>
          <w:noProof/>
          <w:szCs w:val="22"/>
        </w:rPr>
        <w:t>% s</w:t>
      </w:r>
      <w:r w:rsidRPr="009C30EF">
        <w:rPr>
          <w:iCs/>
          <w:noProof/>
          <w:szCs w:val="22"/>
        </w:rPr>
        <w:t>ubjektů</w:t>
      </w:r>
      <w:r w:rsidR="00D84655" w:rsidRPr="009C30EF">
        <w:rPr>
          <w:iCs/>
          <w:noProof/>
          <w:szCs w:val="22"/>
        </w:rPr>
        <w:t xml:space="preserve"> ve skupině s</w:t>
      </w:r>
      <w:r w:rsidR="00D84655" w:rsidRPr="009C30EF">
        <w:rPr>
          <w:szCs w:val="22"/>
        </w:rPr>
        <w:t> </w:t>
      </w:r>
      <w:r w:rsidRPr="009C30EF">
        <w:rPr>
          <w:iCs/>
          <w:noProof/>
          <w:szCs w:val="22"/>
        </w:rPr>
        <w:t>přípravkem Jakavi</w:t>
      </w:r>
      <w:r w:rsidR="00FB6972" w:rsidRPr="009C30EF">
        <w:rPr>
          <w:iCs/>
          <w:noProof/>
          <w:szCs w:val="22"/>
        </w:rPr>
        <w:t xml:space="preserve"> ≥50% </w:t>
      </w:r>
      <w:r w:rsidR="005E24AF" w:rsidRPr="009C30EF">
        <w:rPr>
          <w:iCs/>
          <w:noProof/>
          <w:szCs w:val="22"/>
        </w:rPr>
        <w:t xml:space="preserve">zlepšení </w:t>
      </w:r>
      <w:r w:rsidR="00DD56AB" w:rsidRPr="009C30EF">
        <w:rPr>
          <w:iCs/>
          <w:noProof/>
          <w:szCs w:val="22"/>
        </w:rPr>
        <w:t xml:space="preserve">celkového symptomatického skóre </w:t>
      </w:r>
      <w:r w:rsidR="005E24AF" w:rsidRPr="009C30EF">
        <w:rPr>
          <w:iCs/>
          <w:noProof/>
          <w:szCs w:val="22"/>
        </w:rPr>
        <w:t>od výchozího stavu ve 24. týdnu</w:t>
      </w:r>
      <w:r w:rsidR="00FB6972" w:rsidRPr="009C30EF">
        <w:rPr>
          <w:iCs/>
          <w:noProof/>
          <w:szCs w:val="22"/>
        </w:rPr>
        <w:t xml:space="preserve"> (</w:t>
      </w:r>
      <w:r w:rsidR="00DD56AB" w:rsidRPr="009C30EF">
        <w:rPr>
          <w:iCs/>
          <w:noProof/>
          <w:szCs w:val="22"/>
        </w:rPr>
        <w:t>vyhodnocova</w:t>
      </w:r>
      <w:r w:rsidR="005E24AF" w:rsidRPr="009C30EF">
        <w:rPr>
          <w:iCs/>
          <w:noProof/>
          <w:szCs w:val="22"/>
        </w:rPr>
        <w:t>ného pomocí</w:t>
      </w:r>
      <w:r w:rsidR="00FB6972" w:rsidRPr="009C30EF">
        <w:rPr>
          <w:iCs/>
          <w:noProof/>
          <w:szCs w:val="22"/>
        </w:rPr>
        <w:t xml:space="preserve"> MFSAF </w:t>
      </w:r>
      <w:r w:rsidR="005E24AF" w:rsidRPr="009C30EF">
        <w:rPr>
          <w:iCs/>
          <w:noProof/>
          <w:szCs w:val="22"/>
        </w:rPr>
        <w:t>deníku</w:t>
      </w:r>
      <w:r w:rsidR="00D84655" w:rsidRPr="009C30EF">
        <w:rPr>
          <w:iCs/>
          <w:noProof/>
          <w:szCs w:val="22"/>
        </w:rPr>
        <w:t xml:space="preserve"> v2.0) </w:t>
      </w:r>
      <w:r w:rsidR="00DD56AB" w:rsidRPr="009C30EF">
        <w:rPr>
          <w:iCs/>
          <w:noProof/>
          <w:szCs w:val="22"/>
        </w:rPr>
        <w:t>v</w:t>
      </w:r>
      <w:r w:rsidR="00D84655" w:rsidRPr="009C30EF">
        <w:rPr>
          <w:iCs/>
          <w:noProof/>
          <w:szCs w:val="22"/>
        </w:rPr>
        <w:t xml:space="preserve"> porovnání s 5,</w:t>
      </w:r>
      <w:r w:rsidR="005E24AF" w:rsidRPr="009C30EF">
        <w:rPr>
          <w:iCs/>
          <w:noProof/>
          <w:szCs w:val="22"/>
        </w:rPr>
        <w:t>3</w:t>
      </w:r>
      <w:r w:rsidR="00D84655" w:rsidRPr="009C30EF">
        <w:rPr>
          <w:szCs w:val="22"/>
        </w:rPr>
        <w:t> </w:t>
      </w:r>
      <w:r w:rsidR="005E24AF" w:rsidRPr="009C30EF">
        <w:rPr>
          <w:iCs/>
          <w:noProof/>
          <w:szCs w:val="22"/>
        </w:rPr>
        <w:t xml:space="preserve">% </w:t>
      </w:r>
      <w:r w:rsidR="00DD56AB" w:rsidRPr="009C30EF">
        <w:rPr>
          <w:iCs/>
          <w:noProof/>
          <w:szCs w:val="22"/>
        </w:rPr>
        <w:t xml:space="preserve">pacientů </w:t>
      </w:r>
      <w:r w:rsidR="00D84655" w:rsidRPr="009C30EF">
        <w:rPr>
          <w:iCs/>
          <w:noProof/>
          <w:szCs w:val="22"/>
        </w:rPr>
        <w:t>ve skupině s</w:t>
      </w:r>
      <w:r w:rsidR="00D84655" w:rsidRPr="009C30EF">
        <w:rPr>
          <w:szCs w:val="22"/>
        </w:rPr>
        <w:t> </w:t>
      </w:r>
      <w:r w:rsidR="00D84655" w:rsidRPr="009C30EF">
        <w:rPr>
          <w:iCs/>
          <w:noProof/>
          <w:szCs w:val="22"/>
        </w:rPr>
        <w:t>placebem</w:t>
      </w:r>
      <w:r w:rsidR="005E24AF" w:rsidRPr="009C30EF">
        <w:rPr>
          <w:iCs/>
          <w:noProof/>
          <w:szCs w:val="22"/>
        </w:rPr>
        <w:t xml:space="preserve"> (p</w:t>
      </w:r>
      <w:r w:rsidR="006544FF" w:rsidRPr="009C30EF">
        <w:rPr>
          <w:iCs/>
          <w:noProof/>
          <w:szCs w:val="22"/>
        </w:rPr>
        <w:t>&lt;</w:t>
      </w:r>
      <w:r w:rsidR="005E24AF" w:rsidRPr="009C30EF">
        <w:rPr>
          <w:iCs/>
          <w:noProof/>
          <w:szCs w:val="22"/>
        </w:rPr>
        <w:t>0,</w:t>
      </w:r>
      <w:r w:rsidR="00FB6972" w:rsidRPr="009C30EF">
        <w:rPr>
          <w:iCs/>
          <w:noProof/>
          <w:szCs w:val="22"/>
        </w:rPr>
        <w:t xml:space="preserve">0001 </w:t>
      </w:r>
      <w:r w:rsidR="00D84655" w:rsidRPr="009C30EF">
        <w:rPr>
          <w:iCs/>
          <w:noProof/>
          <w:szCs w:val="22"/>
        </w:rPr>
        <w:t>za pomoci</w:t>
      </w:r>
      <w:r w:rsidR="00FB6972" w:rsidRPr="009C30EF">
        <w:rPr>
          <w:iCs/>
          <w:noProof/>
          <w:szCs w:val="22"/>
        </w:rPr>
        <w:t xml:space="preserve"> ch</w:t>
      </w:r>
      <w:r w:rsidR="00FA4210" w:rsidRPr="009C30EF">
        <w:rPr>
          <w:iCs/>
          <w:noProof/>
          <w:szCs w:val="22"/>
        </w:rPr>
        <w:t>í</w:t>
      </w:r>
      <w:r w:rsidR="00FB6972" w:rsidRPr="009C30EF">
        <w:rPr>
          <w:iCs/>
          <w:noProof/>
          <w:szCs w:val="22"/>
        </w:rPr>
        <w:t>-</w:t>
      </w:r>
      <w:r w:rsidR="00FA4210" w:rsidRPr="009C30EF">
        <w:rPr>
          <w:iCs/>
          <w:noProof/>
          <w:szCs w:val="22"/>
        </w:rPr>
        <w:t>kvadrát</w:t>
      </w:r>
      <w:r w:rsidR="00FB6972" w:rsidRPr="009C30EF">
        <w:rPr>
          <w:iCs/>
          <w:noProof/>
          <w:szCs w:val="22"/>
        </w:rPr>
        <w:t xml:space="preserve"> test</w:t>
      </w:r>
      <w:r w:rsidR="00D84655" w:rsidRPr="009C30EF">
        <w:rPr>
          <w:iCs/>
          <w:noProof/>
          <w:szCs w:val="22"/>
        </w:rPr>
        <w:t>u</w:t>
      </w:r>
      <w:r w:rsidR="00FB6972" w:rsidRPr="009C30EF">
        <w:rPr>
          <w:iCs/>
          <w:noProof/>
          <w:szCs w:val="22"/>
        </w:rPr>
        <w:t xml:space="preserve">). </w:t>
      </w:r>
      <w:r w:rsidR="005E24AF" w:rsidRPr="009C30EF">
        <w:rPr>
          <w:iCs/>
          <w:noProof/>
          <w:szCs w:val="22"/>
        </w:rPr>
        <w:t xml:space="preserve">Průměrná změna celkového zdravotního stavu ve 24. </w:t>
      </w:r>
      <w:r w:rsidR="00D84655" w:rsidRPr="009C30EF">
        <w:rPr>
          <w:iCs/>
          <w:noProof/>
          <w:szCs w:val="22"/>
        </w:rPr>
        <w:t>t</w:t>
      </w:r>
      <w:r w:rsidR="005E24AF" w:rsidRPr="009C30EF">
        <w:rPr>
          <w:iCs/>
          <w:noProof/>
          <w:szCs w:val="22"/>
        </w:rPr>
        <w:t xml:space="preserve">ýdnu </w:t>
      </w:r>
      <w:r w:rsidR="00D84655" w:rsidRPr="009C30EF">
        <w:rPr>
          <w:iCs/>
          <w:noProof/>
          <w:szCs w:val="22"/>
        </w:rPr>
        <w:t>měřená</w:t>
      </w:r>
      <w:r w:rsidR="005E24AF" w:rsidRPr="009C30EF">
        <w:rPr>
          <w:iCs/>
          <w:noProof/>
          <w:szCs w:val="22"/>
        </w:rPr>
        <w:t xml:space="preserve"> pomocí dotazníku </w:t>
      </w:r>
      <w:r w:rsidR="00FB6972" w:rsidRPr="009C30EF">
        <w:rPr>
          <w:iCs/>
          <w:noProof/>
          <w:szCs w:val="22"/>
        </w:rPr>
        <w:t xml:space="preserve">EORTC QLQ C30 </w:t>
      </w:r>
      <w:r w:rsidR="005E24AF" w:rsidRPr="009C30EF">
        <w:rPr>
          <w:iCs/>
          <w:noProof/>
          <w:szCs w:val="22"/>
        </w:rPr>
        <w:t>byla +12,</w:t>
      </w:r>
      <w:r w:rsidR="00FB6972" w:rsidRPr="009C30EF">
        <w:rPr>
          <w:iCs/>
          <w:noProof/>
          <w:szCs w:val="22"/>
        </w:rPr>
        <w:t xml:space="preserve">3 </w:t>
      </w:r>
      <w:r w:rsidR="00DD56AB" w:rsidRPr="009C30EF">
        <w:rPr>
          <w:iCs/>
          <w:noProof/>
          <w:szCs w:val="22"/>
        </w:rPr>
        <w:t>u</w:t>
      </w:r>
      <w:r w:rsidR="005E24AF" w:rsidRPr="009C30EF">
        <w:rPr>
          <w:iCs/>
          <w:noProof/>
          <w:szCs w:val="22"/>
        </w:rPr>
        <w:t xml:space="preserve"> přípravk</w:t>
      </w:r>
      <w:r w:rsidR="00DD56AB" w:rsidRPr="009C30EF">
        <w:rPr>
          <w:iCs/>
          <w:noProof/>
          <w:szCs w:val="22"/>
        </w:rPr>
        <w:t>u</w:t>
      </w:r>
      <w:r w:rsidR="00FB6972" w:rsidRPr="009C30EF">
        <w:rPr>
          <w:iCs/>
          <w:noProof/>
          <w:szCs w:val="22"/>
        </w:rPr>
        <w:t xml:space="preserve"> Jakavi </w:t>
      </w:r>
      <w:r w:rsidR="005E24AF" w:rsidRPr="009C30EF">
        <w:rPr>
          <w:iCs/>
          <w:noProof/>
          <w:szCs w:val="22"/>
        </w:rPr>
        <w:t xml:space="preserve">a </w:t>
      </w:r>
      <w:r w:rsidR="005E24AF" w:rsidRPr="009C30EF">
        <w:rPr>
          <w:iCs/>
          <w:noProof/>
          <w:szCs w:val="22"/>
        </w:rPr>
        <w:noBreakHyphen/>
        <w:t>3,</w:t>
      </w:r>
      <w:r w:rsidR="00FB6972" w:rsidRPr="009C30EF">
        <w:rPr>
          <w:iCs/>
          <w:noProof/>
          <w:szCs w:val="22"/>
        </w:rPr>
        <w:t xml:space="preserve">4 </w:t>
      </w:r>
      <w:r w:rsidR="00DD56AB" w:rsidRPr="009C30EF">
        <w:rPr>
          <w:iCs/>
          <w:noProof/>
          <w:szCs w:val="22"/>
        </w:rPr>
        <w:t>u</w:t>
      </w:r>
      <w:r w:rsidR="005E24AF" w:rsidRPr="009C30EF">
        <w:rPr>
          <w:iCs/>
          <w:noProof/>
          <w:szCs w:val="22"/>
        </w:rPr>
        <w:t xml:space="preserve"> placeb</w:t>
      </w:r>
      <w:r w:rsidR="00DD56AB" w:rsidRPr="009C30EF">
        <w:rPr>
          <w:iCs/>
          <w:noProof/>
          <w:szCs w:val="22"/>
        </w:rPr>
        <w:t>a</w:t>
      </w:r>
      <w:r w:rsidR="005E24AF" w:rsidRPr="009C30EF">
        <w:rPr>
          <w:iCs/>
          <w:noProof/>
          <w:szCs w:val="22"/>
        </w:rPr>
        <w:t xml:space="preserve"> (p&lt;0,</w:t>
      </w:r>
      <w:r w:rsidR="00FB6972" w:rsidRPr="009C30EF">
        <w:rPr>
          <w:iCs/>
          <w:noProof/>
          <w:szCs w:val="22"/>
        </w:rPr>
        <w:t>0001).</w:t>
      </w:r>
    </w:p>
    <w:p w14:paraId="1C2C134E" w14:textId="77777777" w:rsidR="00FB6972" w:rsidRPr="009C30EF" w:rsidRDefault="00FB6972" w:rsidP="00716DCC">
      <w:pPr>
        <w:numPr>
          <w:ilvl w:val="12"/>
          <w:numId w:val="0"/>
        </w:numPr>
        <w:tabs>
          <w:tab w:val="clear" w:pos="567"/>
        </w:tabs>
        <w:spacing w:line="240" w:lineRule="auto"/>
        <w:ind w:right="-2"/>
        <w:rPr>
          <w:iCs/>
          <w:noProof/>
          <w:szCs w:val="22"/>
        </w:rPr>
      </w:pPr>
    </w:p>
    <w:p w14:paraId="1C2C134F" w14:textId="00DB45E2" w:rsidR="00FB6972" w:rsidRPr="009C30EF" w:rsidRDefault="00D84655" w:rsidP="00716DCC">
      <w:pPr>
        <w:numPr>
          <w:ilvl w:val="12"/>
          <w:numId w:val="0"/>
        </w:numPr>
        <w:tabs>
          <w:tab w:val="clear" w:pos="567"/>
        </w:tabs>
        <w:spacing w:line="240" w:lineRule="auto"/>
        <w:ind w:right="-2"/>
      </w:pPr>
      <w:r w:rsidRPr="009C30EF">
        <w:t>Ve studii</w:t>
      </w:r>
      <w:r w:rsidR="00FB6972" w:rsidRPr="009C30EF">
        <w:t xml:space="preserve"> COMFORT-I</w:t>
      </w:r>
      <w:r w:rsidR="002A6C3A" w:rsidRPr="009C30EF">
        <w:t xml:space="preserve"> byl při mediánu sledování</w:t>
      </w:r>
      <w:r w:rsidR="00FB6972" w:rsidRPr="009C30EF">
        <w:t xml:space="preserve"> 34</w:t>
      </w:r>
      <w:r w:rsidRPr="009C30EF">
        <w:t>,</w:t>
      </w:r>
      <w:r w:rsidR="00FB6972" w:rsidRPr="009C30EF">
        <w:t>3 </w:t>
      </w:r>
      <w:r w:rsidRPr="009C30EF">
        <w:t>měsíc</w:t>
      </w:r>
      <w:r w:rsidR="00FA4210" w:rsidRPr="009C30EF">
        <w:t>e</w:t>
      </w:r>
      <w:r w:rsidR="002A6C3A" w:rsidRPr="009C30EF">
        <w:t xml:space="preserve"> </w:t>
      </w:r>
      <w:r w:rsidR="00FA4210" w:rsidRPr="009C30EF">
        <w:t>výskyt</w:t>
      </w:r>
      <w:r w:rsidR="002A6C3A" w:rsidRPr="009C30EF">
        <w:t xml:space="preserve"> úmrtí u pacientů randomizovaných </w:t>
      </w:r>
      <w:r w:rsidR="00AB28FB" w:rsidRPr="009C30EF">
        <w:t>do</w:t>
      </w:r>
      <w:r w:rsidR="002A6C3A" w:rsidRPr="009C30EF">
        <w:t> ramen</w:t>
      </w:r>
      <w:r w:rsidR="00AB28FB" w:rsidRPr="009C30EF">
        <w:t>e</w:t>
      </w:r>
      <w:r w:rsidR="002A6C3A" w:rsidRPr="009C30EF">
        <w:t xml:space="preserve"> s</w:t>
      </w:r>
      <w:r w:rsidR="00FB6972" w:rsidRPr="009C30EF">
        <w:t xml:space="preserve"> ruxo</w:t>
      </w:r>
      <w:r w:rsidR="005E24AF" w:rsidRPr="009C30EF">
        <w:t>litinib</w:t>
      </w:r>
      <w:r w:rsidR="00AB28FB" w:rsidRPr="009C30EF">
        <w:t>em</w:t>
      </w:r>
      <w:r w:rsidR="005E24AF" w:rsidRPr="009C30EF">
        <w:t xml:space="preserve"> 27,1</w:t>
      </w:r>
      <w:r w:rsidRPr="009C30EF">
        <w:rPr>
          <w:szCs w:val="22"/>
        </w:rPr>
        <w:t> </w:t>
      </w:r>
      <w:r w:rsidR="005E24AF" w:rsidRPr="009C30EF">
        <w:t>% oproti 35,</w:t>
      </w:r>
      <w:r w:rsidR="00FB6972" w:rsidRPr="009C30EF">
        <w:t>1</w:t>
      </w:r>
      <w:r w:rsidRPr="009C30EF">
        <w:rPr>
          <w:szCs w:val="22"/>
        </w:rPr>
        <w:t> </w:t>
      </w:r>
      <w:r w:rsidR="00FB6972" w:rsidRPr="009C30EF">
        <w:t xml:space="preserve">% </w:t>
      </w:r>
      <w:r w:rsidR="005E24AF" w:rsidRPr="009C30EF">
        <w:t>u</w:t>
      </w:r>
      <w:r w:rsidR="00AB28FB" w:rsidRPr="009C30EF">
        <w:rPr>
          <w:szCs w:val="22"/>
        </w:rPr>
        <w:t> </w:t>
      </w:r>
      <w:r w:rsidR="005E24AF" w:rsidRPr="009C30EF">
        <w:t xml:space="preserve">pacientů randomizovaných </w:t>
      </w:r>
      <w:r w:rsidR="00AB28FB" w:rsidRPr="009C30EF">
        <w:t>do ramene s</w:t>
      </w:r>
      <w:r w:rsidRPr="009C30EF">
        <w:rPr>
          <w:szCs w:val="22"/>
        </w:rPr>
        <w:t> </w:t>
      </w:r>
      <w:r w:rsidR="005E24AF" w:rsidRPr="009C30EF">
        <w:t>placeb</w:t>
      </w:r>
      <w:r w:rsidR="00AB28FB" w:rsidRPr="009C30EF">
        <w:t>em</w:t>
      </w:r>
      <w:r w:rsidR="00FB6972" w:rsidRPr="009C30EF">
        <w:t>;</w:t>
      </w:r>
      <w:r w:rsidR="005E24AF" w:rsidRPr="009C30EF">
        <w:t xml:space="preserve"> HR 0,</w:t>
      </w:r>
      <w:r w:rsidR="00FB6972" w:rsidRPr="009C30EF">
        <w:t xml:space="preserve">687; 95% </w:t>
      </w:r>
      <w:r w:rsidR="005E24AF" w:rsidRPr="009C30EF">
        <w:t>CI 0,</w:t>
      </w:r>
      <w:r w:rsidR="00FB6972" w:rsidRPr="009C30EF">
        <w:t>459</w:t>
      </w:r>
      <w:r w:rsidR="00012CC9" w:rsidRPr="009C30EF">
        <w:t>;</w:t>
      </w:r>
      <w:r w:rsidR="00012CC9">
        <w:t xml:space="preserve"> </w:t>
      </w:r>
      <w:r w:rsidR="005E24AF" w:rsidRPr="009C30EF">
        <w:t>1,</w:t>
      </w:r>
      <w:r w:rsidR="00FB6972" w:rsidRPr="009C30EF">
        <w:t>029; p=0</w:t>
      </w:r>
      <w:r w:rsidR="005E24AF" w:rsidRPr="009C30EF">
        <w:t>,</w:t>
      </w:r>
      <w:r w:rsidR="00FB6972" w:rsidRPr="009C30EF">
        <w:t>0668.</w:t>
      </w:r>
    </w:p>
    <w:p w14:paraId="1C2C1350" w14:textId="77777777" w:rsidR="00A73585" w:rsidRPr="009C30EF" w:rsidRDefault="00A73585" w:rsidP="00716DCC">
      <w:pPr>
        <w:numPr>
          <w:ilvl w:val="12"/>
          <w:numId w:val="0"/>
        </w:numPr>
        <w:tabs>
          <w:tab w:val="clear" w:pos="567"/>
        </w:tabs>
        <w:spacing w:line="240" w:lineRule="auto"/>
        <w:ind w:right="-2"/>
      </w:pPr>
    </w:p>
    <w:p w14:paraId="1C2C1351" w14:textId="6B1E76EC" w:rsidR="00A73585" w:rsidRPr="009C30EF" w:rsidRDefault="00A73585" w:rsidP="00716DCC">
      <w:pPr>
        <w:numPr>
          <w:ilvl w:val="12"/>
          <w:numId w:val="0"/>
        </w:numPr>
        <w:tabs>
          <w:tab w:val="clear" w:pos="567"/>
        </w:tabs>
        <w:spacing w:line="240" w:lineRule="auto"/>
        <w:ind w:right="-2"/>
      </w:pPr>
      <w:r w:rsidRPr="009C30EF">
        <w:t>Ve studii COMFORT-I byl při mediánu sledování</w:t>
      </w:r>
      <w:r w:rsidR="006B5261" w:rsidRPr="009C30EF">
        <w:t xml:space="preserve"> 61,7 </w:t>
      </w:r>
      <w:r w:rsidRPr="009C30EF">
        <w:t>měsíc</w:t>
      </w:r>
      <w:r w:rsidR="006A66C5">
        <w:t>e</w:t>
      </w:r>
      <w:r w:rsidRPr="009C30EF">
        <w:t xml:space="preserve"> výskyt úmrtí u pacientů randomizovaných do ramene s ruxolitinibem 44,5</w:t>
      </w:r>
      <w:r w:rsidR="006B5261" w:rsidRPr="009C30EF">
        <w:t> % (69 </w:t>
      </w:r>
      <w:r w:rsidRPr="009C30EF">
        <w:t xml:space="preserve">ze </w:t>
      </w:r>
      <w:r w:rsidR="006B5261" w:rsidRPr="009C30EF">
        <w:t>155 </w:t>
      </w:r>
      <w:r w:rsidRPr="009C30EF">
        <w:t>pacientů) oproti 53,2</w:t>
      </w:r>
      <w:r w:rsidR="006B5261" w:rsidRPr="009C30EF">
        <w:t> </w:t>
      </w:r>
      <w:r w:rsidRPr="009C30EF">
        <w:t>%</w:t>
      </w:r>
      <w:r w:rsidR="006B5261" w:rsidRPr="009C30EF">
        <w:t xml:space="preserve"> (82 ze </w:t>
      </w:r>
      <w:r w:rsidRPr="009C30EF">
        <w:t>154</w:t>
      </w:r>
      <w:r w:rsidR="006E0E86" w:rsidRPr="009C30EF">
        <w:t xml:space="preserve"> pacientů</w:t>
      </w:r>
      <w:r w:rsidRPr="009C30EF">
        <w:t xml:space="preserve">) u pacientů randomizovaných do ramene s placebem. </w:t>
      </w:r>
      <w:r w:rsidR="00351BC1" w:rsidRPr="009C30EF">
        <w:t xml:space="preserve">Riziko úmrtí se snížilo o </w:t>
      </w:r>
      <w:r w:rsidRPr="009C30EF">
        <w:t>31</w:t>
      </w:r>
      <w:r w:rsidR="00351BC1" w:rsidRPr="009C30EF">
        <w:t> </w:t>
      </w:r>
      <w:r w:rsidRPr="009C30EF">
        <w:t>% v</w:t>
      </w:r>
      <w:r w:rsidR="00351BC1" w:rsidRPr="009C30EF">
        <w:t> rameni s </w:t>
      </w:r>
      <w:r w:rsidRPr="009C30EF">
        <w:t>ruxolitinib</w:t>
      </w:r>
      <w:r w:rsidR="00351BC1" w:rsidRPr="009C30EF">
        <w:t>em oproti rameni s placebem (HR 0,69; 95% CI 0,50</w:t>
      </w:r>
      <w:r w:rsidR="00012CC9" w:rsidRPr="009C30EF">
        <w:t>;</w:t>
      </w:r>
      <w:r w:rsidR="00012CC9">
        <w:t xml:space="preserve"> </w:t>
      </w:r>
      <w:r w:rsidRPr="009C30EF">
        <w:t>0,96; p=0,025)</w:t>
      </w:r>
      <w:r w:rsidR="00351BC1" w:rsidRPr="009C30EF">
        <w:t>.</w:t>
      </w:r>
    </w:p>
    <w:p w14:paraId="1C2C1352" w14:textId="77777777" w:rsidR="00FB6972" w:rsidRPr="009C30EF" w:rsidRDefault="00FB6972" w:rsidP="00716DCC">
      <w:pPr>
        <w:numPr>
          <w:ilvl w:val="12"/>
          <w:numId w:val="0"/>
        </w:numPr>
        <w:tabs>
          <w:tab w:val="clear" w:pos="567"/>
        </w:tabs>
        <w:spacing w:line="240" w:lineRule="auto"/>
        <w:ind w:right="-2"/>
      </w:pPr>
    </w:p>
    <w:p w14:paraId="1C2C1353" w14:textId="0AC5338C" w:rsidR="00FB6972" w:rsidRPr="009C30EF" w:rsidRDefault="002A6C3A" w:rsidP="00716DCC">
      <w:pPr>
        <w:numPr>
          <w:ilvl w:val="12"/>
          <w:numId w:val="0"/>
        </w:numPr>
        <w:tabs>
          <w:tab w:val="clear" w:pos="567"/>
        </w:tabs>
        <w:spacing w:line="240" w:lineRule="auto"/>
        <w:ind w:right="-2"/>
      </w:pPr>
      <w:r w:rsidRPr="009C30EF">
        <w:t xml:space="preserve">Ve studii </w:t>
      </w:r>
      <w:r w:rsidR="00FB6972" w:rsidRPr="009C30EF">
        <w:t>COMFORT-II</w:t>
      </w:r>
      <w:r w:rsidR="00AB28FB" w:rsidRPr="009C30EF">
        <w:t xml:space="preserve"> byl při mediánu sledování</w:t>
      </w:r>
      <w:r w:rsidR="00FB6972" w:rsidRPr="009C30EF">
        <w:t xml:space="preserve"> 34</w:t>
      </w:r>
      <w:r w:rsidR="00AB28FB" w:rsidRPr="009C30EF">
        <w:t>,</w:t>
      </w:r>
      <w:r w:rsidR="00FB6972" w:rsidRPr="009C30EF">
        <w:t>7 </w:t>
      </w:r>
      <w:r w:rsidR="00AB28FB" w:rsidRPr="009C30EF">
        <w:t>měsíc</w:t>
      </w:r>
      <w:r w:rsidR="00FA4210" w:rsidRPr="009C30EF">
        <w:t>e</w:t>
      </w:r>
      <w:r w:rsidR="00AB28FB" w:rsidRPr="009C30EF">
        <w:t xml:space="preserve"> </w:t>
      </w:r>
      <w:r w:rsidR="00FA4210" w:rsidRPr="009C30EF">
        <w:t>výskyt</w:t>
      </w:r>
      <w:r w:rsidR="00AB28FB" w:rsidRPr="009C30EF">
        <w:t xml:space="preserve"> úmrtí u pacientů</w:t>
      </w:r>
      <w:r w:rsidR="00FB6972" w:rsidRPr="009C30EF">
        <w:t xml:space="preserve"> random</w:t>
      </w:r>
      <w:r w:rsidR="00AB28FB" w:rsidRPr="009C30EF">
        <w:t>izovaných do ramene s</w:t>
      </w:r>
      <w:r w:rsidR="00FB6972" w:rsidRPr="009C30EF">
        <w:t xml:space="preserve"> ruxolitinib</w:t>
      </w:r>
      <w:r w:rsidR="00AB28FB" w:rsidRPr="009C30EF">
        <w:t>em</w:t>
      </w:r>
      <w:r w:rsidR="00D84655" w:rsidRPr="009C30EF">
        <w:t xml:space="preserve"> 19,</w:t>
      </w:r>
      <w:r w:rsidR="00FB6972" w:rsidRPr="009C30EF">
        <w:t>9</w:t>
      </w:r>
      <w:r w:rsidR="00D84655" w:rsidRPr="009C30EF">
        <w:rPr>
          <w:szCs w:val="22"/>
        </w:rPr>
        <w:t> </w:t>
      </w:r>
      <w:r w:rsidR="00FB6972" w:rsidRPr="009C30EF">
        <w:t xml:space="preserve">% </w:t>
      </w:r>
      <w:r w:rsidR="00D84655" w:rsidRPr="009C30EF">
        <w:t>oproti 30,</w:t>
      </w:r>
      <w:r w:rsidR="00FB6972" w:rsidRPr="009C30EF">
        <w:t>1</w:t>
      </w:r>
      <w:r w:rsidR="00D84655" w:rsidRPr="009C30EF">
        <w:rPr>
          <w:szCs w:val="22"/>
        </w:rPr>
        <w:t> </w:t>
      </w:r>
      <w:r w:rsidR="00FB6972" w:rsidRPr="009C30EF">
        <w:t xml:space="preserve">% </w:t>
      </w:r>
      <w:r w:rsidR="00AB28FB" w:rsidRPr="009C30EF">
        <w:t>u pacientů randomizovaných k nejlepší dostupné léčbě</w:t>
      </w:r>
      <w:r w:rsidR="00FB6972" w:rsidRPr="009C30EF">
        <w:t xml:space="preserve"> (BAT);</w:t>
      </w:r>
      <w:r w:rsidR="00D84655" w:rsidRPr="009C30EF">
        <w:t xml:space="preserve"> HR 0,48; 95% CI 0,</w:t>
      </w:r>
      <w:r w:rsidR="00FB6972" w:rsidRPr="009C30EF">
        <w:t>28</w:t>
      </w:r>
      <w:r w:rsidR="00012CC9" w:rsidRPr="009C30EF">
        <w:t>;</w:t>
      </w:r>
      <w:r w:rsidR="00012CC9">
        <w:t xml:space="preserve"> </w:t>
      </w:r>
      <w:r w:rsidR="00D84655" w:rsidRPr="009C30EF">
        <w:t>0,85; p=0,</w:t>
      </w:r>
      <w:r w:rsidR="00FB6972" w:rsidRPr="009C30EF">
        <w:t xml:space="preserve">009. </w:t>
      </w:r>
      <w:r w:rsidR="00AB28FB" w:rsidRPr="009C30EF">
        <w:t xml:space="preserve">V obou studiích byly nižší </w:t>
      </w:r>
      <w:r w:rsidR="00FA4210" w:rsidRPr="009C30EF">
        <w:lastRenderedPageBreak/>
        <w:t>výskyty</w:t>
      </w:r>
      <w:r w:rsidR="00AB28FB" w:rsidRPr="009C30EF">
        <w:t xml:space="preserve"> úmrtí zjištěné v rameni s</w:t>
      </w:r>
      <w:r w:rsidR="00DD56AB" w:rsidRPr="009C30EF">
        <w:t> </w:t>
      </w:r>
      <w:r w:rsidR="00AB28FB" w:rsidRPr="009C30EF">
        <w:t>ruxolitinibem</w:t>
      </w:r>
      <w:r w:rsidR="00DD56AB" w:rsidRPr="009C30EF">
        <w:t xml:space="preserve"> </w:t>
      </w:r>
      <w:r w:rsidR="00D4588B" w:rsidRPr="009C30EF">
        <w:t>ovlivněny</w:t>
      </w:r>
      <w:r w:rsidR="00FB6972" w:rsidRPr="009C30EF">
        <w:t xml:space="preserve"> </w:t>
      </w:r>
      <w:r w:rsidR="005639A7" w:rsidRPr="009C30EF">
        <w:t>pře</w:t>
      </w:r>
      <w:r w:rsidR="00DD56AB" w:rsidRPr="009C30EF">
        <w:t>devším výsledky získanými od pacientů</w:t>
      </w:r>
      <w:r w:rsidR="00FB6972" w:rsidRPr="009C30EF">
        <w:t xml:space="preserve"> </w:t>
      </w:r>
      <w:r w:rsidR="00DD56AB" w:rsidRPr="009C30EF">
        <w:t>z</w:t>
      </w:r>
      <w:r w:rsidR="005639A7" w:rsidRPr="009C30EF">
        <w:t xml:space="preserve"> podskupin</w:t>
      </w:r>
      <w:r w:rsidR="00D4588B" w:rsidRPr="009C30EF">
        <w:t> po pravé polycytémii a po esenciální trombocytémii</w:t>
      </w:r>
      <w:r w:rsidR="00FB6972" w:rsidRPr="009C30EF">
        <w:t>.</w:t>
      </w:r>
    </w:p>
    <w:p w14:paraId="1C2C1354" w14:textId="77777777" w:rsidR="003854DE" w:rsidRPr="009C30EF" w:rsidRDefault="003854DE" w:rsidP="00716DCC">
      <w:pPr>
        <w:numPr>
          <w:ilvl w:val="12"/>
          <w:numId w:val="0"/>
        </w:numPr>
        <w:tabs>
          <w:tab w:val="clear" w:pos="567"/>
        </w:tabs>
        <w:spacing w:line="240" w:lineRule="auto"/>
        <w:ind w:right="-2"/>
      </w:pPr>
    </w:p>
    <w:p w14:paraId="1C2C1355" w14:textId="4A57466B" w:rsidR="003854DE" w:rsidRPr="009C30EF" w:rsidRDefault="003854DE" w:rsidP="00716DCC">
      <w:pPr>
        <w:numPr>
          <w:ilvl w:val="12"/>
          <w:numId w:val="0"/>
        </w:numPr>
        <w:tabs>
          <w:tab w:val="clear" w:pos="567"/>
        </w:tabs>
        <w:spacing w:line="240" w:lineRule="auto"/>
        <w:ind w:right="-2"/>
        <w:rPr>
          <w:iCs/>
          <w:noProof/>
          <w:szCs w:val="22"/>
        </w:rPr>
      </w:pPr>
      <w:r w:rsidRPr="009C30EF">
        <w:t>Ve studii COMFORT-II byl při mediánu sledování</w:t>
      </w:r>
      <w:r w:rsidR="006E0E86" w:rsidRPr="009C30EF">
        <w:t xml:space="preserve"> 55,9 </w:t>
      </w:r>
      <w:r w:rsidRPr="009C30EF">
        <w:t xml:space="preserve">měsíců výskyt úmrtí u pacientů randomizovaných do ramene s ruxolitinibem </w:t>
      </w:r>
      <w:r w:rsidR="006E0E86" w:rsidRPr="009C30EF">
        <w:t>40,4 </w:t>
      </w:r>
      <w:r w:rsidRPr="009C30EF">
        <w:t>%</w:t>
      </w:r>
      <w:r w:rsidR="006E0E86" w:rsidRPr="009C30EF">
        <w:t> (5</w:t>
      </w:r>
      <w:r w:rsidRPr="009C30EF">
        <w:t xml:space="preserve">9 ze </w:t>
      </w:r>
      <w:r w:rsidR="006E0E86" w:rsidRPr="009C30EF">
        <w:t>146 pacientů) oproti 47,9 </w:t>
      </w:r>
      <w:r w:rsidRPr="009C30EF">
        <w:t>%</w:t>
      </w:r>
      <w:r w:rsidR="006E0E86" w:rsidRPr="009C30EF">
        <w:t> (35</w:t>
      </w:r>
      <w:r w:rsidRPr="009C30EF">
        <w:t xml:space="preserve"> ze </w:t>
      </w:r>
      <w:r w:rsidR="006E0E86" w:rsidRPr="009C30EF">
        <w:t>73 pacientů</w:t>
      </w:r>
      <w:r w:rsidRPr="009C30EF">
        <w:t xml:space="preserve">) u pacientů randomizovaných </w:t>
      </w:r>
      <w:r w:rsidR="006E0E86" w:rsidRPr="009C30EF">
        <w:t xml:space="preserve">k nejlepší dostupné léčbě (BAT). </w:t>
      </w:r>
      <w:r w:rsidRPr="009C30EF">
        <w:t xml:space="preserve">Riziko úmrtí se snížilo o </w:t>
      </w:r>
      <w:r w:rsidR="00562375" w:rsidRPr="009C30EF">
        <w:t>33</w:t>
      </w:r>
      <w:r w:rsidRPr="009C30EF">
        <w:t> % v rameni s ruxolitinibem oproti rameni s</w:t>
      </w:r>
      <w:r w:rsidR="00562375" w:rsidRPr="009C30EF">
        <w:t> BAT (HR 0,67</w:t>
      </w:r>
      <w:r w:rsidRPr="009C30EF">
        <w:t>; 95% </w:t>
      </w:r>
      <w:r w:rsidR="00562375" w:rsidRPr="009C30EF">
        <w:t>CI 0,44</w:t>
      </w:r>
      <w:r w:rsidR="00012CC9" w:rsidRPr="009C30EF">
        <w:t>;</w:t>
      </w:r>
      <w:r w:rsidR="00012CC9">
        <w:t xml:space="preserve"> </w:t>
      </w:r>
      <w:r w:rsidR="00562375" w:rsidRPr="009C30EF">
        <w:t>1,02; p=0,062</w:t>
      </w:r>
      <w:r w:rsidRPr="009C30EF">
        <w:t>).</w:t>
      </w:r>
    </w:p>
    <w:p w14:paraId="1C2C1356" w14:textId="77777777" w:rsidR="00FB6972" w:rsidRPr="009C30EF" w:rsidRDefault="00FB6972" w:rsidP="00716DCC">
      <w:pPr>
        <w:numPr>
          <w:ilvl w:val="12"/>
          <w:numId w:val="0"/>
        </w:numPr>
        <w:tabs>
          <w:tab w:val="clear" w:pos="567"/>
        </w:tabs>
        <w:spacing w:line="240" w:lineRule="auto"/>
        <w:ind w:right="-2"/>
        <w:rPr>
          <w:iCs/>
          <w:noProof/>
          <w:szCs w:val="22"/>
        </w:rPr>
      </w:pPr>
    </w:p>
    <w:p w14:paraId="1C2C1357" w14:textId="77777777" w:rsidR="00FB6972" w:rsidRPr="009C30EF" w:rsidRDefault="005E24AF" w:rsidP="00716DCC">
      <w:pPr>
        <w:keepNext/>
        <w:numPr>
          <w:ilvl w:val="12"/>
          <w:numId w:val="0"/>
        </w:numPr>
        <w:tabs>
          <w:tab w:val="clear" w:pos="567"/>
        </w:tabs>
        <w:spacing w:line="240" w:lineRule="auto"/>
        <w:rPr>
          <w:i/>
          <w:iCs/>
          <w:noProof/>
          <w:szCs w:val="22"/>
          <w:u w:val="single"/>
        </w:rPr>
      </w:pPr>
      <w:r w:rsidRPr="009C30EF">
        <w:rPr>
          <w:i/>
          <w:iCs/>
          <w:noProof/>
          <w:szCs w:val="22"/>
          <w:u w:val="single"/>
        </w:rPr>
        <w:t>Pravá polycyt</w:t>
      </w:r>
      <w:r w:rsidR="00D4588B" w:rsidRPr="009C30EF">
        <w:rPr>
          <w:i/>
          <w:iCs/>
          <w:noProof/>
          <w:szCs w:val="22"/>
          <w:u w:val="single"/>
        </w:rPr>
        <w:t>é</w:t>
      </w:r>
      <w:r w:rsidRPr="009C30EF">
        <w:rPr>
          <w:i/>
          <w:iCs/>
          <w:noProof/>
          <w:szCs w:val="22"/>
          <w:u w:val="single"/>
        </w:rPr>
        <w:t>mie</w:t>
      </w:r>
    </w:p>
    <w:p w14:paraId="1C2C1358" w14:textId="278319EE" w:rsidR="00FB6972" w:rsidRPr="009C30EF" w:rsidRDefault="004E7EE0" w:rsidP="00716DCC">
      <w:pPr>
        <w:numPr>
          <w:ilvl w:val="12"/>
          <w:numId w:val="0"/>
        </w:numPr>
        <w:tabs>
          <w:tab w:val="clear" w:pos="567"/>
        </w:tabs>
        <w:spacing w:line="240" w:lineRule="auto"/>
        <w:ind w:right="-2"/>
        <w:rPr>
          <w:szCs w:val="22"/>
        </w:rPr>
      </w:pPr>
      <w:bookmarkStart w:id="7" w:name="_12273282Figure_44519Patients_achi"/>
      <w:bookmarkStart w:id="8" w:name="_12273318Figure_44519Patients_achi"/>
      <w:bookmarkEnd w:id="7"/>
      <w:bookmarkEnd w:id="8"/>
      <w:r w:rsidRPr="009C30EF">
        <w:rPr>
          <w:szCs w:val="22"/>
        </w:rPr>
        <w:t>Randomizovaná, otevřená, aktivně kontrolovaná studie fáze 3 (RESPONSE) byla provedena u 222 pacientů s PV, kteří byli rezistentní k</w:t>
      </w:r>
      <w:r w:rsidR="005C7719">
        <w:rPr>
          <w:szCs w:val="22"/>
        </w:rPr>
        <w:t xml:space="preserve"> léčbě </w:t>
      </w:r>
      <w:r w:rsidRPr="009C30EF">
        <w:rPr>
          <w:szCs w:val="22"/>
        </w:rPr>
        <w:t>hydroxy</w:t>
      </w:r>
      <w:r w:rsidR="005C7719">
        <w:rPr>
          <w:szCs w:val="22"/>
        </w:rPr>
        <w:t>karbamidem</w:t>
      </w:r>
      <w:r w:rsidRPr="009C30EF">
        <w:rPr>
          <w:szCs w:val="22"/>
        </w:rPr>
        <w:t xml:space="preserve"> definované podle publikovaných kritérií mezinárodní pracovní skupiny evropské leukemické sítě (</w:t>
      </w:r>
      <w:r w:rsidR="00ED061A" w:rsidRPr="00F00B09">
        <w:rPr>
          <w:i/>
          <w:iCs/>
          <w:szCs w:val="22"/>
        </w:rPr>
        <w:t>European LeukamiaNet</w:t>
      </w:r>
      <w:r w:rsidR="00ED061A">
        <w:rPr>
          <w:szCs w:val="22"/>
        </w:rPr>
        <w:t xml:space="preserve"> - </w:t>
      </w:r>
      <w:r w:rsidRPr="009C30EF">
        <w:rPr>
          <w:szCs w:val="22"/>
        </w:rPr>
        <w:t>ELN)</w:t>
      </w:r>
      <w:r w:rsidR="005C7719">
        <w:rPr>
          <w:szCs w:val="22"/>
        </w:rPr>
        <w:t xml:space="preserve"> nebo tuto léčbu netolerovali</w:t>
      </w:r>
      <w:r w:rsidRPr="009C30EF">
        <w:rPr>
          <w:szCs w:val="22"/>
        </w:rPr>
        <w:t xml:space="preserve">. </w:t>
      </w:r>
      <w:r w:rsidR="00613A71">
        <w:rPr>
          <w:szCs w:val="22"/>
        </w:rPr>
        <w:t xml:space="preserve">Celkem </w:t>
      </w:r>
      <w:r w:rsidR="00FB6972" w:rsidRPr="009C30EF">
        <w:rPr>
          <w:szCs w:val="22"/>
        </w:rPr>
        <w:t>110 pa</w:t>
      </w:r>
      <w:r w:rsidR="00B15CB2" w:rsidRPr="009C30EF">
        <w:rPr>
          <w:szCs w:val="22"/>
        </w:rPr>
        <w:t xml:space="preserve">cientů bylo randomizovaných </w:t>
      </w:r>
      <w:r w:rsidR="001C132B" w:rsidRPr="009C30EF">
        <w:rPr>
          <w:szCs w:val="22"/>
        </w:rPr>
        <w:t>do ramene</w:t>
      </w:r>
      <w:r w:rsidR="00B15CB2" w:rsidRPr="009C30EF">
        <w:rPr>
          <w:szCs w:val="22"/>
        </w:rPr>
        <w:t xml:space="preserve"> s</w:t>
      </w:r>
      <w:r w:rsidR="001C132B" w:rsidRPr="009C30EF">
        <w:rPr>
          <w:szCs w:val="22"/>
        </w:rPr>
        <w:t> </w:t>
      </w:r>
      <w:r w:rsidR="00B15CB2" w:rsidRPr="009C30EF">
        <w:rPr>
          <w:szCs w:val="22"/>
        </w:rPr>
        <w:t>r</w:t>
      </w:r>
      <w:r w:rsidR="00FB6972" w:rsidRPr="009C30EF">
        <w:rPr>
          <w:szCs w:val="22"/>
        </w:rPr>
        <w:t>uxolitinib</w:t>
      </w:r>
      <w:r w:rsidR="00B15CB2" w:rsidRPr="009C30EF">
        <w:rPr>
          <w:szCs w:val="22"/>
        </w:rPr>
        <w:t>em</w:t>
      </w:r>
      <w:r w:rsidR="00FB6972" w:rsidRPr="009C30EF">
        <w:rPr>
          <w:szCs w:val="22"/>
        </w:rPr>
        <w:t xml:space="preserve"> a 112 </w:t>
      </w:r>
      <w:r w:rsidR="00B15CB2" w:rsidRPr="009C30EF">
        <w:rPr>
          <w:szCs w:val="22"/>
        </w:rPr>
        <w:t>pacientů</w:t>
      </w:r>
      <w:r w:rsidR="005F531A" w:rsidRPr="009C30EF">
        <w:rPr>
          <w:szCs w:val="22"/>
        </w:rPr>
        <w:t xml:space="preserve"> do ramene s</w:t>
      </w:r>
      <w:r w:rsidR="002A6C3A" w:rsidRPr="009C30EF">
        <w:rPr>
          <w:szCs w:val="22"/>
        </w:rPr>
        <w:t> </w:t>
      </w:r>
      <w:r w:rsidR="005F531A" w:rsidRPr="009C30EF">
        <w:rPr>
          <w:szCs w:val="22"/>
        </w:rPr>
        <w:t>nejlepší dostupnou léčbou</w:t>
      </w:r>
      <w:r w:rsidR="00FB6972" w:rsidRPr="009C30EF">
        <w:rPr>
          <w:szCs w:val="22"/>
        </w:rPr>
        <w:t xml:space="preserve">. </w:t>
      </w:r>
      <w:r w:rsidR="00ED061A">
        <w:rPr>
          <w:szCs w:val="22"/>
        </w:rPr>
        <w:t>Počáteční</w:t>
      </w:r>
      <w:r w:rsidR="005F531A" w:rsidRPr="009C30EF">
        <w:rPr>
          <w:szCs w:val="22"/>
        </w:rPr>
        <w:t xml:space="preserve"> dávka přípravku</w:t>
      </w:r>
      <w:r w:rsidR="00FB6972" w:rsidRPr="009C30EF">
        <w:rPr>
          <w:szCs w:val="22"/>
        </w:rPr>
        <w:t xml:space="preserve"> Jakavi </w:t>
      </w:r>
      <w:r w:rsidR="005F531A" w:rsidRPr="009C30EF">
        <w:rPr>
          <w:szCs w:val="22"/>
        </w:rPr>
        <w:t xml:space="preserve">byla </w:t>
      </w:r>
      <w:r w:rsidR="00FB6972" w:rsidRPr="009C30EF">
        <w:rPr>
          <w:szCs w:val="22"/>
        </w:rPr>
        <w:t xml:space="preserve">10 mg </w:t>
      </w:r>
      <w:r w:rsidR="005F531A" w:rsidRPr="009C30EF">
        <w:rPr>
          <w:szCs w:val="22"/>
        </w:rPr>
        <w:t xml:space="preserve">dvakrát denně. Poté byly </w:t>
      </w:r>
      <w:r w:rsidR="00D4588B" w:rsidRPr="009C30EF">
        <w:rPr>
          <w:szCs w:val="22"/>
        </w:rPr>
        <w:t xml:space="preserve">u pacientů </w:t>
      </w:r>
      <w:r w:rsidR="005F531A" w:rsidRPr="009C30EF">
        <w:rPr>
          <w:szCs w:val="22"/>
        </w:rPr>
        <w:t>dávky individuálně upraveny na základě tolera</w:t>
      </w:r>
      <w:r w:rsidR="00ED061A">
        <w:rPr>
          <w:szCs w:val="22"/>
        </w:rPr>
        <w:t>nce</w:t>
      </w:r>
      <w:r w:rsidR="00FB6972" w:rsidRPr="009C30EF">
        <w:rPr>
          <w:szCs w:val="22"/>
        </w:rPr>
        <w:t xml:space="preserve"> a </w:t>
      </w:r>
      <w:r w:rsidR="005F531A" w:rsidRPr="009C30EF">
        <w:rPr>
          <w:szCs w:val="22"/>
        </w:rPr>
        <w:t>účinnosti s</w:t>
      </w:r>
      <w:r w:rsidR="001C132B" w:rsidRPr="009C30EF">
        <w:rPr>
          <w:szCs w:val="22"/>
        </w:rPr>
        <w:t> </w:t>
      </w:r>
      <w:r w:rsidR="005F531A" w:rsidRPr="009C30EF">
        <w:rPr>
          <w:szCs w:val="22"/>
        </w:rPr>
        <w:t>maximální dávkou 25 mg dvakrát denně</w:t>
      </w:r>
      <w:r w:rsidR="00FB6972" w:rsidRPr="009C30EF">
        <w:rPr>
          <w:szCs w:val="22"/>
        </w:rPr>
        <w:t xml:space="preserve">. </w:t>
      </w:r>
      <w:r w:rsidR="005F531A" w:rsidRPr="009C30EF">
        <w:rPr>
          <w:szCs w:val="22"/>
        </w:rPr>
        <w:t xml:space="preserve">Nejlepší dostupná léčba byla vybraná </w:t>
      </w:r>
      <w:r w:rsidRPr="009C30EF">
        <w:rPr>
          <w:szCs w:val="22"/>
        </w:rPr>
        <w:t>zkoušejícím</w:t>
      </w:r>
      <w:r w:rsidR="00D4588B" w:rsidRPr="009C30EF">
        <w:rPr>
          <w:szCs w:val="22"/>
        </w:rPr>
        <w:t xml:space="preserve"> individuálně pro každého pacienta</w:t>
      </w:r>
      <w:r w:rsidR="00FB6972" w:rsidRPr="009C30EF">
        <w:rPr>
          <w:szCs w:val="22"/>
        </w:rPr>
        <w:t xml:space="preserve"> </w:t>
      </w:r>
      <w:r w:rsidR="002A6C3A" w:rsidRPr="009C30EF">
        <w:rPr>
          <w:szCs w:val="22"/>
        </w:rPr>
        <w:t xml:space="preserve">a zahrnovala </w:t>
      </w:r>
      <w:r w:rsidR="00D84655" w:rsidRPr="009C30EF">
        <w:rPr>
          <w:szCs w:val="22"/>
        </w:rPr>
        <w:t>hydroxy</w:t>
      </w:r>
      <w:r w:rsidR="005C7719">
        <w:rPr>
          <w:szCs w:val="22"/>
        </w:rPr>
        <w:t>karbamid</w:t>
      </w:r>
      <w:r w:rsidR="00D84655" w:rsidRPr="009C30EF">
        <w:rPr>
          <w:szCs w:val="22"/>
        </w:rPr>
        <w:t xml:space="preserve"> (59,</w:t>
      </w:r>
      <w:r w:rsidR="00FB6972" w:rsidRPr="009C30EF">
        <w:rPr>
          <w:szCs w:val="22"/>
        </w:rPr>
        <w:t>5%), inte</w:t>
      </w:r>
      <w:r w:rsidR="00D84655" w:rsidRPr="009C30EF">
        <w:rPr>
          <w:szCs w:val="22"/>
        </w:rPr>
        <w:t>rferon/pegyl</w:t>
      </w:r>
      <w:r w:rsidR="002A6C3A" w:rsidRPr="009C30EF">
        <w:rPr>
          <w:szCs w:val="22"/>
        </w:rPr>
        <w:t>ovaný</w:t>
      </w:r>
      <w:r w:rsidR="00D84655" w:rsidRPr="009C30EF">
        <w:rPr>
          <w:szCs w:val="22"/>
        </w:rPr>
        <w:t xml:space="preserve"> interferon (11,</w:t>
      </w:r>
      <w:r w:rsidR="00FB6972" w:rsidRPr="009C30EF">
        <w:rPr>
          <w:szCs w:val="22"/>
        </w:rPr>
        <w:t>7</w:t>
      </w:r>
      <w:r w:rsidR="002A6C3A" w:rsidRPr="009C30EF">
        <w:rPr>
          <w:szCs w:val="22"/>
        </w:rPr>
        <w:t> </w:t>
      </w:r>
      <w:r w:rsidR="00FB6972" w:rsidRPr="009C30EF">
        <w:rPr>
          <w:szCs w:val="22"/>
        </w:rPr>
        <w:t>%), anagrelid</w:t>
      </w:r>
      <w:r w:rsidR="002A6C3A" w:rsidRPr="009C30EF">
        <w:rPr>
          <w:szCs w:val="22"/>
        </w:rPr>
        <w:t xml:space="preserve"> (7,</w:t>
      </w:r>
      <w:r w:rsidR="00D84655" w:rsidRPr="009C30EF">
        <w:rPr>
          <w:szCs w:val="22"/>
        </w:rPr>
        <w:t>2</w:t>
      </w:r>
      <w:r w:rsidR="002A6C3A" w:rsidRPr="009C30EF">
        <w:rPr>
          <w:szCs w:val="22"/>
        </w:rPr>
        <w:t> </w:t>
      </w:r>
      <w:r w:rsidR="00D84655" w:rsidRPr="009C30EF">
        <w:rPr>
          <w:szCs w:val="22"/>
        </w:rPr>
        <w:t>%), pipobroman (1,8</w:t>
      </w:r>
      <w:r w:rsidR="002A6C3A" w:rsidRPr="009C30EF">
        <w:rPr>
          <w:szCs w:val="22"/>
        </w:rPr>
        <w:t> %</w:t>
      </w:r>
      <w:r w:rsidR="00D84655" w:rsidRPr="009C30EF">
        <w:rPr>
          <w:szCs w:val="22"/>
        </w:rPr>
        <w:t>) a</w:t>
      </w:r>
      <w:r w:rsidR="00FB6972" w:rsidRPr="009C30EF">
        <w:rPr>
          <w:szCs w:val="22"/>
        </w:rPr>
        <w:t xml:space="preserve"> </w:t>
      </w:r>
      <w:r w:rsidR="00D84655" w:rsidRPr="009C30EF">
        <w:rPr>
          <w:szCs w:val="22"/>
        </w:rPr>
        <w:t>pozorování</w:t>
      </w:r>
      <w:r w:rsidR="002A6C3A" w:rsidRPr="009C30EF">
        <w:rPr>
          <w:szCs w:val="22"/>
        </w:rPr>
        <w:t xml:space="preserve"> (15,</w:t>
      </w:r>
      <w:r w:rsidR="00FB6972" w:rsidRPr="009C30EF">
        <w:rPr>
          <w:szCs w:val="22"/>
        </w:rPr>
        <w:t>3</w:t>
      </w:r>
      <w:r w:rsidR="002A6C3A" w:rsidRPr="009C30EF">
        <w:rPr>
          <w:szCs w:val="22"/>
        </w:rPr>
        <w:t> </w:t>
      </w:r>
      <w:r w:rsidR="00FB6972" w:rsidRPr="009C30EF">
        <w:rPr>
          <w:szCs w:val="22"/>
        </w:rPr>
        <w:t>%).</w:t>
      </w:r>
    </w:p>
    <w:p w14:paraId="1C2C1359" w14:textId="77777777" w:rsidR="00FB6972" w:rsidRPr="009C30EF" w:rsidRDefault="00FB6972" w:rsidP="00716DCC">
      <w:pPr>
        <w:numPr>
          <w:ilvl w:val="12"/>
          <w:numId w:val="0"/>
        </w:numPr>
        <w:tabs>
          <w:tab w:val="clear" w:pos="567"/>
        </w:tabs>
        <w:spacing w:line="240" w:lineRule="auto"/>
        <w:ind w:right="-2"/>
        <w:rPr>
          <w:szCs w:val="22"/>
        </w:rPr>
      </w:pPr>
    </w:p>
    <w:p w14:paraId="1C2C135A" w14:textId="30D412A9" w:rsidR="00FB6972" w:rsidRPr="009C30EF" w:rsidRDefault="00F325CF" w:rsidP="00716DCC">
      <w:pPr>
        <w:numPr>
          <w:ilvl w:val="12"/>
          <w:numId w:val="0"/>
        </w:numPr>
        <w:tabs>
          <w:tab w:val="clear" w:pos="567"/>
        </w:tabs>
        <w:spacing w:line="240" w:lineRule="auto"/>
        <w:ind w:right="-2"/>
        <w:rPr>
          <w:szCs w:val="22"/>
        </w:rPr>
      </w:pPr>
      <w:r w:rsidRPr="009C30EF">
        <w:rPr>
          <w:szCs w:val="22"/>
        </w:rPr>
        <w:t>Výchozí demografi</w:t>
      </w:r>
      <w:r w:rsidR="00D4588B" w:rsidRPr="009C30EF">
        <w:rPr>
          <w:szCs w:val="22"/>
        </w:rPr>
        <w:t>cké parametry</w:t>
      </w:r>
      <w:r w:rsidRPr="009C30EF">
        <w:rPr>
          <w:szCs w:val="22"/>
        </w:rPr>
        <w:t xml:space="preserve"> a charakteristik</w:t>
      </w:r>
      <w:r w:rsidR="00ED061A">
        <w:rPr>
          <w:szCs w:val="22"/>
        </w:rPr>
        <w:t>y</w:t>
      </w:r>
      <w:r w:rsidRPr="009C30EF">
        <w:rPr>
          <w:szCs w:val="22"/>
        </w:rPr>
        <w:t xml:space="preserve"> onemocnění byly </w:t>
      </w:r>
      <w:r w:rsidR="00F900F0" w:rsidRPr="009C30EF">
        <w:rPr>
          <w:szCs w:val="22"/>
        </w:rPr>
        <w:t>v</w:t>
      </w:r>
      <w:r w:rsidR="001C132B" w:rsidRPr="009C30EF">
        <w:rPr>
          <w:szCs w:val="22"/>
        </w:rPr>
        <w:t> </w:t>
      </w:r>
      <w:r w:rsidRPr="009C30EF">
        <w:rPr>
          <w:szCs w:val="22"/>
        </w:rPr>
        <w:t>obou ramen</w:t>
      </w:r>
      <w:r w:rsidR="00F900F0" w:rsidRPr="009C30EF">
        <w:rPr>
          <w:szCs w:val="22"/>
        </w:rPr>
        <w:t>ech</w:t>
      </w:r>
      <w:r w:rsidRPr="009C30EF">
        <w:rPr>
          <w:szCs w:val="22"/>
        </w:rPr>
        <w:t xml:space="preserve"> léčby srovnatelné</w:t>
      </w:r>
      <w:r w:rsidR="00FB6972" w:rsidRPr="009C30EF">
        <w:rPr>
          <w:szCs w:val="22"/>
        </w:rPr>
        <w:t xml:space="preserve">. </w:t>
      </w:r>
      <w:r w:rsidRPr="009C30EF">
        <w:rPr>
          <w:szCs w:val="22"/>
        </w:rPr>
        <w:t>Me</w:t>
      </w:r>
      <w:r w:rsidR="005F531A" w:rsidRPr="009C30EF">
        <w:rPr>
          <w:szCs w:val="22"/>
        </w:rPr>
        <w:t>d</w:t>
      </w:r>
      <w:r w:rsidRPr="009C30EF">
        <w:rPr>
          <w:szCs w:val="22"/>
        </w:rPr>
        <w:t>i</w:t>
      </w:r>
      <w:r w:rsidR="005F531A" w:rsidRPr="009C30EF">
        <w:rPr>
          <w:szCs w:val="22"/>
        </w:rPr>
        <w:t>án věku byl</w:t>
      </w:r>
      <w:r w:rsidR="00FB6972" w:rsidRPr="009C30EF">
        <w:rPr>
          <w:szCs w:val="22"/>
        </w:rPr>
        <w:t xml:space="preserve"> 60 </w:t>
      </w:r>
      <w:r w:rsidR="005F531A" w:rsidRPr="009C30EF">
        <w:rPr>
          <w:szCs w:val="22"/>
        </w:rPr>
        <w:t>let</w:t>
      </w:r>
      <w:r w:rsidR="00FB6972" w:rsidRPr="009C30EF">
        <w:rPr>
          <w:szCs w:val="22"/>
        </w:rPr>
        <w:t xml:space="preserve"> (r</w:t>
      </w:r>
      <w:r w:rsidR="005F531A" w:rsidRPr="009C30EF">
        <w:rPr>
          <w:szCs w:val="22"/>
        </w:rPr>
        <w:t>ozmezí</w:t>
      </w:r>
      <w:r w:rsidR="00FB6972" w:rsidRPr="009C30EF">
        <w:rPr>
          <w:szCs w:val="22"/>
        </w:rPr>
        <w:t xml:space="preserve"> 33 </w:t>
      </w:r>
      <w:r w:rsidR="005F531A" w:rsidRPr="009C30EF">
        <w:rPr>
          <w:szCs w:val="22"/>
        </w:rPr>
        <w:t>až</w:t>
      </w:r>
      <w:r w:rsidR="00FB6972" w:rsidRPr="009C30EF">
        <w:rPr>
          <w:szCs w:val="22"/>
        </w:rPr>
        <w:t xml:space="preserve"> 90 </w:t>
      </w:r>
      <w:r w:rsidR="005F531A" w:rsidRPr="009C30EF">
        <w:rPr>
          <w:szCs w:val="22"/>
        </w:rPr>
        <w:t>let</w:t>
      </w:r>
      <w:r w:rsidR="00FB6972" w:rsidRPr="009C30EF">
        <w:rPr>
          <w:szCs w:val="22"/>
        </w:rPr>
        <w:t>). Pa</w:t>
      </w:r>
      <w:r w:rsidR="005F531A" w:rsidRPr="009C30EF">
        <w:rPr>
          <w:szCs w:val="22"/>
        </w:rPr>
        <w:t>cienti v</w:t>
      </w:r>
      <w:r w:rsidR="001C132B" w:rsidRPr="009C30EF">
        <w:rPr>
          <w:szCs w:val="22"/>
        </w:rPr>
        <w:t> </w:t>
      </w:r>
      <w:r w:rsidR="005F531A" w:rsidRPr="009C30EF">
        <w:rPr>
          <w:szCs w:val="22"/>
        </w:rPr>
        <w:t>rameni s</w:t>
      </w:r>
      <w:r w:rsidR="001C132B" w:rsidRPr="009C30EF">
        <w:rPr>
          <w:szCs w:val="22"/>
        </w:rPr>
        <w:t> </w:t>
      </w:r>
      <w:r w:rsidR="005F531A" w:rsidRPr="009C30EF">
        <w:rPr>
          <w:szCs w:val="22"/>
        </w:rPr>
        <w:t>ruxolitinibem měli</w:t>
      </w:r>
      <w:r w:rsidR="00FB6972" w:rsidRPr="009C30EF">
        <w:rPr>
          <w:szCs w:val="22"/>
        </w:rPr>
        <w:t xml:space="preserve"> </w:t>
      </w:r>
      <w:r w:rsidR="004E7EE0" w:rsidRPr="009C30EF">
        <w:rPr>
          <w:szCs w:val="22"/>
        </w:rPr>
        <w:t>medián</w:t>
      </w:r>
      <w:r w:rsidR="00D4588B" w:rsidRPr="009C30EF">
        <w:rPr>
          <w:szCs w:val="22"/>
        </w:rPr>
        <w:t xml:space="preserve"> doby od diagnózy </w:t>
      </w:r>
      <w:r w:rsidR="00F900F0" w:rsidRPr="009C30EF">
        <w:rPr>
          <w:szCs w:val="22"/>
        </w:rPr>
        <w:t>PV 8,</w:t>
      </w:r>
      <w:r w:rsidR="00FB6972" w:rsidRPr="009C30EF">
        <w:rPr>
          <w:szCs w:val="22"/>
        </w:rPr>
        <w:t>2 </w:t>
      </w:r>
      <w:r w:rsidR="00F900F0" w:rsidRPr="009C30EF">
        <w:rPr>
          <w:szCs w:val="22"/>
        </w:rPr>
        <w:t>roku a dříve užívali</w:t>
      </w:r>
      <w:r w:rsidR="00FB6972" w:rsidRPr="009C30EF">
        <w:rPr>
          <w:szCs w:val="22"/>
        </w:rPr>
        <w:t xml:space="preserve"> hydroxy</w:t>
      </w:r>
      <w:r w:rsidR="005C7719">
        <w:rPr>
          <w:szCs w:val="22"/>
        </w:rPr>
        <w:t>karbamid</w:t>
      </w:r>
      <w:r w:rsidR="001C132B" w:rsidRPr="009C30EF">
        <w:rPr>
          <w:szCs w:val="22"/>
        </w:rPr>
        <w:t xml:space="preserve"> s mediánem trvání léčby přibližně</w:t>
      </w:r>
      <w:r w:rsidR="00FB6972" w:rsidRPr="009C30EF">
        <w:rPr>
          <w:szCs w:val="22"/>
        </w:rPr>
        <w:t xml:space="preserve"> 3 </w:t>
      </w:r>
      <w:r w:rsidR="001C132B" w:rsidRPr="009C30EF">
        <w:rPr>
          <w:szCs w:val="22"/>
        </w:rPr>
        <w:t>roky</w:t>
      </w:r>
      <w:r w:rsidR="00FB6972" w:rsidRPr="009C30EF">
        <w:rPr>
          <w:szCs w:val="22"/>
        </w:rPr>
        <w:t xml:space="preserve">. </w:t>
      </w:r>
      <w:r w:rsidR="005F531A" w:rsidRPr="009C30EF">
        <w:rPr>
          <w:szCs w:val="22"/>
        </w:rPr>
        <w:t>Většina pacientů</w:t>
      </w:r>
      <w:r w:rsidR="00FB6972" w:rsidRPr="009C30EF">
        <w:rPr>
          <w:szCs w:val="22"/>
        </w:rPr>
        <w:t xml:space="preserve"> (&gt;80</w:t>
      </w:r>
      <w:r w:rsidR="00CB14A5" w:rsidRPr="009C30EF">
        <w:rPr>
          <w:szCs w:val="22"/>
        </w:rPr>
        <w:t> </w:t>
      </w:r>
      <w:r w:rsidR="00FB6972" w:rsidRPr="009C30EF">
        <w:rPr>
          <w:szCs w:val="22"/>
        </w:rPr>
        <w:t xml:space="preserve">%) </w:t>
      </w:r>
      <w:r w:rsidR="00D4588B" w:rsidRPr="009C30EF">
        <w:rPr>
          <w:szCs w:val="22"/>
        </w:rPr>
        <w:t>měla provedeny</w:t>
      </w:r>
      <w:r w:rsidR="00D84655" w:rsidRPr="009C30EF">
        <w:rPr>
          <w:szCs w:val="22"/>
        </w:rPr>
        <w:t xml:space="preserve"> nejméně dvě flebotomie v</w:t>
      </w:r>
      <w:r w:rsidRPr="009C30EF">
        <w:rPr>
          <w:szCs w:val="22"/>
        </w:rPr>
        <w:t> </w:t>
      </w:r>
      <w:r w:rsidR="00D84655" w:rsidRPr="009C30EF">
        <w:rPr>
          <w:szCs w:val="22"/>
        </w:rPr>
        <w:t xml:space="preserve">posledních </w:t>
      </w:r>
      <w:r w:rsidR="00FB6972" w:rsidRPr="009C30EF">
        <w:rPr>
          <w:szCs w:val="22"/>
        </w:rPr>
        <w:t>24 </w:t>
      </w:r>
      <w:r w:rsidR="00D84655" w:rsidRPr="009C30EF">
        <w:rPr>
          <w:szCs w:val="22"/>
        </w:rPr>
        <w:t xml:space="preserve">týdnech před </w:t>
      </w:r>
      <w:r w:rsidR="00D4588B" w:rsidRPr="009C30EF">
        <w:rPr>
          <w:szCs w:val="22"/>
        </w:rPr>
        <w:t>zařazením do studie</w:t>
      </w:r>
      <w:r w:rsidR="00FB6972" w:rsidRPr="009C30EF">
        <w:rPr>
          <w:szCs w:val="22"/>
        </w:rPr>
        <w:t xml:space="preserve">. </w:t>
      </w:r>
      <w:r w:rsidR="00D84655" w:rsidRPr="009C30EF">
        <w:rPr>
          <w:szCs w:val="22"/>
        </w:rPr>
        <w:t xml:space="preserve">Komparativní data </w:t>
      </w:r>
      <w:r w:rsidR="00D4588B" w:rsidRPr="009C30EF">
        <w:rPr>
          <w:szCs w:val="22"/>
        </w:rPr>
        <w:t>týka</w:t>
      </w:r>
      <w:r w:rsidR="00D84655" w:rsidRPr="009C30EF">
        <w:rPr>
          <w:szCs w:val="22"/>
        </w:rPr>
        <w:t>jící se dlouhodob</w:t>
      </w:r>
      <w:r w:rsidR="00D4588B" w:rsidRPr="009C30EF">
        <w:rPr>
          <w:szCs w:val="22"/>
        </w:rPr>
        <w:t>ého</w:t>
      </w:r>
      <w:r w:rsidR="00D84655" w:rsidRPr="009C30EF">
        <w:rPr>
          <w:szCs w:val="22"/>
        </w:rPr>
        <w:t xml:space="preserve"> přežívání</w:t>
      </w:r>
      <w:r w:rsidR="00FB6972" w:rsidRPr="009C30EF">
        <w:rPr>
          <w:szCs w:val="22"/>
        </w:rPr>
        <w:t xml:space="preserve"> a </w:t>
      </w:r>
      <w:r w:rsidR="00D84655" w:rsidRPr="009C30EF">
        <w:rPr>
          <w:szCs w:val="22"/>
        </w:rPr>
        <w:t>výskyt</w:t>
      </w:r>
      <w:r w:rsidR="00D4588B" w:rsidRPr="009C30EF">
        <w:rPr>
          <w:szCs w:val="22"/>
        </w:rPr>
        <w:t>u</w:t>
      </w:r>
      <w:r w:rsidR="00D84655" w:rsidRPr="009C30EF">
        <w:rPr>
          <w:szCs w:val="22"/>
        </w:rPr>
        <w:t xml:space="preserve"> komplikací onemocnění chybí</w:t>
      </w:r>
      <w:r w:rsidR="00FB6972" w:rsidRPr="009C30EF">
        <w:rPr>
          <w:szCs w:val="22"/>
        </w:rPr>
        <w:t>.</w:t>
      </w:r>
    </w:p>
    <w:p w14:paraId="1C2C135B" w14:textId="77777777" w:rsidR="00FB6972" w:rsidRPr="009C30EF" w:rsidRDefault="00FB6972" w:rsidP="00716DCC">
      <w:pPr>
        <w:numPr>
          <w:ilvl w:val="12"/>
          <w:numId w:val="0"/>
        </w:numPr>
        <w:tabs>
          <w:tab w:val="clear" w:pos="567"/>
        </w:tabs>
        <w:spacing w:line="240" w:lineRule="auto"/>
        <w:ind w:right="-2"/>
        <w:rPr>
          <w:szCs w:val="22"/>
        </w:rPr>
      </w:pPr>
    </w:p>
    <w:p w14:paraId="1C2C135C" w14:textId="52DCB6DC" w:rsidR="00FB6972" w:rsidRPr="009C30EF" w:rsidRDefault="00D84655" w:rsidP="00716DCC">
      <w:pPr>
        <w:numPr>
          <w:ilvl w:val="12"/>
          <w:numId w:val="0"/>
        </w:numPr>
        <w:tabs>
          <w:tab w:val="clear" w:pos="567"/>
        </w:tabs>
        <w:spacing w:line="240" w:lineRule="auto"/>
        <w:ind w:right="-2"/>
        <w:rPr>
          <w:szCs w:val="22"/>
        </w:rPr>
      </w:pPr>
      <w:r w:rsidRPr="009C30EF">
        <w:rPr>
          <w:szCs w:val="22"/>
        </w:rPr>
        <w:t>Primární</w:t>
      </w:r>
      <w:r w:rsidR="000378CF" w:rsidRPr="009C30EF">
        <w:rPr>
          <w:szCs w:val="22"/>
        </w:rPr>
        <w:t>m</w:t>
      </w:r>
      <w:r w:rsidRPr="009C30EF">
        <w:rPr>
          <w:szCs w:val="22"/>
        </w:rPr>
        <w:t xml:space="preserve"> </w:t>
      </w:r>
      <w:r w:rsidR="00D4588B" w:rsidRPr="009C30EF">
        <w:rPr>
          <w:szCs w:val="22"/>
        </w:rPr>
        <w:t>složený</w:t>
      </w:r>
      <w:r w:rsidR="000378CF" w:rsidRPr="009C30EF">
        <w:rPr>
          <w:szCs w:val="22"/>
        </w:rPr>
        <w:t>m</w:t>
      </w:r>
      <w:r w:rsidRPr="009C30EF">
        <w:rPr>
          <w:szCs w:val="22"/>
        </w:rPr>
        <w:t xml:space="preserve"> </w:t>
      </w:r>
      <w:r w:rsidR="00F325CF" w:rsidRPr="009C30EF">
        <w:rPr>
          <w:szCs w:val="22"/>
        </w:rPr>
        <w:t>cíl</w:t>
      </w:r>
      <w:r w:rsidR="004B0F30" w:rsidRPr="009C30EF">
        <w:rPr>
          <w:szCs w:val="22"/>
        </w:rPr>
        <w:t>ovým parametr</w:t>
      </w:r>
      <w:r w:rsidR="000378CF" w:rsidRPr="009C30EF">
        <w:rPr>
          <w:szCs w:val="22"/>
        </w:rPr>
        <w:t>em</w:t>
      </w:r>
      <w:r w:rsidR="00F325CF" w:rsidRPr="009C30EF">
        <w:rPr>
          <w:szCs w:val="22"/>
        </w:rPr>
        <w:t xml:space="preserve"> byl po</w:t>
      </w:r>
      <w:r w:rsidR="00EE5440" w:rsidRPr="009C30EF">
        <w:rPr>
          <w:szCs w:val="22"/>
        </w:rPr>
        <w:t>díl</w:t>
      </w:r>
      <w:r w:rsidR="00F325CF" w:rsidRPr="009C30EF">
        <w:rPr>
          <w:szCs w:val="22"/>
        </w:rPr>
        <w:t xml:space="preserve"> pacient</w:t>
      </w:r>
      <w:r w:rsidR="00D4588B" w:rsidRPr="009C30EF">
        <w:rPr>
          <w:szCs w:val="22"/>
        </w:rPr>
        <w:t>ů</w:t>
      </w:r>
      <w:r w:rsidR="00F325CF" w:rsidRPr="009C30EF">
        <w:rPr>
          <w:szCs w:val="22"/>
        </w:rPr>
        <w:t>, kteří dosáhli</w:t>
      </w:r>
      <w:r w:rsidR="00FB6972" w:rsidRPr="009C30EF">
        <w:rPr>
          <w:szCs w:val="22"/>
        </w:rPr>
        <w:t xml:space="preserve"> </w:t>
      </w:r>
      <w:r w:rsidR="000378CF" w:rsidRPr="009C30EF">
        <w:rPr>
          <w:szCs w:val="22"/>
        </w:rPr>
        <w:t>jak nevhodnosti k flebotomii</w:t>
      </w:r>
      <w:r w:rsidR="00FB6972" w:rsidRPr="009C30EF">
        <w:rPr>
          <w:szCs w:val="22"/>
        </w:rPr>
        <w:t xml:space="preserve"> (</w:t>
      </w:r>
      <w:r w:rsidR="000378CF" w:rsidRPr="009C30EF">
        <w:rPr>
          <w:szCs w:val="22"/>
        </w:rPr>
        <w:t xml:space="preserve">kontrolu </w:t>
      </w:r>
      <w:r w:rsidR="00FB6972" w:rsidRPr="009C30EF">
        <w:rPr>
          <w:szCs w:val="22"/>
        </w:rPr>
        <w:t>HCT)</w:t>
      </w:r>
      <w:r w:rsidR="000378CF" w:rsidRPr="009C30EF">
        <w:rPr>
          <w:szCs w:val="22"/>
        </w:rPr>
        <w:t>,</w:t>
      </w:r>
      <w:r w:rsidR="00FB6972" w:rsidRPr="009C30EF">
        <w:rPr>
          <w:szCs w:val="22"/>
        </w:rPr>
        <w:t xml:space="preserve"> </w:t>
      </w:r>
      <w:r w:rsidR="000378CF" w:rsidRPr="009C30EF">
        <w:rPr>
          <w:szCs w:val="22"/>
        </w:rPr>
        <w:t>tak i</w:t>
      </w:r>
      <w:r w:rsidR="00FB6972" w:rsidRPr="009C30EF">
        <w:rPr>
          <w:szCs w:val="22"/>
        </w:rPr>
        <w:t xml:space="preserve"> ≥35% </w:t>
      </w:r>
      <w:r w:rsidR="000378CF" w:rsidRPr="009C30EF">
        <w:rPr>
          <w:szCs w:val="22"/>
        </w:rPr>
        <w:t>zmenšení objemu sleziny od výchozího stavu do 32. týdne</w:t>
      </w:r>
      <w:r w:rsidR="00FB6972" w:rsidRPr="009C30EF">
        <w:rPr>
          <w:szCs w:val="22"/>
        </w:rPr>
        <w:t xml:space="preserve">. </w:t>
      </w:r>
      <w:r w:rsidR="00954AA3" w:rsidRPr="009C30EF">
        <w:rPr>
          <w:szCs w:val="22"/>
        </w:rPr>
        <w:t>Kritérium vhodnosti k provedení flebotomie bylo definováno jako potvrzený</w:t>
      </w:r>
      <w:r w:rsidR="00FB6972" w:rsidRPr="009C30EF">
        <w:rPr>
          <w:szCs w:val="22"/>
        </w:rPr>
        <w:t xml:space="preserve"> HCT &gt;45%, </w:t>
      </w:r>
      <w:r w:rsidR="00954AA3" w:rsidRPr="009C30EF">
        <w:rPr>
          <w:szCs w:val="22"/>
        </w:rPr>
        <w:t>tj.</w:t>
      </w:r>
      <w:r w:rsidR="00FB6972" w:rsidRPr="009C30EF">
        <w:rPr>
          <w:szCs w:val="22"/>
        </w:rPr>
        <w:t xml:space="preserve"> </w:t>
      </w:r>
      <w:r w:rsidR="00954AA3" w:rsidRPr="009C30EF">
        <w:rPr>
          <w:szCs w:val="22"/>
        </w:rPr>
        <w:t>minimálně o 3</w:t>
      </w:r>
      <w:r w:rsidR="002E6FCE" w:rsidRPr="009C30EF">
        <w:rPr>
          <w:szCs w:val="22"/>
        </w:rPr>
        <w:t> </w:t>
      </w:r>
      <w:r w:rsidR="00954AA3" w:rsidRPr="009C30EF">
        <w:rPr>
          <w:szCs w:val="22"/>
        </w:rPr>
        <w:t>procentní body vyšší oproti HCT stanovenému ve výchozím stavu</w:t>
      </w:r>
      <w:r w:rsidR="00ED061A">
        <w:rPr>
          <w:szCs w:val="22"/>
        </w:rPr>
        <w:t>,</w:t>
      </w:r>
      <w:r w:rsidR="00954AA3" w:rsidRPr="009C30EF">
        <w:rPr>
          <w:szCs w:val="22"/>
        </w:rPr>
        <w:t xml:space="preserve"> nebo potvrzen</w:t>
      </w:r>
      <w:r w:rsidR="00ED061A">
        <w:rPr>
          <w:szCs w:val="22"/>
        </w:rPr>
        <w:t>ý</w:t>
      </w:r>
      <w:r w:rsidR="00954AA3" w:rsidRPr="009C30EF">
        <w:rPr>
          <w:szCs w:val="22"/>
        </w:rPr>
        <w:t xml:space="preserve"> HCT </w:t>
      </w:r>
      <w:r w:rsidR="00FB6972" w:rsidRPr="009C30EF">
        <w:rPr>
          <w:szCs w:val="22"/>
        </w:rPr>
        <w:t xml:space="preserve">&gt;48%, </w:t>
      </w:r>
      <w:r w:rsidR="00954AA3" w:rsidRPr="009C30EF">
        <w:rPr>
          <w:szCs w:val="22"/>
        </w:rPr>
        <w:t xml:space="preserve">dle </w:t>
      </w:r>
      <w:r w:rsidR="004E7EE0" w:rsidRPr="009C30EF">
        <w:rPr>
          <w:szCs w:val="22"/>
        </w:rPr>
        <w:t>toho</w:t>
      </w:r>
      <w:r w:rsidR="00954AA3" w:rsidRPr="009C30EF">
        <w:rPr>
          <w:szCs w:val="22"/>
        </w:rPr>
        <w:t xml:space="preserve"> toho, která hodnota je nižší</w:t>
      </w:r>
      <w:r w:rsidR="00FB6972" w:rsidRPr="009C30EF">
        <w:rPr>
          <w:szCs w:val="22"/>
        </w:rPr>
        <w:t xml:space="preserve">. </w:t>
      </w:r>
      <w:r w:rsidR="00954AA3" w:rsidRPr="009C30EF">
        <w:rPr>
          <w:szCs w:val="22"/>
        </w:rPr>
        <w:t>Klíčové sekundární cíl</w:t>
      </w:r>
      <w:r w:rsidR="004B0F30" w:rsidRPr="009C30EF">
        <w:rPr>
          <w:szCs w:val="22"/>
        </w:rPr>
        <w:t>ové param</w:t>
      </w:r>
      <w:r w:rsidR="00954AA3" w:rsidRPr="009C30EF">
        <w:rPr>
          <w:szCs w:val="22"/>
        </w:rPr>
        <w:t>e</w:t>
      </w:r>
      <w:r w:rsidR="004B0F30" w:rsidRPr="009C30EF">
        <w:rPr>
          <w:szCs w:val="22"/>
        </w:rPr>
        <w:t>try</w:t>
      </w:r>
      <w:r w:rsidR="00954AA3" w:rsidRPr="009C30EF">
        <w:rPr>
          <w:szCs w:val="22"/>
        </w:rPr>
        <w:t xml:space="preserve"> zahrnovaly podíl pacientů s dosaženým primárním cíl</w:t>
      </w:r>
      <w:r w:rsidR="004B0F30" w:rsidRPr="009C30EF">
        <w:rPr>
          <w:szCs w:val="22"/>
        </w:rPr>
        <w:t>ovým parametr</w:t>
      </w:r>
      <w:r w:rsidR="00954AA3" w:rsidRPr="009C30EF">
        <w:rPr>
          <w:szCs w:val="22"/>
        </w:rPr>
        <w:t xml:space="preserve">em a bez progrese ve 48. týdnu, stejně jako podíl pacientů s dosaženou kompletní hematologickou remisí ve 32. </w:t>
      </w:r>
      <w:r w:rsidR="00E220AF" w:rsidRPr="009C30EF">
        <w:rPr>
          <w:szCs w:val="22"/>
        </w:rPr>
        <w:t>t</w:t>
      </w:r>
      <w:r w:rsidR="00954AA3" w:rsidRPr="009C30EF">
        <w:rPr>
          <w:szCs w:val="22"/>
        </w:rPr>
        <w:t>ýdnu.</w:t>
      </w:r>
    </w:p>
    <w:p w14:paraId="1C2C135D" w14:textId="77777777" w:rsidR="00FB6972" w:rsidRPr="009C30EF" w:rsidRDefault="00FB6972" w:rsidP="00716DCC">
      <w:pPr>
        <w:numPr>
          <w:ilvl w:val="12"/>
          <w:numId w:val="0"/>
        </w:numPr>
        <w:tabs>
          <w:tab w:val="clear" w:pos="567"/>
        </w:tabs>
        <w:spacing w:line="240" w:lineRule="auto"/>
        <w:ind w:right="-2"/>
        <w:rPr>
          <w:szCs w:val="22"/>
        </w:rPr>
      </w:pPr>
    </w:p>
    <w:p w14:paraId="1C2C135E" w14:textId="785FEB1D" w:rsidR="00836D3B" w:rsidRPr="009C30EF" w:rsidRDefault="009B205F" w:rsidP="00716DCC">
      <w:pPr>
        <w:numPr>
          <w:ilvl w:val="12"/>
          <w:numId w:val="0"/>
        </w:numPr>
        <w:tabs>
          <w:tab w:val="clear" w:pos="567"/>
        </w:tabs>
        <w:spacing w:line="240" w:lineRule="auto"/>
        <w:ind w:right="-2"/>
        <w:rPr>
          <w:szCs w:val="22"/>
        </w:rPr>
      </w:pPr>
      <w:r w:rsidRPr="009C30EF">
        <w:rPr>
          <w:szCs w:val="22"/>
        </w:rPr>
        <w:t>Studie dosáhla svého primárního cíle</w:t>
      </w:r>
      <w:r w:rsidR="00ED061A">
        <w:rPr>
          <w:szCs w:val="22"/>
        </w:rPr>
        <w:t xml:space="preserve"> a</w:t>
      </w:r>
      <w:r w:rsidRPr="009C30EF">
        <w:rPr>
          <w:szCs w:val="22"/>
        </w:rPr>
        <w:t xml:space="preserve"> vyšší po</w:t>
      </w:r>
      <w:r w:rsidR="00EE5440" w:rsidRPr="009C30EF">
        <w:rPr>
          <w:szCs w:val="22"/>
        </w:rPr>
        <w:t>díl</w:t>
      </w:r>
      <w:r w:rsidRPr="009C30EF">
        <w:rPr>
          <w:szCs w:val="22"/>
        </w:rPr>
        <w:t xml:space="preserve"> pacientů ve skupině s přípravkem Jakavi dosáhl primárního </w:t>
      </w:r>
      <w:r w:rsidR="00954AA3" w:rsidRPr="009C30EF">
        <w:rPr>
          <w:szCs w:val="22"/>
        </w:rPr>
        <w:t>složené</w:t>
      </w:r>
      <w:r w:rsidRPr="009C30EF">
        <w:rPr>
          <w:szCs w:val="22"/>
        </w:rPr>
        <w:t>ho cíl</w:t>
      </w:r>
      <w:r w:rsidR="004B0F30" w:rsidRPr="009C30EF">
        <w:rPr>
          <w:szCs w:val="22"/>
        </w:rPr>
        <w:t>ového param</w:t>
      </w:r>
      <w:r w:rsidRPr="009C30EF">
        <w:rPr>
          <w:szCs w:val="22"/>
        </w:rPr>
        <w:t>e</w:t>
      </w:r>
      <w:r w:rsidR="004B0F30" w:rsidRPr="009C30EF">
        <w:rPr>
          <w:szCs w:val="22"/>
        </w:rPr>
        <w:t>tru</w:t>
      </w:r>
      <w:r w:rsidRPr="009C30EF">
        <w:rPr>
          <w:szCs w:val="22"/>
        </w:rPr>
        <w:t xml:space="preserve"> a každé z</w:t>
      </w:r>
      <w:r w:rsidR="00EE5440" w:rsidRPr="009C30EF">
        <w:rPr>
          <w:szCs w:val="22"/>
        </w:rPr>
        <w:t xml:space="preserve"> jeho </w:t>
      </w:r>
      <w:r w:rsidRPr="009C30EF">
        <w:rPr>
          <w:szCs w:val="22"/>
        </w:rPr>
        <w:t>individuálních komponent</w:t>
      </w:r>
      <w:r w:rsidR="00FB6972" w:rsidRPr="009C30EF">
        <w:rPr>
          <w:szCs w:val="22"/>
        </w:rPr>
        <w:t xml:space="preserve">. </w:t>
      </w:r>
      <w:r w:rsidRPr="009C30EF">
        <w:rPr>
          <w:szCs w:val="22"/>
        </w:rPr>
        <w:t>Výrazně vyšší počet pacientů léčených přípravkem Jakavi (2</w:t>
      </w:r>
      <w:r w:rsidR="004E1E88" w:rsidRPr="009C30EF">
        <w:rPr>
          <w:szCs w:val="22"/>
        </w:rPr>
        <w:t>3</w:t>
      </w:r>
      <w:r w:rsidR="00F325CF" w:rsidRPr="009C30EF">
        <w:rPr>
          <w:szCs w:val="22"/>
        </w:rPr>
        <w:t> </w:t>
      </w:r>
      <w:r w:rsidR="00FB6972" w:rsidRPr="009C30EF">
        <w:rPr>
          <w:szCs w:val="22"/>
        </w:rPr>
        <w:t xml:space="preserve">%) </w:t>
      </w:r>
      <w:r w:rsidRPr="009C30EF">
        <w:rPr>
          <w:szCs w:val="22"/>
        </w:rPr>
        <w:t>dosáhl primární odpovědi</w:t>
      </w:r>
      <w:r w:rsidR="00FB6972" w:rsidRPr="009C30EF">
        <w:rPr>
          <w:szCs w:val="22"/>
        </w:rPr>
        <w:t xml:space="preserve"> (p&lt;0</w:t>
      </w:r>
      <w:r w:rsidRPr="009C30EF">
        <w:rPr>
          <w:szCs w:val="22"/>
        </w:rPr>
        <w:t>,</w:t>
      </w:r>
      <w:r w:rsidR="00FB6972" w:rsidRPr="009C30EF">
        <w:rPr>
          <w:szCs w:val="22"/>
        </w:rPr>
        <w:t xml:space="preserve">0001) </w:t>
      </w:r>
      <w:r w:rsidRPr="009C30EF">
        <w:rPr>
          <w:szCs w:val="22"/>
        </w:rPr>
        <w:t>v porovnání s nejlepší dostupnou léčbou</w:t>
      </w:r>
      <w:r w:rsidR="00FB6972" w:rsidRPr="009C30EF">
        <w:rPr>
          <w:szCs w:val="22"/>
        </w:rPr>
        <w:t xml:space="preserve"> (0</w:t>
      </w:r>
      <w:r w:rsidRPr="009C30EF">
        <w:rPr>
          <w:szCs w:val="22"/>
        </w:rPr>
        <w:t>,</w:t>
      </w:r>
      <w:r w:rsidR="00FB6972" w:rsidRPr="009C30EF">
        <w:rPr>
          <w:szCs w:val="22"/>
        </w:rPr>
        <w:t>9</w:t>
      </w:r>
      <w:r w:rsidR="00F325CF" w:rsidRPr="009C30EF">
        <w:rPr>
          <w:szCs w:val="22"/>
        </w:rPr>
        <w:t> </w:t>
      </w:r>
      <w:r w:rsidR="00FB6972" w:rsidRPr="009C30EF">
        <w:rPr>
          <w:szCs w:val="22"/>
        </w:rPr>
        <w:t xml:space="preserve">%). </w:t>
      </w:r>
      <w:r w:rsidRPr="009C30EF">
        <w:rPr>
          <w:szCs w:val="22"/>
        </w:rPr>
        <w:t>Kontroly hematokritu bylo dosaženo u</w:t>
      </w:r>
      <w:r w:rsidR="00FB6972" w:rsidRPr="009C30EF">
        <w:rPr>
          <w:szCs w:val="22"/>
        </w:rPr>
        <w:t xml:space="preserve"> 60</w:t>
      </w:r>
      <w:r w:rsidR="00F325CF" w:rsidRPr="009C30EF">
        <w:rPr>
          <w:szCs w:val="22"/>
        </w:rPr>
        <w:t> </w:t>
      </w:r>
      <w:r w:rsidR="00FB6972" w:rsidRPr="009C30EF">
        <w:rPr>
          <w:szCs w:val="22"/>
        </w:rPr>
        <w:t xml:space="preserve">% </w:t>
      </w:r>
      <w:r w:rsidRPr="009C30EF">
        <w:rPr>
          <w:szCs w:val="22"/>
        </w:rPr>
        <w:t>pacientů v</w:t>
      </w:r>
      <w:r w:rsidR="00F900F0" w:rsidRPr="009C30EF">
        <w:rPr>
          <w:szCs w:val="22"/>
        </w:rPr>
        <w:t> </w:t>
      </w:r>
      <w:r w:rsidRPr="009C30EF">
        <w:rPr>
          <w:szCs w:val="22"/>
        </w:rPr>
        <w:t>rameni s</w:t>
      </w:r>
      <w:r w:rsidR="00F900F0" w:rsidRPr="009C30EF">
        <w:rPr>
          <w:szCs w:val="22"/>
        </w:rPr>
        <w:t> </w:t>
      </w:r>
      <w:r w:rsidRPr="009C30EF">
        <w:rPr>
          <w:szCs w:val="22"/>
        </w:rPr>
        <w:t xml:space="preserve">přípravkem </w:t>
      </w:r>
      <w:r w:rsidR="00FB6972" w:rsidRPr="009C30EF">
        <w:rPr>
          <w:szCs w:val="22"/>
        </w:rPr>
        <w:t xml:space="preserve">Jakavi </w:t>
      </w:r>
      <w:r w:rsidRPr="009C30EF">
        <w:rPr>
          <w:szCs w:val="22"/>
        </w:rPr>
        <w:t>v</w:t>
      </w:r>
      <w:r w:rsidR="00F900F0" w:rsidRPr="009C30EF">
        <w:rPr>
          <w:szCs w:val="22"/>
        </w:rPr>
        <w:t> </w:t>
      </w:r>
      <w:r w:rsidRPr="009C30EF">
        <w:rPr>
          <w:szCs w:val="22"/>
        </w:rPr>
        <w:t>porovnání s</w:t>
      </w:r>
      <w:r w:rsidR="00F900F0" w:rsidRPr="009C30EF">
        <w:rPr>
          <w:szCs w:val="22"/>
        </w:rPr>
        <w:t> </w:t>
      </w:r>
      <w:r w:rsidRPr="009C30EF">
        <w:rPr>
          <w:szCs w:val="22"/>
        </w:rPr>
        <w:t>1</w:t>
      </w:r>
      <w:r w:rsidR="004E1E88" w:rsidRPr="009C30EF">
        <w:rPr>
          <w:szCs w:val="22"/>
        </w:rPr>
        <w:t>8</w:t>
      </w:r>
      <w:r w:rsidRPr="009C30EF">
        <w:rPr>
          <w:szCs w:val="22"/>
        </w:rPr>
        <w:t>,</w:t>
      </w:r>
      <w:r w:rsidR="004E1E88" w:rsidRPr="009C30EF">
        <w:rPr>
          <w:szCs w:val="22"/>
        </w:rPr>
        <w:t>8</w:t>
      </w:r>
      <w:r w:rsidR="00F325CF" w:rsidRPr="009C30EF">
        <w:rPr>
          <w:szCs w:val="22"/>
        </w:rPr>
        <w:t> </w:t>
      </w:r>
      <w:r w:rsidR="00FB6972" w:rsidRPr="009C30EF">
        <w:rPr>
          <w:szCs w:val="22"/>
        </w:rPr>
        <w:t xml:space="preserve">% </w:t>
      </w:r>
      <w:r w:rsidRPr="009C30EF">
        <w:rPr>
          <w:szCs w:val="22"/>
        </w:rPr>
        <w:t>v rameni s nejlepší dostupnou léčbou a</w:t>
      </w:r>
      <w:r w:rsidR="00FB6972" w:rsidRPr="009C30EF">
        <w:rPr>
          <w:szCs w:val="22"/>
        </w:rPr>
        <w:t xml:space="preserve"> ≥35% </w:t>
      </w:r>
      <w:r w:rsidRPr="009C30EF">
        <w:rPr>
          <w:szCs w:val="22"/>
        </w:rPr>
        <w:t>snížení objemu sleziny bylo dosaženo u </w:t>
      </w:r>
      <w:r w:rsidR="004E1E88" w:rsidRPr="009C30EF">
        <w:rPr>
          <w:szCs w:val="22"/>
        </w:rPr>
        <w:t>40</w:t>
      </w:r>
      <w:r w:rsidR="00F325CF" w:rsidRPr="009C30EF">
        <w:rPr>
          <w:szCs w:val="22"/>
        </w:rPr>
        <w:t> </w:t>
      </w:r>
      <w:r w:rsidRPr="009C30EF">
        <w:rPr>
          <w:szCs w:val="22"/>
        </w:rPr>
        <w:t>% pacientů v rameni s přípravkem</w:t>
      </w:r>
      <w:r w:rsidR="00F325CF" w:rsidRPr="009C30EF">
        <w:rPr>
          <w:szCs w:val="22"/>
        </w:rPr>
        <w:t xml:space="preserve"> Jakavi</w:t>
      </w:r>
      <w:r w:rsidRPr="009C30EF">
        <w:rPr>
          <w:szCs w:val="22"/>
        </w:rPr>
        <w:t xml:space="preserve"> v porovnání s </w:t>
      </w:r>
      <w:r w:rsidR="00F325CF" w:rsidRPr="009C30EF">
        <w:rPr>
          <w:szCs w:val="22"/>
        </w:rPr>
        <w:t>0,</w:t>
      </w:r>
      <w:r w:rsidR="00FB6972" w:rsidRPr="009C30EF">
        <w:rPr>
          <w:szCs w:val="22"/>
        </w:rPr>
        <w:t>9</w:t>
      </w:r>
      <w:r w:rsidR="00F325CF" w:rsidRPr="009C30EF">
        <w:rPr>
          <w:szCs w:val="22"/>
        </w:rPr>
        <w:t> </w:t>
      </w:r>
      <w:r w:rsidR="00FB6972" w:rsidRPr="009C30EF">
        <w:rPr>
          <w:szCs w:val="22"/>
        </w:rPr>
        <w:t xml:space="preserve">% </w:t>
      </w:r>
      <w:r w:rsidR="00C92BA3" w:rsidRPr="009C30EF">
        <w:rPr>
          <w:szCs w:val="22"/>
        </w:rPr>
        <w:t>v</w:t>
      </w:r>
      <w:r w:rsidRPr="009C30EF">
        <w:rPr>
          <w:szCs w:val="22"/>
        </w:rPr>
        <w:t> </w:t>
      </w:r>
      <w:r w:rsidR="00C92BA3" w:rsidRPr="009C30EF">
        <w:rPr>
          <w:szCs w:val="22"/>
        </w:rPr>
        <w:t>rameni s</w:t>
      </w:r>
      <w:r w:rsidRPr="009C30EF">
        <w:rPr>
          <w:szCs w:val="22"/>
        </w:rPr>
        <w:t> </w:t>
      </w:r>
      <w:r w:rsidR="00C92BA3" w:rsidRPr="009C30EF">
        <w:rPr>
          <w:szCs w:val="22"/>
        </w:rPr>
        <w:t xml:space="preserve">nejlepší dostupnou léčbou </w:t>
      </w:r>
      <w:r w:rsidR="00FB6972" w:rsidRPr="009C30EF">
        <w:rPr>
          <w:szCs w:val="22"/>
        </w:rPr>
        <w:t>(</w:t>
      </w:r>
      <w:r w:rsidR="004B0F30" w:rsidRPr="009C30EF">
        <w:rPr>
          <w:szCs w:val="22"/>
        </w:rPr>
        <w:t>o</w:t>
      </w:r>
      <w:r w:rsidR="007C3F26" w:rsidRPr="009C30EF">
        <w:rPr>
          <w:szCs w:val="22"/>
        </w:rPr>
        <w:t>brázek</w:t>
      </w:r>
      <w:r w:rsidR="00FB6972" w:rsidRPr="009C30EF">
        <w:rPr>
          <w:szCs w:val="22"/>
        </w:rPr>
        <w:t> 1).</w:t>
      </w:r>
    </w:p>
    <w:p w14:paraId="1C2C135F" w14:textId="77777777" w:rsidR="00FB6972" w:rsidRPr="009C30EF" w:rsidRDefault="00FB6972" w:rsidP="00716DCC">
      <w:pPr>
        <w:numPr>
          <w:ilvl w:val="12"/>
          <w:numId w:val="0"/>
        </w:numPr>
        <w:tabs>
          <w:tab w:val="clear" w:pos="567"/>
        </w:tabs>
        <w:spacing w:line="240" w:lineRule="auto"/>
        <w:ind w:right="-2"/>
        <w:rPr>
          <w:szCs w:val="22"/>
        </w:rPr>
      </w:pPr>
    </w:p>
    <w:p w14:paraId="1C2C1360" w14:textId="6A62DF6D" w:rsidR="00FB6972" w:rsidRPr="009C30EF" w:rsidRDefault="007C3F26" w:rsidP="00716DCC">
      <w:pPr>
        <w:numPr>
          <w:ilvl w:val="12"/>
          <w:numId w:val="0"/>
        </w:numPr>
        <w:tabs>
          <w:tab w:val="clear" w:pos="567"/>
        </w:tabs>
        <w:spacing w:line="240" w:lineRule="auto"/>
        <w:ind w:right="-2"/>
        <w:rPr>
          <w:szCs w:val="22"/>
        </w:rPr>
      </w:pPr>
      <w:r w:rsidRPr="009C30EF">
        <w:rPr>
          <w:szCs w:val="22"/>
        </w:rPr>
        <w:t>Také bylo dosaženo obou klíčových sekundárních cíl</w:t>
      </w:r>
      <w:r w:rsidR="004B0F30" w:rsidRPr="009C30EF">
        <w:rPr>
          <w:szCs w:val="22"/>
        </w:rPr>
        <w:t>ových parametr</w:t>
      </w:r>
      <w:r w:rsidRPr="009C30EF">
        <w:rPr>
          <w:szCs w:val="22"/>
        </w:rPr>
        <w:t>ů.</w:t>
      </w:r>
      <w:r w:rsidR="00FB6972" w:rsidRPr="009C30EF">
        <w:rPr>
          <w:szCs w:val="22"/>
        </w:rPr>
        <w:t xml:space="preserve"> </w:t>
      </w:r>
      <w:r w:rsidRPr="009C30EF">
        <w:rPr>
          <w:szCs w:val="22"/>
        </w:rPr>
        <w:t>Poměr pacientů, kteří dosáhli kompletní hematologické remise</w:t>
      </w:r>
      <w:r w:rsidR="004B0F30" w:rsidRPr="009C30EF">
        <w:rPr>
          <w:szCs w:val="22"/>
        </w:rPr>
        <w:t>,</w:t>
      </w:r>
      <w:r w:rsidRPr="009C30EF">
        <w:rPr>
          <w:szCs w:val="22"/>
        </w:rPr>
        <w:t xml:space="preserve"> byl</w:t>
      </w:r>
      <w:r w:rsidR="004B4FAE" w:rsidRPr="009C30EF">
        <w:rPr>
          <w:szCs w:val="22"/>
        </w:rPr>
        <w:t xml:space="preserve"> 23,6</w:t>
      </w:r>
      <w:r w:rsidR="00F325CF" w:rsidRPr="009C30EF">
        <w:rPr>
          <w:szCs w:val="22"/>
        </w:rPr>
        <w:t> </w:t>
      </w:r>
      <w:r w:rsidR="004B4FAE" w:rsidRPr="009C30EF">
        <w:rPr>
          <w:szCs w:val="22"/>
        </w:rPr>
        <w:t xml:space="preserve">% </w:t>
      </w:r>
      <w:r w:rsidR="00F325CF" w:rsidRPr="009C30EF">
        <w:rPr>
          <w:szCs w:val="22"/>
        </w:rPr>
        <w:t>u </w:t>
      </w:r>
      <w:r w:rsidRPr="009C30EF">
        <w:rPr>
          <w:szCs w:val="22"/>
        </w:rPr>
        <w:t xml:space="preserve">přípravku </w:t>
      </w:r>
      <w:r w:rsidR="004B4FAE" w:rsidRPr="009C30EF">
        <w:rPr>
          <w:szCs w:val="22"/>
        </w:rPr>
        <w:t xml:space="preserve">Jakavi </w:t>
      </w:r>
      <w:r w:rsidRPr="009C30EF">
        <w:rPr>
          <w:szCs w:val="22"/>
        </w:rPr>
        <w:t>v</w:t>
      </w:r>
      <w:r w:rsidR="00F325CF" w:rsidRPr="009C30EF">
        <w:rPr>
          <w:szCs w:val="22"/>
        </w:rPr>
        <w:t> </w:t>
      </w:r>
      <w:r w:rsidRPr="009C30EF">
        <w:rPr>
          <w:szCs w:val="22"/>
        </w:rPr>
        <w:t>porovnání s</w:t>
      </w:r>
      <w:r w:rsidR="00F325CF" w:rsidRPr="009C30EF">
        <w:rPr>
          <w:szCs w:val="22"/>
        </w:rPr>
        <w:t> </w:t>
      </w:r>
      <w:r w:rsidR="004B4FAE" w:rsidRPr="009C30EF">
        <w:rPr>
          <w:szCs w:val="22"/>
        </w:rPr>
        <w:t>8,</w:t>
      </w:r>
      <w:r w:rsidR="00B52F12" w:rsidRPr="009C30EF">
        <w:rPr>
          <w:szCs w:val="22"/>
        </w:rPr>
        <w:t>0</w:t>
      </w:r>
      <w:r w:rsidR="00F325CF" w:rsidRPr="009C30EF">
        <w:rPr>
          <w:szCs w:val="22"/>
        </w:rPr>
        <w:t> </w:t>
      </w:r>
      <w:r w:rsidR="00FB6972" w:rsidRPr="009C30EF">
        <w:rPr>
          <w:szCs w:val="22"/>
        </w:rPr>
        <w:t xml:space="preserve">% </w:t>
      </w:r>
      <w:r w:rsidRPr="009C30EF">
        <w:rPr>
          <w:szCs w:val="22"/>
        </w:rPr>
        <w:t>u</w:t>
      </w:r>
      <w:r w:rsidR="00F325CF" w:rsidRPr="009C30EF">
        <w:rPr>
          <w:szCs w:val="22"/>
        </w:rPr>
        <w:t> </w:t>
      </w:r>
      <w:r w:rsidR="004B4FAE" w:rsidRPr="009C30EF">
        <w:rPr>
          <w:szCs w:val="22"/>
        </w:rPr>
        <w:t>nejlepší dostupné léčb</w:t>
      </w:r>
      <w:r w:rsidRPr="009C30EF">
        <w:rPr>
          <w:szCs w:val="22"/>
        </w:rPr>
        <w:t>y</w:t>
      </w:r>
      <w:r w:rsidR="004B4FAE" w:rsidRPr="009C30EF">
        <w:rPr>
          <w:szCs w:val="22"/>
        </w:rPr>
        <w:t xml:space="preserve"> </w:t>
      </w:r>
      <w:r w:rsidR="00F325CF" w:rsidRPr="009C30EF">
        <w:rPr>
          <w:szCs w:val="22"/>
        </w:rPr>
        <w:t>(p=0,</w:t>
      </w:r>
      <w:r w:rsidR="00FB6972" w:rsidRPr="009C30EF">
        <w:rPr>
          <w:szCs w:val="22"/>
        </w:rPr>
        <w:t>00</w:t>
      </w:r>
      <w:r w:rsidR="00B52F12" w:rsidRPr="009C30EF">
        <w:rPr>
          <w:szCs w:val="22"/>
        </w:rPr>
        <w:t>13</w:t>
      </w:r>
      <w:r w:rsidR="00FB6972" w:rsidRPr="009C30EF">
        <w:rPr>
          <w:szCs w:val="22"/>
        </w:rPr>
        <w:t>)</w:t>
      </w:r>
      <w:r w:rsidR="00CB3646">
        <w:rPr>
          <w:szCs w:val="22"/>
        </w:rPr>
        <w:t>,</w:t>
      </w:r>
      <w:r w:rsidR="00FB6972" w:rsidRPr="009C30EF">
        <w:rPr>
          <w:szCs w:val="22"/>
        </w:rPr>
        <w:t xml:space="preserve"> a </w:t>
      </w:r>
      <w:r w:rsidRPr="009C30EF">
        <w:rPr>
          <w:szCs w:val="22"/>
        </w:rPr>
        <w:t>poměr pacientů, kteří dosáhli trvalé pri</w:t>
      </w:r>
      <w:r w:rsidR="00F325CF" w:rsidRPr="009C30EF">
        <w:rPr>
          <w:szCs w:val="22"/>
        </w:rPr>
        <w:t>m</w:t>
      </w:r>
      <w:r w:rsidRPr="009C30EF">
        <w:rPr>
          <w:szCs w:val="22"/>
        </w:rPr>
        <w:t>ární odpovědi</w:t>
      </w:r>
      <w:r w:rsidR="00FB6972" w:rsidRPr="009C30EF">
        <w:rPr>
          <w:szCs w:val="22"/>
        </w:rPr>
        <w:t xml:space="preserve"> </w:t>
      </w:r>
      <w:r w:rsidR="004B4FAE" w:rsidRPr="009C30EF">
        <w:rPr>
          <w:szCs w:val="22"/>
        </w:rPr>
        <w:t>v</w:t>
      </w:r>
      <w:r w:rsidR="00E220AF" w:rsidRPr="009C30EF">
        <w:rPr>
          <w:szCs w:val="22"/>
        </w:rPr>
        <w:t>e</w:t>
      </w:r>
      <w:r w:rsidR="00FB6972" w:rsidRPr="009C30EF">
        <w:rPr>
          <w:szCs w:val="22"/>
        </w:rPr>
        <w:t> 48</w:t>
      </w:r>
      <w:r w:rsidR="004B4FAE" w:rsidRPr="009C30EF">
        <w:rPr>
          <w:szCs w:val="22"/>
        </w:rPr>
        <w:t>. týdnu</w:t>
      </w:r>
      <w:r w:rsidR="004B0F30" w:rsidRPr="009C30EF">
        <w:rPr>
          <w:szCs w:val="22"/>
        </w:rPr>
        <w:t>,</w:t>
      </w:r>
      <w:r w:rsidR="00FB6972" w:rsidRPr="009C30EF">
        <w:rPr>
          <w:szCs w:val="22"/>
        </w:rPr>
        <w:t xml:space="preserve"> </w:t>
      </w:r>
      <w:r w:rsidRPr="009C30EF">
        <w:rPr>
          <w:szCs w:val="22"/>
        </w:rPr>
        <w:t xml:space="preserve">byl </w:t>
      </w:r>
      <w:r w:rsidR="00B52F12" w:rsidRPr="009C30EF">
        <w:rPr>
          <w:szCs w:val="22"/>
        </w:rPr>
        <w:t>20</w:t>
      </w:r>
      <w:r w:rsidR="00F325CF" w:rsidRPr="009C30EF">
        <w:rPr>
          <w:szCs w:val="22"/>
        </w:rPr>
        <w:t> </w:t>
      </w:r>
      <w:r w:rsidR="00FB6972" w:rsidRPr="009C30EF">
        <w:rPr>
          <w:szCs w:val="22"/>
        </w:rPr>
        <w:t xml:space="preserve">% </w:t>
      </w:r>
      <w:r w:rsidRPr="009C30EF">
        <w:rPr>
          <w:szCs w:val="22"/>
        </w:rPr>
        <w:t>u</w:t>
      </w:r>
      <w:r w:rsidR="00F325CF" w:rsidRPr="009C30EF">
        <w:rPr>
          <w:szCs w:val="22"/>
        </w:rPr>
        <w:t> </w:t>
      </w:r>
      <w:r w:rsidRPr="009C30EF">
        <w:rPr>
          <w:szCs w:val="22"/>
        </w:rPr>
        <w:t>přípravku Jakavi a</w:t>
      </w:r>
      <w:r w:rsidR="004B4FAE" w:rsidRPr="009C30EF">
        <w:rPr>
          <w:szCs w:val="22"/>
        </w:rPr>
        <w:t xml:space="preserve"> 0,9</w:t>
      </w:r>
      <w:r w:rsidR="00F325CF" w:rsidRPr="009C30EF">
        <w:rPr>
          <w:szCs w:val="22"/>
        </w:rPr>
        <w:t> </w:t>
      </w:r>
      <w:r w:rsidR="004B4FAE" w:rsidRPr="009C30EF">
        <w:rPr>
          <w:szCs w:val="22"/>
        </w:rPr>
        <w:t xml:space="preserve">% </w:t>
      </w:r>
      <w:r w:rsidRPr="009C30EF">
        <w:rPr>
          <w:szCs w:val="22"/>
        </w:rPr>
        <w:t>u</w:t>
      </w:r>
      <w:r w:rsidR="00F325CF" w:rsidRPr="009C30EF">
        <w:rPr>
          <w:szCs w:val="22"/>
        </w:rPr>
        <w:t> </w:t>
      </w:r>
      <w:r w:rsidRPr="009C30EF">
        <w:rPr>
          <w:szCs w:val="22"/>
        </w:rPr>
        <w:t>nejlepší</w:t>
      </w:r>
      <w:r w:rsidR="004B4FAE" w:rsidRPr="009C30EF">
        <w:rPr>
          <w:szCs w:val="22"/>
        </w:rPr>
        <w:t xml:space="preserve"> dostupné léč</w:t>
      </w:r>
      <w:r w:rsidRPr="009C30EF">
        <w:rPr>
          <w:szCs w:val="22"/>
        </w:rPr>
        <w:t>by</w:t>
      </w:r>
      <w:r w:rsidR="004B4FAE" w:rsidRPr="009C30EF">
        <w:rPr>
          <w:szCs w:val="22"/>
        </w:rPr>
        <w:t xml:space="preserve"> (p&lt;0,</w:t>
      </w:r>
      <w:r w:rsidR="00FB6972" w:rsidRPr="009C30EF">
        <w:rPr>
          <w:szCs w:val="22"/>
        </w:rPr>
        <w:t>0001).</w:t>
      </w:r>
    </w:p>
    <w:p w14:paraId="1C2C1361" w14:textId="77777777" w:rsidR="00FB6972" w:rsidRPr="009C30EF" w:rsidRDefault="00FB6972" w:rsidP="00716DCC">
      <w:pPr>
        <w:numPr>
          <w:ilvl w:val="12"/>
          <w:numId w:val="0"/>
        </w:numPr>
        <w:tabs>
          <w:tab w:val="clear" w:pos="567"/>
        </w:tabs>
        <w:spacing w:line="240" w:lineRule="auto"/>
        <w:ind w:right="-2"/>
        <w:rPr>
          <w:szCs w:val="22"/>
        </w:rPr>
      </w:pPr>
    </w:p>
    <w:p w14:paraId="1C2C1362" w14:textId="77777777" w:rsidR="00FB6972" w:rsidRPr="009C30EF" w:rsidRDefault="004B4FAE" w:rsidP="00716DCC">
      <w:pPr>
        <w:keepNext/>
        <w:keepLines/>
        <w:numPr>
          <w:ilvl w:val="12"/>
          <w:numId w:val="0"/>
        </w:numPr>
        <w:tabs>
          <w:tab w:val="clear" w:pos="567"/>
        </w:tabs>
        <w:spacing w:line="240" w:lineRule="auto"/>
        <w:ind w:left="1134" w:hanging="1134"/>
        <w:rPr>
          <w:b/>
          <w:szCs w:val="22"/>
        </w:rPr>
      </w:pPr>
      <w:r w:rsidRPr="009C30EF">
        <w:rPr>
          <w:b/>
          <w:szCs w:val="22"/>
        </w:rPr>
        <w:lastRenderedPageBreak/>
        <w:t>Obrázek</w:t>
      </w:r>
      <w:r w:rsidR="00FB6972" w:rsidRPr="009C30EF">
        <w:rPr>
          <w:b/>
          <w:szCs w:val="22"/>
        </w:rPr>
        <w:t> 1</w:t>
      </w:r>
      <w:r w:rsidR="00FB6972" w:rsidRPr="009C30EF">
        <w:rPr>
          <w:b/>
          <w:szCs w:val="22"/>
        </w:rPr>
        <w:tab/>
      </w:r>
      <w:r w:rsidRPr="009C30EF">
        <w:rPr>
          <w:b/>
          <w:szCs w:val="22"/>
        </w:rPr>
        <w:t>Paci</w:t>
      </w:r>
      <w:r w:rsidR="007C3F26" w:rsidRPr="009C30EF">
        <w:rPr>
          <w:b/>
          <w:szCs w:val="22"/>
        </w:rPr>
        <w:t>enti, kteří dosáhli primárního cíl</w:t>
      </w:r>
      <w:r w:rsidR="004B0F30" w:rsidRPr="009C30EF">
        <w:rPr>
          <w:b/>
          <w:szCs w:val="22"/>
        </w:rPr>
        <w:t>ového param</w:t>
      </w:r>
      <w:r w:rsidR="007C3F26" w:rsidRPr="009C30EF">
        <w:rPr>
          <w:b/>
          <w:szCs w:val="22"/>
        </w:rPr>
        <w:t>e</w:t>
      </w:r>
      <w:r w:rsidR="004B0F30" w:rsidRPr="009C30EF">
        <w:rPr>
          <w:b/>
          <w:szCs w:val="22"/>
        </w:rPr>
        <w:t>tru</w:t>
      </w:r>
      <w:r w:rsidR="00FB6972" w:rsidRPr="009C30EF">
        <w:rPr>
          <w:b/>
          <w:szCs w:val="22"/>
        </w:rPr>
        <w:t xml:space="preserve"> a </w:t>
      </w:r>
      <w:r w:rsidR="007C3F26" w:rsidRPr="009C30EF">
        <w:rPr>
          <w:b/>
          <w:szCs w:val="22"/>
        </w:rPr>
        <w:t>komponent</w:t>
      </w:r>
      <w:r w:rsidR="00FB6972" w:rsidRPr="009C30EF">
        <w:rPr>
          <w:b/>
          <w:szCs w:val="22"/>
        </w:rPr>
        <w:t xml:space="preserve"> prim</w:t>
      </w:r>
      <w:r w:rsidR="007C3F26" w:rsidRPr="009C30EF">
        <w:rPr>
          <w:b/>
          <w:szCs w:val="22"/>
        </w:rPr>
        <w:t>árního cíl</w:t>
      </w:r>
      <w:r w:rsidR="004B0F30" w:rsidRPr="009C30EF">
        <w:rPr>
          <w:b/>
          <w:szCs w:val="22"/>
        </w:rPr>
        <w:t>ového param</w:t>
      </w:r>
      <w:r w:rsidR="007C3F26" w:rsidRPr="009C30EF">
        <w:rPr>
          <w:b/>
          <w:szCs w:val="22"/>
        </w:rPr>
        <w:t>e</w:t>
      </w:r>
      <w:r w:rsidR="004B0F30" w:rsidRPr="009C30EF">
        <w:rPr>
          <w:b/>
          <w:szCs w:val="22"/>
        </w:rPr>
        <w:t>tru</w:t>
      </w:r>
      <w:r w:rsidR="00FB6972" w:rsidRPr="009C30EF">
        <w:rPr>
          <w:b/>
          <w:szCs w:val="22"/>
        </w:rPr>
        <w:t xml:space="preserve"> </w:t>
      </w:r>
      <w:r w:rsidRPr="009C30EF">
        <w:rPr>
          <w:b/>
          <w:szCs w:val="22"/>
        </w:rPr>
        <w:t>ve</w:t>
      </w:r>
      <w:r w:rsidR="00FB6972" w:rsidRPr="009C30EF">
        <w:rPr>
          <w:b/>
          <w:szCs w:val="22"/>
        </w:rPr>
        <w:t> 32</w:t>
      </w:r>
      <w:r w:rsidRPr="009C30EF">
        <w:rPr>
          <w:b/>
          <w:szCs w:val="22"/>
        </w:rPr>
        <w:t xml:space="preserve">. </w:t>
      </w:r>
      <w:r w:rsidR="001B44B8" w:rsidRPr="009C30EF">
        <w:rPr>
          <w:b/>
          <w:szCs w:val="22"/>
        </w:rPr>
        <w:t>t</w:t>
      </w:r>
      <w:r w:rsidRPr="009C30EF">
        <w:rPr>
          <w:b/>
          <w:szCs w:val="22"/>
        </w:rPr>
        <w:t>ýdnu</w:t>
      </w:r>
    </w:p>
    <w:p w14:paraId="1C2C1363" w14:textId="77777777" w:rsidR="00B46747" w:rsidRPr="009C30EF" w:rsidRDefault="00B46747" w:rsidP="00716DCC">
      <w:pPr>
        <w:keepNext/>
        <w:numPr>
          <w:ilvl w:val="12"/>
          <w:numId w:val="0"/>
        </w:numPr>
        <w:tabs>
          <w:tab w:val="clear" w:pos="567"/>
        </w:tabs>
        <w:spacing w:line="240" w:lineRule="auto"/>
        <w:ind w:left="1134" w:hanging="1134"/>
        <w:rPr>
          <w:szCs w:val="22"/>
        </w:rPr>
      </w:pPr>
    </w:p>
    <w:p w14:paraId="2BFE2505" w14:textId="6433EC7A" w:rsidR="00EA1F9F" w:rsidRPr="009C30EF" w:rsidRDefault="00EA1F9F" w:rsidP="00716DCC">
      <w:pPr>
        <w:numPr>
          <w:ilvl w:val="12"/>
          <w:numId w:val="0"/>
        </w:numPr>
        <w:tabs>
          <w:tab w:val="clear" w:pos="567"/>
        </w:tabs>
        <w:spacing w:line="240" w:lineRule="auto"/>
        <w:ind w:left="1134" w:right="-2" w:hanging="1134"/>
        <w:rPr>
          <w:b/>
          <w:szCs w:val="22"/>
        </w:rPr>
      </w:pPr>
      <w:r w:rsidRPr="00DA7E59">
        <w:rPr>
          <w:noProof/>
          <w:color w:val="2B579A"/>
          <w:szCs w:val="22"/>
          <w:shd w:val="clear" w:color="auto" w:fill="E6E6E6"/>
          <w:lang w:val="en-US"/>
        </w:rPr>
        <w:drawing>
          <wp:inline distT="0" distB="0" distL="0" distR="0" wp14:anchorId="3703E5F4" wp14:editId="5E81A4E1">
            <wp:extent cx="4667250" cy="2941955"/>
            <wp:effectExtent l="0" t="0" r="0" b="0"/>
            <wp:docPr id="175968933"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2C1365" w14:textId="77777777" w:rsidR="00FB6972" w:rsidRPr="009C30EF" w:rsidRDefault="00FB6972" w:rsidP="00716DCC">
      <w:pPr>
        <w:numPr>
          <w:ilvl w:val="12"/>
          <w:numId w:val="0"/>
        </w:numPr>
        <w:tabs>
          <w:tab w:val="clear" w:pos="567"/>
        </w:tabs>
        <w:spacing w:line="240" w:lineRule="auto"/>
        <w:ind w:right="-2"/>
        <w:rPr>
          <w:szCs w:val="22"/>
        </w:rPr>
      </w:pPr>
    </w:p>
    <w:p w14:paraId="1C2C1366" w14:textId="0EEB2C71" w:rsidR="00FB6972" w:rsidRPr="009C30EF" w:rsidRDefault="00FB6972" w:rsidP="00716DCC">
      <w:pPr>
        <w:numPr>
          <w:ilvl w:val="12"/>
          <w:numId w:val="0"/>
        </w:numPr>
        <w:tabs>
          <w:tab w:val="clear" w:pos="567"/>
        </w:tabs>
        <w:spacing w:line="240" w:lineRule="auto"/>
        <w:ind w:right="-2"/>
        <w:rPr>
          <w:szCs w:val="22"/>
        </w:rPr>
      </w:pPr>
      <w:r w:rsidRPr="009C30EF">
        <w:rPr>
          <w:szCs w:val="22"/>
        </w:rPr>
        <w:t>Symptom</w:t>
      </w:r>
      <w:r w:rsidR="00990425" w:rsidRPr="009C30EF">
        <w:rPr>
          <w:szCs w:val="22"/>
        </w:rPr>
        <w:t>atická zátěž</w:t>
      </w:r>
      <w:r w:rsidR="00F325CF" w:rsidRPr="009C30EF">
        <w:rPr>
          <w:szCs w:val="22"/>
        </w:rPr>
        <w:t xml:space="preserve"> </w:t>
      </w:r>
      <w:r w:rsidR="00990425" w:rsidRPr="009C30EF">
        <w:rPr>
          <w:szCs w:val="22"/>
        </w:rPr>
        <w:t xml:space="preserve">byla vyhodnocena pomocí elektronického pacientského </w:t>
      </w:r>
      <w:r w:rsidR="006657E4">
        <w:rPr>
          <w:szCs w:val="22"/>
        </w:rPr>
        <w:t>deníku</w:t>
      </w:r>
      <w:r w:rsidRPr="009C30EF">
        <w:rPr>
          <w:szCs w:val="22"/>
        </w:rPr>
        <w:t xml:space="preserve"> MPN-SAF </w:t>
      </w:r>
      <w:r w:rsidR="00E220AF" w:rsidRPr="009C30EF">
        <w:rPr>
          <w:szCs w:val="22"/>
        </w:rPr>
        <w:t>celkového symptomatického skóre</w:t>
      </w:r>
      <w:r w:rsidRPr="009C30EF">
        <w:rPr>
          <w:szCs w:val="22"/>
        </w:rPr>
        <w:t xml:space="preserve"> (TSS), </w:t>
      </w:r>
      <w:r w:rsidR="00990425" w:rsidRPr="009C30EF">
        <w:rPr>
          <w:szCs w:val="22"/>
        </w:rPr>
        <w:t>který se skládá ze 14 otázek</w:t>
      </w:r>
      <w:r w:rsidRPr="009C30EF">
        <w:rPr>
          <w:szCs w:val="22"/>
        </w:rPr>
        <w:t xml:space="preserve">. </w:t>
      </w:r>
      <w:r w:rsidR="00990425" w:rsidRPr="009C30EF">
        <w:rPr>
          <w:szCs w:val="22"/>
        </w:rPr>
        <w:t xml:space="preserve">Ve </w:t>
      </w:r>
      <w:r w:rsidRPr="009C30EF">
        <w:rPr>
          <w:szCs w:val="22"/>
        </w:rPr>
        <w:t>32</w:t>
      </w:r>
      <w:r w:rsidR="00990425" w:rsidRPr="009C30EF">
        <w:rPr>
          <w:szCs w:val="22"/>
        </w:rPr>
        <w:t xml:space="preserve">. </w:t>
      </w:r>
      <w:r w:rsidR="00F325CF" w:rsidRPr="009C30EF">
        <w:rPr>
          <w:szCs w:val="22"/>
        </w:rPr>
        <w:t>t</w:t>
      </w:r>
      <w:r w:rsidR="00990425" w:rsidRPr="009C30EF">
        <w:rPr>
          <w:szCs w:val="22"/>
        </w:rPr>
        <w:t>ýdnu dosáhlo</w:t>
      </w:r>
      <w:r w:rsidRPr="009C30EF">
        <w:rPr>
          <w:szCs w:val="22"/>
        </w:rPr>
        <w:t xml:space="preserve"> 49</w:t>
      </w:r>
      <w:r w:rsidR="00F325CF" w:rsidRPr="009C30EF">
        <w:rPr>
          <w:szCs w:val="22"/>
        </w:rPr>
        <w:t> </w:t>
      </w:r>
      <w:r w:rsidRPr="009C30EF">
        <w:rPr>
          <w:szCs w:val="22"/>
        </w:rPr>
        <w:t>% a 64</w:t>
      </w:r>
      <w:r w:rsidR="00F325CF" w:rsidRPr="009C30EF">
        <w:rPr>
          <w:szCs w:val="22"/>
        </w:rPr>
        <w:t> </w:t>
      </w:r>
      <w:r w:rsidRPr="009C30EF">
        <w:rPr>
          <w:szCs w:val="22"/>
        </w:rPr>
        <w:t xml:space="preserve">% </w:t>
      </w:r>
      <w:r w:rsidR="00990425" w:rsidRPr="009C30EF">
        <w:rPr>
          <w:szCs w:val="22"/>
        </w:rPr>
        <w:t>pacientů léčených ruxolitinibem</w:t>
      </w:r>
      <w:r w:rsidRPr="009C30EF">
        <w:rPr>
          <w:szCs w:val="22"/>
        </w:rPr>
        <w:t xml:space="preserve"> ≥50% </w:t>
      </w:r>
      <w:r w:rsidR="00990425" w:rsidRPr="009C30EF">
        <w:rPr>
          <w:szCs w:val="22"/>
        </w:rPr>
        <w:t>snížení</w:t>
      </w:r>
      <w:r w:rsidRPr="009C30EF">
        <w:rPr>
          <w:szCs w:val="22"/>
        </w:rPr>
        <w:t xml:space="preserve"> TSS-14</w:t>
      </w:r>
      <w:r w:rsidR="00CB3646">
        <w:rPr>
          <w:szCs w:val="22"/>
        </w:rPr>
        <w:t>,</w:t>
      </w:r>
      <w:r w:rsidR="004B0F30" w:rsidRPr="009C30EF">
        <w:rPr>
          <w:szCs w:val="22"/>
        </w:rPr>
        <w:t xml:space="preserve"> resp.</w:t>
      </w:r>
      <w:r w:rsidRPr="009C30EF">
        <w:rPr>
          <w:szCs w:val="22"/>
        </w:rPr>
        <w:t xml:space="preserve"> TSS-5 </w:t>
      </w:r>
      <w:r w:rsidR="00F325CF" w:rsidRPr="009C30EF">
        <w:rPr>
          <w:szCs w:val="22"/>
        </w:rPr>
        <w:t>v porovnání s pouze</w:t>
      </w:r>
      <w:r w:rsidRPr="009C30EF">
        <w:rPr>
          <w:szCs w:val="22"/>
        </w:rPr>
        <w:t xml:space="preserve"> 5</w:t>
      </w:r>
      <w:r w:rsidR="00A0013B" w:rsidRPr="009C30EF">
        <w:rPr>
          <w:szCs w:val="22"/>
        </w:rPr>
        <w:t> </w:t>
      </w:r>
      <w:r w:rsidRPr="009C30EF">
        <w:rPr>
          <w:szCs w:val="22"/>
        </w:rPr>
        <w:t>% a 11</w:t>
      </w:r>
      <w:r w:rsidR="00A0013B" w:rsidRPr="009C30EF">
        <w:rPr>
          <w:szCs w:val="22"/>
        </w:rPr>
        <w:t> </w:t>
      </w:r>
      <w:r w:rsidRPr="009C30EF">
        <w:rPr>
          <w:szCs w:val="22"/>
        </w:rPr>
        <w:t xml:space="preserve">% </w:t>
      </w:r>
      <w:r w:rsidR="00A0013B" w:rsidRPr="009C30EF">
        <w:rPr>
          <w:szCs w:val="22"/>
        </w:rPr>
        <w:t>pacientů na nejlepší dostupné léčbě.</w:t>
      </w:r>
    </w:p>
    <w:p w14:paraId="1C2C1367" w14:textId="77777777" w:rsidR="00FB6972" w:rsidRPr="009C30EF" w:rsidRDefault="00FB6972" w:rsidP="00716DCC">
      <w:pPr>
        <w:numPr>
          <w:ilvl w:val="12"/>
          <w:numId w:val="0"/>
        </w:numPr>
        <w:tabs>
          <w:tab w:val="clear" w:pos="567"/>
        </w:tabs>
        <w:spacing w:line="240" w:lineRule="auto"/>
        <w:ind w:right="-2"/>
        <w:rPr>
          <w:szCs w:val="22"/>
        </w:rPr>
      </w:pPr>
    </w:p>
    <w:p w14:paraId="1C2C1368" w14:textId="6D54B9D7" w:rsidR="00F4215A" w:rsidRPr="009C30EF" w:rsidRDefault="00E220AF" w:rsidP="00716DCC">
      <w:pPr>
        <w:numPr>
          <w:ilvl w:val="12"/>
          <w:numId w:val="0"/>
        </w:numPr>
        <w:tabs>
          <w:tab w:val="clear" w:pos="567"/>
        </w:tabs>
        <w:spacing w:line="240" w:lineRule="auto"/>
        <w:ind w:right="-2"/>
        <w:rPr>
          <w:szCs w:val="22"/>
        </w:rPr>
      </w:pPr>
      <w:r w:rsidRPr="009C30EF">
        <w:rPr>
          <w:szCs w:val="22"/>
        </w:rPr>
        <w:t>Vnímání</w:t>
      </w:r>
      <w:r w:rsidR="00A0013B" w:rsidRPr="009C30EF">
        <w:rPr>
          <w:szCs w:val="22"/>
        </w:rPr>
        <w:t xml:space="preserve"> </w:t>
      </w:r>
      <w:r w:rsidR="00097285">
        <w:rPr>
          <w:szCs w:val="22"/>
        </w:rPr>
        <w:t xml:space="preserve">přínosu </w:t>
      </w:r>
      <w:r w:rsidR="00A0013B" w:rsidRPr="009C30EF">
        <w:rPr>
          <w:szCs w:val="22"/>
        </w:rPr>
        <w:t>léčby byl</w:t>
      </w:r>
      <w:r w:rsidRPr="009C30EF">
        <w:rPr>
          <w:szCs w:val="22"/>
        </w:rPr>
        <w:t>o</w:t>
      </w:r>
      <w:r w:rsidR="00A0013B" w:rsidRPr="009C30EF">
        <w:rPr>
          <w:szCs w:val="22"/>
        </w:rPr>
        <w:t xml:space="preserve"> </w:t>
      </w:r>
      <w:r w:rsidRPr="009C30EF">
        <w:rPr>
          <w:szCs w:val="22"/>
        </w:rPr>
        <w:t>stanoveno</w:t>
      </w:r>
      <w:r w:rsidR="00FB6972" w:rsidRPr="009C30EF">
        <w:rPr>
          <w:szCs w:val="22"/>
        </w:rPr>
        <w:t xml:space="preserve"> </w:t>
      </w:r>
      <w:r w:rsidR="00A0013B" w:rsidRPr="009C30EF">
        <w:rPr>
          <w:szCs w:val="22"/>
        </w:rPr>
        <w:t xml:space="preserve">pomocí dotazníku </w:t>
      </w:r>
      <w:r w:rsidR="00FB6972" w:rsidRPr="00F00B09">
        <w:rPr>
          <w:i/>
          <w:iCs/>
          <w:szCs w:val="22"/>
        </w:rPr>
        <w:t>Patient Global Impression of Change</w:t>
      </w:r>
      <w:r w:rsidR="00FB6972" w:rsidRPr="009C30EF">
        <w:rPr>
          <w:szCs w:val="22"/>
        </w:rPr>
        <w:t xml:space="preserve"> (PGIC). </w:t>
      </w:r>
      <w:r w:rsidR="00CB3646">
        <w:rPr>
          <w:szCs w:val="22"/>
        </w:rPr>
        <w:t xml:space="preserve">Celkem </w:t>
      </w:r>
      <w:r w:rsidR="00FB6972" w:rsidRPr="009C30EF">
        <w:rPr>
          <w:szCs w:val="22"/>
        </w:rPr>
        <w:t>66</w:t>
      </w:r>
      <w:r w:rsidR="00F77A40" w:rsidRPr="009C30EF">
        <w:rPr>
          <w:szCs w:val="22"/>
        </w:rPr>
        <w:t> </w:t>
      </w:r>
      <w:r w:rsidR="00FB6972" w:rsidRPr="009C30EF">
        <w:rPr>
          <w:szCs w:val="22"/>
        </w:rPr>
        <w:t xml:space="preserve">% </w:t>
      </w:r>
      <w:r w:rsidR="00A0013B" w:rsidRPr="009C30EF">
        <w:rPr>
          <w:szCs w:val="22"/>
        </w:rPr>
        <w:t xml:space="preserve">pacientů léčených </w:t>
      </w:r>
      <w:r w:rsidR="00FB6972" w:rsidRPr="009C30EF">
        <w:rPr>
          <w:szCs w:val="22"/>
        </w:rPr>
        <w:t>ruxolitinib</w:t>
      </w:r>
      <w:r w:rsidR="004B4FAE" w:rsidRPr="009C30EF">
        <w:rPr>
          <w:szCs w:val="22"/>
        </w:rPr>
        <w:t xml:space="preserve">em hlásilo zlepšení již čtyři týdny po zahájení léčby oproti </w:t>
      </w:r>
      <w:r w:rsidR="00097285">
        <w:rPr>
          <w:szCs w:val="22"/>
        </w:rPr>
        <w:t>1</w:t>
      </w:r>
      <w:r w:rsidR="004B4FAE" w:rsidRPr="009C30EF">
        <w:rPr>
          <w:szCs w:val="22"/>
        </w:rPr>
        <w:t>9 % léčených nejlepší dostupnou léčbou</w:t>
      </w:r>
      <w:r w:rsidR="00FB6972" w:rsidRPr="009C30EF">
        <w:rPr>
          <w:szCs w:val="22"/>
        </w:rPr>
        <w:t xml:space="preserve">. </w:t>
      </w:r>
      <w:r w:rsidR="004B4FAE" w:rsidRPr="009C30EF">
        <w:rPr>
          <w:szCs w:val="22"/>
        </w:rPr>
        <w:t xml:space="preserve">Zlepšení </w:t>
      </w:r>
      <w:r w:rsidRPr="009C30EF">
        <w:rPr>
          <w:szCs w:val="22"/>
        </w:rPr>
        <w:t>vnímání</w:t>
      </w:r>
      <w:r w:rsidR="004B4FAE" w:rsidRPr="009C30EF">
        <w:rPr>
          <w:szCs w:val="22"/>
        </w:rPr>
        <w:t xml:space="preserve"> </w:t>
      </w:r>
      <w:r w:rsidR="00097285">
        <w:rPr>
          <w:szCs w:val="22"/>
        </w:rPr>
        <w:t>přínosu</w:t>
      </w:r>
      <w:r w:rsidRPr="009C30EF">
        <w:rPr>
          <w:szCs w:val="22"/>
        </w:rPr>
        <w:t xml:space="preserve"> </w:t>
      </w:r>
      <w:r w:rsidR="004B4FAE" w:rsidRPr="009C30EF">
        <w:rPr>
          <w:szCs w:val="22"/>
        </w:rPr>
        <w:t>léčby bylo vyšší také u pacientů léčených ruxolitinibem ve 32. týdnu</w:t>
      </w:r>
      <w:r w:rsidR="00FB6972" w:rsidRPr="009C30EF">
        <w:rPr>
          <w:szCs w:val="22"/>
        </w:rPr>
        <w:t xml:space="preserve"> (78</w:t>
      </w:r>
      <w:r w:rsidR="00A0013B" w:rsidRPr="009C30EF">
        <w:rPr>
          <w:szCs w:val="22"/>
        </w:rPr>
        <w:t> </w:t>
      </w:r>
      <w:r w:rsidR="00FB6972" w:rsidRPr="009C30EF">
        <w:rPr>
          <w:szCs w:val="22"/>
        </w:rPr>
        <w:t xml:space="preserve">% </w:t>
      </w:r>
      <w:r w:rsidR="00A0013B" w:rsidRPr="009C30EF">
        <w:rPr>
          <w:szCs w:val="22"/>
        </w:rPr>
        <w:t>oproti</w:t>
      </w:r>
      <w:r w:rsidR="00FB6972" w:rsidRPr="009C30EF">
        <w:rPr>
          <w:szCs w:val="22"/>
        </w:rPr>
        <w:t xml:space="preserve"> 33</w:t>
      </w:r>
      <w:r w:rsidR="00A0013B" w:rsidRPr="009C30EF">
        <w:rPr>
          <w:szCs w:val="22"/>
        </w:rPr>
        <w:t> </w:t>
      </w:r>
      <w:r w:rsidR="00FB6972" w:rsidRPr="009C30EF">
        <w:rPr>
          <w:szCs w:val="22"/>
        </w:rPr>
        <w:t>%).</w:t>
      </w:r>
    </w:p>
    <w:p w14:paraId="1C2C1369" w14:textId="77777777" w:rsidR="00F4215A" w:rsidRPr="009C30EF" w:rsidRDefault="00F4215A" w:rsidP="00716DCC">
      <w:pPr>
        <w:numPr>
          <w:ilvl w:val="12"/>
          <w:numId w:val="0"/>
        </w:numPr>
        <w:tabs>
          <w:tab w:val="clear" w:pos="567"/>
        </w:tabs>
        <w:spacing w:line="240" w:lineRule="auto"/>
        <w:ind w:right="-2"/>
        <w:rPr>
          <w:szCs w:val="22"/>
        </w:rPr>
      </w:pPr>
    </w:p>
    <w:p w14:paraId="01361C9B" w14:textId="74310568" w:rsidR="00C93236" w:rsidRPr="009C30EF" w:rsidRDefault="00F4215A" w:rsidP="00716DCC">
      <w:pPr>
        <w:numPr>
          <w:ilvl w:val="12"/>
          <w:numId w:val="0"/>
        </w:numPr>
        <w:tabs>
          <w:tab w:val="clear" w:pos="567"/>
        </w:tabs>
        <w:spacing w:line="240" w:lineRule="auto"/>
        <w:ind w:right="-2"/>
        <w:rPr>
          <w:szCs w:val="22"/>
        </w:rPr>
      </w:pPr>
      <w:r w:rsidRPr="009C30EF">
        <w:rPr>
          <w:szCs w:val="22"/>
        </w:rPr>
        <w:t xml:space="preserve">Další analýzy </w:t>
      </w:r>
      <w:r w:rsidR="001F4E96" w:rsidRPr="009C30EF">
        <w:rPr>
          <w:szCs w:val="22"/>
        </w:rPr>
        <w:t xml:space="preserve">provedené ve studii RESPONSE k posouzení trvalosti </w:t>
      </w:r>
      <w:r w:rsidRPr="009C30EF">
        <w:rPr>
          <w:szCs w:val="22"/>
        </w:rPr>
        <w:t xml:space="preserve">odpovědi byly provedeny v týdnu 80 </w:t>
      </w:r>
      <w:r w:rsidR="008501C6" w:rsidRPr="009C30EF">
        <w:rPr>
          <w:szCs w:val="22"/>
        </w:rPr>
        <w:t xml:space="preserve">a v týdnu </w:t>
      </w:r>
      <w:r w:rsidR="00AF21DC" w:rsidRPr="009C30EF">
        <w:rPr>
          <w:szCs w:val="22"/>
        </w:rPr>
        <w:t>256 po randomizaci. Z</w:t>
      </w:r>
      <w:r w:rsidR="005845E6" w:rsidRPr="009C30EF">
        <w:rPr>
          <w:szCs w:val="22"/>
        </w:rPr>
        <w:t> </w:t>
      </w:r>
      <w:r w:rsidR="00AF21DC" w:rsidRPr="009C30EF">
        <w:rPr>
          <w:szCs w:val="22"/>
        </w:rPr>
        <w:t>25</w:t>
      </w:r>
      <w:r w:rsidR="005845E6" w:rsidRPr="009C30EF">
        <w:rPr>
          <w:szCs w:val="22"/>
        </w:rPr>
        <w:t> </w:t>
      </w:r>
      <w:r w:rsidR="00AF21DC" w:rsidRPr="009C30EF">
        <w:rPr>
          <w:szCs w:val="22"/>
        </w:rPr>
        <w:t>pacientů, kte</w:t>
      </w:r>
      <w:r w:rsidR="008501C6" w:rsidRPr="009C30EF">
        <w:rPr>
          <w:szCs w:val="22"/>
        </w:rPr>
        <w:t xml:space="preserve">ří dosáhli primární odpovědi v týdnu </w:t>
      </w:r>
      <w:r w:rsidR="000B6F96" w:rsidRPr="009C30EF">
        <w:rPr>
          <w:szCs w:val="22"/>
        </w:rPr>
        <w:t>32,</w:t>
      </w:r>
    </w:p>
    <w:p w14:paraId="6EA73635" w14:textId="6C36802F" w:rsidR="00AF21DC" w:rsidRPr="009C30EF" w:rsidRDefault="00AF21DC" w:rsidP="00716DCC">
      <w:pPr>
        <w:numPr>
          <w:ilvl w:val="12"/>
          <w:numId w:val="0"/>
        </w:numPr>
        <w:tabs>
          <w:tab w:val="clear" w:pos="567"/>
        </w:tabs>
        <w:spacing w:line="240" w:lineRule="auto"/>
        <w:ind w:right="-2"/>
        <w:rPr>
          <w:szCs w:val="22"/>
        </w:rPr>
      </w:pPr>
      <w:r w:rsidRPr="009C30EF">
        <w:rPr>
          <w:szCs w:val="22"/>
        </w:rPr>
        <w:t>3</w:t>
      </w:r>
      <w:r w:rsidR="000B6F96" w:rsidRPr="009C30EF">
        <w:rPr>
          <w:szCs w:val="22"/>
        </w:rPr>
        <w:t xml:space="preserve"> </w:t>
      </w:r>
      <w:r w:rsidRPr="009C30EF">
        <w:rPr>
          <w:szCs w:val="22"/>
        </w:rPr>
        <w:t>pacienti progredovali do týdne</w:t>
      </w:r>
      <w:r w:rsidR="005845E6" w:rsidRPr="009C30EF">
        <w:rPr>
          <w:szCs w:val="22"/>
        </w:rPr>
        <w:t> </w:t>
      </w:r>
      <w:r w:rsidRPr="009C30EF">
        <w:rPr>
          <w:szCs w:val="22"/>
        </w:rPr>
        <w:t>80 a 6</w:t>
      </w:r>
      <w:r w:rsidR="005845E6" w:rsidRPr="009C30EF">
        <w:rPr>
          <w:szCs w:val="22"/>
        </w:rPr>
        <w:t> </w:t>
      </w:r>
      <w:r w:rsidRPr="009C30EF">
        <w:rPr>
          <w:szCs w:val="22"/>
        </w:rPr>
        <w:t>pacientů do týdne</w:t>
      </w:r>
      <w:r w:rsidR="005845E6" w:rsidRPr="009C30EF">
        <w:rPr>
          <w:szCs w:val="22"/>
        </w:rPr>
        <w:t> </w:t>
      </w:r>
      <w:r w:rsidRPr="009C30EF">
        <w:rPr>
          <w:szCs w:val="22"/>
        </w:rPr>
        <w:t xml:space="preserve">256. </w:t>
      </w:r>
      <w:r w:rsidR="008501C6" w:rsidRPr="009C30EF">
        <w:rPr>
          <w:szCs w:val="22"/>
        </w:rPr>
        <w:t xml:space="preserve">Pravděpodobnost </w:t>
      </w:r>
      <w:r w:rsidR="00CB3646">
        <w:rPr>
          <w:szCs w:val="22"/>
        </w:rPr>
        <w:t>udržení</w:t>
      </w:r>
      <w:r w:rsidR="00CB3646" w:rsidRPr="009C30EF">
        <w:rPr>
          <w:szCs w:val="22"/>
        </w:rPr>
        <w:t xml:space="preserve"> </w:t>
      </w:r>
      <w:r w:rsidR="008501C6" w:rsidRPr="009C30EF">
        <w:rPr>
          <w:szCs w:val="22"/>
        </w:rPr>
        <w:t xml:space="preserve">primární </w:t>
      </w:r>
      <w:r w:rsidRPr="009C30EF">
        <w:rPr>
          <w:szCs w:val="22"/>
        </w:rPr>
        <w:t>odpovědi od týdne 32 do týdne</w:t>
      </w:r>
      <w:r w:rsidR="005845E6" w:rsidRPr="009C30EF">
        <w:rPr>
          <w:szCs w:val="22"/>
        </w:rPr>
        <w:t> </w:t>
      </w:r>
      <w:r w:rsidRPr="009C30EF">
        <w:rPr>
          <w:szCs w:val="22"/>
        </w:rPr>
        <w:t xml:space="preserve">80 a </w:t>
      </w:r>
      <w:r w:rsidR="008501C6" w:rsidRPr="009C30EF">
        <w:rPr>
          <w:szCs w:val="22"/>
        </w:rPr>
        <w:t xml:space="preserve">do </w:t>
      </w:r>
      <w:r w:rsidRPr="009C30EF">
        <w:rPr>
          <w:szCs w:val="22"/>
        </w:rPr>
        <w:t>týdne 256 byla 92</w:t>
      </w:r>
      <w:r w:rsidR="008501C6" w:rsidRPr="009C30EF">
        <w:rPr>
          <w:szCs w:val="22"/>
        </w:rPr>
        <w:t> </w:t>
      </w:r>
      <w:r w:rsidRPr="009C30EF">
        <w:rPr>
          <w:szCs w:val="22"/>
        </w:rPr>
        <w:t>%</w:t>
      </w:r>
      <w:r w:rsidR="00097285">
        <w:rPr>
          <w:szCs w:val="22"/>
        </w:rPr>
        <w:t>, resp.</w:t>
      </w:r>
      <w:r w:rsidRPr="009C30EF">
        <w:rPr>
          <w:szCs w:val="22"/>
        </w:rPr>
        <w:t xml:space="preserve"> 74</w:t>
      </w:r>
      <w:r w:rsidR="008501C6" w:rsidRPr="009C30EF">
        <w:rPr>
          <w:szCs w:val="22"/>
        </w:rPr>
        <w:t> </w:t>
      </w:r>
      <w:r w:rsidRPr="009C30EF">
        <w:rPr>
          <w:szCs w:val="22"/>
        </w:rPr>
        <w:t>%</w:t>
      </w:r>
      <w:r w:rsidR="008501C6" w:rsidRPr="009C30EF">
        <w:rPr>
          <w:szCs w:val="22"/>
        </w:rPr>
        <w:t xml:space="preserve"> </w:t>
      </w:r>
      <w:r w:rsidRPr="009C30EF">
        <w:rPr>
          <w:szCs w:val="22"/>
        </w:rPr>
        <w:t>(viz tabulka</w:t>
      </w:r>
      <w:r w:rsidR="005845E6" w:rsidRPr="009C30EF">
        <w:rPr>
          <w:szCs w:val="22"/>
        </w:rPr>
        <w:t> </w:t>
      </w:r>
      <w:r w:rsidR="00012CC9">
        <w:rPr>
          <w:szCs w:val="22"/>
        </w:rPr>
        <w:t>10</w:t>
      </w:r>
      <w:r w:rsidRPr="009C30EF">
        <w:rPr>
          <w:szCs w:val="22"/>
        </w:rPr>
        <w:t>).</w:t>
      </w:r>
    </w:p>
    <w:p w14:paraId="7CCF201F" w14:textId="709EBA57" w:rsidR="00AF21DC" w:rsidRPr="009C30EF" w:rsidRDefault="00AF21DC" w:rsidP="00716DCC">
      <w:pPr>
        <w:numPr>
          <w:ilvl w:val="12"/>
          <w:numId w:val="0"/>
        </w:numPr>
        <w:tabs>
          <w:tab w:val="clear" w:pos="567"/>
        </w:tabs>
        <w:spacing w:line="240" w:lineRule="auto"/>
        <w:ind w:right="-2"/>
        <w:rPr>
          <w:szCs w:val="22"/>
        </w:rPr>
      </w:pPr>
    </w:p>
    <w:p w14:paraId="67811DDA" w14:textId="01E08E34" w:rsidR="00AF21DC" w:rsidRPr="009C30EF" w:rsidRDefault="00AF21DC" w:rsidP="00F00B09">
      <w:pPr>
        <w:pStyle w:val="Text"/>
        <w:keepNext/>
        <w:spacing w:before="0"/>
        <w:ind w:left="1418" w:hanging="1418"/>
        <w:jc w:val="left"/>
        <w:rPr>
          <w:b/>
          <w:sz w:val="22"/>
          <w:szCs w:val="22"/>
        </w:rPr>
      </w:pPr>
      <w:r w:rsidRPr="009C30EF">
        <w:rPr>
          <w:b/>
          <w:sz w:val="22"/>
          <w:szCs w:val="22"/>
        </w:rPr>
        <w:t>Tabulka </w:t>
      </w:r>
      <w:r w:rsidR="00012CC9">
        <w:rPr>
          <w:b/>
          <w:sz w:val="22"/>
          <w:szCs w:val="22"/>
          <w:lang w:val="cs-CZ"/>
        </w:rPr>
        <w:t>10</w:t>
      </w:r>
      <w:r w:rsidRPr="009C30EF">
        <w:rPr>
          <w:b/>
          <w:sz w:val="22"/>
          <w:szCs w:val="22"/>
        </w:rPr>
        <w:tab/>
      </w:r>
      <w:r w:rsidR="00604C7C" w:rsidRPr="009C30EF">
        <w:rPr>
          <w:b/>
          <w:sz w:val="22"/>
          <w:szCs w:val="22"/>
          <w:lang w:val="cs-CZ"/>
        </w:rPr>
        <w:t>Trvání primární odpovědi ve studii</w:t>
      </w:r>
      <w:r w:rsidRPr="009C30EF">
        <w:rPr>
          <w:b/>
          <w:sz w:val="22"/>
          <w:szCs w:val="22"/>
        </w:rPr>
        <w:t xml:space="preserve"> RESPONSE</w:t>
      </w:r>
    </w:p>
    <w:p w14:paraId="5F63203E" w14:textId="77777777" w:rsidR="00AF21DC" w:rsidRPr="009C30EF" w:rsidRDefault="00AF21DC" w:rsidP="00716DCC">
      <w:pPr>
        <w:keepNext/>
      </w:pPr>
    </w:p>
    <w:tbl>
      <w:tblPr>
        <w:tblStyle w:val="TableGrid1"/>
        <w:tblW w:w="0" w:type="auto"/>
        <w:tblLook w:val="04A0" w:firstRow="1" w:lastRow="0" w:firstColumn="1" w:lastColumn="0" w:noHBand="0" w:noVBand="1"/>
      </w:tblPr>
      <w:tblGrid>
        <w:gridCol w:w="2142"/>
        <w:gridCol w:w="1659"/>
        <w:gridCol w:w="1804"/>
        <w:gridCol w:w="1804"/>
      </w:tblGrid>
      <w:tr w:rsidR="00AF21DC" w:rsidRPr="009C30EF" w14:paraId="768E1199" w14:textId="77777777" w:rsidTr="00A354B2">
        <w:trPr>
          <w:cantSplit/>
        </w:trPr>
        <w:tc>
          <w:tcPr>
            <w:tcW w:w="2142" w:type="dxa"/>
          </w:tcPr>
          <w:p w14:paraId="78D8C183" w14:textId="77777777" w:rsidR="00AF21DC" w:rsidRPr="009C30EF" w:rsidRDefault="00AF21DC" w:rsidP="00716DCC">
            <w:pPr>
              <w:keepNext/>
              <w:rPr>
                <w:rFonts w:eastAsia="SimSun"/>
                <w:szCs w:val="24"/>
                <w:lang w:eastAsia="en-GB"/>
              </w:rPr>
            </w:pPr>
          </w:p>
        </w:tc>
        <w:tc>
          <w:tcPr>
            <w:tcW w:w="1659" w:type="dxa"/>
          </w:tcPr>
          <w:p w14:paraId="2E84BA5F" w14:textId="3439037C" w:rsidR="00AF21DC" w:rsidRPr="009C30EF" w:rsidRDefault="00604C7C" w:rsidP="00716DCC">
            <w:pPr>
              <w:keepNext/>
              <w:jc w:val="center"/>
              <w:rPr>
                <w:rFonts w:eastAsia="SimSun"/>
                <w:szCs w:val="24"/>
                <w:lang w:eastAsia="en-GB"/>
              </w:rPr>
            </w:pPr>
            <w:r w:rsidRPr="009C30EF">
              <w:rPr>
                <w:rFonts w:eastAsia="SimSun"/>
                <w:szCs w:val="24"/>
                <w:lang w:eastAsia="en-GB"/>
              </w:rPr>
              <w:t>Týden</w:t>
            </w:r>
            <w:r w:rsidR="00AF21DC" w:rsidRPr="009C30EF">
              <w:rPr>
                <w:rFonts w:eastAsia="SimSun"/>
                <w:szCs w:val="24"/>
                <w:lang w:eastAsia="en-GB"/>
              </w:rPr>
              <w:t> 32</w:t>
            </w:r>
          </w:p>
        </w:tc>
        <w:tc>
          <w:tcPr>
            <w:tcW w:w="1804" w:type="dxa"/>
          </w:tcPr>
          <w:p w14:paraId="34EEAB0D" w14:textId="36F4012E" w:rsidR="00AF21DC" w:rsidRPr="009C30EF" w:rsidRDefault="00604C7C" w:rsidP="00716DCC">
            <w:pPr>
              <w:keepNext/>
              <w:jc w:val="center"/>
              <w:rPr>
                <w:rFonts w:eastAsia="SimSun"/>
                <w:szCs w:val="24"/>
                <w:lang w:eastAsia="en-GB"/>
              </w:rPr>
            </w:pPr>
            <w:r w:rsidRPr="009C30EF">
              <w:rPr>
                <w:rFonts w:eastAsia="SimSun"/>
                <w:szCs w:val="24"/>
                <w:lang w:eastAsia="en-GB"/>
              </w:rPr>
              <w:t>Týden</w:t>
            </w:r>
            <w:r w:rsidR="00AF21DC" w:rsidRPr="009C30EF">
              <w:rPr>
                <w:rFonts w:eastAsia="SimSun"/>
                <w:szCs w:val="24"/>
                <w:lang w:eastAsia="en-GB"/>
              </w:rPr>
              <w:t> 80</w:t>
            </w:r>
          </w:p>
        </w:tc>
        <w:tc>
          <w:tcPr>
            <w:tcW w:w="1804" w:type="dxa"/>
          </w:tcPr>
          <w:p w14:paraId="4324D1B6" w14:textId="0296AD65" w:rsidR="00AF21DC" w:rsidRPr="009C30EF" w:rsidRDefault="00604C7C" w:rsidP="00716DCC">
            <w:pPr>
              <w:keepNext/>
              <w:jc w:val="center"/>
              <w:rPr>
                <w:rFonts w:eastAsia="SimSun"/>
                <w:szCs w:val="24"/>
                <w:lang w:eastAsia="en-GB"/>
              </w:rPr>
            </w:pPr>
            <w:r w:rsidRPr="009C30EF">
              <w:rPr>
                <w:rFonts w:eastAsia="SimSun"/>
                <w:szCs w:val="24"/>
                <w:lang w:eastAsia="en-GB"/>
              </w:rPr>
              <w:t>Týden</w:t>
            </w:r>
            <w:r w:rsidR="00AF21DC" w:rsidRPr="009C30EF">
              <w:rPr>
                <w:rFonts w:eastAsia="SimSun"/>
                <w:szCs w:val="24"/>
                <w:lang w:eastAsia="en-GB"/>
              </w:rPr>
              <w:t> 256</w:t>
            </w:r>
          </w:p>
        </w:tc>
      </w:tr>
      <w:tr w:rsidR="00AF21DC" w:rsidRPr="009C30EF" w14:paraId="4D15B987" w14:textId="77777777" w:rsidTr="00A354B2">
        <w:trPr>
          <w:cantSplit/>
        </w:trPr>
        <w:tc>
          <w:tcPr>
            <w:tcW w:w="2142" w:type="dxa"/>
          </w:tcPr>
          <w:p w14:paraId="43461CA8" w14:textId="531C4CDA" w:rsidR="00AF21DC" w:rsidRPr="009C30EF" w:rsidRDefault="00604C7C" w:rsidP="00716DCC">
            <w:pPr>
              <w:keepNext/>
              <w:rPr>
                <w:rFonts w:eastAsia="SimSun"/>
                <w:szCs w:val="24"/>
                <w:lang w:eastAsia="en-GB"/>
              </w:rPr>
            </w:pPr>
            <w:r w:rsidRPr="009C30EF">
              <w:rPr>
                <w:rFonts w:eastAsia="SimSun"/>
                <w:szCs w:val="24"/>
                <w:lang w:eastAsia="en-GB"/>
              </w:rPr>
              <w:t xml:space="preserve">Primární odpověď dosažena v týdnu </w:t>
            </w:r>
            <w:r w:rsidR="00AF21DC" w:rsidRPr="009C30EF">
              <w:rPr>
                <w:rFonts w:eastAsia="SimSun"/>
                <w:szCs w:val="24"/>
                <w:lang w:eastAsia="en-GB"/>
              </w:rPr>
              <w:t>32*</w:t>
            </w:r>
          </w:p>
          <w:p w14:paraId="73C63F75" w14:textId="77777777" w:rsidR="00AF21DC" w:rsidRPr="009C30EF" w:rsidRDefault="00AF21DC" w:rsidP="00716DCC">
            <w:pPr>
              <w:keepNext/>
              <w:rPr>
                <w:rFonts w:eastAsia="SimSun"/>
                <w:szCs w:val="24"/>
                <w:lang w:eastAsia="en-GB"/>
              </w:rPr>
            </w:pPr>
            <w:r w:rsidRPr="009C30EF">
              <w:rPr>
                <w:rFonts w:eastAsia="SimSun"/>
                <w:szCs w:val="24"/>
                <w:lang w:eastAsia="en-GB"/>
              </w:rPr>
              <w:t>n/N (%)</w:t>
            </w:r>
          </w:p>
        </w:tc>
        <w:tc>
          <w:tcPr>
            <w:tcW w:w="1659" w:type="dxa"/>
          </w:tcPr>
          <w:p w14:paraId="177D50F6" w14:textId="4E067BAA" w:rsidR="00AF21DC" w:rsidRPr="009C30EF" w:rsidRDefault="00AF21DC" w:rsidP="00716DCC">
            <w:pPr>
              <w:keepNext/>
              <w:jc w:val="center"/>
              <w:rPr>
                <w:rFonts w:eastAsia="SimSun"/>
                <w:szCs w:val="24"/>
                <w:lang w:eastAsia="en-GB"/>
              </w:rPr>
            </w:pPr>
            <w:r w:rsidRPr="009C30EF">
              <w:rPr>
                <w:rFonts w:eastAsia="SimSun"/>
                <w:szCs w:val="24"/>
                <w:lang w:eastAsia="en-GB"/>
              </w:rPr>
              <w:t>25/110 (23</w:t>
            </w:r>
            <w:r w:rsidR="00604C7C" w:rsidRPr="009C30EF">
              <w:rPr>
                <w:rFonts w:eastAsia="SimSun"/>
                <w:szCs w:val="24"/>
                <w:lang w:eastAsia="en-GB"/>
              </w:rPr>
              <w:t> </w:t>
            </w:r>
            <w:r w:rsidRPr="009C30EF">
              <w:rPr>
                <w:rFonts w:eastAsia="SimSun"/>
                <w:szCs w:val="24"/>
                <w:lang w:eastAsia="en-GB"/>
              </w:rPr>
              <w:t>%)</w:t>
            </w:r>
          </w:p>
        </w:tc>
        <w:tc>
          <w:tcPr>
            <w:tcW w:w="1804" w:type="dxa"/>
          </w:tcPr>
          <w:p w14:paraId="3D979EBF" w14:textId="77777777" w:rsidR="00AF21DC" w:rsidRPr="009C30EF" w:rsidRDefault="00AF21DC" w:rsidP="00716DCC">
            <w:pPr>
              <w:keepNext/>
              <w:jc w:val="center"/>
              <w:rPr>
                <w:rFonts w:eastAsia="SimSun"/>
                <w:szCs w:val="24"/>
                <w:lang w:eastAsia="en-GB"/>
              </w:rPr>
            </w:pPr>
            <w:r w:rsidRPr="009C30EF">
              <w:rPr>
                <w:rFonts w:eastAsia="SimSun"/>
                <w:szCs w:val="24"/>
                <w:lang w:eastAsia="en-GB"/>
              </w:rPr>
              <w:t>n/a</w:t>
            </w:r>
          </w:p>
        </w:tc>
        <w:tc>
          <w:tcPr>
            <w:tcW w:w="1804" w:type="dxa"/>
          </w:tcPr>
          <w:p w14:paraId="7CB1D3C2" w14:textId="77777777" w:rsidR="00AF21DC" w:rsidRPr="009C30EF" w:rsidRDefault="00AF21DC" w:rsidP="00716DCC">
            <w:pPr>
              <w:keepNext/>
              <w:jc w:val="center"/>
              <w:rPr>
                <w:rFonts w:eastAsia="SimSun"/>
                <w:szCs w:val="24"/>
                <w:lang w:eastAsia="en-GB"/>
              </w:rPr>
            </w:pPr>
            <w:r w:rsidRPr="009C30EF">
              <w:rPr>
                <w:rFonts w:eastAsia="SimSun"/>
                <w:szCs w:val="24"/>
                <w:lang w:eastAsia="en-GB"/>
              </w:rPr>
              <w:t>n/a</w:t>
            </w:r>
          </w:p>
        </w:tc>
      </w:tr>
      <w:tr w:rsidR="00AF21DC" w:rsidRPr="009C30EF" w14:paraId="06EFD485" w14:textId="77777777" w:rsidTr="00A354B2">
        <w:trPr>
          <w:cantSplit/>
        </w:trPr>
        <w:tc>
          <w:tcPr>
            <w:tcW w:w="2142" w:type="dxa"/>
          </w:tcPr>
          <w:p w14:paraId="557B5A37" w14:textId="49118EAE" w:rsidR="00AF21DC" w:rsidRPr="009C30EF" w:rsidRDefault="00604C7C" w:rsidP="00716DCC">
            <w:pPr>
              <w:keepNext/>
              <w:rPr>
                <w:rFonts w:eastAsia="SimSun"/>
                <w:szCs w:val="24"/>
                <w:lang w:eastAsia="en-GB"/>
              </w:rPr>
            </w:pPr>
            <w:r w:rsidRPr="009C30EF">
              <w:rPr>
                <w:rFonts w:eastAsia="SimSun"/>
                <w:szCs w:val="24"/>
                <w:lang w:eastAsia="en-GB"/>
              </w:rPr>
              <w:t>Pacienti</w:t>
            </w:r>
            <w:r w:rsidR="00CB3646">
              <w:rPr>
                <w:rFonts w:eastAsia="SimSun"/>
                <w:szCs w:val="24"/>
                <w:lang w:eastAsia="en-GB"/>
              </w:rPr>
              <w:t>, kteří udrželi</w:t>
            </w:r>
            <w:r w:rsidRPr="009C30EF">
              <w:rPr>
                <w:rFonts w:eastAsia="SimSun"/>
                <w:szCs w:val="24"/>
                <w:lang w:eastAsia="en-GB"/>
              </w:rPr>
              <w:t xml:space="preserve"> primární odpově</w:t>
            </w:r>
            <w:r w:rsidR="00CB3646">
              <w:rPr>
                <w:rFonts w:eastAsia="SimSun"/>
                <w:szCs w:val="24"/>
                <w:lang w:eastAsia="en-GB"/>
              </w:rPr>
              <w:t>ď</w:t>
            </w:r>
          </w:p>
        </w:tc>
        <w:tc>
          <w:tcPr>
            <w:tcW w:w="1659" w:type="dxa"/>
          </w:tcPr>
          <w:p w14:paraId="7840D894" w14:textId="77777777" w:rsidR="00AF21DC" w:rsidRPr="009C30EF" w:rsidRDefault="00AF21DC" w:rsidP="00716DCC">
            <w:pPr>
              <w:keepNext/>
              <w:jc w:val="center"/>
              <w:rPr>
                <w:rFonts w:eastAsia="SimSun"/>
                <w:szCs w:val="24"/>
                <w:lang w:eastAsia="en-GB"/>
              </w:rPr>
            </w:pPr>
            <w:r w:rsidRPr="009C30EF">
              <w:rPr>
                <w:rFonts w:eastAsia="SimSun"/>
                <w:szCs w:val="24"/>
                <w:lang w:eastAsia="en-GB"/>
              </w:rPr>
              <w:t>n/a</w:t>
            </w:r>
          </w:p>
        </w:tc>
        <w:tc>
          <w:tcPr>
            <w:tcW w:w="1804" w:type="dxa"/>
          </w:tcPr>
          <w:p w14:paraId="6AC1957B" w14:textId="77777777" w:rsidR="00AF21DC" w:rsidRPr="009C30EF" w:rsidRDefault="00AF21DC" w:rsidP="00716DCC">
            <w:pPr>
              <w:keepNext/>
              <w:jc w:val="center"/>
              <w:rPr>
                <w:rFonts w:eastAsia="SimSun"/>
                <w:szCs w:val="24"/>
                <w:lang w:eastAsia="en-GB"/>
              </w:rPr>
            </w:pPr>
            <w:r w:rsidRPr="009C30EF">
              <w:rPr>
                <w:rFonts w:eastAsia="SimSun"/>
                <w:szCs w:val="24"/>
                <w:lang w:eastAsia="en-GB"/>
              </w:rPr>
              <w:t>22/25</w:t>
            </w:r>
          </w:p>
        </w:tc>
        <w:tc>
          <w:tcPr>
            <w:tcW w:w="1804" w:type="dxa"/>
          </w:tcPr>
          <w:p w14:paraId="1F90894B" w14:textId="77777777" w:rsidR="00AF21DC" w:rsidRPr="009C30EF" w:rsidRDefault="00AF21DC" w:rsidP="00716DCC">
            <w:pPr>
              <w:keepNext/>
              <w:jc w:val="center"/>
              <w:rPr>
                <w:rFonts w:eastAsia="SimSun"/>
                <w:szCs w:val="24"/>
                <w:lang w:eastAsia="en-GB"/>
              </w:rPr>
            </w:pPr>
            <w:r w:rsidRPr="009C30EF">
              <w:rPr>
                <w:rFonts w:eastAsia="SimSun"/>
                <w:szCs w:val="24"/>
                <w:lang w:eastAsia="en-GB"/>
              </w:rPr>
              <w:t>19/25</w:t>
            </w:r>
          </w:p>
        </w:tc>
      </w:tr>
      <w:tr w:rsidR="00AF21DC" w:rsidRPr="009C30EF" w14:paraId="0BA957C5" w14:textId="77777777" w:rsidTr="00A354B2">
        <w:trPr>
          <w:cantSplit/>
        </w:trPr>
        <w:tc>
          <w:tcPr>
            <w:tcW w:w="2142" w:type="dxa"/>
          </w:tcPr>
          <w:p w14:paraId="39B8B6BA" w14:textId="050DE643" w:rsidR="00AF21DC" w:rsidRPr="009C30EF" w:rsidRDefault="00E1054D" w:rsidP="00716DCC">
            <w:pPr>
              <w:keepNext/>
              <w:rPr>
                <w:rFonts w:eastAsia="SimSun"/>
                <w:szCs w:val="24"/>
                <w:lang w:eastAsia="en-GB"/>
              </w:rPr>
            </w:pPr>
            <w:r w:rsidRPr="009C30EF">
              <w:rPr>
                <w:rFonts w:eastAsia="SimSun"/>
                <w:szCs w:val="24"/>
                <w:lang w:eastAsia="en-GB"/>
              </w:rPr>
              <w:t xml:space="preserve">Pravděpodobnost </w:t>
            </w:r>
            <w:r w:rsidR="00CB3646">
              <w:rPr>
                <w:rFonts w:eastAsia="SimSun"/>
                <w:szCs w:val="24"/>
                <w:lang w:eastAsia="en-GB"/>
              </w:rPr>
              <w:t>udržení</w:t>
            </w:r>
            <w:r w:rsidR="00CB3646" w:rsidRPr="009C30EF">
              <w:rPr>
                <w:rFonts w:eastAsia="SimSun"/>
                <w:szCs w:val="24"/>
                <w:lang w:eastAsia="en-GB"/>
              </w:rPr>
              <w:t xml:space="preserve"> </w:t>
            </w:r>
            <w:r w:rsidR="00604C7C" w:rsidRPr="009C30EF">
              <w:rPr>
                <w:rFonts w:eastAsia="SimSun"/>
                <w:szCs w:val="24"/>
                <w:lang w:eastAsia="en-GB"/>
              </w:rPr>
              <w:t>primární odpovědi</w:t>
            </w:r>
          </w:p>
        </w:tc>
        <w:tc>
          <w:tcPr>
            <w:tcW w:w="1659" w:type="dxa"/>
          </w:tcPr>
          <w:p w14:paraId="7E46D130" w14:textId="77777777" w:rsidR="00AF21DC" w:rsidRPr="009C30EF" w:rsidRDefault="00AF21DC" w:rsidP="00716DCC">
            <w:pPr>
              <w:keepNext/>
              <w:jc w:val="center"/>
              <w:rPr>
                <w:rFonts w:eastAsia="SimSun"/>
                <w:szCs w:val="24"/>
                <w:lang w:eastAsia="en-GB"/>
              </w:rPr>
            </w:pPr>
            <w:r w:rsidRPr="009C30EF">
              <w:rPr>
                <w:rFonts w:eastAsia="SimSun"/>
                <w:szCs w:val="24"/>
                <w:lang w:eastAsia="en-GB"/>
              </w:rPr>
              <w:t>n/a</w:t>
            </w:r>
          </w:p>
        </w:tc>
        <w:tc>
          <w:tcPr>
            <w:tcW w:w="1804" w:type="dxa"/>
          </w:tcPr>
          <w:p w14:paraId="7DD4138C" w14:textId="7530618A" w:rsidR="00AF21DC" w:rsidRPr="009C30EF" w:rsidRDefault="00AF21DC" w:rsidP="00716DCC">
            <w:pPr>
              <w:keepNext/>
              <w:jc w:val="center"/>
              <w:rPr>
                <w:rFonts w:eastAsia="SimSun"/>
                <w:szCs w:val="24"/>
                <w:lang w:eastAsia="en-GB"/>
              </w:rPr>
            </w:pPr>
            <w:r w:rsidRPr="009C30EF">
              <w:rPr>
                <w:rFonts w:eastAsia="SimSun"/>
                <w:szCs w:val="24"/>
                <w:lang w:eastAsia="en-GB"/>
              </w:rPr>
              <w:t>92</w:t>
            </w:r>
            <w:r w:rsidR="00604C7C" w:rsidRPr="009C30EF">
              <w:rPr>
                <w:rFonts w:eastAsia="SimSun"/>
                <w:szCs w:val="24"/>
                <w:lang w:eastAsia="en-GB"/>
              </w:rPr>
              <w:t> </w:t>
            </w:r>
            <w:r w:rsidRPr="009C30EF">
              <w:rPr>
                <w:rFonts w:eastAsia="SimSun"/>
                <w:szCs w:val="24"/>
                <w:lang w:eastAsia="en-GB"/>
              </w:rPr>
              <w:t>%</w:t>
            </w:r>
          </w:p>
        </w:tc>
        <w:tc>
          <w:tcPr>
            <w:tcW w:w="1804" w:type="dxa"/>
          </w:tcPr>
          <w:p w14:paraId="4BFEDE77" w14:textId="020EC592" w:rsidR="00AF21DC" w:rsidRPr="009C30EF" w:rsidRDefault="00AF21DC" w:rsidP="00716DCC">
            <w:pPr>
              <w:keepNext/>
              <w:jc w:val="center"/>
              <w:rPr>
                <w:rFonts w:eastAsia="SimSun"/>
                <w:szCs w:val="24"/>
                <w:lang w:eastAsia="en-GB"/>
              </w:rPr>
            </w:pPr>
            <w:r w:rsidRPr="009C30EF">
              <w:rPr>
                <w:rFonts w:eastAsia="SimSun"/>
                <w:szCs w:val="24"/>
                <w:lang w:eastAsia="en-GB"/>
              </w:rPr>
              <w:t>74</w:t>
            </w:r>
            <w:r w:rsidR="00604C7C" w:rsidRPr="009C30EF">
              <w:rPr>
                <w:rFonts w:eastAsia="SimSun"/>
                <w:szCs w:val="24"/>
                <w:lang w:eastAsia="en-GB"/>
              </w:rPr>
              <w:t> </w:t>
            </w:r>
            <w:r w:rsidRPr="009C30EF">
              <w:rPr>
                <w:rFonts w:eastAsia="SimSun"/>
                <w:szCs w:val="24"/>
                <w:lang w:eastAsia="en-GB"/>
              </w:rPr>
              <w:t>%</w:t>
            </w:r>
          </w:p>
        </w:tc>
      </w:tr>
      <w:tr w:rsidR="00AF21DC" w:rsidRPr="009C30EF" w14:paraId="47833C53" w14:textId="77777777" w:rsidTr="00A354B2">
        <w:trPr>
          <w:cantSplit/>
        </w:trPr>
        <w:tc>
          <w:tcPr>
            <w:tcW w:w="7409" w:type="dxa"/>
            <w:gridSpan w:val="4"/>
          </w:tcPr>
          <w:p w14:paraId="7A98E08D" w14:textId="2745A1D3" w:rsidR="00AF21DC" w:rsidRPr="009C30EF" w:rsidRDefault="00AF21DC" w:rsidP="00716DCC">
            <w:r w:rsidRPr="009C30EF">
              <w:t xml:space="preserve">* </w:t>
            </w:r>
            <w:r w:rsidR="00E34D4C" w:rsidRPr="009C30EF">
              <w:t>Na základě</w:t>
            </w:r>
            <w:r w:rsidR="00E1054D" w:rsidRPr="009C30EF">
              <w:t xml:space="preserve"> </w:t>
            </w:r>
            <w:r w:rsidR="00097285">
              <w:t xml:space="preserve">kritérií složeného </w:t>
            </w:r>
            <w:r w:rsidR="00E34D4C" w:rsidRPr="009C30EF">
              <w:t>cílov</w:t>
            </w:r>
            <w:r w:rsidR="00097285">
              <w:t>ého</w:t>
            </w:r>
            <w:r w:rsidR="00E34D4C" w:rsidRPr="009C30EF">
              <w:t xml:space="preserve"> parametr</w:t>
            </w:r>
            <w:r w:rsidR="00097285">
              <w:t>u</w:t>
            </w:r>
            <w:r w:rsidR="00E34D4C" w:rsidRPr="009C30EF">
              <w:t xml:space="preserve"> primární odpovědi</w:t>
            </w:r>
            <w:r w:rsidR="00E1054D" w:rsidRPr="009C30EF">
              <w:t>: absence způsobilosti flebotomie (kontrola HCT) a snížení objemu sleziny o ≥35 % oproti výchozímu stavu.</w:t>
            </w:r>
          </w:p>
          <w:p w14:paraId="55EB8612" w14:textId="355DDC51" w:rsidR="00AF21DC" w:rsidRPr="009C30EF" w:rsidRDefault="00604C7C" w:rsidP="00716DCC">
            <w:pPr>
              <w:rPr>
                <w:rFonts w:eastAsia="SimSun"/>
                <w:szCs w:val="24"/>
                <w:lang w:eastAsia="en-GB"/>
              </w:rPr>
            </w:pPr>
            <w:r w:rsidRPr="009C30EF">
              <w:t xml:space="preserve">n/a: </w:t>
            </w:r>
            <w:r w:rsidR="00097285">
              <w:t>neuplatňuje</w:t>
            </w:r>
            <w:r w:rsidRPr="009C30EF">
              <w:t xml:space="preserve"> se</w:t>
            </w:r>
          </w:p>
        </w:tc>
      </w:tr>
    </w:tbl>
    <w:p w14:paraId="1C2C136B" w14:textId="77777777" w:rsidR="004705D5" w:rsidRPr="009C30EF" w:rsidRDefault="004705D5" w:rsidP="00716DCC">
      <w:pPr>
        <w:numPr>
          <w:ilvl w:val="12"/>
          <w:numId w:val="0"/>
        </w:numPr>
        <w:tabs>
          <w:tab w:val="clear" w:pos="567"/>
        </w:tabs>
        <w:spacing w:line="240" w:lineRule="auto"/>
        <w:ind w:right="-2"/>
        <w:rPr>
          <w:szCs w:val="22"/>
        </w:rPr>
      </w:pPr>
    </w:p>
    <w:p w14:paraId="1C2C136C" w14:textId="3D3A2DFD" w:rsidR="00FB6972" w:rsidRPr="009C30EF" w:rsidRDefault="00F4215A" w:rsidP="00716DCC">
      <w:pPr>
        <w:numPr>
          <w:ilvl w:val="12"/>
          <w:numId w:val="0"/>
        </w:numPr>
        <w:tabs>
          <w:tab w:val="clear" w:pos="567"/>
        </w:tabs>
        <w:spacing w:line="240" w:lineRule="auto"/>
        <w:ind w:right="-2"/>
        <w:rPr>
          <w:szCs w:val="22"/>
        </w:rPr>
      </w:pPr>
      <w:r w:rsidRPr="009C30EF">
        <w:rPr>
          <w:szCs w:val="22"/>
        </w:rPr>
        <w:t>Druhá randomizovaná, otevřená, aktivně kontrolovaná studie fáze</w:t>
      </w:r>
      <w:r w:rsidR="00D36C0C" w:rsidRPr="009C30EF">
        <w:rPr>
          <w:szCs w:val="22"/>
        </w:rPr>
        <w:t> </w:t>
      </w:r>
      <w:r w:rsidRPr="009C30EF">
        <w:rPr>
          <w:szCs w:val="22"/>
        </w:rPr>
        <w:t>3b (RESPONSE</w:t>
      </w:r>
      <w:r w:rsidR="00D36C0C" w:rsidRPr="009C30EF">
        <w:rPr>
          <w:szCs w:val="22"/>
        </w:rPr>
        <w:t> </w:t>
      </w:r>
      <w:r w:rsidRPr="009C30EF">
        <w:rPr>
          <w:szCs w:val="22"/>
        </w:rPr>
        <w:t>2) byla provedena u 149 pacientů s PV, kteří byli rezistentní k</w:t>
      </w:r>
      <w:r w:rsidR="005C7719">
        <w:rPr>
          <w:szCs w:val="22"/>
        </w:rPr>
        <w:t xml:space="preserve"> léčbě </w:t>
      </w:r>
      <w:r w:rsidRPr="009C30EF">
        <w:rPr>
          <w:szCs w:val="22"/>
        </w:rPr>
        <w:t>hydroxy</w:t>
      </w:r>
      <w:r w:rsidR="005C7719">
        <w:rPr>
          <w:szCs w:val="22"/>
        </w:rPr>
        <w:t>karbamidem</w:t>
      </w:r>
      <w:r w:rsidR="00097285">
        <w:rPr>
          <w:szCs w:val="22"/>
        </w:rPr>
        <w:t xml:space="preserve"> </w:t>
      </w:r>
      <w:r w:rsidR="005C7719">
        <w:rPr>
          <w:szCs w:val="22"/>
        </w:rPr>
        <w:t>nebo ji netolerovali</w:t>
      </w:r>
      <w:r w:rsidR="00413049" w:rsidRPr="009C30EF">
        <w:rPr>
          <w:szCs w:val="22"/>
        </w:rPr>
        <w:t xml:space="preserve">, ale bez hmatatelné </w:t>
      </w:r>
      <w:r w:rsidRPr="009C30EF">
        <w:rPr>
          <w:szCs w:val="22"/>
        </w:rPr>
        <w:t xml:space="preserve">splenomegalie. </w:t>
      </w:r>
      <w:r w:rsidR="00AC6ECE" w:rsidRPr="009C30EF">
        <w:rPr>
          <w:szCs w:val="22"/>
        </w:rPr>
        <w:t>Primární</w:t>
      </w:r>
      <w:r w:rsidRPr="009C30EF">
        <w:rPr>
          <w:szCs w:val="22"/>
        </w:rPr>
        <w:t xml:space="preserve"> </w:t>
      </w:r>
      <w:r w:rsidR="00AC6ECE" w:rsidRPr="009C30EF">
        <w:rPr>
          <w:szCs w:val="22"/>
        </w:rPr>
        <w:t xml:space="preserve">cílový parametr, </w:t>
      </w:r>
      <w:r w:rsidRPr="009C30EF">
        <w:rPr>
          <w:szCs w:val="22"/>
        </w:rPr>
        <w:t>definov</w:t>
      </w:r>
      <w:r w:rsidR="00097285">
        <w:rPr>
          <w:szCs w:val="22"/>
        </w:rPr>
        <w:t>aný</w:t>
      </w:r>
      <w:r w:rsidRPr="009C30EF">
        <w:rPr>
          <w:szCs w:val="22"/>
        </w:rPr>
        <w:t xml:space="preserve"> jako podíl p</w:t>
      </w:r>
      <w:r w:rsidR="00AC6ECE" w:rsidRPr="009C30EF">
        <w:rPr>
          <w:szCs w:val="22"/>
        </w:rPr>
        <w:t xml:space="preserve">acientů, kteří dosáhli </w:t>
      </w:r>
      <w:r w:rsidR="00AC6ECE" w:rsidRPr="009C30EF">
        <w:rPr>
          <w:szCs w:val="22"/>
        </w:rPr>
        <w:lastRenderedPageBreak/>
        <w:t>kontroly HCT (nevhodnost k flebotomii)</w:t>
      </w:r>
      <w:r w:rsidR="00D4215F">
        <w:rPr>
          <w:szCs w:val="22"/>
        </w:rPr>
        <w:t>,</w:t>
      </w:r>
      <w:r w:rsidR="00AC6ECE" w:rsidRPr="009C30EF">
        <w:rPr>
          <w:szCs w:val="22"/>
        </w:rPr>
        <w:t xml:space="preserve"> </w:t>
      </w:r>
      <w:r w:rsidR="00657BDE" w:rsidRPr="009C30EF">
        <w:rPr>
          <w:szCs w:val="22"/>
        </w:rPr>
        <w:t xml:space="preserve">byl </w:t>
      </w:r>
      <w:r w:rsidR="00AC6ECE" w:rsidRPr="009C30EF">
        <w:rPr>
          <w:szCs w:val="22"/>
        </w:rPr>
        <w:t>ve</w:t>
      </w:r>
      <w:r w:rsidRPr="009C30EF">
        <w:rPr>
          <w:szCs w:val="22"/>
        </w:rPr>
        <w:t xml:space="preserve"> 28</w:t>
      </w:r>
      <w:r w:rsidR="00AC6ECE" w:rsidRPr="009C30EF">
        <w:rPr>
          <w:szCs w:val="22"/>
        </w:rPr>
        <w:t>.</w:t>
      </w:r>
      <w:r w:rsidR="00087D3D">
        <w:rPr>
          <w:szCs w:val="22"/>
        </w:rPr>
        <w:t> </w:t>
      </w:r>
      <w:r w:rsidR="00657BDE" w:rsidRPr="009C30EF">
        <w:rPr>
          <w:szCs w:val="22"/>
        </w:rPr>
        <w:t>t</w:t>
      </w:r>
      <w:r w:rsidR="00AC6ECE" w:rsidRPr="009C30EF">
        <w:rPr>
          <w:szCs w:val="22"/>
        </w:rPr>
        <w:t>ýdnu</w:t>
      </w:r>
      <w:r w:rsidR="00657BDE" w:rsidRPr="009C30EF">
        <w:rPr>
          <w:szCs w:val="22"/>
        </w:rPr>
        <w:t xml:space="preserve"> </w:t>
      </w:r>
      <w:r w:rsidR="00AC6ECE" w:rsidRPr="009C30EF">
        <w:rPr>
          <w:szCs w:val="22"/>
        </w:rPr>
        <w:t>splněn</w:t>
      </w:r>
      <w:r w:rsidRPr="009C30EF">
        <w:rPr>
          <w:szCs w:val="22"/>
        </w:rPr>
        <w:t xml:space="preserve"> (62,2</w:t>
      </w:r>
      <w:r w:rsidR="00D36C0C" w:rsidRPr="009C30EF">
        <w:rPr>
          <w:szCs w:val="22"/>
        </w:rPr>
        <w:t> </w:t>
      </w:r>
      <w:r w:rsidRPr="009C30EF">
        <w:rPr>
          <w:szCs w:val="22"/>
        </w:rPr>
        <w:t>% v</w:t>
      </w:r>
      <w:r w:rsidR="00AC6ECE" w:rsidRPr="009C30EF">
        <w:rPr>
          <w:szCs w:val="22"/>
        </w:rPr>
        <w:t xml:space="preserve"> rameni s přípravkem Jakavi </w:t>
      </w:r>
      <w:r w:rsidRPr="009C30EF">
        <w:rPr>
          <w:szCs w:val="22"/>
        </w:rPr>
        <w:t>oproti 18,7</w:t>
      </w:r>
      <w:r w:rsidR="00D36C0C" w:rsidRPr="009C30EF">
        <w:rPr>
          <w:szCs w:val="22"/>
        </w:rPr>
        <w:t> </w:t>
      </w:r>
      <w:r w:rsidRPr="009C30EF">
        <w:rPr>
          <w:szCs w:val="22"/>
        </w:rPr>
        <w:t xml:space="preserve">% v rameni </w:t>
      </w:r>
      <w:r w:rsidR="00657BDE" w:rsidRPr="009C30EF">
        <w:rPr>
          <w:szCs w:val="22"/>
        </w:rPr>
        <w:t xml:space="preserve">s </w:t>
      </w:r>
      <w:r w:rsidRPr="009C30EF">
        <w:rPr>
          <w:szCs w:val="22"/>
        </w:rPr>
        <w:t xml:space="preserve">BAT). </w:t>
      </w:r>
      <w:r w:rsidR="009E653F" w:rsidRPr="009C30EF">
        <w:rPr>
          <w:szCs w:val="22"/>
        </w:rPr>
        <w:t xml:space="preserve">Klíčový sekundární </w:t>
      </w:r>
      <w:r w:rsidRPr="009C30EF">
        <w:rPr>
          <w:szCs w:val="22"/>
        </w:rPr>
        <w:t>c</w:t>
      </w:r>
      <w:r w:rsidR="009E653F" w:rsidRPr="009C30EF">
        <w:rPr>
          <w:szCs w:val="22"/>
        </w:rPr>
        <w:t xml:space="preserve">ílový parametr, </w:t>
      </w:r>
      <w:r w:rsidRPr="009C30EF">
        <w:rPr>
          <w:szCs w:val="22"/>
        </w:rPr>
        <w:t>definov</w:t>
      </w:r>
      <w:r w:rsidR="00D4215F">
        <w:rPr>
          <w:szCs w:val="22"/>
        </w:rPr>
        <w:t>aný</w:t>
      </w:r>
      <w:r w:rsidRPr="009C30EF">
        <w:rPr>
          <w:szCs w:val="22"/>
        </w:rPr>
        <w:t xml:space="preserve"> jako podíl pacientů, kteří dosáhli</w:t>
      </w:r>
      <w:r w:rsidR="009E653F" w:rsidRPr="009C30EF">
        <w:rPr>
          <w:szCs w:val="22"/>
        </w:rPr>
        <w:t xml:space="preserve"> kompletní hematologické remise, byl ve </w:t>
      </w:r>
      <w:r w:rsidRPr="009C30EF">
        <w:rPr>
          <w:szCs w:val="22"/>
        </w:rPr>
        <w:t>28</w:t>
      </w:r>
      <w:r w:rsidR="009E653F" w:rsidRPr="009C30EF">
        <w:rPr>
          <w:szCs w:val="22"/>
        </w:rPr>
        <w:t>.</w:t>
      </w:r>
      <w:r w:rsidRPr="009C30EF">
        <w:rPr>
          <w:szCs w:val="22"/>
        </w:rPr>
        <w:t xml:space="preserve"> </w:t>
      </w:r>
      <w:r w:rsidR="008A3622" w:rsidRPr="009C30EF">
        <w:rPr>
          <w:szCs w:val="22"/>
        </w:rPr>
        <w:t>t</w:t>
      </w:r>
      <w:r w:rsidRPr="009C30EF">
        <w:rPr>
          <w:szCs w:val="22"/>
        </w:rPr>
        <w:t>ýdnu</w:t>
      </w:r>
      <w:r w:rsidR="009E653F" w:rsidRPr="009C30EF">
        <w:rPr>
          <w:szCs w:val="22"/>
        </w:rPr>
        <w:t xml:space="preserve"> také splněn </w:t>
      </w:r>
      <w:r w:rsidRPr="009C30EF">
        <w:rPr>
          <w:szCs w:val="22"/>
        </w:rPr>
        <w:t>(23,0</w:t>
      </w:r>
      <w:r w:rsidR="00087D3D">
        <w:rPr>
          <w:szCs w:val="22"/>
        </w:rPr>
        <w:t> </w:t>
      </w:r>
      <w:r w:rsidRPr="009C30EF">
        <w:rPr>
          <w:szCs w:val="22"/>
        </w:rPr>
        <w:t xml:space="preserve">% v rameni </w:t>
      </w:r>
      <w:r w:rsidR="009E653F" w:rsidRPr="009C30EF">
        <w:rPr>
          <w:szCs w:val="22"/>
        </w:rPr>
        <w:t xml:space="preserve">s přípravkem Jakavi </w:t>
      </w:r>
      <w:r w:rsidRPr="009C30EF">
        <w:rPr>
          <w:szCs w:val="22"/>
        </w:rPr>
        <w:t>oproti 5,3</w:t>
      </w:r>
      <w:r w:rsidR="00087D3D">
        <w:rPr>
          <w:szCs w:val="22"/>
        </w:rPr>
        <w:t> </w:t>
      </w:r>
      <w:r w:rsidRPr="009C30EF">
        <w:rPr>
          <w:szCs w:val="22"/>
        </w:rPr>
        <w:t xml:space="preserve">% v rameni </w:t>
      </w:r>
      <w:r w:rsidR="00AC6ECE" w:rsidRPr="009C30EF">
        <w:rPr>
          <w:szCs w:val="22"/>
        </w:rPr>
        <w:t xml:space="preserve">s </w:t>
      </w:r>
      <w:r w:rsidRPr="009C30EF">
        <w:rPr>
          <w:szCs w:val="22"/>
        </w:rPr>
        <w:t>BAT)</w:t>
      </w:r>
      <w:r w:rsidR="009E653F" w:rsidRPr="009C30EF">
        <w:rPr>
          <w:szCs w:val="22"/>
        </w:rPr>
        <w:t>.</w:t>
      </w:r>
    </w:p>
    <w:p w14:paraId="1C2C136D" w14:textId="3066B51B" w:rsidR="00F4449F" w:rsidRPr="009C30EF" w:rsidRDefault="00F4449F" w:rsidP="00716DCC">
      <w:pPr>
        <w:numPr>
          <w:ilvl w:val="12"/>
          <w:numId w:val="0"/>
        </w:numPr>
        <w:tabs>
          <w:tab w:val="clear" w:pos="567"/>
        </w:tabs>
        <w:spacing w:line="240" w:lineRule="auto"/>
        <w:ind w:right="-2"/>
        <w:rPr>
          <w:iCs/>
          <w:szCs w:val="22"/>
        </w:rPr>
      </w:pPr>
    </w:p>
    <w:p w14:paraId="2A0312A3" w14:textId="70303E0A" w:rsidR="00692EA3" w:rsidRPr="009C30EF" w:rsidRDefault="00692EA3" w:rsidP="00716DCC">
      <w:pPr>
        <w:pStyle w:val="Text"/>
        <w:keepNext/>
        <w:spacing w:before="0"/>
        <w:jc w:val="left"/>
        <w:rPr>
          <w:rFonts w:eastAsia="Times New Roman"/>
          <w:i/>
          <w:sz w:val="22"/>
          <w:szCs w:val="22"/>
          <w:u w:val="single"/>
          <w:lang w:val="cs-CZ"/>
        </w:rPr>
      </w:pPr>
      <w:r w:rsidRPr="009C30EF">
        <w:rPr>
          <w:rFonts w:eastAsia="Times New Roman"/>
          <w:i/>
          <w:sz w:val="22"/>
          <w:szCs w:val="22"/>
          <w:u w:val="single"/>
          <w:lang w:val="cs-CZ"/>
        </w:rPr>
        <w:t>Reakce štěpu proti hostiteli</w:t>
      </w:r>
    </w:p>
    <w:p w14:paraId="4448E4EE" w14:textId="7C03078B" w:rsidR="00692EA3" w:rsidRPr="009C30EF" w:rsidRDefault="00692EA3" w:rsidP="00716DCC">
      <w:pPr>
        <w:pStyle w:val="Text"/>
        <w:spacing w:before="0"/>
        <w:jc w:val="left"/>
        <w:rPr>
          <w:rFonts w:eastAsia="Times New Roman"/>
          <w:sz w:val="22"/>
          <w:szCs w:val="22"/>
          <w:lang w:val="cs-CZ"/>
        </w:rPr>
      </w:pPr>
      <w:r w:rsidRPr="009C30EF">
        <w:rPr>
          <w:rFonts w:eastAsia="Times New Roman"/>
          <w:sz w:val="22"/>
          <w:szCs w:val="22"/>
          <w:lang w:val="cs-CZ"/>
        </w:rPr>
        <w:t>Dvě randomizované, otevřené, multicentrické studie fáze</w:t>
      </w:r>
      <w:r w:rsidR="0026572D" w:rsidRPr="009C30EF">
        <w:rPr>
          <w:rFonts w:eastAsia="Times New Roman"/>
          <w:sz w:val="22"/>
          <w:szCs w:val="22"/>
          <w:lang w:val="cs-CZ"/>
        </w:rPr>
        <w:t> </w:t>
      </w:r>
      <w:r w:rsidRPr="009C30EF">
        <w:rPr>
          <w:rFonts w:eastAsia="Times New Roman"/>
          <w:sz w:val="22"/>
          <w:szCs w:val="22"/>
          <w:lang w:val="cs-CZ"/>
        </w:rPr>
        <w:t xml:space="preserve">3 </w:t>
      </w:r>
      <w:r w:rsidR="00D4215F">
        <w:rPr>
          <w:rFonts w:eastAsia="Times New Roman"/>
          <w:sz w:val="22"/>
          <w:szCs w:val="22"/>
          <w:lang w:val="cs-CZ"/>
        </w:rPr>
        <w:t>hodnotily</w:t>
      </w:r>
      <w:r w:rsidR="00D4215F" w:rsidRPr="009C30EF">
        <w:rPr>
          <w:rFonts w:eastAsia="Times New Roman"/>
          <w:sz w:val="22"/>
          <w:szCs w:val="22"/>
          <w:lang w:val="cs-CZ"/>
        </w:rPr>
        <w:t xml:space="preserve"> </w:t>
      </w:r>
      <w:r w:rsidRPr="009C30EF">
        <w:rPr>
          <w:rFonts w:eastAsia="Times New Roman"/>
          <w:sz w:val="22"/>
          <w:szCs w:val="22"/>
          <w:lang w:val="cs-CZ"/>
        </w:rPr>
        <w:t>přípravek Jakavi u pacientů ve věku 12</w:t>
      </w:r>
      <w:r w:rsidR="0026572D" w:rsidRPr="009C30EF">
        <w:rPr>
          <w:rFonts w:eastAsia="Times New Roman"/>
          <w:sz w:val="22"/>
          <w:szCs w:val="22"/>
          <w:lang w:val="cs-CZ"/>
        </w:rPr>
        <w:t> </w:t>
      </w:r>
      <w:r w:rsidRPr="009C30EF">
        <w:rPr>
          <w:rFonts w:eastAsia="Times New Roman"/>
          <w:sz w:val="22"/>
          <w:szCs w:val="22"/>
          <w:lang w:val="cs-CZ"/>
        </w:rPr>
        <w:t xml:space="preserve">let a starších s akutní GvHD (REACH2) a chronickou GvHD (REACH3) po alogenní transplantaci hematopoetických kmenových buněk (alloSCT) a nedostatečné odpovědi na </w:t>
      </w:r>
      <w:r w:rsidR="00A9249B" w:rsidRPr="009C30EF">
        <w:rPr>
          <w:rFonts w:eastAsia="Times New Roman"/>
          <w:sz w:val="22"/>
          <w:szCs w:val="22"/>
          <w:lang w:val="cs-CZ"/>
        </w:rPr>
        <w:t xml:space="preserve">léčbu </w:t>
      </w:r>
      <w:r w:rsidRPr="009C30EF">
        <w:rPr>
          <w:rFonts w:eastAsia="Times New Roman"/>
          <w:sz w:val="22"/>
          <w:szCs w:val="22"/>
          <w:lang w:val="cs-CZ"/>
        </w:rPr>
        <w:t>kortikosteroidy a</w:t>
      </w:r>
      <w:r w:rsidR="00300FD2" w:rsidRPr="009C30EF">
        <w:rPr>
          <w:rFonts w:eastAsia="Times New Roman"/>
          <w:sz w:val="22"/>
          <w:szCs w:val="22"/>
          <w:lang w:val="cs-CZ"/>
        </w:rPr>
        <w:t>/nebo</w:t>
      </w:r>
      <w:r w:rsidRPr="009C30EF">
        <w:rPr>
          <w:rFonts w:eastAsia="Times New Roman"/>
          <w:sz w:val="22"/>
          <w:szCs w:val="22"/>
          <w:lang w:val="cs-CZ"/>
        </w:rPr>
        <w:t xml:space="preserve"> jin</w:t>
      </w:r>
      <w:r w:rsidR="00A9249B" w:rsidRPr="009C30EF">
        <w:rPr>
          <w:rFonts w:eastAsia="Times New Roman"/>
          <w:sz w:val="22"/>
          <w:szCs w:val="22"/>
          <w:lang w:val="cs-CZ"/>
        </w:rPr>
        <w:t>ou</w:t>
      </w:r>
      <w:r w:rsidRPr="009C30EF">
        <w:rPr>
          <w:rFonts w:eastAsia="Times New Roman"/>
          <w:sz w:val="22"/>
          <w:szCs w:val="22"/>
          <w:lang w:val="cs-CZ"/>
        </w:rPr>
        <w:t xml:space="preserve"> systémov</w:t>
      </w:r>
      <w:r w:rsidR="00A9249B" w:rsidRPr="009C30EF">
        <w:rPr>
          <w:rFonts w:eastAsia="Times New Roman"/>
          <w:sz w:val="22"/>
          <w:szCs w:val="22"/>
          <w:lang w:val="cs-CZ"/>
        </w:rPr>
        <w:t>ou</w:t>
      </w:r>
      <w:r w:rsidRPr="009C30EF">
        <w:rPr>
          <w:rFonts w:eastAsia="Times New Roman"/>
          <w:sz w:val="22"/>
          <w:szCs w:val="22"/>
          <w:lang w:val="cs-CZ"/>
        </w:rPr>
        <w:t xml:space="preserve"> </w:t>
      </w:r>
      <w:r w:rsidR="00A9249B" w:rsidRPr="009C30EF">
        <w:rPr>
          <w:rFonts w:eastAsia="Times New Roman"/>
          <w:sz w:val="22"/>
          <w:szCs w:val="22"/>
          <w:lang w:val="cs-CZ"/>
        </w:rPr>
        <w:t>léčbu</w:t>
      </w:r>
      <w:r w:rsidRPr="009C30EF">
        <w:rPr>
          <w:rFonts w:eastAsia="Times New Roman"/>
          <w:sz w:val="22"/>
          <w:szCs w:val="22"/>
          <w:lang w:val="cs-CZ"/>
        </w:rPr>
        <w:t>. Počáteční dávka přípravku Jakavi byla 10</w:t>
      </w:r>
      <w:r w:rsidR="0026572D" w:rsidRPr="009C30EF">
        <w:rPr>
          <w:rFonts w:eastAsia="Times New Roman"/>
          <w:sz w:val="22"/>
          <w:szCs w:val="22"/>
          <w:lang w:val="cs-CZ"/>
        </w:rPr>
        <w:t> </w:t>
      </w:r>
      <w:r w:rsidRPr="009C30EF">
        <w:rPr>
          <w:rFonts w:eastAsia="Times New Roman"/>
          <w:sz w:val="22"/>
          <w:szCs w:val="22"/>
          <w:lang w:val="cs-CZ"/>
        </w:rPr>
        <w:t>mg dvakrát denně.</w:t>
      </w:r>
    </w:p>
    <w:p w14:paraId="3B834545" w14:textId="77777777" w:rsidR="00692EA3" w:rsidRPr="009C30EF" w:rsidRDefault="00692EA3" w:rsidP="00716DCC">
      <w:pPr>
        <w:pStyle w:val="Text"/>
        <w:spacing w:before="0"/>
        <w:jc w:val="left"/>
        <w:rPr>
          <w:rFonts w:eastAsia="Times New Roman"/>
          <w:sz w:val="22"/>
          <w:szCs w:val="22"/>
          <w:lang w:val="cs-CZ"/>
        </w:rPr>
      </w:pPr>
    </w:p>
    <w:p w14:paraId="3605347F" w14:textId="77777777" w:rsidR="00692EA3" w:rsidRPr="009C30EF" w:rsidRDefault="00692EA3" w:rsidP="00716DCC">
      <w:pPr>
        <w:pStyle w:val="Text"/>
        <w:keepNext/>
        <w:spacing w:before="0"/>
        <w:jc w:val="left"/>
        <w:rPr>
          <w:rFonts w:eastAsia="Times New Roman"/>
          <w:i/>
          <w:sz w:val="22"/>
          <w:szCs w:val="22"/>
          <w:lang w:val="cs-CZ"/>
        </w:rPr>
      </w:pPr>
      <w:r w:rsidRPr="009C30EF">
        <w:rPr>
          <w:rFonts w:eastAsia="Times New Roman"/>
          <w:i/>
          <w:sz w:val="22"/>
          <w:szCs w:val="22"/>
          <w:lang w:val="cs-CZ"/>
        </w:rPr>
        <w:t>Akutní reakce štěpu proti hostiteli</w:t>
      </w:r>
    </w:p>
    <w:p w14:paraId="00BBAA1B" w14:textId="250CB1F8" w:rsidR="00692EA3" w:rsidRPr="009C30EF" w:rsidRDefault="00692EA3" w:rsidP="00716DCC">
      <w:pPr>
        <w:pStyle w:val="Text"/>
        <w:spacing w:before="0"/>
        <w:jc w:val="left"/>
        <w:rPr>
          <w:rFonts w:eastAsia="Times New Roman"/>
          <w:sz w:val="22"/>
          <w:szCs w:val="22"/>
          <w:lang w:val="cs-CZ"/>
        </w:rPr>
      </w:pPr>
      <w:r w:rsidRPr="009C30EF">
        <w:rPr>
          <w:rFonts w:eastAsia="Times New Roman"/>
          <w:sz w:val="22"/>
          <w:szCs w:val="22"/>
          <w:lang w:val="cs-CZ"/>
        </w:rPr>
        <w:t>V</w:t>
      </w:r>
      <w:r w:rsidR="00C87CE2" w:rsidRPr="009C30EF">
        <w:rPr>
          <w:rFonts w:eastAsia="Times New Roman"/>
          <w:sz w:val="22"/>
          <w:szCs w:val="22"/>
          <w:lang w:val="cs-CZ"/>
        </w:rPr>
        <w:t>e studii</w:t>
      </w:r>
      <w:r w:rsidRPr="009C30EF">
        <w:rPr>
          <w:rFonts w:eastAsia="Times New Roman"/>
          <w:sz w:val="22"/>
          <w:szCs w:val="22"/>
          <w:lang w:val="cs-CZ"/>
        </w:rPr>
        <w:t xml:space="preserve"> REACH2 bylo 309</w:t>
      </w:r>
      <w:r w:rsidR="0026572D" w:rsidRPr="009C30EF">
        <w:rPr>
          <w:rFonts w:eastAsia="Times New Roman"/>
          <w:sz w:val="22"/>
          <w:szCs w:val="22"/>
          <w:lang w:val="cs-CZ"/>
        </w:rPr>
        <w:t> </w:t>
      </w:r>
      <w:r w:rsidRPr="009C30EF">
        <w:rPr>
          <w:rFonts w:eastAsia="Times New Roman"/>
          <w:sz w:val="22"/>
          <w:szCs w:val="22"/>
          <w:lang w:val="cs-CZ"/>
        </w:rPr>
        <w:t xml:space="preserve">pacientů s akutní GvHD </w:t>
      </w:r>
      <w:r w:rsidR="00A9249B" w:rsidRPr="009C30EF">
        <w:rPr>
          <w:rFonts w:eastAsia="Times New Roman"/>
          <w:sz w:val="22"/>
          <w:szCs w:val="22"/>
          <w:lang w:val="cs-CZ"/>
        </w:rPr>
        <w:t xml:space="preserve">stupně II až IV </w:t>
      </w:r>
      <w:r w:rsidRPr="009C30EF">
        <w:rPr>
          <w:rFonts w:eastAsia="Times New Roman"/>
          <w:sz w:val="22"/>
          <w:szCs w:val="22"/>
          <w:lang w:val="cs-CZ"/>
        </w:rPr>
        <w:t>refrakterní na kortikosteroidy</w:t>
      </w:r>
      <w:r w:rsidR="009C54BF" w:rsidRPr="009C30EF">
        <w:rPr>
          <w:rFonts w:eastAsia="Times New Roman"/>
          <w:sz w:val="22"/>
          <w:szCs w:val="22"/>
          <w:lang w:val="cs-CZ"/>
        </w:rPr>
        <w:t xml:space="preserve"> randomizováno v poměru 1:1 </w:t>
      </w:r>
      <w:r w:rsidR="00A9249B" w:rsidRPr="009C30EF">
        <w:rPr>
          <w:rFonts w:eastAsia="Times New Roman"/>
          <w:sz w:val="22"/>
          <w:szCs w:val="22"/>
          <w:lang w:val="cs-CZ"/>
        </w:rPr>
        <w:t>k užívání</w:t>
      </w:r>
      <w:r w:rsidR="009C54BF" w:rsidRPr="009C30EF">
        <w:rPr>
          <w:rFonts w:eastAsia="Times New Roman"/>
          <w:sz w:val="22"/>
          <w:szCs w:val="22"/>
          <w:lang w:val="cs-CZ"/>
        </w:rPr>
        <w:t xml:space="preserve"> příprav</w:t>
      </w:r>
      <w:r w:rsidR="00A9249B" w:rsidRPr="009C30EF">
        <w:rPr>
          <w:rFonts w:eastAsia="Times New Roman"/>
          <w:sz w:val="22"/>
          <w:szCs w:val="22"/>
          <w:lang w:val="cs-CZ"/>
        </w:rPr>
        <w:t>ku</w:t>
      </w:r>
      <w:r w:rsidR="009C54BF" w:rsidRPr="009C30EF">
        <w:rPr>
          <w:rFonts w:eastAsia="Times New Roman"/>
          <w:sz w:val="22"/>
          <w:szCs w:val="22"/>
          <w:lang w:val="cs-CZ"/>
        </w:rPr>
        <w:t xml:space="preserve"> Jakavi</w:t>
      </w:r>
      <w:r w:rsidRPr="009C30EF">
        <w:rPr>
          <w:rFonts w:eastAsia="Times New Roman"/>
          <w:sz w:val="22"/>
          <w:szCs w:val="22"/>
          <w:lang w:val="cs-CZ"/>
        </w:rPr>
        <w:t xml:space="preserve"> nebo BAT. Pacienti byli stratifikováni podle závažnosti akutní GvHD v době randomizace. </w:t>
      </w:r>
      <w:r w:rsidR="00A9249B" w:rsidRPr="009C30EF">
        <w:rPr>
          <w:rFonts w:eastAsia="Times New Roman"/>
          <w:sz w:val="22"/>
          <w:szCs w:val="22"/>
          <w:lang w:val="cs-CZ"/>
        </w:rPr>
        <w:t>Refrakter</w:t>
      </w:r>
      <w:r w:rsidR="005117BA" w:rsidRPr="009C30EF">
        <w:rPr>
          <w:rFonts w:eastAsia="Times New Roman"/>
          <w:sz w:val="22"/>
          <w:szCs w:val="22"/>
          <w:lang w:val="cs-CZ"/>
        </w:rPr>
        <w:t>nost</w:t>
      </w:r>
      <w:r w:rsidRPr="009C30EF">
        <w:rPr>
          <w:rFonts w:eastAsia="Times New Roman"/>
          <w:sz w:val="22"/>
          <w:szCs w:val="22"/>
          <w:lang w:val="cs-CZ"/>
        </w:rPr>
        <w:t xml:space="preserve"> vůči kortikosteroidům byla stanovena, když pacienti měli progresi po alespoň 3</w:t>
      </w:r>
      <w:r w:rsidR="0026572D" w:rsidRPr="009C30EF">
        <w:rPr>
          <w:rFonts w:eastAsia="Times New Roman"/>
          <w:sz w:val="22"/>
          <w:szCs w:val="22"/>
          <w:lang w:val="cs-CZ"/>
        </w:rPr>
        <w:t> </w:t>
      </w:r>
      <w:r w:rsidRPr="009C30EF">
        <w:rPr>
          <w:rFonts w:eastAsia="Times New Roman"/>
          <w:sz w:val="22"/>
          <w:szCs w:val="22"/>
          <w:lang w:val="cs-CZ"/>
        </w:rPr>
        <w:t>dnech, nedosáhli odpovědi po 7</w:t>
      </w:r>
      <w:r w:rsidR="0026572D" w:rsidRPr="009C30EF">
        <w:rPr>
          <w:rFonts w:eastAsia="Times New Roman"/>
          <w:sz w:val="22"/>
          <w:szCs w:val="22"/>
          <w:lang w:val="cs-CZ"/>
        </w:rPr>
        <w:t> </w:t>
      </w:r>
      <w:r w:rsidRPr="009C30EF">
        <w:rPr>
          <w:rFonts w:eastAsia="Times New Roman"/>
          <w:sz w:val="22"/>
          <w:szCs w:val="22"/>
          <w:lang w:val="cs-CZ"/>
        </w:rPr>
        <w:t xml:space="preserve">dnech nebo selhalo snižování </w:t>
      </w:r>
      <w:r w:rsidR="00527548" w:rsidRPr="009C30EF">
        <w:rPr>
          <w:rFonts w:eastAsia="Times New Roman"/>
          <w:sz w:val="22"/>
          <w:szCs w:val="22"/>
          <w:lang w:val="cs-CZ"/>
        </w:rPr>
        <w:t xml:space="preserve">dávky </w:t>
      </w:r>
      <w:r w:rsidRPr="009C30EF">
        <w:rPr>
          <w:rFonts w:eastAsia="Times New Roman"/>
          <w:sz w:val="22"/>
          <w:szCs w:val="22"/>
          <w:lang w:val="cs-CZ"/>
        </w:rPr>
        <w:t>kortikosteroidů.</w:t>
      </w:r>
    </w:p>
    <w:p w14:paraId="3A79899A" w14:textId="77777777" w:rsidR="00692EA3" w:rsidRPr="009C30EF" w:rsidRDefault="00692EA3" w:rsidP="00716DCC">
      <w:pPr>
        <w:pStyle w:val="Text"/>
        <w:spacing w:before="0"/>
        <w:jc w:val="left"/>
        <w:rPr>
          <w:rFonts w:eastAsia="Times New Roman"/>
          <w:sz w:val="22"/>
          <w:szCs w:val="22"/>
          <w:lang w:val="cs-CZ"/>
        </w:rPr>
      </w:pPr>
    </w:p>
    <w:p w14:paraId="63A0B0D6" w14:textId="73143355" w:rsidR="00692EA3" w:rsidRPr="009C30EF" w:rsidRDefault="00692EA3" w:rsidP="00716DCC">
      <w:pPr>
        <w:pStyle w:val="Text"/>
        <w:spacing w:before="0"/>
        <w:jc w:val="left"/>
        <w:rPr>
          <w:rFonts w:eastAsia="Times New Roman"/>
          <w:sz w:val="22"/>
          <w:szCs w:val="22"/>
          <w:lang w:val="cs-CZ"/>
        </w:rPr>
      </w:pPr>
      <w:r w:rsidRPr="009C30EF">
        <w:rPr>
          <w:rFonts w:eastAsia="Times New Roman"/>
          <w:sz w:val="22"/>
          <w:szCs w:val="22"/>
          <w:lang w:val="cs-CZ"/>
        </w:rPr>
        <w:t>BAT byla vybrána zkoušejícím u každého jednotlivého pacienta a zahrnovala anti-thymocytární globulin (ATG), mimotělní fotoferézu (ECP), mezenchymální stromální buňky (MSC), nízkou dávku met</w:t>
      </w:r>
      <w:r w:rsidR="00C87CE2" w:rsidRPr="009C30EF">
        <w:rPr>
          <w:rFonts w:eastAsia="Times New Roman"/>
          <w:sz w:val="22"/>
          <w:szCs w:val="22"/>
          <w:lang w:val="cs-CZ"/>
        </w:rPr>
        <w:t>h</w:t>
      </w:r>
      <w:r w:rsidRPr="009C30EF">
        <w:rPr>
          <w:rFonts w:eastAsia="Times New Roman"/>
          <w:sz w:val="22"/>
          <w:szCs w:val="22"/>
          <w:lang w:val="cs-CZ"/>
        </w:rPr>
        <w:t>otrexátu (MTX), mofetil</w:t>
      </w:r>
      <w:r w:rsidR="00A9249B" w:rsidRPr="009C30EF">
        <w:rPr>
          <w:rFonts w:eastAsia="Times New Roman"/>
          <w:sz w:val="22"/>
          <w:szCs w:val="22"/>
          <w:lang w:val="cs-CZ"/>
        </w:rPr>
        <w:t>-mykofenolát</w:t>
      </w:r>
      <w:r w:rsidRPr="009C30EF">
        <w:rPr>
          <w:rFonts w:eastAsia="Times New Roman"/>
          <w:sz w:val="22"/>
          <w:szCs w:val="22"/>
          <w:lang w:val="cs-CZ"/>
        </w:rPr>
        <w:t xml:space="preserve"> (MMF), inhibitory mTOR (everolimus nebo sirolimus), etanercept nebo infliximab.</w:t>
      </w:r>
    </w:p>
    <w:p w14:paraId="26ACE985" w14:textId="77777777" w:rsidR="00692EA3" w:rsidRPr="009C30EF" w:rsidRDefault="00692EA3" w:rsidP="00716DCC">
      <w:pPr>
        <w:pStyle w:val="Text"/>
        <w:spacing w:before="0"/>
        <w:jc w:val="left"/>
        <w:rPr>
          <w:rFonts w:eastAsia="Times New Roman"/>
          <w:sz w:val="22"/>
          <w:szCs w:val="22"/>
          <w:lang w:val="cs-CZ"/>
        </w:rPr>
      </w:pPr>
    </w:p>
    <w:p w14:paraId="52875CBF" w14:textId="1B454806" w:rsidR="00692EA3" w:rsidRPr="009C30EF" w:rsidRDefault="00A90B3E" w:rsidP="00716DCC">
      <w:pPr>
        <w:pStyle w:val="Text"/>
        <w:spacing w:before="0"/>
        <w:jc w:val="left"/>
        <w:rPr>
          <w:rFonts w:eastAsia="Times New Roman"/>
          <w:sz w:val="22"/>
          <w:szCs w:val="22"/>
          <w:lang w:val="cs-CZ"/>
        </w:rPr>
      </w:pPr>
      <w:r w:rsidRPr="009C30EF">
        <w:rPr>
          <w:rFonts w:eastAsia="Times New Roman"/>
          <w:sz w:val="22"/>
          <w:szCs w:val="22"/>
          <w:lang w:val="cs-CZ"/>
        </w:rPr>
        <w:t>Navíc k</w:t>
      </w:r>
      <w:r w:rsidR="00C87CE2" w:rsidRPr="009C30EF">
        <w:rPr>
          <w:rFonts w:eastAsia="Times New Roman"/>
          <w:sz w:val="22"/>
          <w:szCs w:val="22"/>
          <w:lang w:val="cs-CZ"/>
        </w:rPr>
        <w:t> </w:t>
      </w:r>
      <w:r w:rsidRPr="009C30EF">
        <w:rPr>
          <w:rFonts w:eastAsia="Times New Roman"/>
          <w:sz w:val="22"/>
          <w:szCs w:val="22"/>
          <w:lang w:val="cs-CZ"/>
        </w:rPr>
        <w:t>léčbě</w:t>
      </w:r>
      <w:r w:rsidR="00C87CE2" w:rsidRPr="009C30EF">
        <w:rPr>
          <w:rFonts w:eastAsia="Times New Roman"/>
          <w:sz w:val="22"/>
          <w:szCs w:val="22"/>
          <w:lang w:val="cs-CZ"/>
        </w:rPr>
        <w:t xml:space="preserve"> přípravkem</w:t>
      </w:r>
      <w:r w:rsidR="00692EA3" w:rsidRPr="009C30EF">
        <w:rPr>
          <w:rFonts w:eastAsia="Times New Roman"/>
          <w:sz w:val="22"/>
          <w:szCs w:val="22"/>
          <w:lang w:val="cs-CZ"/>
        </w:rPr>
        <w:t xml:space="preserve"> Jakavi nebo BAT mohli pacienti dostávat standardní podpůrnou </w:t>
      </w:r>
      <w:r w:rsidR="00705695">
        <w:rPr>
          <w:rFonts w:eastAsia="Times New Roman"/>
          <w:sz w:val="22"/>
          <w:szCs w:val="22"/>
          <w:lang w:val="cs-CZ"/>
        </w:rPr>
        <w:t>léčbu</w:t>
      </w:r>
      <w:r w:rsidR="00692EA3" w:rsidRPr="009C30EF">
        <w:rPr>
          <w:rFonts w:eastAsia="Times New Roman"/>
          <w:sz w:val="22"/>
          <w:szCs w:val="22"/>
          <w:lang w:val="cs-CZ"/>
        </w:rPr>
        <w:t xml:space="preserve"> při transplantaci alogenních kmenových buněk, včetně antiinfekčních léčivých přípravků a transfuzní podpory. </w:t>
      </w:r>
      <w:r w:rsidR="00300FD2" w:rsidRPr="009C30EF">
        <w:rPr>
          <w:rFonts w:eastAsia="Times New Roman"/>
          <w:sz w:val="22"/>
          <w:szCs w:val="22"/>
          <w:lang w:val="cs-CZ"/>
        </w:rPr>
        <w:t>Ruxolitinib byl přidán k pokračujícímu užívání kortikosteroidů</w:t>
      </w:r>
      <w:r w:rsidR="00692EA3" w:rsidRPr="009C30EF">
        <w:rPr>
          <w:rFonts w:eastAsia="Times New Roman"/>
          <w:sz w:val="22"/>
          <w:szCs w:val="22"/>
          <w:lang w:val="cs-CZ"/>
        </w:rPr>
        <w:t xml:space="preserve"> a</w:t>
      </w:r>
      <w:r w:rsidR="00300FD2" w:rsidRPr="009C30EF">
        <w:rPr>
          <w:rFonts w:eastAsia="Times New Roman"/>
          <w:sz w:val="22"/>
          <w:szCs w:val="22"/>
          <w:lang w:val="cs-CZ"/>
        </w:rPr>
        <w:t>/nebo</w:t>
      </w:r>
      <w:r w:rsidR="00692EA3" w:rsidRPr="009C30EF">
        <w:rPr>
          <w:rFonts w:eastAsia="Times New Roman"/>
          <w:sz w:val="22"/>
          <w:szCs w:val="22"/>
          <w:lang w:val="cs-CZ"/>
        </w:rPr>
        <w:t xml:space="preserve"> inhibitorů kalcineurinu (CNI), jako je cyklosporin nebo takrolimus, a</w:t>
      </w:r>
      <w:r w:rsidR="00300FD2" w:rsidRPr="009C30EF">
        <w:rPr>
          <w:rFonts w:eastAsia="Times New Roman"/>
          <w:sz w:val="22"/>
          <w:szCs w:val="22"/>
          <w:lang w:val="cs-CZ"/>
        </w:rPr>
        <w:t>/nebo</w:t>
      </w:r>
      <w:r w:rsidR="00692EA3" w:rsidRPr="009C30EF">
        <w:rPr>
          <w:rFonts w:eastAsia="Times New Roman"/>
          <w:sz w:val="22"/>
          <w:szCs w:val="22"/>
          <w:lang w:val="cs-CZ"/>
        </w:rPr>
        <w:t xml:space="preserve"> topické nebo inhalační kortikosteroidní </w:t>
      </w:r>
      <w:r w:rsidR="00C87CE2" w:rsidRPr="009C30EF">
        <w:rPr>
          <w:rFonts w:eastAsia="Times New Roman"/>
          <w:sz w:val="22"/>
          <w:szCs w:val="22"/>
          <w:lang w:val="cs-CZ"/>
        </w:rPr>
        <w:t>léčbě</w:t>
      </w:r>
      <w:r w:rsidR="00692EA3" w:rsidRPr="009C30EF">
        <w:rPr>
          <w:rFonts w:eastAsia="Times New Roman"/>
          <w:sz w:val="22"/>
          <w:szCs w:val="22"/>
          <w:lang w:val="cs-CZ"/>
        </w:rPr>
        <w:t xml:space="preserve"> podle institucionálních </w:t>
      </w:r>
      <w:r w:rsidRPr="009C30EF">
        <w:rPr>
          <w:rFonts w:eastAsia="Times New Roman"/>
          <w:sz w:val="22"/>
          <w:szCs w:val="22"/>
          <w:lang w:val="cs-CZ"/>
        </w:rPr>
        <w:t>doporučení</w:t>
      </w:r>
      <w:r w:rsidR="00692EA3" w:rsidRPr="009C30EF">
        <w:rPr>
          <w:rFonts w:eastAsia="Times New Roman"/>
          <w:sz w:val="22"/>
          <w:szCs w:val="22"/>
          <w:lang w:val="cs-CZ"/>
        </w:rPr>
        <w:t>.</w:t>
      </w:r>
    </w:p>
    <w:p w14:paraId="2DFDE587" w14:textId="77777777" w:rsidR="00692EA3" w:rsidRPr="009C30EF" w:rsidRDefault="00692EA3" w:rsidP="00716DCC">
      <w:pPr>
        <w:pStyle w:val="Text"/>
        <w:spacing w:before="0"/>
        <w:jc w:val="left"/>
        <w:rPr>
          <w:rFonts w:eastAsia="Times New Roman"/>
          <w:sz w:val="22"/>
          <w:szCs w:val="22"/>
          <w:lang w:val="cs-CZ"/>
        </w:rPr>
      </w:pPr>
    </w:p>
    <w:p w14:paraId="005B333B" w14:textId="4BE8D0A4" w:rsidR="00692EA3" w:rsidRPr="009C30EF" w:rsidRDefault="00692EA3" w:rsidP="00716DCC">
      <w:pPr>
        <w:pStyle w:val="Text"/>
        <w:spacing w:before="0"/>
        <w:jc w:val="left"/>
        <w:rPr>
          <w:rFonts w:eastAsia="Times New Roman"/>
          <w:sz w:val="22"/>
          <w:szCs w:val="22"/>
          <w:lang w:val="cs-CZ"/>
        </w:rPr>
      </w:pPr>
      <w:r w:rsidRPr="009C30EF">
        <w:rPr>
          <w:rFonts w:eastAsia="Times New Roman"/>
          <w:sz w:val="22"/>
          <w:szCs w:val="22"/>
          <w:lang w:val="cs-CZ"/>
        </w:rPr>
        <w:t xml:space="preserve">Pacienti, kteří dostávali jednu předchozí systémovou léčbu jinou než kortikosteroidy a CNI pro akutní GvHD, byli způsobilí k zařazení do studie. Kromě kortikosteroidů a CNI </w:t>
      </w:r>
      <w:r w:rsidR="005526F2" w:rsidRPr="009C30EF">
        <w:rPr>
          <w:rFonts w:eastAsia="Times New Roman"/>
          <w:sz w:val="22"/>
          <w:szCs w:val="22"/>
          <w:lang w:val="cs-CZ"/>
        </w:rPr>
        <w:t>bylo povoleno v</w:t>
      </w:r>
      <w:r w:rsidRPr="009C30EF">
        <w:rPr>
          <w:rFonts w:eastAsia="Times New Roman"/>
          <w:sz w:val="22"/>
          <w:szCs w:val="22"/>
          <w:lang w:val="cs-CZ"/>
        </w:rPr>
        <w:t xml:space="preserve"> předchozí</w:t>
      </w:r>
      <w:r w:rsidR="005526F2" w:rsidRPr="009C30EF">
        <w:rPr>
          <w:rFonts w:eastAsia="Times New Roman"/>
          <w:sz w:val="22"/>
          <w:szCs w:val="22"/>
          <w:lang w:val="cs-CZ"/>
        </w:rPr>
        <w:t>m</w:t>
      </w:r>
      <w:r w:rsidRPr="009C30EF">
        <w:rPr>
          <w:rFonts w:eastAsia="Times New Roman"/>
          <w:sz w:val="22"/>
          <w:szCs w:val="22"/>
          <w:lang w:val="cs-CZ"/>
        </w:rPr>
        <w:t xml:space="preserve"> systémov</w:t>
      </w:r>
      <w:r w:rsidR="005526F2" w:rsidRPr="009C30EF">
        <w:rPr>
          <w:rFonts w:eastAsia="Times New Roman"/>
          <w:sz w:val="22"/>
          <w:szCs w:val="22"/>
          <w:lang w:val="cs-CZ"/>
        </w:rPr>
        <w:t>ém</w:t>
      </w:r>
      <w:r w:rsidRPr="009C30EF">
        <w:rPr>
          <w:rFonts w:eastAsia="Times New Roman"/>
          <w:sz w:val="22"/>
          <w:szCs w:val="22"/>
          <w:lang w:val="cs-CZ"/>
        </w:rPr>
        <w:t xml:space="preserve"> léčiv</w:t>
      </w:r>
      <w:r w:rsidR="005526F2" w:rsidRPr="009C30EF">
        <w:rPr>
          <w:rFonts w:eastAsia="Times New Roman"/>
          <w:sz w:val="22"/>
          <w:szCs w:val="22"/>
          <w:lang w:val="cs-CZ"/>
        </w:rPr>
        <w:t>ém</w:t>
      </w:r>
      <w:r w:rsidRPr="009C30EF">
        <w:rPr>
          <w:rFonts w:eastAsia="Times New Roman"/>
          <w:sz w:val="22"/>
          <w:szCs w:val="22"/>
          <w:lang w:val="cs-CZ"/>
        </w:rPr>
        <w:t xml:space="preserve"> příprav</w:t>
      </w:r>
      <w:r w:rsidR="005526F2" w:rsidRPr="009C30EF">
        <w:rPr>
          <w:rFonts w:eastAsia="Times New Roman"/>
          <w:sz w:val="22"/>
          <w:szCs w:val="22"/>
          <w:lang w:val="cs-CZ"/>
        </w:rPr>
        <w:t>ku</w:t>
      </w:r>
      <w:r w:rsidRPr="009C30EF">
        <w:rPr>
          <w:rFonts w:eastAsia="Times New Roman"/>
          <w:sz w:val="22"/>
          <w:szCs w:val="22"/>
          <w:lang w:val="cs-CZ"/>
        </w:rPr>
        <w:t xml:space="preserve"> pro akutní GvHD pokračovat pouze tehdy, pokud byl použit pro profylaxi </w:t>
      </w:r>
      <w:r w:rsidR="00483541">
        <w:rPr>
          <w:rFonts w:eastAsia="Times New Roman"/>
          <w:sz w:val="22"/>
          <w:szCs w:val="22"/>
          <w:lang w:val="cs-CZ"/>
        </w:rPr>
        <w:t xml:space="preserve">akutní </w:t>
      </w:r>
      <w:r w:rsidRPr="009C30EF">
        <w:rPr>
          <w:rFonts w:eastAsia="Times New Roman"/>
          <w:sz w:val="22"/>
          <w:szCs w:val="22"/>
          <w:lang w:val="cs-CZ"/>
        </w:rPr>
        <w:t>GvHD (tj. zahájen před akutní diagnózou GvHD) podle běžné lékařské praxe.</w:t>
      </w:r>
    </w:p>
    <w:p w14:paraId="45C900FA" w14:textId="77777777" w:rsidR="00692EA3" w:rsidRPr="009C30EF" w:rsidRDefault="00692EA3" w:rsidP="00716DCC">
      <w:pPr>
        <w:pStyle w:val="Text"/>
        <w:spacing w:before="0"/>
        <w:jc w:val="left"/>
        <w:rPr>
          <w:rFonts w:eastAsia="Times New Roman"/>
          <w:sz w:val="22"/>
          <w:szCs w:val="22"/>
          <w:lang w:val="cs-CZ"/>
        </w:rPr>
      </w:pPr>
    </w:p>
    <w:p w14:paraId="4B37468C" w14:textId="7608E34F" w:rsidR="00692EA3" w:rsidRPr="009C30EF" w:rsidRDefault="00692EA3" w:rsidP="00716DCC">
      <w:pPr>
        <w:pStyle w:val="Text"/>
        <w:keepNext/>
        <w:spacing w:before="0"/>
        <w:jc w:val="left"/>
        <w:rPr>
          <w:rFonts w:eastAsia="Times New Roman"/>
          <w:sz w:val="22"/>
          <w:szCs w:val="22"/>
          <w:lang w:val="cs-CZ"/>
        </w:rPr>
      </w:pPr>
      <w:r w:rsidRPr="009C30EF">
        <w:rPr>
          <w:rFonts w:eastAsia="Times New Roman"/>
          <w:sz w:val="22"/>
          <w:szCs w:val="22"/>
          <w:lang w:val="cs-CZ"/>
        </w:rPr>
        <w:t>Pacienti na BAT mohli přejít na ruxolitinib po 28.</w:t>
      </w:r>
      <w:r w:rsidR="0026572D" w:rsidRPr="009C30EF">
        <w:rPr>
          <w:rFonts w:eastAsia="Times New Roman"/>
          <w:sz w:val="22"/>
          <w:szCs w:val="22"/>
          <w:lang w:val="cs-CZ"/>
        </w:rPr>
        <w:t> </w:t>
      </w:r>
      <w:r w:rsidRPr="009C30EF">
        <w:rPr>
          <w:rFonts w:eastAsia="Times New Roman"/>
          <w:sz w:val="22"/>
          <w:szCs w:val="22"/>
          <w:lang w:val="cs-CZ"/>
        </w:rPr>
        <w:t>dni, pokud splnili následující kritéria:</w:t>
      </w:r>
    </w:p>
    <w:p w14:paraId="229A34EA" w14:textId="0A19B88C" w:rsidR="00692EA3" w:rsidRPr="009C30EF" w:rsidRDefault="009C54BF" w:rsidP="00716DCC">
      <w:pPr>
        <w:pStyle w:val="Text"/>
        <w:numPr>
          <w:ilvl w:val="0"/>
          <w:numId w:val="32"/>
        </w:numPr>
        <w:spacing w:before="0"/>
        <w:ind w:left="567" w:hanging="567"/>
        <w:jc w:val="left"/>
        <w:rPr>
          <w:rFonts w:eastAsia="Times New Roman"/>
          <w:sz w:val="22"/>
          <w:szCs w:val="22"/>
          <w:lang w:val="cs-CZ"/>
        </w:rPr>
      </w:pPr>
      <w:r w:rsidRPr="009C30EF">
        <w:rPr>
          <w:rFonts w:eastAsia="Times New Roman"/>
          <w:sz w:val="22"/>
          <w:szCs w:val="22"/>
          <w:lang w:val="cs-CZ"/>
        </w:rPr>
        <w:t>Nesplnili</w:t>
      </w:r>
      <w:r w:rsidR="00692EA3" w:rsidRPr="009C30EF">
        <w:rPr>
          <w:rFonts w:eastAsia="Times New Roman"/>
          <w:sz w:val="22"/>
          <w:szCs w:val="22"/>
          <w:lang w:val="cs-CZ"/>
        </w:rPr>
        <w:t xml:space="preserve"> definici primární</w:t>
      </w:r>
      <w:r w:rsidR="00FC717F" w:rsidRPr="009C30EF">
        <w:rPr>
          <w:rFonts w:eastAsia="Times New Roman"/>
          <w:sz w:val="22"/>
          <w:szCs w:val="22"/>
          <w:lang w:val="cs-CZ"/>
        </w:rPr>
        <w:t>ho</w:t>
      </w:r>
      <w:r w:rsidR="00692EA3" w:rsidRPr="009C30EF">
        <w:rPr>
          <w:rFonts w:eastAsia="Times New Roman"/>
          <w:sz w:val="22"/>
          <w:szCs w:val="22"/>
          <w:lang w:val="cs-CZ"/>
        </w:rPr>
        <w:t xml:space="preserve"> cílové</w:t>
      </w:r>
      <w:r w:rsidR="00FC717F" w:rsidRPr="009C30EF">
        <w:rPr>
          <w:rFonts w:eastAsia="Times New Roman"/>
          <w:sz w:val="22"/>
          <w:szCs w:val="22"/>
          <w:lang w:val="cs-CZ"/>
        </w:rPr>
        <w:t>ho parametru</w:t>
      </w:r>
      <w:r w:rsidR="00692EA3" w:rsidRPr="009C30EF">
        <w:rPr>
          <w:rFonts w:eastAsia="Times New Roman"/>
          <w:sz w:val="22"/>
          <w:szCs w:val="22"/>
          <w:lang w:val="cs-CZ"/>
        </w:rPr>
        <w:t xml:space="preserve"> odpovědi (kompletní odpověď [CR] nebo částečná odpověď [PR]) 28.</w:t>
      </w:r>
      <w:r w:rsidR="0026572D" w:rsidRPr="009C30EF">
        <w:rPr>
          <w:rFonts w:eastAsia="Times New Roman"/>
          <w:sz w:val="22"/>
          <w:szCs w:val="22"/>
          <w:lang w:val="cs-CZ"/>
        </w:rPr>
        <w:t> </w:t>
      </w:r>
      <w:r w:rsidR="00692EA3" w:rsidRPr="009C30EF">
        <w:rPr>
          <w:rFonts w:eastAsia="Times New Roman"/>
          <w:sz w:val="22"/>
          <w:szCs w:val="22"/>
          <w:lang w:val="cs-CZ"/>
        </w:rPr>
        <w:t>den; NEBO</w:t>
      </w:r>
    </w:p>
    <w:p w14:paraId="10ECB680" w14:textId="69F080BE" w:rsidR="00692EA3" w:rsidRPr="009C30EF" w:rsidRDefault="00692EA3" w:rsidP="00716DCC">
      <w:pPr>
        <w:pStyle w:val="Text"/>
        <w:numPr>
          <w:ilvl w:val="0"/>
          <w:numId w:val="32"/>
        </w:numPr>
        <w:spacing w:before="0"/>
        <w:ind w:left="567" w:hanging="567"/>
        <w:jc w:val="left"/>
        <w:rPr>
          <w:rFonts w:eastAsia="Times New Roman"/>
          <w:sz w:val="22"/>
          <w:szCs w:val="22"/>
          <w:lang w:val="cs-CZ"/>
        </w:rPr>
      </w:pPr>
      <w:r w:rsidRPr="009C30EF">
        <w:rPr>
          <w:rFonts w:eastAsia="Times New Roman"/>
          <w:sz w:val="22"/>
          <w:szCs w:val="22"/>
          <w:lang w:val="cs-CZ"/>
        </w:rPr>
        <w:t>Poté došlo ke ztrátě odpovědi a splnění kritérií pro progresi, smíšenou odpověď nebo žádnou odpověď, což vyžad</w:t>
      </w:r>
      <w:r w:rsidR="00FC717F" w:rsidRPr="009C30EF">
        <w:rPr>
          <w:rFonts w:eastAsia="Times New Roman"/>
          <w:sz w:val="22"/>
          <w:szCs w:val="22"/>
          <w:lang w:val="cs-CZ"/>
        </w:rPr>
        <w:t>ovalo</w:t>
      </w:r>
      <w:r w:rsidRPr="009C30EF">
        <w:rPr>
          <w:rFonts w:eastAsia="Times New Roman"/>
          <w:sz w:val="22"/>
          <w:szCs w:val="22"/>
          <w:lang w:val="cs-CZ"/>
        </w:rPr>
        <w:t xml:space="preserve"> novou další systémovou imunosupresivní léčbu akutní GvHD, A</w:t>
      </w:r>
    </w:p>
    <w:p w14:paraId="26C5BFB7" w14:textId="7B03768B" w:rsidR="00692EA3" w:rsidRPr="009C30EF" w:rsidRDefault="00692EA3" w:rsidP="00716DCC">
      <w:pPr>
        <w:pStyle w:val="Text"/>
        <w:numPr>
          <w:ilvl w:val="0"/>
          <w:numId w:val="32"/>
        </w:numPr>
        <w:spacing w:before="0"/>
        <w:ind w:left="567" w:hanging="567"/>
        <w:jc w:val="left"/>
        <w:rPr>
          <w:rFonts w:eastAsia="Times New Roman"/>
          <w:sz w:val="22"/>
          <w:szCs w:val="22"/>
          <w:lang w:val="cs-CZ"/>
        </w:rPr>
      </w:pPr>
      <w:r w:rsidRPr="009C30EF">
        <w:rPr>
          <w:rFonts w:eastAsia="Times New Roman"/>
          <w:sz w:val="22"/>
          <w:szCs w:val="22"/>
          <w:lang w:val="cs-CZ"/>
        </w:rPr>
        <w:t>Neměl</w:t>
      </w:r>
      <w:r w:rsidR="009C54BF" w:rsidRPr="009C30EF">
        <w:rPr>
          <w:rFonts w:eastAsia="Times New Roman"/>
          <w:sz w:val="22"/>
          <w:szCs w:val="22"/>
          <w:lang w:val="cs-CZ"/>
        </w:rPr>
        <w:t>i</w:t>
      </w:r>
      <w:r w:rsidRPr="009C30EF">
        <w:rPr>
          <w:rFonts w:eastAsia="Times New Roman"/>
          <w:sz w:val="22"/>
          <w:szCs w:val="22"/>
          <w:lang w:val="cs-CZ"/>
        </w:rPr>
        <w:t xml:space="preserve"> známky/příznaky chronické GvHD.</w:t>
      </w:r>
    </w:p>
    <w:p w14:paraId="468A7B59" w14:textId="0F1E1BC7" w:rsidR="00692EA3" w:rsidRPr="009C30EF" w:rsidRDefault="00692EA3" w:rsidP="00716DCC">
      <w:pPr>
        <w:pStyle w:val="Text"/>
        <w:spacing w:before="0"/>
        <w:jc w:val="left"/>
        <w:rPr>
          <w:rFonts w:eastAsia="Times New Roman"/>
          <w:sz w:val="22"/>
          <w:szCs w:val="22"/>
          <w:lang w:val="cs-CZ"/>
        </w:rPr>
      </w:pPr>
    </w:p>
    <w:p w14:paraId="6684B702" w14:textId="35ED42A7" w:rsidR="00692EA3" w:rsidRPr="009C30EF" w:rsidRDefault="00692EA3" w:rsidP="00716DCC">
      <w:pPr>
        <w:pStyle w:val="Text"/>
        <w:spacing w:before="0"/>
        <w:jc w:val="left"/>
        <w:rPr>
          <w:rFonts w:eastAsia="Times New Roman"/>
          <w:sz w:val="22"/>
          <w:szCs w:val="22"/>
          <w:lang w:val="cs-CZ"/>
        </w:rPr>
      </w:pPr>
      <w:r w:rsidRPr="009C30EF">
        <w:rPr>
          <w:rFonts w:eastAsia="Times New Roman"/>
          <w:sz w:val="22"/>
          <w:szCs w:val="22"/>
          <w:lang w:val="cs-CZ"/>
        </w:rPr>
        <w:t xml:space="preserve">Snižování </w:t>
      </w:r>
      <w:r w:rsidR="00A12951" w:rsidRPr="009C30EF">
        <w:rPr>
          <w:rFonts w:eastAsia="Times New Roman"/>
          <w:sz w:val="22"/>
          <w:szCs w:val="22"/>
          <w:lang w:val="cs-CZ"/>
        </w:rPr>
        <w:t xml:space="preserve">dávky </w:t>
      </w:r>
      <w:r w:rsidR="009C54BF" w:rsidRPr="009C30EF">
        <w:rPr>
          <w:rFonts w:eastAsia="Times New Roman"/>
          <w:sz w:val="22"/>
          <w:szCs w:val="22"/>
          <w:lang w:val="cs-CZ"/>
        </w:rPr>
        <w:t xml:space="preserve">přípravku </w:t>
      </w:r>
      <w:r w:rsidRPr="009C30EF">
        <w:rPr>
          <w:rFonts w:eastAsia="Times New Roman"/>
          <w:sz w:val="22"/>
          <w:szCs w:val="22"/>
          <w:lang w:val="cs-CZ"/>
        </w:rPr>
        <w:t xml:space="preserve">Jakavi bylo povoleno po návštěvě </w:t>
      </w:r>
      <w:r w:rsidR="00547997">
        <w:rPr>
          <w:rFonts w:eastAsia="Times New Roman"/>
          <w:sz w:val="22"/>
          <w:szCs w:val="22"/>
          <w:lang w:val="cs-CZ"/>
        </w:rPr>
        <w:t xml:space="preserve">ve dni </w:t>
      </w:r>
      <w:r w:rsidRPr="009C30EF">
        <w:rPr>
          <w:rFonts w:eastAsia="Times New Roman"/>
          <w:sz w:val="22"/>
          <w:szCs w:val="22"/>
          <w:lang w:val="cs-CZ"/>
        </w:rPr>
        <w:t>56 u pacientů s léčebnou odpovědí.</w:t>
      </w:r>
    </w:p>
    <w:p w14:paraId="0C6DB8CC" w14:textId="77777777" w:rsidR="00692EA3" w:rsidRPr="009C30EF" w:rsidRDefault="00692EA3" w:rsidP="00716DCC">
      <w:pPr>
        <w:pStyle w:val="Text"/>
        <w:spacing w:before="0"/>
        <w:jc w:val="left"/>
        <w:rPr>
          <w:rFonts w:eastAsia="Times New Roman"/>
          <w:sz w:val="22"/>
          <w:szCs w:val="22"/>
          <w:lang w:val="cs-CZ"/>
        </w:rPr>
      </w:pPr>
    </w:p>
    <w:p w14:paraId="68572141" w14:textId="65485FCB" w:rsidR="00692EA3" w:rsidRPr="009C30EF" w:rsidRDefault="00692EA3" w:rsidP="00716DCC">
      <w:pPr>
        <w:pStyle w:val="Text"/>
        <w:spacing w:before="0"/>
        <w:jc w:val="left"/>
        <w:rPr>
          <w:rFonts w:eastAsia="Times New Roman"/>
          <w:sz w:val="22"/>
          <w:szCs w:val="22"/>
          <w:lang w:val="cs-CZ"/>
        </w:rPr>
      </w:pPr>
      <w:r w:rsidRPr="009C30EF">
        <w:rPr>
          <w:rFonts w:eastAsia="Times New Roman"/>
          <w:sz w:val="22"/>
          <w:szCs w:val="22"/>
          <w:lang w:val="cs-CZ"/>
        </w:rPr>
        <w:t>Základní demografické údaje a charakteristiky onemocnění byly v obou léče</w:t>
      </w:r>
      <w:r w:rsidR="009C54BF" w:rsidRPr="009C30EF">
        <w:rPr>
          <w:rFonts w:eastAsia="Times New Roman"/>
          <w:sz w:val="22"/>
          <w:szCs w:val="22"/>
          <w:lang w:val="cs-CZ"/>
        </w:rPr>
        <w:t>bných ramenech vyvážené. Medián</w:t>
      </w:r>
      <w:r w:rsidRPr="009C30EF">
        <w:rPr>
          <w:rFonts w:eastAsia="Times New Roman"/>
          <w:sz w:val="22"/>
          <w:szCs w:val="22"/>
          <w:lang w:val="cs-CZ"/>
        </w:rPr>
        <w:t xml:space="preserve"> věk</w:t>
      </w:r>
      <w:r w:rsidR="009C54BF" w:rsidRPr="009C30EF">
        <w:rPr>
          <w:rFonts w:eastAsia="Times New Roman"/>
          <w:sz w:val="22"/>
          <w:szCs w:val="22"/>
          <w:lang w:val="cs-CZ"/>
        </w:rPr>
        <w:t>u</w:t>
      </w:r>
      <w:r w:rsidRPr="009C30EF">
        <w:rPr>
          <w:rFonts w:eastAsia="Times New Roman"/>
          <w:sz w:val="22"/>
          <w:szCs w:val="22"/>
          <w:lang w:val="cs-CZ"/>
        </w:rPr>
        <w:t xml:space="preserve"> byl 54</w:t>
      </w:r>
      <w:r w:rsidR="0026572D" w:rsidRPr="009C30EF">
        <w:rPr>
          <w:rFonts w:eastAsia="Times New Roman"/>
          <w:sz w:val="22"/>
          <w:szCs w:val="22"/>
          <w:lang w:val="cs-CZ"/>
        </w:rPr>
        <w:t> </w:t>
      </w:r>
      <w:r w:rsidRPr="009C30EF">
        <w:rPr>
          <w:rFonts w:eastAsia="Times New Roman"/>
          <w:sz w:val="22"/>
          <w:szCs w:val="22"/>
          <w:lang w:val="cs-CZ"/>
        </w:rPr>
        <w:t>let (rozmezí 12 až 73</w:t>
      </w:r>
      <w:r w:rsidR="0026572D" w:rsidRPr="009C30EF">
        <w:rPr>
          <w:rFonts w:eastAsia="Times New Roman"/>
          <w:sz w:val="22"/>
          <w:szCs w:val="22"/>
          <w:lang w:val="cs-CZ"/>
        </w:rPr>
        <w:t> </w:t>
      </w:r>
      <w:r w:rsidRPr="009C30EF">
        <w:rPr>
          <w:rFonts w:eastAsia="Times New Roman"/>
          <w:sz w:val="22"/>
          <w:szCs w:val="22"/>
          <w:lang w:val="cs-CZ"/>
        </w:rPr>
        <w:t>let). Studie zahrnovala 2,9</w:t>
      </w:r>
      <w:r w:rsidR="0026572D" w:rsidRPr="009C30EF">
        <w:rPr>
          <w:rFonts w:eastAsia="Times New Roman"/>
          <w:sz w:val="22"/>
          <w:szCs w:val="22"/>
          <w:lang w:val="cs-CZ"/>
        </w:rPr>
        <w:t> </w:t>
      </w:r>
      <w:r w:rsidRPr="009C30EF">
        <w:rPr>
          <w:rFonts w:eastAsia="Times New Roman"/>
          <w:sz w:val="22"/>
          <w:szCs w:val="22"/>
          <w:lang w:val="cs-CZ"/>
        </w:rPr>
        <w:t>% dospívajících, 59,2</w:t>
      </w:r>
      <w:r w:rsidR="0026572D" w:rsidRPr="009C30EF">
        <w:rPr>
          <w:rFonts w:eastAsia="Times New Roman"/>
          <w:sz w:val="22"/>
          <w:szCs w:val="22"/>
          <w:lang w:val="cs-CZ"/>
        </w:rPr>
        <w:t> </w:t>
      </w:r>
      <w:r w:rsidR="009C54BF" w:rsidRPr="009C30EF">
        <w:rPr>
          <w:rFonts w:eastAsia="Times New Roman"/>
          <w:sz w:val="22"/>
          <w:szCs w:val="22"/>
          <w:lang w:val="cs-CZ"/>
        </w:rPr>
        <w:t>% mužů a 68,9</w:t>
      </w:r>
      <w:r w:rsidR="0026572D" w:rsidRPr="009C30EF">
        <w:rPr>
          <w:rFonts w:eastAsia="Times New Roman"/>
          <w:sz w:val="22"/>
          <w:szCs w:val="22"/>
          <w:lang w:val="cs-CZ"/>
        </w:rPr>
        <w:t> </w:t>
      </w:r>
      <w:r w:rsidR="009C54BF" w:rsidRPr="009C30EF">
        <w:rPr>
          <w:rFonts w:eastAsia="Times New Roman"/>
          <w:sz w:val="22"/>
          <w:szCs w:val="22"/>
          <w:lang w:val="cs-CZ"/>
        </w:rPr>
        <w:t>% bělochů</w:t>
      </w:r>
      <w:r w:rsidRPr="009C30EF">
        <w:rPr>
          <w:rFonts w:eastAsia="Times New Roman"/>
          <w:sz w:val="22"/>
          <w:szCs w:val="22"/>
          <w:lang w:val="cs-CZ"/>
        </w:rPr>
        <w:t>. Většina zařazených pacientů měla maligní základní onemocnění.</w:t>
      </w:r>
    </w:p>
    <w:p w14:paraId="71A3AED3" w14:textId="77777777" w:rsidR="00692EA3" w:rsidRPr="009C30EF" w:rsidRDefault="00692EA3" w:rsidP="00716DCC">
      <w:pPr>
        <w:pStyle w:val="Text"/>
        <w:spacing w:before="0"/>
        <w:jc w:val="left"/>
        <w:rPr>
          <w:rFonts w:eastAsia="Times New Roman"/>
          <w:sz w:val="22"/>
          <w:szCs w:val="22"/>
          <w:lang w:val="cs-CZ"/>
        </w:rPr>
      </w:pPr>
    </w:p>
    <w:p w14:paraId="2F76CA4B" w14:textId="79902F33" w:rsidR="00692EA3" w:rsidRPr="009C30EF" w:rsidRDefault="00692EA3" w:rsidP="00716DCC">
      <w:pPr>
        <w:pStyle w:val="Text"/>
        <w:spacing w:before="0"/>
        <w:jc w:val="left"/>
        <w:rPr>
          <w:rFonts w:eastAsia="Times New Roman"/>
          <w:sz w:val="22"/>
          <w:szCs w:val="22"/>
          <w:lang w:val="cs-CZ"/>
        </w:rPr>
      </w:pPr>
      <w:r w:rsidRPr="009C30EF">
        <w:rPr>
          <w:rFonts w:eastAsia="Times New Roman"/>
          <w:sz w:val="22"/>
          <w:szCs w:val="22"/>
          <w:lang w:val="cs-CZ"/>
        </w:rPr>
        <w:t xml:space="preserve">Závažnost akutní GvHD </w:t>
      </w:r>
      <w:r w:rsidR="00547997" w:rsidRPr="009C30EF">
        <w:rPr>
          <w:rFonts w:eastAsia="Times New Roman"/>
          <w:sz w:val="22"/>
          <w:szCs w:val="22"/>
          <w:lang w:val="cs-CZ"/>
        </w:rPr>
        <w:t>v rameni s přípravkem Jakavi</w:t>
      </w:r>
      <w:r w:rsidR="00547997">
        <w:rPr>
          <w:rFonts w:eastAsia="Times New Roman"/>
          <w:sz w:val="22"/>
          <w:szCs w:val="22"/>
          <w:lang w:val="cs-CZ"/>
        </w:rPr>
        <w:t>,</w:t>
      </w:r>
      <w:r w:rsidR="00547997" w:rsidRPr="009C30EF">
        <w:rPr>
          <w:rFonts w:eastAsia="Times New Roman"/>
          <w:sz w:val="22"/>
          <w:szCs w:val="22"/>
          <w:lang w:val="cs-CZ"/>
        </w:rPr>
        <w:t xml:space="preserve"> resp. s</w:t>
      </w:r>
      <w:r w:rsidR="00547997">
        <w:rPr>
          <w:rFonts w:eastAsia="Times New Roman"/>
          <w:sz w:val="22"/>
          <w:szCs w:val="22"/>
          <w:lang w:val="cs-CZ"/>
        </w:rPr>
        <w:t> </w:t>
      </w:r>
      <w:r w:rsidR="00547997" w:rsidRPr="009C30EF">
        <w:rPr>
          <w:rFonts w:eastAsia="Times New Roman"/>
          <w:sz w:val="22"/>
          <w:szCs w:val="22"/>
          <w:lang w:val="cs-CZ"/>
        </w:rPr>
        <w:t>BAT</w:t>
      </w:r>
      <w:r w:rsidR="00547997">
        <w:rPr>
          <w:rFonts w:eastAsia="Times New Roman"/>
          <w:sz w:val="22"/>
          <w:szCs w:val="22"/>
          <w:lang w:val="cs-CZ"/>
        </w:rPr>
        <w:t>,</w:t>
      </w:r>
      <w:r w:rsidR="00547997" w:rsidRPr="009C30EF">
        <w:rPr>
          <w:rFonts w:eastAsia="Times New Roman"/>
          <w:sz w:val="22"/>
          <w:szCs w:val="22"/>
          <w:lang w:val="cs-CZ"/>
        </w:rPr>
        <w:t xml:space="preserve"> </w:t>
      </w:r>
      <w:r w:rsidRPr="009C30EF">
        <w:rPr>
          <w:rFonts w:eastAsia="Times New Roman"/>
          <w:sz w:val="22"/>
          <w:szCs w:val="22"/>
          <w:lang w:val="cs-CZ"/>
        </w:rPr>
        <w:t>byla stupně</w:t>
      </w:r>
      <w:r w:rsidR="0026572D" w:rsidRPr="009C30EF">
        <w:rPr>
          <w:rFonts w:eastAsia="Times New Roman"/>
          <w:sz w:val="22"/>
          <w:szCs w:val="22"/>
          <w:lang w:val="cs-CZ"/>
        </w:rPr>
        <w:t> </w:t>
      </w:r>
      <w:r w:rsidRPr="009C30EF">
        <w:rPr>
          <w:rFonts w:eastAsia="Times New Roman"/>
          <w:sz w:val="22"/>
          <w:szCs w:val="22"/>
          <w:lang w:val="cs-CZ"/>
        </w:rPr>
        <w:t>II u 34</w:t>
      </w:r>
      <w:r w:rsidR="0026572D" w:rsidRPr="009C30EF">
        <w:rPr>
          <w:rFonts w:eastAsia="Times New Roman"/>
          <w:sz w:val="22"/>
          <w:szCs w:val="22"/>
          <w:lang w:val="cs-CZ"/>
        </w:rPr>
        <w:t> </w:t>
      </w:r>
      <w:r w:rsidRPr="009C30EF">
        <w:rPr>
          <w:rFonts w:eastAsia="Times New Roman"/>
          <w:sz w:val="22"/>
          <w:szCs w:val="22"/>
          <w:lang w:val="cs-CZ"/>
        </w:rPr>
        <w:t>%</w:t>
      </w:r>
      <w:r w:rsidR="00547997">
        <w:rPr>
          <w:rFonts w:eastAsia="Times New Roman"/>
          <w:sz w:val="22"/>
          <w:szCs w:val="22"/>
          <w:lang w:val="cs-CZ"/>
        </w:rPr>
        <w:t>,</w:t>
      </w:r>
      <w:r w:rsidRPr="009C30EF">
        <w:rPr>
          <w:rFonts w:eastAsia="Times New Roman"/>
          <w:sz w:val="22"/>
          <w:szCs w:val="22"/>
          <w:lang w:val="cs-CZ"/>
        </w:rPr>
        <w:t xml:space="preserve"> </w:t>
      </w:r>
      <w:r w:rsidR="00A12951" w:rsidRPr="009C30EF">
        <w:rPr>
          <w:rFonts w:eastAsia="Times New Roman"/>
          <w:sz w:val="22"/>
          <w:szCs w:val="22"/>
          <w:lang w:val="cs-CZ"/>
        </w:rPr>
        <w:t>resp.</w:t>
      </w:r>
      <w:r w:rsidRPr="009C30EF">
        <w:rPr>
          <w:rFonts w:eastAsia="Times New Roman"/>
          <w:sz w:val="22"/>
          <w:szCs w:val="22"/>
          <w:lang w:val="cs-CZ"/>
        </w:rPr>
        <w:t xml:space="preserve"> 34</w:t>
      </w:r>
      <w:r w:rsidR="0026572D" w:rsidRPr="009C30EF">
        <w:rPr>
          <w:rFonts w:eastAsia="Times New Roman"/>
          <w:sz w:val="22"/>
          <w:szCs w:val="22"/>
          <w:lang w:val="cs-CZ"/>
        </w:rPr>
        <w:t> </w:t>
      </w:r>
      <w:r w:rsidRPr="009C30EF">
        <w:rPr>
          <w:rFonts w:eastAsia="Times New Roman"/>
          <w:sz w:val="22"/>
          <w:szCs w:val="22"/>
          <w:lang w:val="cs-CZ"/>
        </w:rPr>
        <w:t>%</w:t>
      </w:r>
      <w:r w:rsidR="00547997">
        <w:rPr>
          <w:rFonts w:eastAsia="Times New Roman"/>
          <w:sz w:val="22"/>
          <w:szCs w:val="22"/>
          <w:lang w:val="cs-CZ"/>
        </w:rPr>
        <w:t xml:space="preserve"> pacientů</w:t>
      </w:r>
      <w:r w:rsidRPr="009C30EF">
        <w:rPr>
          <w:rFonts w:eastAsia="Times New Roman"/>
          <w:sz w:val="22"/>
          <w:szCs w:val="22"/>
          <w:lang w:val="cs-CZ"/>
        </w:rPr>
        <w:t>, stupně</w:t>
      </w:r>
      <w:r w:rsidR="0026572D" w:rsidRPr="009C30EF">
        <w:rPr>
          <w:rFonts w:eastAsia="Times New Roman"/>
          <w:sz w:val="22"/>
          <w:szCs w:val="22"/>
          <w:lang w:val="cs-CZ"/>
        </w:rPr>
        <w:t> </w:t>
      </w:r>
      <w:r w:rsidRPr="009C30EF">
        <w:rPr>
          <w:rFonts w:eastAsia="Times New Roman"/>
          <w:sz w:val="22"/>
          <w:szCs w:val="22"/>
          <w:lang w:val="cs-CZ"/>
        </w:rPr>
        <w:t>III u 46</w:t>
      </w:r>
      <w:r w:rsidR="0026572D" w:rsidRPr="009C30EF">
        <w:rPr>
          <w:rFonts w:eastAsia="Times New Roman"/>
          <w:sz w:val="22"/>
          <w:szCs w:val="22"/>
          <w:lang w:val="cs-CZ"/>
        </w:rPr>
        <w:t> </w:t>
      </w:r>
      <w:r w:rsidRPr="009C30EF">
        <w:rPr>
          <w:rFonts w:eastAsia="Times New Roman"/>
          <w:sz w:val="22"/>
          <w:szCs w:val="22"/>
          <w:lang w:val="cs-CZ"/>
        </w:rPr>
        <w:t>%</w:t>
      </w:r>
      <w:r w:rsidR="00547997">
        <w:rPr>
          <w:rFonts w:eastAsia="Times New Roman"/>
          <w:sz w:val="22"/>
          <w:szCs w:val="22"/>
          <w:lang w:val="cs-CZ"/>
        </w:rPr>
        <w:t>,</w:t>
      </w:r>
      <w:r w:rsidRPr="009C30EF">
        <w:rPr>
          <w:rFonts w:eastAsia="Times New Roman"/>
          <w:sz w:val="22"/>
          <w:szCs w:val="22"/>
          <w:lang w:val="cs-CZ"/>
        </w:rPr>
        <w:t xml:space="preserve"> </w:t>
      </w:r>
      <w:r w:rsidR="00A12951" w:rsidRPr="009C30EF">
        <w:rPr>
          <w:rFonts w:eastAsia="Times New Roman"/>
          <w:sz w:val="22"/>
          <w:szCs w:val="22"/>
          <w:lang w:val="cs-CZ"/>
        </w:rPr>
        <w:t>resp.</w:t>
      </w:r>
      <w:r w:rsidRPr="009C30EF">
        <w:rPr>
          <w:rFonts w:eastAsia="Times New Roman"/>
          <w:sz w:val="22"/>
          <w:szCs w:val="22"/>
          <w:lang w:val="cs-CZ"/>
        </w:rPr>
        <w:t xml:space="preserve"> 47</w:t>
      </w:r>
      <w:r w:rsidR="0026572D" w:rsidRPr="009C30EF">
        <w:rPr>
          <w:rFonts w:eastAsia="Times New Roman"/>
          <w:sz w:val="22"/>
          <w:szCs w:val="22"/>
          <w:lang w:val="cs-CZ"/>
        </w:rPr>
        <w:t> </w:t>
      </w:r>
      <w:r w:rsidRPr="009C30EF">
        <w:rPr>
          <w:rFonts w:eastAsia="Times New Roman"/>
          <w:sz w:val="22"/>
          <w:szCs w:val="22"/>
          <w:lang w:val="cs-CZ"/>
        </w:rPr>
        <w:t xml:space="preserve">% </w:t>
      </w:r>
      <w:r w:rsidR="00547997">
        <w:rPr>
          <w:rFonts w:eastAsia="Times New Roman"/>
          <w:sz w:val="22"/>
          <w:szCs w:val="22"/>
          <w:lang w:val="cs-CZ"/>
        </w:rPr>
        <w:t xml:space="preserve">pacientů, </w:t>
      </w:r>
      <w:r w:rsidRPr="009C30EF">
        <w:rPr>
          <w:rFonts w:eastAsia="Times New Roman"/>
          <w:sz w:val="22"/>
          <w:szCs w:val="22"/>
          <w:lang w:val="cs-CZ"/>
        </w:rPr>
        <w:t>a stupně</w:t>
      </w:r>
      <w:r w:rsidR="0026572D" w:rsidRPr="009C30EF">
        <w:rPr>
          <w:rFonts w:eastAsia="Times New Roman"/>
          <w:sz w:val="22"/>
          <w:szCs w:val="22"/>
          <w:lang w:val="cs-CZ"/>
        </w:rPr>
        <w:t> </w:t>
      </w:r>
      <w:r w:rsidRPr="009C30EF">
        <w:rPr>
          <w:rFonts w:eastAsia="Times New Roman"/>
          <w:sz w:val="22"/>
          <w:szCs w:val="22"/>
          <w:lang w:val="cs-CZ"/>
        </w:rPr>
        <w:t>IV u 20</w:t>
      </w:r>
      <w:r w:rsidR="0026572D" w:rsidRPr="009C30EF">
        <w:rPr>
          <w:rFonts w:eastAsia="Times New Roman"/>
          <w:sz w:val="22"/>
          <w:szCs w:val="22"/>
          <w:lang w:val="cs-CZ"/>
        </w:rPr>
        <w:t> </w:t>
      </w:r>
      <w:r w:rsidRPr="009C30EF">
        <w:rPr>
          <w:rFonts w:eastAsia="Times New Roman"/>
          <w:sz w:val="22"/>
          <w:szCs w:val="22"/>
          <w:lang w:val="cs-CZ"/>
        </w:rPr>
        <w:t>%</w:t>
      </w:r>
      <w:r w:rsidR="00547997">
        <w:rPr>
          <w:rFonts w:eastAsia="Times New Roman"/>
          <w:sz w:val="22"/>
          <w:szCs w:val="22"/>
          <w:lang w:val="cs-CZ"/>
        </w:rPr>
        <w:t>,</w:t>
      </w:r>
      <w:r w:rsidRPr="009C30EF">
        <w:rPr>
          <w:rFonts w:eastAsia="Times New Roman"/>
          <w:sz w:val="22"/>
          <w:szCs w:val="22"/>
          <w:lang w:val="cs-CZ"/>
        </w:rPr>
        <w:t xml:space="preserve"> </w:t>
      </w:r>
      <w:r w:rsidR="00A12951" w:rsidRPr="009C30EF">
        <w:rPr>
          <w:rFonts w:eastAsia="Times New Roman"/>
          <w:sz w:val="22"/>
          <w:szCs w:val="22"/>
          <w:lang w:val="cs-CZ"/>
        </w:rPr>
        <w:t>resp.</w:t>
      </w:r>
      <w:r w:rsidRPr="009C30EF">
        <w:rPr>
          <w:rFonts w:eastAsia="Times New Roman"/>
          <w:sz w:val="22"/>
          <w:szCs w:val="22"/>
          <w:lang w:val="cs-CZ"/>
        </w:rPr>
        <w:t xml:space="preserve"> 19</w:t>
      </w:r>
      <w:r w:rsidR="0026572D" w:rsidRPr="009C30EF">
        <w:rPr>
          <w:rFonts w:eastAsia="Times New Roman"/>
          <w:sz w:val="22"/>
          <w:szCs w:val="22"/>
          <w:lang w:val="cs-CZ"/>
        </w:rPr>
        <w:t> </w:t>
      </w:r>
      <w:r w:rsidRPr="009C30EF">
        <w:rPr>
          <w:rFonts w:eastAsia="Times New Roman"/>
          <w:sz w:val="22"/>
          <w:szCs w:val="22"/>
          <w:lang w:val="cs-CZ"/>
        </w:rPr>
        <w:t>%</w:t>
      </w:r>
      <w:r w:rsidR="00547997">
        <w:rPr>
          <w:rFonts w:eastAsia="Times New Roman"/>
          <w:sz w:val="22"/>
          <w:szCs w:val="22"/>
          <w:lang w:val="cs-CZ"/>
        </w:rPr>
        <w:t xml:space="preserve"> pacientů</w:t>
      </w:r>
      <w:r w:rsidRPr="009C30EF">
        <w:rPr>
          <w:rFonts w:eastAsia="Times New Roman"/>
          <w:sz w:val="22"/>
          <w:szCs w:val="22"/>
          <w:lang w:val="cs-CZ"/>
        </w:rPr>
        <w:t>.</w:t>
      </w:r>
    </w:p>
    <w:p w14:paraId="7B3B599D" w14:textId="77777777" w:rsidR="00692EA3" w:rsidRPr="009C30EF" w:rsidRDefault="00692EA3" w:rsidP="00716DCC">
      <w:pPr>
        <w:pStyle w:val="Text"/>
        <w:spacing w:before="0"/>
        <w:jc w:val="left"/>
        <w:rPr>
          <w:rFonts w:eastAsia="Times New Roman"/>
          <w:sz w:val="22"/>
          <w:szCs w:val="22"/>
          <w:lang w:val="cs-CZ"/>
        </w:rPr>
      </w:pPr>
    </w:p>
    <w:p w14:paraId="2EE9C8FB" w14:textId="2B6F9F14" w:rsidR="00692EA3" w:rsidRPr="009C30EF" w:rsidRDefault="00692EA3" w:rsidP="00716DCC">
      <w:pPr>
        <w:pStyle w:val="Text"/>
        <w:spacing w:before="0"/>
        <w:jc w:val="left"/>
        <w:rPr>
          <w:rFonts w:eastAsia="Times New Roman"/>
          <w:sz w:val="22"/>
          <w:szCs w:val="22"/>
          <w:lang w:val="cs-CZ"/>
        </w:rPr>
      </w:pPr>
      <w:r w:rsidRPr="009C30EF">
        <w:rPr>
          <w:rFonts w:eastAsia="Times New Roman"/>
          <w:sz w:val="22"/>
          <w:szCs w:val="22"/>
          <w:lang w:val="cs-CZ"/>
        </w:rPr>
        <w:t xml:space="preserve">Důvody nedostatečné odpovědi pacientů na kortikosteroidy v rameni </w:t>
      </w:r>
      <w:r w:rsidR="009C54BF" w:rsidRPr="009C30EF">
        <w:rPr>
          <w:rFonts w:eastAsia="Times New Roman"/>
          <w:sz w:val="22"/>
          <w:szCs w:val="22"/>
          <w:lang w:val="cs-CZ"/>
        </w:rPr>
        <w:t xml:space="preserve">s přípravkem </w:t>
      </w:r>
      <w:r w:rsidRPr="009C30EF">
        <w:rPr>
          <w:rFonts w:eastAsia="Times New Roman"/>
          <w:sz w:val="22"/>
          <w:szCs w:val="22"/>
          <w:lang w:val="cs-CZ"/>
        </w:rPr>
        <w:t xml:space="preserve">Jakavi a </w:t>
      </w:r>
      <w:r w:rsidR="00A12951" w:rsidRPr="009C30EF">
        <w:rPr>
          <w:rFonts w:eastAsia="Times New Roman"/>
          <w:sz w:val="22"/>
          <w:szCs w:val="22"/>
          <w:lang w:val="cs-CZ"/>
        </w:rPr>
        <w:t xml:space="preserve">s </w:t>
      </w:r>
      <w:r w:rsidRPr="009C30EF">
        <w:rPr>
          <w:rFonts w:eastAsia="Times New Roman"/>
          <w:sz w:val="22"/>
          <w:szCs w:val="22"/>
          <w:lang w:val="cs-CZ"/>
        </w:rPr>
        <w:t>BAT byly i) selhání při dosažení odpovědi po 7</w:t>
      </w:r>
      <w:r w:rsidR="0026572D" w:rsidRPr="009C30EF">
        <w:rPr>
          <w:rFonts w:eastAsia="Times New Roman"/>
          <w:sz w:val="22"/>
          <w:szCs w:val="22"/>
          <w:lang w:val="cs-CZ"/>
        </w:rPr>
        <w:t> </w:t>
      </w:r>
      <w:r w:rsidRPr="009C30EF">
        <w:rPr>
          <w:rFonts w:eastAsia="Times New Roman"/>
          <w:sz w:val="22"/>
          <w:szCs w:val="22"/>
          <w:lang w:val="cs-CZ"/>
        </w:rPr>
        <w:t>dnech léčby kortikosteroidy (46,8</w:t>
      </w:r>
      <w:r w:rsidR="0026572D" w:rsidRPr="009C30EF">
        <w:rPr>
          <w:rFonts w:eastAsia="Times New Roman"/>
          <w:sz w:val="22"/>
          <w:szCs w:val="22"/>
          <w:lang w:val="cs-CZ"/>
        </w:rPr>
        <w:t> </w:t>
      </w:r>
      <w:r w:rsidRPr="009C30EF">
        <w:rPr>
          <w:rFonts w:eastAsia="Times New Roman"/>
          <w:sz w:val="22"/>
          <w:szCs w:val="22"/>
          <w:lang w:val="cs-CZ"/>
        </w:rPr>
        <w:t>%</w:t>
      </w:r>
      <w:r w:rsidR="00547997">
        <w:rPr>
          <w:rFonts w:eastAsia="Times New Roman"/>
          <w:sz w:val="22"/>
          <w:szCs w:val="22"/>
          <w:lang w:val="cs-CZ"/>
        </w:rPr>
        <w:t>,</w:t>
      </w:r>
      <w:r w:rsidRPr="009C30EF">
        <w:rPr>
          <w:rFonts w:eastAsia="Times New Roman"/>
          <w:sz w:val="22"/>
          <w:szCs w:val="22"/>
          <w:lang w:val="cs-CZ"/>
        </w:rPr>
        <w:t xml:space="preserve"> </w:t>
      </w:r>
      <w:r w:rsidR="00A12951" w:rsidRPr="009C30EF">
        <w:rPr>
          <w:rFonts w:eastAsia="Times New Roman"/>
          <w:sz w:val="22"/>
          <w:szCs w:val="22"/>
          <w:lang w:val="cs-CZ"/>
        </w:rPr>
        <w:t>resp.</w:t>
      </w:r>
      <w:r w:rsidRPr="009C30EF">
        <w:rPr>
          <w:rFonts w:eastAsia="Times New Roman"/>
          <w:sz w:val="22"/>
          <w:szCs w:val="22"/>
          <w:lang w:val="cs-CZ"/>
        </w:rPr>
        <w:t xml:space="preserve"> 40,6</w:t>
      </w:r>
      <w:r w:rsidR="0026572D" w:rsidRPr="009C30EF">
        <w:rPr>
          <w:rFonts w:eastAsia="Times New Roman"/>
          <w:sz w:val="22"/>
          <w:szCs w:val="22"/>
          <w:lang w:val="cs-CZ"/>
        </w:rPr>
        <w:t> </w:t>
      </w:r>
      <w:r w:rsidRPr="009C30EF">
        <w:rPr>
          <w:rFonts w:eastAsia="Times New Roman"/>
          <w:sz w:val="22"/>
          <w:szCs w:val="22"/>
          <w:lang w:val="cs-CZ"/>
        </w:rPr>
        <w:t>%), ii)</w:t>
      </w:r>
      <w:r w:rsidRPr="009C30EF">
        <w:rPr>
          <w:rFonts w:eastAsia="Times New Roman"/>
          <w:sz w:val="22"/>
          <w:szCs w:val="22"/>
          <w:u w:val="single"/>
          <w:lang w:val="cs-CZ"/>
        </w:rPr>
        <w:t xml:space="preserve"> </w:t>
      </w:r>
      <w:r w:rsidRPr="009C30EF">
        <w:rPr>
          <w:rFonts w:eastAsia="Times New Roman"/>
          <w:sz w:val="22"/>
          <w:szCs w:val="22"/>
          <w:lang w:val="cs-CZ"/>
        </w:rPr>
        <w:t>selhání snižování dávky kortikosteroidů (30,5</w:t>
      </w:r>
      <w:r w:rsidR="0026572D" w:rsidRPr="009C30EF">
        <w:rPr>
          <w:rFonts w:eastAsia="Times New Roman"/>
          <w:sz w:val="22"/>
          <w:szCs w:val="22"/>
          <w:lang w:val="cs-CZ"/>
        </w:rPr>
        <w:t> </w:t>
      </w:r>
      <w:r w:rsidRPr="009C30EF">
        <w:rPr>
          <w:rFonts w:eastAsia="Times New Roman"/>
          <w:sz w:val="22"/>
          <w:szCs w:val="22"/>
          <w:lang w:val="cs-CZ"/>
        </w:rPr>
        <w:t>%</w:t>
      </w:r>
      <w:r w:rsidR="00547997">
        <w:rPr>
          <w:rFonts w:eastAsia="Times New Roman"/>
          <w:sz w:val="22"/>
          <w:szCs w:val="22"/>
          <w:lang w:val="cs-CZ"/>
        </w:rPr>
        <w:t>,</w:t>
      </w:r>
      <w:r w:rsidRPr="009C30EF">
        <w:rPr>
          <w:rFonts w:eastAsia="Times New Roman"/>
          <w:sz w:val="22"/>
          <w:szCs w:val="22"/>
          <w:lang w:val="cs-CZ"/>
        </w:rPr>
        <w:t xml:space="preserve"> </w:t>
      </w:r>
      <w:r w:rsidR="00A12951" w:rsidRPr="009C30EF">
        <w:rPr>
          <w:rFonts w:eastAsia="Times New Roman"/>
          <w:sz w:val="22"/>
          <w:szCs w:val="22"/>
          <w:lang w:val="cs-CZ"/>
        </w:rPr>
        <w:t>resp.</w:t>
      </w:r>
      <w:r w:rsidRPr="009C30EF">
        <w:rPr>
          <w:rFonts w:eastAsia="Times New Roman"/>
          <w:sz w:val="22"/>
          <w:szCs w:val="22"/>
          <w:lang w:val="cs-CZ"/>
        </w:rPr>
        <w:t xml:space="preserve"> 31,6</w:t>
      </w:r>
      <w:r w:rsidR="0026572D" w:rsidRPr="009C30EF">
        <w:rPr>
          <w:rFonts w:eastAsia="Times New Roman"/>
          <w:sz w:val="22"/>
          <w:szCs w:val="22"/>
          <w:lang w:val="cs-CZ"/>
        </w:rPr>
        <w:t> </w:t>
      </w:r>
      <w:r w:rsidRPr="009C30EF">
        <w:rPr>
          <w:rFonts w:eastAsia="Times New Roman"/>
          <w:sz w:val="22"/>
          <w:szCs w:val="22"/>
          <w:lang w:val="cs-CZ"/>
        </w:rPr>
        <w:t>%)</w:t>
      </w:r>
      <w:r w:rsidR="00547997">
        <w:rPr>
          <w:rFonts w:eastAsia="Times New Roman"/>
          <w:sz w:val="22"/>
          <w:szCs w:val="22"/>
          <w:lang w:val="cs-CZ"/>
        </w:rPr>
        <w:t>,</w:t>
      </w:r>
      <w:r w:rsidRPr="009C30EF">
        <w:rPr>
          <w:rFonts w:eastAsia="Times New Roman"/>
          <w:sz w:val="22"/>
          <w:szCs w:val="22"/>
          <w:lang w:val="cs-CZ"/>
        </w:rPr>
        <w:t xml:space="preserve"> nebo iii) progrese onemocnění po 3</w:t>
      </w:r>
      <w:r w:rsidR="0026572D" w:rsidRPr="009C30EF">
        <w:rPr>
          <w:rFonts w:eastAsia="Times New Roman"/>
          <w:sz w:val="22"/>
          <w:szCs w:val="22"/>
          <w:lang w:val="cs-CZ"/>
        </w:rPr>
        <w:t> </w:t>
      </w:r>
      <w:r w:rsidRPr="009C30EF">
        <w:rPr>
          <w:rFonts w:eastAsia="Times New Roman"/>
          <w:sz w:val="22"/>
          <w:szCs w:val="22"/>
          <w:lang w:val="cs-CZ"/>
        </w:rPr>
        <w:t>dnech léčby (22,7</w:t>
      </w:r>
      <w:r w:rsidR="0026572D" w:rsidRPr="009C30EF">
        <w:rPr>
          <w:rFonts w:eastAsia="Times New Roman"/>
          <w:sz w:val="22"/>
          <w:szCs w:val="22"/>
          <w:lang w:val="cs-CZ"/>
        </w:rPr>
        <w:t> </w:t>
      </w:r>
      <w:r w:rsidRPr="009C30EF">
        <w:rPr>
          <w:rFonts w:eastAsia="Times New Roman"/>
          <w:sz w:val="22"/>
          <w:szCs w:val="22"/>
          <w:lang w:val="cs-CZ"/>
        </w:rPr>
        <w:t>%, resp. 27,7</w:t>
      </w:r>
      <w:r w:rsidR="0026572D" w:rsidRPr="009C30EF">
        <w:rPr>
          <w:rFonts w:eastAsia="Times New Roman"/>
          <w:sz w:val="22"/>
          <w:szCs w:val="22"/>
          <w:lang w:val="cs-CZ"/>
        </w:rPr>
        <w:t> </w:t>
      </w:r>
      <w:r w:rsidRPr="009C30EF">
        <w:rPr>
          <w:rFonts w:eastAsia="Times New Roman"/>
          <w:sz w:val="22"/>
          <w:szCs w:val="22"/>
          <w:lang w:val="cs-CZ"/>
        </w:rPr>
        <w:t>%).</w:t>
      </w:r>
    </w:p>
    <w:p w14:paraId="59D02338" w14:textId="77777777" w:rsidR="00692EA3" w:rsidRPr="009C30EF" w:rsidRDefault="00692EA3" w:rsidP="00716DCC">
      <w:pPr>
        <w:pStyle w:val="Text"/>
        <w:spacing w:before="0"/>
        <w:jc w:val="left"/>
        <w:rPr>
          <w:rFonts w:eastAsia="Times New Roman"/>
          <w:sz w:val="22"/>
          <w:szCs w:val="22"/>
          <w:lang w:val="cs-CZ"/>
        </w:rPr>
      </w:pPr>
    </w:p>
    <w:p w14:paraId="20E3F39D" w14:textId="1156810E" w:rsidR="00692EA3" w:rsidRPr="009C30EF" w:rsidRDefault="00692EA3" w:rsidP="00716DCC">
      <w:pPr>
        <w:pStyle w:val="Text"/>
        <w:spacing w:before="0"/>
        <w:jc w:val="left"/>
        <w:rPr>
          <w:rFonts w:eastAsia="Times New Roman"/>
          <w:sz w:val="22"/>
          <w:szCs w:val="22"/>
          <w:lang w:val="cs-CZ"/>
        </w:rPr>
      </w:pPr>
      <w:r w:rsidRPr="009C30EF">
        <w:rPr>
          <w:rFonts w:eastAsia="Times New Roman"/>
          <w:sz w:val="22"/>
          <w:szCs w:val="22"/>
          <w:lang w:val="cs-CZ"/>
        </w:rPr>
        <w:lastRenderedPageBreak/>
        <w:t xml:space="preserve">Mezi všemi pacienty byly nejčastějšími orgány zapojenými do </w:t>
      </w:r>
      <w:r w:rsidR="00300FD2" w:rsidRPr="009C30EF">
        <w:rPr>
          <w:rFonts w:eastAsia="Times New Roman"/>
          <w:sz w:val="22"/>
          <w:szCs w:val="22"/>
          <w:lang w:val="cs-CZ"/>
        </w:rPr>
        <w:t xml:space="preserve">akutní </w:t>
      </w:r>
      <w:r w:rsidRPr="009C30EF">
        <w:rPr>
          <w:rFonts w:eastAsia="Times New Roman"/>
          <w:sz w:val="22"/>
          <w:szCs w:val="22"/>
          <w:lang w:val="cs-CZ"/>
        </w:rPr>
        <w:t>GvHD kůže (54,0</w:t>
      </w:r>
      <w:r w:rsidR="0026572D" w:rsidRPr="009C30EF">
        <w:rPr>
          <w:rFonts w:eastAsia="Times New Roman"/>
          <w:sz w:val="22"/>
          <w:szCs w:val="22"/>
          <w:lang w:val="cs-CZ"/>
        </w:rPr>
        <w:t> </w:t>
      </w:r>
      <w:r w:rsidRPr="009C30EF">
        <w:rPr>
          <w:rFonts w:eastAsia="Times New Roman"/>
          <w:sz w:val="22"/>
          <w:szCs w:val="22"/>
          <w:lang w:val="cs-CZ"/>
        </w:rPr>
        <w:t>%) a dolní gastrointestinální trakt (68,3</w:t>
      </w:r>
      <w:r w:rsidR="0026572D" w:rsidRPr="009C30EF">
        <w:rPr>
          <w:rFonts w:eastAsia="Times New Roman"/>
          <w:sz w:val="22"/>
          <w:szCs w:val="22"/>
          <w:lang w:val="cs-CZ"/>
        </w:rPr>
        <w:t> </w:t>
      </w:r>
      <w:r w:rsidRPr="009C30EF">
        <w:rPr>
          <w:rFonts w:eastAsia="Times New Roman"/>
          <w:sz w:val="22"/>
          <w:szCs w:val="22"/>
          <w:lang w:val="cs-CZ"/>
        </w:rPr>
        <w:t xml:space="preserve">%). Více pacientů v rameni </w:t>
      </w:r>
      <w:r w:rsidR="009C54BF" w:rsidRPr="009C30EF">
        <w:rPr>
          <w:rFonts w:eastAsia="Times New Roman"/>
          <w:sz w:val="22"/>
          <w:szCs w:val="22"/>
          <w:lang w:val="cs-CZ"/>
        </w:rPr>
        <w:t xml:space="preserve">s přípravkem </w:t>
      </w:r>
      <w:r w:rsidRPr="009C30EF">
        <w:rPr>
          <w:rFonts w:eastAsia="Times New Roman"/>
          <w:sz w:val="22"/>
          <w:szCs w:val="22"/>
          <w:lang w:val="cs-CZ"/>
        </w:rPr>
        <w:t>Jakavi mělo akutní GvHD zahrnující kůži (60,4</w:t>
      </w:r>
      <w:r w:rsidR="0026572D" w:rsidRPr="009C30EF">
        <w:rPr>
          <w:rFonts w:eastAsia="Times New Roman"/>
          <w:sz w:val="22"/>
          <w:szCs w:val="22"/>
          <w:lang w:val="cs-CZ"/>
        </w:rPr>
        <w:t> </w:t>
      </w:r>
      <w:r w:rsidRPr="009C30EF">
        <w:rPr>
          <w:rFonts w:eastAsia="Times New Roman"/>
          <w:sz w:val="22"/>
          <w:szCs w:val="22"/>
          <w:lang w:val="cs-CZ"/>
        </w:rPr>
        <w:t>%) a játra (23,4</w:t>
      </w:r>
      <w:r w:rsidR="0026572D" w:rsidRPr="009C30EF">
        <w:rPr>
          <w:rFonts w:eastAsia="Times New Roman"/>
          <w:sz w:val="22"/>
          <w:szCs w:val="22"/>
          <w:lang w:val="cs-CZ"/>
        </w:rPr>
        <w:t> </w:t>
      </w:r>
      <w:r w:rsidRPr="009C30EF">
        <w:rPr>
          <w:rFonts w:eastAsia="Times New Roman"/>
          <w:sz w:val="22"/>
          <w:szCs w:val="22"/>
          <w:lang w:val="cs-CZ"/>
        </w:rPr>
        <w:t>%) ve srovnání s</w:t>
      </w:r>
      <w:r w:rsidR="0026572D" w:rsidRPr="009C30EF">
        <w:rPr>
          <w:rFonts w:eastAsia="Times New Roman"/>
          <w:sz w:val="22"/>
          <w:szCs w:val="22"/>
          <w:lang w:val="cs-CZ"/>
        </w:rPr>
        <w:t> </w:t>
      </w:r>
      <w:r w:rsidRPr="009C30EF">
        <w:rPr>
          <w:rFonts w:eastAsia="Times New Roman"/>
          <w:sz w:val="22"/>
          <w:szCs w:val="22"/>
          <w:lang w:val="cs-CZ"/>
        </w:rPr>
        <w:t xml:space="preserve">ramenem </w:t>
      </w:r>
      <w:r w:rsidR="009C54BF" w:rsidRPr="009C30EF">
        <w:rPr>
          <w:rFonts w:eastAsia="Times New Roman"/>
          <w:sz w:val="22"/>
          <w:szCs w:val="22"/>
          <w:lang w:val="cs-CZ"/>
        </w:rPr>
        <w:t>s</w:t>
      </w:r>
      <w:r w:rsidR="0026572D" w:rsidRPr="009C30EF">
        <w:rPr>
          <w:rFonts w:eastAsia="Times New Roman"/>
          <w:sz w:val="22"/>
          <w:szCs w:val="22"/>
          <w:lang w:val="cs-CZ"/>
        </w:rPr>
        <w:t> </w:t>
      </w:r>
      <w:r w:rsidRPr="009C30EF">
        <w:rPr>
          <w:rFonts w:eastAsia="Times New Roman"/>
          <w:sz w:val="22"/>
          <w:szCs w:val="22"/>
          <w:lang w:val="cs-CZ"/>
        </w:rPr>
        <w:t>BAT (kůže: 47,7</w:t>
      </w:r>
      <w:r w:rsidR="0026572D" w:rsidRPr="009C30EF">
        <w:rPr>
          <w:rFonts w:eastAsia="Times New Roman"/>
          <w:sz w:val="22"/>
          <w:szCs w:val="22"/>
          <w:lang w:val="cs-CZ"/>
        </w:rPr>
        <w:t> </w:t>
      </w:r>
      <w:r w:rsidRPr="009C30EF">
        <w:rPr>
          <w:rFonts w:eastAsia="Times New Roman"/>
          <w:sz w:val="22"/>
          <w:szCs w:val="22"/>
          <w:lang w:val="cs-CZ"/>
        </w:rPr>
        <w:t>% a játra: 16,1</w:t>
      </w:r>
      <w:r w:rsidR="0026572D" w:rsidRPr="009C30EF">
        <w:rPr>
          <w:rFonts w:eastAsia="Times New Roman"/>
          <w:sz w:val="22"/>
          <w:szCs w:val="22"/>
          <w:lang w:val="cs-CZ"/>
        </w:rPr>
        <w:t> </w:t>
      </w:r>
      <w:r w:rsidRPr="009C30EF">
        <w:rPr>
          <w:rFonts w:eastAsia="Times New Roman"/>
          <w:sz w:val="22"/>
          <w:szCs w:val="22"/>
          <w:lang w:val="cs-CZ"/>
        </w:rPr>
        <w:t>%).</w:t>
      </w:r>
    </w:p>
    <w:p w14:paraId="64058076" w14:textId="77777777" w:rsidR="00692EA3" w:rsidRPr="009C30EF" w:rsidRDefault="00692EA3" w:rsidP="00716DCC">
      <w:pPr>
        <w:pStyle w:val="Text"/>
        <w:spacing w:before="0"/>
        <w:jc w:val="left"/>
        <w:rPr>
          <w:rFonts w:eastAsia="Times New Roman"/>
          <w:sz w:val="22"/>
          <w:szCs w:val="22"/>
          <w:lang w:val="cs-CZ"/>
        </w:rPr>
      </w:pPr>
    </w:p>
    <w:p w14:paraId="421E1213" w14:textId="74369D4D" w:rsidR="00692EA3" w:rsidRPr="009C30EF" w:rsidRDefault="00692EA3" w:rsidP="00716DCC">
      <w:pPr>
        <w:pStyle w:val="Text"/>
        <w:spacing w:before="0"/>
        <w:jc w:val="left"/>
        <w:rPr>
          <w:rFonts w:eastAsia="Times New Roman"/>
          <w:sz w:val="22"/>
          <w:szCs w:val="22"/>
          <w:lang w:val="cs-CZ"/>
        </w:rPr>
      </w:pPr>
      <w:r w:rsidRPr="009C30EF">
        <w:rPr>
          <w:rFonts w:eastAsia="Times New Roman"/>
          <w:sz w:val="22"/>
          <w:szCs w:val="22"/>
          <w:lang w:val="cs-CZ"/>
        </w:rPr>
        <w:t>Nejčastěji používané předchozí systémové akutní terapie GvHD byly kortikosteroidy + CNI (49,4</w:t>
      </w:r>
      <w:r w:rsidR="0026572D" w:rsidRPr="009C30EF">
        <w:rPr>
          <w:rFonts w:eastAsia="Times New Roman"/>
          <w:sz w:val="22"/>
          <w:szCs w:val="22"/>
          <w:lang w:val="cs-CZ"/>
        </w:rPr>
        <w:t> </w:t>
      </w:r>
      <w:r w:rsidRPr="009C30EF">
        <w:rPr>
          <w:rFonts w:eastAsia="Times New Roman"/>
          <w:sz w:val="22"/>
          <w:szCs w:val="22"/>
          <w:lang w:val="cs-CZ"/>
        </w:rPr>
        <w:t xml:space="preserve">% v rameni </w:t>
      </w:r>
      <w:r w:rsidR="009C54BF" w:rsidRPr="009C30EF">
        <w:rPr>
          <w:rFonts w:eastAsia="Times New Roman"/>
          <w:sz w:val="22"/>
          <w:szCs w:val="22"/>
          <w:lang w:val="cs-CZ"/>
        </w:rPr>
        <w:t>s</w:t>
      </w:r>
      <w:r w:rsidR="00483541">
        <w:rPr>
          <w:rFonts w:eastAsia="Times New Roman"/>
          <w:sz w:val="22"/>
          <w:szCs w:val="22"/>
          <w:lang w:val="cs-CZ"/>
        </w:rPr>
        <w:t xml:space="preserve"> přípravkem </w:t>
      </w:r>
      <w:r w:rsidRPr="009C30EF">
        <w:rPr>
          <w:rFonts w:eastAsia="Times New Roman"/>
          <w:sz w:val="22"/>
          <w:szCs w:val="22"/>
          <w:lang w:val="cs-CZ"/>
        </w:rPr>
        <w:t>Jakavi a 49</w:t>
      </w:r>
      <w:r w:rsidR="002E2E45" w:rsidRPr="009C30EF">
        <w:rPr>
          <w:rFonts w:eastAsia="Times New Roman"/>
          <w:sz w:val="22"/>
          <w:szCs w:val="22"/>
          <w:lang w:val="cs-CZ"/>
        </w:rPr>
        <w:t>,</w:t>
      </w:r>
      <w:r w:rsidR="00300FD2" w:rsidRPr="009C30EF">
        <w:rPr>
          <w:rFonts w:eastAsia="Times New Roman"/>
          <w:sz w:val="22"/>
          <w:szCs w:val="22"/>
          <w:lang w:val="cs-CZ"/>
        </w:rPr>
        <w:t>0</w:t>
      </w:r>
      <w:r w:rsidR="0026572D" w:rsidRPr="009C30EF">
        <w:rPr>
          <w:rFonts w:eastAsia="Times New Roman"/>
          <w:sz w:val="22"/>
          <w:szCs w:val="22"/>
          <w:lang w:val="cs-CZ"/>
        </w:rPr>
        <w:t> </w:t>
      </w:r>
      <w:r w:rsidRPr="009C30EF">
        <w:rPr>
          <w:rFonts w:eastAsia="Times New Roman"/>
          <w:sz w:val="22"/>
          <w:szCs w:val="22"/>
          <w:lang w:val="cs-CZ"/>
        </w:rPr>
        <w:t xml:space="preserve">% v rameni </w:t>
      </w:r>
      <w:r w:rsidR="009C54BF" w:rsidRPr="009C30EF">
        <w:rPr>
          <w:rFonts w:eastAsia="Times New Roman"/>
          <w:sz w:val="22"/>
          <w:szCs w:val="22"/>
          <w:lang w:val="cs-CZ"/>
        </w:rPr>
        <w:t xml:space="preserve">s </w:t>
      </w:r>
      <w:r w:rsidRPr="009C30EF">
        <w:rPr>
          <w:rFonts w:eastAsia="Times New Roman"/>
          <w:sz w:val="22"/>
          <w:szCs w:val="22"/>
          <w:lang w:val="cs-CZ"/>
        </w:rPr>
        <w:t>BAT).</w:t>
      </w:r>
    </w:p>
    <w:p w14:paraId="16A82943" w14:textId="77777777" w:rsidR="00692EA3" w:rsidRPr="009C30EF" w:rsidRDefault="00692EA3" w:rsidP="00716DCC">
      <w:pPr>
        <w:pStyle w:val="Text"/>
        <w:spacing w:before="0"/>
        <w:jc w:val="left"/>
        <w:rPr>
          <w:rFonts w:eastAsia="Times New Roman"/>
          <w:sz w:val="22"/>
          <w:szCs w:val="22"/>
          <w:lang w:val="cs-CZ"/>
        </w:rPr>
      </w:pPr>
    </w:p>
    <w:p w14:paraId="4C43B852" w14:textId="35953A24" w:rsidR="00692EA3" w:rsidRPr="009C30EF" w:rsidRDefault="00692EA3" w:rsidP="00716DCC">
      <w:pPr>
        <w:pStyle w:val="Text"/>
        <w:spacing w:before="0"/>
        <w:jc w:val="left"/>
        <w:rPr>
          <w:rFonts w:eastAsia="Times New Roman"/>
          <w:sz w:val="22"/>
          <w:szCs w:val="22"/>
          <w:lang w:val="cs-CZ"/>
        </w:rPr>
      </w:pPr>
      <w:r w:rsidRPr="009C30EF">
        <w:rPr>
          <w:rFonts w:eastAsia="Times New Roman"/>
          <w:sz w:val="22"/>
          <w:szCs w:val="22"/>
          <w:lang w:val="cs-CZ"/>
        </w:rPr>
        <w:t>Primárním cílovým parametrem byla celková míra odpovědi (ORR) v</w:t>
      </w:r>
      <w:r w:rsidR="0026572D" w:rsidRPr="009C30EF">
        <w:rPr>
          <w:rFonts w:eastAsia="Times New Roman"/>
          <w:sz w:val="22"/>
          <w:szCs w:val="22"/>
          <w:lang w:val="cs-CZ"/>
        </w:rPr>
        <w:t> </w:t>
      </w:r>
      <w:r w:rsidRPr="009C30EF">
        <w:rPr>
          <w:rFonts w:eastAsia="Times New Roman"/>
          <w:sz w:val="22"/>
          <w:szCs w:val="22"/>
          <w:lang w:val="cs-CZ"/>
        </w:rPr>
        <w:t>den</w:t>
      </w:r>
      <w:r w:rsidR="0026572D" w:rsidRPr="009C30EF">
        <w:rPr>
          <w:rFonts w:eastAsia="Times New Roman"/>
          <w:sz w:val="22"/>
          <w:szCs w:val="22"/>
          <w:lang w:val="cs-CZ"/>
        </w:rPr>
        <w:t> </w:t>
      </w:r>
      <w:r w:rsidRPr="009C30EF">
        <w:rPr>
          <w:rFonts w:eastAsia="Times New Roman"/>
          <w:sz w:val="22"/>
          <w:szCs w:val="22"/>
          <w:lang w:val="cs-CZ"/>
        </w:rPr>
        <w:t>28, definovaná jako podíl pacientů v každém rameni s kompletní odpovědí (CR) nebo částečnou odpovědí (PR) bez nutnosti dalších systémových terapií pro dřívější progresi, smíšená odpověď</w:t>
      </w:r>
      <w:r w:rsidR="00547997">
        <w:rPr>
          <w:rFonts w:eastAsia="Times New Roman"/>
          <w:sz w:val="22"/>
          <w:szCs w:val="22"/>
          <w:lang w:val="cs-CZ"/>
        </w:rPr>
        <w:t>,</w:t>
      </w:r>
      <w:r w:rsidRPr="009C30EF">
        <w:rPr>
          <w:rFonts w:eastAsia="Times New Roman"/>
          <w:sz w:val="22"/>
          <w:szCs w:val="22"/>
          <w:lang w:val="cs-CZ"/>
        </w:rPr>
        <w:t xml:space="preserve"> nebo žádná odpověď na základě hodnocení zkoušejícího podle kritérií Harris et al</w:t>
      </w:r>
      <w:r w:rsidR="00300FD2" w:rsidRPr="009C30EF">
        <w:rPr>
          <w:rFonts w:eastAsia="Times New Roman"/>
          <w:sz w:val="22"/>
          <w:szCs w:val="22"/>
          <w:lang w:val="cs-CZ"/>
        </w:rPr>
        <w:t>.</w:t>
      </w:r>
      <w:r w:rsidRPr="009C30EF">
        <w:rPr>
          <w:rFonts w:eastAsia="Times New Roman"/>
          <w:sz w:val="22"/>
          <w:szCs w:val="22"/>
          <w:lang w:val="cs-CZ"/>
        </w:rPr>
        <w:t xml:space="preserve"> (2016).</w:t>
      </w:r>
    </w:p>
    <w:p w14:paraId="5D02F87B" w14:textId="77777777" w:rsidR="00692EA3" w:rsidRPr="009C30EF" w:rsidRDefault="00692EA3" w:rsidP="00716DCC">
      <w:pPr>
        <w:pStyle w:val="Text"/>
        <w:spacing w:before="0"/>
        <w:jc w:val="left"/>
        <w:rPr>
          <w:rFonts w:eastAsia="Times New Roman"/>
          <w:sz w:val="22"/>
          <w:szCs w:val="22"/>
          <w:lang w:val="cs-CZ"/>
        </w:rPr>
      </w:pPr>
    </w:p>
    <w:p w14:paraId="5B839BE0" w14:textId="303EAEDF" w:rsidR="00692EA3" w:rsidRPr="009C30EF" w:rsidRDefault="00692EA3" w:rsidP="00716DCC">
      <w:pPr>
        <w:pStyle w:val="Text"/>
        <w:spacing w:before="0"/>
        <w:jc w:val="left"/>
        <w:rPr>
          <w:rFonts w:eastAsia="Times New Roman"/>
          <w:sz w:val="22"/>
          <w:szCs w:val="22"/>
          <w:lang w:val="cs-CZ"/>
        </w:rPr>
      </w:pPr>
      <w:r w:rsidRPr="009C30EF">
        <w:rPr>
          <w:rFonts w:eastAsia="Times New Roman"/>
          <w:sz w:val="22"/>
          <w:szCs w:val="22"/>
          <w:lang w:val="cs-CZ"/>
        </w:rPr>
        <w:t xml:space="preserve">Klíčovým sekundárním cílovým parametrem byl podíl pacientů, kteří dosáhli </w:t>
      </w:r>
      <w:r w:rsidR="00300FD2" w:rsidRPr="009C30EF">
        <w:rPr>
          <w:rFonts w:eastAsia="Times New Roman"/>
          <w:sz w:val="22"/>
          <w:szCs w:val="22"/>
          <w:lang w:val="cs-CZ"/>
        </w:rPr>
        <w:t xml:space="preserve">CR nebo PR </w:t>
      </w:r>
      <w:r w:rsidRPr="009C30EF">
        <w:rPr>
          <w:rFonts w:eastAsia="Times New Roman"/>
          <w:sz w:val="22"/>
          <w:szCs w:val="22"/>
          <w:lang w:val="cs-CZ"/>
        </w:rPr>
        <w:t>v</w:t>
      </w:r>
      <w:r w:rsidR="00300FD2" w:rsidRPr="009C30EF">
        <w:rPr>
          <w:rFonts w:eastAsia="Times New Roman"/>
          <w:sz w:val="22"/>
          <w:szCs w:val="22"/>
          <w:lang w:val="cs-CZ"/>
        </w:rPr>
        <w:t>e</w:t>
      </w:r>
      <w:r w:rsidR="0026572D" w:rsidRPr="009C30EF">
        <w:rPr>
          <w:rFonts w:eastAsia="Times New Roman"/>
          <w:sz w:val="22"/>
          <w:szCs w:val="22"/>
          <w:lang w:val="cs-CZ"/>
        </w:rPr>
        <w:t> </w:t>
      </w:r>
      <w:r w:rsidR="00300FD2" w:rsidRPr="009C30EF">
        <w:rPr>
          <w:rFonts w:eastAsia="Times New Roman"/>
          <w:sz w:val="22"/>
          <w:szCs w:val="22"/>
          <w:lang w:val="cs-CZ"/>
        </w:rPr>
        <w:t>dni</w:t>
      </w:r>
      <w:r w:rsidR="0026572D" w:rsidRPr="009C30EF">
        <w:rPr>
          <w:rFonts w:eastAsia="Times New Roman"/>
          <w:sz w:val="22"/>
          <w:szCs w:val="22"/>
          <w:lang w:val="cs-CZ"/>
        </w:rPr>
        <w:t> </w:t>
      </w:r>
      <w:r w:rsidRPr="009C30EF">
        <w:rPr>
          <w:rFonts w:eastAsia="Times New Roman"/>
          <w:sz w:val="22"/>
          <w:szCs w:val="22"/>
          <w:lang w:val="cs-CZ"/>
        </w:rPr>
        <w:t xml:space="preserve">28 a udrželi si </w:t>
      </w:r>
      <w:r w:rsidR="00300FD2" w:rsidRPr="009C30EF">
        <w:rPr>
          <w:rFonts w:eastAsia="Times New Roman"/>
          <w:sz w:val="22"/>
          <w:szCs w:val="22"/>
          <w:lang w:val="cs-CZ"/>
        </w:rPr>
        <w:t xml:space="preserve">CR nebo PR </w:t>
      </w:r>
      <w:r w:rsidRPr="009C30EF">
        <w:rPr>
          <w:rFonts w:eastAsia="Times New Roman"/>
          <w:sz w:val="22"/>
          <w:szCs w:val="22"/>
          <w:lang w:val="cs-CZ"/>
        </w:rPr>
        <w:t>v</w:t>
      </w:r>
      <w:r w:rsidR="00300FD2" w:rsidRPr="009C30EF">
        <w:rPr>
          <w:rFonts w:eastAsia="Times New Roman"/>
          <w:sz w:val="22"/>
          <w:szCs w:val="22"/>
          <w:lang w:val="cs-CZ"/>
        </w:rPr>
        <w:t>e</w:t>
      </w:r>
      <w:r w:rsidR="0026572D" w:rsidRPr="009C30EF">
        <w:rPr>
          <w:rFonts w:eastAsia="Times New Roman"/>
          <w:sz w:val="22"/>
          <w:szCs w:val="22"/>
          <w:lang w:val="cs-CZ"/>
        </w:rPr>
        <w:t> </w:t>
      </w:r>
      <w:r w:rsidR="00300FD2" w:rsidRPr="009C30EF">
        <w:rPr>
          <w:rFonts w:eastAsia="Times New Roman"/>
          <w:sz w:val="22"/>
          <w:szCs w:val="22"/>
          <w:lang w:val="cs-CZ"/>
        </w:rPr>
        <w:t>dni</w:t>
      </w:r>
      <w:r w:rsidR="0026572D" w:rsidRPr="009C30EF">
        <w:rPr>
          <w:rFonts w:eastAsia="Times New Roman"/>
          <w:sz w:val="22"/>
          <w:szCs w:val="22"/>
          <w:lang w:val="cs-CZ"/>
        </w:rPr>
        <w:t> </w:t>
      </w:r>
      <w:r w:rsidRPr="009C30EF">
        <w:rPr>
          <w:rFonts w:eastAsia="Times New Roman"/>
          <w:sz w:val="22"/>
          <w:szCs w:val="22"/>
          <w:lang w:val="cs-CZ"/>
        </w:rPr>
        <w:t>56.</w:t>
      </w:r>
    </w:p>
    <w:p w14:paraId="093E2EA5" w14:textId="77777777" w:rsidR="00692EA3" w:rsidRPr="009C30EF" w:rsidRDefault="00692EA3" w:rsidP="00716DCC">
      <w:pPr>
        <w:pStyle w:val="Text"/>
        <w:spacing w:before="0"/>
        <w:jc w:val="left"/>
        <w:rPr>
          <w:rFonts w:eastAsia="Times New Roman"/>
          <w:sz w:val="22"/>
          <w:szCs w:val="22"/>
          <w:lang w:val="cs-CZ"/>
        </w:rPr>
      </w:pPr>
    </w:p>
    <w:p w14:paraId="31902AFC" w14:textId="6E3D8769" w:rsidR="00692EA3" w:rsidRPr="009C30EF" w:rsidRDefault="00284809" w:rsidP="00716DCC">
      <w:pPr>
        <w:pStyle w:val="Text"/>
        <w:spacing w:before="0"/>
        <w:jc w:val="left"/>
        <w:rPr>
          <w:rFonts w:eastAsia="Times New Roman"/>
          <w:sz w:val="22"/>
          <w:szCs w:val="22"/>
          <w:lang w:val="cs-CZ"/>
        </w:rPr>
      </w:pPr>
      <w:r w:rsidRPr="009C30EF">
        <w:rPr>
          <w:rFonts w:eastAsia="Times New Roman"/>
          <w:sz w:val="22"/>
          <w:szCs w:val="22"/>
          <w:lang w:val="cs-CZ"/>
        </w:rPr>
        <w:t xml:space="preserve">Studie </w:t>
      </w:r>
      <w:r w:rsidR="00692EA3" w:rsidRPr="009C30EF">
        <w:rPr>
          <w:rFonts w:eastAsia="Times New Roman"/>
          <w:sz w:val="22"/>
          <w:szCs w:val="22"/>
          <w:lang w:val="cs-CZ"/>
        </w:rPr>
        <w:t>REACH2 splnil</w:t>
      </w:r>
      <w:r w:rsidRPr="009C30EF">
        <w:rPr>
          <w:rFonts w:eastAsia="Times New Roman"/>
          <w:sz w:val="22"/>
          <w:szCs w:val="22"/>
          <w:lang w:val="cs-CZ"/>
        </w:rPr>
        <w:t>a</w:t>
      </w:r>
      <w:r w:rsidR="00692EA3" w:rsidRPr="009C30EF">
        <w:rPr>
          <w:rFonts w:eastAsia="Times New Roman"/>
          <w:sz w:val="22"/>
          <w:szCs w:val="22"/>
          <w:lang w:val="cs-CZ"/>
        </w:rPr>
        <w:t xml:space="preserve"> svůj primární cíl</w:t>
      </w:r>
      <w:r w:rsidRPr="009C30EF">
        <w:rPr>
          <w:rFonts w:eastAsia="Times New Roman"/>
          <w:sz w:val="22"/>
          <w:szCs w:val="22"/>
          <w:lang w:val="cs-CZ"/>
        </w:rPr>
        <w:t>ový parametr</w:t>
      </w:r>
      <w:r w:rsidR="00692EA3" w:rsidRPr="009C30EF">
        <w:rPr>
          <w:rFonts w:eastAsia="Times New Roman"/>
          <w:sz w:val="22"/>
          <w:szCs w:val="22"/>
          <w:lang w:val="cs-CZ"/>
        </w:rPr>
        <w:t>. ORR v</w:t>
      </w:r>
      <w:r w:rsidR="0026572D" w:rsidRPr="009C30EF">
        <w:rPr>
          <w:rFonts w:eastAsia="Times New Roman"/>
          <w:sz w:val="22"/>
          <w:szCs w:val="22"/>
          <w:lang w:val="cs-CZ"/>
        </w:rPr>
        <w:t> </w:t>
      </w:r>
      <w:r w:rsidR="00692EA3" w:rsidRPr="009C30EF">
        <w:rPr>
          <w:rFonts w:eastAsia="Times New Roman"/>
          <w:sz w:val="22"/>
          <w:szCs w:val="22"/>
          <w:lang w:val="cs-CZ"/>
        </w:rPr>
        <w:t>den</w:t>
      </w:r>
      <w:r w:rsidR="0026572D" w:rsidRPr="009C30EF">
        <w:rPr>
          <w:rFonts w:eastAsia="Times New Roman"/>
          <w:sz w:val="22"/>
          <w:szCs w:val="22"/>
          <w:lang w:val="cs-CZ"/>
        </w:rPr>
        <w:t> </w:t>
      </w:r>
      <w:r w:rsidR="00692EA3" w:rsidRPr="009C30EF">
        <w:rPr>
          <w:rFonts w:eastAsia="Times New Roman"/>
          <w:sz w:val="22"/>
          <w:szCs w:val="22"/>
          <w:lang w:val="cs-CZ"/>
        </w:rPr>
        <w:t xml:space="preserve">28 léčby byla vyšší v rameni </w:t>
      </w:r>
      <w:r w:rsidR="009C54BF" w:rsidRPr="009C30EF">
        <w:rPr>
          <w:rFonts w:eastAsia="Times New Roman"/>
          <w:sz w:val="22"/>
          <w:szCs w:val="22"/>
          <w:lang w:val="cs-CZ"/>
        </w:rPr>
        <w:t>s</w:t>
      </w:r>
      <w:r w:rsidR="00DD309B" w:rsidRPr="009C30EF">
        <w:rPr>
          <w:rFonts w:eastAsia="Times New Roman"/>
          <w:sz w:val="22"/>
          <w:szCs w:val="22"/>
          <w:lang w:val="cs-CZ"/>
        </w:rPr>
        <w:t xml:space="preserve"> přípravkem </w:t>
      </w:r>
      <w:r w:rsidR="00692EA3" w:rsidRPr="009C30EF">
        <w:rPr>
          <w:rFonts w:eastAsia="Times New Roman"/>
          <w:sz w:val="22"/>
          <w:szCs w:val="22"/>
          <w:lang w:val="cs-CZ"/>
        </w:rPr>
        <w:t>Jakavi (62,3</w:t>
      </w:r>
      <w:r w:rsidR="0026572D" w:rsidRPr="009C30EF">
        <w:rPr>
          <w:rFonts w:eastAsia="Times New Roman"/>
          <w:sz w:val="22"/>
          <w:szCs w:val="22"/>
          <w:lang w:val="cs-CZ"/>
        </w:rPr>
        <w:t> </w:t>
      </w:r>
      <w:r w:rsidR="00692EA3" w:rsidRPr="009C30EF">
        <w:rPr>
          <w:rFonts w:eastAsia="Times New Roman"/>
          <w:sz w:val="22"/>
          <w:szCs w:val="22"/>
          <w:lang w:val="cs-CZ"/>
        </w:rPr>
        <w:t xml:space="preserve">%) ve srovnání s ramenem </w:t>
      </w:r>
      <w:r w:rsidR="009C54BF" w:rsidRPr="009C30EF">
        <w:rPr>
          <w:rFonts w:eastAsia="Times New Roman"/>
          <w:sz w:val="22"/>
          <w:szCs w:val="22"/>
          <w:lang w:val="cs-CZ"/>
        </w:rPr>
        <w:t xml:space="preserve">s </w:t>
      </w:r>
      <w:r w:rsidR="00692EA3" w:rsidRPr="009C30EF">
        <w:rPr>
          <w:rFonts w:eastAsia="Times New Roman"/>
          <w:sz w:val="22"/>
          <w:szCs w:val="22"/>
          <w:lang w:val="cs-CZ"/>
        </w:rPr>
        <w:t>BAT (39,4</w:t>
      </w:r>
      <w:r w:rsidR="0026572D" w:rsidRPr="009C30EF">
        <w:rPr>
          <w:rFonts w:eastAsia="Times New Roman"/>
          <w:sz w:val="22"/>
          <w:szCs w:val="22"/>
          <w:lang w:val="cs-CZ"/>
        </w:rPr>
        <w:t> </w:t>
      </w:r>
      <w:r w:rsidR="00692EA3" w:rsidRPr="009C30EF">
        <w:rPr>
          <w:rFonts w:eastAsia="Times New Roman"/>
          <w:sz w:val="22"/>
          <w:szCs w:val="22"/>
          <w:lang w:val="cs-CZ"/>
        </w:rPr>
        <w:t>%). Mezi léčebnými rameny byl statisticky významný rozdíl (stratifikovaný Cochran</w:t>
      </w:r>
      <w:r w:rsidR="00483541">
        <w:rPr>
          <w:rFonts w:eastAsia="Times New Roman"/>
          <w:sz w:val="22"/>
          <w:szCs w:val="22"/>
          <w:lang w:val="cs-CZ"/>
        </w:rPr>
        <w:t>ův</w:t>
      </w:r>
      <w:r w:rsidR="00692EA3" w:rsidRPr="009C30EF">
        <w:rPr>
          <w:rFonts w:eastAsia="Times New Roman"/>
          <w:sz w:val="22"/>
          <w:szCs w:val="22"/>
          <w:lang w:val="cs-CZ"/>
        </w:rPr>
        <w:t>-Mantel</w:t>
      </w:r>
      <w:r w:rsidR="00483541">
        <w:rPr>
          <w:rFonts w:eastAsia="Times New Roman"/>
          <w:sz w:val="22"/>
          <w:szCs w:val="22"/>
          <w:lang w:val="cs-CZ"/>
        </w:rPr>
        <w:t>ův</w:t>
      </w:r>
      <w:r w:rsidR="00300FD2" w:rsidRPr="009C30EF">
        <w:rPr>
          <w:rFonts w:eastAsia="Times New Roman"/>
          <w:sz w:val="22"/>
          <w:szCs w:val="22"/>
          <w:lang w:val="cs-CZ"/>
        </w:rPr>
        <w:t>-Haenszelův test p&lt;0,0001, dvou</w:t>
      </w:r>
      <w:r w:rsidR="00692EA3" w:rsidRPr="009C30EF">
        <w:rPr>
          <w:rFonts w:eastAsia="Times New Roman"/>
          <w:sz w:val="22"/>
          <w:szCs w:val="22"/>
          <w:lang w:val="cs-CZ"/>
        </w:rPr>
        <w:t>strann</w:t>
      </w:r>
      <w:r w:rsidR="00DD309B" w:rsidRPr="009C30EF">
        <w:rPr>
          <w:rFonts w:eastAsia="Times New Roman"/>
          <w:sz w:val="22"/>
          <w:szCs w:val="22"/>
          <w:lang w:val="cs-CZ"/>
        </w:rPr>
        <w:t>á</w:t>
      </w:r>
      <w:r w:rsidR="00692EA3" w:rsidRPr="009C30EF">
        <w:rPr>
          <w:rFonts w:eastAsia="Times New Roman"/>
          <w:sz w:val="22"/>
          <w:szCs w:val="22"/>
          <w:lang w:val="cs-CZ"/>
        </w:rPr>
        <w:t>, OR: 2,64; 95% CI: 1,65</w:t>
      </w:r>
      <w:r w:rsidR="00DD309B" w:rsidRPr="009C30EF">
        <w:rPr>
          <w:rFonts w:eastAsia="Times New Roman"/>
          <w:sz w:val="22"/>
          <w:szCs w:val="22"/>
          <w:lang w:val="cs-CZ"/>
        </w:rPr>
        <w:t>;</w:t>
      </w:r>
      <w:r w:rsidR="00692EA3" w:rsidRPr="009C30EF">
        <w:rPr>
          <w:rFonts w:eastAsia="Times New Roman"/>
          <w:sz w:val="22"/>
          <w:szCs w:val="22"/>
          <w:lang w:val="cs-CZ"/>
        </w:rPr>
        <w:t xml:space="preserve"> 4,22).</w:t>
      </w:r>
    </w:p>
    <w:p w14:paraId="02CDE47C" w14:textId="77777777" w:rsidR="00692EA3" w:rsidRPr="009C30EF" w:rsidRDefault="00692EA3" w:rsidP="00716DCC">
      <w:pPr>
        <w:pStyle w:val="Text"/>
        <w:spacing w:before="0"/>
        <w:jc w:val="left"/>
        <w:rPr>
          <w:rFonts w:eastAsia="Times New Roman"/>
          <w:sz w:val="22"/>
          <w:szCs w:val="22"/>
          <w:lang w:val="cs-CZ"/>
        </w:rPr>
      </w:pPr>
    </w:p>
    <w:p w14:paraId="2FC321D8" w14:textId="20B77A6F" w:rsidR="00692EA3" w:rsidRPr="009C30EF" w:rsidRDefault="00692EA3" w:rsidP="00716DCC">
      <w:pPr>
        <w:pStyle w:val="Text"/>
        <w:spacing w:before="0"/>
        <w:jc w:val="left"/>
        <w:rPr>
          <w:rFonts w:eastAsia="Times New Roman"/>
          <w:sz w:val="22"/>
          <w:szCs w:val="22"/>
          <w:lang w:val="cs-CZ"/>
        </w:rPr>
      </w:pPr>
      <w:r w:rsidRPr="009C30EF">
        <w:rPr>
          <w:rFonts w:eastAsia="Times New Roman"/>
          <w:sz w:val="22"/>
          <w:szCs w:val="22"/>
          <w:lang w:val="cs-CZ"/>
        </w:rPr>
        <w:t xml:space="preserve">V rameni </w:t>
      </w:r>
      <w:r w:rsidR="00271628" w:rsidRPr="009C30EF">
        <w:rPr>
          <w:rFonts w:eastAsia="Times New Roman"/>
          <w:sz w:val="22"/>
          <w:szCs w:val="22"/>
          <w:lang w:val="cs-CZ"/>
        </w:rPr>
        <w:t>s</w:t>
      </w:r>
      <w:r w:rsidR="00DD309B" w:rsidRPr="009C30EF">
        <w:rPr>
          <w:rFonts w:eastAsia="Times New Roman"/>
          <w:sz w:val="22"/>
          <w:szCs w:val="22"/>
          <w:lang w:val="cs-CZ"/>
        </w:rPr>
        <w:t xml:space="preserve"> přípravkem </w:t>
      </w:r>
      <w:r w:rsidRPr="009C30EF">
        <w:rPr>
          <w:rFonts w:eastAsia="Times New Roman"/>
          <w:sz w:val="22"/>
          <w:szCs w:val="22"/>
          <w:lang w:val="cs-CZ"/>
        </w:rPr>
        <w:t>Jakavi byl také vyšší podíl kompletních respondérů (34,4</w:t>
      </w:r>
      <w:r w:rsidR="0026572D" w:rsidRPr="009C30EF">
        <w:rPr>
          <w:rFonts w:eastAsia="Times New Roman"/>
          <w:sz w:val="22"/>
          <w:szCs w:val="22"/>
          <w:lang w:val="cs-CZ"/>
        </w:rPr>
        <w:t> </w:t>
      </w:r>
      <w:r w:rsidRPr="009C30EF">
        <w:rPr>
          <w:rFonts w:eastAsia="Times New Roman"/>
          <w:sz w:val="22"/>
          <w:szCs w:val="22"/>
          <w:lang w:val="cs-CZ"/>
        </w:rPr>
        <w:t xml:space="preserve">%) ve srovnání s ramenem </w:t>
      </w:r>
      <w:r w:rsidR="00271628" w:rsidRPr="009C30EF">
        <w:rPr>
          <w:rFonts w:eastAsia="Times New Roman"/>
          <w:sz w:val="22"/>
          <w:szCs w:val="22"/>
          <w:lang w:val="cs-CZ"/>
        </w:rPr>
        <w:t xml:space="preserve">s </w:t>
      </w:r>
      <w:r w:rsidRPr="009C30EF">
        <w:rPr>
          <w:rFonts w:eastAsia="Times New Roman"/>
          <w:sz w:val="22"/>
          <w:szCs w:val="22"/>
          <w:lang w:val="cs-CZ"/>
        </w:rPr>
        <w:t>BAT (19,4</w:t>
      </w:r>
      <w:r w:rsidR="0026572D" w:rsidRPr="009C30EF">
        <w:rPr>
          <w:rFonts w:eastAsia="Times New Roman"/>
          <w:sz w:val="22"/>
          <w:szCs w:val="22"/>
          <w:lang w:val="cs-CZ"/>
        </w:rPr>
        <w:t> </w:t>
      </w:r>
      <w:r w:rsidRPr="009C30EF">
        <w:rPr>
          <w:rFonts w:eastAsia="Times New Roman"/>
          <w:sz w:val="22"/>
          <w:szCs w:val="22"/>
          <w:lang w:val="cs-CZ"/>
        </w:rPr>
        <w:t>%).</w:t>
      </w:r>
    </w:p>
    <w:p w14:paraId="6BF6292B" w14:textId="77777777" w:rsidR="00692EA3" w:rsidRPr="009C30EF" w:rsidRDefault="00692EA3" w:rsidP="00716DCC">
      <w:pPr>
        <w:pStyle w:val="Text"/>
        <w:spacing w:before="0"/>
        <w:jc w:val="left"/>
        <w:rPr>
          <w:rFonts w:eastAsia="Times New Roman"/>
          <w:sz w:val="22"/>
          <w:szCs w:val="22"/>
          <w:lang w:val="cs-CZ"/>
        </w:rPr>
      </w:pPr>
    </w:p>
    <w:p w14:paraId="5D965553" w14:textId="74D27777" w:rsidR="00692EA3" w:rsidRPr="009C30EF" w:rsidRDefault="00692EA3" w:rsidP="00716DCC">
      <w:pPr>
        <w:pStyle w:val="Text"/>
        <w:spacing w:before="0"/>
        <w:jc w:val="left"/>
        <w:rPr>
          <w:rFonts w:eastAsia="Times New Roman"/>
          <w:sz w:val="22"/>
          <w:szCs w:val="22"/>
          <w:lang w:val="cs-CZ"/>
        </w:rPr>
      </w:pPr>
      <w:r w:rsidRPr="009C30EF">
        <w:rPr>
          <w:rFonts w:eastAsia="Times New Roman"/>
          <w:sz w:val="22"/>
          <w:szCs w:val="22"/>
          <w:lang w:val="cs-CZ"/>
        </w:rPr>
        <w:t>ORR dne</w:t>
      </w:r>
      <w:r w:rsidR="0026572D" w:rsidRPr="009C30EF">
        <w:rPr>
          <w:rFonts w:eastAsia="Times New Roman"/>
          <w:sz w:val="22"/>
          <w:szCs w:val="22"/>
          <w:lang w:val="cs-CZ"/>
        </w:rPr>
        <w:t> </w:t>
      </w:r>
      <w:r w:rsidRPr="009C30EF">
        <w:rPr>
          <w:rFonts w:eastAsia="Times New Roman"/>
          <w:sz w:val="22"/>
          <w:szCs w:val="22"/>
          <w:lang w:val="cs-CZ"/>
        </w:rPr>
        <w:t>28 byl</w:t>
      </w:r>
      <w:r w:rsidR="00DD309B" w:rsidRPr="009C30EF">
        <w:rPr>
          <w:rFonts w:eastAsia="Times New Roman"/>
          <w:sz w:val="22"/>
          <w:szCs w:val="22"/>
          <w:lang w:val="cs-CZ"/>
        </w:rPr>
        <w:t>a</w:t>
      </w:r>
      <w:r w:rsidRPr="009C30EF">
        <w:rPr>
          <w:rFonts w:eastAsia="Times New Roman"/>
          <w:sz w:val="22"/>
          <w:szCs w:val="22"/>
          <w:lang w:val="cs-CZ"/>
        </w:rPr>
        <w:t xml:space="preserve"> 76</w:t>
      </w:r>
      <w:r w:rsidR="0026572D" w:rsidRPr="009C30EF">
        <w:rPr>
          <w:rFonts w:eastAsia="Times New Roman"/>
          <w:sz w:val="22"/>
          <w:szCs w:val="22"/>
          <w:lang w:val="cs-CZ"/>
        </w:rPr>
        <w:t> </w:t>
      </w:r>
      <w:r w:rsidRPr="009C30EF">
        <w:rPr>
          <w:rFonts w:eastAsia="Times New Roman"/>
          <w:sz w:val="22"/>
          <w:szCs w:val="22"/>
          <w:lang w:val="cs-CZ"/>
        </w:rPr>
        <w:t xml:space="preserve">% pro GvHD </w:t>
      </w:r>
      <w:r w:rsidR="00483541">
        <w:rPr>
          <w:rFonts w:eastAsia="Times New Roman"/>
          <w:sz w:val="22"/>
          <w:szCs w:val="22"/>
          <w:lang w:val="cs-CZ"/>
        </w:rPr>
        <w:t xml:space="preserve">II. </w:t>
      </w:r>
      <w:r w:rsidRPr="009C30EF">
        <w:rPr>
          <w:rFonts w:eastAsia="Times New Roman"/>
          <w:sz w:val="22"/>
          <w:szCs w:val="22"/>
          <w:lang w:val="cs-CZ"/>
        </w:rPr>
        <w:t>stupně, 56</w:t>
      </w:r>
      <w:r w:rsidR="0026572D" w:rsidRPr="009C30EF">
        <w:rPr>
          <w:rFonts w:eastAsia="Times New Roman"/>
          <w:sz w:val="22"/>
          <w:szCs w:val="22"/>
          <w:lang w:val="cs-CZ"/>
        </w:rPr>
        <w:t> </w:t>
      </w:r>
      <w:r w:rsidRPr="009C30EF">
        <w:rPr>
          <w:rFonts w:eastAsia="Times New Roman"/>
          <w:sz w:val="22"/>
          <w:szCs w:val="22"/>
          <w:lang w:val="cs-CZ"/>
        </w:rPr>
        <w:t>% pro GvHD III.</w:t>
      </w:r>
      <w:r w:rsidR="0026572D" w:rsidRPr="009C30EF">
        <w:rPr>
          <w:rFonts w:eastAsia="Times New Roman"/>
          <w:sz w:val="22"/>
          <w:szCs w:val="22"/>
          <w:lang w:val="cs-CZ"/>
        </w:rPr>
        <w:t> </w:t>
      </w:r>
      <w:r w:rsidRPr="009C30EF">
        <w:rPr>
          <w:rFonts w:eastAsia="Times New Roman"/>
          <w:sz w:val="22"/>
          <w:szCs w:val="22"/>
          <w:lang w:val="cs-CZ"/>
        </w:rPr>
        <w:t>stupně a 53</w:t>
      </w:r>
      <w:r w:rsidR="0026572D" w:rsidRPr="009C30EF">
        <w:rPr>
          <w:rFonts w:eastAsia="Times New Roman"/>
          <w:sz w:val="22"/>
          <w:szCs w:val="22"/>
          <w:lang w:val="cs-CZ"/>
        </w:rPr>
        <w:t> </w:t>
      </w:r>
      <w:r w:rsidRPr="009C30EF">
        <w:rPr>
          <w:rFonts w:eastAsia="Times New Roman"/>
          <w:sz w:val="22"/>
          <w:szCs w:val="22"/>
          <w:lang w:val="cs-CZ"/>
        </w:rPr>
        <w:t>% pro GvHD IV.</w:t>
      </w:r>
      <w:r w:rsidR="0026572D" w:rsidRPr="009C30EF">
        <w:rPr>
          <w:rFonts w:eastAsia="Times New Roman"/>
          <w:sz w:val="22"/>
          <w:szCs w:val="22"/>
          <w:lang w:val="cs-CZ"/>
        </w:rPr>
        <w:t> </w:t>
      </w:r>
      <w:r w:rsidR="00483541">
        <w:rPr>
          <w:rFonts w:eastAsia="Times New Roman"/>
          <w:sz w:val="22"/>
          <w:szCs w:val="22"/>
          <w:lang w:val="cs-CZ"/>
        </w:rPr>
        <w:t>s</w:t>
      </w:r>
      <w:r w:rsidRPr="009C30EF">
        <w:rPr>
          <w:rFonts w:eastAsia="Times New Roman"/>
          <w:sz w:val="22"/>
          <w:szCs w:val="22"/>
          <w:lang w:val="cs-CZ"/>
        </w:rPr>
        <w:t>tupně v</w:t>
      </w:r>
      <w:r w:rsidR="0026572D" w:rsidRPr="009C30EF">
        <w:rPr>
          <w:rFonts w:eastAsia="Times New Roman"/>
          <w:sz w:val="22"/>
          <w:szCs w:val="22"/>
          <w:lang w:val="cs-CZ"/>
        </w:rPr>
        <w:t> </w:t>
      </w:r>
      <w:r w:rsidRPr="009C30EF">
        <w:rPr>
          <w:rFonts w:eastAsia="Times New Roman"/>
          <w:sz w:val="22"/>
          <w:szCs w:val="22"/>
          <w:lang w:val="cs-CZ"/>
        </w:rPr>
        <w:t xml:space="preserve">rameni </w:t>
      </w:r>
      <w:r w:rsidR="00271628" w:rsidRPr="009C30EF">
        <w:rPr>
          <w:rFonts w:eastAsia="Times New Roman"/>
          <w:sz w:val="22"/>
          <w:szCs w:val="22"/>
          <w:lang w:val="cs-CZ"/>
        </w:rPr>
        <w:t>s</w:t>
      </w:r>
      <w:r w:rsidR="00DD309B" w:rsidRPr="009C30EF">
        <w:rPr>
          <w:rFonts w:eastAsia="Times New Roman"/>
          <w:sz w:val="22"/>
          <w:szCs w:val="22"/>
          <w:lang w:val="cs-CZ"/>
        </w:rPr>
        <w:t xml:space="preserve"> přípravkem </w:t>
      </w:r>
      <w:r w:rsidRPr="009C30EF">
        <w:rPr>
          <w:rFonts w:eastAsia="Times New Roman"/>
          <w:sz w:val="22"/>
          <w:szCs w:val="22"/>
          <w:lang w:val="cs-CZ"/>
        </w:rPr>
        <w:t>Jakavi</w:t>
      </w:r>
      <w:r w:rsidR="00547997">
        <w:rPr>
          <w:rFonts w:eastAsia="Times New Roman"/>
          <w:sz w:val="22"/>
          <w:szCs w:val="22"/>
          <w:lang w:val="cs-CZ"/>
        </w:rPr>
        <w:t>,</w:t>
      </w:r>
      <w:r w:rsidRPr="009C30EF">
        <w:rPr>
          <w:rFonts w:eastAsia="Times New Roman"/>
          <w:sz w:val="22"/>
          <w:szCs w:val="22"/>
          <w:lang w:val="cs-CZ"/>
        </w:rPr>
        <w:t xml:space="preserve"> a 51</w:t>
      </w:r>
      <w:r w:rsidR="0026572D" w:rsidRPr="009C30EF">
        <w:rPr>
          <w:rFonts w:eastAsia="Times New Roman"/>
          <w:sz w:val="22"/>
          <w:szCs w:val="22"/>
          <w:lang w:val="cs-CZ"/>
        </w:rPr>
        <w:t> </w:t>
      </w:r>
      <w:r w:rsidRPr="009C30EF">
        <w:rPr>
          <w:rFonts w:eastAsia="Times New Roman"/>
          <w:sz w:val="22"/>
          <w:szCs w:val="22"/>
          <w:lang w:val="cs-CZ"/>
        </w:rPr>
        <w:t>% pro GvHD II. stupně, 38</w:t>
      </w:r>
      <w:r w:rsidR="0026572D" w:rsidRPr="009C30EF">
        <w:rPr>
          <w:rFonts w:eastAsia="Times New Roman"/>
          <w:sz w:val="22"/>
          <w:szCs w:val="22"/>
          <w:lang w:val="cs-CZ"/>
        </w:rPr>
        <w:t> </w:t>
      </w:r>
      <w:r w:rsidRPr="009C30EF">
        <w:rPr>
          <w:rFonts w:eastAsia="Times New Roman"/>
          <w:sz w:val="22"/>
          <w:szCs w:val="22"/>
          <w:lang w:val="cs-CZ"/>
        </w:rPr>
        <w:t xml:space="preserve">% pro GvHD </w:t>
      </w:r>
      <w:r w:rsidR="006F0B1A">
        <w:rPr>
          <w:rFonts w:eastAsia="Times New Roman"/>
          <w:sz w:val="22"/>
          <w:szCs w:val="22"/>
          <w:lang w:val="cs-CZ"/>
        </w:rPr>
        <w:t xml:space="preserve">III. </w:t>
      </w:r>
      <w:r w:rsidRPr="009C30EF">
        <w:rPr>
          <w:rFonts w:eastAsia="Times New Roman"/>
          <w:sz w:val="22"/>
          <w:szCs w:val="22"/>
          <w:lang w:val="cs-CZ"/>
        </w:rPr>
        <w:t>stupně a 23</w:t>
      </w:r>
      <w:r w:rsidR="0026572D" w:rsidRPr="009C30EF">
        <w:rPr>
          <w:rFonts w:eastAsia="Times New Roman"/>
          <w:sz w:val="22"/>
          <w:szCs w:val="22"/>
          <w:lang w:val="cs-CZ"/>
        </w:rPr>
        <w:t> </w:t>
      </w:r>
      <w:r w:rsidRPr="009C30EF">
        <w:rPr>
          <w:rFonts w:eastAsia="Times New Roman"/>
          <w:sz w:val="22"/>
          <w:szCs w:val="22"/>
          <w:lang w:val="cs-CZ"/>
        </w:rPr>
        <w:t xml:space="preserve">% GvHD </w:t>
      </w:r>
      <w:r w:rsidR="00290B45">
        <w:rPr>
          <w:rFonts w:eastAsia="Times New Roman"/>
          <w:sz w:val="22"/>
          <w:szCs w:val="22"/>
          <w:lang w:val="cs-CZ"/>
        </w:rPr>
        <w:t xml:space="preserve">IV. stupně </w:t>
      </w:r>
      <w:r w:rsidRPr="009C30EF">
        <w:rPr>
          <w:rFonts w:eastAsia="Times New Roman"/>
          <w:sz w:val="22"/>
          <w:szCs w:val="22"/>
          <w:lang w:val="cs-CZ"/>
        </w:rPr>
        <w:t xml:space="preserve">v rameni </w:t>
      </w:r>
      <w:r w:rsidR="00271628" w:rsidRPr="009C30EF">
        <w:rPr>
          <w:rFonts w:eastAsia="Times New Roman"/>
          <w:sz w:val="22"/>
          <w:szCs w:val="22"/>
          <w:lang w:val="cs-CZ"/>
        </w:rPr>
        <w:t xml:space="preserve">s </w:t>
      </w:r>
      <w:r w:rsidRPr="009C30EF">
        <w:rPr>
          <w:rFonts w:eastAsia="Times New Roman"/>
          <w:sz w:val="22"/>
          <w:szCs w:val="22"/>
          <w:lang w:val="cs-CZ"/>
        </w:rPr>
        <w:t>BAT.</w:t>
      </w:r>
    </w:p>
    <w:p w14:paraId="6B5430FC" w14:textId="77777777" w:rsidR="00692EA3" w:rsidRPr="009C30EF" w:rsidRDefault="00692EA3" w:rsidP="00716DCC">
      <w:pPr>
        <w:pStyle w:val="Text"/>
        <w:spacing w:before="0"/>
        <w:jc w:val="left"/>
        <w:rPr>
          <w:rFonts w:eastAsia="Times New Roman"/>
          <w:sz w:val="22"/>
          <w:szCs w:val="22"/>
          <w:lang w:val="cs-CZ"/>
        </w:rPr>
      </w:pPr>
    </w:p>
    <w:p w14:paraId="17E8199A" w14:textId="493DFB87" w:rsidR="00692EA3" w:rsidRPr="009C30EF" w:rsidRDefault="00692EA3" w:rsidP="00716DCC">
      <w:pPr>
        <w:pStyle w:val="Text"/>
        <w:spacing w:before="0"/>
        <w:jc w:val="left"/>
        <w:rPr>
          <w:rFonts w:eastAsia="Times New Roman"/>
          <w:sz w:val="22"/>
          <w:szCs w:val="22"/>
          <w:lang w:val="cs-CZ"/>
        </w:rPr>
      </w:pPr>
      <w:r w:rsidRPr="009C30EF">
        <w:rPr>
          <w:rFonts w:eastAsia="Times New Roman"/>
          <w:sz w:val="22"/>
          <w:szCs w:val="22"/>
          <w:lang w:val="cs-CZ"/>
        </w:rPr>
        <w:t xml:space="preserve">Mezi nereagujícími </w:t>
      </w:r>
      <w:r w:rsidR="00547997">
        <w:rPr>
          <w:rFonts w:eastAsia="Times New Roman"/>
          <w:sz w:val="22"/>
          <w:szCs w:val="22"/>
          <w:lang w:val="cs-CZ"/>
        </w:rPr>
        <w:t xml:space="preserve">ve </w:t>
      </w:r>
      <w:r w:rsidRPr="009C30EF">
        <w:rPr>
          <w:rFonts w:eastAsia="Times New Roman"/>
          <w:sz w:val="22"/>
          <w:szCs w:val="22"/>
          <w:lang w:val="cs-CZ"/>
        </w:rPr>
        <w:t>28.</w:t>
      </w:r>
      <w:r w:rsidR="0026572D" w:rsidRPr="009C30EF">
        <w:rPr>
          <w:rFonts w:eastAsia="Times New Roman"/>
          <w:sz w:val="22"/>
          <w:szCs w:val="22"/>
          <w:lang w:val="cs-CZ"/>
        </w:rPr>
        <w:t> </w:t>
      </w:r>
      <w:r w:rsidR="00547997">
        <w:rPr>
          <w:rFonts w:eastAsia="Times New Roman"/>
          <w:sz w:val="22"/>
          <w:szCs w:val="22"/>
          <w:lang w:val="cs-CZ"/>
        </w:rPr>
        <w:t>dni</w:t>
      </w:r>
      <w:r w:rsidR="00547997" w:rsidRPr="009C30EF">
        <w:rPr>
          <w:rFonts w:eastAsia="Times New Roman"/>
          <w:sz w:val="22"/>
          <w:szCs w:val="22"/>
          <w:lang w:val="cs-CZ"/>
        </w:rPr>
        <w:t xml:space="preserve"> </w:t>
      </w:r>
      <w:r w:rsidRPr="009C30EF">
        <w:rPr>
          <w:rFonts w:eastAsia="Times New Roman"/>
          <w:sz w:val="22"/>
          <w:szCs w:val="22"/>
          <w:lang w:val="cs-CZ"/>
        </w:rPr>
        <w:t xml:space="preserve">v ramenech </w:t>
      </w:r>
      <w:r w:rsidR="00271628" w:rsidRPr="009C30EF">
        <w:rPr>
          <w:rFonts w:eastAsia="Times New Roman"/>
          <w:sz w:val="22"/>
          <w:szCs w:val="22"/>
          <w:lang w:val="cs-CZ"/>
        </w:rPr>
        <w:t>s</w:t>
      </w:r>
      <w:r w:rsidR="00DD309B" w:rsidRPr="009C30EF">
        <w:rPr>
          <w:rFonts w:eastAsia="Times New Roman"/>
          <w:sz w:val="22"/>
          <w:szCs w:val="22"/>
          <w:lang w:val="cs-CZ"/>
        </w:rPr>
        <w:t xml:space="preserve"> přípravkem </w:t>
      </w:r>
      <w:r w:rsidRPr="009C30EF">
        <w:rPr>
          <w:rFonts w:eastAsia="Times New Roman"/>
          <w:sz w:val="22"/>
          <w:szCs w:val="22"/>
          <w:lang w:val="cs-CZ"/>
        </w:rPr>
        <w:t xml:space="preserve">Jakavi a </w:t>
      </w:r>
      <w:r w:rsidR="00DD309B" w:rsidRPr="009C30EF">
        <w:rPr>
          <w:rFonts w:eastAsia="Times New Roman"/>
          <w:sz w:val="22"/>
          <w:szCs w:val="22"/>
          <w:lang w:val="cs-CZ"/>
        </w:rPr>
        <w:t xml:space="preserve">s </w:t>
      </w:r>
      <w:r w:rsidRPr="009C30EF">
        <w:rPr>
          <w:rFonts w:eastAsia="Times New Roman"/>
          <w:sz w:val="22"/>
          <w:szCs w:val="22"/>
          <w:lang w:val="cs-CZ"/>
        </w:rPr>
        <w:t>BAT mělo 2,6</w:t>
      </w:r>
      <w:r w:rsidR="0026572D" w:rsidRPr="009C30EF">
        <w:rPr>
          <w:rFonts w:eastAsia="Times New Roman"/>
          <w:sz w:val="22"/>
          <w:szCs w:val="22"/>
          <w:lang w:val="cs-CZ"/>
        </w:rPr>
        <w:t> </w:t>
      </w:r>
      <w:r w:rsidRPr="009C30EF">
        <w:rPr>
          <w:rFonts w:eastAsia="Times New Roman"/>
          <w:sz w:val="22"/>
          <w:szCs w:val="22"/>
          <w:lang w:val="cs-CZ"/>
        </w:rPr>
        <w:t>%</w:t>
      </w:r>
      <w:r w:rsidR="00547997">
        <w:rPr>
          <w:rFonts w:eastAsia="Times New Roman"/>
          <w:sz w:val="22"/>
          <w:szCs w:val="22"/>
          <w:lang w:val="cs-CZ"/>
        </w:rPr>
        <w:t>,</w:t>
      </w:r>
      <w:r w:rsidRPr="009C30EF">
        <w:rPr>
          <w:rFonts w:eastAsia="Times New Roman"/>
          <w:sz w:val="22"/>
          <w:szCs w:val="22"/>
          <w:lang w:val="cs-CZ"/>
        </w:rPr>
        <w:t xml:space="preserve"> </w:t>
      </w:r>
      <w:r w:rsidR="00DD309B" w:rsidRPr="009C30EF">
        <w:rPr>
          <w:rFonts w:eastAsia="Times New Roman"/>
          <w:sz w:val="22"/>
          <w:szCs w:val="22"/>
          <w:lang w:val="cs-CZ"/>
        </w:rPr>
        <w:t>resp.</w:t>
      </w:r>
      <w:r w:rsidRPr="009C30EF">
        <w:rPr>
          <w:rFonts w:eastAsia="Times New Roman"/>
          <w:sz w:val="22"/>
          <w:szCs w:val="22"/>
          <w:lang w:val="cs-CZ"/>
        </w:rPr>
        <w:t xml:space="preserve"> 8,4</w:t>
      </w:r>
      <w:r w:rsidR="0026572D" w:rsidRPr="009C30EF">
        <w:rPr>
          <w:rFonts w:eastAsia="Times New Roman"/>
          <w:sz w:val="22"/>
          <w:szCs w:val="22"/>
          <w:lang w:val="cs-CZ"/>
        </w:rPr>
        <w:t> </w:t>
      </w:r>
      <w:r w:rsidRPr="009C30EF">
        <w:rPr>
          <w:rFonts w:eastAsia="Times New Roman"/>
          <w:sz w:val="22"/>
          <w:szCs w:val="22"/>
          <w:lang w:val="cs-CZ"/>
        </w:rPr>
        <w:t>% progresi onemocnění.</w:t>
      </w:r>
    </w:p>
    <w:p w14:paraId="3E2AEBB5" w14:textId="77777777" w:rsidR="00692EA3" w:rsidRPr="009C30EF" w:rsidRDefault="00692EA3" w:rsidP="00716DCC">
      <w:pPr>
        <w:pStyle w:val="Text"/>
        <w:spacing w:before="0"/>
        <w:jc w:val="left"/>
        <w:rPr>
          <w:rFonts w:eastAsia="Times New Roman"/>
          <w:sz w:val="22"/>
          <w:szCs w:val="22"/>
          <w:lang w:val="cs-CZ"/>
        </w:rPr>
      </w:pPr>
    </w:p>
    <w:p w14:paraId="111C5200" w14:textId="69E74813" w:rsidR="00692EA3" w:rsidRPr="009C30EF" w:rsidRDefault="00692EA3" w:rsidP="00716DCC">
      <w:pPr>
        <w:pStyle w:val="Text"/>
        <w:spacing w:before="0"/>
        <w:jc w:val="left"/>
        <w:rPr>
          <w:rFonts w:eastAsia="Times New Roman"/>
          <w:sz w:val="22"/>
          <w:szCs w:val="22"/>
          <w:lang w:val="cs-CZ"/>
        </w:rPr>
      </w:pPr>
      <w:r w:rsidRPr="009C30EF">
        <w:rPr>
          <w:rFonts w:eastAsia="Times New Roman"/>
          <w:sz w:val="22"/>
          <w:szCs w:val="22"/>
          <w:lang w:val="cs-CZ"/>
        </w:rPr>
        <w:t>Celkové výsledky jsou uvedeny v</w:t>
      </w:r>
      <w:r w:rsidR="0026572D" w:rsidRPr="009C30EF">
        <w:rPr>
          <w:rFonts w:eastAsia="Times New Roman"/>
          <w:sz w:val="22"/>
          <w:szCs w:val="22"/>
          <w:lang w:val="cs-CZ"/>
        </w:rPr>
        <w:t> </w:t>
      </w:r>
      <w:r w:rsidRPr="009C30EF">
        <w:rPr>
          <w:rFonts w:eastAsia="Times New Roman"/>
          <w:sz w:val="22"/>
          <w:szCs w:val="22"/>
          <w:lang w:val="cs-CZ"/>
        </w:rPr>
        <w:t>tabulce</w:t>
      </w:r>
      <w:r w:rsidR="0026572D" w:rsidRPr="009C30EF">
        <w:rPr>
          <w:rFonts w:eastAsia="Times New Roman"/>
          <w:sz w:val="22"/>
          <w:szCs w:val="22"/>
          <w:lang w:val="cs-CZ"/>
        </w:rPr>
        <w:t> </w:t>
      </w:r>
      <w:r w:rsidR="00012CC9">
        <w:rPr>
          <w:rFonts w:eastAsia="Times New Roman"/>
          <w:sz w:val="22"/>
          <w:szCs w:val="22"/>
          <w:lang w:val="cs-CZ"/>
        </w:rPr>
        <w:t>11</w:t>
      </w:r>
      <w:r w:rsidRPr="009C30EF">
        <w:rPr>
          <w:rFonts w:eastAsia="Times New Roman"/>
          <w:sz w:val="22"/>
          <w:szCs w:val="22"/>
          <w:lang w:val="cs-CZ"/>
        </w:rPr>
        <w:t>.</w:t>
      </w:r>
    </w:p>
    <w:p w14:paraId="79FE10FB" w14:textId="10F37325" w:rsidR="00692EA3" w:rsidRPr="009C30EF" w:rsidRDefault="00692EA3" w:rsidP="00716DCC">
      <w:pPr>
        <w:pStyle w:val="Text"/>
        <w:spacing w:before="0"/>
        <w:jc w:val="left"/>
        <w:rPr>
          <w:rFonts w:eastAsia="Times New Roman"/>
          <w:sz w:val="22"/>
          <w:szCs w:val="22"/>
          <w:u w:val="single"/>
          <w:lang w:val="cs-CZ"/>
        </w:rPr>
      </w:pPr>
    </w:p>
    <w:p w14:paraId="16F69F3B" w14:textId="68C4FF87" w:rsidR="00692EA3" w:rsidRPr="00D56071" w:rsidRDefault="00271628" w:rsidP="00F00B09">
      <w:pPr>
        <w:keepNext/>
        <w:tabs>
          <w:tab w:val="clear" w:pos="567"/>
        </w:tabs>
        <w:spacing w:line="240" w:lineRule="auto"/>
        <w:ind w:left="1418" w:hanging="1418"/>
        <w:rPr>
          <w:rFonts w:eastAsia="MS Gothic"/>
          <w:b/>
          <w:szCs w:val="22"/>
          <w:lang w:eastAsia="zh-CN"/>
        </w:rPr>
      </w:pPr>
      <w:bookmarkStart w:id="9" w:name="_Toc56781934"/>
      <w:bookmarkStart w:id="10" w:name="_Toc56781765"/>
      <w:bookmarkStart w:id="11" w:name="_Toc59188505"/>
      <w:r w:rsidRPr="00D56071">
        <w:rPr>
          <w:rFonts w:eastAsia="MS Gothic"/>
          <w:b/>
          <w:szCs w:val="22"/>
          <w:lang w:eastAsia="zh-CN"/>
        </w:rPr>
        <w:t>Tabulka</w:t>
      </w:r>
      <w:r w:rsidR="00692EA3" w:rsidRPr="00D56071">
        <w:rPr>
          <w:rFonts w:eastAsia="MS Gothic"/>
          <w:b/>
          <w:szCs w:val="22"/>
          <w:lang w:eastAsia="zh-CN"/>
        </w:rPr>
        <w:t> </w:t>
      </w:r>
      <w:r w:rsidR="00012CC9">
        <w:rPr>
          <w:rFonts w:eastAsia="MS Gothic"/>
          <w:b/>
          <w:szCs w:val="22"/>
          <w:lang w:eastAsia="zh-CN"/>
        </w:rPr>
        <w:t>11</w:t>
      </w:r>
      <w:r w:rsidR="00692EA3" w:rsidRPr="00D56071">
        <w:rPr>
          <w:rFonts w:eastAsia="MS Gothic"/>
          <w:b/>
          <w:szCs w:val="22"/>
          <w:lang w:eastAsia="zh-CN"/>
        </w:rPr>
        <w:tab/>
      </w:r>
      <w:bookmarkEnd w:id="9"/>
      <w:bookmarkEnd w:id="10"/>
      <w:r w:rsidR="00892601" w:rsidRPr="00D56071">
        <w:rPr>
          <w:rFonts w:eastAsia="MS Gothic"/>
          <w:b/>
          <w:szCs w:val="22"/>
          <w:lang w:eastAsia="zh-CN"/>
        </w:rPr>
        <w:t>Celková míra odpovědi ve dni</w:t>
      </w:r>
      <w:r w:rsidR="0026572D" w:rsidRPr="00D56071">
        <w:rPr>
          <w:rFonts w:eastAsia="MS Gothic"/>
          <w:b/>
          <w:szCs w:val="22"/>
          <w:lang w:eastAsia="zh-CN"/>
        </w:rPr>
        <w:t> </w:t>
      </w:r>
      <w:r w:rsidR="00892601" w:rsidRPr="00D56071">
        <w:rPr>
          <w:rFonts w:eastAsia="MS Gothic"/>
          <w:b/>
          <w:szCs w:val="22"/>
          <w:lang w:eastAsia="zh-CN"/>
        </w:rPr>
        <w:t xml:space="preserve">28 </w:t>
      </w:r>
      <w:r w:rsidR="00DD309B" w:rsidRPr="009C30EF">
        <w:rPr>
          <w:rFonts w:eastAsia="MS Gothic"/>
          <w:b/>
          <w:szCs w:val="22"/>
          <w:lang w:val="es-ES" w:eastAsia="zh-CN"/>
        </w:rPr>
        <w:t>ve studii</w:t>
      </w:r>
      <w:r w:rsidR="00692EA3" w:rsidRPr="006744D0">
        <w:rPr>
          <w:rFonts w:eastAsia="MS Gothic"/>
          <w:b/>
          <w:szCs w:val="22"/>
          <w:lang w:val="es-ES" w:eastAsia="zh-CN"/>
        </w:rPr>
        <w:t xml:space="preserve"> REACH2</w:t>
      </w:r>
      <w:bookmarkEnd w:id="11"/>
    </w:p>
    <w:p w14:paraId="0E475E19" w14:textId="77777777" w:rsidR="00692EA3" w:rsidRPr="00D56071" w:rsidRDefault="00692EA3" w:rsidP="00716DCC">
      <w:pPr>
        <w:keepNext/>
        <w:tabs>
          <w:tab w:val="clear" w:pos="567"/>
        </w:tabs>
        <w:spacing w:line="240" w:lineRule="auto"/>
        <w:ind w:left="1134" w:hanging="1134"/>
        <w:rPr>
          <w:rFonts w:eastAsia="MS Gothic"/>
          <w:szCs w:val="22"/>
          <w:lang w:eastAsia="zh-C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526"/>
        <w:gridCol w:w="1559"/>
        <w:gridCol w:w="1985"/>
        <w:gridCol w:w="1847"/>
      </w:tblGrid>
      <w:tr w:rsidR="00692EA3" w:rsidRPr="009C30EF" w14:paraId="7FA6155C" w14:textId="77777777" w:rsidTr="006744D0">
        <w:trPr>
          <w:cantSplit/>
        </w:trPr>
        <w:tc>
          <w:tcPr>
            <w:tcW w:w="2155" w:type="dxa"/>
          </w:tcPr>
          <w:p w14:paraId="62F19961" w14:textId="77777777" w:rsidR="00692EA3" w:rsidRPr="009C30EF" w:rsidRDefault="00692EA3" w:rsidP="00716DCC">
            <w:pPr>
              <w:keepNext/>
              <w:tabs>
                <w:tab w:val="clear" w:pos="567"/>
                <w:tab w:val="left" w:pos="284"/>
              </w:tabs>
              <w:spacing w:line="240" w:lineRule="auto"/>
              <w:rPr>
                <w:rFonts w:eastAsia="MS Mincho"/>
                <w:szCs w:val="22"/>
                <w:lang w:eastAsia="zh-CN"/>
              </w:rPr>
            </w:pPr>
          </w:p>
        </w:tc>
        <w:tc>
          <w:tcPr>
            <w:tcW w:w="3085" w:type="dxa"/>
            <w:gridSpan w:val="2"/>
            <w:hideMark/>
          </w:tcPr>
          <w:p w14:paraId="69961632" w14:textId="77777777" w:rsidR="00692EA3" w:rsidRPr="009C30EF" w:rsidRDefault="00692EA3"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Jakavi</w:t>
            </w:r>
          </w:p>
          <w:p w14:paraId="3DDE74F3" w14:textId="54BD40DF" w:rsidR="00692EA3" w:rsidRPr="009C30EF" w:rsidRDefault="00892601"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n</w:t>
            </w:r>
            <w:r w:rsidR="00692EA3" w:rsidRPr="009C30EF">
              <w:rPr>
                <w:rFonts w:eastAsia="MS Mincho"/>
                <w:b/>
                <w:szCs w:val="22"/>
                <w:lang w:eastAsia="zh-CN"/>
              </w:rPr>
              <w:t>=154</w:t>
            </w:r>
          </w:p>
        </w:tc>
        <w:tc>
          <w:tcPr>
            <w:tcW w:w="3832" w:type="dxa"/>
            <w:gridSpan w:val="2"/>
            <w:hideMark/>
          </w:tcPr>
          <w:p w14:paraId="1A3960A0" w14:textId="77777777" w:rsidR="00692EA3" w:rsidRPr="009C30EF" w:rsidRDefault="00692EA3"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BAT</w:t>
            </w:r>
          </w:p>
          <w:p w14:paraId="263CA581" w14:textId="2E11B7E4" w:rsidR="00692EA3" w:rsidRPr="009C30EF" w:rsidRDefault="00892601"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n</w:t>
            </w:r>
            <w:r w:rsidR="00692EA3" w:rsidRPr="009C30EF">
              <w:rPr>
                <w:rFonts w:eastAsia="MS Mincho"/>
                <w:b/>
                <w:szCs w:val="22"/>
                <w:lang w:eastAsia="zh-CN"/>
              </w:rPr>
              <w:t>=155</w:t>
            </w:r>
          </w:p>
        </w:tc>
      </w:tr>
      <w:tr w:rsidR="00692EA3" w:rsidRPr="009C30EF" w14:paraId="08AF9F4B" w14:textId="77777777" w:rsidTr="006744D0">
        <w:trPr>
          <w:cantSplit/>
        </w:trPr>
        <w:tc>
          <w:tcPr>
            <w:tcW w:w="2155" w:type="dxa"/>
          </w:tcPr>
          <w:p w14:paraId="218E5FE9" w14:textId="77777777" w:rsidR="00692EA3" w:rsidRPr="009C30EF" w:rsidRDefault="00692EA3" w:rsidP="00716DCC">
            <w:pPr>
              <w:keepNext/>
              <w:tabs>
                <w:tab w:val="clear" w:pos="567"/>
                <w:tab w:val="left" w:pos="284"/>
              </w:tabs>
              <w:spacing w:line="240" w:lineRule="auto"/>
              <w:rPr>
                <w:rFonts w:eastAsia="MS Mincho"/>
                <w:szCs w:val="22"/>
                <w:lang w:eastAsia="zh-CN"/>
              </w:rPr>
            </w:pPr>
          </w:p>
        </w:tc>
        <w:tc>
          <w:tcPr>
            <w:tcW w:w="1526" w:type="dxa"/>
            <w:hideMark/>
          </w:tcPr>
          <w:p w14:paraId="6E02404A" w14:textId="77777777" w:rsidR="00692EA3" w:rsidRPr="009C30EF" w:rsidRDefault="00692EA3"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n (%)</w:t>
            </w:r>
          </w:p>
        </w:tc>
        <w:tc>
          <w:tcPr>
            <w:tcW w:w="1559" w:type="dxa"/>
            <w:hideMark/>
          </w:tcPr>
          <w:p w14:paraId="67693E22" w14:textId="77777777" w:rsidR="00692EA3" w:rsidRPr="009C30EF" w:rsidRDefault="00692EA3"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95% CI</w:t>
            </w:r>
          </w:p>
        </w:tc>
        <w:tc>
          <w:tcPr>
            <w:tcW w:w="1985" w:type="dxa"/>
            <w:hideMark/>
          </w:tcPr>
          <w:p w14:paraId="4B8183E1" w14:textId="77777777" w:rsidR="00692EA3" w:rsidRPr="009C30EF" w:rsidRDefault="00692EA3"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n (%)</w:t>
            </w:r>
          </w:p>
        </w:tc>
        <w:tc>
          <w:tcPr>
            <w:tcW w:w="1847" w:type="dxa"/>
            <w:hideMark/>
          </w:tcPr>
          <w:p w14:paraId="42AD2D4C" w14:textId="77777777" w:rsidR="00692EA3" w:rsidRPr="009C30EF" w:rsidRDefault="00692EA3"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95% CI</w:t>
            </w:r>
          </w:p>
        </w:tc>
      </w:tr>
      <w:tr w:rsidR="00692EA3" w:rsidRPr="009C30EF" w14:paraId="3885BBB4" w14:textId="77777777" w:rsidTr="006744D0">
        <w:trPr>
          <w:cantSplit/>
        </w:trPr>
        <w:tc>
          <w:tcPr>
            <w:tcW w:w="2155" w:type="dxa"/>
            <w:hideMark/>
          </w:tcPr>
          <w:p w14:paraId="547EBC30" w14:textId="2B293675" w:rsidR="00692EA3" w:rsidRPr="009C30EF" w:rsidRDefault="00892601" w:rsidP="00716DCC">
            <w:pPr>
              <w:keepNext/>
              <w:tabs>
                <w:tab w:val="clear" w:pos="567"/>
                <w:tab w:val="left" w:pos="284"/>
              </w:tabs>
              <w:spacing w:line="240" w:lineRule="auto"/>
              <w:rPr>
                <w:rFonts w:eastAsia="MS Mincho"/>
                <w:szCs w:val="22"/>
                <w:lang w:eastAsia="zh-CN"/>
              </w:rPr>
            </w:pPr>
            <w:r w:rsidRPr="009C30EF">
              <w:rPr>
                <w:rFonts w:eastAsia="MS Mincho"/>
                <w:szCs w:val="22"/>
                <w:lang w:eastAsia="zh-CN"/>
              </w:rPr>
              <w:t>Celková odpověď</w:t>
            </w:r>
          </w:p>
        </w:tc>
        <w:tc>
          <w:tcPr>
            <w:tcW w:w="1526" w:type="dxa"/>
            <w:hideMark/>
          </w:tcPr>
          <w:p w14:paraId="1D066344" w14:textId="2D4CFBE9" w:rsidR="00692EA3" w:rsidRPr="009C30EF" w:rsidRDefault="00892601"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96 (62,</w:t>
            </w:r>
            <w:r w:rsidR="00692EA3" w:rsidRPr="009C30EF">
              <w:rPr>
                <w:rFonts w:eastAsia="MS Mincho"/>
                <w:szCs w:val="22"/>
                <w:lang w:eastAsia="zh-CN"/>
              </w:rPr>
              <w:t>3)</w:t>
            </w:r>
          </w:p>
        </w:tc>
        <w:tc>
          <w:tcPr>
            <w:tcW w:w="1559" w:type="dxa"/>
            <w:hideMark/>
          </w:tcPr>
          <w:p w14:paraId="191AFBC6" w14:textId="6CC5F600" w:rsidR="00692EA3" w:rsidRPr="009C30EF" w:rsidRDefault="00892601"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54,2</w:t>
            </w:r>
            <w:r w:rsidR="00DD309B" w:rsidRPr="009C30EF">
              <w:rPr>
                <w:rFonts w:eastAsia="MS Mincho"/>
                <w:szCs w:val="22"/>
                <w:lang w:eastAsia="zh-CN"/>
              </w:rPr>
              <w:t>;</w:t>
            </w:r>
            <w:r w:rsidRPr="009C30EF">
              <w:rPr>
                <w:rFonts w:eastAsia="MS Mincho"/>
                <w:szCs w:val="22"/>
                <w:lang w:eastAsia="zh-CN"/>
              </w:rPr>
              <w:t xml:space="preserve"> 70,</w:t>
            </w:r>
            <w:r w:rsidR="00692EA3" w:rsidRPr="009C30EF">
              <w:rPr>
                <w:rFonts w:eastAsia="MS Mincho"/>
                <w:szCs w:val="22"/>
                <w:lang w:eastAsia="zh-CN"/>
              </w:rPr>
              <w:t>0</w:t>
            </w:r>
          </w:p>
        </w:tc>
        <w:tc>
          <w:tcPr>
            <w:tcW w:w="1985" w:type="dxa"/>
            <w:hideMark/>
          </w:tcPr>
          <w:p w14:paraId="3B39AD20" w14:textId="48BC3C33" w:rsidR="00692EA3" w:rsidRPr="009C30EF" w:rsidRDefault="00892601"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61 (39,</w:t>
            </w:r>
            <w:r w:rsidR="00692EA3" w:rsidRPr="009C30EF">
              <w:rPr>
                <w:rFonts w:eastAsia="MS Mincho"/>
                <w:szCs w:val="22"/>
                <w:lang w:eastAsia="zh-CN"/>
              </w:rPr>
              <w:t>4)</w:t>
            </w:r>
          </w:p>
        </w:tc>
        <w:tc>
          <w:tcPr>
            <w:tcW w:w="1847" w:type="dxa"/>
            <w:hideMark/>
          </w:tcPr>
          <w:p w14:paraId="2EB3886E" w14:textId="017B5118" w:rsidR="00692EA3" w:rsidRPr="009C30EF" w:rsidRDefault="00892601"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31,6</w:t>
            </w:r>
            <w:r w:rsidR="00DD309B" w:rsidRPr="009C30EF">
              <w:rPr>
                <w:rFonts w:eastAsia="MS Mincho"/>
                <w:szCs w:val="22"/>
                <w:lang w:eastAsia="zh-CN"/>
              </w:rPr>
              <w:t>;</w:t>
            </w:r>
            <w:r w:rsidRPr="009C30EF">
              <w:rPr>
                <w:rFonts w:eastAsia="MS Mincho"/>
                <w:szCs w:val="22"/>
                <w:lang w:eastAsia="zh-CN"/>
              </w:rPr>
              <w:t xml:space="preserve"> 47,</w:t>
            </w:r>
            <w:r w:rsidR="00692EA3" w:rsidRPr="009C30EF">
              <w:rPr>
                <w:rFonts w:eastAsia="MS Mincho"/>
                <w:szCs w:val="22"/>
                <w:lang w:eastAsia="zh-CN"/>
              </w:rPr>
              <w:t>5</w:t>
            </w:r>
          </w:p>
        </w:tc>
      </w:tr>
      <w:tr w:rsidR="00692EA3" w:rsidRPr="009C30EF" w14:paraId="1CB05301" w14:textId="77777777" w:rsidTr="006744D0">
        <w:trPr>
          <w:cantSplit/>
        </w:trPr>
        <w:tc>
          <w:tcPr>
            <w:tcW w:w="2155" w:type="dxa"/>
            <w:hideMark/>
          </w:tcPr>
          <w:p w14:paraId="7D7EB6C3" w14:textId="77777777" w:rsidR="00692EA3" w:rsidRPr="009C30EF" w:rsidRDefault="00692EA3" w:rsidP="00716DCC">
            <w:pPr>
              <w:keepNext/>
              <w:tabs>
                <w:tab w:val="clear" w:pos="567"/>
                <w:tab w:val="left" w:pos="720"/>
              </w:tabs>
              <w:spacing w:line="240" w:lineRule="auto"/>
              <w:rPr>
                <w:rFonts w:eastAsia="MS Mincho"/>
                <w:szCs w:val="22"/>
                <w:lang w:eastAsia="zh-CN"/>
              </w:rPr>
            </w:pPr>
            <w:r w:rsidRPr="009C30EF">
              <w:rPr>
                <w:rFonts w:eastAsia="MS Mincho"/>
                <w:szCs w:val="22"/>
                <w:lang w:eastAsia="zh-CN"/>
              </w:rPr>
              <w:t>OR (95% CI)</w:t>
            </w:r>
          </w:p>
        </w:tc>
        <w:tc>
          <w:tcPr>
            <w:tcW w:w="6917" w:type="dxa"/>
            <w:gridSpan w:val="4"/>
            <w:hideMark/>
          </w:tcPr>
          <w:p w14:paraId="013656E5" w14:textId="72E2B931" w:rsidR="00692EA3" w:rsidRPr="009C30EF" w:rsidRDefault="00892601"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2,64 (1,65</w:t>
            </w:r>
            <w:r w:rsidR="00DD309B" w:rsidRPr="009C30EF">
              <w:rPr>
                <w:rFonts w:eastAsia="MS Mincho"/>
                <w:szCs w:val="22"/>
                <w:lang w:eastAsia="zh-CN"/>
              </w:rPr>
              <w:t xml:space="preserve">; </w:t>
            </w:r>
            <w:r w:rsidRPr="009C30EF">
              <w:rPr>
                <w:rFonts w:eastAsia="MS Mincho"/>
                <w:szCs w:val="22"/>
                <w:lang w:eastAsia="zh-CN"/>
              </w:rPr>
              <w:t>4,</w:t>
            </w:r>
            <w:r w:rsidR="00692EA3" w:rsidRPr="009C30EF">
              <w:rPr>
                <w:rFonts w:eastAsia="MS Mincho"/>
                <w:szCs w:val="22"/>
                <w:lang w:eastAsia="zh-CN"/>
              </w:rPr>
              <w:t>22)</w:t>
            </w:r>
          </w:p>
        </w:tc>
      </w:tr>
      <w:tr w:rsidR="00692EA3" w:rsidRPr="009C30EF" w14:paraId="615AA94A" w14:textId="77777777" w:rsidTr="006744D0">
        <w:trPr>
          <w:cantSplit/>
        </w:trPr>
        <w:tc>
          <w:tcPr>
            <w:tcW w:w="2155" w:type="dxa"/>
            <w:hideMark/>
          </w:tcPr>
          <w:p w14:paraId="336D0F9A" w14:textId="41548D6A" w:rsidR="00692EA3" w:rsidRPr="009C30EF" w:rsidRDefault="00892601" w:rsidP="00716DCC">
            <w:pPr>
              <w:keepNext/>
              <w:tabs>
                <w:tab w:val="clear" w:pos="567"/>
                <w:tab w:val="left" w:pos="720"/>
              </w:tabs>
              <w:spacing w:line="240" w:lineRule="auto"/>
              <w:rPr>
                <w:rFonts w:eastAsia="MS Mincho"/>
                <w:szCs w:val="22"/>
                <w:lang w:eastAsia="zh-CN"/>
              </w:rPr>
            </w:pPr>
            <w:r w:rsidRPr="009C30EF">
              <w:rPr>
                <w:rFonts w:eastAsia="MS Mincho"/>
                <w:szCs w:val="22"/>
                <w:lang w:eastAsia="zh-CN"/>
              </w:rPr>
              <w:t>p-hodnota</w:t>
            </w:r>
            <w:r w:rsidR="00300FD2" w:rsidRPr="009C30EF">
              <w:rPr>
                <w:rFonts w:eastAsia="MS Mincho"/>
                <w:szCs w:val="22"/>
                <w:lang w:eastAsia="zh-CN"/>
              </w:rPr>
              <w:t xml:space="preserve"> (2-stranná)</w:t>
            </w:r>
          </w:p>
        </w:tc>
        <w:tc>
          <w:tcPr>
            <w:tcW w:w="6917" w:type="dxa"/>
            <w:gridSpan w:val="4"/>
            <w:hideMark/>
          </w:tcPr>
          <w:p w14:paraId="79FC5BCC" w14:textId="1BB576C1" w:rsidR="00692EA3" w:rsidRPr="009C30EF" w:rsidRDefault="00892601"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p &lt;0,</w:t>
            </w:r>
            <w:r w:rsidR="00692EA3" w:rsidRPr="009C30EF">
              <w:rPr>
                <w:rFonts w:eastAsia="MS Mincho"/>
                <w:szCs w:val="22"/>
                <w:lang w:eastAsia="zh-CN"/>
              </w:rPr>
              <w:t>0001</w:t>
            </w:r>
          </w:p>
        </w:tc>
      </w:tr>
      <w:tr w:rsidR="00692EA3" w:rsidRPr="009C30EF" w14:paraId="67CEB1B9" w14:textId="77777777" w:rsidTr="006744D0">
        <w:trPr>
          <w:cantSplit/>
        </w:trPr>
        <w:tc>
          <w:tcPr>
            <w:tcW w:w="2155" w:type="dxa"/>
            <w:hideMark/>
          </w:tcPr>
          <w:p w14:paraId="6E1D6DFF" w14:textId="6A66EBB8" w:rsidR="00692EA3" w:rsidRPr="009C30EF" w:rsidRDefault="00892601" w:rsidP="00716DCC">
            <w:pPr>
              <w:keepNext/>
              <w:tabs>
                <w:tab w:val="clear" w:pos="567"/>
                <w:tab w:val="left" w:pos="284"/>
              </w:tabs>
              <w:spacing w:line="240" w:lineRule="auto"/>
              <w:ind w:left="173" w:hanging="173"/>
              <w:rPr>
                <w:rFonts w:eastAsia="MS Mincho"/>
                <w:szCs w:val="22"/>
                <w:lang w:eastAsia="zh-CN"/>
              </w:rPr>
            </w:pPr>
            <w:r w:rsidRPr="009C30EF">
              <w:rPr>
                <w:rFonts w:eastAsia="MS Mincho"/>
                <w:szCs w:val="22"/>
                <w:lang w:eastAsia="zh-CN"/>
              </w:rPr>
              <w:t>Kompletní odpověď</w:t>
            </w:r>
          </w:p>
        </w:tc>
        <w:tc>
          <w:tcPr>
            <w:tcW w:w="3085" w:type="dxa"/>
            <w:gridSpan w:val="2"/>
            <w:hideMark/>
          </w:tcPr>
          <w:p w14:paraId="7A11C1F9" w14:textId="1262E1E6" w:rsidR="00692EA3" w:rsidRPr="009C30EF" w:rsidRDefault="00892601"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53 (34,</w:t>
            </w:r>
            <w:r w:rsidR="00692EA3" w:rsidRPr="009C30EF">
              <w:rPr>
                <w:rFonts w:eastAsia="MS Mincho"/>
                <w:szCs w:val="22"/>
                <w:lang w:eastAsia="zh-CN"/>
              </w:rPr>
              <w:t>4)</w:t>
            </w:r>
          </w:p>
        </w:tc>
        <w:tc>
          <w:tcPr>
            <w:tcW w:w="3832" w:type="dxa"/>
            <w:gridSpan w:val="2"/>
            <w:hideMark/>
          </w:tcPr>
          <w:p w14:paraId="164B74DB" w14:textId="5F2B917E" w:rsidR="00692EA3" w:rsidRPr="009C30EF" w:rsidRDefault="00892601"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30 (19,</w:t>
            </w:r>
            <w:r w:rsidR="00692EA3" w:rsidRPr="009C30EF">
              <w:rPr>
                <w:rFonts w:eastAsia="MS Mincho"/>
                <w:szCs w:val="22"/>
                <w:lang w:eastAsia="zh-CN"/>
              </w:rPr>
              <w:t>4)</w:t>
            </w:r>
          </w:p>
        </w:tc>
      </w:tr>
      <w:tr w:rsidR="00692EA3" w:rsidRPr="009C30EF" w14:paraId="049364B9" w14:textId="77777777" w:rsidTr="006744D0">
        <w:trPr>
          <w:cantSplit/>
        </w:trPr>
        <w:tc>
          <w:tcPr>
            <w:tcW w:w="2155" w:type="dxa"/>
            <w:hideMark/>
          </w:tcPr>
          <w:p w14:paraId="7F8500F0" w14:textId="010B84C8" w:rsidR="00692EA3" w:rsidRPr="009C30EF" w:rsidRDefault="00892601" w:rsidP="00716DCC">
            <w:pPr>
              <w:tabs>
                <w:tab w:val="clear" w:pos="567"/>
                <w:tab w:val="left" w:pos="284"/>
              </w:tabs>
              <w:spacing w:line="240" w:lineRule="auto"/>
              <w:ind w:left="173" w:hanging="173"/>
              <w:rPr>
                <w:rFonts w:eastAsia="MS Mincho"/>
                <w:szCs w:val="22"/>
                <w:lang w:eastAsia="zh-CN"/>
              </w:rPr>
            </w:pPr>
            <w:r w:rsidRPr="009C30EF">
              <w:rPr>
                <w:rFonts w:eastAsia="MS Mincho"/>
                <w:szCs w:val="22"/>
                <w:lang w:eastAsia="zh-CN"/>
              </w:rPr>
              <w:t>Částečná odpověď</w:t>
            </w:r>
          </w:p>
        </w:tc>
        <w:tc>
          <w:tcPr>
            <w:tcW w:w="3085" w:type="dxa"/>
            <w:gridSpan w:val="2"/>
            <w:hideMark/>
          </w:tcPr>
          <w:p w14:paraId="2C81E542" w14:textId="28B1B443" w:rsidR="00692EA3" w:rsidRPr="009C30EF" w:rsidRDefault="00892601" w:rsidP="00716DCC">
            <w:pPr>
              <w:tabs>
                <w:tab w:val="clear" w:pos="567"/>
                <w:tab w:val="left" w:pos="284"/>
              </w:tabs>
              <w:spacing w:line="240" w:lineRule="auto"/>
              <w:jc w:val="center"/>
              <w:rPr>
                <w:rFonts w:eastAsia="MS Mincho"/>
                <w:szCs w:val="22"/>
                <w:lang w:eastAsia="zh-CN"/>
              </w:rPr>
            </w:pPr>
            <w:r w:rsidRPr="009C30EF">
              <w:rPr>
                <w:rFonts w:eastAsia="MS Mincho"/>
                <w:szCs w:val="22"/>
                <w:lang w:eastAsia="zh-CN"/>
              </w:rPr>
              <w:t>43 (27,</w:t>
            </w:r>
            <w:r w:rsidR="00692EA3" w:rsidRPr="009C30EF">
              <w:rPr>
                <w:rFonts w:eastAsia="MS Mincho"/>
                <w:szCs w:val="22"/>
                <w:lang w:eastAsia="zh-CN"/>
              </w:rPr>
              <w:t>9)</w:t>
            </w:r>
          </w:p>
        </w:tc>
        <w:tc>
          <w:tcPr>
            <w:tcW w:w="3832" w:type="dxa"/>
            <w:gridSpan w:val="2"/>
            <w:hideMark/>
          </w:tcPr>
          <w:p w14:paraId="0E44E860" w14:textId="2794F338" w:rsidR="00692EA3" w:rsidRPr="009C30EF" w:rsidRDefault="00892601" w:rsidP="00716DCC">
            <w:pPr>
              <w:tabs>
                <w:tab w:val="clear" w:pos="567"/>
                <w:tab w:val="left" w:pos="284"/>
              </w:tabs>
              <w:spacing w:line="240" w:lineRule="auto"/>
              <w:jc w:val="center"/>
              <w:rPr>
                <w:rFonts w:eastAsia="MS Mincho"/>
                <w:szCs w:val="22"/>
                <w:lang w:eastAsia="zh-CN"/>
              </w:rPr>
            </w:pPr>
            <w:r w:rsidRPr="009C30EF">
              <w:rPr>
                <w:rFonts w:eastAsia="MS Mincho"/>
                <w:szCs w:val="22"/>
                <w:lang w:eastAsia="zh-CN"/>
              </w:rPr>
              <w:t>31 (20,</w:t>
            </w:r>
            <w:r w:rsidR="00692EA3" w:rsidRPr="009C30EF">
              <w:rPr>
                <w:rFonts w:eastAsia="MS Mincho"/>
                <w:szCs w:val="22"/>
                <w:lang w:eastAsia="zh-CN"/>
              </w:rPr>
              <w:t>0)</w:t>
            </w:r>
          </w:p>
        </w:tc>
      </w:tr>
    </w:tbl>
    <w:p w14:paraId="258BC960" w14:textId="77777777" w:rsidR="00692EA3" w:rsidRPr="009C30EF" w:rsidRDefault="00692EA3" w:rsidP="00716DCC">
      <w:pPr>
        <w:tabs>
          <w:tab w:val="clear" w:pos="567"/>
        </w:tabs>
        <w:spacing w:line="240" w:lineRule="auto"/>
        <w:rPr>
          <w:rFonts w:eastAsia="MS Mincho"/>
          <w:szCs w:val="22"/>
          <w:lang w:val="en-US" w:eastAsia="zh-CN"/>
        </w:rPr>
      </w:pPr>
    </w:p>
    <w:p w14:paraId="5A6E2D35" w14:textId="58B1AA5E" w:rsidR="00892601" w:rsidRPr="009C30EF" w:rsidRDefault="00892601" w:rsidP="00716DCC">
      <w:pPr>
        <w:pStyle w:val="Text"/>
        <w:spacing w:before="0"/>
        <w:jc w:val="left"/>
        <w:rPr>
          <w:rFonts w:eastAsia="Times New Roman"/>
          <w:sz w:val="22"/>
          <w:szCs w:val="22"/>
          <w:lang w:val="cs-CZ"/>
        </w:rPr>
      </w:pPr>
      <w:r w:rsidRPr="009C30EF">
        <w:rPr>
          <w:rFonts w:eastAsia="Times New Roman"/>
          <w:sz w:val="22"/>
          <w:szCs w:val="22"/>
          <w:lang w:val="cs-CZ"/>
        </w:rPr>
        <w:t>Studie splnila svůj klíčový sekundární cíl</w:t>
      </w:r>
      <w:r w:rsidR="00DD309B" w:rsidRPr="009C30EF">
        <w:rPr>
          <w:rFonts w:eastAsia="Times New Roman"/>
          <w:sz w:val="22"/>
          <w:szCs w:val="22"/>
          <w:lang w:val="cs-CZ"/>
        </w:rPr>
        <w:t>ový parametr</w:t>
      </w:r>
      <w:r w:rsidRPr="009C30EF">
        <w:rPr>
          <w:rFonts w:eastAsia="Times New Roman"/>
          <w:sz w:val="22"/>
          <w:szCs w:val="22"/>
          <w:lang w:val="cs-CZ"/>
        </w:rPr>
        <w:t xml:space="preserve"> na základě analýzy pr</w:t>
      </w:r>
      <w:r w:rsidR="009F4050" w:rsidRPr="009C30EF">
        <w:rPr>
          <w:rFonts w:eastAsia="Times New Roman"/>
          <w:sz w:val="22"/>
          <w:szCs w:val="22"/>
          <w:lang w:val="cs-CZ"/>
        </w:rPr>
        <w:t>imárních dat</w:t>
      </w:r>
      <w:r w:rsidR="001C1A8A" w:rsidRPr="009C30EF">
        <w:rPr>
          <w:rFonts w:eastAsia="Times New Roman"/>
          <w:sz w:val="22"/>
          <w:szCs w:val="22"/>
          <w:lang w:val="cs-CZ"/>
        </w:rPr>
        <w:t>. Trvalá</w:t>
      </w:r>
      <w:r w:rsidRPr="009C30EF">
        <w:rPr>
          <w:rFonts w:eastAsia="Times New Roman"/>
          <w:sz w:val="22"/>
          <w:szCs w:val="22"/>
          <w:lang w:val="cs-CZ"/>
        </w:rPr>
        <w:t xml:space="preserve"> ORR v</w:t>
      </w:r>
      <w:r w:rsidR="0026572D" w:rsidRPr="009C30EF">
        <w:rPr>
          <w:rFonts w:eastAsia="Times New Roman"/>
          <w:sz w:val="22"/>
          <w:szCs w:val="22"/>
          <w:lang w:val="cs-CZ"/>
        </w:rPr>
        <w:t> </w:t>
      </w:r>
      <w:r w:rsidRPr="009C30EF">
        <w:rPr>
          <w:rFonts w:eastAsia="Times New Roman"/>
          <w:sz w:val="22"/>
          <w:szCs w:val="22"/>
          <w:lang w:val="cs-CZ"/>
        </w:rPr>
        <w:t>den</w:t>
      </w:r>
      <w:r w:rsidR="0026572D" w:rsidRPr="009C30EF">
        <w:rPr>
          <w:rFonts w:eastAsia="Times New Roman"/>
          <w:sz w:val="22"/>
          <w:szCs w:val="22"/>
          <w:lang w:val="cs-CZ"/>
        </w:rPr>
        <w:t> </w:t>
      </w:r>
      <w:r w:rsidRPr="009C30EF">
        <w:rPr>
          <w:rFonts w:eastAsia="Times New Roman"/>
          <w:sz w:val="22"/>
          <w:szCs w:val="22"/>
          <w:lang w:val="cs-CZ"/>
        </w:rPr>
        <w:t>56 byl</w:t>
      </w:r>
      <w:r w:rsidR="001C1A8A" w:rsidRPr="009C30EF">
        <w:rPr>
          <w:rFonts w:eastAsia="Times New Roman"/>
          <w:sz w:val="22"/>
          <w:szCs w:val="22"/>
          <w:lang w:val="cs-CZ"/>
        </w:rPr>
        <w:t>a</w:t>
      </w:r>
      <w:r w:rsidRPr="009C30EF">
        <w:rPr>
          <w:rFonts w:eastAsia="Times New Roman"/>
          <w:sz w:val="22"/>
          <w:szCs w:val="22"/>
          <w:lang w:val="cs-CZ"/>
        </w:rPr>
        <w:t xml:space="preserve"> 39,6</w:t>
      </w:r>
      <w:r w:rsidR="0026572D" w:rsidRPr="009C30EF">
        <w:rPr>
          <w:rFonts w:eastAsia="Times New Roman"/>
          <w:sz w:val="22"/>
          <w:szCs w:val="22"/>
          <w:lang w:val="cs-CZ"/>
        </w:rPr>
        <w:t> </w:t>
      </w:r>
      <w:r w:rsidRPr="009C30EF">
        <w:rPr>
          <w:rFonts w:eastAsia="Times New Roman"/>
          <w:sz w:val="22"/>
          <w:szCs w:val="22"/>
          <w:lang w:val="cs-CZ"/>
        </w:rPr>
        <w:t>% (95% CI: 31,8</w:t>
      </w:r>
      <w:r w:rsidR="00DD309B" w:rsidRPr="009C30EF">
        <w:rPr>
          <w:rFonts w:eastAsia="Times New Roman"/>
          <w:sz w:val="22"/>
          <w:szCs w:val="22"/>
          <w:lang w:val="cs-CZ"/>
        </w:rPr>
        <w:t>;</w:t>
      </w:r>
      <w:r w:rsidRPr="009C30EF">
        <w:rPr>
          <w:rFonts w:eastAsia="Times New Roman"/>
          <w:sz w:val="22"/>
          <w:szCs w:val="22"/>
          <w:lang w:val="cs-CZ"/>
        </w:rPr>
        <w:t xml:space="preserve"> 47,8) v rameni </w:t>
      </w:r>
      <w:r w:rsidR="001C1A8A" w:rsidRPr="009C30EF">
        <w:rPr>
          <w:rFonts w:eastAsia="Times New Roman"/>
          <w:sz w:val="22"/>
          <w:szCs w:val="22"/>
          <w:lang w:val="cs-CZ"/>
        </w:rPr>
        <w:t>s</w:t>
      </w:r>
      <w:r w:rsidR="00DD309B" w:rsidRPr="009C30EF">
        <w:rPr>
          <w:rFonts w:eastAsia="Times New Roman"/>
          <w:sz w:val="22"/>
          <w:szCs w:val="22"/>
          <w:lang w:val="cs-CZ"/>
        </w:rPr>
        <w:t xml:space="preserve"> přípravekm </w:t>
      </w:r>
      <w:r w:rsidRPr="009C30EF">
        <w:rPr>
          <w:rFonts w:eastAsia="Times New Roman"/>
          <w:sz w:val="22"/>
          <w:szCs w:val="22"/>
          <w:lang w:val="cs-CZ"/>
        </w:rPr>
        <w:t>Jakavi a 21,9</w:t>
      </w:r>
      <w:r w:rsidR="0026572D" w:rsidRPr="009C30EF">
        <w:rPr>
          <w:rFonts w:eastAsia="Times New Roman"/>
          <w:sz w:val="22"/>
          <w:szCs w:val="22"/>
          <w:lang w:val="cs-CZ"/>
        </w:rPr>
        <w:t> </w:t>
      </w:r>
      <w:r w:rsidRPr="009C30EF">
        <w:rPr>
          <w:rFonts w:eastAsia="Times New Roman"/>
          <w:sz w:val="22"/>
          <w:szCs w:val="22"/>
          <w:lang w:val="cs-CZ"/>
        </w:rPr>
        <w:t>% (95% CI: 15,7</w:t>
      </w:r>
      <w:r w:rsidR="00DD309B" w:rsidRPr="009C30EF">
        <w:rPr>
          <w:rFonts w:eastAsia="Times New Roman"/>
          <w:sz w:val="22"/>
          <w:szCs w:val="22"/>
          <w:lang w:val="cs-CZ"/>
        </w:rPr>
        <w:t>;</w:t>
      </w:r>
      <w:r w:rsidRPr="009C30EF">
        <w:rPr>
          <w:rFonts w:eastAsia="Times New Roman"/>
          <w:sz w:val="22"/>
          <w:szCs w:val="22"/>
          <w:lang w:val="cs-CZ"/>
        </w:rPr>
        <w:t xml:space="preserve"> 29,3) v rameni </w:t>
      </w:r>
      <w:r w:rsidR="001C1A8A" w:rsidRPr="009C30EF">
        <w:rPr>
          <w:rFonts w:eastAsia="Times New Roman"/>
          <w:sz w:val="22"/>
          <w:szCs w:val="22"/>
          <w:lang w:val="cs-CZ"/>
        </w:rPr>
        <w:t xml:space="preserve">s </w:t>
      </w:r>
      <w:r w:rsidRPr="009C30EF">
        <w:rPr>
          <w:rFonts w:eastAsia="Times New Roman"/>
          <w:sz w:val="22"/>
          <w:szCs w:val="22"/>
          <w:lang w:val="cs-CZ"/>
        </w:rPr>
        <w:t>BAT. Mezi oběma léčebnými rameny byl statisticky významný rozdíl (OR: 2,</w:t>
      </w:r>
      <w:r w:rsidR="00300FD2" w:rsidRPr="009C30EF">
        <w:rPr>
          <w:rFonts w:eastAsia="Times New Roman"/>
          <w:sz w:val="22"/>
          <w:szCs w:val="22"/>
          <w:lang w:val="cs-CZ"/>
        </w:rPr>
        <w:t>38; 95% CI: 1,43</w:t>
      </w:r>
      <w:r w:rsidR="00DD309B" w:rsidRPr="009C30EF">
        <w:rPr>
          <w:rFonts w:eastAsia="Times New Roman"/>
          <w:sz w:val="22"/>
          <w:szCs w:val="22"/>
          <w:lang w:val="cs-CZ"/>
        </w:rPr>
        <w:t>;</w:t>
      </w:r>
      <w:r w:rsidR="00300FD2" w:rsidRPr="009C30EF">
        <w:rPr>
          <w:rFonts w:eastAsia="Times New Roman"/>
          <w:sz w:val="22"/>
          <w:szCs w:val="22"/>
          <w:lang w:val="cs-CZ"/>
        </w:rPr>
        <w:t xml:space="preserve"> 3,94; p=0,0007</w:t>
      </w:r>
      <w:r w:rsidRPr="009C30EF">
        <w:rPr>
          <w:rFonts w:eastAsia="Times New Roman"/>
          <w:sz w:val="22"/>
          <w:szCs w:val="22"/>
          <w:lang w:val="cs-CZ"/>
        </w:rPr>
        <w:t>). Podíl pacientů s CR byl 26,6</w:t>
      </w:r>
      <w:r w:rsidR="0026572D" w:rsidRPr="009C30EF">
        <w:rPr>
          <w:rFonts w:eastAsia="Times New Roman"/>
          <w:sz w:val="22"/>
          <w:szCs w:val="22"/>
          <w:lang w:val="cs-CZ"/>
        </w:rPr>
        <w:t> </w:t>
      </w:r>
      <w:r w:rsidRPr="009C30EF">
        <w:rPr>
          <w:rFonts w:eastAsia="Times New Roman"/>
          <w:sz w:val="22"/>
          <w:szCs w:val="22"/>
          <w:lang w:val="cs-CZ"/>
        </w:rPr>
        <w:t xml:space="preserve">% v rameni </w:t>
      </w:r>
      <w:r w:rsidR="001C1A8A" w:rsidRPr="009C30EF">
        <w:rPr>
          <w:rFonts w:eastAsia="Times New Roman"/>
          <w:sz w:val="22"/>
          <w:szCs w:val="22"/>
          <w:lang w:val="cs-CZ"/>
        </w:rPr>
        <w:t>s</w:t>
      </w:r>
      <w:r w:rsidR="00527548" w:rsidRPr="009C30EF">
        <w:rPr>
          <w:rFonts w:eastAsia="Times New Roman"/>
          <w:sz w:val="22"/>
          <w:szCs w:val="22"/>
          <w:lang w:val="cs-CZ"/>
        </w:rPr>
        <w:t xml:space="preserve"> přípravkem </w:t>
      </w:r>
      <w:r w:rsidRPr="009C30EF">
        <w:rPr>
          <w:rFonts w:eastAsia="Times New Roman"/>
          <w:sz w:val="22"/>
          <w:szCs w:val="22"/>
          <w:lang w:val="cs-CZ"/>
        </w:rPr>
        <w:t>Jakavi oproti 16,1</w:t>
      </w:r>
      <w:r w:rsidR="0026572D" w:rsidRPr="009C30EF">
        <w:rPr>
          <w:rFonts w:eastAsia="Times New Roman"/>
          <w:sz w:val="22"/>
          <w:szCs w:val="22"/>
          <w:lang w:val="cs-CZ"/>
        </w:rPr>
        <w:t> </w:t>
      </w:r>
      <w:r w:rsidRPr="009C30EF">
        <w:rPr>
          <w:rFonts w:eastAsia="Times New Roman"/>
          <w:sz w:val="22"/>
          <w:szCs w:val="22"/>
          <w:lang w:val="cs-CZ"/>
        </w:rPr>
        <w:t xml:space="preserve">% v rameni </w:t>
      </w:r>
      <w:r w:rsidR="001C1A8A" w:rsidRPr="009C30EF">
        <w:rPr>
          <w:rFonts w:eastAsia="Times New Roman"/>
          <w:sz w:val="22"/>
          <w:szCs w:val="22"/>
          <w:lang w:val="cs-CZ"/>
        </w:rPr>
        <w:t xml:space="preserve">s </w:t>
      </w:r>
      <w:r w:rsidRPr="009C30EF">
        <w:rPr>
          <w:rFonts w:eastAsia="Times New Roman"/>
          <w:sz w:val="22"/>
          <w:szCs w:val="22"/>
          <w:lang w:val="cs-CZ"/>
        </w:rPr>
        <w:t>BAT. Celkově 49</w:t>
      </w:r>
      <w:r w:rsidR="0026572D" w:rsidRPr="009C30EF">
        <w:rPr>
          <w:rFonts w:eastAsia="Times New Roman"/>
          <w:sz w:val="22"/>
          <w:szCs w:val="22"/>
          <w:lang w:val="cs-CZ"/>
        </w:rPr>
        <w:t> </w:t>
      </w:r>
      <w:r w:rsidRPr="009C30EF">
        <w:rPr>
          <w:rFonts w:eastAsia="Times New Roman"/>
          <w:sz w:val="22"/>
          <w:szCs w:val="22"/>
          <w:lang w:val="cs-CZ"/>
        </w:rPr>
        <w:t>pacientů (31,6</w:t>
      </w:r>
      <w:r w:rsidR="00ED3EDE" w:rsidRPr="009C30EF">
        <w:rPr>
          <w:rFonts w:eastAsia="Times New Roman"/>
          <w:sz w:val="22"/>
          <w:szCs w:val="22"/>
          <w:lang w:val="cs-CZ"/>
        </w:rPr>
        <w:t> </w:t>
      </w:r>
      <w:r w:rsidRPr="009C30EF">
        <w:rPr>
          <w:rFonts w:eastAsia="Times New Roman"/>
          <w:sz w:val="22"/>
          <w:szCs w:val="22"/>
          <w:lang w:val="cs-CZ"/>
        </w:rPr>
        <w:t xml:space="preserve">%) původně randomizovaných do ramene </w:t>
      </w:r>
      <w:r w:rsidR="001C1A8A" w:rsidRPr="009C30EF">
        <w:rPr>
          <w:rFonts w:eastAsia="Times New Roman"/>
          <w:sz w:val="22"/>
          <w:szCs w:val="22"/>
          <w:lang w:val="cs-CZ"/>
        </w:rPr>
        <w:t xml:space="preserve">s </w:t>
      </w:r>
      <w:r w:rsidRPr="009C30EF">
        <w:rPr>
          <w:rFonts w:eastAsia="Times New Roman"/>
          <w:sz w:val="22"/>
          <w:szCs w:val="22"/>
          <w:lang w:val="cs-CZ"/>
        </w:rPr>
        <w:t xml:space="preserve">BAT přešlo do ramene </w:t>
      </w:r>
      <w:r w:rsidR="001C1A8A" w:rsidRPr="009C30EF">
        <w:rPr>
          <w:rFonts w:eastAsia="Times New Roman"/>
          <w:sz w:val="22"/>
          <w:szCs w:val="22"/>
          <w:lang w:val="cs-CZ"/>
        </w:rPr>
        <w:t>s</w:t>
      </w:r>
      <w:r w:rsidR="00527548" w:rsidRPr="009C30EF">
        <w:rPr>
          <w:rFonts w:eastAsia="Times New Roman"/>
          <w:sz w:val="22"/>
          <w:szCs w:val="22"/>
          <w:lang w:val="cs-CZ"/>
        </w:rPr>
        <w:t xml:space="preserve"> přípravkem </w:t>
      </w:r>
      <w:r w:rsidRPr="009C30EF">
        <w:rPr>
          <w:rFonts w:eastAsia="Times New Roman"/>
          <w:sz w:val="22"/>
          <w:szCs w:val="22"/>
          <w:lang w:val="cs-CZ"/>
        </w:rPr>
        <w:t>Jakavi.</w:t>
      </w:r>
    </w:p>
    <w:p w14:paraId="747A275E" w14:textId="1DDC2E98" w:rsidR="00892601" w:rsidRPr="009C30EF" w:rsidRDefault="00892601" w:rsidP="00716DCC">
      <w:pPr>
        <w:pStyle w:val="Text"/>
        <w:spacing w:before="0"/>
        <w:jc w:val="left"/>
        <w:rPr>
          <w:rFonts w:eastAsia="Times New Roman"/>
          <w:sz w:val="22"/>
          <w:szCs w:val="22"/>
          <w:u w:val="single"/>
          <w:lang w:val="cs-CZ"/>
        </w:rPr>
      </w:pPr>
    </w:p>
    <w:p w14:paraId="0D453C42" w14:textId="77777777" w:rsidR="00892601" w:rsidRPr="009C30EF" w:rsidRDefault="00892601" w:rsidP="00716DCC">
      <w:pPr>
        <w:pStyle w:val="Text"/>
        <w:keepNext/>
        <w:spacing w:before="0"/>
        <w:jc w:val="left"/>
        <w:rPr>
          <w:rFonts w:eastAsia="Times New Roman"/>
          <w:i/>
          <w:sz w:val="22"/>
          <w:szCs w:val="22"/>
          <w:lang w:val="cs-CZ"/>
        </w:rPr>
      </w:pPr>
      <w:r w:rsidRPr="009C30EF">
        <w:rPr>
          <w:rFonts w:eastAsia="Times New Roman"/>
          <w:i/>
          <w:sz w:val="22"/>
          <w:szCs w:val="22"/>
          <w:lang w:val="cs-CZ"/>
        </w:rPr>
        <w:t>Chronická reakce štěpu proti hostiteli</w:t>
      </w:r>
    </w:p>
    <w:p w14:paraId="3425743D" w14:textId="32A0E185" w:rsidR="00892601" w:rsidRPr="009C30EF" w:rsidRDefault="00892601" w:rsidP="00716DCC">
      <w:pPr>
        <w:pStyle w:val="Text"/>
        <w:spacing w:before="0"/>
        <w:jc w:val="left"/>
        <w:rPr>
          <w:rFonts w:eastAsia="Times New Roman"/>
          <w:sz w:val="22"/>
          <w:szCs w:val="22"/>
          <w:lang w:val="cs-CZ"/>
        </w:rPr>
      </w:pPr>
      <w:r w:rsidRPr="009C30EF">
        <w:rPr>
          <w:rFonts w:eastAsia="Times New Roman"/>
          <w:sz w:val="22"/>
          <w:szCs w:val="22"/>
          <w:lang w:val="cs-CZ"/>
        </w:rPr>
        <w:t>V</w:t>
      </w:r>
      <w:r w:rsidR="00527548" w:rsidRPr="009C30EF">
        <w:rPr>
          <w:rFonts w:eastAsia="Times New Roman"/>
          <w:sz w:val="22"/>
          <w:szCs w:val="22"/>
          <w:lang w:val="cs-CZ"/>
        </w:rPr>
        <w:t>e studii</w:t>
      </w:r>
      <w:r w:rsidR="0026572D" w:rsidRPr="009C30EF">
        <w:rPr>
          <w:rFonts w:eastAsia="Times New Roman"/>
          <w:sz w:val="22"/>
          <w:szCs w:val="22"/>
          <w:lang w:val="cs-CZ"/>
        </w:rPr>
        <w:t> </w:t>
      </w:r>
      <w:r w:rsidRPr="009C30EF">
        <w:rPr>
          <w:rFonts w:eastAsia="Times New Roman"/>
          <w:sz w:val="22"/>
          <w:szCs w:val="22"/>
          <w:lang w:val="cs-CZ"/>
        </w:rPr>
        <w:t>REACH3 bylo 329</w:t>
      </w:r>
      <w:r w:rsidR="0026572D" w:rsidRPr="009C30EF">
        <w:rPr>
          <w:rFonts w:eastAsia="Times New Roman"/>
          <w:sz w:val="22"/>
          <w:szCs w:val="22"/>
          <w:lang w:val="cs-CZ"/>
        </w:rPr>
        <w:t> </w:t>
      </w:r>
      <w:r w:rsidRPr="009C30EF">
        <w:rPr>
          <w:rFonts w:eastAsia="Times New Roman"/>
          <w:sz w:val="22"/>
          <w:szCs w:val="22"/>
          <w:lang w:val="cs-CZ"/>
        </w:rPr>
        <w:t>pacientů se středně těžkou nebo těžkou chronickou GvHD refrakterní</w:t>
      </w:r>
      <w:r w:rsidR="00290B45">
        <w:rPr>
          <w:rFonts w:eastAsia="Times New Roman"/>
          <w:sz w:val="22"/>
          <w:szCs w:val="22"/>
          <w:lang w:val="cs-CZ"/>
        </w:rPr>
        <w:t>ch</w:t>
      </w:r>
      <w:r w:rsidRPr="009C30EF">
        <w:rPr>
          <w:rFonts w:eastAsia="Times New Roman"/>
          <w:sz w:val="22"/>
          <w:szCs w:val="22"/>
          <w:lang w:val="cs-CZ"/>
        </w:rPr>
        <w:t xml:space="preserve"> na kortikosteroidy rando</w:t>
      </w:r>
      <w:r w:rsidR="007173A2" w:rsidRPr="009C30EF">
        <w:rPr>
          <w:rFonts w:eastAsia="Times New Roman"/>
          <w:sz w:val="22"/>
          <w:szCs w:val="22"/>
          <w:lang w:val="cs-CZ"/>
        </w:rPr>
        <w:t>mizováno v poměru 1:1 k</w:t>
      </w:r>
      <w:r w:rsidR="00527548" w:rsidRPr="009C30EF">
        <w:rPr>
          <w:rFonts w:eastAsia="Times New Roman"/>
          <w:sz w:val="22"/>
          <w:szCs w:val="22"/>
          <w:lang w:val="cs-CZ"/>
        </w:rPr>
        <w:t xml:space="preserve"> užívání přípravku </w:t>
      </w:r>
      <w:r w:rsidR="007173A2" w:rsidRPr="009C30EF">
        <w:rPr>
          <w:rFonts w:eastAsia="Times New Roman"/>
          <w:sz w:val="22"/>
          <w:szCs w:val="22"/>
          <w:lang w:val="cs-CZ"/>
        </w:rPr>
        <w:t>Jakavi</w:t>
      </w:r>
      <w:r w:rsidRPr="009C30EF">
        <w:rPr>
          <w:rFonts w:eastAsia="Times New Roman"/>
          <w:sz w:val="22"/>
          <w:szCs w:val="22"/>
          <w:lang w:val="cs-CZ"/>
        </w:rPr>
        <w:t xml:space="preserve"> nebo BAT. Pacienti byli stratifikováni podle závažnosti chronické GvHD v době randomizace. </w:t>
      </w:r>
      <w:r w:rsidR="00527548" w:rsidRPr="009C30EF">
        <w:rPr>
          <w:rFonts w:eastAsia="Times New Roman"/>
          <w:sz w:val="22"/>
          <w:szCs w:val="22"/>
          <w:lang w:val="cs-CZ"/>
        </w:rPr>
        <w:t>Refrakternost</w:t>
      </w:r>
      <w:r w:rsidRPr="009C30EF">
        <w:rPr>
          <w:rFonts w:eastAsia="Times New Roman"/>
          <w:sz w:val="22"/>
          <w:szCs w:val="22"/>
          <w:lang w:val="cs-CZ"/>
        </w:rPr>
        <w:t xml:space="preserve"> vůči kortikosteroidům byla stanovena, když pacienti po 7</w:t>
      </w:r>
      <w:r w:rsidR="0026572D" w:rsidRPr="009C30EF">
        <w:rPr>
          <w:rFonts w:eastAsia="Times New Roman"/>
          <w:sz w:val="22"/>
          <w:szCs w:val="22"/>
          <w:lang w:val="cs-CZ"/>
        </w:rPr>
        <w:t> </w:t>
      </w:r>
      <w:r w:rsidRPr="009C30EF">
        <w:rPr>
          <w:rFonts w:eastAsia="Times New Roman"/>
          <w:sz w:val="22"/>
          <w:szCs w:val="22"/>
          <w:lang w:val="cs-CZ"/>
        </w:rPr>
        <w:t xml:space="preserve">dnech nereagovali nebo </w:t>
      </w:r>
      <w:r w:rsidR="00527548" w:rsidRPr="009C30EF">
        <w:rPr>
          <w:rFonts w:eastAsia="Times New Roman"/>
          <w:sz w:val="22"/>
          <w:szCs w:val="22"/>
          <w:lang w:val="cs-CZ"/>
        </w:rPr>
        <w:t xml:space="preserve">došlo k </w:t>
      </w:r>
      <w:r w:rsidRPr="009C30EF">
        <w:rPr>
          <w:rFonts w:eastAsia="Times New Roman"/>
          <w:sz w:val="22"/>
          <w:szCs w:val="22"/>
          <w:lang w:val="cs-CZ"/>
        </w:rPr>
        <w:t>progresi onemocnění, nebo pokud onemocnění přetrvávalo po dobu 4</w:t>
      </w:r>
      <w:r w:rsidR="0026572D" w:rsidRPr="009C30EF">
        <w:rPr>
          <w:rFonts w:eastAsia="Times New Roman"/>
          <w:sz w:val="22"/>
          <w:szCs w:val="22"/>
          <w:lang w:val="cs-CZ"/>
        </w:rPr>
        <w:t> </w:t>
      </w:r>
      <w:r w:rsidRPr="009C30EF">
        <w:rPr>
          <w:rFonts w:eastAsia="Times New Roman"/>
          <w:sz w:val="22"/>
          <w:szCs w:val="22"/>
          <w:lang w:val="cs-CZ"/>
        </w:rPr>
        <w:t xml:space="preserve">týdnů nebo dvakrát selhalo snižování </w:t>
      </w:r>
      <w:r w:rsidR="00527548" w:rsidRPr="009C30EF">
        <w:rPr>
          <w:rFonts w:eastAsia="Times New Roman"/>
          <w:sz w:val="22"/>
          <w:szCs w:val="22"/>
          <w:lang w:val="cs-CZ"/>
        </w:rPr>
        <w:t xml:space="preserve">dávky </w:t>
      </w:r>
      <w:r w:rsidRPr="009C30EF">
        <w:rPr>
          <w:rFonts w:eastAsia="Times New Roman"/>
          <w:sz w:val="22"/>
          <w:szCs w:val="22"/>
          <w:lang w:val="cs-CZ"/>
        </w:rPr>
        <w:t>kortikosteroidů.</w:t>
      </w:r>
    </w:p>
    <w:p w14:paraId="1BE90DD9" w14:textId="77777777" w:rsidR="00892601" w:rsidRPr="009C30EF" w:rsidRDefault="00892601" w:rsidP="00716DCC">
      <w:pPr>
        <w:pStyle w:val="Text"/>
        <w:spacing w:before="0"/>
        <w:jc w:val="left"/>
        <w:rPr>
          <w:rFonts w:eastAsia="Times New Roman"/>
          <w:sz w:val="22"/>
          <w:szCs w:val="22"/>
          <w:lang w:val="cs-CZ"/>
        </w:rPr>
      </w:pPr>
    </w:p>
    <w:p w14:paraId="56C4EE76" w14:textId="29779D28" w:rsidR="00892601" w:rsidRPr="009C30EF" w:rsidRDefault="00892601" w:rsidP="00716DCC">
      <w:pPr>
        <w:pStyle w:val="Text"/>
        <w:spacing w:before="0"/>
        <w:jc w:val="left"/>
        <w:rPr>
          <w:rFonts w:eastAsia="Times New Roman"/>
          <w:sz w:val="22"/>
          <w:szCs w:val="22"/>
          <w:lang w:val="cs-CZ"/>
        </w:rPr>
      </w:pPr>
      <w:r w:rsidRPr="009C30EF">
        <w:rPr>
          <w:rFonts w:eastAsia="Times New Roman"/>
          <w:sz w:val="22"/>
          <w:szCs w:val="22"/>
          <w:lang w:val="cs-CZ"/>
        </w:rPr>
        <w:t>BAT byla vybrána zkoušejícím u každého jednotlivého pacienta a zahrnovala mimotělní fotof</w:t>
      </w:r>
      <w:r w:rsidR="00527548" w:rsidRPr="009C30EF">
        <w:rPr>
          <w:rFonts w:eastAsia="Times New Roman"/>
          <w:sz w:val="22"/>
          <w:szCs w:val="22"/>
          <w:lang w:val="cs-CZ"/>
        </w:rPr>
        <w:t>e</w:t>
      </w:r>
      <w:r w:rsidRPr="009C30EF">
        <w:rPr>
          <w:rFonts w:eastAsia="Times New Roman"/>
          <w:sz w:val="22"/>
          <w:szCs w:val="22"/>
          <w:lang w:val="cs-CZ"/>
        </w:rPr>
        <w:t>rézu (ECP), nízkou dávku met</w:t>
      </w:r>
      <w:r w:rsidR="00527548" w:rsidRPr="009C30EF">
        <w:rPr>
          <w:rFonts w:eastAsia="Times New Roman"/>
          <w:sz w:val="22"/>
          <w:szCs w:val="22"/>
          <w:lang w:val="cs-CZ"/>
        </w:rPr>
        <w:t>h</w:t>
      </w:r>
      <w:r w:rsidRPr="009C30EF">
        <w:rPr>
          <w:rFonts w:eastAsia="Times New Roman"/>
          <w:sz w:val="22"/>
          <w:szCs w:val="22"/>
          <w:lang w:val="cs-CZ"/>
        </w:rPr>
        <w:t>otrexátu (MTX), mofetil</w:t>
      </w:r>
      <w:r w:rsidR="00527548" w:rsidRPr="009C30EF">
        <w:rPr>
          <w:rFonts w:eastAsia="Times New Roman"/>
          <w:sz w:val="22"/>
          <w:szCs w:val="22"/>
          <w:lang w:val="cs-CZ"/>
        </w:rPr>
        <w:t>-mykofenolát</w:t>
      </w:r>
      <w:r w:rsidRPr="009C30EF">
        <w:rPr>
          <w:rFonts w:eastAsia="Times New Roman"/>
          <w:sz w:val="22"/>
          <w:szCs w:val="22"/>
          <w:lang w:val="cs-CZ"/>
        </w:rPr>
        <w:t xml:space="preserve"> (MMF), inhibitory mTOR (everolimus nebo sirolimus), infliximab, rituximab, pentostatin, imatinib nebo ibrutinib.</w:t>
      </w:r>
    </w:p>
    <w:p w14:paraId="5BFCFA49" w14:textId="77777777" w:rsidR="00892601" w:rsidRPr="009C30EF" w:rsidRDefault="00892601" w:rsidP="00716DCC">
      <w:pPr>
        <w:pStyle w:val="Text"/>
        <w:spacing w:before="0"/>
        <w:jc w:val="left"/>
        <w:rPr>
          <w:rFonts w:eastAsia="Times New Roman"/>
          <w:sz w:val="22"/>
          <w:szCs w:val="22"/>
          <w:lang w:val="cs-CZ"/>
        </w:rPr>
      </w:pPr>
    </w:p>
    <w:p w14:paraId="131A9F0F" w14:textId="32E1C4DF" w:rsidR="00892601" w:rsidRPr="009C30EF" w:rsidRDefault="00527548" w:rsidP="00716DCC">
      <w:pPr>
        <w:pStyle w:val="Text"/>
        <w:spacing w:before="0"/>
        <w:jc w:val="left"/>
        <w:rPr>
          <w:rFonts w:eastAsia="Times New Roman"/>
          <w:sz w:val="22"/>
          <w:szCs w:val="22"/>
          <w:lang w:val="cs-CZ"/>
        </w:rPr>
      </w:pPr>
      <w:r w:rsidRPr="009C30EF">
        <w:rPr>
          <w:rFonts w:eastAsia="Times New Roman"/>
          <w:sz w:val="22"/>
          <w:szCs w:val="22"/>
          <w:lang w:val="cs-CZ"/>
        </w:rPr>
        <w:t>Navíc k léčbě přípravkem</w:t>
      </w:r>
      <w:r w:rsidR="00892601" w:rsidRPr="009C30EF">
        <w:rPr>
          <w:rFonts w:eastAsia="Times New Roman"/>
          <w:sz w:val="22"/>
          <w:szCs w:val="22"/>
          <w:lang w:val="cs-CZ"/>
        </w:rPr>
        <w:t xml:space="preserve"> Jakavi nebo BAT mohli pacienti dostávat standardní podpůrnou </w:t>
      </w:r>
      <w:r w:rsidR="00705695">
        <w:rPr>
          <w:rFonts w:eastAsia="Times New Roman"/>
          <w:sz w:val="22"/>
          <w:szCs w:val="22"/>
          <w:lang w:val="cs-CZ"/>
        </w:rPr>
        <w:t>léčbu</w:t>
      </w:r>
      <w:r w:rsidR="00892601" w:rsidRPr="009C30EF">
        <w:rPr>
          <w:rFonts w:eastAsia="Times New Roman"/>
          <w:sz w:val="22"/>
          <w:szCs w:val="22"/>
          <w:lang w:val="cs-CZ"/>
        </w:rPr>
        <w:t xml:space="preserve"> při transplantaci alogenních kmenových buněk, včetně antiinfekčních léčivých přípravků a transfuzní podpory. Pokračování v užívání kortikosteroidů a CNI, jako je cyklosporin nebo takrolimus, a topické nebo inhalační kortikosteroidní </w:t>
      </w:r>
      <w:r w:rsidR="005526F2" w:rsidRPr="009C30EF">
        <w:rPr>
          <w:rFonts w:eastAsia="Times New Roman"/>
          <w:sz w:val="22"/>
          <w:szCs w:val="22"/>
          <w:lang w:val="cs-CZ"/>
        </w:rPr>
        <w:t>léčbě</w:t>
      </w:r>
      <w:r w:rsidR="00892601" w:rsidRPr="009C30EF">
        <w:rPr>
          <w:rFonts w:eastAsia="Times New Roman"/>
          <w:sz w:val="22"/>
          <w:szCs w:val="22"/>
          <w:lang w:val="cs-CZ"/>
        </w:rPr>
        <w:t xml:space="preserve"> bylo povoleno podle institucionálních </w:t>
      </w:r>
      <w:r w:rsidR="005526F2" w:rsidRPr="009C30EF">
        <w:rPr>
          <w:rFonts w:eastAsia="Times New Roman"/>
          <w:sz w:val="22"/>
          <w:szCs w:val="22"/>
          <w:lang w:val="cs-CZ"/>
        </w:rPr>
        <w:t>doporučení</w:t>
      </w:r>
      <w:r w:rsidR="00892601" w:rsidRPr="009C30EF">
        <w:rPr>
          <w:rFonts w:eastAsia="Times New Roman"/>
          <w:sz w:val="22"/>
          <w:szCs w:val="22"/>
          <w:lang w:val="cs-CZ"/>
        </w:rPr>
        <w:t>.</w:t>
      </w:r>
    </w:p>
    <w:p w14:paraId="7F54C26F" w14:textId="77777777" w:rsidR="00892601" w:rsidRPr="009C30EF" w:rsidRDefault="00892601" w:rsidP="00716DCC">
      <w:pPr>
        <w:pStyle w:val="Text"/>
        <w:spacing w:before="0"/>
        <w:jc w:val="left"/>
        <w:rPr>
          <w:rFonts w:eastAsia="Times New Roman"/>
          <w:sz w:val="22"/>
          <w:szCs w:val="22"/>
          <w:lang w:val="cs-CZ"/>
        </w:rPr>
      </w:pPr>
    </w:p>
    <w:p w14:paraId="71B4212B" w14:textId="2322286A" w:rsidR="00892601" w:rsidRPr="009C30EF" w:rsidRDefault="00892601" w:rsidP="00716DCC">
      <w:pPr>
        <w:pStyle w:val="Text"/>
        <w:spacing w:before="0"/>
        <w:jc w:val="left"/>
        <w:rPr>
          <w:rFonts w:eastAsia="Times New Roman"/>
          <w:sz w:val="22"/>
          <w:szCs w:val="22"/>
          <w:lang w:val="cs-CZ"/>
        </w:rPr>
      </w:pPr>
      <w:r w:rsidRPr="009C30EF">
        <w:rPr>
          <w:rFonts w:eastAsia="Times New Roman"/>
          <w:sz w:val="22"/>
          <w:szCs w:val="22"/>
          <w:lang w:val="cs-CZ"/>
        </w:rPr>
        <w:t>Pacienti, kteří dostávali jednu předchozí systémovou léčbu jinou než kortikosteroidy a</w:t>
      </w:r>
      <w:r w:rsidR="00300FD2" w:rsidRPr="009C30EF">
        <w:rPr>
          <w:rFonts w:eastAsia="Times New Roman"/>
          <w:sz w:val="22"/>
          <w:szCs w:val="22"/>
          <w:lang w:val="cs-CZ"/>
        </w:rPr>
        <w:t>/nebo</w:t>
      </w:r>
      <w:r w:rsidRPr="009C30EF">
        <w:rPr>
          <w:rFonts w:eastAsia="Times New Roman"/>
          <w:sz w:val="22"/>
          <w:szCs w:val="22"/>
          <w:lang w:val="cs-CZ"/>
        </w:rPr>
        <w:t xml:space="preserve"> CNI pro chronickou GvHD, byli způsobilí pro zařazení do studie. Kromě kortikosteroidů a CNI bylo povoleno pokračovat v předchozím systémovém léčivém přípravku pro chronickou GvHD pouze tehdy, pokud byl používán k profylaxi chronické GvHD (tj. zahájen před diagnózou chronické GvHD) podle běžné lékařské praxe.</w:t>
      </w:r>
    </w:p>
    <w:p w14:paraId="266970C6" w14:textId="77777777" w:rsidR="00892601" w:rsidRPr="009C30EF" w:rsidRDefault="00892601" w:rsidP="00716DCC">
      <w:pPr>
        <w:pStyle w:val="Text"/>
        <w:spacing w:before="0"/>
        <w:jc w:val="left"/>
        <w:rPr>
          <w:rFonts w:eastAsia="Times New Roman"/>
          <w:sz w:val="22"/>
          <w:szCs w:val="22"/>
          <w:lang w:val="cs-CZ"/>
        </w:rPr>
      </w:pPr>
    </w:p>
    <w:p w14:paraId="66950B3C" w14:textId="56E9E496" w:rsidR="00692EA3" w:rsidRPr="009C30EF" w:rsidRDefault="00892601" w:rsidP="00716DCC">
      <w:pPr>
        <w:pStyle w:val="Text"/>
        <w:spacing w:before="0"/>
        <w:jc w:val="left"/>
        <w:rPr>
          <w:rFonts w:eastAsia="Times New Roman"/>
          <w:sz w:val="22"/>
          <w:szCs w:val="22"/>
          <w:lang w:val="cs-CZ"/>
        </w:rPr>
      </w:pPr>
      <w:r w:rsidRPr="009C30EF">
        <w:rPr>
          <w:rFonts w:eastAsia="Times New Roman"/>
          <w:sz w:val="22"/>
          <w:szCs w:val="22"/>
          <w:lang w:val="cs-CZ"/>
        </w:rPr>
        <w:t>Pacienti na BAT mohli přejít na ruxolitinib v</w:t>
      </w:r>
      <w:r w:rsidR="003B276F">
        <w:rPr>
          <w:rFonts w:eastAsia="Times New Roman"/>
          <w:sz w:val="22"/>
          <w:szCs w:val="22"/>
          <w:lang w:val="cs-CZ"/>
        </w:rPr>
        <w:t>e dni 169</w:t>
      </w:r>
      <w:r w:rsidRPr="009C30EF">
        <w:rPr>
          <w:rFonts w:eastAsia="Times New Roman"/>
          <w:sz w:val="22"/>
          <w:szCs w:val="22"/>
          <w:lang w:val="cs-CZ"/>
        </w:rPr>
        <w:t xml:space="preserve"> a poté kvůli progresi onemocnění, smíšené odpovědi nebo nezměněné odpovědi, kvůli toxicitě na BAT nebo kvůli vzplanutí </w:t>
      </w:r>
      <w:r w:rsidR="005526F2" w:rsidRPr="009C30EF">
        <w:rPr>
          <w:rFonts w:eastAsia="Times New Roman"/>
          <w:sz w:val="22"/>
          <w:szCs w:val="22"/>
          <w:lang w:val="cs-CZ"/>
        </w:rPr>
        <w:t xml:space="preserve">chronické </w:t>
      </w:r>
      <w:r w:rsidRPr="009C30EF">
        <w:rPr>
          <w:rFonts w:eastAsia="Times New Roman"/>
          <w:sz w:val="22"/>
          <w:szCs w:val="22"/>
          <w:lang w:val="cs-CZ"/>
        </w:rPr>
        <w:t>GvHD.</w:t>
      </w:r>
    </w:p>
    <w:p w14:paraId="66860B5C" w14:textId="69597FED" w:rsidR="00892601" w:rsidRPr="009C30EF" w:rsidRDefault="00892601" w:rsidP="00716DCC">
      <w:pPr>
        <w:pStyle w:val="Text"/>
        <w:spacing w:before="0"/>
        <w:jc w:val="left"/>
        <w:rPr>
          <w:rFonts w:eastAsia="Times New Roman"/>
          <w:sz w:val="22"/>
          <w:szCs w:val="22"/>
          <w:lang w:val="cs-CZ"/>
        </w:rPr>
      </w:pPr>
    </w:p>
    <w:p w14:paraId="0E8AD11E" w14:textId="781D69D5" w:rsidR="00892601" w:rsidRPr="009C30EF" w:rsidRDefault="00892601" w:rsidP="00716DCC">
      <w:pPr>
        <w:pStyle w:val="Text"/>
        <w:spacing w:before="0"/>
        <w:jc w:val="left"/>
        <w:rPr>
          <w:rFonts w:eastAsia="Times New Roman"/>
          <w:sz w:val="22"/>
          <w:szCs w:val="22"/>
          <w:lang w:val="cs-CZ"/>
        </w:rPr>
      </w:pPr>
      <w:r w:rsidRPr="009C30EF">
        <w:rPr>
          <w:rFonts w:eastAsia="Times New Roman"/>
          <w:sz w:val="22"/>
          <w:szCs w:val="22"/>
          <w:lang w:val="cs-CZ"/>
        </w:rPr>
        <w:t>Účinnost u pacientů, kteří přecházejí z aktivní akutní GvHD na chronickou GvHD bez snižování dávky kortikosteroidů a jakékoli systémové léčby, není známa. Účinnost u akutní nebo chronické GvHD po infuzi lymfocytů dárce (</w:t>
      </w:r>
      <w:r w:rsidR="00290B45" w:rsidRPr="00F00B09">
        <w:rPr>
          <w:rFonts w:eastAsia="Times New Roman"/>
          <w:i/>
          <w:iCs/>
          <w:sz w:val="22"/>
          <w:szCs w:val="22"/>
          <w:lang w:val="cs-CZ"/>
        </w:rPr>
        <w:t>donor lymfocyte infusion</w:t>
      </w:r>
      <w:r w:rsidR="00290B45">
        <w:rPr>
          <w:rFonts w:eastAsia="Times New Roman"/>
          <w:sz w:val="22"/>
          <w:szCs w:val="22"/>
          <w:lang w:val="cs-CZ"/>
        </w:rPr>
        <w:t xml:space="preserve"> - </w:t>
      </w:r>
      <w:r w:rsidRPr="009C30EF">
        <w:rPr>
          <w:rFonts w:eastAsia="Times New Roman"/>
          <w:sz w:val="22"/>
          <w:szCs w:val="22"/>
          <w:lang w:val="cs-CZ"/>
        </w:rPr>
        <w:t>DLI) a</w:t>
      </w:r>
      <w:r w:rsidR="002570FE" w:rsidRPr="009C30EF">
        <w:rPr>
          <w:rFonts w:eastAsia="Times New Roman"/>
          <w:sz w:val="22"/>
          <w:szCs w:val="22"/>
          <w:lang w:val="cs-CZ"/>
        </w:rPr>
        <w:t xml:space="preserve"> </w:t>
      </w:r>
      <w:r w:rsidRPr="009C30EF">
        <w:rPr>
          <w:rFonts w:eastAsia="Times New Roman"/>
          <w:sz w:val="22"/>
          <w:szCs w:val="22"/>
          <w:lang w:val="cs-CZ"/>
        </w:rPr>
        <w:t>u pacientů, kteří netolerovali léčbu steroidy, není známa.</w:t>
      </w:r>
    </w:p>
    <w:p w14:paraId="7E8535D9" w14:textId="77777777" w:rsidR="00892601" w:rsidRPr="009C30EF" w:rsidRDefault="00892601" w:rsidP="00716DCC">
      <w:pPr>
        <w:pStyle w:val="Text"/>
        <w:spacing w:before="0"/>
        <w:jc w:val="left"/>
        <w:rPr>
          <w:rFonts w:eastAsia="Times New Roman"/>
          <w:sz w:val="22"/>
          <w:szCs w:val="22"/>
          <w:lang w:val="cs-CZ"/>
        </w:rPr>
      </w:pPr>
    </w:p>
    <w:p w14:paraId="576FD0BF" w14:textId="3E675F25" w:rsidR="00892601" w:rsidRPr="009C30EF" w:rsidRDefault="002570FE" w:rsidP="00716DCC">
      <w:pPr>
        <w:pStyle w:val="Text"/>
        <w:spacing w:before="0"/>
        <w:jc w:val="left"/>
        <w:rPr>
          <w:rFonts w:eastAsia="Times New Roman"/>
          <w:sz w:val="22"/>
          <w:szCs w:val="22"/>
          <w:lang w:val="cs-CZ"/>
        </w:rPr>
      </w:pPr>
      <w:r w:rsidRPr="009C30EF">
        <w:rPr>
          <w:rFonts w:eastAsia="Times New Roman"/>
          <w:sz w:val="22"/>
          <w:szCs w:val="22"/>
          <w:lang w:val="cs-CZ"/>
        </w:rPr>
        <w:t xml:space="preserve">Snižování </w:t>
      </w:r>
      <w:r w:rsidR="005526F2" w:rsidRPr="009C30EF">
        <w:rPr>
          <w:rFonts w:eastAsia="Times New Roman"/>
          <w:sz w:val="22"/>
          <w:szCs w:val="22"/>
          <w:lang w:val="cs-CZ"/>
        </w:rPr>
        <w:t xml:space="preserve">dávky </w:t>
      </w:r>
      <w:r w:rsidRPr="009C30EF">
        <w:rPr>
          <w:rFonts w:eastAsia="Times New Roman"/>
          <w:sz w:val="22"/>
          <w:szCs w:val="22"/>
          <w:lang w:val="cs-CZ"/>
        </w:rPr>
        <w:t>přípravku</w:t>
      </w:r>
      <w:r w:rsidR="00892601" w:rsidRPr="009C30EF">
        <w:rPr>
          <w:rFonts w:eastAsia="Times New Roman"/>
          <w:sz w:val="22"/>
          <w:szCs w:val="22"/>
          <w:lang w:val="cs-CZ"/>
        </w:rPr>
        <w:t xml:space="preserve"> Jakavi bylo povoleno po</w:t>
      </w:r>
      <w:r w:rsidRPr="009C30EF">
        <w:rPr>
          <w:rFonts w:eastAsia="Times New Roman"/>
          <w:sz w:val="22"/>
          <w:szCs w:val="22"/>
          <w:lang w:val="cs-CZ"/>
        </w:rPr>
        <w:t xml:space="preserve"> návštěvě </w:t>
      </w:r>
      <w:r w:rsidR="00E403E3">
        <w:rPr>
          <w:rFonts w:eastAsia="Times New Roman"/>
          <w:sz w:val="22"/>
          <w:szCs w:val="22"/>
          <w:lang w:val="cs-CZ"/>
        </w:rPr>
        <w:t>ve dni 169</w:t>
      </w:r>
      <w:r w:rsidR="00892601" w:rsidRPr="009C30EF">
        <w:rPr>
          <w:rFonts w:eastAsia="Times New Roman"/>
          <w:sz w:val="22"/>
          <w:szCs w:val="22"/>
          <w:lang w:val="cs-CZ"/>
        </w:rPr>
        <w:t>.</w:t>
      </w:r>
    </w:p>
    <w:p w14:paraId="77A82698" w14:textId="77777777" w:rsidR="00892601" w:rsidRPr="009C30EF" w:rsidRDefault="00892601" w:rsidP="00716DCC">
      <w:pPr>
        <w:pStyle w:val="Text"/>
        <w:spacing w:before="0"/>
        <w:jc w:val="left"/>
        <w:rPr>
          <w:rFonts w:eastAsia="Times New Roman"/>
          <w:sz w:val="22"/>
          <w:szCs w:val="22"/>
          <w:lang w:val="cs-CZ"/>
        </w:rPr>
      </w:pPr>
    </w:p>
    <w:p w14:paraId="08DD950D" w14:textId="66529D00" w:rsidR="00892601" w:rsidRPr="009C30EF" w:rsidRDefault="00892601" w:rsidP="00716DCC">
      <w:pPr>
        <w:pStyle w:val="Text"/>
        <w:spacing w:before="0"/>
        <w:jc w:val="left"/>
        <w:rPr>
          <w:rFonts w:eastAsia="Times New Roman"/>
          <w:sz w:val="22"/>
          <w:szCs w:val="22"/>
          <w:lang w:val="cs-CZ"/>
        </w:rPr>
      </w:pPr>
      <w:r w:rsidRPr="009C30EF">
        <w:rPr>
          <w:rFonts w:eastAsia="Times New Roman"/>
          <w:sz w:val="22"/>
          <w:szCs w:val="22"/>
          <w:lang w:val="cs-CZ"/>
        </w:rPr>
        <w:t>Základní demografické údaje a charakteristiky onemocnění byly v</w:t>
      </w:r>
      <w:r w:rsidR="00F6028E" w:rsidRPr="009C30EF">
        <w:rPr>
          <w:rFonts w:eastAsia="Times New Roman"/>
          <w:sz w:val="22"/>
          <w:szCs w:val="22"/>
          <w:lang w:val="cs-CZ"/>
        </w:rPr>
        <w:t> </w:t>
      </w:r>
      <w:r w:rsidRPr="009C30EF">
        <w:rPr>
          <w:rFonts w:eastAsia="Times New Roman"/>
          <w:sz w:val="22"/>
          <w:szCs w:val="22"/>
          <w:lang w:val="cs-CZ"/>
        </w:rPr>
        <w:t>obou léče</w:t>
      </w:r>
      <w:r w:rsidR="002570FE" w:rsidRPr="009C30EF">
        <w:rPr>
          <w:rFonts w:eastAsia="Times New Roman"/>
          <w:sz w:val="22"/>
          <w:szCs w:val="22"/>
          <w:lang w:val="cs-CZ"/>
        </w:rPr>
        <w:t>bných ramenech vyvážené. Medián</w:t>
      </w:r>
      <w:r w:rsidRPr="009C30EF">
        <w:rPr>
          <w:rFonts w:eastAsia="Times New Roman"/>
          <w:sz w:val="22"/>
          <w:szCs w:val="22"/>
          <w:lang w:val="cs-CZ"/>
        </w:rPr>
        <w:t xml:space="preserve"> věk</w:t>
      </w:r>
      <w:r w:rsidR="002570FE" w:rsidRPr="009C30EF">
        <w:rPr>
          <w:rFonts w:eastAsia="Times New Roman"/>
          <w:sz w:val="22"/>
          <w:szCs w:val="22"/>
          <w:lang w:val="cs-CZ"/>
        </w:rPr>
        <w:t>u</w:t>
      </w:r>
      <w:r w:rsidRPr="009C30EF">
        <w:rPr>
          <w:rFonts w:eastAsia="Times New Roman"/>
          <w:sz w:val="22"/>
          <w:szCs w:val="22"/>
          <w:lang w:val="cs-CZ"/>
        </w:rPr>
        <w:t xml:space="preserve"> byl 49</w:t>
      </w:r>
      <w:r w:rsidR="00F6028E" w:rsidRPr="009C30EF">
        <w:rPr>
          <w:rFonts w:eastAsia="Times New Roman"/>
          <w:sz w:val="22"/>
          <w:szCs w:val="22"/>
          <w:lang w:val="cs-CZ"/>
        </w:rPr>
        <w:t> </w:t>
      </w:r>
      <w:r w:rsidRPr="009C30EF">
        <w:rPr>
          <w:rFonts w:eastAsia="Times New Roman"/>
          <w:sz w:val="22"/>
          <w:szCs w:val="22"/>
          <w:lang w:val="cs-CZ"/>
        </w:rPr>
        <w:t>let (rozmezí 12 až 76</w:t>
      </w:r>
      <w:r w:rsidR="00F6028E" w:rsidRPr="009C30EF">
        <w:rPr>
          <w:rFonts w:eastAsia="Times New Roman"/>
          <w:sz w:val="22"/>
          <w:szCs w:val="22"/>
          <w:lang w:val="cs-CZ"/>
        </w:rPr>
        <w:t> </w:t>
      </w:r>
      <w:r w:rsidRPr="009C30EF">
        <w:rPr>
          <w:rFonts w:eastAsia="Times New Roman"/>
          <w:sz w:val="22"/>
          <w:szCs w:val="22"/>
          <w:lang w:val="cs-CZ"/>
        </w:rPr>
        <w:t>let). Studie zahrnovala 3,6</w:t>
      </w:r>
      <w:r w:rsidR="00F6028E" w:rsidRPr="009C30EF">
        <w:rPr>
          <w:rFonts w:eastAsia="Times New Roman"/>
          <w:sz w:val="22"/>
          <w:szCs w:val="22"/>
          <w:lang w:val="cs-CZ"/>
        </w:rPr>
        <w:t> </w:t>
      </w:r>
      <w:r w:rsidRPr="009C30EF">
        <w:rPr>
          <w:rFonts w:eastAsia="Times New Roman"/>
          <w:sz w:val="22"/>
          <w:szCs w:val="22"/>
          <w:lang w:val="cs-CZ"/>
        </w:rPr>
        <w:t>% dospívajících, 61,1</w:t>
      </w:r>
      <w:r w:rsidR="00F6028E" w:rsidRPr="009C30EF">
        <w:rPr>
          <w:rFonts w:eastAsia="Times New Roman"/>
          <w:sz w:val="22"/>
          <w:szCs w:val="22"/>
          <w:lang w:val="cs-CZ"/>
        </w:rPr>
        <w:t> </w:t>
      </w:r>
      <w:r w:rsidR="002570FE" w:rsidRPr="009C30EF">
        <w:rPr>
          <w:rFonts w:eastAsia="Times New Roman"/>
          <w:sz w:val="22"/>
          <w:szCs w:val="22"/>
          <w:lang w:val="cs-CZ"/>
        </w:rPr>
        <w:t>% mužů a 75,4</w:t>
      </w:r>
      <w:r w:rsidR="00F6028E" w:rsidRPr="009C30EF">
        <w:rPr>
          <w:rFonts w:eastAsia="Times New Roman"/>
          <w:sz w:val="22"/>
          <w:szCs w:val="22"/>
          <w:lang w:val="cs-CZ"/>
        </w:rPr>
        <w:t> </w:t>
      </w:r>
      <w:r w:rsidR="002570FE" w:rsidRPr="009C30EF">
        <w:rPr>
          <w:rFonts w:eastAsia="Times New Roman"/>
          <w:sz w:val="22"/>
          <w:szCs w:val="22"/>
          <w:lang w:val="cs-CZ"/>
        </w:rPr>
        <w:t>% bělochů</w:t>
      </w:r>
      <w:r w:rsidRPr="009C30EF">
        <w:rPr>
          <w:rFonts w:eastAsia="Times New Roman"/>
          <w:sz w:val="22"/>
          <w:szCs w:val="22"/>
          <w:lang w:val="cs-CZ"/>
        </w:rPr>
        <w:t>. Většina zařazených pacientů měla maligní základní onemocnění.</w:t>
      </w:r>
    </w:p>
    <w:p w14:paraId="37ABC2B4" w14:textId="77777777" w:rsidR="00892601" w:rsidRPr="009C30EF" w:rsidRDefault="00892601" w:rsidP="00716DCC">
      <w:pPr>
        <w:pStyle w:val="Text"/>
        <w:spacing w:before="0"/>
        <w:jc w:val="left"/>
        <w:rPr>
          <w:rFonts w:eastAsia="Times New Roman"/>
          <w:sz w:val="22"/>
          <w:szCs w:val="22"/>
          <w:lang w:val="cs-CZ"/>
        </w:rPr>
      </w:pPr>
    </w:p>
    <w:p w14:paraId="535948F5" w14:textId="5A7321F6" w:rsidR="00892601" w:rsidRPr="009C30EF" w:rsidRDefault="00892601" w:rsidP="00716DCC">
      <w:pPr>
        <w:pStyle w:val="Text"/>
        <w:spacing w:before="0"/>
        <w:jc w:val="left"/>
        <w:rPr>
          <w:rFonts w:eastAsia="Times New Roman"/>
          <w:sz w:val="22"/>
          <w:szCs w:val="22"/>
          <w:lang w:val="cs-CZ"/>
        </w:rPr>
      </w:pPr>
      <w:r w:rsidRPr="009C30EF">
        <w:rPr>
          <w:rFonts w:eastAsia="Times New Roman"/>
          <w:sz w:val="22"/>
          <w:szCs w:val="22"/>
          <w:lang w:val="cs-CZ"/>
        </w:rPr>
        <w:t xml:space="preserve">Závažnost chronické GvHD refrakterní na kortikosteroidy </w:t>
      </w:r>
      <w:r w:rsidR="00290B45">
        <w:rPr>
          <w:rFonts w:eastAsia="Times New Roman"/>
          <w:sz w:val="22"/>
          <w:szCs w:val="22"/>
          <w:lang w:val="cs-CZ"/>
        </w:rPr>
        <w:t xml:space="preserve">při diagnóze </w:t>
      </w:r>
      <w:r w:rsidRPr="009C30EF">
        <w:rPr>
          <w:rFonts w:eastAsia="Times New Roman"/>
          <w:sz w:val="22"/>
          <w:szCs w:val="22"/>
          <w:lang w:val="cs-CZ"/>
        </w:rPr>
        <w:t>byla mezi oběm</w:t>
      </w:r>
      <w:r w:rsidR="002570FE" w:rsidRPr="009C30EF">
        <w:rPr>
          <w:rFonts w:eastAsia="Times New Roman"/>
          <w:sz w:val="22"/>
          <w:szCs w:val="22"/>
          <w:lang w:val="cs-CZ"/>
        </w:rPr>
        <w:t xml:space="preserve">a léčebnými rameny vyvážená, </w:t>
      </w:r>
      <w:r w:rsidRPr="009C30EF">
        <w:rPr>
          <w:rFonts w:eastAsia="Times New Roman"/>
          <w:sz w:val="22"/>
          <w:szCs w:val="22"/>
          <w:lang w:val="cs-CZ"/>
        </w:rPr>
        <w:t>41</w:t>
      </w:r>
      <w:r w:rsidR="00F6028E" w:rsidRPr="009C30EF">
        <w:rPr>
          <w:rFonts w:eastAsia="Times New Roman"/>
          <w:sz w:val="22"/>
          <w:szCs w:val="22"/>
          <w:lang w:val="cs-CZ"/>
        </w:rPr>
        <w:t> </w:t>
      </w:r>
      <w:r w:rsidRPr="009C30EF">
        <w:rPr>
          <w:rFonts w:eastAsia="Times New Roman"/>
          <w:sz w:val="22"/>
          <w:szCs w:val="22"/>
          <w:lang w:val="cs-CZ"/>
        </w:rPr>
        <w:t>%</w:t>
      </w:r>
      <w:r w:rsidR="00547997">
        <w:rPr>
          <w:rFonts w:eastAsia="Times New Roman"/>
          <w:sz w:val="22"/>
          <w:szCs w:val="22"/>
          <w:lang w:val="cs-CZ"/>
        </w:rPr>
        <w:t>,</w:t>
      </w:r>
      <w:r w:rsidRPr="009C30EF">
        <w:rPr>
          <w:rFonts w:eastAsia="Times New Roman"/>
          <w:sz w:val="22"/>
          <w:szCs w:val="22"/>
          <w:lang w:val="cs-CZ"/>
        </w:rPr>
        <w:t xml:space="preserve"> </w:t>
      </w:r>
      <w:r w:rsidR="006242F4" w:rsidRPr="009C30EF">
        <w:rPr>
          <w:rFonts w:eastAsia="Times New Roman"/>
          <w:sz w:val="22"/>
          <w:szCs w:val="22"/>
          <w:lang w:val="cs-CZ"/>
        </w:rPr>
        <w:t>resp.</w:t>
      </w:r>
      <w:r w:rsidRPr="009C30EF">
        <w:rPr>
          <w:rFonts w:eastAsia="Times New Roman"/>
          <w:sz w:val="22"/>
          <w:szCs w:val="22"/>
          <w:lang w:val="cs-CZ"/>
        </w:rPr>
        <w:t xml:space="preserve"> 4</w:t>
      </w:r>
      <w:r w:rsidR="002570FE" w:rsidRPr="009C30EF">
        <w:rPr>
          <w:rFonts w:eastAsia="Times New Roman"/>
          <w:sz w:val="22"/>
          <w:szCs w:val="22"/>
          <w:lang w:val="cs-CZ"/>
        </w:rPr>
        <w:t>5</w:t>
      </w:r>
      <w:r w:rsidR="00F6028E" w:rsidRPr="009C30EF">
        <w:rPr>
          <w:rFonts w:eastAsia="Times New Roman"/>
          <w:sz w:val="22"/>
          <w:szCs w:val="22"/>
          <w:lang w:val="cs-CZ"/>
        </w:rPr>
        <w:t> </w:t>
      </w:r>
      <w:r w:rsidR="002570FE" w:rsidRPr="009C30EF">
        <w:rPr>
          <w:rFonts w:eastAsia="Times New Roman"/>
          <w:sz w:val="22"/>
          <w:szCs w:val="22"/>
          <w:lang w:val="cs-CZ"/>
        </w:rPr>
        <w:t>% střední</w:t>
      </w:r>
      <w:r w:rsidR="00547997">
        <w:rPr>
          <w:rFonts w:eastAsia="Times New Roman"/>
          <w:sz w:val="22"/>
          <w:szCs w:val="22"/>
          <w:lang w:val="cs-CZ"/>
        </w:rPr>
        <w:t>,</w:t>
      </w:r>
      <w:r w:rsidR="002570FE" w:rsidRPr="009C30EF">
        <w:rPr>
          <w:rFonts w:eastAsia="Times New Roman"/>
          <w:sz w:val="22"/>
          <w:szCs w:val="22"/>
          <w:lang w:val="cs-CZ"/>
        </w:rPr>
        <w:t xml:space="preserve"> a 59</w:t>
      </w:r>
      <w:r w:rsidR="00F6028E" w:rsidRPr="009C30EF">
        <w:rPr>
          <w:rFonts w:eastAsia="Times New Roman"/>
          <w:sz w:val="22"/>
          <w:szCs w:val="22"/>
          <w:lang w:val="cs-CZ"/>
        </w:rPr>
        <w:t> </w:t>
      </w:r>
      <w:r w:rsidR="002570FE" w:rsidRPr="009C30EF">
        <w:rPr>
          <w:rFonts w:eastAsia="Times New Roman"/>
          <w:sz w:val="22"/>
          <w:szCs w:val="22"/>
          <w:lang w:val="cs-CZ"/>
        </w:rPr>
        <w:t>%</w:t>
      </w:r>
      <w:r w:rsidR="00547997">
        <w:rPr>
          <w:rFonts w:eastAsia="Times New Roman"/>
          <w:sz w:val="22"/>
          <w:szCs w:val="22"/>
          <w:lang w:val="cs-CZ"/>
        </w:rPr>
        <w:t>,</w:t>
      </w:r>
      <w:r w:rsidR="002570FE" w:rsidRPr="009C30EF">
        <w:rPr>
          <w:rFonts w:eastAsia="Times New Roman"/>
          <w:sz w:val="22"/>
          <w:szCs w:val="22"/>
          <w:lang w:val="cs-CZ"/>
        </w:rPr>
        <w:t xml:space="preserve"> </w:t>
      </w:r>
      <w:r w:rsidR="006242F4" w:rsidRPr="009C30EF">
        <w:rPr>
          <w:rFonts w:eastAsia="Times New Roman"/>
          <w:sz w:val="22"/>
          <w:szCs w:val="22"/>
          <w:lang w:val="cs-CZ"/>
        </w:rPr>
        <w:t>resp.</w:t>
      </w:r>
      <w:r w:rsidR="002570FE" w:rsidRPr="009C30EF">
        <w:rPr>
          <w:rFonts w:eastAsia="Times New Roman"/>
          <w:sz w:val="22"/>
          <w:szCs w:val="22"/>
          <w:lang w:val="cs-CZ"/>
        </w:rPr>
        <w:t xml:space="preserve"> 55</w:t>
      </w:r>
      <w:r w:rsidR="00F6028E" w:rsidRPr="009C30EF">
        <w:rPr>
          <w:rFonts w:eastAsia="Times New Roman"/>
          <w:sz w:val="22"/>
          <w:szCs w:val="22"/>
          <w:lang w:val="cs-CZ"/>
        </w:rPr>
        <w:t> </w:t>
      </w:r>
      <w:r w:rsidR="002570FE" w:rsidRPr="009C30EF">
        <w:rPr>
          <w:rFonts w:eastAsia="Times New Roman"/>
          <w:sz w:val="22"/>
          <w:szCs w:val="22"/>
          <w:lang w:val="cs-CZ"/>
        </w:rPr>
        <w:t>% těžká</w:t>
      </w:r>
      <w:r w:rsidRPr="009C30EF">
        <w:rPr>
          <w:rFonts w:eastAsia="Times New Roman"/>
          <w:sz w:val="22"/>
          <w:szCs w:val="22"/>
          <w:lang w:val="cs-CZ"/>
        </w:rPr>
        <w:t xml:space="preserve"> v ramenech </w:t>
      </w:r>
      <w:r w:rsidR="002570FE" w:rsidRPr="009C30EF">
        <w:rPr>
          <w:rFonts w:eastAsia="Times New Roman"/>
          <w:sz w:val="22"/>
          <w:szCs w:val="22"/>
          <w:lang w:val="cs-CZ"/>
        </w:rPr>
        <w:t>s</w:t>
      </w:r>
      <w:r w:rsidR="00547997">
        <w:rPr>
          <w:rFonts w:eastAsia="Times New Roman"/>
          <w:sz w:val="22"/>
          <w:szCs w:val="22"/>
          <w:lang w:val="cs-CZ"/>
        </w:rPr>
        <w:t> </w:t>
      </w:r>
      <w:r w:rsidRPr="009C30EF">
        <w:rPr>
          <w:rFonts w:eastAsia="Times New Roman"/>
          <w:sz w:val="22"/>
          <w:szCs w:val="22"/>
          <w:lang w:val="cs-CZ"/>
        </w:rPr>
        <w:t>Jakavi</w:t>
      </w:r>
      <w:r w:rsidR="00547997">
        <w:rPr>
          <w:rFonts w:eastAsia="Times New Roman"/>
          <w:sz w:val="22"/>
          <w:szCs w:val="22"/>
          <w:lang w:val="cs-CZ"/>
        </w:rPr>
        <w:t>,</w:t>
      </w:r>
      <w:r w:rsidRPr="009C30EF">
        <w:rPr>
          <w:rFonts w:eastAsia="Times New Roman"/>
          <w:sz w:val="22"/>
          <w:szCs w:val="22"/>
          <w:lang w:val="cs-CZ"/>
        </w:rPr>
        <w:t xml:space="preserve"> </w:t>
      </w:r>
      <w:r w:rsidR="006242F4" w:rsidRPr="009C30EF">
        <w:rPr>
          <w:rFonts w:eastAsia="Times New Roman"/>
          <w:sz w:val="22"/>
          <w:szCs w:val="22"/>
          <w:lang w:val="cs-CZ"/>
        </w:rPr>
        <w:t>resp.</w:t>
      </w:r>
      <w:r w:rsidRPr="009C30EF">
        <w:rPr>
          <w:rFonts w:eastAsia="Times New Roman"/>
          <w:sz w:val="22"/>
          <w:szCs w:val="22"/>
          <w:lang w:val="cs-CZ"/>
        </w:rPr>
        <w:t xml:space="preserve"> </w:t>
      </w:r>
      <w:r w:rsidR="002570FE" w:rsidRPr="009C30EF">
        <w:rPr>
          <w:rFonts w:eastAsia="Times New Roman"/>
          <w:sz w:val="22"/>
          <w:szCs w:val="22"/>
          <w:lang w:val="cs-CZ"/>
        </w:rPr>
        <w:t xml:space="preserve">s </w:t>
      </w:r>
      <w:r w:rsidRPr="009C30EF">
        <w:rPr>
          <w:rFonts w:eastAsia="Times New Roman"/>
          <w:sz w:val="22"/>
          <w:szCs w:val="22"/>
          <w:lang w:val="cs-CZ"/>
        </w:rPr>
        <w:t>BAT.</w:t>
      </w:r>
    </w:p>
    <w:p w14:paraId="2350C97B" w14:textId="77777777" w:rsidR="00892601" w:rsidRPr="009C30EF" w:rsidRDefault="00892601" w:rsidP="00716DCC">
      <w:pPr>
        <w:pStyle w:val="Text"/>
        <w:spacing w:before="0"/>
        <w:jc w:val="left"/>
        <w:rPr>
          <w:rFonts w:eastAsia="Times New Roman"/>
          <w:sz w:val="22"/>
          <w:szCs w:val="22"/>
          <w:lang w:val="cs-CZ"/>
        </w:rPr>
      </w:pPr>
    </w:p>
    <w:p w14:paraId="6D4E2B6E" w14:textId="0DEAB4E2" w:rsidR="00892601" w:rsidRPr="009C30EF" w:rsidRDefault="00892601" w:rsidP="00716DCC">
      <w:pPr>
        <w:pStyle w:val="Text"/>
        <w:spacing w:before="0"/>
        <w:jc w:val="left"/>
        <w:rPr>
          <w:rFonts w:eastAsia="Times New Roman"/>
          <w:sz w:val="22"/>
          <w:szCs w:val="22"/>
          <w:lang w:val="cs-CZ"/>
        </w:rPr>
      </w:pPr>
      <w:r w:rsidRPr="009C30EF">
        <w:rPr>
          <w:rFonts w:eastAsia="Times New Roman"/>
          <w:sz w:val="22"/>
          <w:szCs w:val="22"/>
          <w:lang w:val="cs-CZ"/>
        </w:rPr>
        <w:t xml:space="preserve">Nedostatečná odpověď pacientů na kortikosteroidy v rameni </w:t>
      </w:r>
      <w:r w:rsidR="002570FE" w:rsidRPr="009C30EF">
        <w:rPr>
          <w:rFonts w:eastAsia="Times New Roman"/>
          <w:sz w:val="22"/>
          <w:szCs w:val="22"/>
          <w:lang w:val="cs-CZ"/>
        </w:rPr>
        <w:t>s</w:t>
      </w:r>
      <w:r w:rsidR="00284809" w:rsidRPr="009C30EF">
        <w:rPr>
          <w:rFonts w:eastAsia="Times New Roman"/>
          <w:sz w:val="22"/>
          <w:szCs w:val="22"/>
          <w:lang w:val="cs-CZ"/>
        </w:rPr>
        <w:t xml:space="preserve"> přípravkem </w:t>
      </w:r>
      <w:r w:rsidRPr="009C30EF">
        <w:rPr>
          <w:rFonts w:eastAsia="Times New Roman"/>
          <w:sz w:val="22"/>
          <w:szCs w:val="22"/>
          <w:lang w:val="cs-CZ"/>
        </w:rPr>
        <w:t xml:space="preserve">Jakavi a </w:t>
      </w:r>
      <w:r w:rsidR="002570FE" w:rsidRPr="009C30EF">
        <w:rPr>
          <w:rFonts w:eastAsia="Times New Roman"/>
          <w:sz w:val="22"/>
          <w:szCs w:val="22"/>
          <w:lang w:val="cs-CZ"/>
        </w:rPr>
        <w:t xml:space="preserve">s </w:t>
      </w:r>
      <w:r w:rsidRPr="009C30EF">
        <w:rPr>
          <w:rFonts w:eastAsia="Times New Roman"/>
          <w:sz w:val="22"/>
          <w:szCs w:val="22"/>
          <w:lang w:val="cs-CZ"/>
        </w:rPr>
        <w:t>BAT byla charakterizována i) nedostatečnou odpovědí nebo progresí onemocnění po léčbě kortikosteroidy po dobu alespoň 7</w:t>
      </w:r>
      <w:r w:rsidR="00F6028E" w:rsidRPr="009C30EF">
        <w:rPr>
          <w:rFonts w:eastAsia="Times New Roman"/>
          <w:sz w:val="22"/>
          <w:szCs w:val="22"/>
          <w:lang w:val="cs-CZ"/>
        </w:rPr>
        <w:t> </w:t>
      </w:r>
      <w:r w:rsidRPr="009C30EF">
        <w:rPr>
          <w:rFonts w:eastAsia="Times New Roman"/>
          <w:sz w:val="22"/>
          <w:szCs w:val="22"/>
          <w:lang w:val="cs-CZ"/>
        </w:rPr>
        <w:t>dnů při dávce 1</w:t>
      </w:r>
      <w:r w:rsidR="00F6028E" w:rsidRPr="009C30EF">
        <w:rPr>
          <w:rFonts w:eastAsia="Times New Roman"/>
          <w:sz w:val="22"/>
          <w:szCs w:val="22"/>
          <w:lang w:val="cs-CZ"/>
        </w:rPr>
        <w:t> </w:t>
      </w:r>
      <w:r w:rsidRPr="009C30EF">
        <w:rPr>
          <w:rFonts w:eastAsia="Times New Roman"/>
          <w:sz w:val="22"/>
          <w:szCs w:val="22"/>
          <w:lang w:val="cs-CZ"/>
        </w:rPr>
        <w:t>mg/kg/den ekvivalentů prednisonu (37,6</w:t>
      </w:r>
      <w:r w:rsidR="00F6028E" w:rsidRPr="009C30EF">
        <w:rPr>
          <w:rFonts w:eastAsia="Times New Roman"/>
          <w:sz w:val="22"/>
          <w:szCs w:val="22"/>
          <w:lang w:val="cs-CZ"/>
        </w:rPr>
        <w:t> </w:t>
      </w:r>
      <w:r w:rsidRPr="009C30EF">
        <w:rPr>
          <w:rFonts w:eastAsia="Times New Roman"/>
          <w:sz w:val="22"/>
          <w:szCs w:val="22"/>
          <w:lang w:val="cs-CZ"/>
        </w:rPr>
        <w:t>%, resp. 44,5</w:t>
      </w:r>
      <w:r w:rsidR="00F6028E" w:rsidRPr="009C30EF">
        <w:rPr>
          <w:rFonts w:eastAsia="Times New Roman"/>
          <w:sz w:val="22"/>
          <w:szCs w:val="22"/>
          <w:lang w:val="cs-CZ"/>
        </w:rPr>
        <w:t> </w:t>
      </w:r>
      <w:r w:rsidRPr="009C30EF">
        <w:rPr>
          <w:rFonts w:eastAsia="Times New Roman"/>
          <w:sz w:val="22"/>
          <w:szCs w:val="22"/>
          <w:lang w:val="cs-CZ"/>
        </w:rPr>
        <w:t>%), ii) přetrvávání</w:t>
      </w:r>
      <w:r w:rsidR="00080862">
        <w:rPr>
          <w:rFonts w:eastAsia="Times New Roman"/>
          <w:sz w:val="22"/>
          <w:szCs w:val="22"/>
          <w:lang w:val="cs-CZ"/>
        </w:rPr>
        <w:t>m</w:t>
      </w:r>
      <w:r w:rsidRPr="009C30EF">
        <w:rPr>
          <w:rFonts w:eastAsia="Times New Roman"/>
          <w:sz w:val="22"/>
          <w:szCs w:val="22"/>
          <w:lang w:val="cs-CZ"/>
        </w:rPr>
        <w:t xml:space="preserve"> onemocnění po 4</w:t>
      </w:r>
      <w:r w:rsidR="00F6028E" w:rsidRPr="009C30EF">
        <w:rPr>
          <w:rFonts w:eastAsia="Times New Roman"/>
          <w:sz w:val="22"/>
          <w:szCs w:val="22"/>
          <w:lang w:val="cs-CZ"/>
        </w:rPr>
        <w:t> </w:t>
      </w:r>
      <w:r w:rsidRPr="009C30EF">
        <w:rPr>
          <w:rFonts w:eastAsia="Times New Roman"/>
          <w:sz w:val="22"/>
          <w:szCs w:val="22"/>
          <w:lang w:val="cs-CZ"/>
        </w:rPr>
        <w:t>týdnech při dávce 0,5</w:t>
      </w:r>
      <w:r w:rsidR="00F6028E" w:rsidRPr="009C30EF">
        <w:rPr>
          <w:rFonts w:eastAsia="Times New Roman"/>
          <w:sz w:val="22"/>
          <w:szCs w:val="22"/>
          <w:lang w:val="cs-CZ"/>
        </w:rPr>
        <w:t> </w:t>
      </w:r>
      <w:r w:rsidRPr="009C30EF">
        <w:rPr>
          <w:rFonts w:eastAsia="Times New Roman"/>
          <w:sz w:val="22"/>
          <w:szCs w:val="22"/>
          <w:lang w:val="cs-CZ"/>
        </w:rPr>
        <w:t>mg/kg/den (35,2</w:t>
      </w:r>
      <w:r w:rsidR="00F6028E" w:rsidRPr="009C30EF">
        <w:rPr>
          <w:rFonts w:eastAsia="Times New Roman"/>
          <w:sz w:val="22"/>
          <w:szCs w:val="22"/>
          <w:lang w:val="cs-CZ"/>
        </w:rPr>
        <w:t> </w:t>
      </w:r>
      <w:r w:rsidRPr="009C30EF">
        <w:rPr>
          <w:rFonts w:eastAsia="Times New Roman"/>
          <w:sz w:val="22"/>
          <w:szCs w:val="22"/>
          <w:lang w:val="cs-CZ"/>
        </w:rPr>
        <w:t>%</w:t>
      </w:r>
      <w:r w:rsidR="00677ECA">
        <w:rPr>
          <w:rFonts w:eastAsia="Times New Roman"/>
          <w:sz w:val="22"/>
          <w:szCs w:val="22"/>
          <w:lang w:val="cs-CZ"/>
        </w:rPr>
        <w:t>,</w:t>
      </w:r>
      <w:r w:rsidRPr="009C30EF">
        <w:rPr>
          <w:rFonts w:eastAsia="Times New Roman"/>
          <w:sz w:val="22"/>
          <w:szCs w:val="22"/>
          <w:lang w:val="cs-CZ"/>
        </w:rPr>
        <w:t xml:space="preserve"> </w:t>
      </w:r>
      <w:r w:rsidR="00284809" w:rsidRPr="009C30EF">
        <w:rPr>
          <w:rFonts w:eastAsia="Times New Roman"/>
          <w:sz w:val="22"/>
          <w:szCs w:val="22"/>
          <w:lang w:val="cs-CZ"/>
        </w:rPr>
        <w:t>resp.</w:t>
      </w:r>
      <w:r w:rsidRPr="009C30EF">
        <w:rPr>
          <w:rFonts w:eastAsia="Times New Roman"/>
          <w:sz w:val="22"/>
          <w:szCs w:val="22"/>
          <w:lang w:val="cs-CZ"/>
        </w:rPr>
        <w:t xml:space="preserve"> 25,6</w:t>
      </w:r>
      <w:r w:rsidR="00F6028E" w:rsidRPr="009C30EF">
        <w:rPr>
          <w:rFonts w:eastAsia="Times New Roman"/>
          <w:sz w:val="22"/>
          <w:szCs w:val="22"/>
          <w:lang w:val="cs-CZ"/>
        </w:rPr>
        <w:t> </w:t>
      </w:r>
      <w:r w:rsidRPr="009C30EF">
        <w:rPr>
          <w:rFonts w:eastAsia="Times New Roman"/>
          <w:sz w:val="22"/>
          <w:szCs w:val="22"/>
          <w:lang w:val="cs-CZ"/>
        </w:rPr>
        <w:t>%)</w:t>
      </w:r>
      <w:r w:rsidR="00677ECA">
        <w:rPr>
          <w:rFonts w:eastAsia="Times New Roman"/>
          <w:sz w:val="22"/>
          <w:szCs w:val="22"/>
          <w:lang w:val="cs-CZ"/>
        </w:rPr>
        <w:t>,</w:t>
      </w:r>
      <w:r w:rsidRPr="009C30EF">
        <w:rPr>
          <w:rFonts w:eastAsia="Times New Roman"/>
          <w:sz w:val="22"/>
          <w:szCs w:val="22"/>
          <w:lang w:val="cs-CZ"/>
        </w:rPr>
        <w:t xml:space="preserve"> nebo iii) závislost</w:t>
      </w:r>
      <w:r w:rsidR="00080862">
        <w:rPr>
          <w:rFonts w:eastAsia="Times New Roman"/>
          <w:sz w:val="22"/>
          <w:szCs w:val="22"/>
          <w:lang w:val="cs-CZ"/>
        </w:rPr>
        <w:t>í</w:t>
      </w:r>
      <w:r w:rsidRPr="009C30EF">
        <w:rPr>
          <w:rFonts w:eastAsia="Times New Roman"/>
          <w:sz w:val="22"/>
          <w:szCs w:val="22"/>
          <w:lang w:val="cs-CZ"/>
        </w:rPr>
        <w:t xml:space="preserve"> na kortikosteroidech (27,3</w:t>
      </w:r>
      <w:r w:rsidR="00F6028E" w:rsidRPr="009C30EF">
        <w:rPr>
          <w:rFonts w:eastAsia="Times New Roman"/>
          <w:sz w:val="22"/>
          <w:szCs w:val="22"/>
          <w:lang w:val="cs-CZ"/>
        </w:rPr>
        <w:t> </w:t>
      </w:r>
      <w:r w:rsidRPr="009C30EF">
        <w:rPr>
          <w:rFonts w:eastAsia="Times New Roman"/>
          <w:sz w:val="22"/>
          <w:szCs w:val="22"/>
          <w:lang w:val="cs-CZ"/>
        </w:rPr>
        <w:t>%</w:t>
      </w:r>
      <w:r w:rsidR="00677ECA">
        <w:rPr>
          <w:rFonts w:eastAsia="Times New Roman"/>
          <w:sz w:val="22"/>
          <w:szCs w:val="22"/>
          <w:lang w:val="cs-CZ"/>
        </w:rPr>
        <w:t>,</w:t>
      </w:r>
      <w:r w:rsidRPr="009C30EF">
        <w:rPr>
          <w:rFonts w:eastAsia="Times New Roman"/>
          <w:sz w:val="22"/>
          <w:szCs w:val="22"/>
          <w:lang w:val="cs-CZ"/>
        </w:rPr>
        <w:t xml:space="preserve"> </w:t>
      </w:r>
      <w:r w:rsidR="00284809" w:rsidRPr="009C30EF">
        <w:rPr>
          <w:rFonts w:eastAsia="Times New Roman"/>
          <w:sz w:val="22"/>
          <w:szCs w:val="22"/>
          <w:lang w:val="cs-CZ"/>
        </w:rPr>
        <w:t>resp.</w:t>
      </w:r>
      <w:r w:rsidRPr="009C30EF">
        <w:rPr>
          <w:rFonts w:eastAsia="Times New Roman"/>
          <w:sz w:val="22"/>
          <w:szCs w:val="22"/>
          <w:lang w:val="cs-CZ"/>
        </w:rPr>
        <w:t xml:space="preserve"> 29,9</w:t>
      </w:r>
      <w:r w:rsidR="00F6028E" w:rsidRPr="009C30EF">
        <w:rPr>
          <w:rFonts w:eastAsia="Times New Roman"/>
          <w:sz w:val="22"/>
          <w:szCs w:val="22"/>
          <w:lang w:val="cs-CZ"/>
        </w:rPr>
        <w:t> </w:t>
      </w:r>
      <w:r w:rsidRPr="009C30EF">
        <w:rPr>
          <w:rFonts w:eastAsia="Times New Roman"/>
          <w:sz w:val="22"/>
          <w:szCs w:val="22"/>
          <w:lang w:val="cs-CZ"/>
        </w:rPr>
        <w:t>%).</w:t>
      </w:r>
    </w:p>
    <w:p w14:paraId="6AE4FA31" w14:textId="77777777" w:rsidR="00892601" w:rsidRPr="009C30EF" w:rsidRDefault="00892601" w:rsidP="00716DCC">
      <w:pPr>
        <w:pStyle w:val="Text"/>
        <w:spacing w:before="0"/>
        <w:jc w:val="left"/>
        <w:rPr>
          <w:rFonts w:eastAsia="Times New Roman"/>
          <w:sz w:val="22"/>
          <w:szCs w:val="22"/>
          <w:lang w:val="cs-CZ"/>
        </w:rPr>
      </w:pPr>
    </w:p>
    <w:p w14:paraId="6D5F24E8" w14:textId="0EE968B8" w:rsidR="00892601" w:rsidRPr="009C30EF" w:rsidRDefault="00892601" w:rsidP="00716DCC">
      <w:pPr>
        <w:pStyle w:val="Text"/>
        <w:spacing w:before="0"/>
        <w:jc w:val="left"/>
        <w:rPr>
          <w:rFonts w:eastAsia="Times New Roman"/>
          <w:sz w:val="22"/>
          <w:szCs w:val="22"/>
          <w:lang w:val="cs-CZ"/>
        </w:rPr>
      </w:pPr>
      <w:r w:rsidRPr="009C30EF">
        <w:rPr>
          <w:rFonts w:eastAsia="Times New Roman"/>
          <w:sz w:val="22"/>
          <w:szCs w:val="22"/>
          <w:lang w:val="cs-CZ"/>
        </w:rPr>
        <w:t>Ze všech pacientů mělo 73</w:t>
      </w:r>
      <w:r w:rsidR="00F6028E" w:rsidRPr="009C30EF">
        <w:rPr>
          <w:rFonts w:eastAsia="Times New Roman"/>
          <w:sz w:val="22"/>
          <w:szCs w:val="22"/>
          <w:lang w:val="cs-CZ"/>
        </w:rPr>
        <w:t> </w:t>
      </w:r>
      <w:r w:rsidRPr="009C30EF">
        <w:rPr>
          <w:rFonts w:eastAsia="Times New Roman"/>
          <w:sz w:val="22"/>
          <w:szCs w:val="22"/>
          <w:lang w:val="cs-CZ"/>
        </w:rPr>
        <w:t>% a 45</w:t>
      </w:r>
      <w:r w:rsidR="00F6028E" w:rsidRPr="009C30EF">
        <w:rPr>
          <w:rFonts w:eastAsia="Times New Roman"/>
          <w:sz w:val="22"/>
          <w:szCs w:val="22"/>
          <w:lang w:val="cs-CZ"/>
        </w:rPr>
        <w:t> </w:t>
      </w:r>
      <w:r w:rsidRPr="009C30EF">
        <w:rPr>
          <w:rFonts w:eastAsia="Times New Roman"/>
          <w:sz w:val="22"/>
          <w:szCs w:val="22"/>
          <w:lang w:val="cs-CZ"/>
        </w:rPr>
        <w:t xml:space="preserve">% postižení kůže a plic v rameni </w:t>
      </w:r>
      <w:r w:rsidR="002570FE" w:rsidRPr="009C30EF">
        <w:rPr>
          <w:rFonts w:eastAsia="Times New Roman"/>
          <w:sz w:val="22"/>
          <w:szCs w:val="22"/>
          <w:lang w:val="cs-CZ"/>
        </w:rPr>
        <w:t>s</w:t>
      </w:r>
      <w:r w:rsidR="00284809" w:rsidRPr="009C30EF">
        <w:rPr>
          <w:rFonts w:eastAsia="Times New Roman"/>
          <w:sz w:val="22"/>
          <w:szCs w:val="22"/>
          <w:lang w:val="cs-CZ"/>
        </w:rPr>
        <w:t xml:space="preserve"> přípravkem </w:t>
      </w:r>
      <w:r w:rsidRPr="009C30EF">
        <w:rPr>
          <w:rFonts w:eastAsia="Times New Roman"/>
          <w:sz w:val="22"/>
          <w:szCs w:val="22"/>
          <w:lang w:val="cs-CZ"/>
        </w:rPr>
        <w:t>Jakavi, ve srovnání s</w:t>
      </w:r>
      <w:r w:rsidR="00F6028E" w:rsidRPr="009C30EF">
        <w:rPr>
          <w:rFonts w:eastAsia="Times New Roman"/>
          <w:sz w:val="22"/>
          <w:szCs w:val="22"/>
          <w:lang w:val="cs-CZ"/>
        </w:rPr>
        <w:t> </w:t>
      </w:r>
      <w:r w:rsidRPr="009C30EF">
        <w:rPr>
          <w:rFonts w:eastAsia="Times New Roman"/>
          <w:sz w:val="22"/>
          <w:szCs w:val="22"/>
          <w:lang w:val="cs-CZ"/>
        </w:rPr>
        <w:t>69</w:t>
      </w:r>
      <w:r w:rsidR="00F6028E" w:rsidRPr="009C30EF">
        <w:rPr>
          <w:rFonts w:eastAsia="Times New Roman"/>
          <w:sz w:val="22"/>
          <w:szCs w:val="22"/>
          <w:lang w:val="cs-CZ"/>
        </w:rPr>
        <w:t> </w:t>
      </w:r>
      <w:r w:rsidRPr="009C30EF">
        <w:rPr>
          <w:rFonts w:eastAsia="Times New Roman"/>
          <w:sz w:val="22"/>
          <w:szCs w:val="22"/>
          <w:lang w:val="cs-CZ"/>
        </w:rPr>
        <w:t>% a 41</w:t>
      </w:r>
      <w:r w:rsidR="00F6028E" w:rsidRPr="009C30EF">
        <w:rPr>
          <w:rFonts w:eastAsia="Times New Roman"/>
          <w:sz w:val="22"/>
          <w:szCs w:val="22"/>
          <w:lang w:val="cs-CZ"/>
        </w:rPr>
        <w:t> </w:t>
      </w:r>
      <w:r w:rsidRPr="009C30EF">
        <w:rPr>
          <w:rFonts w:eastAsia="Times New Roman"/>
          <w:sz w:val="22"/>
          <w:szCs w:val="22"/>
          <w:lang w:val="cs-CZ"/>
        </w:rPr>
        <w:t>% v</w:t>
      </w:r>
      <w:r w:rsidR="00F6028E" w:rsidRPr="009C30EF">
        <w:rPr>
          <w:rFonts w:eastAsia="Times New Roman"/>
          <w:sz w:val="22"/>
          <w:szCs w:val="22"/>
          <w:lang w:val="cs-CZ"/>
        </w:rPr>
        <w:t> </w:t>
      </w:r>
      <w:r w:rsidRPr="009C30EF">
        <w:rPr>
          <w:rFonts w:eastAsia="Times New Roman"/>
          <w:sz w:val="22"/>
          <w:szCs w:val="22"/>
          <w:lang w:val="cs-CZ"/>
        </w:rPr>
        <w:t xml:space="preserve">rameni </w:t>
      </w:r>
      <w:r w:rsidR="002570FE" w:rsidRPr="009C30EF">
        <w:rPr>
          <w:rFonts w:eastAsia="Times New Roman"/>
          <w:sz w:val="22"/>
          <w:szCs w:val="22"/>
          <w:lang w:val="cs-CZ"/>
        </w:rPr>
        <w:t>s</w:t>
      </w:r>
      <w:r w:rsidR="00F6028E" w:rsidRPr="009C30EF">
        <w:rPr>
          <w:rFonts w:eastAsia="Times New Roman"/>
          <w:sz w:val="22"/>
          <w:szCs w:val="22"/>
          <w:lang w:val="cs-CZ"/>
        </w:rPr>
        <w:t> </w:t>
      </w:r>
      <w:r w:rsidRPr="009C30EF">
        <w:rPr>
          <w:rFonts w:eastAsia="Times New Roman"/>
          <w:sz w:val="22"/>
          <w:szCs w:val="22"/>
          <w:lang w:val="cs-CZ"/>
        </w:rPr>
        <w:t>BAT.</w:t>
      </w:r>
    </w:p>
    <w:p w14:paraId="7617C2E7" w14:textId="77777777" w:rsidR="00892601" w:rsidRPr="009C30EF" w:rsidRDefault="00892601" w:rsidP="00716DCC">
      <w:pPr>
        <w:pStyle w:val="Text"/>
        <w:spacing w:before="0"/>
        <w:jc w:val="left"/>
        <w:rPr>
          <w:rFonts w:eastAsia="Times New Roman"/>
          <w:sz w:val="22"/>
          <w:szCs w:val="22"/>
          <w:lang w:val="cs-CZ"/>
        </w:rPr>
      </w:pPr>
    </w:p>
    <w:p w14:paraId="089D040B" w14:textId="49EAE42A" w:rsidR="00892601" w:rsidRPr="009C30EF" w:rsidRDefault="00892601" w:rsidP="00716DCC">
      <w:pPr>
        <w:pStyle w:val="Text"/>
        <w:spacing w:before="0"/>
        <w:jc w:val="left"/>
        <w:rPr>
          <w:rFonts w:eastAsia="Times New Roman"/>
          <w:sz w:val="22"/>
          <w:szCs w:val="22"/>
          <w:lang w:val="cs-CZ"/>
        </w:rPr>
      </w:pPr>
      <w:r w:rsidRPr="009C30EF">
        <w:rPr>
          <w:rFonts w:eastAsia="Times New Roman"/>
          <w:sz w:val="22"/>
          <w:szCs w:val="22"/>
          <w:lang w:val="cs-CZ"/>
        </w:rPr>
        <w:t xml:space="preserve">Nejčastěji používané předchozí systémové terapie </w:t>
      </w:r>
      <w:r w:rsidR="00284809" w:rsidRPr="009C30EF">
        <w:rPr>
          <w:rFonts w:eastAsia="Times New Roman"/>
          <w:sz w:val="22"/>
          <w:szCs w:val="22"/>
          <w:lang w:val="cs-CZ"/>
        </w:rPr>
        <w:t xml:space="preserve">chronické </w:t>
      </w:r>
      <w:r w:rsidRPr="009C30EF">
        <w:rPr>
          <w:rFonts w:eastAsia="Times New Roman"/>
          <w:sz w:val="22"/>
          <w:szCs w:val="22"/>
          <w:lang w:val="cs-CZ"/>
        </w:rPr>
        <w:t>GvHD byly pouze kortikosteroidy (43</w:t>
      </w:r>
      <w:r w:rsidR="00F6028E" w:rsidRPr="009C30EF">
        <w:rPr>
          <w:rFonts w:eastAsia="Times New Roman"/>
          <w:sz w:val="22"/>
          <w:szCs w:val="22"/>
          <w:lang w:val="cs-CZ"/>
        </w:rPr>
        <w:t> </w:t>
      </w:r>
      <w:r w:rsidRPr="009C30EF">
        <w:rPr>
          <w:rFonts w:eastAsia="Times New Roman"/>
          <w:sz w:val="22"/>
          <w:szCs w:val="22"/>
          <w:lang w:val="cs-CZ"/>
        </w:rPr>
        <w:t xml:space="preserve">% v rameni </w:t>
      </w:r>
      <w:r w:rsidR="002570FE" w:rsidRPr="009C30EF">
        <w:rPr>
          <w:rFonts w:eastAsia="Times New Roman"/>
          <w:sz w:val="22"/>
          <w:szCs w:val="22"/>
          <w:lang w:val="cs-CZ"/>
        </w:rPr>
        <w:t>s</w:t>
      </w:r>
      <w:r w:rsidR="00284809" w:rsidRPr="009C30EF">
        <w:rPr>
          <w:rFonts w:eastAsia="Times New Roman"/>
          <w:sz w:val="22"/>
          <w:szCs w:val="22"/>
          <w:lang w:val="cs-CZ"/>
        </w:rPr>
        <w:t xml:space="preserve"> přípravkem </w:t>
      </w:r>
      <w:r w:rsidRPr="009C30EF">
        <w:rPr>
          <w:rFonts w:eastAsia="Times New Roman"/>
          <w:sz w:val="22"/>
          <w:szCs w:val="22"/>
          <w:lang w:val="cs-CZ"/>
        </w:rPr>
        <w:t>Jakavi a 49</w:t>
      </w:r>
      <w:r w:rsidR="00F6028E" w:rsidRPr="009C30EF">
        <w:rPr>
          <w:rFonts w:eastAsia="Times New Roman"/>
          <w:sz w:val="22"/>
          <w:szCs w:val="22"/>
          <w:lang w:val="cs-CZ"/>
        </w:rPr>
        <w:t> </w:t>
      </w:r>
      <w:r w:rsidRPr="009C30EF">
        <w:rPr>
          <w:rFonts w:eastAsia="Times New Roman"/>
          <w:sz w:val="22"/>
          <w:szCs w:val="22"/>
          <w:lang w:val="cs-CZ"/>
        </w:rPr>
        <w:t xml:space="preserve">% v rameni </w:t>
      </w:r>
      <w:r w:rsidR="002570FE" w:rsidRPr="009C30EF">
        <w:rPr>
          <w:rFonts w:eastAsia="Times New Roman"/>
          <w:sz w:val="22"/>
          <w:szCs w:val="22"/>
          <w:lang w:val="cs-CZ"/>
        </w:rPr>
        <w:t xml:space="preserve">s </w:t>
      </w:r>
      <w:r w:rsidRPr="009C30EF">
        <w:rPr>
          <w:rFonts w:eastAsia="Times New Roman"/>
          <w:sz w:val="22"/>
          <w:szCs w:val="22"/>
          <w:lang w:val="cs-CZ"/>
        </w:rPr>
        <w:t>BAT) a kortikosteroidy + CNI (41</w:t>
      </w:r>
      <w:r w:rsidR="00F6028E" w:rsidRPr="009C30EF">
        <w:rPr>
          <w:rFonts w:eastAsia="Times New Roman"/>
          <w:sz w:val="22"/>
          <w:szCs w:val="22"/>
          <w:lang w:val="cs-CZ"/>
        </w:rPr>
        <w:t> </w:t>
      </w:r>
      <w:r w:rsidRPr="009C30EF">
        <w:rPr>
          <w:rFonts w:eastAsia="Times New Roman"/>
          <w:sz w:val="22"/>
          <w:szCs w:val="22"/>
          <w:lang w:val="cs-CZ"/>
        </w:rPr>
        <w:t xml:space="preserve">% pacientů v rameni </w:t>
      </w:r>
      <w:r w:rsidR="002570FE" w:rsidRPr="009C30EF">
        <w:rPr>
          <w:rFonts w:eastAsia="Times New Roman"/>
          <w:sz w:val="22"/>
          <w:szCs w:val="22"/>
          <w:lang w:val="cs-CZ"/>
        </w:rPr>
        <w:t>s</w:t>
      </w:r>
      <w:r w:rsidR="00284809" w:rsidRPr="009C30EF">
        <w:rPr>
          <w:rFonts w:eastAsia="Times New Roman"/>
          <w:sz w:val="22"/>
          <w:szCs w:val="22"/>
          <w:lang w:val="cs-CZ"/>
        </w:rPr>
        <w:t xml:space="preserve"> přípravkem </w:t>
      </w:r>
      <w:r w:rsidRPr="009C30EF">
        <w:rPr>
          <w:rFonts w:eastAsia="Times New Roman"/>
          <w:sz w:val="22"/>
          <w:szCs w:val="22"/>
          <w:lang w:val="cs-CZ"/>
        </w:rPr>
        <w:t>Jakavi a 42</w:t>
      </w:r>
      <w:r w:rsidR="00F6028E" w:rsidRPr="009C30EF">
        <w:rPr>
          <w:rFonts w:eastAsia="Times New Roman"/>
          <w:sz w:val="22"/>
          <w:szCs w:val="22"/>
          <w:lang w:val="cs-CZ"/>
        </w:rPr>
        <w:t> </w:t>
      </w:r>
      <w:r w:rsidRPr="009C30EF">
        <w:rPr>
          <w:rFonts w:eastAsia="Times New Roman"/>
          <w:sz w:val="22"/>
          <w:szCs w:val="22"/>
          <w:lang w:val="cs-CZ"/>
        </w:rPr>
        <w:t xml:space="preserve">% v rameni </w:t>
      </w:r>
      <w:r w:rsidR="002570FE" w:rsidRPr="009C30EF">
        <w:rPr>
          <w:rFonts w:eastAsia="Times New Roman"/>
          <w:sz w:val="22"/>
          <w:szCs w:val="22"/>
          <w:lang w:val="cs-CZ"/>
        </w:rPr>
        <w:t xml:space="preserve">s </w:t>
      </w:r>
      <w:r w:rsidRPr="009C30EF">
        <w:rPr>
          <w:rFonts w:eastAsia="Times New Roman"/>
          <w:sz w:val="22"/>
          <w:szCs w:val="22"/>
          <w:lang w:val="cs-CZ"/>
        </w:rPr>
        <w:t>BAT).</w:t>
      </w:r>
    </w:p>
    <w:p w14:paraId="0AB0D1AC" w14:textId="77777777" w:rsidR="00892601" w:rsidRPr="009C30EF" w:rsidRDefault="00892601" w:rsidP="00716DCC">
      <w:pPr>
        <w:pStyle w:val="Text"/>
        <w:spacing w:before="0"/>
        <w:jc w:val="left"/>
        <w:rPr>
          <w:rFonts w:eastAsia="Times New Roman"/>
          <w:sz w:val="22"/>
          <w:szCs w:val="22"/>
          <w:lang w:val="cs-CZ"/>
        </w:rPr>
      </w:pPr>
    </w:p>
    <w:p w14:paraId="3C686563" w14:textId="1C056CC9" w:rsidR="00892601" w:rsidRPr="009C30EF" w:rsidRDefault="00892601" w:rsidP="00716DCC">
      <w:pPr>
        <w:pStyle w:val="Text"/>
        <w:spacing w:before="0"/>
        <w:jc w:val="left"/>
        <w:rPr>
          <w:rFonts w:eastAsia="Times New Roman"/>
          <w:sz w:val="22"/>
          <w:szCs w:val="22"/>
          <w:lang w:val="cs-CZ"/>
        </w:rPr>
      </w:pPr>
      <w:r w:rsidRPr="009C30EF">
        <w:rPr>
          <w:rFonts w:eastAsia="Times New Roman"/>
          <w:sz w:val="22"/>
          <w:szCs w:val="22"/>
          <w:lang w:val="cs-CZ"/>
        </w:rPr>
        <w:t>Primárním cílovým parametrem byla ORR v</w:t>
      </w:r>
      <w:r w:rsidR="00AA1DB8">
        <w:rPr>
          <w:rFonts w:eastAsia="Times New Roman"/>
          <w:sz w:val="22"/>
          <w:szCs w:val="22"/>
          <w:lang w:val="cs-CZ"/>
        </w:rPr>
        <w:t>e dni 169</w:t>
      </w:r>
      <w:r w:rsidRPr="009C30EF">
        <w:rPr>
          <w:rFonts w:eastAsia="Times New Roman"/>
          <w:sz w:val="22"/>
          <w:szCs w:val="22"/>
          <w:lang w:val="cs-CZ"/>
        </w:rPr>
        <w:t>, definovaná jako podíl pacientů v každém rameni s CR nebo PR bez požadavku na další systémovou léčbu pro dřívější progresi, smíšenou odpově</w:t>
      </w:r>
      <w:r w:rsidR="00080862">
        <w:rPr>
          <w:rFonts w:eastAsia="Times New Roman"/>
          <w:sz w:val="22"/>
          <w:szCs w:val="22"/>
          <w:lang w:val="cs-CZ"/>
        </w:rPr>
        <w:t>dí</w:t>
      </w:r>
      <w:r w:rsidRPr="009C30EF">
        <w:rPr>
          <w:rFonts w:eastAsia="Times New Roman"/>
          <w:sz w:val="22"/>
          <w:szCs w:val="22"/>
          <w:lang w:val="cs-CZ"/>
        </w:rPr>
        <w:t xml:space="preserve"> nebo absenc</w:t>
      </w:r>
      <w:r w:rsidR="00677ECA">
        <w:rPr>
          <w:rFonts w:eastAsia="Times New Roman"/>
          <w:sz w:val="22"/>
          <w:szCs w:val="22"/>
          <w:lang w:val="cs-CZ"/>
        </w:rPr>
        <w:t>í</w:t>
      </w:r>
      <w:r w:rsidRPr="009C30EF">
        <w:rPr>
          <w:rFonts w:eastAsia="Times New Roman"/>
          <w:sz w:val="22"/>
          <w:szCs w:val="22"/>
          <w:lang w:val="cs-CZ"/>
        </w:rPr>
        <w:t xml:space="preserve"> </w:t>
      </w:r>
      <w:r w:rsidR="00284809" w:rsidRPr="009C30EF">
        <w:rPr>
          <w:rFonts w:eastAsia="Times New Roman"/>
          <w:sz w:val="22"/>
          <w:szCs w:val="22"/>
          <w:lang w:val="cs-CZ"/>
        </w:rPr>
        <w:t xml:space="preserve">odpovědi </w:t>
      </w:r>
      <w:r w:rsidRPr="009C30EF">
        <w:rPr>
          <w:rFonts w:eastAsia="Times New Roman"/>
          <w:sz w:val="22"/>
          <w:szCs w:val="22"/>
          <w:lang w:val="cs-CZ"/>
        </w:rPr>
        <w:t xml:space="preserve">na základě hodnocení zkoušejícího podle kritérií </w:t>
      </w:r>
      <w:r w:rsidRPr="00F00B09">
        <w:rPr>
          <w:rFonts w:eastAsia="Times New Roman"/>
          <w:i/>
          <w:iCs/>
          <w:sz w:val="22"/>
          <w:szCs w:val="22"/>
          <w:lang w:val="cs-CZ"/>
        </w:rPr>
        <w:t>National Institutes of Health</w:t>
      </w:r>
      <w:r w:rsidRPr="009C30EF">
        <w:rPr>
          <w:rFonts w:eastAsia="Times New Roman"/>
          <w:sz w:val="22"/>
          <w:szCs w:val="22"/>
          <w:lang w:val="cs-CZ"/>
        </w:rPr>
        <w:t xml:space="preserve"> (NIH).</w:t>
      </w:r>
    </w:p>
    <w:p w14:paraId="0C065FC2" w14:textId="77777777" w:rsidR="00892601" w:rsidRPr="009C30EF" w:rsidRDefault="00892601" w:rsidP="00716DCC">
      <w:pPr>
        <w:pStyle w:val="Text"/>
        <w:spacing w:before="0"/>
        <w:jc w:val="left"/>
        <w:rPr>
          <w:rFonts w:eastAsia="Times New Roman"/>
          <w:sz w:val="22"/>
          <w:szCs w:val="22"/>
          <w:lang w:val="cs-CZ"/>
        </w:rPr>
      </w:pPr>
    </w:p>
    <w:p w14:paraId="6B945251" w14:textId="06A17DC1" w:rsidR="00892601" w:rsidRPr="009C30EF" w:rsidRDefault="00CA6251" w:rsidP="00716DCC">
      <w:pPr>
        <w:pStyle w:val="Text"/>
        <w:spacing w:before="0"/>
        <w:jc w:val="left"/>
        <w:rPr>
          <w:rFonts w:eastAsia="Times New Roman"/>
          <w:sz w:val="22"/>
          <w:szCs w:val="22"/>
          <w:lang w:val="cs-CZ"/>
        </w:rPr>
      </w:pPr>
      <w:r w:rsidRPr="009C30EF">
        <w:rPr>
          <w:rFonts w:eastAsia="Times New Roman"/>
          <w:sz w:val="22"/>
          <w:szCs w:val="22"/>
          <w:lang w:val="cs-CZ"/>
        </w:rPr>
        <w:t>Klíčovým</w:t>
      </w:r>
      <w:r w:rsidR="00892601" w:rsidRPr="009C30EF">
        <w:rPr>
          <w:rFonts w:eastAsia="Times New Roman"/>
          <w:sz w:val="22"/>
          <w:szCs w:val="22"/>
          <w:lang w:val="cs-CZ"/>
        </w:rPr>
        <w:t xml:space="preserve"> seku</w:t>
      </w:r>
      <w:r w:rsidRPr="009C30EF">
        <w:rPr>
          <w:rFonts w:eastAsia="Times New Roman"/>
          <w:sz w:val="22"/>
          <w:szCs w:val="22"/>
          <w:lang w:val="cs-CZ"/>
        </w:rPr>
        <w:t xml:space="preserve">ndárním cílovým </w:t>
      </w:r>
      <w:r w:rsidR="00284809" w:rsidRPr="009C30EF">
        <w:rPr>
          <w:rFonts w:eastAsia="Times New Roman"/>
          <w:sz w:val="22"/>
          <w:szCs w:val="22"/>
          <w:lang w:val="cs-CZ"/>
        </w:rPr>
        <w:t>parametrem</w:t>
      </w:r>
      <w:r w:rsidRPr="009C30EF">
        <w:rPr>
          <w:rFonts w:eastAsia="Times New Roman"/>
          <w:sz w:val="22"/>
          <w:szCs w:val="22"/>
          <w:lang w:val="cs-CZ"/>
        </w:rPr>
        <w:t xml:space="preserve"> bylo</w:t>
      </w:r>
      <w:r w:rsidR="00892601" w:rsidRPr="009C30EF">
        <w:rPr>
          <w:rFonts w:eastAsia="Times New Roman"/>
          <w:sz w:val="22"/>
          <w:szCs w:val="22"/>
          <w:lang w:val="cs-CZ"/>
        </w:rPr>
        <w:t xml:space="preserve"> přežití bez selhání </w:t>
      </w:r>
      <w:r w:rsidR="002570FE" w:rsidRPr="009C30EF">
        <w:rPr>
          <w:rFonts w:eastAsia="Times New Roman"/>
          <w:sz w:val="22"/>
          <w:szCs w:val="22"/>
          <w:lang w:val="cs-CZ"/>
        </w:rPr>
        <w:t xml:space="preserve">léčby </w:t>
      </w:r>
      <w:r w:rsidR="00892601" w:rsidRPr="009C30EF">
        <w:rPr>
          <w:rFonts w:eastAsia="Times New Roman"/>
          <w:sz w:val="22"/>
          <w:szCs w:val="22"/>
          <w:lang w:val="cs-CZ"/>
        </w:rPr>
        <w:t xml:space="preserve">(FFS), složený cílový </w:t>
      </w:r>
      <w:r w:rsidR="00284809" w:rsidRPr="009C30EF">
        <w:rPr>
          <w:rFonts w:eastAsia="Times New Roman"/>
          <w:sz w:val="22"/>
          <w:szCs w:val="22"/>
          <w:lang w:val="cs-CZ"/>
        </w:rPr>
        <w:t>parametr</w:t>
      </w:r>
      <w:r w:rsidR="00892601" w:rsidRPr="009C30EF">
        <w:rPr>
          <w:rFonts w:eastAsia="Times New Roman"/>
          <w:sz w:val="22"/>
          <w:szCs w:val="22"/>
          <w:lang w:val="cs-CZ"/>
        </w:rPr>
        <w:t xml:space="preserve"> doby do události, </w:t>
      </w:r>
      <w:r w:rsidR="00284809" w:rsidRPr="009C30EF">
        <w:rPr>
          <w:rFonts w:eastAsia="Times New Roman"/>
          <w:sz w:val="22"/>
          <w:szCs w:val="22"/>
          <w:lang w:val="cs-CZ"/>
        </w:rPr>
        <w:t xml:space="preserve">který </w:t>
      </w:r>
      <w:r w:rsidR="00892601" w:rsidRPr="009C30EF">
        <w:rPr>
          <w:rFonts w:eastAsia="Times New Roman"/>
          <w:sz w:val="22"/>
          <w:szCs w:val="22"/>
          <w:lang w:val="cs-CZ"/>
        </w:rPr>
        <w:t>zahrnoval nejčasnější z následujících příhod: i) relaps nebo recidiva základního onemocnění nebo úmrtí v důsledku základního onemocnění, ii) mortalita bez relapsu</w:t>
      </w:r>
      <w:r w:rsidR="00677ECA">
        <w:rPr>
          <w:rFonts w:eastAsia="Times New Roman"/>
          <w:sz w:val="22"/>
          <w:szCs w:val="22"/>
          <w:lang w:val="cs-CZ"/>
        </w:rPr>
        <w:t>,</w:t>
      </w:r>
      <w:r w:rsidR="00892601" w:rsidRPr="009C30EF">
        <w:rPr>
          <w:rFonts w:eastAsia="Times New Roman"/>
          <w:sz w:val="22"/>
          <w:szCs w:val="22"/>
          <w:lang w:val="cs-CZ"/>
        </w:rPr>
        <w:t xml:space="preserve"> nebo iii) přidání nebo zahájení další systémové léčby chronické GvHD.</w:t>
      </w:r>
    </w:p>
    <w:p w14:paraId="3426DA26" w14:textId="77777777" w:rsidR="00892601" w:rsidRPr="009C30EF" w:rsidRDefault="00892601" w:rsidP="00716DCC">
      <w:pPr>
        <w:pStyle w:val="Text"/>
        <w:spacing w:before="0"/>
        <w:jc w:val="left"/>
        <w:rPr>
          <w:rFonts w:eastAsia="Times New Roman"/>
          <w:sz w:val="22"/>
          <w:szCs w:val="22"/>
          <w:lang w:val="cs-CZ"/>
        </w:rPr>
      </w:pPr>
    </w:p>
    <w:p w14:paraId="518BACDC" w14:textId="3CE94B1A" w:rsidR="00892601" w:rsidRPr="009C30EF" w:rsidRDefault="00284809" w:rsidP="00716DCC">
      <w:pPr>
        <w:pStyle w:val="Text"/>
        <w:spacing w:before="0"/>
        <w:jc w:val="left"/>
        <w:rPr>
          <w:rFonts w:eastAsia="Times New Roman"/>
          <w:sz w:val="22"/>
          <w:szCs w:val="22"/>
          <w:lang w:val="cs-CZ"/>
        </w:rPr>
      </w:pPr>
      <w:r w:rsidRPr="009C30EF">
        <w:rPr>
          <w:rFonts w:eastAsia="Times New Roman"/>
          <w:sz w:val="22"/>
          <w:szCs w:val="22"/>
          <w:lang w:val="cs-CZ"/>
        </w:rPr>
        <w:lastRenderedPageBreak/>
        <w:t xml:space="preserve">Studie </w:t>
      </w:r>
      <w:r w:rsidR="00892601" w:rsidRPr="009C30EF">
        <w:rPr>
          <w:rFonts w:eastAsia="Times New Roman"/>
          <w:sz w:val="22"/>
          <w:szCs w:val="22"/>
          <w:lang w:val="cs-CZ"/>
        </w:rPr>
        <w:t>REACH3 splnil</w:t>
      </w:r>
      <w:r w:rsidRPr="009C30EF">
        <w:rPr>
          <w:rFonts w:eastAsia="Times New Roman"/>
          <w:sz w:val="22"/>
          <w:szCs w:val="22"/>
          <w:lang w:val="cs-CZ"/>
        </w:rPr>
        <w:t>a</w:t>
      </w:r>
      <w:r w:rsidR="00892601" w:rsidRPr="009C30EF">
        <w:rPr>
          <w:rFonts w:eastAsia="Times New Roman"/>
          <w:sz w:val="22"/>
          <w:szCs w:val="22"/>
          <w:lang w:val="cs-CZ"/>
        </w:rPr>
        <w:t xml:space="preserve"> svůj primární cíl</w:t>
      </w:r>
      <w:r w:rsidRPr="009C30EF">
        <w:rPr>
          <w:rFonts w:eastAsia="Times New Roman"/>
          <w:sz w:val="22"/>
          <w:szCs w:val="22"/>
          <w:lang w:val="cs-CZ"/>
        </w:rPr>
        <w:t>ový parametr</w:t>
      </w:r>
      <w:r w:rsidR="00892601" w:rsidRPr="009C30EF">
        <w:rPr>
          <w:rFonts w:eastAsia="Times New Roman"/>
          <w:sz w:val="22"/>
          <w:szCs w:val="22"/>
          <w:lang w:val="cs-CZ"/>
        </w:rPr>
        <w:t>. V době pri</w:t>
      </w:r>
      <w:r w:rsidR="002570FE" w:rsidRPr="009C30EF">
        <w:rPr>
          <w:rFonts w:eastAsia="Times New Roman"/>
          <w:sz w:val="22"/>
          <w:szCs w:val="22"/>
          <w:lang w:val="cs-CZ"/>
        </w:rPr>
        <w:t>mární analýzy (datum ukončení sběru dat</w:t>
      </w:r>
      <w:r w:rsidR="00892601" w:rsidRPr="009C30EF">
        <w:rPr>
          <w:rFonts w:eastAsia="Times New Roman"/>
          <w:sz w:val="22"/>
          <w:szCs w:val="22"/>
          <w:lang w:val="cs-CZ"/>
        </w:rPr>
        <w:t>: 8. května 2020) byla ORR ve 24.</w:t>
      </w:r>
      <w:r w:rsidR="00F6028E" w:rsidRPr="009C30EF">
        <w:rPr>
          <w:rFonts w:eastAsia="Times New Roman"/>
          <w:sz w:val="22"/>
          <w:szCs w:val="22"/>
          <w:lang w:val="cs-CZ"/>
        </w:rPr>
        <w:t> </w:t>
      </w:r>
      <w:r w:rsidR="00892601" w:rsidRPr="009C30EF">
        <w:rPr>
          <w:rFonts w:eastAsia="Times New Roman"/>
          <w:sz w:val="22"/>
          <w:szCs w:val="22"/>
          <w:lang w:val="cs-CZ"/>
        </w:rPr>
        <w:t xml:space="preserve">týdnu vyšší v rameni </w:t>
      </w:r>
      <w:r w:rsidR="002570FE" w:rsidRPr="009C30EF">
        <w:rPr>
          <w:rFonts w:eastAsia="Times New Roman"/>
          <w:sz w:val="22"/>
          <w:szCs w:val="22"/>
          <w:lang w:val="cs-CZ"/>
        </w:rPr>
        <w:t>s</w:t>
      </w:r>
      <w:r w:rsidR="00080862">
        <w:rPr>
          <w:rFonts w:eastAsia="Times New Roman"/>
          <w:sz w:val="22"/>
          <w:szCs w:val="22"/>
          <w:lang w:val="cs-CZ"/>
        </w:rPr>
        <w:t xml:space="preserve"> přípravkem </w:t>
      </w:r>
      <w:r w:rsidR="00892601" w:rsidRPr="009C30EF">
        <w:rPr>
          <w:rFonts w:eastAsia="Times New Roman"/>
          <w:sz w:val="22"/>
          <w:szCs w:val="22"/>
          <w:lang w:val="cs-CZ"/>
        </w:rPr>
        <w:t>Jakavi (49,7</w:t>
      </w:r>
      <w:r w:rsidR="00F6028E" w:rsidRPr="009C30EF">
        <w:rPr>
          <w:rFonts w:eastAsia="Times New Roman"/>
          <w:sz w:val="22"/>
          <w:szCs w:val="22"/>
          <w:lang w:val="cs-CZ"/>
        </w:rPr>
        <w:t> </w:t>
      </w:r>
      <w:r w:rsidR="00892601" w:rsidRPr="009C30EF">
        <w:rPr>
          <w:rFonts w:eastAsia="Times New Roman"/>
          <w:sz w:val="22"/>
          <w:szCs w:val="22"/>
          <w:lang w:val="cs-CZ"/>
        </w:rPr>
        <w:t>%) ve srovnání s</w:t>
      </w:r>
      <w:r w:rsidR="00F6028E" w:rsidRPr="009C30EF">
        <w:rPr>
          <w:rFonts w:eastAsia="Times New Roman"/>
          <w:sz w:val="22"/>
          <w:szCs w:val="22"/>
          <w:lang w:val="cs-CZ"/>
        </w:rPr>
        <w:t> </w:t>
      </w:r>
      <w:r w:rsidR="00892601" w:rsidRPr="009C30EF">
        <w:rPr>
          <w:rFonts w:eastAsia="Times New Roman"/>
          <w:sz w:val="22"/>
          <w:szCs w:val="22"/>
          <w:lang w:val="cs-CZ"/>
        </w:rPr>
        <w:t xml:space="preserve">ramenem </w:t>
      </w:r>
      <w:r w:rsidR="002A2A4C" w:rsidRPr="009C30EF">
        <w:rPr>
          <w:rFonts w:eastAsia="Times New Roman"/>
          <w:sz w:val="22"/>
          <w:szCs w:val="22"/>
          <w:lang w:val="cs-CZ"/>
        </w:rPr>
        <w:t xml:space="preserve">s </w:t>
      </w:r>
      <w:r w:rsidR="00892601" w:rsidRPr="009C30EF">
        <w:rPr>
          <w:rFonts w:eastAsia="Times New Roman"/>
          <w:sz w:val="22"/>
          <w:szCs w:val="22"/>
          <w:lang w:val="cs-CZ"/>
        </w:rPr>
        <w:t>BAT (25,6</w:t>
      </w:r>
      <w:r w:rsidR="00F6028E" w:rsidRPr="009C30EF">
        <w:rPr>
          <w:rFonts w:eastAsia="Times New Roman"/>
          <w:sz w:val="22"/>
          <w:szCs w:val="22"/>
          <w:lang w:val="cs-CZ"/>
        </w:rPr>
        <w:t> </w:t>
      </w:r>
      <w:r w:rsidR="00892601" w:rsidRPr="009C30EF">
        <w:rPr>
          <w:rFonts w:eastAsia="Times New Roman"/>
          <w:sz w:val="22"/>
          <w:szCs w:val="22"/>
          <w:lang w:val="cs-CZ"/>
        </w:rPr>
        <w:t>%). Mezi léčebnými rameny byl statisticky významný rozdíl (stratifikovaný Cochran</w:t>
      </w:r>
      <w:r w:rsidR="00080862">
        <w:rPr>
          <w:rFonts w:eastAsia="Times New Roman"/>
          <w:sz w:val="22"/>
          <w:szCs w:val="22"/>
          <w:lang w:val="cs-CZ"/>
        </w:rPr>
        <w:t>ův</w:t>
      </w:r>
      <w:r w:rsidR="00892601" w:rsidRPr="009C30EF">
        <w:rPr>
          <w:rFonts w:eastAsia="Times New Roman"/>
          <w:sz w:val="22"/>
          <w:szCs w:val="22"/>
          <w:lang w:val="cs-CZ"/>
        </w:rPr>
        <w:t>-Mantel</w:t>
      </w:r>
      <w:r w:rsidR="00080862">
        <w:rPr>
          <w:rFonts w:eastAsia="Times New Roman"/>
          <w:sz w:val="22"/>
          <w:szCs w:val="22"/>
          <w:lang w:val="cs-CZ"/>
        </w:rPr>
        <w:t>ův</w:t>
      </w:r>
      <w:r w:rsidR="00CA6251" w:rsidRPr="009C30EF">
        <w:rPr>
          <w:rFonts w:eastAsia="Times New Roman"/>
          <w:sz w:val="22"/>
          <w:szCs w:val="22"/>
          <w:lang w:val="cs-CZ"/>
        </w:rPr>
        <w:t>-Haenszelův test p&lt;0,0001, dvou</w:t>
      </w:r>
      <w:r w:rsidR="00892601" w:rsidRPr="009C30EF">
        <w:rPr>
          <w:rFonts w:eastAsia="Times New Roman"/>
          <w:sz w:val="22"/>
          <w:szCs w:val="22"/>
          <w:lang w:val="cs-CZ"/>
        </w:rPr>
        <w:t>strann</w:t>
      </w:r>
      <w:r w:rsidR="002A2A4C" w:rsidRPr="009C30EF">
        <w:rPr>
          <w:rFonts w:eastAsia="Times New Roman"/>
          <w:sz w:val="22"/>
          <w:szCs w:val="22"/>
          <w:lang w:val="cs-CZ"/>
        </w:rPr>
        <w:t>á</w:t>
      </w:r>
      <w:r w:rsidR="00892601" w:rsidRPr="009C30EF">
        <w:rPr>
          <w:rFonts w:eastAsia="Times New Roman"/>
          <w:sz w:val="22"/>
          <w:szCs w:val="22"/>
          <w:lang w:val="cs-CZ"/>
        </w:rPr>
        <w:t>, OR: 2,99; 95% CI: 1,86</w:t>
      </w:r>
      <w:r w:rsidR="002A2A4C" w:rsidRPr="009C30EF">
        <w:rPr>
          <w:rFonts w:eastAsia="Times New Roman"/>
          <w:sz w:val="22"/>
          <w:szCs w:val="22"/>
          <w:lang w:val="cs-CZ"/>
        </w:rPr>
        <w:t>;</w:t>
      </w:r>
      <w:r w:rsidR="00892601" w:rsidRPr="009C30EF">
        <w:rPr>
          <w:rFonts w:eastAsia="Times New Roman"/>
          <w:sz w:val="22"/>
          <w:szCs w:val="22"/>
          <w:lang w:val="cs-CZ"/>
        </w:rPr>
        <w:t xml:space="preserve"> 4,80). Výsledky jsou uvedeny v</w:t>
      </w:r>
      <w:r w:rsidR="00F6028E" w:rsidRPr="009C30EF">
        <w:rPr>
          <w:rFonts w:eastAsia="Times New Roman"/>
          <w:sz w:val="22"/>
          <w:szCs w:val="22"/>
          <w:lang w:val="cs-CZ"/>
        </w:rPr>
        <w:t> </w:t>
      </w:r>
      <w:r w:rsidR="00892601" w:rsidRPr="009C30EF">
        <w:rPr>
          <w:rFonts w:eastAsia="Times New Roman"/>
          <w:sz w:val="22"/>
          <w:szCs w:val="22"/>
          <w:lang w:val="cs-CZ"/>
        </w:rPr>
        <w:t>tabulce</w:t>
      </w:r>
      <w:r w:rsidR="00F6028E" w:rsidRPr="009C30EF">
        <w:rPr>
          <w:rFonts w:eastAsia="Times New Roman"/>
          <w:sz w:val="22"/>
          <w:szCs w:val="22"/>
          <w:lang w:val="cs-CZ"/>
        </w:rPr>
        <w:t> </w:t>
      </w:r>
      <w:r w:rsidR="00892601" w:rsidRPr="009C30EF">
        <w:rPr>
          <w:rFonts w:eastAsia="Times New Roman"/>
          <w:sz w:val="22"/>
          <w:szCs w:val="22"/>
          <w:lang w:val="cs-CZ"/>
        </w:rPr>
        <w:t>1</w:t>
      </w:r>
      <w:r w:rsidR="00012CC9">
        <w:rPr>
          <w:rFonts w:eastAsia="Times New Roman"/>
          <w:sz w:val="22"/>
          <w:szCs w:val="22"/>
          <w:lang w:val="cs-CZ"/>
        </w:rPr>
        <w:t>2</w:t>
      </w:r>
      <w:r w:rsidR="00892601" w:rsidRPr="009C30EF">
        <w:rPr>
          <w:rFonts w:eastAsia="Times New Roman"/>
          <w:sz w:val="22"/>
          <w:szCs w:val="22"/>
          <w:lang w:val="cs-CZ"/>
        </w:rPr>
        <w:t>.</w:t>
      </w:r>
    </w:p>
    <w:p w14:paraId="76735194" w14:textId="77777777" w:rsidR="00892601" w:rsidRPr="009C30EF" w:rsidRDefault="00892601" w:rsidP="00716DCC">
      <w:pPr>
        <w:pStyle w:val="Text"/>
        <w:spacing w:before="0"/>
        <w:jc w:val="left"/>
        <w:rPr>
          <w:rFonts w:eastAsia="Times New Roman"/>
          <w:sz w:val="22"/>
          <w:szCs w:val="22"/>
          <w:lang w:val="cs-CZ"/>
        </w:rPr>
      </w:pPr>
    </w:p>
    <w:p w14:paraId="298D994A" w14:textId="5CA30AFF" w:rsidR="00892601" w:rsidRPr="009C30EF" w:rsidRDefault="00892601" w:rsidP="00716DCC">
      <w:pPr>
        <w:pStyle w:val="Text"/>
        <w:spacing w:before="0"/>
        <w:jc w:val="left"/>
        <w:rPr>
          <w:rFonts w:eastAsia="Times New Roman"/>
          <w:sz w:val="22"/>
          <w:szCs w:val="22"/>
          <w:lang w:val="cs-CZ"/>
        </w:rPr>
      </w:pPr>
      <w:r w:rsidRPr="009C30EF">
        <w:rPr>
          <w:rFonts w:eastAsia="Times New Roman"/>
          <w:sz w:val="22"/>
          <w:szCs w:val="22"/>
          <w:lang w:val="cs-CZ"/>
        </w:rPr>
        <w:t xml:space="preserve">Mezi pacienty, kteří nereagovali </w:t>
      </w:r>
      <w:r w:rsidR="00E403E3">
        <w:rPr>
          <w:rFonts w:eastAsia="Times New Roman"/>
          <w:sz w:val="22"/>
          <w:szCs w:val="22"/>
          <w:lang w:val="cs-CZ"/>
        </w:rPr>
        <w:t>ve dni 169</w:t>
      </w:r>
      <w:r w:rsidRPr="009C30EF">
        <w:rPr>
          <w:rFonts w:eastAsia="Times New Roman"/>
          <w:sz w:val="22"/>
          <w:szCs w:val="22"/>
          <w:lang w:val="cs-CZ"/>
        </w:rPr>
        <w:t xml:space="preserve"> v ramenech </w:t>
      </w:r>
      <w:r w:rsidR="002570FE" w:rsidRPr="009C30EF">
        <w:rPr>
          <w:rFonts w:eastAsia="Times New Roman"/>
          <w:sz w:val="22"/>
          <w:szCs w:val="22"/>
          <w:lang w:val="cs-CZ"/>
        </w:rPr>
        <w:t>s</w:t>
      </w:r>
      <w:r w:rsidR="002A2A4C" w:rsidRPr="009C30EF">
        <w:rPr>
          <w:rFonts w:eastAsia="Times New Roman"/>
          <w:sz w:val="22"/>
          <w:szCs w:val="22"/>
          <w:lang w:val="cs-CZ"/>
        </w:rPr>
        <w:t xml:space="preserve"> přípravkem </w:t>
      </w:r>
      <w:r w:rsidRPr="009C30EF">
        <w:rPr>
          <w:rFonts w:eastAsia="Times New Roman"/>
          <w:sz w:val="22"/>
          <w:szCs w:val="22"/>
          <w:lang w:val="cs-CZ"/>
        </w:rPr>
        <w:t xml:space="preserve">Jakavi a </w:t>
      </w:r>
      <w:r w:rsidR="002570FE" w:rsidRPr="009C30EF">
        <w:rPr>
          <w:rFonts w:eastAsia="Times New Roman"/>
          <w:sz w:val="22"/>
          <w:szCs w:val="22"/>
          <w:lang w:val="cs-CZ"/>
        </w:rPr>
        <w:t xml:space="preserve">s </w:t>
      </w:r>
      <w:r w:rsidRPr="009C30EF">
        <w:rPr>
          <w:rFonts w:eastAsia="Times New Roman"/>
          <w:sz w:val="22"/>
          <w:szCs w:val="22"/>
          <w:lang w:val="cs-CZ"/>
        </w:rPr>
        <w:t>BAT, mělo 2,4</w:t>
      </w:r>
      <w:r w:rsidR="00F6028E" w:rsidRPr="009C30EF">
        <w:rPr>
          <w:rFonts w:eastAsia="Times New Roman"/>
          <w:sz w:val="22"/>
          <w:szCs w:val="22"/>
          <w:lang w:val="cs-CZ"/>
        </w:rPr>
        <w:t> </w:t>
      </w:r>
      <w:r w:rsidRPr="009C30EF">
        <w:rPr>
          <w:rFonts w:eastAsia="Times New Roman"/>
          <w:sz w:val="22"/>
          <w:szCs w:val="22"/>
          <w:lang w:val="cs-CZ"/>
        </w:rPr>
        <w:t>%</w:t>
      </w:r>
      <w:r w:rsidR="00677ECA">
        <w:rPr>
          <w:rFonts w:eastAsia="Times New Roman"/>
          <w:sz w:val="22"/>
          <w:szCs w:val="22"/>
          <w:lang w:val="cs-CZ"/>
        </w:rPr>
        <w:t>,</w:t>
      </w:r>
      <w:r w:rsidRPr="009C30EF">
        <w:rPr>
          <w:rFonts w:eastAsia="Times New Roman"/>
          <w:sz w:val="22"/>
          <w:szCs w:val="22"/>
          <w:lang w:val="cs-CZ"/>
        </w:rPr>
        <w:t xml:space="preserve"> </w:t>
      </w:r>
      <w:r w:rsidR="002A2A4C" w:rsidRPr="009C30EF">
        <w:rPr>
          <w:rFonts w:eastAsia="Times New Roman"/>
          <w:sz w:val="22"/>
          <w:szCs w:val="22"/>
          <w:lang w:val="cs-CZ"/>
        </w:rPr>
        <w:t>resp.</w:t>
      </w:r>
      <w:r w:rsidRPr="009C30EF">
        <w:rPr>
          <w:rFonts w:eastAsia="Times New Roman"/>
          <w:sz w:val="22"/>
          <w:szCs w:val="22"/>
          <w:lang w:val="cs-CZ"/>
        </w:rPr>
        <w:t xml:space="preserve"> 12,8</w:t>
      </w:r>
      <w:r w:rsidR="00F6028E" w:rsidRPr="009C30EF">
        <w:rPr>
          <w:rFonts w:eastAsia="Times New Roman"/>
          <w:sz w:val="22"/>
          <w:szCs w:val="22"/>
          <w:lang w:val="cs-CZ"/>
        </w:rPr>
        <w:t> </w:t>
      </w:r>
      <w:r w:rsidRPr="009C30EF">
        <w:rPr>
          <w:rFonts w:eastAsia="Times New Roman"/>
          <w:sz w:val="22"/>
          <w:szCs w:val="22"/>
          <w:lang w:val="cs-CZ"/>
        </w:rPr>
        <w:t>% progresi onemocnění.</w:t>
      </w:r>
    </w:p>
    <w:p w14:paraId="203D54B1" w14:textId="702B0B2E" w:rsidR="00892601" w:rsidRPr="009C30EF" w:rsidRDefault="00892601" w:rsidP="00716DCC">
      <w:pPr>
        <w:pStyle w:val="Text"/>
        <w:spacing w:before="0"/>
        <w:jc w:val="left"/>
        <w:rPr>
          <w:rFonts w:eastAsia="Times New Roman"/>
          <w:sz w:val="22"/>
          <w:szCs w:val="22"/>
          <w:u w:val="single"/>
          <w:lang w:val="cs-CZ"/>
        </w:rPr>
      </w:pPr>
    </w:p>
    <w:p w14:paraId="6BBCB455" w14:textId="270D719D" w:rsidR="00892601" w:rsidRPr="009C30EF" w:rsidRDefault="002570FE" w:rsidP="00F00B09">
      <w:pPr>
        <w:keepNext/>
        <w:tabs>
          <w:tab w:val="clear" w:pos="567"/>
        </w:tabs>
        <w:spacing w:line="240" w:lineRule="auto"/>
        <w:ind w:left="1418" w:hanging="1418"/>
        <w:rPr>
          <w:rFonts w:eastAsia="MS Gothic"/>
          <w:b/>
          <w:szCs w:val="22"/>
          <w:lang w:eastAsia="zh-CN"/>
        </w:rPr>
      </w:pPr>
      <w:bookmarkStart w:id="12" w:name="_Toc59188506"/>
      <w:bookmarkStart w:id="13" w:name="_Toc56781935"/>
      <w:bookmarkStart w:id="14" w:name="_Toc56781766"/>
      <w:r w:rsidRPr="009C30EF">
        <w:rPr>
          <w:rFonts w:eastAsia="MS Gothic"/>
          <w:b/>
          <w:szCs w:val="22"/>
          <w:lang w:eastAsia="zh-CN"/>
        </w:rPr>
        <w:t>Tabulka</w:t>
      </w:r>
      <w:r w:rsidR="00892601" w:rsidRPr="009C30EF">
        <w:rPr>
          <w:rFonts w:eastAsia="MS Gothic"/>
          <w:b/>
          <w:szCs w:val="22"/>
          <w:lang w:eastAsia="zh-CN"/>
        </w:rPr>
        <w:t> 1</w:t>
      </w:r>
      <w:r w:rsidR="00012CC9">
        <w:rPr>
          <w:rFonts w:eastAsia="MS Gothic"/>
          <w:b/>
          <w:szCs w:val="22"/>
          <w:lang w:eastAsia="zh-CN"/>
        </w:rPr>
        <w:t>2</w:t>
      </w:r>
      <w:r w:rsidR="00892601" w:rsidRPr="009C30EF">
        <w:rPr>
          <w:rFonts w:eastAsia="MS Gothic"/>
          <w:b/>
          <w:szCs w:val="22"/>
          <w:lang w:eastAsia="zh-CN"/>
        </w:rPr>
        <w:tab/>
      </w:r>
      <w:r w:rsidRPr="009C30EF">
        <w:rPr>
          <w:rFonts w:eastAsia="MS Gothic"/>
          <w:b/>
          <w:szCs w:val="22"/>
          <w:lang w:eastAsia="zh-CN"/>
        </w:rPr>
        <w:t>Celková míra odpovědi v</w:t>
      </w:r>
      <w:r w:rsidR="00E403E3">
        <w:rPr>
          <w:rFonts w:eastAsia="MS Gothic"/>
          <w:b/>
          <w:szCs w:val="22"/>
          <w:lang w:eastAsia="zh-CN"/>
        </w:rPr>
        <w:t>e dni 169</w:t>
      </w:r>
      <w:r w:rsidRPr="006744D0">
        <w:rPr>
          <w:rFonts w:eastAsia="MS Gothic"/>
          <w:b/>
          <w:szCs w:val="22"/>
          <w:lang w:eastAsia="zh-CN"/>
        </w:rPr>
        <w:t xml:space="preserve"> </w:t>
      </w:r>
      <w:r w:rsidR="002A2A4C" w:rsidRPr="009C30EF">
        <w:rPr>
          <w:rFonts w:eastAsia="MS Gothic"/>
          <w:b/>
          <w:szCs w:val="22"/>
          <w:lang w:eastAsia="zh-CN"/>
        </w:rPr>
        <w:t>ve studii</w:t>
      </w:r>
      <w:r w:rsidR="00892601" w:rsidRPr="009C30EF">
        <w:rPr>
          <w:rFonts w:eastAsia="MS Gothic"/>
          <w:b/>
          <w:szCs w:val="22"/>
          <w:lang w:eastAsia="zh-CN"/>
        </w:rPr>
        <w:t xml:space="preserve"> REACH3</w:t>
      </w:r>
      <w:bookmarkEnd w:id="12"/>
    </w:p>
    <w:p w14:paraId="415F0429" w14:textId="77777777" w:rsidR="00892601" w:rsidRPr="009C30EF" w:rsidRDefault="00892601" w:rsidP="00716DCC">
      <w:pPr>
        <w:keepNext/>
        <w:tabs>
          <w:tab w:val="clear" w:pos="567"/>
        </w:tabs>
        <w:spacing w:line="240" w:lineRule="auto"/>
        <w:ind w:left="1134" w:hanging="1134"/>
        <w:rPr>
          <w:rFonts w:eastAsia="MS Gothic"/>
          <w:szCs w:val="22"/>
          <w:lang w:eastAsia="zh-C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436"/>
        <w:gridCol w:w="1559"/>
        <w:gridCol w:w="1985"/>
        <w:gridCol w:w="1847"/>
      </w:tblGrid>
      <w:tr w:rsidR="00892601" w:rsidRPr="009C30EF" w14:paraId="7803DAA7" w14:textId="77777777" w:rsidTr="00CB7653">
        <w:trPr>
          <w:tblHeader/>
        </w:trPr>
        <w:tc>
          <w:tcPr>
            <w:tcW w:w="2245" w:type="dxa"/>
          </w:tcPr>
          <w:p w14:paraId="752F664B" w14:textId="77777777" w:rsidR="00892601" w:rsidRPr="009C30EF" w:rsidRDefault="00892601" w:rsidP="00716DCC">
            <w:pPr>
              <w:keepNext/>
              <w:tabs>
                <w:tab w:val="clear" w:pos="567"/>
                <w:tab w:val="left" w:pos="284"/>
              </w:tabs>
              <w:spacing w:line="240" w:lineRule="auto"/>
              <w:rPr>
                <w:rFonts w:eastAsia="MS Mincho"/>
                <w:b/>
                <w:szCs w:val="22"/>
                <w:lang w:eastAsia="zh-CN"/>
              </w:rPr>
            </w:pPr>
          </w:p>
        </w:tc>
        <w:tc>
          <w:tcPr>
            <w:tcW w:w="2995" w:type="dxa"/>
            <w:gridSpan w:val="2"/>
            <w:hideMark/>
          </w:tcPr>
          <w:p w14:paraId="36743D70" w14:textId="77777777" w:rsidR="00892601" w:rsidRPr="009C30EF" w:rsidRDefault="00892601"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Jakavi</w:t>
            </w:r>
          </w:p>
          <w:p w14:paraId="2465C4A3" w14:textId="67F5C080" w:rsidR="00892601" w:rsidRPr="009C30EF" w:rsidRDefault="00A139CD"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n</w:t>
            </w:r>
            <w:r w:rsidR="00892601" w:rsidRPr="009C30EF">
              <w:rPr>
                <w:rFonts w:eastAsia="MS Mincho"/>
                <w:b/>
                <w:szCs w:val="22"/>
                <w:lang w:eastAsia="zh-CN"/>
              </w:rPr>
              <w:t>=165</w:t>
            </w:r>
          </w:p>
        </w:tc>
        <w:tc>
          <w:tcPr>
            <w:tcW w:w="3832" w:type="dxa"/>
            <w:gridSpan w:val="2"/>
            <w:hideMark/>
          </w:tcPr>
          <w:p w14:paraId="6F35579C" w14:textId="77777777" w:rsidR="00892601" w:rsidRPr="009C30EF" w:rsidRDefault="00892601"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BAT</w:t>
            </w:r>
          </w:p>
          <w:p w14:paraId="6C6EF6ED" w14:textId="313ED395" w:rsidR="00892601" w:rsidRPr="009C30EF" w:rsidRDefault="00A139CD"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n</w:t>
            </w:r>
            <w:r w:rsidR="00892601" w:rsidRPr="009C30EF">
              <w:rPr>
                <w:rFonts w:eastAsia="MS Mincho"/>
                <w:b/>
                <w:szCs w:val="22"/>
                <w:lang w:eastAsia="zh-CN"/>
              </w:rPr>
              <w:t>=164</w:t>
            </w:r>
          </w:p>
        </w:tc>
      </w:tr>
      <w:tr w:rsidR="00892601" w:rsidRPr="009C30EF" w14:paraId="3ED91C28" w14:textId="77777777" w:rsidTr="00CB7653">
        <w:trPr>
          <w:tblHeader/>
        </w:trPr>
        <w:tc>
          <w:tcPr>
            <w:tcW w:w="2245" w:type="dxa"/>
          </w:tcPr>
          <w:p w14:paraId="46E842E9" w14:textId="77777777" w:rsidR="00892601" w:rsidRPr="009C30EF" w:rsidRDefault="00892601" w:rsidP="00716DCC">
            <w:pPr>
              <w:keepNext/>
              <w:tabs>
                <w:tab w:val="clear" w:pos="567"/>
                <w:tab w:val="left" w:pos="284"/>
              </w:tabs>
              <w:spacing w:line="240" w:lineRule="auto"/>
              <w:rPr>
                <w:rFonts w:eastAsia="MS Mincho"/>
                <w:b/>
                <w:szCs w:val="22"/>
                <w:lang w:eastAsia="zh-CN"/>
              </w:rPr>
            </w:pPr>
          </w:p>
        </w:tc>
        <w:tc>
          <w:tcPr>
            <w:tcW w:w="1436" w:type="dxa"/>
            <w:hideMark/>
          </w:tcPr>
          <w:p w14:paraId="575BC36D" w14:textId="77777777" w:rsidR="00892601" w:rsidRPr="009C30EF" w:rsidRDefault="00892601" w:rsidP="00716DCC">
            <w:pPr>
              <w:keepNext/>
              <w:tabs>
                <w:tab w:val="clear" w:pos="567"/>
                <w:tab w:val="left" w:pos="284"/>
              </w:tabs>
              <w:spacing w:line="240" w:lineRule="auto"/>
              <w:rPr>
                <w:rFonts w:eastAsia="MS Mincho"/>
                <w:b/>
                <w:szCs w:val="22"/>
                <w:lang w:eastAsia="zh-CN"/>
              </w:rPr>
            </w:pPr>
            <w:r w:rsidRPr="009C30EF">
              <w:rPr>
                <w:rFonts w:eastAsia="MS Mincho"/>
                <w:b/>
                <w:szCs w:val="22"/>
                <w:lang w:eastAsia="zh-CN"/>
              </w:rPr>
              <w:t>n (%)</w:t>
            </w:r>
          </w:p>
        </w:tc>
        <w:tc>
          <w:tcPr>
            <w:tcW w:w="1559" w:type="dxa"/>
            <w:hideMark/>
          </w:tcPr>
          <w:p w14:paraId="7665242E" w14:textId="77777777" w:rsidR="00892601" w:rsidRPr="009C30EF" w:rsidRDefault="00892601"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95% CI</w:t>
            </w:r>
          </w:p>
        </w:tc>
        <w:tc>
          <w:tcPr>
            <w:tcW w:w="1985" w:type="dxa"/>
            <w:hideMark/>
          </w:tcPr>
          <w:p w14:paraId="2129F505" w14:textId="77777777" w:rsidR="00892601" w:rsidRPr="009C30EF" w:rsidRDefault="00892601"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n (%)</w:t>
            </w:r>
          </w:p>
        </w:tc>
        <w:tc>
          <w:tcPr>
            <w:tcW w:w="1847" w:type="dxa"/>
            <w:hideMark/>
          </w:tcPr>
          <w:p w14:paraId="61A9817A" w14:textId="77777777" w:rsidR="00892601" w:rsidRPr="009C30EF" w:rsidRDefault="00892601"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95% CI</w:t>
            </w:r>
          </w:p>
        </w:tc>
      </w:tr>
      <w:tr w:rsidR="00892601" w:rsidRPr="009C30EF" w14:paraId="6B00BF06" w14:textId="77777777" w:rsidTr="00CB7653">
        <w:tc>
          <w:tcPr>
            <w:tcW w:w="2245" w:type="dxa"/>
            <w:hideMark/>
          </w:tcPr>
          <w:p w14:paraId="2A1A0785" w14:textId="443C5383" w:rsidR="00892601" w:rsidRPr="009C30EF" w:rsidRDefault="00A139CD" w:rsidP="00716DCC">
            <w:pPr>
              <w:keepNext/>
              <w:tabs>
                <w:tab w:val="clear" w:pos="567"/>
                <w:tab w:val="left" w:pos="284"/>
              </w:tabs>
              <w:spacing w:line="240" w:lineRule="auto"/>
              <w:rPr>
                <w:rFonts w:eastAsia="MS Mincho"/>
                <w:szCs w:val="22"/>
                <w:lang w:eastAsia="zh-CN"/>
              </w:rPr>
            </w:pPr>
            <w:r w:rsidRPr="009C30EF">
              <w:rPr>
                <w:rFonts w:eastAsia="MS Mincho"/>
                <w:szCs w:val="22"/>
                <w:lang w:eastAsia="zh-CN"/>
              </w:rPr>
              <w:t>Celková odpověď</w:t>
            </w:r>
          </w:p>
        </w:tc>
        <w:tc>
          <w:tcPr>
            <w:tcW w:w="1436" w:type="dxa"/>
            <w:hideMark/>
          </w:tcPr>
          <w:p w14:paraId="439F3CC1" w14:textId="68141688" w:rsidR="00892601" w:rsidRPr="009C30EF" w:rsidRDefault="00892601" w:rsidP="00716DCC">
            <w:pPr>
              <w:keepNext/>
              <w:tabs>
                <w:tab w:val="clear" w:pos="567"/>
                <w:tab w:val="left" w:pos="284"/>
              </w:tabs>
              <w:spacing w:line="240" w:lineRule="auto"/>
              <w:rPr>
                <w:rFonts w:eastAsia="MS Mincho"/>
                <w:szCs w:val="22"/>
                <w:lang w:eastAsia="zh-CN"/>
              </w:rPr>
            </w:pPr>
            <w:r w:rsidRPr="009C30EF">
              <w:rPr>
                <w:rFonts w:eastAsia="MS Mincho"/>
                <w:szCs w:val="22"/>
                <w:lang w:eastAsia="zh-CN"/>
              </w:rPr>
              <w:t xml:space="preserve">82 </w:t>
            </w:r>
            <w:r w:rsidR="00A139CD" w:rsidRPr="009C30EF">
              <w:rPr>
                <w:rFonts w:eastAsia="MS Mincho"/>
                <w:szCs w:val="22"/>
                <w:lang w:eastAsia="zh-CN"/>
              </w:rPr>
              <w:t>(49,</w:t>
            </w:r>
            <w:r w:rsidRPr="009C30EF">
              <w:rPr>
                <w:rFonts w:eastAsia="MS Mincho"/>
                <w:szCs w:val="22"/>
                <w:lang w:eastAsia="zh-CN"/>
              </w:rPr>
              <w:t>7)</w:t>
            </w:r>
          </w:p>
        </w:tc>
        <w:tc>
          <w:tcPr>
            <w:tcW w:w="1559" w:type="dxa"/>
            <w:hideMark/>
          </w:tcPr>
          <w:p w14:paraId="4EEA7DDF" w14:textId="49CC57B2" w:rsidR="00892601" w:rsidRPr="009C30EF" w:rsidRDefault="00A139CD"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41,8</w:t>
            </w:r>
            <w:r w:rsidR="00080862">
              <w:rPr>
                <w:rFonts w:eastAsia="MS Mincho"/>
                <w:szCs w:val="22"/>
                <w:lang w:eastAsia="zh-CN"/>
              </w:rPr>
              <w:t>;</w:t>
            </w:r>
            <w:r w:rsidRPr="009C30EF">
              <w:rPr>
                <w:rFonts w:eastAsia="MS Mincho"/>
                <w:szCs w:val="22"/>
                <w:lang w:eastAsia="zh-CN"/>
              </w:rPr>
              <w:t xml:space="preserve"> 57,</w:t>
            </w:r>
            <w:r w:rsidR="00892601" w:rsidRPr="009C30EF">
              <w:rPr>
                <w:rFonts w:eastAsia="MS Mincho"/>
                <w:szCs w:val="22"/>
                <w:lang w:eastAsia="zh-CN"/>
              </w:rPr>
              <w:t>6</w:t>
            </w:r>
          </w:p>
        </w:tc>
        <w:tc>
          <w:tcPr>
            <w:tcW w:w="1985" w:type="dxa"/>
            <w:hideMark/>
          </w:tcPr>
          <w:p w14:paraId="14EBB1FA" w14:textId="230D5538" w:rsidR="00892601" w:rsidRPr="009C30EF" w:rsidRDefault="00A139CD"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42 (25,</w:t>
            </w:r>
            <w:r w:rsidR="00892601" w:rsidRPr="009C30EF">
              <w:rPr>
                <w:rFonts w:eastAsia="MS Mincho"/>
                <w:szCs w:val="22"/>
                <w:lang w:eastAsia="zh-CN"/>
              </w:rPr>
              <w:t>6)</w:t>
            </w:r>
          </w:p>
        </w:tc>
        <w:tc>
          <w:tcPr>
            <w:tcW w:w="1847" w:type="dxa"/>
            <w:hideMark/>
          </w:tcPr>
          <w:p w14:paraId="31176EC1" w14:textId="376538A4" w:rsidR="00892601" w:rsidRPr="009C30EF" w:rsidRDefault="00A139CD"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19,1</w:t>
            </w:r>
            <w:r w:rsidR="002A2A4C" w:rsidRPr="009C30EF">
              <w:rPr>
                <w:rFonts w:eastAsia="MS Mincho"/>
                <w:szCs w:val="22"/>
                <w:lang w:eastAsia="zh-CN"/>
              </w:rPr>
              <w:t>;</w:t>
            </w:r>
            <w:r w:rsidRPr="009C30EF">
              <w:rPr>
                <w:rFonts w:eastAsia="MS Mincho"/>
                <w:szCs w:val="22"/>
                <w:lang w:eastAsia="zh-CN"/>
              </w:rPr>
              <w:t xml:space="preserve"> 33,</w:t>
            </w:r>
            <w:r w:rsidR="00892601" w:rsidRPr="009C30EF">
              <w:rPr>
                <w:rFonts w:eastAsia="MS Mincho"/>
                <w:szCs w:val="22"/>
                <w:lang w:eastAsia="zh-CN"/>
              </w:rPr>
              <w:t>0</w:t>
            </w:r>
          </w:p>
        </w:tc>
      </w:tr>
      <w:tr w:rsidR="00892601" w:rsidRPr="009C30EF" w14:paraId="615F3F8C" w14:textId="77777777" w:rsidTr="00CB7653">
        <w:tc>
          <w:tcPr>
            <w:tcW w:w="2245" w:type="dxa"/>
            <w:hideMark/>
          </w:tcPr>
          <w:p w14:paraId="16AD2C03" w14:textId="77777777" w:rsidR="00892601" w:rsidRPr="009C30EF" w:rsidRDefault="00892601" w:rsidP="00716DCC">
            <w:pPr>
              <w:keepNext/>
              <w:tabs>
                <w:tab w:val="clear" w:pos="567"/>
                <w:tab w:val="left" w:pos="720"/>
              </w:tabs>
              <w:spacing w:line="240" w:lineRule="auto"/>
              <w:rPr>
                <w:rFonts w:eastAsia="MS Mincho"/>
                <w:szCs w:val="22"/>
                <w:lang w:eastAsia="zh-CN"/>
              </w:rPr>
            </w:pPr>
            <w:r w:rsidRPr="009C30EF">
              <w:rPr>
                <w:rFonts w:eastAsia="MS Mincho"/>
                <w:szCs w:val="22"/>
                <w:lang w:eastAsia="zh-CN"/>
              </w:rPr>
              <w:t>OR (95% CI)</w:t>
            </w:r>
          </w:p>
        </w:tc>
        <w:tc>
          <w:tcPr>
            <w:tcW w:w="6827" w:type="dxa"/>
            <w:gridSpan w:val="4"/>
            <w:hideMark/>
          </w:tcPr>
          <w:p w14:paraId="0C7E390C" w14:textId="0E5F6715" w:rsidR="00892601" w:rsidRPr="009C30EF" w:rsidRDefault="00A139CD"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2,99 (1,86</w:t>
            </w:r>
            <w:r w:rsidR="002A2A4C" w:rsidRPr="009C30EF">
              <w:rPr>
                <w:rFonts w:eastAsia="MS Mincho"/>
                <w:szCs w:val="22"/>
                <w:lang w:eastAsia="zh-CN"/>
              </w:rPr>
              <w:t>;</w:t>
            </w:r>
            <w:r w:rsidRPr="009C30EF">
              <w:rPr>
                <w:rFonts w:eastAsia="MS Mincho"/>
                <w:szCs w:val="22"/>
                <w:lang w:eastAsia="zh-CN"/>
              </w:rPr>
              <w:t xml:space="preserve"> 4,</w:t>
            </w:r>
            <w:r w:rsidR="00892601" w:rsidRPr="009C30EF">
              <w:rPr>
                <w:rFonts w:eastAsia="MS Mincho"/>
                <w:szCs w:val="22"/>
                <w:lang w:eastAsia="zh-CN"/>
              </w:rPr>
              <w:t>80)</w:t>
            </w:r>
          </w:p>
        </w:tc>
      </w:tr>
      <w:tr w:rsidR="00892601" w:rsidRPr="009C30EF" w14:paraId="0A5340C7" w14:textId="77777777" w:rsidTr="00CB7653">
        <w:tc>
          <w:tcPr>
            <w:tcW w:w="2245" w:type="dxa"/>
            <w:hideMark/>
          </w:tcPr>
          <w:p w14:paraId="1E15D4EC" w14:textId="3667E3A4" w:rsidR="00892601" w:rsidRPr="009C30EF" w:rsidRDefault="00A139CD" w:rsidP="00716DCC">
            <w:pPr>
              <w:keepNext/>
              <w:tabs>
                <w:tab w:val="clear" w:pos="567"/>
                <w:tab w:val="left" w:pos="720"/>
              </w:tabs>
              <w:spacing w:line="240" w:lineRule="auto"/>
              <w:rPr>
                <w:rFonts w:eastAsia="MS Mincho"/>
                <w:szCs w:val="22"/>
                <w:lang w:eastAsia="zh-CN"/>
              </w:rPr>
            </w:pPr>
            <w:r w:rsidRPr="009C30EF">
              <w:rPr>
                <w:rFonts w:eastAsia="MS Mincho"/>
                <w:szCs w:val="22"/>
                <w:lang w:eastAsia="zh-CN"/>
              </w:rPr>
              <w:t>p-hodnota</w:t>
            </w:r>
            <w:r w:rsidR="00CA6251" w:rsidRPr="009C30EF">
              <w:rPr>
                <w:rFonts w:eastAsia="MS Mincho"/>
                <w:szCs w:val="22"/>
                <w:lang w:eastAsia="zh-CN"/>
              </w:rPr>
              <w:t xml:space="preserve"> (2-stranná)</w:t>
            </w:r>
          </w:p>
        </w:tc>
        <w:tc>
          <w:tcPr>
            <w:tcW w:w="6827" w:type="dxa"/>
            <w:gridSpan w:val="4"/>
            <w:hideMark/>
          </w:tcPr>
          <w:p w14:paraId="46962D43" w14:textId="0B9B903D" w:rsidR="00892601" w:rsidRPr="009C30EF" w:rsidRDefault="00A139CD"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p&lt;0,</w:t>
            </w:r>
            <w:r w:rsidR="00892601" w:rsidRPr="009C30EF">
              <w:rPr>
                <w:rFonts w:eastAsia="MS Mincho"/>
                <w:szCs w:val="22"/>
                <w:lang w:eastAsia="zh-CN"/>
              </w:rPr>
              <w:t>0001</w:t>
            </w:r>
          </w:p>
        </w:tc>
      </w:tr>
      <w:tr w:rsidR="00892601" w:rsidRPr="009C30EF" w14:paraId="56CF24F7" w14:textId="77777777" w:rsidTr="00CB7653">
        <w:tc>
          <w:tcPr>
            <w:tcW w:w="2245" w:type="dxa"/>
            <w:hideMark/>
          </w:tcPr>
          <w:p w14:paraId="36E8D92D" w14:textId="3D2A7E41" w:rsidR="00892601" w:rsidRPr="009C30EF" w:rsidRDefault="00A139CD" w:rsidP="00716DCC">
            <w:pPr>
              <w:keepNext/>
              <w:tabs>
                <w:tab w:val="clear" w:pos="567"/>
                <w:tab w:val="left" w:pos="284"/>
              </w:tabs>
              <w:spacing w:line="240" w:lineRule="auto"/>
              <w:ind w:left="173" w:hanging="173"/>
              <w:rPr>
                <w:rFonts w:eastAsia="MS Mincho"/>
                <w:szCs w:val="22"/>
                <w:lang w:eastAsia="zh-CN"/>
              </w:rPr>
            </w:pPr>
            <w:r w:rsidRPr="009C30EF">
              <w:rPr>
                <w:rFonts w:eastAsia="MS Mincho"/>
                <w:szCs w:val="22"/>
                <w:lang w:eastAsia="zh-CN"/>
              </w:rPr>
              <w:t>Kompletní odpověď</w:t>
            </w:r>
          </w:p>
        </w:tc>
        <w:tc>
          <w:tcPr>
            <w:tcW w:w="2995" w:type="dxa"/>
            <w:gridSpan w:val="2"/>
            <w:hideMark/>
          </w:tcPr>
          <w:p w14:paraId="1DE066BF" w14:textId="2EC8EC47" w:rsidR="00892601" w:rsidRPr="009C30EF" w:rsidRDefault="00A139CD"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11 (6,</w:t>
            </w:r>
            <w:r w:rsidR="00892601" w:rsidRPr="009C30EF">
              <w:rPr>
                <w:rFonts w:eastAsia="MS Mincho"/>
                <w:szCs w:val="22"/>
                <w:lang w:eastAsia="zh-CN"/>
              </w:rPr>
              <w:t>7)</w:t>
            </w:r>
          </w:p>
        </w:tc>
        <w:tc>
          <w:tcPr>
            <w:tcW w:w="3832" w:type="dxa"/>
            <w:gridSpan w:val="2"/>
            <w:hideMark/>
          </w:tcPr>
          <w:p w14:paraId="44D2673B" w14:textId="2B7A6DE7" w:rsidR="00892601" w:rsidRPr="009C30EF" w:rsidRDefault="00A139CD"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5 (3,</w:t>
            </w:r>
            <w:r w:rsidR="00892601" w:rsidRPr="009C30EF">
              <w:rPr>
                <w:rFonts w:eastAsia="MS Mincho"/>
                <w:szCs w:val="22"/>
                <w:lang w:eastAsia="zh-CN"/>
              </w:rPr>
              <w:t>0)</w:t>
            </w:r>
          </w:p>
        </w:tc>
      </w:tr>
      <w:tr w:rsidR="00892601" w:rsidRPr="009C30EF" w14:paraId="106C24A7" w14:textId="77777777" w:rsidTr="00CB7653">
        <w:tc>
          <w:tcPr>
            <w:tcW w:w="2245" w:type="dxa"/>
            <w:hideMark/>
          </w:tcPr>
          <w:p w14:paraId="63C9EC19" w14:textId="3905BCB2" w:rsidR="00892601" w:rsidRPr="009C30EF" w:rsidRDefault="00A139CD" w:rsidP="00716DCC">
            <w:pPr>
              <w:tabs>
                <w:tab w:val="clear" w:pos="567"/>
                <w:tab w:val="left" w:pos="284"/>
              </w:tabs>
              <w:spacing w:line="240" w:lineRule="auto"/>
              <w:ind w:left="173" w:hanging="173"/>
              <w:rPr>
                <w:rFonts w:eastAsia="MS Mincho"/>
                <w:szCs w:val="22"/>
                <w:lang w:eastAsia="zh-CN"/>
              </w:rPr>
            </w:pPr>
            <w:r w:rsidRPr="009C30EF">
              <w:rPr>
                <w:rFonts w:eastAsia="MS Mincho"/>
                <w:szCs w:val="22"/>
                <w:lang w:eastAsia="zh-CN"/>
              </w:rPr>
              <w:t>Částečná odpověď</w:t>
            </w:r>
          </w:p>
        </w:tc>
        <w:tc>
          <w:tcPr>
            <w:tcW w:w="2995" w:type="dxa"/>
            <w:gridSpan w:val="2"/>
            <w:hideMark/>
          </w:tcPr>
          <w:p w14:paraId="54736927" w14:textId="54A054FD" w:rsidR="00892601" w:rsidRPr="009C30EF" w:rsidRDefault="00A139CD" w:rsidP="00716DCC">
            <w:pPr>
              <w:tabs>
                <w:tab w:val="clear" w:pos="567"/>
                <w:tab w:val="left" w:pos="284"/>
              </w:tabs>
              <w:spacing w:line="240" w:lineRule="auto"/>
              <w:jc w:val="center"/>
              <w:rPr>
                <w:rFonts w:eastAsia="MS Mincho"/>
                <w:szCs w:val="22"/>
                <w:lang w:eastAsia="zh-CN"/>
              </w:rPr>
            </w:pPr>
            <w:r w:rsidRPr="009C30EF">
              <w:rPr>
                <w:rFonts w:eastAsia="MS Mincho"/>
                <w:szCs w:val="22"/>
                <w:lang w:eastAsia="zh-CN"/>
              </w:rPr>
              <w:t>71 (43,</w:t>
            </w:r>
            <w:r w:rsidR="00892601" w:rsidRPr="009C30EF">
              <w:rPr>
                <w:rFonts w:eastAsia="MS Mincho"/>
                <w:szCs w:val="22"/>
                <w:lang w:eastAsia="zh-CN"/>
              </w:rPr>
              <w:t>0)</w:t>
            </w:r>
          </w:p>
        </w:tc>
        <w:tc>
          <w:tcPr>
            <w:tcW w:w="3832" w:type="dxa"/>
            <w:gridSpan w:val="2"/>
            <w:hideMark/>
          </w:tcPr>
          <w:p w14:paraId="6A95D07C" w14:textId="7329AA0C" w:rsidR="00892601" w:rsidRPr="009C30EF" w:rsidRDefault="00A139CD" w:rsidP="00716DCC">
            <w:pPr>
              <w:tabs>
                <w:tab w:val="clear" w:pos="567"/>
                <w:tab w:val="left" w:pos="284"/>
              </w:tabs>
              <w:spacing w:line="240" w:lineRule="auto"/>
              <w:jc w:val="center"/>
              <w:rPr>
                <w:rFonts w:eastAsia="MS Mincho"/>
                <w:szCs w:val="22"/>
                <w:lang w:eastAsia="zh-CN"/>
              </w:rPr>
            </w:pPr>
            <w:r w:rsidRPr="009C30EF">
              <w:rPr>
                <w:rFonts w:eastAsia="MS Mincho"/>
                <w:szCs w:val="22"/>
                <w:lang w:eastAsia="zh-CN"/>
              </w:rPr>
              <w:t>37 (22,</w:t>
            </w:r>
            <w:r w:rsidR="00892601" w:rsidRPr="009C30EF">
              <w:rPr>
                <w:rFonts w:eastAsia="MS Mincho"/>
                <w:szCs w:val="22"/>
                <w:lang w:eastAsia="zh-CN"/>
              </w:rPr>
              <w:t>6)</w:t>
            </w:r>
          </w:p>
        </w:tc>
      </w:tr>
      <w:bookmarkEnd w:id="13"/>
      <w:bookmarkEnd w:id="14"/>
    </w:tbl>
    <w:p w14:paraId="1FC6DAF5" w14:textId="743FAFCF" w:rsidR="00892601" w:rsidRPr="009C30EF" w:rsidRDefault="00892601" w:rsidP="00716DCC">
      <w:pPr>
        <w:tabs>
          <w:tab w:val="clear" w:pos="567"/>
        </w:tabs>
        <w:spacing w:line="240" w:lineRule="auto"/>
        <w:rPr>
          <w:rFonts w:eastAsia="MS Mincho"/>
          <w:szCs w:val="22"/>
          <w:lang w:val="en-US" w:eastAsia="zh-CN"/>
        </w:rPr>
      </w:pPr>
    </w:p>
    <w:p w14:paraId="25AAFF6C" w14:textId="23E73B9C" w:rsidR="00CA6251" w:rsidRPr="009C30EF" w:rsidRDefault="00CA6251" w:rsidP="00716DCC">
      <w:pPr>
        <w:tabs>
          <w:tab w:val="clear" w:pos="567"/>
        </w:tabs>
        <w:spacing w:line="240" w:lineRule="auto"/>
        <w:rPr>
          <w:rFonts w:eastAsia="MS Mincho"/>
          <w:szCs w:val="22"/>
          <w:lang w:val="en-US" w:eastAsia="zh-CN"/>
        </w:rPr>
      </w:pPr>
      <w:r w:rsidRPr="009C30EF">
        <w:rPr>
          <w:rFonts w:eastAsia="MS Mincho"/>
          <w:szCs w:val="22"/>
          <w:lang w:val="en-US" w:eastAsia="zh-CN"/>
        </w:rPr>
        <w:t>Klíčový sekundární cílový parametr FFS prokázal statisticky významné 63</w:t>
      </w:r>
      <w:r w:rsidR="00AE47A1" w:rsidRPr="009C30EF">
        <w:rPr>
          <w:rFonts w:eastAsia="MS Mincho"/>
          <w:szCs w:val="22"/>
          <w:lang w:val="en-US" w:eastAsia="zh-CN"/>
        </w:rPr>
        <w:t> </w:t>
      </w:r>
      <w:r w:rsidRPr="009C30EF">
        <w:rPr>
          <w:rFonts w:eastAsia="MS Mincho"/>
          <w:szCs w:val="22"/>
          <w:lang w:val="en-US" w:eastAsia="zh-CN"/>
        </w:rPr>
        <w:t>% snížení rizika u přípravku Jakavi oproti BAT (HR: 0,370; 95</w:t>
      </w:r>
      <w:r w:rsidR="00AE47A1" w:rsidRPr="009C30EF">
        <w:rPr>
          <w:rFonts w:eastAsia="MS Mincho"/>
          <w:szCs w:val="22"/>
          <w:lang w:val="en-US" w:eastAsia="zh-CN"/>
        </w:rPr>
        <w:t> </w:t>
      </w:r>
      <w:r w:rsidRPr="009C30EF">
        <w:rPr>
          <w:rFonts w:eastAsia="MS Mincho"/>
          <w:szCs w:val="22"/>
          <w:lang w:val="en-US" w:eastAsia="zh-CN"/>
        </w:rPr>
        <w:t>% CI: 0,268</w:t>
      </w:r>
      <w:r w:rsidR="002A2A4C" w:rsidRPr="009C30EF">
        <w:rPr>
          <w:rFonts w:eastAsia="MS Mincho"/>
          <w:szCs w:val="22"/>
          <w:lang w:val="en-US" w:eastAsia="zh-CN"/>
        </w:rPr>
        <w:t>;</w:t>
      </w:r>
      <w:r w:rsidRPr="009C30EF">
        <w:rPr>
          <w:rFonts w:eastAsia="MS Mincho"/>
          <w:szCs w:val="22"/>
          <w:lang w:val="en-US" w:eastAsia="zh-CN"/>
        </w:rPr>
        <w:t xml:space="preserve"> 0,510</w:t>
      </w:r>
      <w:r w:rsidR="002A2A4C" w:rsidRPr="009C30EF">
        <w:rPr>
          <w:rFonts w:eastAsia="MS Mincho"/>
          <w:szCs w:val="22"/>
          <w:lang w:val="en-US" w:eastAsia="zh-CN"/>
        </w:rPr>
        <w:t>;</w:t>
      </w:r>
      <w:r w:rsidRPr="009C30EF">
        <w:rPr>
          <w:rFonts w:eastAsia="MS Mincho"/>
          <w:szCs w:val="22"/>
          <w:lang w:val="en-US" w:eastAsia="zh-CN"/>
        </w:rPr>
        <w:t xml:space="preserve"> p&lt;0,0001). Po 6 měsících byla většina příhod FFS „přidání nebo zahájení další systémové terapie pro cGvHD“ (pravděpodobnost této příhody byla 13,4</w:t>
      </w:r>
      <w:r w:rsidR="00AE47A1" w:rsidRPr="009C30EF">
        <w:rPr>
          <w:rFonts w:eastAsia="MS Mincho"/>
          <w:szCs w:val="22"/>
          <w:lang w:val="en-US" w:eastAsia="zh-CN"/>
        </w:rPr>
        <w:t> </w:t>
      </w:r>
      <w:r w:rsidRPr="009C30EF">
        <w:rPr>
          <w:rFonts w:eastAsia="MS Mincho"/>
          <w:szCs w:val="22"/>
          <w:lang w:val="en-US" w:eastAsia="zh-CN"/>
        </w:rPr>
        <w:t>% vs. 48,5</w:t>
      </w:r>
      <w:r w:rsidR="00AE47A1" w:rsidRPr="009C30EF">
        <w:rPr>
          <w:rFonts w:eastAsia="MS Mincho"/>
          <w:szCs w:val="22"/>
          <w:lang w:val="en-US" w:eastAsia="zh-CN"/>
        </w:rPr>
        <w:t> </w:t>
      </w:r>
      <w:r w:rsidRPr="009C30EF">
        <w:rPr>
          <w:rFonts w:eastAsia="MS Mincho"/>
          <w:szCs w:val="22"/>
          <w:lang w:val="en-US" w:eastAsia="zh-CN"/>
        </w:rPr>
        <w:t xml:space="preserve">% v rameni s přípravkem Jakavi a s BAT). Výsledky pro „relaps základního onemocnění“ a mortalitu bez </w:t>
      </w:r>
      <w:r w:rsidR="002A2A4C" w:rsidRPr="009C30EF">
        <w:rPr>
          <w:rFonts w:eastAsia="MS Mincho"/>
          <w:szCs w:val="22"/>
          <w:lang w:val="en-US" w:eastAsia="zh-CN"/>
        </w:rPr>
        <w:t>relapsu</w:t>
      </w:r>
      <w:r w:rsidRPr="009C30EF">
        <w:rPr>
          <w:rFonts w:eastAsia="MS Mincho"/>
          <w:szCs w:val="22"/>
          <w:lang w:val="en-US" w:eastAsia="zh-CN"/>
        </w:rPr>
        <w:t xml:space="preserve"> (NRM) byly 2,46</w:t>
      </w:r>
      <w:r w:rsidR="00AE47A1" w:rsidRPr="009C30EF">
        <w:rPr>
          <w:rFonts w:eastAsia="MS Mincho"/>
          <w:szCs w:val="22"/>
          <w:lang w:val="en-US" w:eastAsia="zh-CN"/>
        </w:rPr>
        <w:t> </w:t>
      </w:r>
      <w:r w:rsidRPr="009C30EF">
        <w:rPr>
          <w:rFonts w:eastAsia="MS Mincho"/>
          <w:szCs w:val="22"/>
          <w:lang w:val="en-US" w:eastAsia="zh-CN"/>
        </w:rPr>
        <w:t>% vs. 2,57</w:t>
      </w:r>
      <w:r w:rsidR="00AE47A1" w:rsidRPr="009C30EF">
        <w:rPr>
          <w:rFonts w:eastAsia="MS Mincho"/>
          <w:szCs w:val="22"/>
          <w:lang w:val="en-US" w:eastAsia="zh-CN"/>
        </w:rPr>
        <w:t> </w:t>
      </w:r>
      <w:r w:rsidRPr="009C30EF">
        <w:rPr>
          <w:rFonts w:eastAsia="MS Mincho"/>
          <w:szCs w:val="22"/>
          <w:lang w:val="en-US" w:eastAsia="zh-CN"/>
        </w:rPr>
        <w:t>% a 9,19</w:t>
      </w:r>
      <w:r w:rsidR="00AE47A1" w:rsidRPr="009C30EF">
        <w:rPr>
          <w:rFonts w:eastAsia="MS Mincho"/>
          <w:szCs w:val="22"/>
          <w:lang w:val="en-US" w:eastAsia="zh-CN"/>
        </w:rPr>
        <w:t> </w:t>
      </w:r>
      <w:r w:rsidRPr="009C30EF">
        <w:rPr>
          <w:rFonts w:eastAsia="MS Mincho"/>
          <w:szCs w:val="22"/>
          <w:lang w:val="en-US" w:eastAsia="zh-CN"/>
        </w:rPr>
        <w:t>% vs. 4,46</w:t>
      </w:r>
      <w:r w:rsidR="00AE47A1" w:rsidRPr="009C30EF">
        <w:rPr>
          <w:rFonts w:eastAsia="MS Mincho"/>
          <w:szCs w:val="22"/>
          <w:lang w:val="en-US" w:eastAsia="zh-CN"/>
        </w:rPr>
        <w:t> </w:t>
      </w:r>
      <w:r w:rsidRPr="009C30EF">
        <w:rPr>
          <w:rFonts w:eastAsia="MS Mincho"/>
          <w:szCs w:val="22"/>
          <w:lang w:val="en-US" w:eastAsia="zh-CN"/>
        </w:rPr>
        <w:t xml:space="preserve">% v ramenech s Jakavi </w:t>
      </w:r>
      <w:r w:rsidR="002A2A4C" w:rsidRPr="009C30EF">
        <w:rPr>
          <w:rFonts w:eastAsia="MS Mincho"/>
          <w:szCs w:val="22"/>
          <w:lang w:val="en-US" w:eastAsia="zh-CN"/>
        </w:rPr>
        <w:t>resp. s</w:t>
      </w:r>
      <w:r w:rsidRPr="009C30EF">
        <w:rPr>
          <w:rFonts w:eastAsia="MS Mincho"/>
          <w:szCs w:val="22"/>
          <w:lang w:val="en-US" w:eastAsia="zh-CN"/>
        </w:rPr>
        <w:t xml:space="preserve"> BAT. Při zaměření pouze na NRM nebyl pozorován žádný rozdíl v kumulativní incidenci mezi léčebnými rameny.</w:t>
      </w:r>
    </w:p>
    <w:p w14:paraId="54A2F321" w14:textId="77777777" w:rsidR="00CA6251" w:rsidRPr="009C30EF" w:rsidRDefault="00CA6251" w:rsidP="00716DCC">
      <w:pPr>
        <w:pStyle w:val="Text"/>
        <w:spacing w:before="0"/>
        <w:jc w:val="left"/>
        <w:rPr>
          <w:rFonts w:eastAsia="Times New Roman"/>
          <w:sz w:val="22"/>
          <w:szCs w:val="22"/>
          <w:lang w:val="cs-CZ"/>
        </w:rPr>
      </w:pPr>
    </w:p>
    <w:p w14:paraId="1F7DAB64" w14:textId="4DC333B1" w:rsidR="00692EA3" w:rsidRPr="009C30EF" w:rsidRDefault="00692EA3" w:rsidP="00716DCC">
      <w:pPr>
        <w:pStyle w:val="Text"/>
        <w:keepNext/>
        <w:spacing w:before="0"/>
        <w:jc w:val="left"/>
        <w:rPr>
          <w:rFonts w:eastAsia="Times New Roman"/>
          <w:sz w:val="22"/>
          <w:szCs w:val="22"/>
          <w:u w:val="single"/>
          <w:lang w:val="cs-CZ"/>
        </w:rPr>
      </w:pPr>
      <w:r w:rsidRPr="00D84407">
        <w:rPr>
          <w:rFonts w:eastAsia="Times New Roman"/>
          <w:sz w:val="22"/>
          <w:szCs w:val="22"/>
          <w:u w:val="single"/>
          <w:lang w:val="cs-CZ"/>
        </w:rPr>
        <w:t>Pediatrická populace</w:t>
      </w:r>
    </w:p>
    <w:p w14:paraId="1C2C136F" w14:textId="77777777" w:rsidR="00C1039A" w:rsidRPr="009C30EF" w:rsidRDefault="00C1039A" w:rsidP="00716DCC">
      <w:pPr>
        <w:pStyle w:val="Text"/>
        <w:keepNext/>
        <w:spacing w:before="0"/>
        <w:jc w:val="left"/>
        <w:rPr>
          <w:rFonts w:eastAsia="Times New Roman"/>
          <w:sz w:val="22"/>
          <w:szCs w:val="22"/>
          <w:lang w:val="cs-CZ"/>
        </w:rPr>
      </w:pPr>
    </w:p>
    <w:p w14:paraId="1C2C1370" w14:textId="24525568" w:rsidR="00F4449F" w:rsidRDefault="00F4449F" w:rsidP="00716DCC">
      <w:pPr>
        <w:numPr>
          <w:ilvl w:val="12"/>
          <w:numId w:val="0"/>
        </w:numPr>
        <w:tabs>
          <w:tab w:val="clear" w:pos="567"/>
        </w:tabs>
        <w:spacing w:line="240" w:lineRule="auto"/>
        <w:ind w:right="-2"/>
        <w:rPr>
          <w:iCs/>
          <w:szCs w:val="22"/>
        </w:rPr>
      </w:pPr>
      <w:r w:rsidRPr="009C30EF">
        <w:rPr>
          <w:iCs/>
          <w:szCs w:val="22"/>
        </w:rPr>
        <w:t>Evropská agentura pro léčivé přípravky rozhodla o zproštění povinnosti předložit výsledky studií s</w:t>
      </w:r>
      <w:r w:rsidR="00B36D8B" w:rsidRPr="009C30EF">
        <w:rPr>
          <w:iCs/>
          <w:szCs w:val="22"/>
        </w:rPr>
        <w:t> </w:t>
      </w:r>
      <w:r w:rsidRPr="009C30EF">
        <w:rPr>
          <w:iCs/>
          <w:szCs w:val="22"/>
        </w:rPr>
        <w:t>přípravkem Jakavi u</w:t>
      </w:r>
      <w:r w:rsidR="004874F8" w:rsidRPr="009C30EF">
        <w:rPr>
          <w:iCs/>
          <w:szCs w:val="22"/>
        </w:rPr>
        <w:t> </w:t>
      </w:r>
      <w:r w:rsidRPr="009C30EF">
        <w:rPr>
          <w:iCs/>
          <w:szCs w:val="22"/>
        </w:rPr>
        <w:t xml:space="preserve">všech podskupin pediatrické populace pro léčbu </w:t>
      </w:r>
      <w:r w:rsidR="00FB6972" w:rsidRPr="009C30EF">
        <w:rPr>
          <w:iCs/>
          <w:szCs w:val="22"/>
        </w:rPr>
        <w:t>MF</w:t>
      </w:r>
      <w:r w:rsidRPr="009C30EF">
        <w:rPr>
          <w:iCs/>
          <w:szCs w:val="22"/>
        </w:rPr>
        <w:t xml:space="preserve"> </w:t>
      </w:r>
      <w:r w:rsidR="000A0B48" w:rsidRPr="009C30EF">
        <w:rPr>
          <w:iCs/>
          <w:szCs w:val="22"/>
        </w:rPr>
        <w:t>a PV</w:t>
      </w:r>
      <w:r w:rsidRPr="009C30EF">
        <w:rPr>
          <w:iCs/>
          <w:szCs w:val="22"/>
        </w:rPr>
        <w:t>.</w:t>
      </w:r>
      <w:r w:rsidR="00F73760" w:rsidRPr="009C30EF">
        <w:rPr>
          <w:iCs/>
          <w:szCs w:val="22"/>
        </w:rPr>
        <w:t xml:space="preserve"> U pediatrických pacientů s GvHD </w:t>
      </w:r>
      <w:r w:rsidR="00AB0FFC">
        <w:rPr>
          <w:iCs/>
          <w:szCs w:val="22"/>
        </w:rPr>
        <w:t>starší</w:t>
      </w:r>
      <w:r w:rsidR="00080862">
        <w:rPr>
          <w:iCs/>
          <w:szCs w:val="22"/>
        </w:rPr>
        <w:t>ch</w:t>
      </w:r>
      <w:r w:rsidR="00AB0FFC">
        <w:rPr>
          <w:iCs/>
          <w:szCs w:val="22"/>
        </w:rPr>
        <w:t xml:space="preserve"> 2</w:t>
      </w:r>
      <w:r w:rsidR="003F0DB6">
        <w:rPr>
          <w:szCs w:val="22"/>
        </w:rPr>
        <w:t> </w:t>
      </w:r>
      <w:r w:rsidR="00AB0FFC">
        <w:rPr>
          <w:iCs/>
          <w:szCs w:val="22"/>
        </w:rPr>
        <w:t>let</w:t>
      </w:r>
      <w:r w:rsidR="00F73760" w:rsidRPr="009C30EF">
        <w:rPr>
          <w:iCs/>
          <w:szCs w:val="22"/>
        </w:rPr>
        <w:t xml:space="preserve"> je bezpečnost a účinnost </w:t>
      </w:r>
      <w:r w:rsidR="00A139CD" w:rsidRPr="009C30EF">
        <w:rPr>
          <w:iCs/>
          <w:szCs w:val="22"/>
        </w:rPr>
        <w:t xml:space="preserve">přípravku </w:t>
      </w:r>
      <w:r w:rsidR="00F73760" w:rsidRPr="009C30EF">
        <w:rPr>
          <w:iCs/>
          <w:szCs w:val="22"/>
        </w:rPr>
        <w:t>Jakavi podpořena důkazy z randomizovaných studií fáze</w:t>
      </w:r>
      <w:r w:rsidR="00590CF9" w:rsidRPr="009C30EF">
        <w:rPr>
          <w:iCs/>
          <w:szCs w:val="22"/>
        </w:rPr>
        <w:t> </w:t>
      </w:r>
      <w:r w:rsidR="00F73760" w:rsidRPr="009C30EF">
        <w:rPr>
          <w:iCs/>
          <w:szCs w:val="22"/>
        </w:rPr>
        <w:t xml:space="preserve">3 REACH2 a REACH3 </w:t>
      </w:r>
      <w:r w:rsidR="00AB0FFC" w:rsidRPr="00AB0FFC">
        <w:rPr>
          <w:iCs/>
          <w:szCs w:val="22"/>
        </w:rPr>
        <w:t>a</w:t>
      </w:r>
      <w:r w:rsidR="00AB0FFC">
        <w:rPr>
          <w:iCs/>
          <w:szCs w:val="22"/>
        </w:rPr>
        <w:t xml:space="preserve"> </w:t>
      </w:r>
      <w:r w:rsidR="00AB0FFC" w:rsidRPr="00AB0FFC">
        <w:rPr>
          <w:iCs/>
          <w:szCs w:val="22"/>
        </w:rPr>
        <w:t>z otevřených jednoramenných studií fáze</w:t>
      </w:r>
      <w:r w:rsidR="003F0DB6">
        <w:rPr>
          <w:szCs w:val="22"/>
        </w:rPr>
        <w:t> </w:t>
      </w:r>
      <w:r w:rsidR="00AB0FFC" w:rsidRPr="00AB0FFC">
        <w:rPr>
          <w:iCs/>
          <w:szCs w:val="22"/>
        </w:rPr>
        <w:t xml:space="preserve">2 REACH4 a REACH5 </w:t>
      </w:r>
      <w:r w:rsidR="00F73760" w:rsidRPr="009C30EF">
        <w:rPr>
          <w:iCs/>
          <w:szCs w:val="22"/>
        </w:rPr>
        <w:t xml:space="preserve">(informace o použití u </w:t>
      </w:r>
      <w:r w:rsidR="00080862">
        <w:rPr>
          <w:iCs/>
          <w:szCs w:val="22"/>
        </w:rPr>
        <w:t>pediatrické populace</w:t>
      </w:r>
      <w:r w:rsidR="00F73760" w:rsidRPr="009C30EF">
        <w:rPr>
          <w:iCs/>
          <w:szCs w:val="22"/>
        </w:rPr>
        <w:t xml:space="preserve"> viz bod</w:t>
      </w:r>
      <w:r w:rsidR="00590CF9" w:rsidRPr="009C30EF">
        <w:rPr>
          <w:iCs/>
          <w:szCs w:val="22"/>
        </w:rPr>
        <w:t> </w:t>
      </w:r>
      <w:r w:rsidR="00F73760" w:rsidRPr="009C30EF">
        <w:rPr>
          <w:iCs/>
          <w:szCs w:val="22"/>
        </w:rPr>
        <w:t>4.2).</w:t>
      </w:r>
      <w:r w:rsidR="00D84407">
        <w:t xml:space="preserve"> </w:t>
      </w:r>
      <w:r w:rsidR="00D84407" w:rsidRPr="00D84407">
        <w:rPr>
          <w:iCs/>
          <w:szCs w:val="22"/>
        </w:rPr>
        <w:t xml:space="preserve">Jednoramenný </w:t>
      </w:r>
      <w:r w:rsidR="00D84407">
        <w:rPr>
          <w:iCs/>
          <w:szCs w:val="22"/>
        </w:rPr>
        <w:t>profil</w:t>
      </w:r>
      <w:r w:rsidR="00D84407" w:rsidRPr="00D84407">
        <w:rPr>
          <w:iCs/>
          <w:szCs w:val="22"/>
        </w:rPr>
        <w:t xml:space="preserve"> ne</w:t>
      </w:r>
      <w:r w:rsidR="00D84407">
        <w:rPr>
          <w:iCs/>
          <w:szCs w:val="22"/>
        </w:rPr>
        <w:t>limituje</w:t>
      </w:r>
      <w:r w:rsidR="00D84407" w:rsidRPr="00D84407">
        <w:rPr>
          <w:iCs/>
          <w:szCs w:val="22"/>
        </w:rPr>
        <w:t xml:space="preserve"> příspěvek ruxolitinibu k celkové účinnosti.</w:t>
      </w:r>
    </w:p>
    <w:p w14:paraId="28B2CE03" w14:textId="77777777" w:rsidR="00AB0FFC" w:rsidRDefault="00AB0FFC" w:rsidP="00716DCC">
      <w:pPr>
        <w:numPr>
          <w:ilvl w:val="12"/>
          <w:numId w:val="0"/>
        </w:numPr>
        <w:tabs>
          <w:tab w:val="clear" w:pos="567"/>
        </w:tabs>
        <w:spacing w:line="240" w:lineRule="auto"/>
        <w:ind w:right="-2"/>
        <w:rPr>
          <w:iCs/>
          <w:szCs w:val="22"/>
        </w:rPr>
      </w:pPr>
    </w:p>
    <w:p w14:paraId="60075496" w14:textId="1F53AA54" w:rsidR="00AB0FFC" w:rsidRPr="003F0DB6" w:rsidRDefault="00AB0FFC" w:rsidP="00716DCC">
      <w:pPr>
        <w:keepNext/>
        <w:numPr>
          <w:ilvl w:val="12"/>
          <w:numId w:val="0"/>
        </w:numPr>
        <w:tabs>
          <w:tab w:val="clear" w:pos="567"/>
        </w:tabs>
        <w:spacing w:line="240" w:lineRule="auto"/>
        <w:rPr>
          <w:i/>
          <w:szCs w:val="22"/>
          <w:u w:val="single"/>
        </w:rPr>
      </w:pPr>
      <w:r w:rsidRPr="00510B2B">
        <w:rPr>
          <w:i/>
          <w:szCs w:val="22"/>
          <w:u w:val="single"/>
        </w:rPr>
        <w:t>Akutní reakce štěpu proti hostiteli</w:t>
      </w:r>
    </w:p>
    <w:p w14:paraId="3B1A4D31" w14:textId="1EC01412" w:rsidR="00AB0FFC" w:rsidRDefault="00AB0FFC" w:rsidP="00716DCC">
      <w:pPr>
        <w:numPr>
          <w:ilvl w:val="12"/>
          <w:numId w:val="0"/>
        </w:numPr>
        <w:tabs>
          <w:tab w:val="clear" w:pos="567"/>
        </w:tabs>
        <w:spacing w:line="240" w:lineRule="auto"/>
        <w:ind w:right="-2"/>
        <w:rPr>
          <w:iCs/>
          <w:szCs w:val="22"/>
        </w:rPr>
      </w:pPr>
      <w:r w:rsidRPr="00AB0FFC">
        <w:rPr>
          <w:iCs/>
          <w:szCs w:val="22"/>
        </w:rPr>
        <w:t>V</w:t>
      </w:r>
      <w:r w:rsidR="00941AEB">
        <w:rPr>
          <w:iCs/>
          <w:szCs w:val="22"/>
        </w:rPr>
        <w:t>e studii</w:t>
      </w:r>
      <w:r w:rsidRPr="00AB0FFC">
        <w:rPr>
          <w:iCs/>
          <w:szCs w:val="22"/>
        </w:rPr>
        <w:t xml:space="preserve"> REACH4 bylo 45</w:t>
      </w:r>
      <w:r w:rsidR="003F0DB6">
        <w:rPr>
          <w:szCs w:val="22"/>
        </w:rPr>
        <w:t> </w:t>
      </w:r>
      <w:r>
        <w:rPr>
          <w:iCs/>
          <w:szCs w:val="22"/>
        </w:rPr>
        <w:t>pediatrických</w:t>
      </w:r>
      <w:r w:rsidRPr="00AB0FFC">
        <w:rPr>
          <w:iCs/>
          <w:szCs w:val="22"/>
        </w:rPr>
        <w:t xml:space="preserve"> pacientů s akutní GvHD stupně</w:t>
      </w:r>
      <w:r w:rsidR="003F0DB6">
        <w:rPr>
          <w:szCs w:val="22"/>
        </w:rPr>
        <w:t> </w:t>
      </w:r>
      <w:r w:rsidRPr="00AB0FFC">
        <w:rPr>
          <w:iCs/>
          <w:szCs w:val="22"/>
        </w:rPr>
        <w:t xml:space="preserve">II až IV léčeno přípravkem Jakavi </w:t>
      </w:r>
      <w:r w:rsidR="00510B2B">
        <w:rPr>
          <w:iCs/>
          <w:szCs w:val="22"/>
        </w:rPr>
        <w:t xml:space="preserve">a kortikosteroidy </w:t>
      </w:r>
      <w:r w:rsidR="00941AEB" w:rsidRPr="00501849">
        <w:rPr>
          <w:color w:val="000000" w:themeColor="text1"/>
        </w:rPr>
        <w:t>+/- CNI</w:t>
      </w:r>
      <w:r w:rsidR="00941AEB" w:rsidRPr="00AB0FFC">
        <w:rPr>
          <w:iCs/>
          <w:szCs w:val="22"/>
        </w:rPr>
        <w:t xml:space="preserve"> </w:t>
      </w:r>
      <w:r w:rsidRPr="00AB0FFC">
        <w:rPr>
          <w:iCs/>
          <w:szCs w:val="22"/>
        </w:rPr>
        <w:t>za účelem posouzení bezpečnosti, účinnosti a farmakokinetiky přípravku Jakavi. Pacienti byli zařazeni do 4</w:t>
      </w:r>
      <w:r w:rsidR="003F0DB6">
        <w:rPr>
          <w:szCs w:val="22"/>
        </w:rPr>
        <w:t> </w:t>
      </w:r>
      <w:r w:rsidRPr="00AB0FFC">
        <w:rPr>
          <w:iCs/>
          <w:szCs w:val="22"/>
        </w:rPr>
        <w:t>skupin podle věku (Skupina</w:t>
      </w:r>
      <w:r w:rsidR="003F0DB6">
        <w:rPr>
          <w:szCs w:val="22"/>
        </w:rPr>
        <w:t> </w:t>
      </w:r>
      <w:r w:rsidRPr="00AB0FFC">
        <w:rPr>
          <w:iCs/>
          <w:szCs w:val="22"/>
        </w:rPr>
        <w:t>1 [≥12</w:t>
      </w:r>
      <w:r w:rsidR="003F0DB6">
        <w:rPr>
          <w:szCs w:val="22"/>
        </w:rPr>
        <w:t> </w:t>
      </w:r>
      <w:r w:rsidRPr="00AB0FFC">
        <w:rPr>
          <w:iCs/>
          <w:szCs w:val="22"/>
        </w:rPr>
        <w:t>let až &lt;18</w:t>
      </w:r>
      <w:r w:rsidR="003F0DB6">
        <w:rPr>
          <w:szCs w:val="22"/>
        </w:rPr>
        <w:t> </w:t>
      </w:r>
      <w:r w:rsidRPr="00AB0FFC">
        <w:rPr>
          <w:iCs/>
          <w:szCs w:val="22"/>
        </w:rPr>
        <w:t xml:space="preserve">let, </w:t>
      </w:r>
      <w:r w:rsidR="00941AEB">
        <w:rPr>
          <w:iCs/>
          <w:szCs w:val="22"/>
        </w:rPr>
        <w:t>n</w:t>
      </w:r>
      <w:r w:rsidRPr="00AB0FFC">
        <w:rPr>
          <w:iCs/>
          <w:szCs w:val="22"/>
        </w:rPr>
        <w:t>=18], Skupina</w:t>
      </w:r>
      <w:r w:rsidR="003F0DB6">
        <w:rPr>
          <w:szCs w:val="22"/>
        </w:rPr>
        <w:t> </w:t>
      </w:r>
      <w:r w:rsidRPr="00AB0FFC">
        <w:rPr>
          <w:iCs/>
          <w:szCs w:val="22"/>
        </w:rPr>
        <w:t>2 [≥6</w:t>
      </w:r>
      <w:r w:rsidR="003F0DB6">
        <w:rPr>
          <w:szCs w:val="22"/>
        </w:rPr>
        <w:t> </w:t>
      </w:r>
      <w:r w:rsidRPr="00AB0FFC">
        <w:rPr>
          <w:iCs/>
          <w:szCs w:val="22"/>
        </w:rPr>
        <w:t>let až &lt;12</w:t>
      </w:r>
      <w:r w:rsidR="003F0DB6">
        <w:rPr>
          <w:szCs w:val="22"/>
        </w:rPr>
        <w:t> </w:t>
      </w:r>
      <w:r w:rsidRPr="00AB0FFC">
        <w:rPr>
          <w:iCs/>
          <w:szCs w:val="22"/>
        </w:rPr>
        <w:t xml:space="preserve">let, </w:t>
      </w:r>
      <w:r w:rsidR="00941AEB">
        <w:rPr>
          <w:iCs/>
          <w:szCs w:val="22"/>
        </w:rPr>
        <w:t>n</w:t>
      </w:r>
      <w:r w:rsidRPr="00AB0FFC">
        <w:rPr>
          <w:iCs/>
          <w:szCs w:val="22"/>
        </w:rPr>
        <w:t>=12], Skupina</w:t>
      </w:r>
      <w:r w:rsidR="003F0DB6">
        <w:rPr>
          <w:szCs w:val="22"/>
        </w:rPr>
        <w:t> </w:t>
      </w:r>
      <w:r w:rsidRPr="00AB0FFC">
        <w:rPr>
          <w:iCs/>
          <w:szCs w:val="22"/>
        </w:rPr>
        <w:t>3 [≥2</w:t>
      </w:r>
      <w:r w:rsidR="003F0DB6">
        <w:rPr>
          <w:szCs w:val="22"/>
        </w:rPr>
        <w:t> </w:t>
      </w:r>
      <w:r w:rsidR="0060577A">
        <w:rPr>
          <w:iCs/>
          <w:szCs w:val="22"/>
        </w:rPr>
        <w:t>roky</w:t>
      </w:r>
      <w:r w:rsidRPr="00AB0FFC">
        <w:rPr>
          <w:iCs/>
          <w:szCs w:val="22"/>
        </w:rPr>
        <w:t xml:space="preserve"> až &lt;6</w:t>
      </w:r>
      <w:r w:rsidR="003F0DB6">
        <w:rPr>
          <w:szCs w:val="22"/>
        </w:rPr>
        <w:t> </w:t>
      </w:r>
      <w:r w:rsidRPr="00AB0FFC">
        <w:rPr>
          <w:iCs/>
          <w:szCs w:val="22"/>
        </w:rPr>
        <w:t xml:space="preserve">let </w:t>
      </w:r>
      <w:r w:rsidR="00941AEB">
        <w:rPr>
          <w:iCs/>
          <w:szCs w:val="22"/>
        </w:rPr>
        <w:t>n</w:t>
      </w:r>
      <w:r w:rsidRPr="00AB0FFC">
        <w:rPr>
          <w:iCs/>
          <w:szCs w:val="22"/>
        </w:rPr>
        <w:t xml:space="preserve">=15] a </w:t>
      </w:r>
      <w:r w:rsidR="003F0DB6">
        <w:rPr>
          <w:iCs/>
          <w:szCs w:val="22"/>
        </w:rPr>
        <w:t>S</w:t>
      </w:r>
      <w:r w:rsidRPr="00AB0FFC">
        <w:rPr>
          <w:iCs/>
          <w:szCs w:val="22"/>
        </w:rPr>
        <w:t>kupina</w:t>
      </w:r>
      <w:r w:rsidR="003F0DB6">
        <w:rPr>
          <w:szCs w:val="22"/>
        </w:rPr>
        <w:t> </w:t>
      </w:r>
      <w:r w:rsidRPr="00AB0FFC">
        <w:rPr>
          <w:iCs/>
          <w:szCs w:val="22"/>
        </w:rPr>
        <w:t>4 [≥28</w:t>
      </w:r>
      <w:r w:rsidR="003F0DB6">
        <w:rPr>
          <w:szCs w:val="22"/>
        </w:rPr>
        <w:t> </w:t>
      </w:r>
      <w:r w:rsidRPr="00AB0FFC">
        <w:rPr>
          <w:iCs/>
          <w:szCs w:val="22"/>
        </w:rPr>
        <w:t>dn</w:t>
      </w:r>
      <w:r>
        <w:rPr>
          <w:iCs/>
          <w:szCs w:val="22"/>
        </w:rPr>
        <w:t>ů</w:t>
      </w:r>
      <w:r w:rsidRPr="00AB0FFC">
        <w:rPr>
          <w:iCs/>
          <w:szCs w:val="22"/>
        </w:rPr>
        <w:t xml:space="preserve"> až &lt;2</w:t>
      </w:r>
      <w:r w:rsidR="003F0DB6">
        <w:rPr>
          <w:szCs w:val="22"/>
        </w:rPr>
        <w:t> </w:t>
      </w:r>
      <w:r w:rsidRPr="00AB0FFC">
        <w:rPr>
          <w:iCs/>
          <w:szCs w:val="22"/>
        </w:rPr>
        <w:t xml:space="preserve">roky </w:t>
      </w:r>
      <w:r w:rsidR="00941AEB">
        <w:rPr>
          <w:iCs/>
          <w:szCs w:val="22"/>
        </w:rPr>
        <w:t>n</w:t>
      </w:r>
      <w:r w:rsidRPr="00AB0FFC">
        <w:rPr>
          <w:iCs/>
          <w:szCs w:val="22"/>
        </w:rPr>
        <w:t xml:space="preserve">=0]). </w:t>
      </w:r>
      <w:r w:rsidR="00510B2B" w:rsidRPr="00510B2B">
        <w:rPr>
          <w:iCs/>
          <w:szCs w:val="22"/>
        </w:rPr>
        <w:t>Testované dávky byly 10</w:t>
      </w:r>
      <w:r w:rsidR="00510B2B">
        <w:rPr>
          <w:iCs/>
          <w:szCs w:val="22"/>
        </w:rPr>
        <w:t> </w:t>
      </w:r>
      <w:r w:rsidR="00510B2B" w:rsidRPr="00510B2B">
        <w:rPr>
          <w:iCs/>
          <w:szCs w:val="22"/>
        </w:rPr>
        <w:t>mg dvakrát denně pro skupinu</w:t>
      </w:r>
      <w:r w:rsidR="00510B2B">
        <w:rPr>
          <w:iCs/>
          <w:szCs w:val="22"/>
        </w:rPr>
        <w:t> </w:t>
      </w:r>
      <w:r w:rsidR="00510B2B" w:rsidRPr="00510B2B">
        <w:rPr>
          <w:iCs/>
          <w:szCs w:val="22"/>
        </w:rPr>
        <w:t xml:space="preserve">1, </w:t>
      </w:r>
      <w:r w:rsidR="00510B2B">
        <w:rPr>
          <w:iCs/>
          <w:szCs w:val="22"/>
        </w:rPr>
        <w:t xml:space="preserve">dále </w:t>
      </w:r>
      <w:r w:rsidR="00510B2B" w:rsidRPr="00510B2B">
        <w:rPr>
          <w:iCs/>
          <w:szCs w:val="22"/>
        </w:rPr>
        <w:t>5</w:t>
      </w:r>
      <w:r w:rsidR="00510B2B">
        <w:rPr>
          <w:iCs/>
          <w:szCs w:val="22"/>
        </w:rPr>
        <w:t> </w:t>
      </w:r>
      <w:r w:rsidR="00510B2B" w:rsidRPr="00510B2B">
        <w:rPr>
          <w:iCs/>
          <w:szCs w:val="22"/>
        </w:rPr>
        <w:t>mg dvakrát denně pro skupinu</w:t>
      </w:r>
      <w:r w:rsidR="00510B2B">
        <w:rPr>
          <w:iCs/>
          <w:szCs w:val="22"/>
        </w:rPr>
        <w:t> </w:t>
      </w:r>
      <w:r w:rsidR="00510B2B" w:rsidRPr="00510B2B">
        <w:rPr>
          <w:iCs/>
          <w:szCs w:val="22"/>
        </w:rPr>
        <w:t>2</w:t>
      </w:r>
      <w:r w:rsidR="00677ECA">
        <w:rPr>
          <w:iCs/>
          <w:szCs w:val="22"/>
        </w:rPr>
        <w:t>,</w:t>
      </w:r>
      <w:r w:rsidR="00510B2B" w:rsidRPr="00510B2B">
        <w:rPr>
          <w:iCs/>
          <w:szCs w:val="22"/>
        </w:rPr>
        <w:t xml:space="preserve"> a 4</w:t>
      </w:r>
      <w:r w:rsidR="00510B2B">
        <w:rPr>
          <w:iCs/>
          <w:szCs w:val="22"/>
        </w:rPr>
        <w:t> </w:t>
      </w:r>
      <w:r w:rsidR="00510B2B" w:rsidRPr="00510B2B">
        <w:rPr>
          <w:iCs/>
          <w:szCs w:val="22"/>
        </w:rPr>
        <w:t>mg/m</w:t>
      </w:r>
      <w:r w:rsidR="00510B2B" w:rsidRPr="0030517E">
        <w:rPr>
          <w:iCs/>
          <w:szCs w:val="22"/>
          <w:vertAlign w:val="superscript"/>
        </w:rPr>
        <w:t>2</w:t>
      </w:r>
      <w:r w:rsidR="00510B2B" w:rsidRPr="00510B2B">
        <w:rPr>
          <w:iCs/>
          <w:szCs w:val="22"/>
        </w:rPr>
        <w:t xml:space="preserve"> dvakrát denně pro skupinu 3</w:t>
      </w:r>
      <w:r w:rsidR="00677ECA">
        <w:rPr>
          <w:iCs/>
          <w:szCs w:val="22"/>
        </w:rPr>
        <w:t>,</w:t>
      </w:r>
      <w:r w:rsidR="00510B2B">
        <w:rPr>
          <w:szCs w:val="22"/>
        </w:rPr>
        <w:t xml:space="preserve"> </w:t>
      </w:r>
      <w:r w:rsidRPr="00AB0FFC">
        <w:rPr>
          <w:iCs/>
          <w:szCs w:val="22"/>
        </w:rPr>
        <w:t>a pacienti byli léčeni po dobu 24</w:t>
      </w:r>
      <w:r w:rsidR="003F0DB6">
        <w:rPr>
          <w:szCs w:val="22"/>
        </w:rPr>
        <w:t> </w:t>
      </w:r>
      <w:r w:rsidRPr="00AB0FFC">
        <w:rPr>
          <w:iCs/>
          <w:szCs w:val="22"/>
        </w:rPr>
        <w:t xml:space="preserve">týdnů nebo do přerušení. </w:t>
      </w:r>
      <w:r>
        <w:rPr>
          <w:iCs/>
          <w:szCs w:val="22"/>
        </w:rPr>
        <w:t xml:space="preserve">Přípravek </w:t>
      </w:r>
      <w:r w:rsidRPr="00AB0FFC">
        <w:rPr>
          <w:iCs/>
          <w:szCs w:val="22"/>
        </w:rPr>
        <w:t xml:space="preserve">Jakavi byl podáván buď jako 5mg tableta nebo tobolka/perorální roztok u pediatrických pacientů </w:t>
      </w:r>
      <w:r w:rsidR="00941AEB">
        <w:rPr>
          <w:iCs/>
          <w:szCs w:val="22"/>
        </w:rPr>
        <w:t xml:space="preserve">ve věku </w:t>
      </w:r>
      <w:r w:rsidRPr="00AB0FFC">
        <w:rPr>
          <w:iCs/>
          <w:szCs w:val="22"/>
        </w:rPr>
        <w:t>&lt;12</w:t>
      </w:r>
      <w:r w:rsidR="003F0DB6">
        <w:rPr>
          <w:szCs w:val="22"/>
        </w:rPr>
        <w:t> </w:t>
      </w:r>
      <w:r w:rsidRPr="00AB0FFC">
        <w:rPr>
          <w:iCs/>
          <w:szCs w:val="22"/>
        </w:rPr>
        <w:t>let.</w:t>
      </w:r>
    </w:p>
    <w:p w14:paraId="37395528" w14:textId="77777777" w:rsidR="00AB0FFC" w:rsidRDefault="00AB0FFC" w:rsidP="00716DCC">
      <w:pPr>
        <w:numPr>
          <w:ilvl w:val="12"/>
          <w:numId w:val="0"/>
        </w:numPr>
        <w:tabs>
          <w:tab w:val="clear" w:pos="567"/>
        </w:tabs>
        <w:spacing w:line="240" w:lineRule="auto"/>
        <w:ind w:right="-2"/>
        <w:rPr>
          <w:iCs/>
          <w:szCs w:val="22"/>
        </w:rPr>
      </w:pPr>
    </w:p>
    <w:p w14:paraId="073CB40F" w14:textId="638B111D" w:rsidR="00AB0FFC" w:rsidRDefault="00AB0FFC" w:rsidP="00716DCC">
      <w:pPr>
        <w:numPr>
          <w:ilvl w:val="12"/>
          <w:numId w:val="0"/>
        </w:numPr>
        <w:tabs>
          <w:tab w:val="clear" w:pos="567"/>
        </w:tabs>
        <w:spacing w:line="240" w:lineRule="auto"/>
        <w:ind w:right="-2"/>
        <w:rPr>
          <w:iCs/>
          <w:szCs w:val="22"/>
        </w:rPr>
      </w:pPr>
      <w:r w:rsidRPr="00AB0FFC">
        <w:rPr>
          <w:iCs/>
          <w:szCs w:val="22"/>
        </w:rPr>
        <w:t>Do studie byli zařazeni pacienti buď s onemocněním refrakterním na steroidy, nebo s dosud neléčeným onemocnění</w:t>
      </w:r>
      <w:r w:rsidR="00705695">
        <w:rPr>
          <w:iCs/>
          <w:szCs w:val="22"/>
        </w:rPr>
        <w:t>m</w:t>
      </w:r>
      <w:r w:rsidRPr="00AB0FFC">
        <w:rPr>
          <w:iCs/>
          <w:szCs w:val="22"/>
        </w:rPr>
        <w:t>. Pacienti byli považováni za refrakterní na steroidy podle institucionálních kritérií nebo podle rozhodnutí lékaře v případě, že institucionální kritéria nebyla k</w:t>
      </w:r>
      <w:r w:rsidR="00941AEB">
        <w:rPr>
          <w:iCs/>
          <w:szCs w:val="22"/>
        </w:rPr>
        <w:t> </w:t>
      </w:r>
      <w:r w:rsidRPr="00AB0FFC">
        <w:rPr>
          <w:iCs/>
          <w:szCs w:val="22"/>
        </w:rPr>
        <w:t>dispozici</w:t>
      </w:r>
      <w:r w:rsidR="00941AEB">
        <w:rPr>
          <w:iCs/>
          <w:szCs w:val="22"/>
        </w:rPr>
        <w:t>,</w:t>
      </w:r>
      <w:r w:rsidRPr="00AB0FFC">
        <w:rPr>
          <w:iCs/>
          <w:szCs w:val="22"/>
        </w:rPr>
        <w:t xml:space="preserve"> a bylo jim povoleno, aby kromě kortikosteroidů dostávali maximálně jednu další systémovou léčbu akutní GvHD. Pacienti byli považováni za dosud neléčené, pokud nedostali žádnou předchozí systémovou léčbu akutní GvHD (s výjimkou maximálně 72</w:t>
      </w:r>
      <w:r w:rsidR="00F719B5">
        <w:rPr>
          <w:szCs w:val="22"/>
        </w:rPr>
        <w:t> </w:t>
      </w:r>
      <w:r w:rsidRPr="00AB0FFC">
        <w:rPr>
          <w:iCs/>
          <w:szCs w:val="22"/>
        </w:rPr>
        <w:t>hodin před</w:t>
      </w:r>
      <w:r w:rsidR="00941AEB">
        <w:rPr>
          <w:iCs/>
          <w:szCs w:val="22"/>
        </w:rPr>
        <w:t>chozí</w:t>
      </w:r>
      <w:r w:rsidRPr="00AB0FFC">
        <w:rPr>
          <w:iCs/>
          <w:szCs w:val="22"/>
        </w:rPr>
        <w:t xml:space="preserve"> systémov</w:t>
      </w:r>
      <w:r w:rsidR="00941AEB">
        <w:rPr>
          <w:iCs/>
          <w:szCs w:val="22"/>
        </w:rPr>
        <w:t>é</w:t>
      </w:r>
      <w:r w:rsidRPr="00AB0FFC">
        <w:rPr>
          <w:iCs/>
          <w:szCs w:val="22"/>
        </w:rPr>
        <w:t xml:space="preserve"> kortikosteroidní terapi</w:t>
      </w:r>
      <w:r w:rsidR="00941AEB">
        <w:rPr>
          <w:iCs/>
          <w:szCs w:val="22"/>
        </w:rPr>
        <w:t>e</w:t>
      </w:r>
      <w:r w:rsidRPr="00AB0FFC">
        <w:rPr>
          <w:iCs/>
          <w:szCs w:val="22"/>
        </w:rPr>
        <w:t xml:space="preserve"> methylprednisolonem nebo ekvivalentem po nástupu akutní GvHD). Kromě </w:t>
      </w:r>
      <w:r>
        <w:rPr>
          <w:iCs/>
          <w:szCs w:val="22"/>
        </w:rPr>
        <w:t xml:space="preserve">přípravku </w:t>
      </w:r>
      <w:r w:rsidRPr="00AB0FFC">
        <w:rPr>
          <w:iCs/>
          <w:szCs w:val="22"/>
        </w:rPr>
        <w:t>Jakavi byli pacienti léčeni systémovými kortikosteroidy a/nebo CNI (cyklosporin nebo takrolimus) a byly povoleny také topické kortikosteroidy</w:t>
      </w:r>
      <w:r w:rsidR="00941AEB">
        <w:rPr>
          <w:iCs/>
          <w:szCs w:val="22"/>
        </w:rPr>
        <w:t xml:space="preserve"> podle institucionálních doporučení</w:t>
      </w:r>
      <w:r w:rsidRPr="00AB0FFC">
        <w:rPr>
          <w:iCs/>
          <w:szCs w:val="22"/>
        </w:rPr>
        <w:t>. V</w:t>
      </w:r>
      <w:r w:rsidR="00941AEB">
        <w:rPr>
          <w:iCs/>
          <w:szCs w:val="22"/>
        </w:rPr>
        <w:t>e studii</w:t>
      </w:r>
      <w:r w:rsidRPr="00AB0FFC">
        <w:rPr>
          <w:iCs/>
          <w:szCs w:val="22"/>
        </w:rPr>
        <w:t xml:space="preserve"> REACH4 dostávalo 40</w:t>
      </w:r>
      <w:r>
        <w:rPr>
          <w:iCs/>
          <w:szCs w:val="22"/>
        </w:rPr>
        <w:t> </w:t>
      </w:r>
      <w:r w:rsidRPr="00AB0FFC">
        <w:rPr>
          <w:iCs/>
          <w:szCs w:val="22"/>
        </w:rPr>
        <w:t>pacientů (88,9</w:t>
      </w:r>
      <w:r w:rsidR="00F719B5">
        <w:rPr>
          <w:szCs w:val="22"/>
        </w:rPr>
        <w:t> </w:t>
      </w:r>
      <w:r w:rsidRPr="00AB0FFC">
        <w:rPr>
          <w:iCs/>
          <w:szCs w:val="22"/>
        </w:rPr>
        <w:t xml:space="preserve">%) současně CNI. Pacienti také mohli obdržet standardní podpůrnou </w:t>
      </w:r>
      <w:r w:rsidR="00705695">
        <w:rPr>
          <w:iCs/>
          <w:szCs w:val="22"/>
        </w:rPr>
        <w:t>léčbu</w:t>
      </w:r>
      <w:r w:rsidRPr="00AB0FFC">
        <w:rPr>
          <w:iCs/>
          <w:szCs w:val="22"/>
        </w:rPr>
        <w:t xml:space="preserve"> </w:t>
      </w:r>
      <w:r w:rsidRPr="00AB0FFC">
        <w:rPr>
          <w:iCs/>
          <w:szCs w:val="22"/>
        </w:rPr>
        <w:lastRenderedPageBreak/>
        <w:t xml:space="preserve">při alogenní transplantaci kmenových buněk, včetně protiinfekčních léčivých přípravků a transfuzní podpory. </w:t>
      </w:r>
      <w:r>
        <w:rPr>
          <w:iCs/>
          <w:szCs w:val="22"/>
        </w:rPr>
        <w:t xml:space="preserve">Přípravek </w:t>
      </w:r>
      <w:r w:rsidRPr="00AB0FFC">
        <w:rPr>
          <w:iCs/>
          <w:szCs w:val="22"/>
        </w:rPr>
        <w:t xml:space="preserve">Jakavi měl být vysazen v případě nedostatečné odpovědi na léčbu </w:t>
      </w:r>
      <w:r w:rsidR="00941AEB">
        <w:rPr>
          <w:iCs/>
          <w:szCs w:val="22"/>
        </w:rPr>
        <w:t xml:space="preserve">akutní GvHD </w:t>
      </w:r>
      <w:r>
        <w:rPr>
          <w:iCs/>
          <w:szCs w:val="22"/>
        </w:rPr>
        <w:t>28.</w:t>
      </w:r>
      <w:r w:rsidR="00F719B5">
        <w:rPr>
          <w:iCs/>
          <w:szCs w:val="22"/>
        </w:rPr>
        <w:t> </w:t>
      </w:r>
      <w:r w:rsidRPr="00AB0FFC">
        <w:rPr>
          <w:iCs/>
          <w:szCs w:val="22"/>
        </w:rPr>
        <w:t>den.</w:t>
      </w:r>
    </w:p>
    <w:p w14:paraId="7E0C42C9" w14:textId="77777777" w:rsidR="00AB0FFC" w:rsidRDefault="00AB0FFC" w:rsidP="00716DCC">
      <w:pPr>
        <w:numPr>
          <w:ilvl w:val="12"/>
          <w:numId w:val="0"/>
        </w:numPr>
        <w:tabs>
          <w:tab w:val="clear" w:pos="567"/>
        </w:tabs>
        <w:spacing w:line="240" w:lineRule="auto"/>
        <w:ind w:right="-2"/>
        <w:rPr>
          <w:iCs/>
          <w:szCs w:val="22"/>
        </w:rPr>
      </w:pPr>
    </w:p>
    <w:p w14:paraId="20D170D8" w14:textId="5587F1B1" w:rsidR="00AB0FFC" w:rsidRDefault="00AB0FFC" w:rsidP="00716DCC">
      <w:pPr>
        <w:numPr>
          <w:ilvl w:val="12"/>
          <w:numId w:val="0"/>
        </w:numPr>
        <w:tabs>
          <w:tab w:val="clear" w:pos="567"/>
        </w:tabs>
        <w:spacing w:line="240" w:lineRule="auto"/>
        <w:ind w:right="-2"/>
        <w:rPr>
          <w:iCs/>
          <w:szCs w:val="22"/>
        </w:rPr>
      </w:pPr>
      <w:r w:rsidRPr="00F719B5">
        <w:rPr>
          <w:iCs/>
          <w:szCs w:val="22"/>
        </w:rPr>
        <w:t xml:space="preserve">Snižování dávky přípravku Jakavi bylo povoleno po návštěvě </w:t>
      </w:r>
      <w:r w:rsidR="00677ECA">
        <w:rPr>
          <w:iCs/>
          <w:szCs w:val="22"/>
        </w:rPr>
        <w:t xml:space="preserve">ve dni </w:t>
      </w:r>
      <w:r w:rsidRPr="00F719B5">
        <w:rPr>
          <w:iCs/>
          <w:szCs w:val="22"/>
        </w:rPr>
        <w:t>56</w:t>
      </w:r>
      <w:r w:rsidRPr="00AB0FFC">
        <w:rPr>
          <w:iCs/>
          <w:szCs w:val="22"/>
        </w:rPr>
        <w:t>.</w:t>
      </w:r>
    </w:p>
    <w:p w14:paraId="647F6CE3" w14:textId="77777777" w:rsidR="00EA5B21" w:rsidRDefault="00EA5B21" w:rsidP="00716DCC">
      <w:pPr>
        <w:numPr>
          <w:ilvl w:val="12"/>
          <w:numId w:val="0"/>
        </w:numPr>
        <w:tabs>
          <w:tab w:val="clear" w:pos="567"/>
        </w:tabs>
        <w:spacing w:line="240" w:lineRule="auto"/>
        <w:ind w:right="-2"/>
        <w:rPr>
          <w:iCs/>
          <w:szCs w:val="22"/>
        </w:rPr>
      </w:pPr>
    </w:p>
    <w:p w14:paraId="6C7ECE01" w14:textId="7C8157BA" w:rsidR="00EA5B21" w:rsidRPr="00EA5B21" w:rsidRDefault="00EA5B21" w:rsidP="00716DCC">
      <w:pPr>
        <w:numPr>
          <w:ilvl w:val="12"/>
          <w:numId w:val="0"/>
        </w:numPr>
        <w:tabs>
          <w:tab w:val="clear" w:pos="567"/>
        </w:tabs>
        <w:spacing w:line="240" w:lineRule="auto"/>
        <w:ind w:right="-2"/>
        <w:rPr>
          <w:iCs/>
          <w:szCs w:val="22"/>
        </w:rPr>
      </w:pPr>
      <w:r w:rsidRPr="00EA5B21">
        <w:rPr>
          <w:iCs/>
          <w:szCs w:val="22"/>
        </w:rPr>
        <w:t>Muži a ženy tvořili 62,2</w:t>
      </w:r>
      <w:r w:rsidR="00704D62">
        <w:rPr>
          <w:szCs w:val="22"/>
        </w:rPr>
        <w:t> </w:t>
      </w:r>
      <w:r w:rsidRPr="00EA5B21">
        <w:rPr>
          <w:iCs/>
          <w:szCs w:val="22"/>
        </w:rPr>
        <w:t>% (n=28)</w:t>
      </w:r>
      <w:r w:rsidR="00941AEB">
        <w:rPr>
          <w:iCs/>
          <w:szCs w:val="22"/>
        </w:rPr>
        <w:t>, resp.</w:t>
      </w:r>
      <w:r w:rsidRPr="00EA5B21">
        <w:rPr>
          <w:iCs/>
          <w:szCs w:val="22"/>
        </w:rPr>
        <w:t xml:space="preserve"> 37,8</w:t>
      </w:r>
      <w:r w:rsidR="00704D62">
        <w:rPr>
          <w:szCs w:val="22"/>
        </w:rPr>
        <w:t> </w:t>
      </w:r>
      <w:r w:rsidRPr="00EA5B21">
        <w:rPr>
          <w:iCs/>
          <w:szCs w:val="22"/>
        </w:rPr>
        <w:t>% (n=17) pacientů. Celkem 27</w:t>
      </w:r>
      <w:r w:rsidR="00704D62">
        <w:rPr>
          <w:szCs w:val="22"/>
        </w:rPr>
        <w:t> </w:t>
      </w:r>
      <w:r w:rsidRPr="00EA5B21">
        <w:rPr>
          <w:iCs/>
          <w:szCs w:val="22"/>
        </w:rPr>
        <w:t>pacientů (60,0</w:t>
      </w:r>
      <w:r w:rsidR="00704D62">
        <w:rPr>
          <w:szCs w:val="22"/>
        </w:rPr>
        <w:t> </w:t>
      </w:r>
      <w:r w:rsidRPr="00EA5B21">
        <w:rPr>
          <w:iCs/>
          <w:szCs w:val="22"/>
        </w:rPr>
        <w:t xml:space="preserve">%) mělo </w:t>
      </w:r>
      <w:r w:rsidR="002762D3">
        <w:rPr>
          <w:iCs/>
          <w:szCs w:val="22"/>
        </w:rPr>
        <w:t xml:space="preserve">jako </w:t>
      </w:r>
      <w:r w:rsidRPr="00EA5B21">
        <w:rPr>
          <w:iCs/>
          <w:szCs w:val="22"/>
        </w:rPr>
        <w:t xml:space="preserve">základní </w:t>
      </w:r>
      <w:r w:rsidR="002762D3">
        <w:rPr>
          <w:iCs/>
          <w:szCs w:val="22"/>
        </w:rPr>
        <w:t xml:space="preserve">onemocnění </w:t>
      </w:r>
      <w:r w:rsidRPr="00EA5B21">
        <w:rPr>
          <w:iCs/>
          <w:szCs w:val="22"/>
        </w:rPr>
        <w:t>malignitu, nejčastěji leukémii (26</w:t>
      </w:r>
      <w:r w:rsidR="00704D62">
        <w:rPr>
          <w:szCs w:val="22"/>
        </w:rPr>
        <w:t> </w:t>
      </w:r>
      <w:r w:rsidRPr="00EA5B21">
        <w:rPr>
          <w:iCs/>
          <w:szCs w:val="22"/>
        </w:rPr>
        <w:t>pacientů, 57,8</w:t>
      </w:r>
      <w:r w:rsidR="00704D62">
        <w:rPr>
          <w:szCs w:val="22"/>
        </w:rPr>
        <w:t> </w:t>
      </w:r>
      <w:r w:rsidRPr="00EA5B21">
        <w:rPr>
          <w:iCs/>
          <w:szCs w:val="22"/>
        </w:rPr>
        <w:t>%). Ze 45</w:t>
      </w:r>
      <w:r w:rsidR="00704D62">
        <w:rPr>
          <w:szCs w:val="22"/>
        </w:rPr>
        <w:t> </w:t>
      </w:r>
      <w:r>
        <w:rPr>
          <w:iCs/>
          <w:szCs w:val="22"/>
        </w:rPr>
        <w:t>pediatrických</w:t>
      </w:r>
      <w:r w:rsidRPr="00EA5B21">
        <w:rPr>
          <w:iCs/>
          <w:szCs w:val="22"/>
        </w:rPr>
        <w:t xml:space="preserve"> pacientů zařazených do</w:t>
      </w:r>
      <w:r w:rsidR="00677ECA">
        <w:rPr>
          <w:iCs/>
          <w:szCs w:val="22"/>
        </w:rPr>
        <w:t xml:space="preserve"> studie</w:t>
      </w:r>
      <w:r w:rsidRPr="00EA5B21">
        <w:rPr>
          <w:iCs/>
          <w:szCs w:val="22"/>
        </w:rPr>
        <w:t xml:space="preserve"> REACH4 mělo 13 (28,9</w:t>
      </w:r>
      <w:r w:rsidR="00704D62">
        <w:rPr>
          <w:szCs w:val="22"/>
        </w:rPr>
        <w:t> </w:t>
      </w:r>
      <w:r w:rsidRPr="00EA5B21">
        <w:rPr>
          <w:iCs/>
          <w:szCs w:val="22"/>
        </w:rPr>
        <w:t>%) akutní GvHD bez předchozí léčby a 32 (71,1</w:t>
      </w:r>
      <w:r w:rsidR="00704D62">
        <w:rPr>
          <w:szCs w:val="22"/>
        </w:rPr>
        <w:t> </w:t>
      </w:r>
      <w:r w:rsidRPr="00EA5B21">
        <w:rPr>
          <w:iCs/>
          <w:szCs w:val="22"/>
        </w:rPr>
        <w:t xml:space="preserve">%) mělo akutní GvHD refrakterní na steroidy. </w:t>
      </w:r>
      <w:r w:rsidR="002762D3">
        <w:rPr>
          <w:iCs/>
          <w:szCs w:val="22"/>
        </w:rPr>
        <w:t>Ve výchozím stavu</w:t>
      </w:r>
      <w:r w:rsidRPr="00EA5B21">
        <w:rPr>
          <w:iCs/>
          <w:szCs w:val="22"/>
        </w:rPr>
        <w:t xml:space="preserve"> mělo 64,4</w:t>
      </w:r>
      <w:r w:rsidR="00704D62">
        <w:rPr>
          <w:szCs w:val="22"/>
        </w:rPr>
        <w:t> </w:t>
      </w:r>
      <w:r w:rsidRPr="00EA5B21">
        <w:rPr>
          <w:iCs/>
          <w:szCs w:val="22"/>
        </w:rPr>
        <w:t xml:space="preserve">% pacientů </w:t>
      </w:r>
      <w:r w:rsidR="002762D3">
        <w:rPr>
          <w:iCs/>
          <w:szCs w:val="22"/>
        </w:rPr>
        <w:t xml:space="preserve">akutní GvHD </w:t>
      </w:r>
      <w:r w:rsidRPr="00EA5B21">
        <w:rPr>
          <w:iCs/>
          <w:szCs w:val="22"/>
        </w:rPr>
        <w:t>stup</w:t>
      </w:r>
      <w:r w:rsidR="00677ECA">
        <w:rPr>
          <w:iCs/>
          <w:szCs w:val="22"/>
        </w:rPr>
        <w:t>ně</w:t>
      </w:r>
      <w:r w:rsidR="00704D62">
        <w:rPr>
          <w:szCs w:val="22"/>
        </w:rPr>
        <w:t> </w:t>
      </w:r>
      <w:r w:rsidRPr="00EA5B21">
        <w:rPr>
          <w:iCs/>
          <w:szCs w:val="22"/>
        </w:rPr>
        <w:t>II, 26,7</w:t>
      </w:r>
      <w:r w:rsidR="00704D62">
        <w:rPr>
          <w:szCs w:val="22"/>
        </w:rPr>
        <w:t> </w:t>
      </w:r>
      <w:r w:rsidRPr="00EA5B21">
        <w:rPr>
          <w:iCs/>
          <w:szCs w:val="22"/>
        </w:rPr>
        <w:t>% mělo stupeň</w:t>
      </w:r>
      <w:r w:rsidR="00704D62">
        <w:rPr>
          <w:szCs w:val="22"/>
        </w:rPr>
        <w:t> </w:t>
      </w:r>
      <w:r w:rsidRPr="00EA5B21">
        <w:rPr>
          <w:iCs/>
          <w:szCs w:val="22"/>
        </w:rPr>
        <w:t>III a 8,9</w:t>
      </w:r>
      <w:r w:rsidR="00704D62">
        <w:rPr>
          <w:szCs w:val="22"/>
        </w:rPr>
        <w:t> </w:t>
      </w:r>
      <w:r w:rsidRPr="00EA5B21">
        <w:rPr>
          <w:iCs/>
          <w:szCs w:val="22"/>
        </w:rPr>
        <w:t>% mělo stup</w:t>
      </w:r>
      <w:r w:rsidR="002762D3">
        <w:rPr>
          <w:iCs/>
          <w:szCs w:val="22"/>
        </w:rPr>
        <w:t>eň</w:t>
      </w:r>
      <w:r w:rsidR="00704D62">
        <w:rPr>
          <w:szCs w:val="22"/>
        </w:rPr>
        <w:t> </w:t>
      </w:r>
      <w:r w:rsidRPr="00EA5B21">
        <w:rPr>
          <w:iCs/>
          <w:szCs w:val="22"/>
        </w:rPr>
        <w:t>IV.</w:t>
      </w:r>
    </w:p>
    <w:p w14:paraId="57B1F42C" w14:textId="77777777" w:rsidR="00EA5B21" w:rsidRPr="00EA5B21" w:rsidRDefault="00EA5B21" w:rsidP="00716DCC">
      <w:pPr>
        <w:numPr>
          <w:ilvl w:val="12"/>
          <w:numId w:val="0"/>
        </w:numPr>
        <w:tabs>
          <w:tab w:val="clear" w:pos="567"/>
        </w:tabs>
        <w:spacing w:line="240" w:lineRule="auto"/>
        <w:ind w:right="-2"/>
        <w:rPr>
          <w:iCs/>
          <w:szCs w:val="22"/>
        </w:rPr>
      </w:pPr>
    </w:p>
    <w:p w14:paraId="60F126E8" w14:textId="090F83EB" w:rsidR="00EA5B21" w:rsidRPr="00EA5B21" w:rsidRDefault="00EA5B21" w:rsidP="00716DCC">
      <w:pPr>
        <w:numPr>
          <w:ilvl w:val="12"/>
          <w:numId w:val="0"/>
        </w:numPr>
        <w:tabs>
          <w:tab w:val="clear" w:pos="567"/>
        </w:tabs>
        <w:spacing w:line="240" w:lineRule="auto"/>
        <w:ind w:right="-2"/>
        <w:rPr>
          <w:iCs/>
          <w:szCs w:val="22"/>
        </w:rPr>
      </w:pPr>
      <w:r w:rsidRPr="00EA5B21">
        <w:rPr>
          <w:iCs/>
          <w:szCs w:val="22"/>
        </w:rPr>
        <w:t>Celková míra odpovědi (ORR) v den</w:t>
      </w:r>
      <w:r w:rsidR="001B5D41">
        <w:rPr>
          <w:szCs w:val="22"/>
        </w:rPr>
        <w:t> </w:t>
      </w:r>
      <w:r w:rsidRPr="00EA5B21">
        <w:rPr>
          <w:iCs/>
          <w:szCs w:val="22"/>
        </w:rPr>
        <w:t>28 (primární cílový ukazatel účinnosti) v</w:t>
      </w:r>
      <w:r w:rsidR="002762D3">
        <w:rPr>
          <w:iCs/>
          <w:szCs w:val="22"/>
        </w:rPr>
        <w:t>e studii</w:t>
      </w:r>
      <w:r w:rsidRPr="00EA5B21">
        <w:rPr>
          <w:iCs/>
          <w:szCs w:val="22"/>
        </w:rPr>
        <w:t xml:space="preserve"> REACH4 byla 84,4</w:t>
      </w:r>
      <w:r w:rsidR="001B5D41">
        <w:rPr>
          <w:szCs w:val="22"/>
        </w:rPr>
        <w:t> </w:t>
      </w:r>
      <w:r w:rsidRPr="00EA5B21">
        <w:rPr>
          <w:iCs/>
          <w:szCs w:val="22"/>
        </w:rPr>
        <w:t>% (90% CI: 72,8</w:t>
      </w:r>
      <w:r w:rsidR="002762D3">
        <w:rPr>
          <w:iCs/>
          <w:szCs w:val="22"/>
        </w:rPr>
        <w:t>;</w:t>
      </w:r>
      <w:r w:rsidRPr="00EA5B21">
        <w:rPr>
          <w:iCs/>
          <w:szCs w:val="22"/>
        </w:rPr>
        <w:t xml:space="preserve"> 92,5) u všech pacientů, s CR u 48,9</w:t>
      </w:r>
      <w:r w:rsidR="001B5D41">
        <w:rPr>
          <w:szCs w:val="22"/>
        </w:rPr>
        <w:t> </w:t>
      </w:r>
      <w:r w:rsidRPr="00EA5B21">
        <w:rPr>
          <w:iCs/>
          <w:szCs w:val="22"/>
        </w:rPr>
        <w:t>% pacientů a PR u 35,6</w:t>
      </w:r>
      <w:r w:rsidR="001B5D41">
        <w:rPr>
          <w:szCs w:val="22"/>
        </w:rPr>
        <w:t> </w:t>
      </w:r>
      <w:r w:rsidRPr="00EA5B21">
        <w:rPr>
          <w:iCs/>
          <w:szCs w:val="22"/>
        </w:rPr>
        <w:t>% pacientů. Pokud jde o stav před léčbou, ORR v den 28 byla 90,6</w:t>
      </w:r>
      <w:r w:rsidR="001B5D41">
        <w:rPr>
          <w:szCs w:val="22"/>
        </w:rPr>
        <w:t> </w:t>
      </w:r>
      <w:r w:rsidRPr="00EA5B21">
        <w:rPr>
          <w:iCs/>
          <w:szCs w:val="22"/>
        </w:rPr>
        <w:t xml:space="preserve">% u </w:t>
      </w:r>
      <w:r w:rsidR="00AA4A38">
        <w:rPr>
          <w:iCs/>
          <w:szCs w:val="22"/>
        </w:rPr>
        <w:t>pacientů refrakterních na steroidy (</w:t>
      </w:r>
      <w:r w:rsidRPr="00EA5B21">
        <w:rPr>
          <w:iCs/>
          <w:szCs w:val="22"/>
        </w:rPr>
        <w:t>SR</w:t>
      </w:r>
      <w:r w:rsidR="00AA4A38">
        <w:rPr>
          <w:iCs/>
          <w:szCs w:val="22"/>
        </w:rPr>
        <w:t>)</w:t>
      </w:r>
      <w:r w:rsidRPr="00EA5B21">
        <w:rPr>
          <w:iCs/>
          <w:szCs w:val="22"/>
        </w:rPr>
        <w:t>.</w:t>
      </w:r>
    </w:p>
    <w:p w14:paraId="1E6E73D7" w14:textId="77777777" w:rsidR="00EA5B21" w:rsidRPr="00EA5B21" w:rsidRDefault="00EA5B21" w:rsidP="00716DCC">
      <w:pPr>
        <w:numPr>
          <w:ilvl w:val="12"/>
          <w:numId w:val="0"/>
        </w:numPr>
        <w:tabs>
          <w:tab w:val="clear" w:pos="567"/>
        </w:tabs>
        <w:spacing w:line="240" w:lineRule="auto"/>
        <w:ind w:right="-2"/>
        <w:rPr>
          <w:iCs/>
          <w:szCs w:val="22"/>
        </w:rPr>
      </w:pPr>
    </w:p>
    <w:p w14:paraId="0E5EC59E" w14:textId="65EB76DD" w:rsidR="00EA5B21" w:rsidRPr="00EA5B21" w:rsidRDefault="00EA5B21" w:rsidP="00716DCC">
      <w:pPr>
        <w:numPr>
          <w:ilvl w:val="12"/>
          <w:numId w:val="0"/>
        </w:numPr>
        <w:tabs>
          <w:tab w:val="clear" w:pos="567"/>
        </w:tabs>
        <w:spacing w:line="240" w:lineRule="auto"/>
        <w:ind w:right="-2"/>
        <w:rPr>
          <w:iCs/>
          <w:szCs w:val="22"/>
        </w:rPr>
      </w:pPr>
      <w:r w:rsidRPr="00EA5B21">
        <w:rPr>
          <w:iCs/>
          <w:szCs w:val="22"/>
        </w:rPr>
        <w:t>Míra trvalé ORR v den</w:t>
      </w:r>
      <w:r w:rsidR="001B5D41">
        <w:rPr>
          <w:szCs w:val="22"/>
        </w:rPr>
        <w:t> </w:t>
      </w:r>
      <w:r w:rsidRPr="00EA5B21">
        <w:rPr>
          <w:iCs/>
          <w:szCs w:val="22"/>
        </w:rPr>
        <w:t>56 (klíčový sekundární cíl</w:t>
      </w:r>
      <w:r w:rsidR="002762D3">
        <w:rPr>
          <w:iCs/>
          <w:szCs w:val="22"/>
        </w:rPr>
        <w:t>ový parametr</w:t>
      </w:r>
      <w:r w:rsidRPr="00EA5B21">
        <w:rPr>
          <w:iCs/>
          <w:szCs w:val="22"/>
        </w:rPr>
        <w:t>) měřená podílem pacientů, kteří dosáhli CR nebo PR v den</w:t>
      </w:r>
      <w:r w:rsidR="001B5D41">
        <w:rPr>
          <w:szCs w:val="22"/>
        </w:rPr>
        <w:t> </w:t>
      </w:r>
      <w:r w:rsidRPr="00EA5B21">
        <w:rPr>
          <w:iCs/>
          <w:szCs w:val="22"/>
        </w:rPr>
        <w:t>28 a udrželi CR nebo PR v den</w:t>
      </w:r>
      <w:r w:rsidR="001B5D41">
        <w:rPr>
          <w:szCs w:val="22"/>
        </w:rPr>
        <w:t> </w:t>
      </w:r>
      <w:r w:rsidRPr="00EA5B21">
        <w:rPr>
          <w:iCs/>
          <w:szCs w:val="22"/>
        </w:rPr>
        <w:t>56, byla 66,7</w:t>
      </w:r>
      <w:r w:rsidR="001B5D41">
        <w:rPr>
          <w:szCs w:val="22"/>
        </w:rPr>
        <w:t> </w:t>
      </w:r>
      <w:r w:rsidRPr="00EA5B21">
        <w:rPr>
          <w:iCs/>
          <w:szCs w:val="22"/>
        </w:rPr>
        <w:t xml:space="preserve">% u všech pacientů </w:t>
      </w:r>
      <w:r w:rsidR="002762D3">
        <w:rPr>
          <w:iCs/>
          <w:szCs w:val="22"/>
        </w:rPr>
        <w:t>ve studii</w:t>
      </w:r>
      <w:r w:rsidRPr="00EA5B21">
        <w:rPr>
          <w:iCs/>
          <w:szCs w:val="22"/>
        </w:rPr>
        <w:t xml:space="preserve"> REACH4</w:t>
      </w:r>
      <w:r w:rsidR="00CA6F3C">
        <w:rPr>
          <w:iCs/>
          <w:szCs w:val="22"/>
        </w:rPr>
        <w:t xml:space="preserve"> a </w:t>
      </w:r>
      <w:r w:rsidRPr="00EA5B21">
        <w:rPr>
          <w:iCs/>
          <w:szCs w:val="22"/>
        </w:rPr>
        <w:t>68,8</w:t>
      </w:r>
      <w:r w:rsidR="001B5D41">
        <w:rPr>
          <w:szCs w:val="22"/>
        </w:rPr>
        <w:t> </w:t>
      </w:r>
      <w:r w:rsidRPr="00EA5B21">
        <w:rPr>
          <w:iCs/>
          <w:szCs w:val="22"/>
        </w:rPr>
        <w:t>% u SR pacientů.</w:t>
      </w:r>
    </w:p>
    <w:p w14:paraId="64CFEEF3" w14:textId="77777777" w:rsidR="00EA5B21" w:rsidRPr="00EA5B21" w:rsidRDefault="00EA5B21" w:rsidP="00716DCC">
      <w:pPr>
        <w:numPr>
          <w:ilvl w:val="12"/>
          <w:numId w:val="0"/>
        </w:numPr>
        <w:tabs>
          <w:tab w:val="clear" w:pos="567"/>
        </w:tabs>
        <w:spacing w:line="240" w:lineRule="auto"/>
        <w:ind w:right="-2"/>
        <w:rPr>
          <w:iCs/>
          <w:szCs w:val="22"/>
        </w:rPr>
      </w:pPr>
    </w:p>
    <w:p w14:paraId="22FE3E57" w14:textId="6E1C468B" w:rsidR="00441B0F" w:rsidRPr="001B5D41" w:rsidRDefault="00441B0F" w:rsidP="00716DCC">
      <w:pPr>
        <w:keepNext/>
        <w:numPr>
          <w:ilvl w:val="12"/>
          <w:numId w:val="0"/>
        </w:numPr>
        <w:tabs>
          <w:tab w:val="clear" w:pos="567"/>
        </w:tabs>
        <w:spacing w:line="240" w:lineRule="auto"/>
        <w:rPr>
          <w:i/>
          <w:szCs w:val="22"/>
          <w:u w:val="single"/>
        </w:rPr>
      </w:pPr>
      <w:r w:rsidRPr="001B5D41">
        <w:rPr>
          <w:i/>
          <w:szCs w:val="22"/>
          <w:u w:val="single"/>
        </w:rPr>
        <w:t>Chronická reakce štěpu proti hostiteli</w:t>
      </w:r>
    </w:p>
    <w:p w14:paraId="3F3CB7C8" w14:textId="40893B35" w:rsidR="00AB0FFC" w:rsidRDefault="00441B0F" w:rsidP="00716DCC">
      <w:pPr>
        <w:numPr>
          <w:ilvl w:val="12"/>
          <w:numId w:val="0"/>
        </w:numPr>
        <w:tabs>
          <w:tab w:val="clear" w:pos="567"/>
        </w:tabs>
        <w:spacing w:line="240" w:lineRule="auto"/>
        <w:ind w:right="-2"/>
        <w:rPr>
          <w:iCs/>
          <w:szCs w:val="22"/>
        </w:rPr>
      </w:pPr>
      <w:r w:rsidRPr="00441B0F">
        <w:rPr>
          <w:iCs/>
          <w:szCs w:val="22"/>
        </w:rPr>
        <w:t>V</w:t>
      </w:r>
      <w:r w:rsidR="00C3253A">
        <w:rPr>
          <w:iCs/>
          <w:szCs w:val="22"/>
        </w:rPr>
        <w:t>e studii</w:t>
      </w:r>
      <w:r w:rsidRPr="00441B0F">
        <w:rPr>
          <w:iCs/>
          <w:szCs w:val="22"/>
        </w:rPr>
        <w:t xml:space="preserve"> REACH5 bylo 45</w:t>
      </w:r>
      <w:r w:rsidR="00811B67">
        <w:rPr>
          <w:szCs w:val="22"/>
        </w:rPr>
        <w:t> </w:t>
      </w:r>
      <w:r w:rsidRPr="00441B0F">
        <w:rPr>
          <w:iCs/>
          <w:szCs w:val="22"/>
        </w:rPr>
        <w:t xml:space="preserve">pediatrických pacientů se středně těžkou nebo těžkou chronickou GvHD léčeno přípravkem Jakavi </w:t>
      </w:r>
      <w:r w:rsidR="00C52016">
        <w:rPr>
          <w:iCs/>
          <w:szCs w:val="22"/>
        </w:rPr>
        <w:t>a kortikosteroidy</w:t>
      </w:r>
      <w:r w:rsidRPr="00441B0F">
        <w:rPr>
          <w:iCs/>
          <w:szCs w:val="22"/>
        </w:rPr>
        <w:t xml:space="preserve"> </w:t>
      </w:r>
      <w:r w:rsidR="00C3253A" w:rsidRPr="00501849">
        <w:rPr>
          <w:color w:val="000000" w:themeColor="text1"/>
          <w:lang w:eastAsia="de-CH"/>
        </w:rPr>
        <w:t>+/- CNI</w:t>
      </w:r>
      <w:r w:rsidR="00C3253A" w:rsidRPr="00441B0F">
        <w:rPr>
          <w:iCs/>
          <w:szCs w:val="22"/>
        </w:rPr>
        <w:t xml:space="preserve"> </w:t>
      </w:r>
      <w:r w:rsidRPr="00441B0F">
        <w:rPr>
          <w:iCs/>
          <w:szCs w:val="22"/>
        </w:rPr>
        <w:t xml:space="preserve">za účelem posouzení bezpečnosti, účinnosti a farmakokinetiky léčby </w:t>
      </w:r>
      <w:r>
        <w:rPr>
          <w:iCs/>
          <w:szCs w:val="22"/>
        </w:rPr>
        <w:t xml:space="preserve">přípravkem </w:t>
      </w:r>
      <w:r w:rsidRPr="00441B0F">
        <w:rPr>
          <w:iCs/>
          <w:szCs w:val="22"/>
        </w:rPr>
        <w:t>Jakavi. Pacienti byli zařazeni do 4</w:t>
      </w:r>
      <w:r w:rsidR="00811B67">
        <w:rPr>
          <w:szCs w:val="22"/>
        </w:rPr>
        <w:t> </w:t>
      </w:r>
      <w:r w:rsidRPr="00441B0F">
        <w:rPr>
          <w:iCs/>
          <w:szCs w:val="22"/>
        </w:rPr>
        <w:t>skupin podle věku (Skupina</w:t>
      </w:r>
      <w:r w:rsidR="00811B67">
        <w:rPr>
          <w:szCs w:val="22"/>
        </w:rPr>
        <w:t> </w:t>
      </w:r>
      <w:r w:rsidRPr="00441B0F">
        <w:rPr>
          <w:iCs/>
          <w:szCs w:val="22"/>
        </w:rPr>
        <w:t>1 [≥12</w:t>
      </w:r>
      <w:r w:rsidR="00811B67">
        <w:rPr>
          <w:szCs w:val="22"/>
        </w:rPr>
        <w:t> </w:t>
      </w:r>
      <w:r w:rsidRPr="00441B0F">
        <w:rPr>
          <w:iCs/>
          <w:szCs w:val="22"/>
        </w:rPr>
        <w:t>let až &lt;18</w:t>
      </w:r>
      <w:r w:rsidR="00811B67">
        <w:rPr>
          <w:szCs w:val="22"/>
        </w:rPr>
        <w:t> </w:t>
      </w:r>
      <w:r w:rsidRPr="00441B0F">
        <w:rPr>
          <w:iCs/>
          <w:szCs w:val="22"/>
        </w:rPr>
        <w:t xml:space="preserve">let, </w:t>
      </w:r>
      <w:r w:rsidR="0060577A">
        <w:rPr>
          <w:iCs/>
          <w:szCs w:val="22"/>
        </w:rPr>
        <w:t>n</w:t>
      </w:r>
      <w:r w:rsidRPr="00441B0F">
        <w:rPr>
          <w:iCs/>
          <w:szCs w:val="22"/>
        </w:rPr>
        <w:t>=22], Skupina</w:t>
      </w:r>
      <w:r w:rsidR="00811B67">
        <w:rPr>
          <w:szCs w:val="22"/>
        </w:rPr>
        <w:t> </w:t>
      </w:r>
      <w:r w:rsidRPr="00441B0F">
        <w:rPr>
          <w:iCs/>
          <w:szCs w:val="22"/>
        </w:rPr>
        <w:t>2 [≥6</w:t>
      </w:r>
      <w:r w:rsidR="00811B67">
        <w:rPr>
          <w:szCs w:val="22"/>
        </w:rPr>
        <w:t> </w:t>
      </w:r>
      <w:r w:rsidRPr="00441B0F">
        <w:rPr>
          <w:iCs/>
          <w:szCs w:val="22"/>
        </w:rPr>
        <w:t>let až &lt;12</w:t>
      </w:r>
      <w:r w:rsidR="00811B67">
        <w:rPr>
          <w:szCs w:val="22"/>
        </w:rPr>
        <w:t> </w:t>
      </w:r>
      <w:r w:rsidRPr="00441B0F">
        <w:rPr>
          <w:iCs/>
          <w:szCs w:val="22"/>
        </w:rPr>
        <w:t xml:space="preserve">let, </w:t>
      </w:r>
      <w:r w:rsidR="0060577A">
        <w:rPr>
          <w:iCs/>
          <w:szCs w:val="22"/>
        </w:rPr>
        <w:t>n</w:t>
      </w:r>
      <w:r w:rsidRPr="00441B0F">
        <w:rPr>
          <w:iCs/>
          <w:szCs w:val="22"/>
        </w:rPr>
        <w:t>=16], Skupina</w:t>
      </w:r>
      <w:r w:rsidR="00811B67">
        <w:rPr>
          <w:szCs w:val="22"/>
        </w:rPr>
        <w:t> </w:t>
      </w:r>
      <w:r w:rsidRPr="00441B0F">
        <w:rPr>
          <w:iCs/>
          <w:szCs w:val="22"/>
        </w:rPr>
        <w:t>3 [≥2</w:t>
      </w:r>
      <w:r w:rsidR="00811B67">
        <w:rPr>
          <w:szCs w:val="22"/>
        </w:rPr>
        <w:t> </w:t>
      </w:r>
      <w:r w:rsidR="0060577A">
        <w:rPr>
          <w:iCs/>
          <w:szCs w:val="22"/>
        </w:rPr>
        <w:t>roky</w:t>
      </w:r>
      <w:r w:rsidRPr="00441B0F">
        <w:rPr>
          <w:iCs/>
          <w:szCs w:val="22"/>
        </w:rPr>
        <w:t xml:space="preserve"> až &lt;6</w:t>
      </w:r>
      <w:r w:rsidR="00811B67">
        <w:rPr>
          <w:szCs w:val="22"/>
        </w:rPr>
        <w:t> </w:t>
      </w:r>
      <w:r w:rsidRPr="00441B0F">
        <w:rPr>
          <w:iCs/>
          <w:szCs w:val="22"/>
        </w:rPr>
        <w:t xml:space="preserve">let, </w:t>
      </w:r>
      <w:r w:rsidR="0060577A">
        <w:rPr>
          <w:iCs/>
          <w:szCs w:val="22"/>
        </w:rPr>
        <w:t>n</w:t>
      </w:r>
      <w:r w:rsidRPr="00441B0F">
        <w:rPr>
          <w:iCs/>
          <w:szCs w:val="22"/>
        </w:rPr>
        <w:t xml:space="preserve">=7] a </w:t>
      </w:r>
      <w:r w:rsidR="00811B67">
        <w:rPr>
          <w:iCs/>
          <w:szCs w:val="22"/>
        </w:rPr>
        <w:t>S</w:t>
      </w:r>
      <w:r w:rsidRPr="00441B0F">
        <w:rPr>
          <w:iCs/>
          <w:szCs w:val="22"/>
        </w:rPr>
        <w:t>kupina</w:t>
      </w:r>
      <w:r w:rsidR="00811B67">
        <w:rPr>
          <w:szCs w:val="22"/>
        </w:rPr>
        <w:t> </w:t>
      </w:r>
      <w:r w:rsidRPr="00441B0F">
        <w:rPr>
          <w:iCs/>
          <w:szCs w:val="22"/>
        </w:rPr>
        <w:t>4 [≥28</w:t>
      </w:r>
      <w:r w:rsidR="00811B67">
        <w:rPr>
          <w:szCs w:val="22"/>
        </w:rPr>
        <w:t> </w:t>
      </w:r>
      <w:r w:rsidRPr="00441B0F">
        <w:rPr>
          <w:iCs/>
          <w:szCs w:val="22"/>
        </w:rPr>
        <w:t>dnů až &lt;2</w:t>
      </w:r>
      <w:r w:rsidR="00811B67">
        <w:rPr>
          <w:szCs w:val="22"/>
        </w:rPr>
        <w:t> </w:t>
      </w:r>
      <w:r w:rsidRPr="00441B0F">
        <w:rPr>
          <w:iCs/>
          <w:szCs w:val="22"/>
        </w:rPr>
        <w:t xml:space="preserve">roky, </w:t>
      </w:r>
      <w:r w:rsidR="0060577A">
        <w:rPr>
          <w:iCs/>
          <w:szCs w:val="22"/>
        </w:rPr>
        <w:t>n</w:t>
      </w:r>
      <w:r w:rsidRPr="00441B0F">
        <w:rPr>
          <w:iCs/>
          <w:szCs w:val="22"/>
        </w:rPr>
        <w:t xml:space="preserve">=0]). </w:t>
      </w:r>
      <w:r w:rsidR="00C52016" w:rsidRPr="00C52016">
        <w:rPr>
          <w:iCs/>
          <w:szCs w:val="22"/>
        </w:rPr>
        <w:t>Testované dávky byly 10</w:t>
      </w:r>
      <w:r w:rsidR="00C52016">
        <w:rPr>
          <w:iCs/>
          <w:szCs w:val="22"/>
        </w:rPr>
        <w:t> </w:t>
      </w:r>
      <w:r w:rsidR="00C52016" w:rsidRPr="00C52016">
        <w:rPr>
          <w:iCs/>
          <w:szCs w:val="22"/>
        </w:rPr>
        <w:t>mg dvakrát denně pro skupinu</w:t>
      </w:r>
      <w:r w:rsidR="00C52016">
        <w:rPr>
          <w:iCs/>
          <w:szCs w:val="22"/>
        </w:rPr>
        <w:t> </w:t>
      </w:r>
      <w:r w:rsidR="00C52016" w:rsidRPr="00C52016">
        <w:rPr>
          <w:iCs/>
          <w:szCs w:val="22"/>
        </w:rPr>
        <w:t xml:space="preserve">1, </w:t>
      </w:r>
      <w:r w:rsidR="00C52016">
        <w:rPr>
          <w:iCs/>
          <w:szCs w:val="22"/>
        </w:rPr>
        <w:t xml:space="preserve">dále </w:t>
      </w:r>
      <w:r w:rsidR="00C52016" w:rsidRPr="00C52016">
        <w:rPr>
          <w:iCs/>
          <w:szCs w:val="22"/>
        </w:rPr>
        <w:t>5</w:t>
      </w:r>
      <w:r w:rsidR="00C52016">
        <w:rPr>
          <w:iCs/>
          <w:szCs w:val="22"/>
        </w:rPr>
        <w:t> </w:t>
      </w:r>
      <w:r w:rsidR="00C52016" w:rsidRPr="00C52016">
        <w:rPr>
          <w:iCs/>
          <w:szCs w:val="22"/>
        </w:rPr>
        <w:t>mg dvakrát denně pro skupinu</w:t>
      </w:r>
      <w:r w:rsidR="00C52016">
        <w:rPr>
          <w:iCs/>
          <w:szCs w:val="22"/>
        </w:rPr>
        <w:t> </w:t>
      </w:r>
      <w:r w:rsidR="00C52016" w:rsidRPr="00C52016">
        <w:rPr>
          <w:iCs/>
          <w:szCs w:val="22"/>
        </w:rPr>
        <w:t>2</w:t>
      </w:r>
      <w:r w:rsidR="00677ECA">
        <w:rPr>
          <w:iCs/>
          <w:szCs w:val="22"/>
        </w:rPr>
        <w:t>,</w:t>
      </w:r>
      <w:r w:rsidR="00C52016" w:rsidRPr="00C52016">
        <w:rPr>
          <w:iCs/>
          <w:szCs w:val="22"/>
        </w:rPr>
        <w:t xml:space="preserve"> a 4</w:t>
      </w:r>
      <w:r w:rsidR="00C52016">
        <w:rPr>
          <w:iCs/>
          <w:szCs w:val="22"/>
        </w:rPr>
        <w:t> </w:t>
      </w:r>
      <w:r w:rsidR="00C52016" w:rsidRPr="00C52016">
        <w:rPr>
          <w:iCs/>
          <w:szCs w:val="22"/>
        </w:rPr>
        <w:t>mg/m</w:t>
      </w:r>
      <w:r w:rsidR="00C52016" w:rsidRPr="0030517E">
        <w:rPr>
          <w:iCs/>
          <w:szCs w:val="22"/>
          <w:vertAlign w:val="superscript"/>
        </w:rPr>
        <w:t>2</w:t>
      </w:r>
      <w:r w:rsidR="00C52016" w:rsidRPr="00C52016">
        <w:rPr>
          <w:iCs/>
          <w:szCs w:val="22"/>
        </w:rPr>
        <w:t xml:space="preserve"> dvakrát denně pro skupinu</w:t>
      </w:r>
      <w:r w:rsidR="00C52016">
        <w:rPr>
          <w:iCs/>
          <w:szCs w:val="22"/>
        </w:rPr>
        <w:t> </w:t>
      </w:r>
      <w:r w:rsidR="00C52016" w:rsidRPr="00C52016">
        <w:rPr>
          <w:iCs/>
          <w:szCs w:val="22"/>
        </w:rPr>
        <w:t>3</w:t>
      </w:r>
      <w:r w:rsidR="00677ECA">
        <w:rPr>
          <w:iCs/>
          <w:szCs w:val="22"/>
        </w:rPr>
        <w:t>,</w:t>
      </w:r>
      <w:r w:rsidRPr="00441B0F">
        <w:rPr>
          <w:iCs/>
          <w:szCs w:val="22"/>
        </w:rPr>
        <w:t xml:space="preserve"> a pacienti byli léčeni po dobu 39</w:t>
      </w:r>
      <w:r w:rsidR="00811B67">
        <w:rPr>
          <w:szCs w:val="22"/>
        </w:rPr>
        <w:t> </w:t>
      </w:r>
      <w:r w:rsidRPr="00441B0F">
        <w:rPr>
          <w:iCs/>
          <w:szCs w:val="22"/>
        </w:rPr>
        <w:t>cyklů/156</w:t>
      </w:r>
      <w:r w:rsidR="00811B67">
        <w:rPr>
          <w:szCs w:val="22"/>
        </w:rPr>
        <w:t> </w:t>
      </w:r>
      <w:r w:rsidRPr="00441B0F">
        <w:rPr>
          <w:iCs/>
          <w:szCs w:val="22"/>
        </w:rPr>
        <w:t xml:space="preserve">týdnů nebo do přerušení. </w:t>
      </w:r>
      <w:r>
        <w:rPr>
          <w:iCs/>
          <w:szCs w:val="22"/>
        </w:rPr>
        <w:t xml:space="preserve">Přípravek </w:t>
      </w:r>
      <w:r w:rsidRPr="00441B0F">
        <w:rPr>
          <w:iCs/>
          <w:szCs w:val="22"/>
        </w:rPr>
        <w:t xml:space="preserve">Jakavi byl podáván buď jako 5mg tableta nebo perorální roztok u pediatrických pacientů </w:t>
      </w:r>
      <w:r w:rsidR="00705695">
        <w:rPr>
          <w:iCs/>
          <w:szCs w:val="22"/>
        </w:rPr>
        <w:t xml:space="preserve">ve věku </w:t>
      </w:r>
      <w:r w:rsidRPr="00441B0F">
        <w:rPr>
          <w:iCs/>
          <w:szCs w:val="22"/>
        </w:rPr>
        <w:t>&lt;12</w:t>
      </w:r>
      <w:r w:rsidR="00811B67">
        <w:rPr>
          <w:szCs w:val="22"/>
        </w:rPr>
        <w:t> </w:t>
      </w:r>
      <w:r w:rsidRPr="00441B0F">
        <w:rPr>
          <w:iCs/>
          <w:szCs w:val="22"/>
        </w:rPr>
        <w:t>let.</w:t>
      </w:r>
    </w:p>
    <w:p w14:paraId="1E78C9FA" w14:textId="77777777" w:rsidR="00441B0F" w:rsidRDefault="00441B0F" w:rsidP="00716DCC">
      <w:pPr>
        <w:numPr>
          <w:ilvl w:val="12"/>
          <w:numId w:val="0"/>
        </w:numPr>
        <w:tabs>
          <w:tab w:val="clear" w:pos="567"/>
        </w:tabs>
        <w:spacing w:line="240" w:lineRule="auto"/>
        <w:ind w:right="-2"/>
        <w:rPr>
          <w:iCs/>
          <w:szCs w:val="22"/>
        </w:rPr>
      </w:pPr>
    </w:p>
    <w:p w14:paraId="0B7DE740" w14:textId="4BF79E0A" w:rsidR="00441B0F" w:rsidRDefault="00441B0F" w:rsidP="00716DCC">
      <w:pPr>
        <w:numPr>
          <w:ilvl w:val="12"/>
          <w:numId w:val="0"/>
        </w:numPr>
        <w:tabs>
          <w:tab w:val="clear" w:pos="567"/>
        </w:tabs>
        <w:spacing w:line="240" w:lineRule="auto"/>
        <w:ind w:right="-2"/>
        <w:rPr>
          <w:iCs/>
          <w:szCs w:val="22"/>
        </w:rPr>
      </w:pPr>
      <w:r w:rsidRPr="00441B0F">
        <w:rPr>
          <w:iCs/>
          <w:szCs w:val="22"/>
        </w:rPr>
        <w:t xml:space="preserve">Do studie byli zařazeni pacienti buď s onemocněním refrakterním na steroidy, nebo s dosud neléčeným onemocněním. Pacienti byli považováni za refrakterní </w:t>
      </w:r>
      <w:r w:rsidR="00705695">
        <w:rPr>
          <w:iCs/>
          <w:szCs w:val="22"/>
        </w:rPr>
        <w:t xml:space="preserve">na steroidy </w:t>
      </w:r>
      <w:r w:rsidRPr="00441B0F">
        <w:rPr>
          <w:iCs/>
          <w:szCs w:val="22"/>
        </w:rPr>
        <w:t>podle institucionálních kritérií nebo podle rozhodnutí lékaře v případě, že institucionální kritéria nebyla k</w:t>
      </w:r>
      <w:r w:rsidR="00705695">
        <w:rPr>
          <w:iCs/>
          <w:szCs w:val="22"/>
        </w:rPr>
        <w:t> </w:t>
      </w:r>
      <w:r w:rsidRPr="00441B0F">
        <w:rPr>
          <w:iCs/>
          <w:szCs w:val="22"/>
        </w:rPr>
        <w:t>dispozici</w:t>
      </w:r>
      <w:r w:rsidR="00705695">
        <w:rPr>
          <w:iCs/>
          <w:szCs w:val="22"/>
        </w:rPr>
        <w:t>,</w:t>
      </w:r>
      <w:r w:rsidRPr="00441B0F">
        <w:rPr>
          <w:iCs/>
          <w:szCs w:val="22"/>
        </w:rPr>
        <w:t xml:space="preserve"> a bylo jim povoleno podstoupit další předchozí systémovou léčbu chronické GvHD kromě kortikosteroidů. Pacienti byli považováni za dosud neléčené, pokud nedostali žádnou předchozí systémovou léčbu chronické GvHD (kromě maximálně 72</w:t>
      </w:r>
      <w:r w:rsidR="00811B67">
        <w:rPr>
          <w:szCs w:val="22"/>
        </w:rPr>
        <w:t> </w:t>
      </w:r>
      <w:r w:rsidRPr="00441B0F">
        <w:rPr>
          <w:iCs/>
          <w:szCs w:val="22"/>
        </w:rPr>
        <w:t>hodin před</w:t>
      </w:r>
      <w:r w:rsidR="00705695">
        <w:rPr>
          <w:iCs/>
          <w:szCs w:val="22"/>
        </w:rPr>
        <w:t>chozí</w:t>
      </w:r>
      <w:r w:rsidRPr="00441B0F">
        <w:rPr>
          <w:iCs/>
          <w:szCs w:val="22"/>
        </w:rPr>
        <w:t xml:space="preserve"> systémov</w:t>
      </w:r>
      <w:r w:rsidR="00705695">
        <w:rPr>
          <w:iCs/>
          <w:szCs w:val="22"/>
        </w:rPr>
        <w:t>é</w:t>
      </w:r>
      <w:r w:rsidRPr="00441B0F">
        <w:rPr>
          <w:iCs/>
          <w:szCs w:val="22"/>
        </w:rPr>
        <w:t xml:space="preserve"> kortikosteroidní terapi</w:t>
      </w:r>
      <w:r w:rsidR="00705695">
        <w:rPr>
          <w:iCs/>
          <w:szCs w:val="22"/>
        </w:rPr>
        <w:t>e</w:t>
      </w:r>
      <w:r w:rsidRPr="00441B0F">
        <w:rPr>
          <w:iCs/>
          <w:szCs w:val="22"/>
        </w:rPr>
        <w:t xml:space="preserve"> methylprednisolonem nebo ekvivalentem po propuknutí chronické GvHD). Kromě </w:t>
      </w:r>
      <w:r>
        <w:rPr>
          <w:iCs/>
          <w:szCs w:val="22"/>
        </w:rPr>
        <w:t xml:space="preserve">přípravku </w:t>
      </w:r>
      <w:r w:rsidRPr="00441B0F">
        <w:rPr>
          <w:iCs/>
          <w:szCs w:val="22"/>
        </w:rPr>
        <w:t xml:space="preserve">Jakavi bylo </w:t>
      </w:r>
      <w:r w:rsidR="00705695">
        <w:rPr>
          <w:iCs/>
          <w:szCs w:val="22"/>
        </w:rPr>
        <w:t xml:space="preserve">pacientům </w:t>
      </w:r>
      <w:r w:rsidRPr="00441B0F">
        <w:rPr>
          <w:iCs/>
          <w:szCs w:val="22"/>
        </w:rPr>
        <w:t xml:space="preserve"> také povoleno pokračovat v užívání systémových kortikosteroidů a/nebo CNI (cyklosporin nebo takrolimus) a topické terapie kortikosteroidy</w:t>
      </w:r>
      <w:r w:rsidR="00705695">
        <w:rPr>
          <w:iCs/>
          <w:szCs w:val="22"/>
        </w:rPr>
        <w:t xml:space="preserve"> podle institucionálních doporučení</w:t>
      </w:r>
      <w:r w:rsidRPr="00441B0F">
        <w:rPr>
          <w:iCs/>
          <w:szCs w:val="22"/>
        </w:rPr>
        <w:t>. V</w:t>
      </w:r>
      <w:r w:rsidR="00705695">
        <w:rPr>
          <w:iCs/>
          <w:szCs w:val="22"/>
        </w:rPr>
        <w:t>e studii</w:t>
      </w:r>
      <w:r w:rsidRPr="00441B0F">
        <w:rPr>
          <w:iCs/>
          <w:szCs w:val="22"/>
        </w:rPr>
        <w:t xml:space="preserve"> REACH5 dostávalo 23</w:t>
      </w:r>
      <w:r w:rsidR="00811B67">
        <w:rPr>
          <w:szCs w:val="22"/>
        </w:rPr>
        <w:t> </w:t>
      </w:r>
      <w:r w:rsidRPr="00441B0F">
        <w:rPr>
          <w:iCs/>
          <w:szCs w:val="22"/>
        </w:rPr>
        <w:t>pacientů (51,1</w:t>
      </w:r>
      <w:r w:rsidR="00811B67">
        <w:rPr>
          <w:szCs w:val="22"/>
        </w:rPr>
        <w:t> </w:t>
      </w:r>
      <w:r w:rsidRPr="00441B0F">
        <w:rPr>
          <w:iCs/>
          <w:szCs w:val="22"/>
        </w:rPr>
        <w:t xml:space="preserve">%) současně CNI. Pacienti také mohli obdržet standardní podpůrnou </w:t>
      </w:r>
      <w:r w:rsidR="00705695">
        <w:rPr>
          <w:iCs/>
          <w:szCs w:val="22"/>
        </w:rPr>
        <w:t>léčbu</w:t>
      </w:r>
      <w:r w:rsidRPr="00441B0F">
        <w:rPr>
          <w:iCs/>
          <w:szCs w:val="22"/>
        </w:rPr>
        <w:t xml:space="preserve"> při alogenní transplantaci kmenových buněk, včetně protiinfekčních léčivých přípravků a transfuzní podpory. </w:t>
      </w:r>
      <w:r>
        <w:rPr>
          <w:iCs/>
          <w:szCs w:val="22"/>
        </w:rPr>
        <w:t xml:space="preserve">Přípravek </w:t>
      </w:r>
      <w:r w:rsidRPr="00441B0F">
        <w:rPr>
          <w:iCs/>
          <w:szCs w:val="22"/>
        </w:rPr>
        <w:t xml:space="preserve">Jakavi měl být přerušen v případě nedostatečné odpovědi na chronickou léčbu GvHD </w:t>
      </w:r>
      <w:r w:rsidR="00C52016">
        <w:rPr>
          <w:iCs/>
          <w:szCs w:val="22"/>
        </w:rPr>
        <w:t>ve dni</w:t>
      </w:r>
      <w:r w:rsidR="0030517E">
        <w:rPr>
          <w:iCs/>
          <w:szCs w:val="22"/>
        </w:rPr>
        <w:t> </w:t>
      </w:r>
      <w:r w:rsidR="00C52016">
        <w:rPr>
          <w:iCs/>
          <w:szCs w:val="22"/>
        </w:rPr>
        <w:t>169</w:t>
      </w:r>
      <w:r w:rsidRPr="00441B0F">
        <w:rPr>
          <w:iCs/>
          <w:szCs w:val="22"/>
        </w:rPr>
        <w:t>.</w:t>
      </w:r>
    </w:p>
    <w:p w14:paraId="1D47B984" w14:textId="77777777" w:rsidR="00537844" w:rsidRDefault="00537844" w:rsidP="00716DCC">
      <w:pPr>
        <w:numPr>
          <w:ilvl w:val="12"/>
          <w:numId w:val="0"/>
        </w:numPr>
        <w:tabs>
          <w:tab w:val="clear" w:pos="567"/>
        </w:tabs>
        <w:spacing w:line="240" w:lineRule="auto"/>
        <w:ind w:right="-2"/>
        <w:rPr>
          <w:iCs/>
          <w:szCs w:val="22"/>
        </w:rPr>
      </w:pPr>
    </w:p>
    <w:p w14:paraId="135E0CF2" w14:textId="4C8648A3" w:rsidR="00537844" w:rsidRDefault="00537844" w:rsidP="00716DCC">
      <w:pPr>
        <w:numPr>
          <w:ilvl w:val="12"/>
          <w:numId w:val="0"/>
        </w:numPr>
        <w:tabs>
          <w:tab w:val="clear" w:pos="567"/>
        </w:tabs>
        <w:spacing w:line="240" w:lineRule="auto"/>
        <w:ind w:right="-2"/>
        <w:rPr>
          <w:iCs/>
          <w:szCs w:val="22"/>
        </w:rPr>
      </w:pPr>
      <w:r>
        <w:rPr>
          <w:iCs/>
          <w:szCs w:val="22"/>
        </w:rPr>
        <w:t xml:space="preserve">Snižování dávky přípravku </w:t>
      </w:r>
      <w:r w:rsidRPr="00537844">
        <w:rPr>
          <w:iCs/>
          <w:szCs w:val="22"/>
        </w:rPr>
        <w:t xml:space="preserve">Jakavi bylo povoleno po návštěvě </w:t>
      </w:r>
      <w:r w:rsidR="00C52016">
        <w:rPr>
          <w:iCs/>
          <w:szCs w:val="22"/>
        </w:rPr>
        <w:t>ve dni</w:t>
      </w:r>
      <w:r w:rsidR="0030517E">
        <w:rPr>
          <w:iCs/>
          <w:szCs w:val="22"/>
        </w:rPr>
        <w:t> </w:t>
      </w:r>
      <w:r w:rsidR="00C52016">
        <w:rPr>
          <w:iCs/>
          <w:szCs w:val="22"/>
        </w:rPr>
        <w:t>169</w:t>
      </w:r>
      <w:r w:rsidRPr="00537844">
        <w:rPr>
          <w:iCs/>
          <w:szCs w:val="22"/>
        </w:rPr>
        <w:t>.</w:t>
      </w:r>
    </w:p>
    <w:p w14:paraId="00EF9D39" w14:textId="77777777" w:rsidR="003B5330" w:rsidRDefault="003B5330" w:rsidP="00716DCC">
      <w:pPr>
        <w:numPr>
          <w:ilvl w:val="12"/>
          <w:numId w:val="0"/>
        </w:numPr>
        <w:tabs>
          <w:tab w:val="clear" w:pos="567"/>
        </w:tabs>
        <w:spacing w:line="240" w:lineRule="auto"/>
        <w:ind w:right="-2"/>
        <w:rPr>
          <w:iCs/>
          <w:szCs w:val="22"/>
        </w:rPr>
      </w:pPr>
    </w:p>
    <w:p w14:paraId="09B9FBB5" w14:textId="66E18A7F" w:rsidR="003B5330" w:rsidRPr="003B5330" w:rsidRDefault="003B5330" w:rsidP="00716DCC">
      <w:pPr>
        <w:numPr>
          <w:ilvl w:val="12"/>
          <w:numId w:val="0"/>
        </w:numPr>
        <w:tabs>
          <w:tab w:val="clear" w:pos="567"/>
        </w:tabs>
        <w:spacing w:line="240" w:lineRule="auto"/>
        <w:ind w:right="-2"/>
        <w:rPr>
          <w:iCs/>
          <w:szCs w:val="22"/>
        </w:rPr>
      </w:pPr>
      <w:r w:rsidRPr="003B5330">
        <w:rPr>
          <w:iCs/>
          <w:szCs w:val="22"/>
        </w:rPr>
        <w:t>Muž</w:t>
      </w:r>
      <w:r w:rsidR="00C64A9C">
        <w:rPr>
          <w:iCs/>
          <w:szCs w:val="22"/>
        </w:rPr>
        <w:t>i a ženy</w:t>
      </w:r>
      <w:r w:rsidRPr="003B5330">
        <w:rPr>
          <w:iCs/>
          <w:szCs w:val="22"/>
        </w:rPr>
        <w:t xml:space="preserve"> tvořili 64,4</w:t>
      </w:r>
      <w:r w:rsidR="00811B67">
        <w:rPr>
          <w:szCs w:val="22"/>
        </w:rPr>
        <w:t> </w:t>
      </w:r>
      <w:r w:rsidRPr="003B5330">
        <w:rPr>
          <w:iCs/>
          <w:szCs w:val="22"/>
        </w:rPr>
        <w:t>% (n=29)</w:t>
      </w:r>
      <w:r w:rsidR="00C64A9C">
        <w:rPr>
          <w:iCs/>
          <w:szCs w:val="22"/>
        </w:rPr>
        <w:t>, resp.</w:t>
      </w:r>
      <w:r w:rsidRPr="003B5330">
        <w:rPr>
          <w:iCs/>
          <w:szCs w:val="22"/>
        </w:rPr>
        <w:t xml:space="preserve"> 35,6</w:t>
      </w:r>
      <w:r w:rsidR="00811B67">
        <w:rPr>
          <w:szCs w:val="22"/>
        </w:rPr>
        <w:t> </w:t>
      </w:r>
      <w:r w:rsidRPr="003B5330">
        <w:rPr>
          <w:iCs/>
          <w:szCs w:val="22"/>
        </w:rPr>
        <w:t>% (n=16) pacientů, přičemž 30</w:t>
      </w:r>
      <w:r w:rsidR="00811B67">
        <w:rPr>
          <w:szCs w:val="22"/>
        </w:rPr>
        <w:t> </w:t>
      </w:r>
      <w:r w:rsidRPr="003B5330">
        <w:rPr>
          <w:iCs/>
          <w:szCs w:val="22"/>
        </w:rPr>
        <w:t>pacientů (66,7</w:t>
      </w:r>
      <w:r w:rsidR="00811B67">
        <w:rPr>
          <w:szCs w:val="22"/>
        </w:rPr>
        <w:t> </w:t>
      </w:r>
      <w:r w:rsidRPr="003B5330">
        <w:rPr>
          <w:iCs/>
          <w:szCs w:val="22"/>
        </w:rPr>
        <w:t xml:space="preserve">%) mělo před transplantací v anamnéze </w:t>
      </w:r>
      <w:r w:rsidR="00D70075">
        <w:rPr>
          <w:iCs/>
          <w:szCs w:val="22"/>
        </w:rPr>
        <w:t xml:space="preserve">jako </w:t>
      </w:r>
      <w:r w:rsidRPr="003B5330">
        <w:rPr>
          <w:iCs/>
          <w:szCs w:val="22"/>
        </w:rPr>
        <w:t xml:space="preserve">základní </w:t>
      </w:r>
      <w:r w:rsidR="00D70075">
        <w:rPr>
          <w:iCs/>
          <w:szCs w:val="22"/>
        </w:rPr>
        <w:t xml:space="preserve">oemocnění </w:t>
      </w:r>
      <w:r w:rsidRPr="003B5330">
        <w:rPr>
          <w:iCs/>
          <w:szCs w:val="22"/>
        </w:rPr>
        <w:t>malignitu, nejčastěji leukémii (27</w:t>
      </w:r>
      <w:r w:rsidR="00811B67">
        <w:rPr>
          <w:szCs w:val="22"/>
        </w:rPr>
        <w:t> </w:t>
      </w:r>
      <w:r w:rsidRPr="003B5330">
        <w:rPr>
          <w:iCs/>
          <w:szCs w:val="22"/>
        </w:rPr>
        <w:t>pacientů , 60</w:t>
      </w:r>
      <w:r w:rsidR="00811B67">
        <w:rPr>
          <w:szCs w:val="22"/>
        </w:rPr>
        <w:t> </w:t>
      </w:r>
      <w:r w:rsidRPr="003B5330">
        <w:rPr>
          <w:iCs/>
          <w:szCs w:val="22"/>
        </w:rPr>
        <w:t>%).</w:t>
      </w:r>
    </w:p>
    <w:p w14:paraId="3EFA0561" w14:textId="77777777" w:rsidR="003B5330" w:rsidRPr="003B5330" w:rsidRDefault="003B5330" w:rsidP="00716DCC">
      <w:pPr>
        <w:numPr>
          <w:ilvl w:val="12"/>
          <w:numId w:val="0"/>
        </w:numPr>
        <w:tabs>
          <w:tab w:val="clear" w:pos="567"/>
        </w:tabs>
        <w:spacing w:line="240" w:lineRule="auto"/>
        <w:ind w:right="-2"/>
        <w:rPr>
          <w:iCs/>
          <w:szCs w:val="22"/>
        </w:rPr>
      </w:pPr>
    </w:p>
    <w:p w14:paraId="18AD1DAD" w14:textId="48EE2EC9" w:rsidR="003B5330" w:rsidRPr="003B5330" w:rsidRDefault="003B5330" w:rsidP="00716DCC">
      <w:pPr>
        <w:numPr>
          <w:ilvl w:val="12"/>
          <w:numId w:val="0"/>
        </w:numPr>
        <w:tabs>
          <w:tab w:val="clear" w:pos="567"/>
        </w:tabs>
        <w:spacing w:line="240" w:lineRule="auto"/>
        <w:ind w:right="-2"/>
        <w:rPr>
          <w:iCs/>
          <w:szCs w:val="22"/>
        </w:rPr>
      </w:pPr>
      <w:r w:rsidRPr="003B5330">
        <w:rPr>
          <w:iCs/>
          <w:szCs w:val="22"/>
        </w:rPr>
        <w:t>Mezi 45</w:t>
      </w:r>
      <w:r w:rsidR="00EC4681">
        <w:rPr>
          <w:szCs w:val="22"/>
        </w:rPr>
        <w:t> </w:t>
      </w:r>
      <w:r w:rsidRPr="003B5330">
        <w:rPr>
          <w:iCs/>
          <w:szCs w:val="22"/>
        </w:rPr>
        <w:t xml:space="preserve">pediatrickými pacienty zařazenými do </w:t>
      </w:r>
      <w:r w:rsidR="00D70075">
        <w:rPr>
          <w:iCs/>
          <w:szCs w:val="22"/>
        </w:rPr>
        <w:t xml:space="preserve">studie </w:t>
      </w:r>
      <w:r w:rsidRPr="003B5330">
        <w:rPr>
          <w:iCs/>
          <w:szCs w:val="22"/>
        </w:rPr>
        <w:t>REACH5 bylo 17 (37,8</w:t>
      </w:r>
      <w:r w:rsidR="00EC4681">
        <w:rPr>
          <w:szCs w:val="22"/>
        </w:rPr>
        <w:t> </w:t>
      </w:r>
      <w:r w:rsidRPr="003B5330">
        <w:rPr>
          <w:iCs/>
          <w:szCs w:val="22"/>
        </w:rPr>
        <w:t xml:space="preserve">%) dosud neléčených pacientů </w:t>
      </w:r>
      <w:r w:rsidR="00D70075">
        <w:rPr>
          <w:iCs/>
          <w:szCs w:val="22"/>
        </w:rPr>
        <w:t xml:space="preserve">s chronickou GvHD </w:t>
      </w:r>
      <w:r w:rsidRPr="003B5330">
        <w:rPr>
          <w:iCs/>
          <w:szCs w:val="22"/>
        </w:rPr>
        <w:t>a 28 (62,2</w:t>
      </w:r>
      <w:r w:rsidR="00EC4681">
        <w:rPr>
          <w:szCs w:val="22"/>
        </w:rPr>
        <w:t> </w:t>
      </w:r>
      <w:r w:rsidRPr="003B5330">
        <w:rPr>
          <w:iCs/>
          <w:szCs w:val="22"/>
        </w:rPr>
        <w:t>%) bylo SR pacientů</w:t>
      </w:r>
      <w:r w:rsidR="00D70075">
        <w:rPr>
          <w:iCs/>
          <w:szCs w:val="22"/>
        </w:rPr>
        <w:t xml:space="preserve"> s chronickou GvHD</w:t>
      </w:r>
      <w:r w:rsidRPr="003B5330">
        <w:rPr>
          <w:iCs/>
          <w:szCs w:val="22"/>
        </w:rPr>
        <w:t>. Onemocnění bylo těžké u 62,2</w:t>
      </w:r>
      <w:r w:rsidR="00EC4681">
        <w:rPr>
          <w:szCs w:val="22"/>
        </w:rPr>
        <w:t> </w:t>
      </w:r>
      <w:r w:rsidRPr="003B5330">
        <w:rPr>
          <w:iCs/>
          <w:szCs w:val="22"/>
        </w:rPr>
        <w:t>% pacientů a středně těžké u 37,8</w:t>
      </w:r>
      <w:r w:rsidR="00EC4681">
        <w:rPr>
          <w:szCs w:val="22"/>
        </w:rPr>
        <w:t> </w:t>
      </w:r>
      <w:r w:rsidRPr="003B5330">
        <w:rPr>
          <w:iCs/>
          <w:szCs w:val="22"/>
        </w:rPr>
        <w:t xml:space="preserve">% pacientů. </w:t>
      </w:r>
      <w:r w:rsidR="00677ECA">
        <w:rPr>
          <w:iCs/>
          <w:szCs w:val="22"/>
        </w:rPr>
        <w:t xml:space="preserve">Celkem </w:t>
      </w:r>
      <w:r w:rsidRPr="003B5330">
        <w:rPr>
          <w:iCs/>
          <w:szCs w:val="22"/>
        </w:rPr>
        <w:t>31 (68,9</w:t>
      </w:r>
      <w:r w:rsidR="00EC4681">
        <w:rPr>
          <w:szCs w:val="22"/>
        </w:rPr>
        <w:t> </w:t>
      </w:r>
      <w:r w:rsidRPr="003B5330">
        <w:rPr>
          <w:iCs/>
          <w:szCs w:val="22"/>
        </w:rPr>
        <w:t>%) pacientů mělo postižení kůže, 18 (40</w:t>
      </w:r>
      <w:r w:rsidR="00EC4681">
        <w:rPr>
          <w:szCs w:val="22"/>
        </w:rPr>
        <w:t> </w:t>
      </w:r>
      <w:r w:rsidRPr="003B5330">
        <w:rPr>
          <w:iCs/>
          <w:szCs w:val="22"/>
        </w:rPr>
        <w:t xml:space="preserve">%) </w:t>
      </w:r>
      <w:r w:rsidR="00514D12">
        <w:rPr>
          <w:iCs/>
          <w:szCs w:val="22"/>
        </w:rPr>
        <w:t xml:space="preserve">pacientů </w:t>
      </w:r>
      <w:r w:rsidRPr="003B5330">
        <w:rPr>
          <w:iCs/>
          <w:szCs w:val="22"/>
        </w:rPr>
        <w:t>postižen</w:t>
      </w:r>
      <w:r>
        <w:rPr>
          <w:iCs/>
          <w:szCs w:val="22"/>
        </w:rPr>
        <w:t>í</w:t>
      </w:r>
      <w:r w:rsidRPr="003B5330">
        <w:rPr>
          <w:iCs/>
          <w:szCs w:val="22"/>
        </w:rPr>
        <w:t xml:space="preserve"> úst a </w:t>
      </w:r>
      <w:r w:rsidR="00514D12">
        <w:rPr>
          <w:iCs/>
          <w:szCs w:val="22"/>
        </w:rPr>
        <w:t>14</w:t>
      </w:r>
      <w:r w:rsidRPr="003B5330">
        <w:rPr>
          <w:iCs/>
          <w:szCs w:val="22"/>
        </w:rPr>
        <w:t xml:space="preserve"> </w:t>
      </w:r>
      <w:r>
        <w:rPr>
          <w:iCs/>
          <w:szCs w:val="22"/>
        </w:rPr>
        <w:t xml:space="preserve">pacientů </w:t>
      </w:r>
      <w:r w:rsidRPr="003B5330">
        <w:rPr>
          <w:iCs/>
          <w:szCs w:val="22"/>
        </w:rPr>
        <w:t>(31,1</w:t>
      </w:r>
      <w:r w:rsidR="00EC4681">
        <w:rPr>
          <w:szCs w:val="22"/>
        </w:rPr>
        <w:t> </w:t>
      </w:r>
      <w:r w:rsidRPr="003B5330">
        <w:rPr>
          <w:iCs/>
          <w:szCs w:val="22"/>
        </w:rPr>
        <w:t xml:space="preserve">%) </w:t>
      </w:r>
      <w:r w:rsidR="00D70075">
        <w:rPr>
          <w:iCs/>
          <w:szCs w:val="22"/>
        </w:rPr>
        <w:t>postižení</w:t>
      </w:r>
      <w:r>
        <w:rPr>
          <w:iCs/>
          <w:szCs w:val="22"/>
        </w:rPr>
        <w:t xml:space="preserve"> </w:t>
      </w:r>
      <w:r w:rsidRPr="003B5330">
        <w:rPr>
          <w:iCs/>
          <w:szCs w:val="22"/>
        </w:rPr>
        <w:t>plic.</w:t>
      </w:r>
    </w:p>
    <w:p w14:paraId="44583B9B" w14:textId="77777777" w:rsidR="003B5330" w:rsidRPr="003B5330" w:rsidRDefault="003B5330" w:rsidP="00716DCC">
      <w:pPr>
        <w:numPr>
          <w:ilvl w:val="12"/>
          <w:numId w:val="0"/>
        </w:numPr>
        <w:tabs>
          <w:tab w:val="clear" w:pos="567"/>
        </w:tabs>
        <w:spacing w:line="240" w:lineRule="auto"/>
        <w:ind w:right="-2"/>
        <w:rPr>
          <w:iCs/>
          <w:szCs w:val="22"/>
        </w:rPr>
      </w:pPr>
    </w:p>
    <w:p w14:paraId="07F38746" w14:textId="591E3130" w:rsidR="003B5330" w:rsidRPr="003B5330" w:rsidRDefault="003B5330" w:rsidP="00716DCC">
      <w:pPr>
        <w:numPr>
          <w:ilvl w:val="12"/>
          <w:numId w:val="0"/>
        </w:numPr>
        <w:tabs>
          <w:tab w:val="clear" w:pos="567"/>
        </w:tabs>
        <w:spacing w:line="240" w:lineRule="auto"/>
        <w:ind w:right="-2"/>
        <w:rPr>
          <w:iCs/>
          <w:szCs w:val="22"/>
        </w:rPr>
      </w:pPr>
      <w:r w:rsidRPr="003B5330">
        <w:rPr>
          <w:iCs/>
          <w:szCs w:val="22"/>
        </w:rPr>
        <w:t xml:space="preserve">ORR </w:t>
      </w:r>
      <w:r w:rsidR="00C52016">
        <w:rPr>
          <w:iCs/>
          <w:szCs w:val="22"/>
        </w:rPr>
        <w:t>ve dni</w:t>
      </w:r>
      <w:r w:rsidR="0030517E">
        <w:rPr>
          <w:iCs/>
          <w:szCs w:val="22"/>
        </w:rPr>
        <w:t> </w:t>
      </w:r>
      <w:r w:rsidR="00C52016">
        <w:rPr>
          <w:iCs/>
          <w:szCs w:val="22"/>
        </w:rPr>
        <w:t>169</w:t>
      </w:r>
      <w:r w:rsidRPr="003B5330">
        <w:rPr>
          <w:iCs/>
          <w:szCs w:val="22"/>
        </w:rPr>
        <w:t xml:space="preserve"> (primární cílový </w:t>
      </w:r>
      <w:r w:rsidR="00D70075">
        <w:rPr>
          <w:iCs/>
          <w:szCs w:val="22"/>
        </w:rPr>
        <w:t>parametr</w:t>
      </w:r>
      <w:r w:rsidRPr="003B5330">
        <w:rPr>
          <w:iCs/>
          <w:szCs w:val="22"/>
        </w:rPr>
        <w:t xml:space="preserve"> účinnosti) byla 40</w:t>
      </w:r>
      <w:r w:rsidR="00EC4681">
        <w:rPr>
          <w:szCs w:val="22"/>
        </w:rPr>
        <w:t> </w:t>
      </w:r>
      <w:r w:rsidRPr="003B5330">
        <w:rPr>
          <w:iCs/>
          <w:szCs w:val="22"/>
        </w:rPr>
        <w:t>% (90% CI: 27,7</w:t>
      </w:r>
      <w:r w:rsidR="00D70075">
        <w:rPr>
          <w:iCs/>
          <w:szCs w:val="22"/>
        </w:rPr>
        <w:t>;</w:t>
      </w:r>
      <w:r w:rsidRPr="003B5330">
        <w:rPr>
          <w:iCs/>
          <w:szCs w:val="22"/>
        </w:rPr>
        <w:t xml:space="preserve"> 53,3) u </w:t>
      </w:r>
      <w:r w:rsidR="009F5F77">
        <w:rPr>
          <w:iCs/>
          <w:szCs w:val="22"/>
        </w:rPr>
        <w:t xml:space="preserve">všech </w:t>
      </w:r>
      <w:r w:rsidRPr="003B5330">
        <w:rPr>
          <w:iCs/>
          <w:szCs w:val="22"/>
        </w:rPr>
        <w:t xml:space="preserve">pediatrických pacientů </w:t>
      </w:r>
      <w:r w:rsidR="00D70075">
        <w:rPr>
          <w:iCs/>
          <w:szCs w:val="22"/>
        </w:rPr>
        <w:t>ve studii</w:t>
      </w:r>
      <w:r w:rsidRPr="003B5330">
        <w:rPr>
          <w:iCs/>
          <w:szCs w:val="22"/>
        </w:rPr>
        <w:t xml:space="preserve"> REACH5</w:t>
      </w:r>
      <w:r w:rsidR="009F5F77">
        <w:rPr>
          <w:iCs/>
          <w:szCs w:val="22"/>
        </w:rPr>
        <w:t xml:space="preserve"> a </w:t>
      </w:r>
      <w:r w:rsidRPr="003B5330">
        <w:rPr>
          <w:iCs/>
          <w:szCs w:val="22"/>
        </w:rPr>
        <w:t>39,3</w:t>
      </w:r>
      <w:r w:rsidR="00EC4681">
        <w:rPr>
          <w:szCs w:val="22"/>
        </w:rPr>
        <w:t> </w:t>
      </w:r>
      <w:r w:rsidRPr="003B5330">
        <w:rPr>
          <w:iCs/>
          <w:szCs w:val="22"/>
        </w:rPr>
        <w:t>% u SR pacientů.</w:t>
      </w:r>
    </w:p>
    <w:p w14:paraId="1C2C1371" w14:textId="32123EB0" w:rsidR="00F4449F" w:rsidRPr="009C30EF" w:rsidRDefault="00F4449F" w:rsidP="00716DCC">
      <w:pPr>
        <w:numPr>
          <w:ilvl w:val="12"/>
          <w:numId w:val="0"/>
        </w:numPr>
        <w:tabs>
          <w:tab w:val="clear" w:pos="567"/>
        </w:tabs>
        <w:spacing w:line="240" w:lineRule="auto"/>
        <w:ind w:right="-2"/>
        <w:rPr>
          <w:iCs/>
          <w:szCs w:val="22"/>
        </w:rPr>
      </w:pPr>
    </w:p>
    <w:p w14:paraId="1C2C1372" w14:textId="77777777" w:rsidR="00C477AB" w:rsidRPr="009C30EF" w:rsidRDefault="00F4449F" w:rsidP="00716DCC">
      <w:pPr>
        <w:keepNext/>
        <w:suppressLineNumbers/>
        <w:spacing w:line="240" w:lineRule="auto"/>
        <w:ind w:left="567" w:hanging="567"/>
        <w:rPr>
          <w:b/>
          <w:szCs w:val="22"/>
        </w:rPr>
      </w:pPr>
      <w:r w:rsidRPr="009C30EF">
        <w:rPr>
          <w:b/>
          <w:szCs w:val="22"/>
        </w:rPr>
        <w:t>5.2</w:t>
      </w:r>
      <w:r w:rsidRPr="009C30EF">
        <w:rPr>
          <w:b/>
          <w:szCs w:val="22"/>
        </w:rPr>
        <w:tab/>
        <w:t>Farmakokinetické vlastnosti</w:t>
      </w:r>
    </w:p>
    <w:p w14:paraId="1C2C1373" w14:textId="77777777" w:rsidR="00F4449F" w:rsidRPr="009C30EF" w:rsidRDefault="00F4449F" w:rsidP="00716DCC">
      <w:pPr>
        <w:keepNext/>
        <w:tabs>
          <w:tab w:val="clear" w:pos="567"/>
        </w:tabs>
        <w:spacing w:line="240" w:lineRule="auto"/>
        <w:rPr>
          <w:szCs w:val="22"/>
        </w:rPr>
      </w:pPr>
    </w:p>
    <w:p w14:paraId="1C2C1374" w14:textId="77777777" w:rsidR="00F4449F" w:rsidRPr="009C30EF" w:rsidRDefault="00F4449F"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Absorpce</w:t>
      </w:r>
    </w:p>
    <w:p w14:paraId="1C2C1375" w14:textId="77777777" w:rsidR="009806FD" w:rsidRPr="00D56071" w:rsidRDefault="009806FD" w:rsidP="00716DCC">
      <w:pPr>
        <w:pStyle w:val="Text"/>
        <w:keepNext/>
        <w:spacing w:before="0"/>
        <w:jc w:val="left"/>
        <w:rPr>
          <w:rFonts w:eastAsia="Times New Roman"/>
          <w:sz w:val="22"/>
          <w:szCs w:val="22"/>
          <w:lang w:val="cs-CZ"/>
        </w:rPr>
      </w:pPr>
    </w:p>
    <w:p w14:paraId="1C2C1376" w14:textId="5AEFF43A" w:rsidR="00F4449F" w:rsidRPr="009C30EF" w:rsidRDefault="00F4449F" w:rsidP="00716DCC">
      <w:pPr>
        <w:tabs>
          <w:tab w:val="clear" w:pos="567"/>
        </w:tabs>
        <w:spacing w:line="240" w:lineRule="auto"/>
        <w:rPr>
          <w:szCs w:val="22"/>
        </w:rPr>
      </w:pPr>
      <w:r w:rsidRPr="009C30EF">
        <w:rPr>
          <w:szCs w:val="22"/>
        </w:rPr>
        <w:t>Ruxolitinib patří do třídy 1 podle BCS (</w:t>
      </w:r>
      <w:r w:rsidRPr="00F00B09">
        <w:rPr>
          <w:i/>
          <w:iCs/>
          <w:szCs w:val="22"/>
        </w:rPr>
        <w:t>Biopharmaceutical Classification System</w:t>
      </w:r>
      <w:r w:rsidRPr="009C30EF">
        <w:rPr>
          <w:szCs w:val="22"/>
        </w:rPr>
        <w:t xml:space="preserve">), protože má vysokou </w:t>
      </w:r>
      <w:r w:rsidR="007035C0">
        <w:rPr>
          <w:szCs w:val="22"/>
        </w:rPr>
        <w:t>permeabilitu</w:t>
      </w:r>
      <w:r w:rsidRPr="009C30EF">
        <w:rPr>
          <w:szCs w:val="22"/>
        </w:rPr>
        <w:t>, dobrou rozpustnost a rychl</w:t>
      </w:r>
      <w:r w:rsidR="00DC101C" w:rsidRPr="009C30EF">
        <w:rPr>
          <w:szCs w:val="22"/>
        </w:rPr>
        <w:t>ý rozpad</w:t>
      </w:r>
      <w:r w:rsidRPr="009C30EF">
        <w:rPr>
          <w:szCs w:val="22"/>
        </w:rPr>
        <w:t>. Ruxolitinib byl v klinických studiích po perorálním podání rychle absorbován s</w:t>
      </w:r>
      <w:r w:rsidR="00B36D8B" w:rsidRPr="009C30EF">
        <w:rPr>
          <w:iCs/>
          <w:szCs w:val="22"/>
        </w:rPr>
        <w:t> </w:t>
      </w:r>
      <w:r w:rsidRPr="009C30EF">
        <w:rPr>
          <w:szCs w:val="22"/>
        </w:rPr>
        <w:t>maximální pla</w:t>
      </w:r>
      <w:r w:rsidR="00B36D8B" w:rsidRPr="009C30EF">
        <w:rPr>
          <w:szCs w:val="22"/>
        </w:rPr>
        <w:t>z</w:t>
      </w:r>
      <w:r w:rsidRPr="009C30EF">
        <w:rPr>
          <w:szCs w:val="22"/>
        </w:rPr>
        <w:t>matickou koncentrací (C</w:t>
      </w:r>
      <w:r w:rsidRPr="009C30EF">
        <w:rPr>
          <w:szCs w:val="22"/>
          <w:vertAlign w:val="subscript"/>
        </w:rPr>
        <w:t>max</w:t>
      </w:r>
      <w:r w:rsidRPr="009C30EF">
        <w:rPr>
          <w:szCs w:val="22"/>
        </w:rPr>
        <w:t xml:space="preserve">) dosaženou </w:t>
      </w:r>
      <w:r w:rsidR="00B36D8B" w:rsidRPr="009C30EF">
        <w:rPr>
          <w:szCs w:val="22"/>
        </w:rPr>
        <w:t>přibližně</w:t>
      </w:r>
      <w:r w:rsidRPr="009C30EF">
        <w:rPr>
          <w:szCs w:val="22"/>
        </w:rPr>
        <w:t xml:space="preserve"> 1 hodinu po podání. Absorpce ruxolitinibu po perorálním podání (stanoven ruxolitinib a jeho metabolity tvořené při prvním průchodu játry) je podle farmakokinetických studií u</w:t>
      </w:r>
      <w:r w:rsidR="00B36D8B" w:rsidRPr="009C30EF">
        <w:rPr>
          <w:iCs/>
          <w:szCs w:val="22"/>
        </w:rPr>
        <w:t> </w:t>
      </w:r>
      <w:r w:rsidR="007035C0">
        <w:rPr>
          <w:szCs w:val="22"/>
        </w:rPr>
        <w:t>člověka</w:t>
      </w:r>
      <w:r w:rsidRPr="009C30EF">
        <w:rPr>
          <w:szCs w:val="22"/>
        </w:rPr>
        <w:t xml:space="preserve"> 95</w:t>
      </w:r>
      <w:r w:rsidR="00B36D8B" w:rsidRPr="009C30EF">
        <w:rPr>
          <w:iCs/>
          <w:szCs w:val="22"/>
        </w:rPr>
        <w:t> </w:t>
      </w:r>
      <w:r w:rsidRPr="009C30EF">
        <w:rPr>
          <w:szCs w:val="22"/>
        </w:rPr>
        <w:t>% a více. Průměrné hodnoty C</w:t>
      </w:r>
      <w:r w:rsidRPr="009C30EF">
        <w:rPr>
          <w:szCs w:val="22"/>
          <w:vertAlign w:val="subscript"/>
        </w:rPr>
        <w:t>max</w:t>
      </w:r>
      <w:r w:rsidRPr="009C30EF">
        <w:rPr>
          <w:szCs w:val="22"/>
        </w:rPr>
        <w:t xml:space="preserve"> a AUC ruxolitinibu se zvyšují úměrně s podanou jednorázovou dávkou v</w:t>
      </w:r>
      <w:r w:rsidR="00B36D8B" w:rsidRPr="009C30EF">
        <w:rPr>
          <w:iCs/>
          <w:szCs w:val="22"/>
        </w:rPr>
        <w:t> </w:t>
      </w:r>
      <w:r w:rsidRPr="009C30EF">
        <w:rPr>
          <w:szCs w:val="22"/>
        </w:rPr>
        <w:t>rozmezí 5</w:t>
      </w:r>
      <w:r w:rsidR="00DD3623">
        <w:rPr>
          <w:szCs w:val="22"/>
        </w:rPr>
        <w:t xml:space="preserve"> až </w:t>
      </w:r>
      <w:r w:rsidRPr="009C30EF">
        <w:rPr>
          <w:szCs w:val="22"/>
        </w:rPr>
        <w:t xml:space="preserve">200 mg. Užití ruxolitinibu po jídle </w:t>
      </w:r>
      <w:r w:rsidR="007035C0">
        <w:rPr>
          <w:szCs w:val="22"/>
        </w:rPr>
        <w:t xml:space="preserve">s vysokým obsahem tuků </w:t>
      </w:r>
      <w:r w:rsidRPr="009C30EF">
        <w:rPr>
          <w:szCs w:val="22"/>
        </w:rPr>
        <w:t>nevedlo ke klinicky významné změně farmakokinetiky. Průměrná hodnota C</w:t>
      </w:r>
      <w:r w:rsidRPr="009C30EF">
        <w:rPr>
          <w:szCs w:val="22"/>
          <w:vertAlign w:val="subscript"/>
        </w:rPr>
        <w:t>max</w:t>
      </w:r>
      <w:r w:rsidRPr="009C30EF">
        <w:rPr>
          <w:szCs w:val="22"/>
        </w:rPr>
        <w:t xml:space="preserve"> při požití jídla </w:t>
      </w:r>
      <w:r w:rsidR="007035C0">
        <w:rPr>
          <w:szCs w:val="22"/>
        </w:rPr>
        <w:t xml:space="preserve">s vysokým obsahem tuků </w:t>
      </w:r>
      <w:r w:rsidRPr="009C30EF">
        <w:rPr>
          <w:szCs w:val="22"/>
        </w:rPr>
        <w:t>mírně klesla (o</w:t>
      </w:r>
      <w:r w:rsidR="00B36D8B" w:rsidRPr="009C30EF">
        <w:rPr>
          <w:iCs/>
          <w:szCs w:val="22"/>
        </w:rPr>
        <w:t> </w:t>
      </w:r>
      <w:r w:rsidRPr="009C30EF">
        <w:rPr>
          <w:szCs w:val="22"/>
        </w:rPr>
        <w:t>24</w:t>
      </w:r>
      <w:r w:rsidR="00B36D8B" w:rsidRPr="009C30EF">
        <w:rPr>
          <w:iCs/>
          <w:szCs w:val="22"/>
        </w:rPr>
        <w:t> </w:t>
      </w:r>
      <w:r w:rsidRPr="009C30EF">
        <w:rPr>
          <w:szCs w:val="22"/>
        </w:rPr>
        <w:t>%) a průměrná hodnota AUC se téměř nezměnila (nárůst o</w:t>
      </w:r>
      <w:r w:rsidR="00B36D8B" w:rsidRPr="009C30EF">
        <w:rPr>
          <w:iCs/>
          <w:szCs w:val="22"/>
        </w:rPr>
        <w:t> </w:t>
      </w:r>
      <w:r w:rsidRPr="009C30EF">
        <w:rPr>
          <w:szCs w:val="22"/>
        </w:rPr>
        <w:t>4</w:t>
      </w:r>
      <w:r w:rsidR="00B36D8B" w:rsidRPr="009C30EF">
        <w:rPr>
          <w:iCs/>
          <w:szCs w:val="22"/>
        </w:rPr>
        <w:t> </w:t>
      </w:r>
      <w:r w:rsidRPr="009C30EF">
        <w:rPr>
          <w:szCs w:val="22"/>
        </w:rPr>
        <w:t>%).</w:t>
      </w:r>
    </w:p>
    <w:p w14:paraId="1C2C1377" w14:textId="77777777" w:rsidR="00F4449F" w:rsidRPr="009C30EF" w:rsidRDefault="00F4449F" w:rsidP="00716DCC">
      <w:pPr>
        <w:tabs>
          <w:tab w:val="clear" w:pos="567"/>
        </w:tabs>
        <w:spacing w:line="240" w:lineRule="auto"/>
        <w:rPr>
          <w:szCs w:val="22"/>
        </w:rPr>
      </w:pPr>
    </w:p>
    <w:p w14:paraId="1C2C1378" w14:textId="77777777" w:rsidR="008A7720" w:rsidRPr="009C30EF" w:rsidRDefault="008A7720"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Distribuce</w:t>
      </w:r>
    </w:p>
    <w:p w14:paraId="1C2C1379" w14:textId="77777777" w:rsidR="009806FD" w:rsidRPr="00D56071" w:rsidRDefault="009806FD" w:rsidP="00716DCC">
      <w:pPr>
        <w:pStyle w:val="Text"/>
        <w:keepNext/>
        <w:spacing w:before="0"/>
        <w:jc w:val="left"/>
        <w:rPr>
          <w:rFonts w:eastAsia="Times New Roman"/>
          <w:sz w:val="22"/>
          <w:szCs w:val="22"/>
          <w:lang w:val="cs-CZ"/>
        </w:rPr>
      </w:pPr>
    </w:p>
    <w:p w14:paraId="1C2C137A" w14:textId="4022FA22" w:rsidR="00F4449F" w:rsidRPr="009C30EF" w:rsidRDefault="00E22225" w:rsidP="00716DCC">
      <w:pPr>
        <w:tabs>
          <w:tab w:val="clear" w:pos="567"/>
        </w:tabs>
        <w:spacing w:line="240" w:lineRule="auto"/>
        <w:rPr>
          <w:szCs w:val="22"/>
        </w:rPr>
      </w:pPr>
      <w:r w:rsidRPr="009C30EF">
        <w:t>Průměrný distribuční objem v</w:t>
      </w:r>
      <w:r w:rsidRPr="009C30EF">
        <w:rPr>
          <w:iCs/>
          <w:szCs w:val="22"/>
        </w:rPr>
        <w:t> </w:t>
      </w:r>
      <w:r w:rsidRPr="009C30EF">
        <w:t>ustáleném stavu je</w:t>
      </w:r>
      <w:r w:rsidR="00FB6972" w:rsidRPr="009C30EF">
        <w:t xml:space="preserve"> </w:t>
      </w:r>
      <w:r w:rsidR="00306D89" w:rsidRPr="009C30EF">
        <w:t xml:space="preserve">přibližně </w:t>
      </w:r>
      <w:r w:rsidR="00FB6972" w:rsidRPr="009C30EF">
        <w:t>7</w:t>
      </w:r>
      <w:r w:rsidR="00A7615D" w:rsidRPr="009C30EF">
        <w:t>5</w:t>
      </w:r>
      <w:r w:rsidR="00FB6972" w:rsidRPr="009C30EF">
        <w:rPr>
          <w:szCs w:val="22"/>
        </w:rPr>
        <w:t> </w:t>
      </w:r>
      <w:r w:rsidR="00FB6972" w:rsidRPr="009C30EF">
        <w:t>litr</w:t>
      </w:r>
      <w:r w:rsidRPr="009C30EF">
        <w:t>ů u</w:t>
      </w:r>
      <w:r w:rsidRPr="009C30EF">
        <w:rPr>
          <w:iCs/>
          <w:szCs w:val="22"/>
        </w:rPr>
        <w:t> </w:t>
      </w:r>
      <w:r w:rsidRPr="009C30EF">
        <w:t>pacientů s</w:t>
      </w:r>
      <w:r w:rsidR="00306D89" w:rsidRPr="009C30EF">
        <w:rPr>
          <w:iCs/>
          <w:szCs w:val="22"/>
        </w:rPr>
        <w:t> </w:t>
      </w:r>
      <w:r w:rsidRPr="009C30EF">
        <w:t>MF</w:t>
      </w:r>
      <w:r w:rsidR="00306D89" w:rsidRPr="009C30EF">
        <w:t xml:space="preserve"> a PV</w:t>
      </w:r>
      <w:r w:rsidR="00DD3623">
        <w:t xml:space="preserve">, </w:t>
      </w:r>
      <w:r w:rsidR="00DD3623" w:rsidRPr="00DD3623">
        <w:t>67,5</w:t>
      </w:r>
      <w:r w:rsidR="00FF488B">
        <w:rPr>
          <w:szCs w:val="22"/>
        </w:rPr>
        <w:t> </w:t>
      </w:r>
      <w:r w:rsidR="00DD3623" w:rsidRPr="00DD3623">
        <w:t>litr</w:t>
      </w:r>
      <w:r w:rsidR="00CD3FA8">
        <w:t>u</w:t>
      </w:r>
      <w:r w:rsidR="00DD3623" w:rsidRPr="00DD3623">
        <w:t xml:space="preserve"> u dospívajících a dospělých pacientů s akutní GvHD a 60,9</w:t>
      </w:r>
      <w:r w:rsidR="00FF488B">
        <w:rPr>
          <w:szCs w:val="22"/>
        </w:rPr>
        <w:t> </w:t>
      </w:r>
      <w:r w:rsidR="00DD3623" w:rsidRPr="00DD3623">
        <w:t>litr</w:t>
      </w:r>
      <w:r w:rsidR="00CD3FA8">
        <w:t>u</w:t>
      </w:r>
      <w:r w:rsidR="00DD3623" w:rsidRPr="00DD3623">
        <w:t xml:space="preserve"> u dospívajících a dospělých pacientů s chronickou GvHD. Průměrný distribuční objem v ustáleném stavu je přibližně 30</w:t>
      </w:r>
      <w:r w:rsidR="00FF488B">
        <w:rPr>
          <w:szCs w:val="22"/>
        </w:rPr>
        <w:t> </w:t>
      </w:r>
      <w:r w:rsidR="00DD3623" w:rsidRPr="00DD3623">
        <w:t>litrů u pediatrických pacientů s akutní nebo chronickou GvHD a s tělesným povrchem (BSA) pod 1</w:t>
      </w:r>
      <w:r w:rsidR="0030517E">
        <w:t> </w:t>
      </w:r>
      <w:r w:rsidR="005B79D3">
        <w:t>m</w:t>
      </w:r>
      <w:r w:rsidR="005B79D3" w:rsidRPr="0030517E">
        <w:rPr>
          <w:vertAlign w:val="superscript"/>
        </w:rPr>
        <w:t>2</w:t>
      </w:r>
      <w:r w:rsidR="00306D89" w:rsidRPr="009C30EF">
        <w:t>.</w:t>
      </w:r>
      <w:r w:rsidR="00FB6972" w:rsidRPr="009C30EF">
        <w:rPr>
          <w:szCs w:val="22"/>
        </w:rPr>
        <w:t xml:space="preserve"> </w:t>
      </w:r>
      <w:r w:rsidR="00F4449F" w:rsidRPr="009C30EF">
        <w:rPr>
          <w:szCs w:val="22"/>
        </w:rPr>
        <w:t>Vazba na pla</w:t>
      </w:r>
      <w:r w:rsidR="00B36D8B" w:rsidRPr="009C30EF">
        <w:rPr>
          <w:szCs w:val="22"/>
        </w:rPr>
        <w:t>z</w:t>
      </w:r>
      <w:r w:rsidR="00F4449F" w:rsidRPr="009C30EF">
        <w:rPr>
          <w:szCs w:val="22"/>
        </w:rPr>
        <w:t xml:space="preserve">matické bílkoviny je </w:t>
      </w:r>
      <w:r w:rsidR="00F4449F" w:rsidRPr="009C30EF">
        <w:rPr>
          <w:i/>
          <w:szCs w:val="22"/>
        </w:rPr>
        <w:t>in vitro</w:t>
      </w:r>
      <w:r w:rsidR="00F4449F" w:rsidRPr="009C30EF">
        <w:rPr>
          <w:szCs w:val="22"/>
        </w:rPr>
        <w:t xml:space="preserve"> při koncentracích ruxolitinibu </w:t>
      </w:r>
      <w:r w:rsidR="004E0895" w:rsidRPr="009C30EF">
        <w:rPr>
          <w:szCs w:val="22"/>
        </w:rPr>
        <w:t xml:space="preserve">odpovídajících klinickému využití </w:t>
      </w:r>
      <w:r w:rsidR="00BB7FC9" w:rsidRPr="009C30EF">
        <w:rPr>
          <w:szCs w:val="22"/>
        </w:rPr>
        <w:t>přibližně</w:t>
      </w:r>
      <w:r w:rsidR="00F4449F" w:rsidRPr="009C30EF">
        <w:rPr>
          <w:szCs w:val="22"/>
        </w:rPr>
        <w:t xml:space="preserve"> 97</w:t>
      </w:r>
      <w:r w:rsidR="00B36D8B" w:rsidRPr="009C30EF">
        <w:rPr>
          <w:iCs/>
          <w:szCs w:val="22"/>
        </w:rPr>
        <w:t> </w:t>
      </w:r>
      <w:r w:rsidR="00F4449F" w:rsidRPr="009C30EF">
        <w:rPr>
          <w:szCs w:val="22"/>
        </w:rPr>
        <w:t>% a ruxolitinib se váže zejména na albumin. Celotělová autoradiografická studie u</w:t>
      </w:r>
      <w:r w:rsidR="00B36D8B" w:rsidRPr="009C30EF">
        <w:rPr>
          <w:iCs/>
          <w:szCs w:val="22"/>
        </w:rPr>
        <w:t> </w:t>
      </w:r>
      <w:r w:rsidR="00682754" w:rsidRPr="009C30EF">
        <w:rPr>
          <w:iCs/>
          <w:szCs w:val="22"/>
        </w:rPr>
        <w:t>potkanů</w:t>
      </w:r>
      <w:r w:rsidR="00F4449F" w:rsidRPr="009C30EF">
        <w:rPr>
          <w:szCs w:val="22"/>
        </w:rPr>
        <w:t xml:space="preserve"> ukázala, že ruxolitinib neprochází hematoencefalickou bariérou.</w:t>
      </w:r>
    </w:p>
    <w:p w14:paraId="1C2C137B" w14:textId="77777777" w:rsidR="00F4449F" w:rsidRPr="009C30EF" w:rsidRDefault="00F4449F" w:rsidP="00716DCC">
      <w:pPr>
        <w:tabs>
          <w:tab w:val="clear" w:pos="567"/>
        </w:tabs>
        <w:spacing w:line="240" w:lineRule="auto"/>
        <w:rPr>
          <w:szCs w:val="22"/>
        </w:rPr>
      </w:pPr>
    </w:p>
    <w:p w14:paraId="1C2C137C" w14:textId="77777777" w:rsidR="00F4449F" w:rsidRPr="009C30EF" w:rsidRDefault="00F4449F"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Biotransformace</w:t>
      </w:r>
    </w:p>
    <w:p w14:paraId="1C2C137D" w14:textId="77777777" w:rsidR="009806FD" w:rsidRPr="00D56071" w:rsidRDefault="009806FD" w:rsidP="00716DCC">
      <w:pPr>
        <w:pStyle w:val="Text"/>
        <w:keepNext/>
        <w:spacing w:before="0"/>
        <w:jc w:val="left"/>
        <w:rPr>
          <w:rFonts w:eastAsia="Times New Roman"/>
          <w:sz w:val="22"/>
          <w:szCs w:val="22"/>
          <w:lang w:val="cs-CZ"/>
        </w:rPr>
      </w:pPr>
    </w:p>
    <w:p w14:paraId="1C2C137E" w14:textId="2840ABED" w:rsidR="00F4449F" w:rsidRPr="009C30EF" w:rsidRDefault="00284917" w:rsidP="00716DCC">
      <w:pPr>
        <w:tabs>
          <w:tab w:val="clear" w:pos="567"/>
        </w:tabs>
        <w:spacing w:line="240" w:lineRule="auto"/>
        <w:rPr>
          <w:szCs w:val="22"/>
        </w:rPr>
      </w:pPr>
      <w:r w:rsidRPr="009C30EF">
        <w:rPr>
          <w:szCs w:val="22"/>
        </w:rPr>
        <w:t>Ruxolitinib je metabolizován především CYP3A4 (&gt;50</w:t>
      </w:r>
      <w:r w:rsidRPr="009C30EF">
        <w:rPr>
          <w:iCs/>
          <w:szCs w:val="22"/>
        </w:rPr>
        <w:t> </w:t>
      </w:r>
      <w:r w:rsidRPr="009C30EF">
        <w:rPr>
          <w:szCs w:val="22"/>
        </w:rPr>
        <w:t>%)</w:t>
      </w:r>
      <w:r w:rsidR="009563C7" w:rsidRPr="009C30EF">
        <w:rPr>
          <w:szCs w:val="22"/>
        </w:rPr>
        <w:t xml:space="preserve"> </w:t>
      </w:r>
      <w:r w:rsidRPr="009C30EF">
        <w:rPr>
          <w:szCs w:val="22"/>
        </w:rPr>
        <w:t>s</w:t>
      </w:r>
      <w:r w:rsidR="009563C7" w:rsidRPr="009C30EF">
        <w:rPr>
          <w:iCs/>
          <w:szCs w:val="22"/>
        </w:rPr>
        <w:t> </w:t>
      </w:r>
      <w:r w:rsidRPr="009C30EF">
        <w:rPr>
          <w:szCs w:val="22"/>
        </w:rPr>
        <w:t xml:space="preserve">dodatečným přispěním CYP2C9. </w:t>
      </w:r>
      <w:r w:rsidR="00F4449F" w:rsidRPr="009C30EF">
        <w:rPr>
          <w:szCs w:val="22"/>
        </w:rPr>
        <w:t>Mateřská látka má v</w:t>
      </w:r>
      <w:r w:rsidR="00B36D8B" w:rsidRPr="009C30EF">
        <w:rPr>
          <w:iCs/>
          <w:szCs w:val="22"/>
        </w:rPr>
        <w:t> </w:t>
      </w:r>
      <w:r w:rsidR="00F4449F" w:rsidRPr="009C30EF">
        <w:rPr>
          <w:szCs w:val="22"/>
        </w:rPr>
        <w:t>lidské pla</w:t>
      </w:r>
      <w:r w:rsidR="00B36D8B" w:rsidRPr="009C30EF">
        <w:rPr>
          <w:szCs w:val="22"/>
        </w:rPr>
        <w:t>z</w:t>
      </w:r>
      <w:r w:rsidR="00F4449F" w:rsidRPr="009C30EF">
        <w:rPr>
          <w:szCs w:val="22"/>
        </w:rPr>
        <w:t>mě převládající podíl a představuje 60</w:t>
      </w:r>
      <w:r w:rsidR="00B36D8B" w:rsidRPr="009C30EF">
        <w:rPr>
          <w:iCs/>
          <w:szCs w:val="22"/>
        </w:rPr>
        <w:t> </w:t>
      </w:r>
      <w:r w:rsidR="00F4449F" w:rsidRPr="009C30EF">
        <w:rPr>
          <w:szCs w:val="22"/>
        </w:rPr>
        <w:t>% látek v</w:t>
      </w:r>
      <w:r w:rsidR="00B36D8B" w:rsidRPr="009C30EF">
        <w:rPr>
          <w:iCs/>
          <w:szCs w:val="22"/>
        </w:rPr>
        <w:t> </w:t>
      </w:r>
      <w:r w:rsidR="00F4449F" w:rsidRPr="009C30EF">
        <w:rPr>
          <w:szCs w:val="22"/>
        </w:rPr>
        <w:t>oběhu souvisejících s</w:t>
      </w:r>
      <w:r w:rsidR="00B36D8B" w:rsidRPr="009C30EF">
        <w:rPr>
          <w:iCs/>
          <w:szCs w:val="22"/>
        </w:rPr>
        <w:t> </w:t>
      </w:r>
      <w:r w:rsidR="00F4449F" w:rsidRPr="009C30EF">
        <w:rPr>
          <w:szCs w:val="22"/>
        </w:rPr>
        <w:t xml:space="preserve">podáním </w:t>
      </w:r>
      <w:r w:rsidR="00B36D8B" w:rsidRPr="009C30EF">
        <w:rPr>
          <w:szCs w:val="22"/>
        </w:rPr>
        <w:t>přípravku</w:t>
      </w:r>
      <w:r w:rsidR="00F4449F" w:rsidRPr="009C30EF">
        <w:rPr>
          <w:szCs w:val="22"/>
        </w:rPr>
        <w:t>. V</w:t>
      </w:r>
      <w:r w:rsidR="00B36D8B" w:rsidRPr="009C30EF">
        <w:rPr>
          <w:iCs/>
          <w:szCs w:val="22"/>
        </w:rPr>
        <w:t> </w:t>
      </w:r>
      <w:r w:rsidR="00F4449F" w:rsidRPr="009C30EF">
        <w:rPr>
          <w:szCs w:val="22"/>
        </w:rPr>
        <w:t>pla</w:t>
      </w:r>
      <w:r w:rsidR="00B36D8B" w:rsidRPr="009C30EF">
        <w:rPr>
          <w:szCs w:val="22"/>
        </w:rPr>
        <w:t>z</w:t>
      </w:r>
      <w:r w:rsidR="00F4449F" w:rsidRPr="009C30EF">
        <w:rPr>
          <w:szCs w:val="22"/>
        </w:rPr>
        <w:t xml:space="preserve">mě </w:t>
      </w:r>
      <w:r w:rsidRPr="009C30EF">
        <w:rPr>
          <w:szCs w:val="22"/>
        </w:rPr>
        <w:t>jsou přítomné</w:t>
      </w:r>
      <w:r w:rsidR="00F4449F" w:rsidRPr="009C30EF">
        <w:rPr>
          <w:szCs w:val="22"/>
        </w:rPr>
        <w:t xml:space="preserve"> dva hlavní a zároveň aktivní metabolity, které představují 25</w:t>
      </w:r>
      <w:r w:rsidR="00B36D8B" w:rsidRPr="009C30EF">
        <w:rPr>
          <w:iCs/>
          <w:szCs w:val="22"/>
        </w:rPr>
        <w:t> </w:t>
      </w:r>
      <w:r w:rsidR="00F4449F" w:rsidRPr="009C30EF">
        <w:rPr>
          <w:szCs w:val="22"/>
        </w:rPr>
        <w:t>% a 11</w:t>
      </w:r>
      <w:r w:rsidR="00B36D8B" w:rsidRPr="009C30EF">
        <w:rPr>
          <w:iCs/>
          <w:szCs w:val="22"/>
        </w:rPr>
        <w:t> </w:t>
      </w:r>
      <w:r w:rsidR="00F4449F" w:rsidRPr="009C30EF">
        <w:rPr>
          <w:szCs w:val="22"/>
        </w:rPr>
        <w:t>% z mateřské AUC. Tyto metabolity mají polovinu až pětinu mateřské farmakologické aktivity na </w:t>
      </w:r>
      <w:r w:rsidR="00CD3FA8">
        <w:rPr>
          <w:szCs w:val="22"/>
        </w:rPr>
        <w:t xml:space="preserve">ezymy </w:t>
      </w:r>
      <w:r w:rsidR="00F4449F" w:rsidRPr="009C30EF">
        <w:rPr>
          <w:szCs w:val="22"/>
        </w:rPr>
        <w:t>JAK. Celkově všechny aktivní metabolity přispívají 18</w:t>
      </w:r>
      <w:r w:rsidR="00B36D8B" w:rsidRPr="009C30EF">
        <w:rPr>
          <w:iCs/>
          <w:szCs w:val="22"/>
        </w:rPr>
        <w:t> </w:t>
      </w:r>
      <w:r w:rsidR="00F4449F" w:rsidRPr="009C30EF">
        <w:rPr>
          <w:szCs w:val="22"/>
        </w:rPr>
        <w:t>% k celkové farmakodynamické aktivitě ruxolitinibu. V</w:t>
      </w:r>
      <w:r w:rsidR="00CD3FA8">
        <w:rPr>
          <w:szCs w:val="22"/>
        </w:rPr>
        <w:t> </w:t>
      </w:r>
      <w:r w:rsidR="00F4449F" w:rsidRPr="009C30EF">
        <w:rPr>
          <w:szCs w:val="22"/>
        </w:rPr>
        <w:t>klinick</w:t>
      </w:r>
      <w:r w:rsidR="00CD3FA8">
        <w:rPr>
          <w:szCs w:val="22"/>
        </w:rPr>
        <w:t>y významných</w:t>
      </w:r>
      <w:r w:rsidR="00F4449F" w:rsidRPr="009C30EF">
        <w:rPr>
          <w:szCs w:val="22"/>
        </w:rPr>
        <w:t xml:space="preserve"> pla</w:t>
      </w:r>
      <w:r w:rsidR="00B36D8B" w:rsidRPr="009C30EF">
        <w:rPr>
          <w:szCs w:val="22"/>
        </w:rPr>
        <w:t>z</w:t>
      </w:r>
      <w:r w:rsidR="00F4449F" w:rsidRPr="009C30EF">
        <w:rPr>
          <w:szCs w:val="22"/>
        </w:rPr>
        <w:t xml:space="preserve">matických koncentracích ruxolitinib podle </w:t>
      </w:r>
      <w:r w:rsidR="00F4449F" w:rsidRPr="009C30EF">
        <w:rPr>
          <w:i/>
          <w:szCs w:val="22"/>
        </w:rPr>
        <w:t>in vitro</w:t>
      </w:r>
      <w:r w:rsidR="00F4449F" w:rsidRPr="009C30EF">
        <w:rPr>
          <w:szCs w:val="22"/>
        </w:rPr>
        <w:t xml:space="preserve"> studií neinhibuje CYP1A2, CYP2B6, CYP2C8, CYP2C9, CYP2C19, CYP2D6 nebo CYP3A4 a není silným induktorem CYP1A2, CYP2B6 nebo CYP3A4.</w:t>
      </w:r>
      <w:r w:rsidRPr="009C30EF">
        <w:rPr>
          <w:szCs w:val="22"/>
        </w:rPr>
        <w:t xml:space="preserve"> </w:t>
      </w:r>
      <w:r w:rsidR="00FA291A" w:rsidRPr="009C30EF">
        <w:rPr>
          <w:szCs w:val="22"/>
        </w:rPr>
        <w:t>Na základě</w:t>
      </w:r>
      <w:r w:rsidRPr="009C30EF">
        <w:rPr>
          <w:szCs w:val="22"/>
        </w:rPr>
        <w:t xml:space="preserve"> </w:t>
      </w:r>
      <w:r w:rsidR="00FA291A" w:rsidRPr="009C30EF">
        <w:rPr>
          <w:i/>
          <w:szCs w:val="22"/>
        </w:rPr>
        <w:t>in</w:t>
      </w:r>
      <w:r w:rsidRPr="009C30EF">
        <w:rPr>
          <w:i/>
          <w:szCs w:val="22"/>
        </w:rPr>
        <w:t xml:space="preserve"> vitro</w:t>
      </w:r>
      <w:r w:rsidRPr="009C30EF">
        <w:rPr>
          <w:szCs w:val="22"/>
        </w:rPr>
        <w:t xml:space="preserve"> dat může ruxolitinib inhibovat P</w:t>
      </w:r>
      <w:r w:rsidRPr="009C30EF">
        <w:rPr>
          <w:szCs w:val="22"/>
        </w:rPr>
        <w:noBreakHyphen/>
        <w:t>gp a BCRP</w:t>
      </w:r>
      <w:r w:rsidR="00306D89" w:rsidRPr="009C30EF">
        <w:rPr>
          <w:szCs w:val="22"/>
        </w:rPr>
        <w:t>.</w:t>
      </w:r>
    </w:p>
    <w:p w14:paraId="1C2C137F" w14:textId="77777777" w:rsidR="00F4449F" w:rsidRPr="009C30EF" w:rsidRDefault="00F4449F" w:rsidP="00716DCC">
      <w:pPr>
        <w:tabs>
          <w:tab w:val="clear" w:pos="567"/>
        </w:tabs>
        <w:spacing w:line="240" w:lineRule="auto"/>
        <w:rPr>
          <w:szCs w:val="22"/>
          <w:u w:val="single"/>
        </w:rPr>
      </w:pPr>
    </w:p>
    <w:p w14:paraId="1C2C1380" w14:textId="77777777" w:rsidR="008A7720" w:rsidRPr="009C30EF" w:rsidRDefault="008A7720"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Eliminace</w:t>
      </w:r>
    </w:p>
    <w:p w14:paraId="1C2C1381" w14:textId="77777777" w:rsidR="009806FD" w:rsidRPr="00D56071" w:rsidRDefault="009806FD" w:rsidP="00716DCC">
      <w:pPr>
        <w:pStyle w:val="Text"/>
        <w:keepNext/>
        <w:spacing w:before="0"/>
        <w:jc w:val="left"/>
        <w:rPr>
          <w:rFonts w:eastAsia="Times New Roman"/>
          <w:sz w:val="22"/>
          <w:szCs w:val="22"/>
          <w:lang w:val="cs-CZ"/>
        </w:rPr>
      </w:pPr>
    </w:p>
    <w:p w14:paraId="1C2C1382" w14:textId="12FB49E3" w:rsidR="00C477AB" w:rsidRPr="009C30EF" w:rsidRDefault="00F4449F" w:rsidP="00716DCC">
      <w:pPr>
        <w:tabs>
          <w:tab w:val="clear" w:pos="567"/>
        </w:tabs>
        <w:spacing w:line="240" w:lineRule="auto"/>
        <w:rPr>
          <w:szCs w:val="22"/>
        </w:rPr>
      </w:pPr>
      <w:r w:rsidRPr="009C30EF">
        <w:rPr>
          <w:szCs w:val="22"/>
        </w:rPr>
        <w:t xml:space="preserve">Ruxolitinib </w:t>
      </w:r>
      <w:r w:rsidR="00CD3FA8">
        <w:rPr>
          <w:szCs w:val="22"/>
        </w:rPr>
        <w:t>je</w:t>
      </w:r>
      <w:r w:rsidRPr="009C30EF">
        <w:rPr>
          <w:szCs w:val="22"/>
        </w:rPr>
        <w:t xml:space="preserve"> elimin</w:t>
      </w:r>
      <w:r w:rsidR="00CD3FA8">
        <w:rPr>
          <w:szCs w:val="22"/>
        </w:rPr>
        <w:t>ován</w:t>
      </w:r>
      <w:r w:rsidRPr="009C30EF">
        <w:rPr>
          <w:szCs w:val="22"/>
        </w:rPr>
        <w:t xml:space="preserve"> z organismu převážně metabolickou cestou. Průměrný poločas eliminace ruxolitinibu je </w:t>
      </w:r>
      <w:r w:rsidR="00B36D8B" w:rsidRPr="009C30EF">
        <w:rPr>
          <w:szCs w:val="22"/>
        </w:rPr>
        <w:t>přibližně</w:t>
      </w:r>
      <w:r w:rsidRPr="009C30EF">
        <w:rPr>
          <w:szCs w:val="22"/>
        </w:rPr>
        <w:t xml:space="preserve"> 3</w:t>
      </w:r>
      <w:r w:rsidR="00B36D8B" w:rsidRPr="009C30EF">
        <w:rPr>
          <w:iCs/>
          <w:szCs w:val="22"/>
        </w:rPr>
        <w:t> </w:t>
      </w:r>
      <w:r w:rsidRPr="009C30EF">
        <w:rPr>
          <w:szCs w:val="22"/>
        </w:rPr>
        <w:t>hodiny. Po jednorázovém perorálním podání [</w:t>
      </w:r>
      <w:r w:rsidRPr="009C30EF">
        <w:rPr>
          <w:szCs w:val="22"/>
          <w:vertAlign w:val="superscript"/>
        </w:rPr>
        <w:t>14</w:t>
      </w:r>
      <w:r w:rsidRPr="009C30EF">
        <w:rPr>
          <w:szCs w:val="22"/>
        </w:rPr>
        <w:t xml:space="preserve">C]-značeného ruxolitinibu zdravým </w:t>
      </w:r>
      <w:r w:rsidR="00CD3FA8">
        <w:rPr>
          <w:szCs w:val="22"/>
        </w:rPr>
        <w:t xml:space="preserve">dospělým </w:t>
      </w:r>
      <w:r w:rsidRPr="009C30EF">
        <w:rPr>
          <w:szCs w:val="22"/>
        </w:rPr>
        <w:t>dobrovolníkům bylo farmakum z převážné většiny metabolizováno a 74</w:t>
      </w:r>
      <w:r w:rsidR="00B36D8B" w:rsidRPr="009C30EF">
        <w:rPr>
          <w:iCs/>
          <w:szCs w:val="22"/>
        </w:rPr>
        <w:t> </w:t>
      </w:r>
      <w:r w:rsidRPr="009C30EF">
        <w:rPr>
          <w:szCs w:val="22"/>
        </w:rPr>
        <w:t>% podané radioaktivity bylo vyloučeno močí a 22</w:t>
      </w:r>
      <w:r w:rsidR="00B36D8B" w:rsidRPr="009C30EF">
        <w:rPr>
          <w:iCs/>
          <w:szCs w:val="22"/>
        </w:rPr>
        <w:t> </w:t>
      </w:r>
      <w:r w:rsidRPr="009C30EF">
        <w:rPr>
          <w:szCs w:val="22"/>
        </w:rPr>
        <w:t>% stolicí. Nezměněn</w:t>
      </w:r>
      <w:r w:rsidR="002F21B4" w:rsidRPr="009C30EF">
        <w:rPr>
          <w:szCs w:val="22"/>
        </w:rPr>
        <w:t>á</w:t>
      </w:r>
      <w:r w:rsidRPr="009C30EF">
        <w:rPr>
          <w:szCs w:val="22"/>
        </w:rPr>
        <w:t xml:space="preserve"> </w:t>
      </w:r>
      <w:r w:rsidR="002F21B4" w:rsidRPr="009C30EF">
        <w:rPr>
          <w:szCs w:val="22"/>
        </w:rPr>
        <w:t xml:space="preserve">mateřská látka </w:t>
      </w:r>
      <w:r w:rsidRPr="009C30EF">
        <w:rPr>
          <w:szCs w:val="22"/>
        </w:rPr>
        <w:t>představoval</w:t>
      </w:r>
      <w:r w:rsidR="002F21B4" w:rsidRPr="009C30EF">
        <w:rPr>
          <w:szCs w:val="22"/>
        </w:rPr>
        <w:t>a</w:t>
      </w:r>
      <w:r w:rsidRPr="009C30EF">
        <w:rPr>
          <w:szCs w:val="22"/>
        </w:rPr>
        <w:t xml:space="preserve"> méně než 1</w:t>
      </w:r>
      <w:r w:rsidR="00B36D8B" w:rsidRPr="009C30EF">
        <w:rPr>
          <w:iCs/>
          <w:szCs w:val="22"/>
        </w:rPr>
        <w:t> </w:t>
      </w:r>
      <w:r w:rsidRPr="009C30EF">
        <w:rPr>
          <w:szCs w:val="22"/>
        </w:rPr>
        <w:t>% celkové vyloučené radioaktivity.</w:t>
      </w:r>
    </w:p>
    <w:p w14:paraId="1C2C1383" w14:textId="77777777" w:rsidR="00F4449F" w:rsidRPr="009C30EF" w:rsidRDefault="00F4449F" w:rsidP="00716DCC">
      <w:pPr>
        <w:tabs>
          <w:tab w:val="clear" w:pos="567"/>
        </w:tabs>
        <w:spacing w:line="240" w:lineRule="auto"/>
        <w:rPr>
          <w:szCs w:val="22"/>
        </w:rPr>
      </w:pPr>
    </w:p>
    <w:p w14:paraId="1C2C1384" w14:textId="77777777" w:rsidR="00F4449F" w:rsidRPr="009C30EF" w:rsidRDefault="00F4449F"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Linearita/nelinearita</w:t>
      </w:r>
    </w:p>
    <w:p w14:paraId="1C2C1385" w14:textId="77777777" w:rsidR="009806FD" w:rsidRPr="00D56071" w:rsidRDefault="009806FD" w:rsidP="00716DCC">
      <w:pPr>
        <w:pStyle w:val="Text"/>
        <w:keepNext/>
        <w:spacing w:before="0"/>
        <w:jc w:val="left"/>
        <w:rPr>
          <w:rFonts w:eastAsia="Times New Roman"/>
          <w:sz w:val="22"/>
          <w:szCs w:val="22"/>
          <w:lang w:val="cs-CZ"/>
        </w:rPr>
      </w:pPr>
    </w:p>
    <w:p w14:paraId="1C2C1386" w14:textId="77777777" w:rsidR="00F00B11" w:rsidRPr="009C30EF" w:rsidRDefault="00F4449F" w:rsidP="00716DCC">
      <w:pPr>
        <w:tabs>
          <w:tab w:val="clear" w:pos="567"/>
        </w:tabs>
        <w:spacing w:line="240" w:lineRule="auto"/>
        <w:rPr>
          <w:szCs w:val="22"/>
        </w:rPr>
      </w:pPr>
      <w:r w:rsidRPr="009C30EF">
        <w:rPr>
          <w:szCs w:val="22"/>
        </w:rPr>
        <w:t>Ve studiích s</w:t>
      </w:r>
      <w:r w:rsidR="00B36D8B" w:rsidRPr="009C30EF">
        <w:rPr>
          <w:iCs/>
          <w:szCs w:val="22"/>
        </w:rPr>
        <w:t> </w:t>
      </w:r>
      <w:r w:rsidRPr="009C30EF">
        <w:rPr>
          <w:szCs w:val="22"/>
        </w:rPr>
        <w:t xml:space="preserve">podáním jednorázové i opakované dávky bylo prokázáno, že systémová expozice </w:t>
      </w:r>
      <w:r w:rsidR="001050E5" w:rsidRPr="009C30EF">
        <w:rPr>
          <w:iCs/>
          <w:szCs w:val="22"/>
        </w:rPr>
        <w:t>je závislá</w:t>
      </w:r>
      <w:r w:rsidRPr="009C30EF">
        <w:rPr>
          <w:szCs w:val="22"/>
        </w:rPr>
        <w:t xml:space="preserve"> na dávce.</w:t>
      </w:r>
    </w:p>
    <w:p w14:paraId="1C2C1387" w14:textId="77777777" w:rsidR="00F4449F" w:rsidRPr="009C30EF" w:rsidRDefault="00F4449F" w:rsidP="00716DCC">
      <w:pPr>
        <w:tabs>
          <w:tab w:val="clear" w:pos="567"/>
        </w:tabs>
        <w:spacing w:line="240" w:lineRule="auto"/>
        <w:rPr>
          <w:szCs w:val="22"/>
        </w:rPr>
      </w:pPr>
    </w:p>
    <w:p w14:paraId="1C2C1388" w14:textId="77777777" w:rsidR="00F4449F" w:rsidRPr="009C30EF" w:rsidRDefault="00CC052A"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Z</w:t>
      </w:r>
      <w:r w:rsidR="00F4449F" w:rsidRPr="009C30EF">
        <w:rPr>
          <w:rFonts w:eastAsia="Times New Roman"/>
          <w:sz w:val="22"/>
          <w:szCs w:val="22"/>
          <w:u w:val="single"/>
          <w:lang w:val="cs-CZ"/>
        </w:rPr>
        <w:t>vláštní skupin</w:t>
      </w:r>
      <w:r w:rsidRPr="009C30EF">
        <w:rPr>
          <w:rFonts w:eastAsia="Times New Roman"/>
          <w:sz w:val="22"/>
          <w:szCs w:val="22"/>
          <w:u w:val="single"/>
          <w:lang w:val="cs-CZ"/>
        </w:rPr>
        <w:t>y</w:t>
      </w:r>
      <w:r w:rsidR="00F4449F" w:rsidRPr="009C30EF">
        <w:rPr>
          <w:rFonts w:eastAsia="Times New Roman"/>
          <w:sz w:val="22"/>
          <w:szCs w:val="22"/>
          <w:u w:val="single"/>
          <w:lang w:val="cs-CZ"/>
        </w:rPr>
        <w:t xml:space="preserve"> pacientů</w:t>
      </w:r>
    </w:p>
    <w:p w14:paraId="1C2C1389" w14:textId="77777777" w:rsidR="009806FD" w:rsidRPr="009C30EF" w:rsidRDefault="009806FD" w:rsidP="00716DCC">
      <w:pPr>
        <w:pStyle w:val="Text"/>
        <w:keepNext/>
        <w:spacing w:before="0"/>
        <w:jc w:val="left"/>
        <w:rPr>
          <w:rFonts w:eastAsia="Times New Roman"/>
          <w:sz w:val="22"/>
          <w:szCs w:val="22"/>
          <w:lang w:val="cs-CZ"/>
        </w:rPr>
      </w:pPr>
    </w:p>
    <w:p w14:paraId="1C2C138A" w14:textId="4D4E3E24" w:rsidR="00F4449F" w:rsidRPr="009C30EF" w:rsidRDefault="00F4449F" w:rsidP="00716DCC">
      <w:pPr>
        <w:pStyle w:val="Text"/>
        <w:keepNext/>
        <w:spacing w:before="0"/>
        <w:jc w:val="left"/>
        <w:rPr>
          <w:rFonts w:eastAsia="Times New Roman"/>
          <w:i/>
          <w:sz w:val="22"/>
          <w:szCs w:val="22"/>
          <w:u w:val="single"/>
          <w:lang w:val="cs-CZ"/>
        </w:rPr>
      </w:pPr>
      <w:r w:rsidRPr="009C30EF">
        <w:rPr>
          <w:rFonts w:eastAsia="Times New Roman"/>
          <w:i/>
          <w:sz w:val="22"/>
          <w:szCs w:val="22"/>
          <w:u w:val="single"/>
          <w:lang w:val="cs-CZ"/>
        </w:rPr>
        <w:t>Vliv věku, pohlaví a rasy</w:t>
      </w:r>
    </w:p>
    <w:p w14:paraId="3BDECC0E" w14:textId="73C84702" w:rsidR="00DD3623" w:rsidRDefault="00FB6972" w:rsidP="00716DCC">
      <w:pPr>
        <w:tabs>
          <w:tab w:val="clear" w:pos="567"/>
        </w:tabs>
        <w:spacing w:line="240" w:lineRule="auto"/>
        <w:rPr>
          <w:szCs w:val="22"/>
        </w:rPr>
      </w:pPr>
      <w:r w:rsidRPr="009C30EF">
        <w:rPr>
          <w:szCs w:val="22"/>
        </w:rPr>
        <w:t>Na základě s</w:t>
      </w:r>
      <w:r w:rsidR="00F4449F" w:rsidRPr="009C30EF">
        <w:rPr>
          <w:szCs w:val="22"/>
        </w:rPr>
        <w:t xml:space="preserve">tudií u zdravých dobrovolníků nebyly pozorovány </w:t>
      </w:r>
      <w:r w:rsidRPr="009C30EF">
        <w:rPr>
          <w:szCs w:val="22"/>
        </w:rPr>
        <w:t>relevantní</w:t>
      </w:r>
      <w:r w:rsidR="00F4449F" w:rsidRPr="009C30EF">
        <w:rPr>
          <w:szCs w:val="22"/>
        </w:rPr>
        <w:t xml:space="preserve"> rozdíly ve farmakokinetice v</w:t>
      </w:r>
      <w:r w:rsidR="00B36D8B" w:rsidRPr="009C30EF">
        <w:rPr>
          <w:iCs/>
          <w:szCs w:val="22"/>
        </w:rPr>
        <w:t> </w:t>
      </w:r>
      <w:r w:rsidR="00F4449F" w:rsidRPr="009C30EF">
        <w:rPr>
          <w:szCs w:val="22"/>
        </w:rPr>
        <w:t>závislosti na pohlaví a rase.</w:t>
      </w:r>
    </w:p>
    <w:p w14:paraId="226D9457" w14:textId="77777777" w:rsidR="00DD3623" w:rsidRDefault="00DD3623" w:rsidP="00716DCC">
      <w:pPr>
        <w:tabs>
          <w:tab w:val="clear" w:pos="567"/>
        </w:tabs>
        <w:spacing w:line="240" w:lineRule="auto"/>
        <w:rPr>
          <w:szCs w:val="22"/>
        </w:rPr>
      </w:pPr>
    </w:p>
    <w:p w14:paraId="138BDAFC" w14:textId="711E25E1" w:rsidR="00DD3623" w:rsidRPr="00330352" w:rsidRDefault="00DD3623" w:rsidP="00716DCC">
      <w:pPr>
        <w:pStyle w:val="Text"/>
        <w:keepNext/>
        <w:spacing w:before="0"/>
        <w:jc w:val="left"/>
        <w:rPr>
          <w:i/>
          <w:sz w:val="22"/>
          <w:u w:val="single"/>
        </w:rPr>
      </w:pPr>
      <w:r w:rsidRPr="00644887">
        <w:rPr>
          <w:rFonts w:eastAsia="Times New Roman"/>
          <w:i/>
          <w:sz w:val="22"/>
          <w:szCs w:val="22"/>
          <w:u w:val="single"/>
          <w:lang w:val="cs-CZ"/>
        </w:rPr>
        <w:lastRenderedPageBreak/>
        <w:t>Populační farmakokinetika</w:t>
      </w:r>
    </w:p>
    <w:p w14:paraId="1C2C138B" w14:textId="524C4820" w:rsidR="00FB6972" w:rsidRPr="009C30EF" w:rsidRDefault="00FF0E20" w:rsidP="00716DCC">
      <w:pPr>
        <w:tabs>
          <w:tab w:val="clear" w:pos="567"/>
        </w:tabs>
        <w:spacing w:line="240" w:lineRule="auto"/>
        <w:rPr>
          <w:szCs w:val="22"/>
        </w:rPr>
      </w:pPr>
      <w:r>
        <w:rPr>
          <w:szCs w:val="22"/>
        </w:rPr>
        <w:t>V</w:t>
      </w:r>
      <w:r w:rsidRPr="009C30EF">
        <w:rPr>
          <w:szCs w:val="22"/>
        </w:rPr>
        <w:t xml:space="preserve"> </w:t>
      </w:r>
      <w:r w:rsidR="00F4449F" w:rsidRPr="009C30EF">
        <w:rPr>
          <w:szCs w:val="22"/>
        </w:rPr>
        <w:t>populační farmakokinetické analýze u</w:t>
      </w:r>
      <w:r w:rsidR="00B36D8B" w:rsidRPr="009C30EF">
        <w:rPr>
          <w:iCs/>
          <w:szCs w:val="22"/>
        </w:rPr>
        <w:t> </w:t>
      </w:r>
      <w:r w:rsidR="00F4449F" w:rsidRPr="009C30EF">
        <w:rPr>
          <w:szCs w:val="22"/>
        </w:rPr>
        <w:t>pacientů s</w:t>
      </w:r>
      <w:r w:rsidR="00B36D8B" w:rsidRPr="009C30EF">
        <w:rPr>
          <w:iCs/>
          <w:szCs w:val="22"/>
        </w:rPr>
        <w:t> </w:t>
      </w:r>
      <w:r w:rsidR="00FB6972" w:rsidRPr="009C30EF">
        <w:rPr>
          <w:iCs/>
          <w:szCs w:val="22"/>
        </w:rPr>
        <w:t>MF</w:t>
      </w:r>
      <w:r w:rsidR="00F4449F" w:rsidRPr="009C30EF">
        <w:rPr>
          <w:szCs w:val="22"/>
        </w:rPr>
        <w:t xml:space="preserve"> nebyla zjištěna závislost </w:t>
      </w:r>
      <w:r w:rsidR="00D8314B">
        <w:rPr>
          <w:szCs w:val="22"/>
        </w:rPr>
        <w:t>per</w:t>
      </w:r>
      <w:r w:rsidR="00F4449F" w:rsidRPr="009C30EF">
        <w:rPr>
          <w:szCs w:val="22"/>
        </w:rPr>
        <w:t xml:space="preserve">orální clearance na věku nebo rase. Predikovaná </w:t>
      </w:r>
      <w:r w:rsidR="00D8314B">
        <w:rPr>
          <w:szCs w:val="22"/>
        </w:rPr>
        <w:t>per</w:t>
      </w:r>
      <w:r w:rsidR="00F4449F" w:rsidRPr="009C30EF">
        <w:rPr>
          <w:szCs w:val="22"/>
        </w:rPr>
        <w:t>orální clearance byla 17,7 l/h u</w:t>
      </w:r>
      <w:r w:rsidR="00B36D8B" w:rsidRPr="009C30EF">
        <w:rPr>
          <w:iCs/>
          <w:szCs w:val="22"/>
        </w:rPr>
        <w:t> </w:t>
      </w:r>
      <w:r w:rsidR="00F4449F" w:rsidRPr="009C30EF">
        <w:rPr>
          <w:szCs w:val="22"/>
        </w:rPr>
        <w:t>žen a 22,1 l/h u</w:t>
      </w:r>
      <w:r w:rsidR="00B36D8B" w:rsidRPr="009C30EF">
        <w:rPr>
          <w:iCs/>
          <w:szCs w:val="22"/>
        </w:rPr>
        <w:t> </w:t>
      </w:r>
      <w:r w:rsidR="00F4449F" w:rsidRPr="009C30EF">
        <w:rPr>
          <w:szCs w:val="22"/>
        </w:rPr>
        <w:t xml:space="preserve">mužů </w:t>
      </w:r>
      <w:r w:rsidR="009C0803" w:rsidRPr="009C30EF">
        <w:rPr>
          <w:szCs w:val="22"/>
        </w:rPr>
        <w:t xml:space="preserve">s </w:t>
      </w:r>
      <w:r w:rsidR="00F4449F" w:rsidRPr="009C30EF">
        <w:rPr>
          <w:szCs w:val="22"/>
        </w:rPr>
        <w:t>interindividuální variabilit</w:t>
      </w:r>
      <w:r w:rsidR="009C0803" w:rsidRPr="009C30EF">
        <w:rPr>
          <w:szCs w:val="22"/>
        </w:rPr>
        <w:t>ou</w:t>
      </w:r>
      <w:r w:rsidR="00F4449F" w:rsidRPr="009C30EF">
        <w:rPr>
          <w:szCs w:val="22"/>
        </w:rPr>
        <w:t xml:space="preserve"> 39</w:t>
      </w:r>
      <w:r w:rsidR="00B36D8B" w:rsidRPr="009C30EF">
        <w:rPr>
          <w:iCs/>
          <w:szCs w:val="22"/>
        </w:rPr>
        <w:t> </w:t>
      </w:r>
      <w:r w:rsidR="00F4449F" w:rsidRPr="009C30EF">
        <w:rPr>
          <w:szCs w:val="22"/>
        </w:rPr>
        <w:t>%</w:t>
      </w:r>
      <w:r w:rsidR="00FB6972" w:rsidRPr="009C30EF">
        <w:rPr>
          <w:szCs w:val="22"/>
        </w:rPr>
        <w:t xml:space="preserve"> u pacientů s MF</w:t>
      </w:r>
      <w:r w:rsidR="00F4449F" w:rsidRPr="009C30EF">
        <w:rPr>
          <w:szCs w:val="22"/>
        </w:rPr>
        <w:t>.</w:t>
      </w:r>
      <w:r w:rsidR="00FB6972" w:rsidRPr="009C30EF">
        <w:rPr>
          <w:szCs w:val="22"/>
        </w:rPr>
        <w:t xml:space="preserve"> </w:t>
      </w:r>
      <w:r w:rsidR="00306D89" w:rsidRPr="009C30EF">
        <w:rPr>
          <w:szCs w:val="22"/>
        </w:rPr>
        <w:t>U pacientů s PV byla c</w:t>
      </w:r>
      <w:r w:rsidR="00FB6972" w:rsidRPr="009C30EF">
        <w:rPr>
          <w:szCs w:val="22"/>
        </w:rPr>
        <w:t>learance 12</w:t>
      </w:r>
      <w:r w:rsidR="00072A31" w:rsidRPr="009C30EF">
        <w:rPr>
          <w:szCs w:val="22"/>
        </w:rPr>
        <w:t>,</w:t>
      </w:r>
      <w:r w:rsidR="00FB6972" w:rsidRPr="009C30EF">
        <w:rPr>
          <w:szCs w:val="22"/>
        </w:rPr>
        <w:t>7 l/h</w:t>
      </w:r>
      <w:r w:rsidR="00A60DB1" w:rsidRPr="009C30EF">
        <w:rPr>
          <w:szCs w:val="22"/>
        </w:rPr>
        <w:t xml:space="preserve"> </w:t>
      </w:r>
      <w:r w:rsidR="00E22225" w:rsidRPr="009C30EF">
        <w:rPr>
          <w:szCs w:val="22"/>
        </w:rPr>
        <w:t>s</w:t>
      </w:r>
      <w:r w:rsidR="00306D89" w:rsidRPr="009C30EF">
        <w:rPr>
          <w:szCs w:val="22"/>
        </w:rPr>
        <w:t>e</w:t>
      </w:r>
      <w:r w:rsidR="00E22225" w:rsidRPr="009C30EF">
        <w:t> </w:t>
      </w:r>
      <w:r w:rsidR="00FB6972" w:rsidRPr="009C30EF">
        <w:rPr>
          <w:szCs w:val="22"/>
        </w:rPr>
        <w:t xml:space="preserve">42% </w:t>
      </w:r>
      <w:r w:rsidR="00306D89" w:rsidRPr="009C30EF">
        <w:rPr>
          <w:szCs w:val="22"/>
        </w:rPr>
        <w:t>interindividuální</w:t>
      </w:r>
      <w:r w:rsidR="00E22225" w:rsidRPr="009C30EF">
        <w:rPr>
          <w:szCs w:val="22"/>
        </w:rPr>
        <w:t xml:space="preserve"> </w:t>
      </w:r>
      <w:r w:rsidR="00FB6972" w:rsidRPr="009C30EF">
        <w:rPr>
          <w:szCs w:val="22"/>
        </w:rPr>
        <w:t>variabilit</w:t>
      </w:r>
      <w:r w:rsidR="00E22225" w:rsidRPr="009C30EF">
        <w:rPr>
          <w:szCs w:val="22"/>
        </w:rPr>
        <w:t>ou a</w:t>
      </w:r>
      <w:r w:rsidR="00FB6972" w:rsidRPr="009C30EF">
        <w:rPr>
          <w:szCs w:val="22"/>
        </w:rPr>
        <w:t xml:space="preserve"> </w:t>
      </w:r>
      <w:r w:rsidR="0062165C" w:rsidRPr="009C30EF">
        <w:rPr>
          <w:szCs w:val="22"/>
        </w:rPr>
        <w:t xml:space="preserve">mezi perorální </w:t>
      </w:r>
      <w:r w:rsidR="00FB6972" w:rsidRPr="009C30EF">
        <w:rPr>
          <w:szCs w:val="22"/>
        </w:rPr>
        <w:t xml:space="preserve">clearance a </w:t>
      </w:r>
      <w:r w:rsidR="00E22225" w:rsidRPr="009C30EF">
        <w:rPr>
          <w:szCs w:val="22"/>
        </w:rPr>
        <w:t>pohlavím</w:t>
      </w:r>
      <w:r w:rsidR="00FB6972" w:rsidRPr="009C30EF">
        <w:rPr>
          <w:szCs w:val="22"/>
        </w:rPr>
        <w:t xml:space="preserve">, </w:t>
      </w:r>
      <w:r w:rsidR="00063A62">
        <w:rPr>
          <w:szCs w:val="22"/>
        </w:rPr>
        <w:t>věkem</w:t>
      </w:r>
      <w:r w:rsidR="00E22225" w:rsidRPr="009C30EF">
        <w:rPr>
          <w:szCs w:val="22"/>
        </w:rPr>
        <w:t xml:space="preserve"> pacienta nebo rasou </w:t>
      </w:r>
      <w:r w:rsidR="00306D89" w:rsidRPr="009C30EF">
        <w:rPr>
          <w:szCs w:val="22"/>
        </w:rPr>
        <w:t xml:space="preserve">nebyl na základě </w:t>
      </w:r>
      <w:r w:rsidR="00063A62">
        <w:rPr>
          <w:szCs w:val="22"/>
        </w:rPr>
        <w:t>populační</w:t>
      </w:r>
      <w:r w:rsidR="00306D89" w:rsidRPr="009C30EF">
        <w:rPr>
          <w:szCs w:val="22"/>
        </w:rPr>
        <w:t xml:space="preserve"> farmakokineti</w:t>
      </w:r>
      <w:r w:rsidR="00063A62">
        <w:rPr>
          <w:szCs w:val="22"/>
        </w:rPr>
        <w:t>cké analýzy</w:t>
      </w:r>
      <w:r w:rsidR="0062165C" w:rsidRPr="009C30EF">
        <w:rPr>
          <w:szCs w:val="22"/>
        </w:rPr>
        <w:t xml:space="preserve"> zřejmý žádný vztah</w:t>
      </w:r>
      <w:r w:rsidR="00FB6972" w:rsidRPr="009C30EF">
        <w:rPr>
          <w:szCs w:val="22"/>
        </w:rPr>
        <w:t>.</w:t>
      </w:r>
      <w:r w:rsidR="00167212" w:rsidRPr="009C30EF">
        <w:rPr>
          <w:szCs w:val="22"/>
        </w:rPr>
        <w:t xml:space="preserve"> </w:t>
      </w:r>
      <w:r w:rsidR="001D6D3E" w:rsidRPr="009C30EF">
        <w:rPr>
          <w:szCs w:val="22"/>
        </w:rPr>
        <w:t xml:space="preserve">U </w:t>
      </w:r>
      <w:r w:rsidR="00DD3623">
        <w:rPr>
          <w:szCs w:val="22"/>
        </w:rPr>
        <w:t xml:space="preserve">dospívajících a dospělých </w:t>
      </w:r>
      <w:r w:rsidR="001D6D3E" w:rsidRPr="009C30EF">
        <w:rPr>
          <w:szCs w:val="22"/>
        </w:rPr>
        <w:t>pacientů s akutní GvHD byla clearance 10,4</w:t>
      </w:r>
      <w:r w:rsidR="00E42D34" w:rsidRPr="009C30EF">
        <w:rPr>
          <w:szCs w:val="22"/>
        </w:rPr>
        <w:t> </w:t>
      </w:r>
      <w:r w:rsidR="001D6D3E" w:rsidRPr="009C30EF">
        <w:rPr>
          <w:szCs w:val="22"/>
        </w:rPr>
        <w:t>l/h a 7,8</w:t>
      </w:r>
      <w:r w:rsidR="00E42D34" w:rsidRPr="009C30EF">
        <w:rPr>
          <w:szCs w:val="22"/>
        </w:rPr>
        <w:t> </w:t>
      </w:r>
      <w:r w:rsidR="001D6D3E" w:rsidRPr="009C30EF">
        <w:rPr>
          <w:szCs w:val="22"/>
        </w:rPr>
        <w:t xml:space="preserve">l/h u </w:t>
      </w:r>
      <w:r w:rsidR="00DD3623">
        <w:rPr>
          <w:szCs w:val="22"/>
        </w:rPr>
        <w:t xml:space="preserve">dospívajících a dospělých </w:t>
      </w:r>
      <w:r w:rsidR="001D6D3E" w:rsidRPr="009C30EF">
        <w:rPr>
          <w:szCs w:val="22"/>
        </w:rPr>
        <w:t>pacientů s chronickou GvHD se 49% interindividuální variabilitou</w:t>
      </w:r>
      <w:r w:rsidR="00167212" w:rsidRPr="009C30EF">
        <w:rPr>
          <w:szCs w:val="22"/>
        </w:rPr>
        <w:t>.</w:t>
      </w:r>
      <w:r w:rsidR="00DD3623">
        <w:rPr>
          <w:szCs w:val="22"/>
        </w:rPr>
        <w:t xml:space="preserve"> </w:t>
      </w:r>
      <w:r w:rsidR="00DD3623" w:rsidRPr="00DD3623">
        <w:rPr>
          <w:szCs w:val="22"/>
        </w:rPr>
        <w:t>U pediatrických pacientů s akutní nebo chronickou GvHD a s BSA pod 1</w:t>
      </w:r>
      <w:r w:rsidR="0030517E">
        <w:rPr>
          <w:szCs w:val="22"/>
        </w:rPr>
        <w:t> </w:t>
      </w:r>
      <w:r w:rsidR="00FF5C25">
        <w:rPr>
          <w:szCs w:val="22"/>
        </w:rPr>
        <w:t>m</w:t>
      </w:r>
      <w:r w:rsidR="00FF5C25" w:rsidRPr="0030517E">
        <w:rPr>
          <w:szCs w:val="22"/>
          <w:vertAlign w:val="superscript"/>
        </w:rPr>
        <w:t>2</w:t>
      </w:r>
      <w:r w:rsidR="00DD3623" w:rsidRPr="00FF5C25">
        <w:rPr>
          <w:szCs w:val="22"/>
        </w:rPr>
        <w:t xml:space="preserve"> </w:t>
      </w:r>
      <w:r w:rsidR="00DD3623" w:rsidRPr="00DD3623">
        <w:rPr>
          <w:szCs w:val="22"/>
        </w:rPr>
        <w:t>byla clearance mezi 6,5 a 7</w:t>
      </w:r>
      <w:r w:rsidR="00DD3623">
        <w:rPr>
          <w:szCs w:val="22"/>
        </w:rPr>
        <w:t> </w:t>
      </w:r>
      <w:r w:rsidR="00DD3623" w:rsidRPr="00DD3623">
        <w:rPr>
          <w:szCs w:val="22"/>
        </w:rPr>
        <w:t>l/h.</w:t>
      </w:r>
      <w:r w:rsidR="00644887">
        <w:rPr>
          <w:szCs w:val="22"/>
        </w:rPr>
        <w:t xml:space="preserve"> </w:t>
      </w:r>
      <w:r w:rsidR="001D6D3E" w:rsidRPr="009C30EF">
        <w:rPr>
          <w:szCs w:val="22"/>
        </w:rPr>
        <w:t>N</w:t>
      </w:r>
      <w:r w:rsidR="00167212" w:rsidRPr="009C30EF">
        <w:rPr>
          <w:szCs w:val="22"/>
        </w:rPr>
        <w:t xml:space="preserve">ebyl zřejmý žádný vztah mezi perorální clearance a pohlavím, </w:t>
      </w:r>
      <w:r w:rsidR="001D6D3E" w:rsidRPr="009C30EF">
        <w:rPr>
          <w:szCs w:val="22"/>
        </w:rPr>
        <w:t>věkem pacienta nebo rasou</w:t>
      </w:r>
      <w:r>
        <w:rPr>
          <w:szCs w:val="22"/>
        </w:rPr>
        <w:t>,</w:t>
      </w:r>
      <w:r w:rsidR="001D6D3E" w:rsidRPr="009C30EF">
        <w:rPr>
          <w:szCs w:val="22"/>
        </w:rPr>
        <w:t xml:space="preserve"> a to </w:t>
      </w:r>
      <w:r w:rsidR="00167212" w:rsidRPr="009C30EF">
        <w:rPr>
          <w:szCs w:val="22"/>
        </w:rPr>
        <w:t xml:space="preserve">na základě </w:t>
      </w:r>
      <w:r w:rsidR="00063A62">
        <w:rPr>
          <w:szCs w:val="22"/>
        </w:rPr>
        <w:t>populační</w:t>
      </w:r>
      <w:r w:rsidR="001D6D3E" w:rsidRPr="009C30EF">
        <w:rPr>
          <w:szCs w:val="22"/>
        </w:rPr>
        <w:t xml:space="preserve"> farmakokineti</w:t>
      </w:r>
      <w:r w:rsidR="00063A62">
        <w:rPr>
          <w:szCs w:val="22"/>
        </w:rPr>
        <w:t>cké</w:t>
      </w:r>
      <w:r w:rsidR="001D6D3E" w:rsidRPr="009C30EF">
        <w:rPr>
          <w:szCs w:val="22"/>
        </w:rPr>
        <w:t xml:space="preserve"> </w:t>
      </w:r>
      <w:r w:rsidR="00063A62">
        <w:rPr>
          <w:szCs w:val="22"/>
        </w:rPr>
        <w:t>analýzy u</w:t>
      </w:r>
      <w:r w:rsidR="00167212" w:rsidRPr="009C30EF">
        <w:rPr>
          <w:szCs w:val="22"/>
        </w:rPr>
        <w:t xml:space="preserve"> </w:t>
      </w:r>
      <w:r w:rsidR="001D6D3E" w:rsidRPr="009C30EF">
        <w:rPr>
          <w:szCs w:val="22"/>
        </w:rPr>
        <w:t xml:space="preserve">pacientů </w:t>
      </w:r>
      <w:r w:rsidR="00167212" w:rsidRPr="009C30EF">
        <w:rPr>
          <w:szCs w:val="22"/>
        </w:rPr>
        <w:t>s GvHD.</w:t>
      </w:r>
      <w:r w:rsidR="006C0D18" w:rsidRPr="009C30EF">
        <w:rPr>
          <w:szCs w:val="22"/>
        </w:rPr>
        <w:t xml:space="preserve"> </w:t>
      </w:r>
      <w:r w:rsidR="00DD3623" w:rsidRPr="00DD3623">
        <w:rPr>
          <w:szCs w:val="22"/>
        </w:rPr>
        <w:t>Při dávce 10</w:t>
      </w:r>
      <w:r w:rsidR="00644887">
        <w:rPr>
          <w:szCs w:val="22"/>
        </w:rPr>
        <w:t> </w:t>
      </w:r>
      <w:r w:rsidR="00DD3623" w:rsidRPr="00DD3623">
        <w:rPr>
          <w:szCs w:val="22"/>
        </w:rPr>
        <w:t xml:space="preserve">mg dvakrát denně </w:t>
      </w:r>
      <w:r w:rsidR="00DD3623">
        <w:rPr>
          <w:szCs w:val="22"/>
        </w:rPr>
        <w:t>byla e</w:t>
      </w:r>
      <w:r w:rsidR="006C0D18" w:rsidRPr="009C30EF">
        <w:rPr>
          <w:szCs w:val="22"/>
        </w:rPr>
        <w:t>xpozice zvýšena u pacientů s GvHD s nízkým BSA. U subjektů s BSA 1</w:t>
      </w:r>
      <w:r w:rsidR="00AE47A1" w:rsidRPr="009C30EF">
        <w:rPr>
          <w:szCs w:val="22"/>
        </w:rPr>
        <w:t> </w:t>
      </w:r>
      <w:r w:rsidR="006C0D18" w:rsidRPr="009C30EF">
        <w:rPr>
          <w:szCs w:val="22"/>
        </w:rPr>
        <w:t>m</w:t>
      </w:r>
      <w:r w:rsidR="006C0D18" w:rsidRPr="009C30EF">
        <w:rPr>
          <w:szCs w:val="22"/>
          <w:vertAlign w:val="superscript"/>
        </w:rPr>
        <w:t>2</w:t>
      </w:r>
      <w:r w:rsidR="006C0D18" w:rsidRPr="009C30EF">
        <w:rPr>
          <w:szCs w:val="22"/>
        </w:rPr>
        <w:t>, 1,25</w:t>
      </w:r>
      <w:r w:rsidR="00AE47A1" w:rsidRPr="009C30EF">
        <w:rPr>
          <w:szCs w:val="22"/>
        </w:rPr>
        <w:t> </w:t>
      </w:r>
      <w:r w:rsidR="006C0D18" w:rsidRPr="009C30EF">
        <w:rPr>
          <w:szCs w:val="22"/>
        </w:rPr>
        <w:t>m</w:t>
      </w:r>
      <w:r w:rsidR="006C0D18" w:rsidRPr="009C30EF">
        <w:rPr>
          <w:szCs w:val="22"/>
          <w:vertAlign w:val="superscript"/>
        </w:rPr>
        <w:t>2</w:t>
      </w:r>
      <w:r w:rsidR="006C0D18" w:rsidRPr="009C30EF">
        <w:rPr>
          <w:szCs w:val="22"/>
        </w:rPr>
        <w:t xml:space="preserve"> a 1,5</w:t>
      </w:r>
      <w:r w:rsidR="00AE47A1" w:rsidRPr="009C30EF">
        <w:rPr>
          <w:szCs w:val="22"/>
        </w:rPr>
        <w:t> </w:t>
      </w:r>
      <w:r w:rsidR="006C0D18" w:rsidRPr="009C30EF">
        <w:rPr>
          <w:szCs w:val="22"/>
        </w:rPr>
        <w:t>m</w:t>
      </w:r>
      <w:r w:rsidR="006C0D18" w:rsidRPr="009C30EF">
        <w:rPr>
          <w:szCs w:val="22"/>
          <w:vertAlign w:val="superscript"/>
        </w:rPr>
        <w:t>2</w:t>
      </w:r>
      <w:r w:rsidR="006C0D18" w:rsidRPr="009C30EF">
        <w:rPr>
          <w:szCs w:val="22"/>
        </w:rPr>
        <w:t xml:space="preserve"> byla předpokládaná průměrná expozice (AUC) o 31</w:t>
      </w:r>
      <w:r w:rsidR="00AE47A1" w:rsidRPr="009C30EF">
        <w:rPr>
          <w:szCs w:val="22"/>
        </w:rPr>
        <w:t> </w:t>
      </w:r>
      <w:r w:rsidR="006C0D18" w:rsidRPr="009C30EF">
        <w:rPr>
          <w:szCs w:val="22"/>
        </w:rPr>
        <w:t>%, 22</w:t>
      </w:r>
      <w:r w:rsidR="00AE47A1" w:rsidRPr="009C30EF">
        <w:rPr>
          <w:szCs w:val="22"/>
        </w:rPr>
        <w:t> </w:t>
      </w:r>
      <w:r w:rsidR="006C0D18" w:rsidRPr="009C30EF">
        <w:rPr>
          <w:szCs w:val="22"/>
        </w:rPr>
        <w:t xml:space="preserve">% </w:t>
      </w:r>
      <w:r w:rsidR="00AF68D9" w:rsidRPr="009C30EF">
        <w:rPr>
          <w:szCs w:val="22"/>
        </w:rPr>
        <w:t>resp.</w:t>
      </w:r>
      <w:r w:rsidR="006C0D18" w:rsidRPr="009C30EF">
        <w:rPr>
          <w:szCs w:val="22"/>
        </w:rPr>
        <w:t xml:space="preserve"> 12</w:t>
      </w:r>
      <w:r w:rsidR="00AE47A1" w:rsidRPr="009C30EF">
        <w:rPr>
          <w:szCs w:val="22"/>
        </w:rPr>
        <w:t> </w:t>
      </w:r>
      <w:r w:rsidR="006C0D18" w:rsidRPr="009C30EF">
        <w:rPr>
          <w:szCs w:val="22"/>
        </w:rPr>
        <w:t xml:space="preserve">% vyšší než u typického dospělého </w:t>
      </w:r>
      <w:r w:rsidR="007F68A5" w:rsidRPr="009C30EF">
        <w:rPr>
          <w:szCs w:val="22"/>
        </w:rPr>
        <w:t>pacienta</w:t>
      </w:r>
      <w:r w:rsidR="00AF68D9" w:rsidRPr="009C30EF">
        <w:rPr>
          <w:szCs w:val="22"/>
        </w:rPr>
        <w:t xml:space="preserve"> </w:t>
      </w:r>
      <w:r w:rsidR="006C0D18" w:rsidRPr="009C30EF">
        <w:rPr>
          <w:szCs w:val="22"/>
        </w:rPr>
        <w:t>(1,79</w:t>
      </w:r>
      <w:r w:rsidR="00AE47A1" w:rsidRPr="009C30EF">
        <w:rPr>
          <w:szCs w:val="22"/>
        </w:rPr>
        <w:t> </w:t>
      </w:r>
      <w:r w:rsidR="006C0D18" w:rsidRPr="009C30EF">
        <w:rPr>
          <w:szCs w:val="22"/>
        </w:rPr>
        <w:t>m</w:t>
      </w:r>
      <w:r w:rsidR="006C0D18" w:rsidRPr="009C30EF">
        <w:rPr>
          <w:szCs w:val="22"/>
          <w:vertAlign w:val="superscript"/>
        </w:rPr>
        <w:t>2</w:t>
      </w:r>
      <w:r w:rsidR="006C0D18" w:rsidRPr="009C30EF">
        <w:rPr>
          <w:szCs w:val="22"/>
        </w:rPr>
        <w:t>).</w:t>
      </w:r>
    </w:p>
    <w:p w14:paraId="1C2C138C" w14:textId="77777777" w:rsidR="00F4449F" w:rsidRPr="009C30EF" w:rsidRDefault="00F4449F" w:rsidP="00716DCC">
      <w:pPr>
        <w:tabs>
          <w:tab w:val="clear" w:pos="567"/>
        </w:tabs>
        <w:spacing w:line="240" w:lineRule="auto"/>
        <w:rPr>
          <w:szCs w:val="22"/>
        </w:rPr>
      </w:pPr>
    </w:p>
    <w:p w14:paraId="1C2C138D" w14:textId="77777777" w:rsidR="00F4449F" w:rsidRPr="009C30EF" w:rsidRDefault="00F4449F" w:rsidP="00716DCC">
      <w:pPr>
        <w:pStyle w:val="Text"/>
        <w:keepNext/>
        <w:spacing w:before="0"/>
        <w:jc w:val="left"/>
        <w:rPr>
          <w:rFonts w:eastAsia="Times New Roman"/>
          <w:i/>
          <w:sz w:val="22"/>
          <w:szCs w:val="22"/>
          <w:u w:val="single"/>
          <w:lang w:val="cs-CZ"/>
        </w:rPr>
      </w:pPr>
      <w:r w:rsidRPr="009C30EF">
        <w:rPr>
          <w:rFonts w:eastAsia="Times New Roman"/>
          <w:i/>
          <w:sz w:val="22"/>
          <w:szCs w:val="22"/>
          <w:u w:val="single"/>
          <w:lang w:val="cs-CZ"/>
        </w:rPr>
        <w:t>Pediatrická populace</w:t>
      </w:r>
    </w:p>
    <w:p w14:paraId="792F8D4D" w14:textId="5377DD33" w:rsidR="00DD3623" w:rsidRDefault="00156950" w:rsidP="00716DCC">
      <w:pPr>
        <w:tabs>
          <w:tab w:val="clear" w:pos="567"/>
        </w:tabs>
        <w:spacing w:line="240" w:lineRule="auto"/>
        <w:rPr>
          <w:szCs w:val="22"/>
        </w:rPr>
      </w:pPr>
      <w:r w:rsidRPr="009C30EF">
        <w:rPr>
          <w:szCs w:val="22"/>
        </w:rPr>
        <w:t xml:space="preserve">Farmakokinetika přípravku </w:t>
      </w:r>
      <w:r w:rsidR="00F4449F" w:rsidRPr="009C30EF">
        <w:rPr>
          <w:szCs w:val="22"/>
        </w:rPr>
        <w:t xml:space="preserve">Jakavi nebyla </w:t>
      </w:r>
      <w:r w:rsidR="00C37A44">
        <w:rPr>
          <w:szCs w:val="22"/>
        </w:rPr>
        <w:t>stanovena</w:t>
      </w:r>
      <w:r w:rsidR="00F4449F" w:rsidRPr="009C30EF">
        <w:rPr>
          <w:szCs w:val="22"/>
        </w:rPr>
        <w:t xml:space="preserve"> u</w:t>
      </w:r>
      <w:r w:rsidR="00BC2BB2" w:rsidRPr="009C30EF">
        <w:rPr>
          <w:iCs/>
          <w:szCs w:val="22"/>
        </w:rPr>
        <w:t> </w:t>
      </w:r>
      <w:r w:rsidR="00F4449F" w:rsidRPr="009C30EF">
        <w:rPr>
          <w:szCs w:val="22"/>
        </w:rPr>
        <w:t xml:space="preserve">pediatrické populace </w:t>
      </w:r>
      <w:r w:rsidR="00C37A44">
        <w:rPr>
          <w:szCs w:val="22"/>
        </w:rPr>
        <w:t xml:space="preserve">ve věku </w:t>
      </w:r>
      <w:r w:rsidRPr="009C30EF">
        <w:t xml:space="preserve">&lt;18 let </w:t>
      </w:r>
      <w:r w:rsidR="001D6D3E" w:rsidRPr="009C30EF">
        <w:rPr>
          <w:szCs w:val="22"/>
        </w:rPr>
        <w:t xml:space="preserve">s MF a PV. </w:t>
      </w:r>
    </w:p>
    <w:p w14:paraId="19638167" w14:textId="77777777" w:rsidR="00DD3623" w:rsidRDefault="00DD3623" w:rsidP="00716DCC">
      <w:pPr>
        <w:tabs>
          <w:tab w:val="clear" w:pos="567"/>
        </w:tabs>
        <w:spacing w:line="240" w:lineRule="auto"/>
        <w:rPr>
          <w:szCs w:val="22"/>
        </w:rPr>
      </w:pPr>
    </w:p>
    <w:p w14:paraId="73AC82EF" w14:textId="11BED1ED" w:rsidR="00DD3623" w:rsidRDefault="00DD3623" w:rsidP="00716DCC">
      <w:pPr>
        <w:tabs>
          <w:tab w:val="clear" w:pos="567"/>
        </w:tabs>
        <w:spacing w:line="240" w:lineRule="auto"/>
        <w:rPr>
          <w:szCs w:val="22"/>
        </w:rPr>
      </w:pPr>
      <w:r w:rsidRPr="00DD3623">
        <w:rPr>
          <w:szCs w:val="22"/>
        </w:rPr>
        <w:t>Stejně jako u dospělých pacientů s GvHD byl ruxolitinib po perorálním podání u pediatrických pacientů s GvHD rychle absorbován. Při dávkování 5</w:t>
      </w:r>
      <w:r w:rsidR="003F7307">
        <w:rPr>
          <w:szCs w:val="22"/>
        </w:rPr>
        <w:t> </w:t>
      </w:r>
      <w:r w:rsidRPr="00DD3623">
        <w:rPr>
          <w:szCs w:val="22"/>
        </w:rPr>
        <w:t>mg dvakrát denně dětem ve věku 6 až 1</w:t>
      </w:r>
      <w:r w:rsidR="00CC33DF">
        <w:rPr>
          <w:szCs w:val="22"/>
        </w:rPr>
        <w:t>1</w:t>
      </w:r>
      <w:r w:rsidR="004228D1">
        <w:rPr>
          <w:szCs w:val="22"/>
        </w:rPr>
        <w:t> </w:t>
      </w:r>
      <w:r w:rsidR="004228D1" w:rsidRPr="00DD3623">
        <w:rPr>
          <w:szCs w:val="22"/>
        </w:rPr>
        <w:t>let</w:t>
      </w:r>
      <w:r w:rsidR="00CC33DF">
        <w:rPr>
          <w:szCs w:val="22"/>
        </w:rPr>
        <w:t xml:space="preserve"> </w:t>
      </w:r>
      <w:r w:rsidRPr="00DD3623">
        <w:rPr>
          <w:szCs w:val="22"/>
        </w:rPr>
        <w:t>bylo dosaženo srovnatelné expozice s dávkou 10</w:t>
      </w:r>
      <w:r w:rsidR="003F7307">
        <w:rPr>
          <w:szCs w:val="22"/>
        </w:rPr>
        <w:t> </w:t>
      </w:r>
      <w:r w:rsidRPr="00DD3623">
        <w:rPr>
          <w:szCs w:val="22"/>
        </w:rPr>
        <w:t xml:space="preserve">mg dvakrát denně u dospívajících a dospělých s akutní </w:t>
      </w:r>
      <w:r w:rsidR="00CC33DF">
        <w:rPr>
          <w:szCs w:val="22"/>
        </w:rPr>
        <w:t xml:space="preserve">a chronickou </w:t>
      </w:r>
      <w:r w:rsidRPr="00DD3623">
        <w:rPr>
          <w:szCs w:val="22"/>
        </w:rPr>
        <w:t xml:space="preserve">GvHD, což potvrzuje přístup přizpůsobení expozice implementovaný jako součást předpokladu </w:t>
      </w:r>
      <w:r w:rsidRPr="00EE5B73">
        <w:rPr>
          <w:szCs w:val="22"/>
        </w:rPr>
        <w:t>extrapolace.</w:t>
      </w:r>
      <w:r w:rsidR="00EE5B73">
        <w:rPr>
          <w:szCs w:val="22"/>
        </w:rPr>
        <w:t xml:space="preserve"> </w:t>
      </w:r>
      <w:r w:rsidRPr="00EE5B73">
        <w:rPr>
          <w:szCs w:val="22"/>
        </w:rPr>
        <w:t>U dětí</w:t>
      </w:r>
      <w:r w:rsidRPr="00DD3623">
        <w:rPr>
          <w:szCs w:val="22"/>
        </w:rPr>
        <w:t xml:space="preserve"> ve věku od 2 do 5</w:t>
      </w:r>
      <w:r w:rsidR="003F7307">
        <w:rPr>
          <w:szCs w:val="22"/>
        </w:rPr>
        <w:t> </w:t>
      </w:r>
      <w:r w:rsidRPr="00DD3623">
        <w:rPr>
          <w:szCs w:val="22"/>
        </w:rPr>
        <w:t>let s</w:t>
      </w:r>
      <w:r w:rsidR="00EE5B73">
        <w:rPr>
          <w:szCs w:val="22"/>
        </w:rPr>
        <w:t xml:space="preserve"> akutní a </w:t>
      </w:r>
      <w:r w:rsidRPr="00DD3623">
        <w:rPr>
          <w:szCs w:val="22"/>
        </w:rPr>
        <w:t>chronickou GvHD navrhoval přístup přizpůsobení expozice dávku 8</w:t>
      </w:r>
      <w:r w:rsidR="003F7307">
        <w:rPr>
          <w:szCs w:val="22"/>
        </w:rPr>
        <w:t> </w:t>
      </w:r>
      <w:r w:rsidRPr="00DD3623">
        <w:rPr>
          <w:szCs w:val="22"/>
        </w:rPr>
        <w:t>mg/m</w:t>
      </w:r>
      <w:r w:rsidRPr="003F7307">
        <w:rPr>
          <w:szCs w:val="22"/>
          <w:vertAlign w:val="superscript"/>
        </w:rPr>
        <w:t>2</w:t>
      </w:r>
      <w:r w:rsidRPr="00DD3623">
        <w:rPr>
          <w:szCs w:val="22"/>
        </w:rPr>
        <w:t xml:space="preserve"> dvakrát denně.</w:t>
      </w:r>
    </w:p>
    <w:p w14:paraId="05EA946A" w14:textId="77777777" w:rsidR="00DD3623" w:rsidRDefault="00DD3623" w:rsidP="00716DCC">
      <w:pPr>
        <w:tabs>
          <w:tab w:val="clear" w:pos="567"/>
        </w:tabs>
        <w:spacing w:line="240" w:lineRule="auto"/>
        <w:rPr>
          <w:szCs w:val="22"/>
        </w:rPr>
      </w:pPr>
    </w:p>
    <w:p w14:paraId="108EE228" w14:textId="48FACA2A" w:rsidR="00156950" w:rsidRDefault="00156950" w:rsidP="00716DCC">
      <w:pPr>
        <w:tabs>
          <w:tab w:val="clear" w:pos="567"/>
        </w:tabs>
        <w:spacing w:line="240" w:lineRule="auto"/>
        <w:rPr>
          <w:szCs w:val="22"/>
        </w:rPr>
      </w:pPr>
      <w:r w:rsidRPr="009C30EF">
        <w:rPr>
          <w:szCs w:val="22"/>
        </w:rPr>
        <w:t>Ruxolitinib nebyl hodnocen u pediatrických pacientů s akutní nebo chronickou GvHD ve věku do 2</w:t>
      </w:r>
      <w:r w:rsidR="00AE47A1" w:rsidRPr="009C30EF">
        <w:rPr>
          <w:szCs w:val="22"/>
        </w:rPr>
        <w:t> </w:t>
      </w:r>
      <w:r w:rsidRPr="009C30EF">
        <w:rPr>
          <w:szCs w:val="22"/>
        </w:rPr>
        <w:t>let</w:t>
      </w:r>
      <w:r w:rsidR="007004F9">
        <w:rPr>
          <w:szCs w:val="22"/>
        </w:rPr>
        <w:t xml:space="preserve">, </w:t>
      </w:r>
      <w:r w:rsidR="007004F9" w:rsidRPr="007004F9">
        <w:rPr>
          <w:szCs w:val="22"/>
        </w:rPr>
        <w:t>proto bylo k předpovědi expozice u těchto pacientů použito modelování, které zohledňuje aspekty související s věkem u mladších pacientů, na základě údajů od dospělých pacientů</w:t>
      </w:r>
      <w:r w:rsidR="007004F9">
        <w:rPr>
          <w:szCs w:val="22"/>
        </w:rPr>
        <w:t>.</w:t>
      </w:r>
    </w:p>
    <w:p w14:paraId="3E8019CA" w14:textId="77777777" w:rsidR="007004F9" w:rsidRDefault="007004F9" w:rsidP="00716DCC">
      <w:pPr>
        <w:tabs>
          <w:tab w:val="clear" w:pos="567"/>
        </w:tabs>
        <w:spacing w:line="240" w:lineRule="auto"/>
        <w:rPr>
          <w:szCs w:val="22"/>
        </w:rPr>
      </w:pPr>
    </w:p>
    <w:p w14:paraId="48DBB78E" w14:textId="0E4C4004" w:rsidR="007004F9" w:rsidRPr="009C30EF" w:rsidRDefault="007004F9" w:rsidP="00716DCC">
      <w:pPr>
        <w:tabs>
          <w:tab w:val="clear" w:pos="567"/>
        </w:tabs>
        <w:spacing w:line="240" w:lineRule="auto"/>
        <w:rPr>
          <w:szCs w:val="22"/>
        </w:rPr>
      </w:pPr>
      <w:r w:rsidRPr="007004F9">
        <w:rPr>
          <w:szCs w:val="22"/>
        </w:rPr>
        <w:t>Na základě souhrnné populační farmakokinetické analýzy u pediatrických pacientů s akutní nebo chronickou GvHD se clearance ruxolitinibu snižovala s klesajícím BSA. Po korekci na účinek BSA neměly další demografické faktory, jako je věk, tělesná hmotnost a index tělesné hmotnosti, klinicky významný vliv na expozici ruxolitinibu.</w:t>
      </w:r>
    </w:p>
    <w:p w14:paraId="1C2C138F" w14:textId="77777777" w:rsidR="00F4449F" w:rsidRPr="009C30EF" w:rsidRDefault="00F4449F" w:rsidP="00716DCC">
      <w:pPr>
        <w:tabs>
          <w:tab w:val="clear" w:pos="567"/>
        </w:tabs>
        <w:spacing w:line="240" w:lineRule="auto"/>
        <w:rPr>
          <w:szCs w:val="22"/>
        </w:rPr>
      </w:pPr>
    </w:p>
    <w:p w14:paraId="1C2C1390" w14:textId="77777777" w:rsidR="00F4449F" w:rsidRPr="009C30EF" w:rsidRDefault="00F4449F" w:rsidP="00716DCC">
      <w:pPr>
        <w:pStyle w:val="Text"/>
        <w:keepNext/>
        <w:spacing w:before="0"/>
        <w:jc w:val="left"/>
        <w:rPr>
          <w:rFonts w:eastAsia="Times New Roman"/>
          <w:i/>
          <w:sz w:val="22"/>
          <w:szCs w:val="22"/>
          <w:u w:val="single"/>
          <w:lang w:val="cs-CZ"/>
        </w:rPr>
      </w:pPr>
      <w:r w:rsidRPr="009C30EF">
        <w:rPr>
          <w:rFonts w:eastAsia="Times New Roman"/>
          <w:i/>
          <w:sz w:val="22"/>
          <w:szCs w:val="22"/>
          <w:u w:val="single"/>
          <w:lang w:val="cs-CZ"/>
        </w:rPr>
        <w:t>P</w:t>
      </w:r>
      <w:r w:rsidR="00110185" w:rsidRPr="009C30EF">
        <w:rPr>
          <w:rFonts w:eastAsia="Times New Roman"/>
          <w:i/>
          <w:sz w:val="22"/>
          <w:szCs w:val="22"/>
          <w:u w:val="single"/>
          <w:lang w:val="cs-CZ"/>
        </w:rPr>
        <w:t>orucha funkce</w:t>
      </w:r>
      <w:r w:rsidRPr="009C30EF">
        <w:rPr>
          <w:rFonts w:eastAsia="Times New Roman"/>
          <w:i/>
          <w:sz w:val="22"/>
          <w:szCs w:val="22"/>
          <w:u w:val="single"/>
          <w:lang w:val="cs-CZ"/>
        </w:rPr>
        <w:t xml:space="preserve"> ledvin</w:t>
      </w:r>
    </w:p>
    <w:p w14:paraId="1C2C1391" w14:textId="747C1267" w:rsidR="00F4449F" w:rsidRPr="009C30EF" w:rsidRDefault="008338D4" w:rsidP="00716DCC">
      <w:pPr>
        <w:tabs>
          <w:tab w:val="clear" w:pos="567"/>
        </w:tabs>
        <w:spacing w:line="240" w:lineRule="auto"/>
        <w:rPr>
          <w:szCs w:val="22"/>
        </w:rPr>
      </w:pPr>
      <w:r w:rsidRPr="009C30EF">
        <w:rPr>
          <w:szCs w:val="22"/>
        </w:rPr>
        <w:t xml:space="preserve">Funkce ledvin byla stanovena pomocí </w:t>
      </w:r>
      <w:r w:rsidR="00252085" w:rsidRPr="009C30EF">
        <w:rPr>
          <w:szCs w:val="22"/>
        </w:rPr>
        <w:t>MDRD (</w:t>
      </w:r>
      <w:r w:rsidRPr="00F00B09">
        <w:rPr>
          <w:i/>
          <w:iCs/>
          <w:szCs w:val="22"/>
        </w:rPr>
        <w:t>Modification of Diet in Renal Disease</w:t>
      </w:r>
      <w:r w:rsidRPr="009C30EF">
        <w:rPr>
          <w:szCs w:val="22"/>
        </w:rPr>
        <w:t>) a kreatininu v</w:t>
      </w:r>
      <w:r w:rsidRPr="009C30EF">
        <w:rPr>
          <w:iCs/>
          <w:szCs w:val="22"/>
        </w:rPr>
        <w:t> </w:t>
      </w:r>
      <w:r w:rsidRPr="009C30EF">
        <w:rPr>
          <w:szCs w:val="22"/>
        </w:rPr>
        <w:t xml:space="preserve">moči. </w:t>
      </w:r>
      <w:r w:rsidR="00284917" w:rsidRPr="009C30EF">
        <w:rPr>
          <w:szCs w:val="22"/>
        </w:rPr>
        <w:t>Expozice</w:t>
      </w:r>
      <w:r w:rsidR="00F4449F" w:rsidRPr="009C30EF">
        <w:rPr>
          <w:szCs w:val="22"/>
        </w:rPr>
        <w:t xml:space="preserve"> ruxolitinibu byla po jednorázovém podání </w:t>
      </w:r>
      <w:r w:rsidR="00FF0E20">
        <w:rPr>
          <w:szCs w:val="22"/>
        </w:rPr>
        <w:t xml:space="preserve">dávky </w:t>
      </w:r>
      <w:r w:rsidR="00F4449F" w:rsidRPr="009C30EF">
        <w:rPr>
          <w:szCs w:val="22"/>
        </w:rPr>
        <w:t>25</w:t>
      </w:r>
      <w:r w:rsidR="00BC2BB2" w:rsidRPr="009C30EF">
        <w:rPr>
          <w:iCs/>
          <w:szCs w:val="22"/>
        </w:rPr>
        <w:t> </w:t>
      </w:r>
      <w:r w:rsidR="00F4449F" w:rsidRPr="009C30EF">
        <w:rPr>
          <w:szCs w:val="22"/>
        </w:rPr>
        <w:t xml:space="preserve">mg ruxolitinibu </w:t>
      </w:r>
      <w:r w:rsidR="00DB2F2F">
        <w:rPr>
          <w:szCs w:val="22"/>
        </w:rPr>
        <w:t>podobná</w:t>
      </w:r>
      <w:r w:rsidR="00F4449F" w:rsidRPr="009C30EF">
        <w:rPr>
          <w:szCs w:val="22"/>
        </w:rPr>
        <w:t xml:space="preserve"> u</w:t>
      </w:r>
      <w:r w:rsidR="00BC2BB2" w:rsidRPr="009C30EF">
        <w:rPr>
          <w:iCs/>
          <w:szCs w:val="22"/>
        </w:rPr>
        <w:t> </w:t>
      </w:r>
      <w:r w:rsidR="00F4449F" w:rsidRPr="009C30EF">
        <w:rPr>
          <w:szCs w:val="22"/>
        </w:rPr>
        <w:t>pacientů s</w:t>
      </w:r>
      <w:r w:rsidR="00BC2BB2" w:rsidRPr="009C30EF">
        <w:rPr>
          <w:iCs/>
          <w:szCs w:val="22"/>
        </w:rPr>
        <w:t> </w:t>
      </w:r>
      <w:r w:rsidR="00F4449F" w:rsidRPr="009C30EF">
        <w:rPr>
          <w:szCs w:val="22"/>
        </w:rPr>
        <w:t>různým stupněm poruchy funkce ledvin a u</w:t>
      </w:r>
      <w:r w:rsidR="00BC2BB2" w:rsidRPr="009C30EF">
        <w:rPr>
          <w:iCs/>
          <w:szCs w:val="22"/>
        </w:rPr>
        <w:t> </w:t>
      </w:r>
      <w:r w:rsidR="00F4449F" w:rsidRPr="009C30EF">
        <w:rPr>
          <w:szCs w:val="22"/>
        </w:rPr>
        <w:t>pacientů s normální renální funkc</w:t>
      </w:r>
      <w:r w:rsidR="00DB2F2F">
        <w:rPr>
          <w:szCs w:val="22"/>
        </w:rPr>
        <w:t>í</w:t>
      </w:r>
      <w:r w:rsidR="00770423" w:rsidRPr="009C30EF">
        <w:rPr>
          <w:szCs w:val="22"/>
        </w:rPr>
        <w:t>,</w:t>
      </w:r>
      <w:r w:rsidR="00F4449F" w:rsidRPr="009C30EF">
        <w:rPr>
          <w:szCs w:val="22"/>
        </w:rPr>
        <w:t xml:space="preserve"> </w:t>
      </w:r>
      <w:r w:rsidR="00770423" w:rsidRPr="009C30EF">
        <w:rPr>
          <w:szCs w:val="22"/>
        </w:rPr>
        <w:t>a</w:t>
      </w:r>
      <w:r w:rsidR="00F4449F" w:rsidRPr="009C30EF">
        <w:rPr>
          <w:szCs w:val="22"/>
        </w:rPr>
        <w:t>však hodnoty pla</w:t>
      </w:r>
      <w:r w:rsidR="00770423" w:rsidRPr="009C30EF">
        <w:rPr>
          <w:szCs w:val="22"/>
        </w:rPr>
        <w:t>z</w:t>
      </w:r>
      <w:r w:rsidR="00F4449F" w:rsidRPr="009C30EF">
        <w:rPr>
          <w:szCs w:val="22"/>
        </w:rPr>
        <w:t xml:space="preserve">matické AUC metabolitů ruxolitinibu </w:t>
      </w:r>
      <w:r w:rsidR="00770423" w:rsidRPr="009C30EF">
        <w:rPr>
          <w:szCs w:val="22"/>
        </w:rPr>
        <w:t xml:space="preserve">měly tendenci se zvyšovat </w:t>
      </w:r>
      <w:r w:rsidR="00F4449F" w:rsidRPr="009C30EF">
        <w:rPr>
          <w:szCs w:val="22"/>
        </w:rPr>
        <w:t>se zhoršujícím se postižením ledvin a byly nejvyšší u</w:t>
      </w:r>
      <w:r w:rsidR="00BC2BB2" w:rsidRPr="009C30EF">
        <w:rPr>
          <w:iCs/>
          <w:szCs w:val="22"/>
        </w:rPr>
        <w:t> </w:t>
      </w:r>
      <w:r w:rsidR="00F4449F" w:rsidRPr="009C30EF">
        <w:rPr>
          <w:szCs w:val="22"/>
        </w:rPr>
        <w:t>pacientů s</w:t>
      </w:r>
      <w:r w:rsidR="00BC2BB2" w:rsidRPr="009C30EF">
        <w:rPr>
          <w:iCs/>
          <w:szCs w:val="22"/>
        </w:rPr>
        <w:t> </w:t>
      </w:r>
      <w:r w:rsidR="00F4449F" w:rsidRPr="009C30EF">
        <w:rPr>
          <w:szCs w:val="22"/>
        </w:rPr>
        <w:t xml:space="preserve">těžkou poruchou funkce ledvin. </w:t>
      </w:r>
      <w:r w:rsidR="00284917" w:rsidRPr="009C30EF">
        <w:rPr>
          <w:szCs w:val="22"/>
        </w:rPr>
        <w:t xml:space="preserve">Není známo, zda </w:t>
      </w:r>
      <w:r w:rsidRPr="009C30EF">
        <w:rPr>
          <w:szCs w:val="22"/>
        </w:rPr>
        <w:t xml:space="preserve">má </w:t>
      </w:r>
      <w:r w:rsidR="00284917" w:rsidRPr="009C30EF">
        <w:rPr>
          <w:szCs w:val="22"/>
        </w:rPr>
        <w:t>zvýšená expozice metabolitů</w:t>
      </w:r>
      <w:r w:rsidR="00252085" w:rsidRPr="009C30EF">
        <w:rPr>
          <w:szCs w:val="22"/>
        </w:rPr>
        <w:t>m</w:t>
      </w:r>
      <w:r w:rsidR="00284917" w:rsidRPr="009C30EF">
        <w:rPr>
          <w:szCs w:val="22"/>
        </w:rPr>
        <w:t xml:space="preserve"> </w:t>
      </w:r>
      <w:r w:rsidRPr="009C30EF">
        <w:rPr>
          <w:szCs w:val="22"/>
        </w:rPr>
        <w:t>vliv na bezpečnost</w:t>
      </w:r>
      <w:r w:rsidR="00284917" w:rsidRPr="009C30EF">
        <w:rPr>
          <w:szCs w:val="22"/>
        </w:rPr>
        <w:t>.</w:t>
      </w:r>
      <w:r w:rsidRPr="009C30EF">
        <w:rPr>
          <w:szCs w:val="22"/>
        </w:rPr>
        <w:t xml:space="preserve"> Úprava dávky je doporučená u</w:t>
      </w:r>
      <w:r w:rsidR="00BC2BB2" w:rsidRPr="009C30EF">
        <w:rPr>
          <w:iCs/>
          <w:szCs w:val="22"/>
        </w:rPr>
        <w:t> </w:t>
      </w:r>
      <w:r w:rsidR="00F4449F" w:rsidRPr="009C30EF">
        <w:rPr>
          <w:szCs w:val="22"/>
        </w:rPr>
        <w:t>pacientů s</w:t>
      </w:r>
      <w:r w:rsidR="00BC2BB2" w:rsidRPr="009C30EF">
        <w:rPr>
          <w:iCs/>
          <w:szCs w:val="22"/>
        </w:rPr>
        <w:t> </w:t>
      </w:r>
      <w:r w:rsidR="00F4449F" w:rsidRPr="009C30EF">
        <w:rPr>
          <w:szCs w:val="22"/>
        </w:rPr>
        <w:t>těžkou poruchou funkce ledvin</w:t>
      </w:r>
      <w:r w:rsidRPr="009C30EF">
        <w:rPr>
          <w:szCs w:val="22"/>
        </w:rPr>
        <w:t xml:space="preserve"> </w:t>
      </w:r>
      <w:r w:rsidR="00252085" w:rsidRPr="009C30EF">
        <w:rPr>
          <w:szCs w:val="22"/>
        </w:rPr>
        <w:t>a</w:t>
      </w:r>
      <w:r w:rsidRPr="009C30EF">
        <w:rPr>
          <w:szCs w:val="22"/>
        </w:rPr>
        <w:t xml:space="preserve"> u</w:t>
      </w:r>
      <w:r w:rsidRPr="009C30EF">
        <w:rPr>
          <w:iCs/>
          <w:szCs w:val="22"/>
        </w:rPr>
        <w:t> </w:t>
      </w:r>
      <w:r w:rsidR="00DB2F2F">
        <w:rPr>
          <w:szCs w:val="22"/>
        </w:rPr>
        <w:t>pacientů</w:t>
      </w:r>
      <w:r w:rsidR="00F4449F" w:rsidRPr="009C30EF">
        <w:rPr>
          <w:szCs w:val="22"/>
        </w:rPr>
        <w:t xml:space="preserve"> s</w:t>
      </w:r>
      <w:r w:rsidR="002E3EFA">
        <w:rPr>
          <w:szCs w:val="22"/>
        </w:rPr>
        <w:t xml:space="preserve"> terminálním</w:t>
      </w:r>
      <w:r w:rsidR="00252085" w:rsidRPr="009C30EF">
        <w:rPr>
          <w:szCs w:val="22"/>
        </w:rPr>
        <w:t xml:space="preserve"> selháním ledvin</w:t>
      </w:r>
      <w:r w:rsidR="00F4449F" w:rsidRPr="009C30EF">
        <w:rPr>
          <w:szCs w:val="22"/>
        </w:rPr>
        <w:t xml:space="preserve"> (viz bod 4.2).</w:t>
      </w:r>
      <w:r w:rsidR="00284917" w:rsidRPr="009C30EF">
        <w:rPr>
          <w:szCs w:val="22"/>
        </w:rPr>
        <w:t xml:space="preserve"> </w:t>
      </w:r>
      <w:r w:rsidRPr="009C30EF">
        <w:rPr>
          <w:szCs w:val="22"/>
        </w:rPr>
        <w:t xml:space="preserve">Dávkování </w:t>
      </w:r>
      <w:r w:rsidR="002E3EFA">
        <w:rPr>
          <w:szCs w:val="22"/>
        </w:rPr>
        <w:t xml:space="preserve">pouze </w:t>
      </w:r>
      <w:r w:rsidRPr="009C30EF">
        <w:rPr>
          <w:szCs w:val="22"/>
        </w:rPr>
        <w:t>ve dnech dialýzy</w:t>
      </w:r>
      <w:r w:rsidR="00284917" w:rsidRPr="009C30EF">
        <w:rPr>
          <w:szCs w:val="22"/>
        </w:rPr>
        <w:t xml:space="preserve"> </w:t>
      </w:r>
      <w:r w:rsidRPr="009C30EF">
        <w:rPr>
          <w:szCs w:val="22"/>
        </w:rPr>
        <w:t>snižuje expo</w:t>
      </w:r>
      <w:r w:rsidR="00252085" w:rsidRPr="009C30EF">
        <w:rPr>
          <w:szCs w:val="22"/>
        </w:rPr>
        <w:t>z</w:t>
      </w:r>
      <w:r w:rsidRPr="009C30EF">
        <w:rPr>
          <w:szCs w:val="22"/>
        </w:rPr>
        <w:t>ici metabolitů</w:t>
      </w:r>
      <w:r w:rsidR="00252085" w:rsidRPr="009C30EF">
        <w:rPr>
          <w:szCs w:val="22"/>
        </w:rPr>
        <w:t>m</w:t>
      </w:r>
      <w:r w:rsidR="00284917" w:rsidRPr="009C30EF">
        <w:rPr>
          <w:szCs w:val="22"/>
        </w:rPr>
        <w:t xml:space="preserve">, </w:t>
      </w:r>
      <w:r w:rsidRPr="009C30EF">
        <w:rPr>
          <w:szCs w:val="22"/>
        </w:rPr>
        <w:t>ale také farmakodynamický účinek</w:t>
      </w:r>
      <w:r w:rsidR="00284917" w:rsidRPr="009C30EF">
        <w:rPr>
          <w:szCs w:val="22"/>
        </w:rPr>
        <w:t xml:space="preserve">, </w:t>
      </w:r>
      <w:r w:rsidRPr="009C30EF">
        <w:rPr>
          <w:szCs w:val="22"/>
        </w:rPr>
        <w:t>především ve dnech mezi dialýzami</w:t>
      </w:r>
      <w:r w:rsidR="00284917" w:rsidRPr="009C30EF">
        <w:rPr>
          <w:szCs w:val="22"/>
        </w:rPr>
        <w:t>.</w:t>
      </w:r>
    </w:p>
    <w:p w14:paraId="1C2C1392" w14:textId="77777777" w:rsidR="00F4449F" w:rsidRPr="009C30EF" w:rsidRDefault="00F4449F" w:rsidP="00716DCC">
      <w:pPr>
        <w:pStyle w:val="Text"/>
        <w:spacing w:before="0"/>
        <w:jc w:val="left"/>
        <w:rPr>
          <w:rFonts w:eastAsia="Times New Roman"/>
          <w:sz w:val="22"/>
          <w:szCs w:val="22"/>
          <w:lang w:val="cs-CZ"/>
        </w:rPr>
      </w:pPr>
    </w:p>
    <w:p w14:paraId="1C2C1393" w14:textId="77777777" w:rsidR="00F4449F" w:rsidRPr="009C30EF" w:rsidRDefault="00110185" w:rsidP="00716DCC">
      <w:pPr>
        <w:pStyle w:val="Text"/>
        <w:keepNext/>
        <w:spacing w:before="0"/>
        <w:jc w:val="left"/>
        <w:rPr>
          <w:rFonts w:eastAsia="Times New Roman"/>
          <w:i/>
          <w:sz w:val="22"/>
          <w:szCs w:val="22"/>
          <w:u w:val="single"/>
          <w:lang w:val="cs-CZ"/>
        </w:rPr>
      </w:pPr>
      <w:r w:rsidRPr="009C30EF">
        <w:rPr>
          <w:rFonts w:eastAsia="Times New Roman"/>
          <w:i/>
          <w:sz w:val="22"/>
          <w:szCs w:val="22"/>
          <w:u w:val="single"/>
          <w:lang w:val="cs-CZ"/>
        </w:rPr>
        <w:t xml:space="preserve">Porucha funkce </w:t>
      </w:r>
      <w:r w:rsidR="00F4449F" w:rsidRPr="009C30EF">
        <w:rPr>
          <w:rFonts w:eastAsia="Times New Roman"/>
          <w:i/>
          <w:sz w:val="22"/>
          <w:szCs w:val="22"/>
          <w:u w:val="single"/>
          <w:lang w:val="cs-CZ"/>
        </w:rPr>
        <w:t>jater</w:t>
      </w:r>
    </w:p>
    <w:p w14:paraId="3548185D" w14:textId="2234E7AD" w:rsidR="001D6D3E" w:rsidRPr="009C30EF" w:rsidRDefault="00F4449F" w:rsidP="00716DCC">
      <w:pPr>
        <w:pStyle w:val="Text"/>
        <w:spacing w:before="0"/>
        <w:jc w:val="left"/>
        <w:rPr>
          <w:rFonts w:eastAsia="Times New Roman"/>
          <w:sz w:val="22"/>
          <w:szCs w:val="22"/>
          <w:lang w:val="cs-CZ"/>
        </w:rPr>
      </w:pPr>
      <w:r w:rsidRPr="009C30EF">
        <w:rPr>
          <w:rFonts w:eastAsia="Times New Roman"/>
          <w:sz w:val="22"/>
          <w:szCs w:val="22"/>
          <w:lang w:val="cs-CZ"/>
        </w:rPr>
        <w:t xml:space="preserve">Průměrná hodnota AUC ruxolitinibu byla </w:t>
      </w:r>
      <w:r w:rsidRPr="009C30EF">
        <w:rPr>
          <w:sz w:val="22"/>
          <w:szCs w:val="22"/>
          <w:lang w:val="cs-CZ"/>
        </w:rPr>
        <w:t xml:space="preserve">po jednorázovém podání </w:t>
      </w:r>
      <w:r w:rsidR="00FF0E20">
        <w:rPr>
          <w:sz w:val="22"/>
          <w:szCs w:val="22"/>
          <w:lang w:val="cs-CZ"/>
        </w:rPr>
        <w:t xml:space="preserve">dávky </w:t>
      </w:r>
      <w:r w:rsidRPr="009C30EF">
        <w:rPr>
          <w:sz w:val="22"/>
          <w:szCs w:val="22"/>
          <w:lang w:val="cs-CZ"/>
        </w:rPr>
        <w:t>25</w:t>
      </w:r>
      <w:r w:rsidR="00BC2BB2" w:rsidRPr="009C30EF">
        <w:rPr>
          <w:iCs/>
          <w:sz w:val="22"/>
          <w:szCs w:val="22"/>
          <w:lang w:val="cs-CZ"/>
        </w:rPr>
        <w:t> </w:t>
      </w:r>
      <w:r w:rsidRPr="009C30EF">
        <w:rPr>
          <w:sz w:val="22"/>
          <w:szCs w:val="22"/>
          <w:lang w:val="cs-CZ"/>
        </w:rPr>
        <w:t xml:space="preserve">mg ruxolitinibu pacientům s různým stupněm </w:t>
      </w:r>
      <w:r w:rsidR="002E3EFA">
        <w:rPr>
          <w:sz w:val="22"/>
          <w:szCs w:val="22"/>
          <w:lang w:val="cs-CZ"/>
        </w:rPr>
        <w:t>poruchy funkce</w:t>
      </w:r>
      <w:r w:rsidRPr="009C30EF">
        <w:rPr>
          <w:sz w:val="22"/>
          <w:szCs w:val="22"/>
          <w:lang w:val="cs-CZ"/>
        </w:rPr>
        <w:t xml:space="preserve"> jater </w:t>
      </w:r>
      <w:r w:rsidRPr="009C30EF">
        <w:rPr>
          <w:rFonts w:eastAsia="Times New Roman"/>
          <w:sz w:val="22"/>
          <w:szCs w:val="22"/>
          <w:lang w:val="cs-CZ"/>
        </w:rPr>
        <w:t>zvýšená o</w:t>
      </w:r>
      <w:r w:rsidR="00BC2BB2" w:rsidRPr="009C30EF">
        <w:rPr>
          <w:iCs/>
          <w:sz w:val="22"/>
          <w:szCs w:val="22"/>
          <w:lang w:val="cs-CZ"/>
        </w:rPr>
        <w:t> </w:t>
      </w:r>
      <w:r w:rsidRPr="009C30EF">
        <w:rPr>
          <w:rFonts w:eastAsia="Times New Roman"/>
          <w:sz w:val="22"/>
          <w:szCs w:val="22"/>
          <w:lang w:val="cs-CZ"/>
        </w:rPr>
        <w:t>87</w:t>
      </w:r>
      <w:r w:rsidR="00BC2BB2" w:rsidRPr="009C30EF">
        <w:rPr>
          <w:iCs/>
          <w:sz w:val="22"/>
          <w:szCs w:val="22"/>
          <w:lang w:val="cs-CZ"/>
        </w:rPr>
        <w:t> </w:t>
      </w:r>
      <w:r w:rsidRPr="009C30EF">
        <w:rPr>
          <w:rFonts w:eastAsia="Times New Roman"/>
          <w:sz w:val="22"/>
          <w:szCs w:val="22"/>
          <w:lang w:val="cs-CZ"/>
        </w:rPr>
        <w:t>%, 28</w:t>
      </w:r>
      <w:r w:rsidR="00BC2BB2" w:rsidRPr="009C30EF">
        <w:rPr>
          <w:iCs/>
          <w:sz w:val="22"/>
          <w:szCs w:val="22"/>
          <w:lang w:val="cs-CZ"/>
        </w:rPr>
        <w:t> </w:t>
      </w:r>
      <w:r w:rsidRPr="009C30EF">
        <w:rPr>
          <w:rFonts w:eastAsia="Times New Roman"/>
          <w:sz w:val="22"/>
          <w:szCs w:val="22"/>
          <w:lang w:val="cs-CZ"/>
        </w:rPr>
        <w:t>%</w:t>
      </w:r>
      <w:r w:rsidR="002E3EFA">
        <w:rPr>
          <w:rFonts w:eastAsia="Times New Roman"/>
          <w:sz w:val="22"/>
          <w:szCs w:val="22"/>
          <w:lang w:val="cs-CZ"/>
        </w:rPr>
        <w:t>,</w:t>
      </w:r>
      <w:r w:rsidRPr="009C30EF">
        <w:rPr>
          <w:rFonts w:eastAsia="Times New Roman"/>
          <w:sz w:val="22"/>
          <w:szCs w:val="22"/>
          <w:lang w:val="cs-CZ"/>
        </w:rPr>
        <w:t xml:space="preserve"> </w:t>
      </w:r>
      <w:r w:rsidR="002E3EFA">
        <w:rPr>
          <w:rFonts w:eastAsia="Times New Roman"/>
          <w:sz w:val="22"/>
          <w:szCs w:val="22"/>
          <w:lang w:val="cs-CZ"/>
        </w:rPr>
        <w:t>resp.</w:t>
      </w:r>
      <w:r w:rsidRPr="009C30EF">
        <w:rPr>
          <w:rFonts w:eastAsia="Times New Roman"/>
          <w:sz w:val="22"/>
          <w:szCs w:val="22"/>
          <w:lang w:val="cs-CZ"/>
        </w:rPr>
        <w:t xml:space="preserve"> 65</w:t>
      </w:r>
      <w:r w:rsidR="00BC2BB2" w:rsidRPr="009C30EF">
        <w:rPr>
          <w:iCs/>
          <w:sz w:val="22"/>
          <w:szCs w:val="22"/>
          <w:lang w:val="cs-CZ"/>
        </w:rPr>
        <w:t> </w:t>
      </w:r>
      <w:r w:rsidRPr="009C30EF">
        <w:rPr>
          <w:rFonts w:eastAsia="Times New Roman"/>
          <w:sz w:val="22"/>
          <w:szCs w:val="22"/>
          <w:lang w:val="cs-CZ"/>
        </w:rPr>
        <w:t>% u</w:t>
      </w:r>
      <w:r w:rsidR="00BC2BB2" w:rsidRPr="009C30EF">
        <w:rPr>
          <w:iCs/>
          <w:sz w:val="22"/>
          <w:szCs w:val="22"/>
          <w:lang w:val="cs-CZ"/>
        </w:rPr>
        <w:t> </w:t>
      </w:r>
      <w:r w:rsidRPr="009C30EF">
        <w:rPr>
          <w:rFonts w:eastAsia="Times New Roman"/>
          <w:sz w:val="22"/>
          <w:szCs w:val="22"/>
          <w:lang w:val="cs-CZ"/>
        </w:rPr>
        <w:t>pacientů s</w:t>
      </w:r>
      <w:r w:rsidR="00BC2BB2" w:rsidRPr="009C30EF">
        <w:rPr>
          <w:iCs/>
          <w:sz w:val="22"/>
          <w:szCs w:val="22"/>
          <w:lang w:val="cs-CZ"/>
        </w:rPr>
        <w:t> </w:t>
      </w:r>
      <w:r w:rsidRPr="009C30EF">
        <w:rPr>
          <w:rFonts w:eastAsia="Times New Roman"/>
          <w:sz w:val="22"/>
          <w:szCs w:val="22"/>
          <w:lang w:val="cs-CZ"/>
        </w:rPr>
        <w:t>lehkou, středně těžkou</w:t>
      </w:r>
      <w:r w:rsidR="002E3EFA">
        <w:rPr>
          <w:rFonts w:eastAsia="Times New Roman"/>
          <w:sz w:val="22"/>
          <w:szCs w:val="22"/>
          <w:lang w:val="cs-CZ"/>
        </w:rPr>
        <w:t>, resp.</w:t>
      </w:r>
      <w:r w:rsidRPr="009C30EF">
        <w:rPr>
          <w:rFonts w:eastAsia="Times New Roman"/>
          <w:sz w:val="22"/>
          <w:szCs w:val="22"/>
          <w:lang w:val="cs-CZ"/>
        </w:rPr>
        <w:t xml:space="preserve"> těžkou poruchou funkce jater ve srovnání s</w:t>
      </w:r>
      <w:r w:rsidR="00BC2BB2" w:rsidRPr="009C30EF">
        <w:rPr>
          <w:iCs/>
          <w:sz w:val="22"/>
          <w:szCs w:val="22"/>
          <w:lang w:val="cs-CZ"/>
        </w:rPr>
        <w:t> </w:t>
      </w:r>
      <w:r w:rsidRPr="009C30EF">
        <w:rPr>
          <w:rFonts w:eastAsia="Times New Roman"/>
          <w:sz w:val="22"/>
          <w:szCs w:val="22"/>
          <w:lang w:val="cs-CZ"/>
        </w:rPr>
        <w:t>pacienty s</w:t>
      </w:r>
      <w:r w:rsidR="00BC2BB2" w:rsidRPr="009C30EF">
        <w:rPr>
          <w:iCs/>
          <w:sz w:val="22"/>
          <w:szCs w:val="22"/>
          <w:lang w:val="cs-CZ"/>
        </w:rPr>
        <w:t> </w:t>
      </w:r>
      <w:r w:rsidRPr="009C30EF">
        <w:rPr>
          <w:rFonts w:eastAsia="Times New Roman"/>
          <w:sz w:val="22"/>
          <w:szCs w:val="22"/>
          <w:lang w:val="cs-CZ"/>
        </w:rPr>
        <w:t xml:space="preserve">normální funkcí jater. Mezi hodnotou AUC a stupněm </w:t>
      </w:r>
      <w:r w:rsidR="002E3EFA">
        <w:rPr>
          <w:rFonts w:eastAsia="Times New Roman"/>
          <w:sz w:val="22"/>
          <w:szCs w:val="22"/>
          <w:lang w:val="cs-CZ"/>
        </w:rPr>
        <w:t xml:space="preserve">poruchy funkce </w:t>
      </w:r>
      <w:r w:rsidRPr="009C30EF">
        <w:rPr>
          <w:rFonts w:eastAsia="Times New Roman"/>
          <w:sz w:val="22"/>
          <w:szCs w:val="22"/>
          <w:lang w:val="cs-CZ"/>
        </w:rPr>
        <w:t xml:space="preserve">jater </w:t>
      </w:r>
      <w:r w:rsidR="002E3EFA">
        <w:rPr>
          <w:rFonts w:eastAsia="Times New Roman"/>
          <w:sz w:val="22"/>
          <w:szCs w:val="22"/>
          <w:lang w:val="cs-CZ"/>
        </w:rPr>
        <w:t>na základě</w:t>
      </w:r>
      <w:r w:rsidRPr="009C30EF">
        <w:rPr>
          <w:rFonts w:eastAsia="Times New Roman"/>
          <w:sz w:val="22"/>
          <w:szCs w:val="22"/>
          <w:lang w:val="cs-CZ"/>
        </w:rPr>
        <w:t xml:space="preserve"> skóre </w:t>
      </w:r>
      <w:r w:rsidR="002E3EFA">
        <w:rPr>
          <w:rFonts w:eastAsia="Times New Roman"/>
          <w:sz w:val="22"/>
          <w:szCs w:val="22"/>
          <w:lang w:val="cs-CZ"/>
        </w:rPr>
        <w:t xml:space="preserve">dle Childa a Pugha </w:t>
      </w:r>
      <w:r w:rsidRPr="009C30EF">
        <w:rPr>
          <w:rFonts w:eastAsia="Times New Roman"/>
          <w:sz w:val="22"/>
          <w:szCs w:val="22"/>
          <w:lang w:val="cs-CZ"/>
        </w:rPr>
        <w:t xml:space="preserve">nebyl prokázán žádný </w:t>
      </w:r>
      <w:r w:rsidR="002E3EFA">
        <w:rPr>
          <w:rFonts w:eastAsia="Times New Roman"/>
          <w:sz w:val="22"/>
          <w:szCs w:val="22"/>
          <w:lang w:val="cs-CZ"/>
        </w:rPr>
        <w:t xml:space="preserve">jasný </w:t>
      </w:r>
      <w:r w:rsidRPr="009C30EF">
        <w:rPr>
          <w:rFonts w:eastAsia="Times New Roman"/>
          <w:sz w:val="22"/>
          <w:szCs w:val="22"/>
          <w:lang w:val="cs-CZ"/>
        </w:rPr>
        <w:t>vztah. Terminální poločas eliminace byl u</w:t>
      </w:r>
      <w:r w:rsidR="00BC2BB2" w:rsidRPr="009C30EF">
        <w:rPr>
          <w:iCs/>
          <w:sz w:val="22"/>
          <w:szCs w:val="22"/>
          <w:lang w:val="cs-CZ"/>
        </w:rPr>
        <w:t> </w:t>
      </w:r>
      <w:r w:rsidRPr="009C30EF">
        <w:rPr>
          <w:rFonts w:eastAsia="Times New Roman"/>
          <w:sz w:val="22"/>
          <w:szCs w:val="22"/>
          <w:lang w:val="cs-CZ"/>
        </w:rPr>
        <w:t>pacientů s</w:t>
      </w:r>
      <w:r w:rsidR="002E3EFA">
        <w:rPr>
          <w:rFonts w:eastAsia="Times New Roman"/>
          <w:sz w:val="22"/>
          <w:szCs w:val="22"/>
          <w:lang w:val="cs-CZ"/>
        </w:rPr>
        <w:t> poruchou funkce</w:t>
      </w:r>
      <w:r w:rsidRPr="009C30EF">
        <w:rPr>
          <w:rFonts w:eastAsia="Times New Roman"/>
          <w:sz w:val="22"/>
          <w:szCs w:val="22"/>
          <w:lang w:val="cs-CZ"/>
        </w:rPr>
        <w:t xml:space="preserve"> jater prodloužen ve srovnání se zdravými dobrovolníky (4,1</w:t>
      </w:r>
      <w:r w:rsidR="007004F9">
        <w:rPr>
          <w:rFonts w:eastAsia="Times New Roman"/>
          <w:sz w:val="22"/>
          <w:szCs w:val="22"/>
          <w:lang w:val="cs-CZ"/>
        </w:rPr>
        <w:t xml:space="preserve"> až </w:t>
      </w:r>
      <w:r w:rsidRPr="009C30EF">
        <w:rPr>
          <w:rFonts w:eastAsia="Times New Roman"/>
          <w:sz w:val="22"/>
          <w:szCs w:val="22"/>
          <w:lang w:val="cs-CZ"/>
        </w:rPr>
        <w:t xml:space="preserve">5,0 h </w:t>
      </w:r>
      <w:r w:rsidR="00770423" w:rsidRPr="009C30EF">
        <w:rPr>
          <w:rFonts w:eastAsia="Times New Roman"/>
          <w:sz w:val="22"/>
          <w:szCs w:val="22"/>
          <w:lang w:val="cs-CZ"/>
        </w:rPr>
        <w:t xml:space="preserve">oproti </w:t>
      </w:r>
      <w:r w:rsidRPr="009C30EF">
        <w:rPr>
          <w:rFonts w:eastAsia="Times New Roman"/>
          <w:sz w:val="22"/>
          <w:szCs w:val="22"/>
          <w:lang w:val="cs-CZ"/>
        </w:rPr>
        <w:t>2,8 h). U</w:t>
      </w:r>
      <w:r w:rsidR="00BC2BB2" w:rsidRPr="009C30EF">
        <w:rPr>
          <w:iCs/>
          <w:sz w:val="22"/>
          <w:szCs w:val="22"/>
          <w:lang w:val="cs-CZ"/>
        </w:rPr>
        <w:t> </w:t>
      </w:r>
      <w:r w:rsidRPr="009C30EF">
        <w:rPr>
          <w:rFonts w:eastAsia="Times New Roman"/>
          <w:sz w:val="22"/>
          <w:szCs w:val="22"/>
          <w:lang w:val="cs-CZ"/>
        </w:rPr>
        <w:t xml:space="preserve">pacientů </w:t>
      </w:r>
      <w:r w:rsidR="001D6D3E" w:rsidRPr="009C30EF">
        <w:rPr>
          <w:rFonts w:eastAsia="Times New Roman"/>
          <w:sz w:val="22"/>
          <w:szCs w:val="22"/>
          <w:lang w:val="cs-CZ"/>
        </w:rPr>
        <w:t xml:space="preserve">s MF a PV </w:t>
      </w:r>
      <w:r w:rsidRPr="009C30EF">
        <w:rPr>
          <w:rFonts w:eastAsia="Times New Roman"/>
          <w:sz w:val="22"/>
          <w:szCs w:val="22"/>
          <w:lang w:val="cs-CZ"/>
        </w:rPr>
        <w:t>s</w:t>
      </w:r>
      <w:r w:rsidR="002E3EFA">
        <w:rPr>
          <w:rFonts w:eastAsia="Times New Roman"/>
          <w:sz w:val="22"/>
          <w:szCs w:val="22"/>
          <w:lang w:val="cs-CZ"/>
        </w:rPr>
        <w:t> poruchou funkce</w:t>
      </w:r>
      <w:r w:rsidRPr="009C30EF">
        <w:rPr>
          <w:rFonts w:eastAsia="Times New Roman"/>
          <w:sz w:val="22"/>
          <w:szCs w:val="22"/>
          <w:lang w:val="cs-CZ"/>
        </w:rPr>
        <w:t xml:space="preserve"> jater je doporučeno </w:t>
      </w:r>
      <w:r w:rsidR="00BB7FC9" w:rsidRPr="009C30EF">
        <w:rPr>
          <w:rFonts w:eastAsia="Times New Roman"/>
          <w:sz w:val="22"/>
          <w:szCs w:val="22"/>
          <w:lang w:val="cs-CZ"/>
        </w:rPr>
        <w:t>přibližně</w:t>
      </w:r>
      <w:r w:rsidRPr="009C30EF">
        <w:rPr>
          <w:rFonts w:eastAsia="Times New Roman"/>
          <w:sz w:val="22"/>
          <w:szCs w:val="22"/>
          <w:lang w:val="cs-CZ"/>
        </w:rPr>
        <w:t xml:space="preserve"> 50% snížení dávky (viz bod 4.2).</w:t>
      </w:r>
    </w:p>
    <w:p w14:paraId="39703A18" w14:textId="77777777" w:rsidR="001D6D3E" w:rsidRPr="009C30EF" w:rsidRDefault="001D6D3E" w:rsidP="00716DCC">
      <w:pPr>
        <w:pStyle w:val="Text"/>
        <w:spacing w:before="0"/>
        <w:jc w:val="left"/>
        <w:rPr>
          <w:rFonts w:eastAsia="Times New Roman"/>
          <w:sz w:val="22"/>
          <w:szCs w:val="22"/>
          <w:lang w:val="cs-CZ"/>
        </w:rPr>
      </w:pPr>
    </w:p>
    <w:p w14:paraId="1741DD47" w14:textId="1228DBD3" w:rsidR="001D6D3E" w:rsidRPr="009C30EF" w:rsidRDefault="001D6D3E" w:rsidP="00716DCC">
      <w:pPr>
        <w:pStyle w:val="Text"/>
        <w:spacing w:before="0"/>
        <w:jc w:val="left"/>
        <w:rPr>
          <w:rFonts w:eastAsia="Times New Roman"/>
          <w:sz w:val="22"/>
          <w:szCs w:val="22"/>
          <w:lang w:val="cs-CZ"/>
        </w:rPr>
      </w:pPr>
      <w:r w:rsidRPr="009C30EF">
        <w:rPr>
          <w:rFonts w:eastAsia="Times New Roman"/>
          <w:sz w:val="22"/>
          <w:szCs w:val="22"/>
          <w:lang w:val="cs-CZ"/>
        </w:rPr>
        <w:t>U pacientů s GvHD s poruchou funkce jater nesouvisející s GvHD má být počáteční dávka ruxolitinibu snížena o 50</w:t>
      </w:r>
      <w:r w:rsidR="00E42D34" w:rsidRPr="009C30EF">
        <w:rPr>
          <w:rFonts w:eastAsia="Times New Roman"/>
          <w:sz w:val="22"/>
          <w:szCs w:val="22"/>
          <w:lang w:val="cs-CZ"/>
        </w:rPr>
        <w:t> </w:t>
      </w:r>
      <w:r w:rsidRPr="009C30EF">
        <w:rPr>
          <w:rFonts w:eastAsia="Times New Roman"/>
          <w:sz w:val="22"/>
          <w:szCs w:val="22"/>
          <w:lang w:val="cs-CZ"/>
        </w:rPr>
        <w:t>%.</w:t>
      </w:r>
    </w:p>
    <w:p w14:paraId="1C2C1395" w14:textId="77777777" w:rsidR="00F4449F" w:rsidRPr="009C30EF" w:rsidRDefault="00F4449F" w:rsidP="00716DCC">
      <w:pPr>
        <w:pStyle w:val="Text"/>
        <w:spacing w:before="0"/>
        <w:jc w:val="left"/>
        <w:rPr>
          <w:rFonts w:eastAsia="Times New Roman"/>
          <w:sz w:val="22"/>
          <w:szCs w:val="22"/>
          <w:lang w:val="cs-CZ"/>
        </w:rPr>
      </w:pPr>
    </w:p>
    <w:p w14:paraId="1C2C1396" w14:textId="77777777" w:rsidR="00F4449F" w:rsidRPr="009C30EF" w:rsidRDefault="00F4449F" w:rsidP="00716DCC">
      <w:pPr>
        <w:keepNext/>
        <w:suppressLineNumbers/>
        <w:spacing w:line="240" w:lineRule="auto"/>
        <w:ind w:left="567" w:hanging="567"/>
        <w:rPr>
          <w:b/>
          <w:szCs w:val="22"/>
        </w:rPr>
      </w:pPr>
      <w:r w:rsidRPr="009C30EF">
        <w:rPr>
          <w:b/>
          <w:szCs w:val="22"/>
        </w:rPr>
        <w:t>5.3</w:t>
      </w:r>
      <w:r w:rsidRPr="009C30EF">
        <w:rPr>
          <w:b/>
          <w:szCs w:val="22"/>
        </w:rPr>
        <w:tab/>
        <w:t>Předklinické údaje vztahující se k</w:t>
      </w:r>
      <w:r w:rsidR="00BC2BB2" w:rsidRPr="009C30EF">
        <w:rPr>
          <w:iCs/>
          <w:szCs w:val="22"/>
        </w:rPr>
        <w:t> </w:t>
      </w:r>
      <w:r w:rsidRPr="009C30EF">
        <w:rPr>
          <w:b/>
          <w:szCs w:val="22"/>
        </w:rPr>
        <w:t>bezpečnosti</w:t>
      </w:r>
    </w:p>
    <w:p w14:paraId="1C2C1397" w14:textId="77777777" w:rsidR="00F4449F" w:rsidRPr="009C30EF" w:rsidRDefault="00F4449F" w:rsidP="00716DCC">
      <w:pPr>
        <w:pStyle w:val="Text"/>
        <w:keepNext/>
        <w:spacing w:before="0"/>
        <w:jc w:val="left"/>
        <w:rPr>
          <w:rFonts w:eastAsia="Times New Roman"/>
          <w:sz w:val="22"/>
          <w:szCs w:val="22"/>
          <w:lang w:val="cs-CZ"/>
        </w:rPr>
      </w:pPr>
    </w:p>
    <w:p w14:paraId="1C2C1398" w14:textId="796864A1" w:rsidR="00F4449F" w:rsidRPr="009C30EF" w:rsidRDefault="00F4449F" w:rsidP="00716DCC">
      <w:pPr>
        <w:pStyle w:val="Text"/>
        <w:spacing w:before="0"/>
        <w:jc w:val="left"/>
        <w:rPr>
          <w:sz w:val="22"/>
          <w:szCs w:val="22"/>
          <w:lang w:val="cs-CZ"/>
        </w:rPr>
      </w:pPr>
      <w:r w:rsidRPr="009C30EF">
        <w:rPr>
          <w:rFonts w:eastAsia="Times New Roman"/>
          <w:sz w:val="22"/>
          <w:szCs w:val="22"/>
          <w:lang w:val="cs-CZ"/>
        </w:rPr>
        <w:t>S</w:t>
      </w:r>
      <w:r w:rsidR="00BC2BB2" w:rsidRPr="009C30EF">
        <w:rPr>
          <w:iCs/>
          <w:sz w:val="22"/>
          <w:szCs w:val="22"/>
          <w:lang w:val="cs-CZ"/>
        </w:rPr>
        <w:t> </w:t>
      </w:r>
      <w:r w:rsidRPr="009C30EF">
        <w:rPr>
          <w:rFonts w:eastAsia="Times New Roman"/>
          <w:sz w:val="22"/>
          <w:szCs w:val="22"/>
          <w:lang w:val="cs-CZ"/>
        </w:rPr>
        <w:t>ruxolitinibem byly provedeny konvenční farmakologické studie bezpečnosti, toxicity po opakovaném podání, genotoxicity, reprodukční toxicity a hodnocení kancerogenního potenciálu</w:t>
      </w:r>
      <w:r w:rsidRPr="009C30EF">
        <w:rPr>
          <w:sz w:val="22"/>
          <w:szCs w:val="22"/>
          <w:lang w:val="cs-CZ"/>
        </w:rPr>
        <w:t>. V testech toxicity po opakovaném podání byly cílovými orgány spojenými s farmakologickým působením ruxolitinibu kostní dřeň, periferní krev a lymfatické tkáně. U</w:t>
      </w:r>
      <w:r w:rsidR="00BC2BB2" w:rsidRPr="009C30EF">
        <w:rPr>
          <w:iCs/>
          <w:sz w:val="22"/>
          <w:szCs w:val="22"/>
          <w:lang w:val="cs-CZ"/>
        </w:rPr>
        <w:t> </w:t>
      </w:r>
      <w:r w:rsidRPr="009C30EF">
        <w:rPr>
          <w:sz w:val="22"/>
          <w:szCs w:val="22"/>
          <w:lang w:val="cs-CZ"/>
        </w:rPr>
        <w:t>psů byly zjištěny infekce, obecně asociované s imunosupresí. Při telemetrických studiích u</w:t>
      </w:r>
      <w:r w:rsidR="00BC2BB2" w:rsidRPr="009C30EF">
        <w:rPr>
          <w:iCs/>
          <w:sz w:val="22"/>
          <w:szCs w:val="22"/>
          <w:lang w:val="cs-CZ"/>
        </w:rPr>
        <w:t> </w:t>
      </w:r>
      <w:r w:rsidRPr="009C30EF">
        <w:rPr>
          <w:sz w:val="22"/>
          <w:szCs w:val="22"/>
          <w:lang w:val="cs-CZ"/>
        </w:rPr>
        <w:t>psů byl pozorován nežádoucí pokles krevního tlaku a vzestup srdeční frekvence a v</w:t>
      </w:r>
      <w:r w:rsidR="00BC2BB2" w:rsidRPr="009C30EF">
        <w:rPr>
          <w:iCs/>
          <w:sz w:val="22"/>
          <w:szCs w:val="22"/>
          <w:lang w:val="cs-CZ"/>
        </w:rPr>
        <w:t> </w:t>
      </w:r>
      <w:r w:rsidRPr="009C30EF">
        <w:rPr>
          <w:sz w:val="22"/>
          <w:szCs w:val="22"/>
          <w:lang w:val="cs-CZ"/>
        </w:rPr>
        <w:t>respiračních studiích u</w:t>
      </w:r>
      <w:r w:rsidR="00BC2BB2" w:rsidRPr="009C30EF">
        <w:rPr>
          <w:iCs/>
          <w:sz w:val="22"/>
          <w:szCs w:val="22"/>
          <w:lang w:val="cs-CZ"/>
        </w:rPr>
        <w:t> potkanů</w:t>
      </w:r>
      <w:r w:rsidRPr="009C30EF">
        <w:rPr>
          <w:sz w:val="22"/>
          <w:szCs w:val="22"/>
          <w:lang w:val="cs-CZ"/>
        </w:rPr>
        <w:t xml:space="preserve"> byl pozorován nežádoucí pokles minutového objemu. Hraniční </w:t>
      </w:r>
      <w:r w:rsidR="00770423" w:rsidRPr="009C30EF">
        <w:rPr>
          <w:sz w:val="22"/>
          <w:szCs w:val="22"/>
          <w:lang w:val="cs-CZ"/>
        </w:rPr>
        <w:t xml:space="preserve">dávka </w:t>
      </w:r>
      <w:r w:rsidRPr="009C30EF">
        <w:rPr>
          <w:sz w:val="22"/>
          <w:szCs w:val="22"/>
          <w:lang w:val="cs-CZ"/>
        </w:rPr>
        <w:t>(podle C</w:t>
      </w:r>
      <w:r w:rsidRPr="009C30EF">
        <w:rPr>
          <w:sz w:val="22"/>
          <w:szCs w:val="22"/>
          <w:vertAlign w:val="subscript"/>
          <w:lang w:val="cs-CZ"/>
        </w:rPr>
        <w:t>max</w:t>
      </w:r>
      <w:r w:rsidRPr="009C30EF">
        <w:rPr>
          <w:sz w:val="22"/>
          <w:szCs w:val="22"/>
          <w:lang w:val="cs-CZ"/>
        </w:rPr>
        <w:t xml:space="preserve"> volné látky), </w:t>
      </w:r>
      <w:r w:rsidR="00770423" w:rsidRPr="009C30EF">
        <w:rPr>
          <w:sz w:val="22"/>
          <w:szCs w:val="22"/>
          <w:lang w:val="cs-CZ"/>
        </w:rPr>
        <w:t xml:space="preserve">při </w:t>
      </w:r>
      <w:r w:rsidRPr="009C30EF">
        <w:rPr>
          <w:sz w:val="22"/>
          <w:szCs w:val="22"/>
          <w:lang w:val="cs-CZ"/>
        </w:rPr>
        <w:t xml:space="preserve">které nebyly pozorovány nežádoucí účinky, byla u psů a </w:t>
      </w:r>
      <w:r w:rsidR="00BC2BB2" w:rsidRPr="009C30EF">
        <w:rPr>
          <w:sz w:val="22"/>
          <w:szCs w:val="22"/>
          <w:lang w:val="cs-CZ"/>
        </w:rPr>
        <w:t>potkanů</w:t>
      </w:r>
      <w:r w:rsidRPr="009C30EF">
        <w:rPr>
          <w:sz w:val="22"/>
          <w:szCs w:val="22"/>
          <w:lang w:val="cs-CZ"/>
        </w:rPr>
        <w:t xml:space="preserve"> 15,7</w:t>
      </w:r>
      <w:r w:rsidR="003D5E49">
        <w:rPr>
          <w:sz w:val="22"/>
          <w:szCs w:val="22"/>
          <w:lang w:val="cs-CZ"/>
        </w:rPr>
        <w:t>násobně</w:t>
      </w:r>
      <w:r w:rsidRPr="009C30EF">
        <w:rPr>
          <w:sz w:val="22"/>
          <w:szCs w:val="22"/>
          <w:lang w:val="cs-CZ"/>
        </w:rPr>
        <w:t xml:space="preserve"> </w:t>
      </w:r>
      <w:r w:rsidR="00BC2BB2" w:rsidRPr="009C30EF">
        <w:rPr>
          <w:sz w:val="22"/>
          <w:szCs w:val="22"/>
          <w:lang w:val="cs-CZ"/>
        </w:rPr>
        <w:t>respektive</w:t>
      </w:r>
      <w:r w:rsidRPr="009C30EF">
        <w:rPr>
          <w:sz w:val="22"/>
          <w:szCs w:val="22"/>
          <w:lang w:val="cs-CZ"/>
        </w:rPr>
        <w:t xml:space="preserve"> 10,4</w:t>
      </w:r>
      <w:r w:rsidR="003D5E49">
        <w:rPr>
          <w:sz w:val="22"/>
          <w:szCs w:val="22"/>
          <w:lang w:val="cs-CZ"/>
        </w:rPr>
        <w:t>násobně</w:t>
      </w:r>
      <w:r w:rsidRPr="009C30EF">
        <w:rPr>
          <w:sz w:val="22"/>
          <w:szCs w:val="22"/>
          <w:lang w:val="cs-CZ"/>
        </w:rPr>
        <w:t xml:space="preserve"> vyšší než </w:t>
      </w:r>
      <w:r w:rsidR="00770423" w:rsidRPr="009C30EF">
        <w:rPr>
          <w:sz w:val="22"/>
          <w:szCs w:val="22"/>
          <w:lang w:val="cs-CZ"/>
        </w:rPr>
        <w:t>je</w:t>
      </w:r>
      <w:r w:rsidRPr="009C30EF">
        <w:rPr>
          <w:sz w:val="22"/>
          <w:szCs w:val="22"/>
          <w:lang w:val="cs-CZ"/>
        </w:rPr>
        <w:t xml:space="preserve"> maximální doporučen</w:t>
      </w:r>
      <w:r w:rsidR="00770423" w:rsidRPr="009C30EF">
        <w:rPr>
          <w:sz w:val="22"/>
          <w:szCs w:val="22"/>
          <w:lang w:val="cs-CZ"/>
        </w:rPr>
        <w:t>á</w:t>
      </w:r>
      <w:r w:rsidRPr="009C30EF">
        <w:rPr>
          <w:sz w:val="22"/>
          <w:szCs w:val="22"/>
          <w:lang w:val="cs-CZ"/>
        </w:rPr>
        <w:t xml:space="preserve"> dáv</w:t>
      </w:r>
      <w:r w:rsidR="00770423" w:rsidRPr="009C30EF">
        <w:rPr>
          <w:sz w:val="22"/>
          <w:szCs w:val="22"/>
          <w:lang w:val="cs-CZ"/>
        </w:rPr>
        <w:t>ka</w:t>
      </w:r>
      <w:r w:rsidRPr="009C30EF">
        <w:rPr>
          <w:sz w:val="22"/>
          <w:szCs w:val="22"/>
          <w:lang w:val="cs-CZ"/>
        </w:rPr>
        <w:t xml:space="preserve"> u</w:t>
      </w:r>
      <w:r w:rsidR="00BC2BB2" w:rsidRPr="009C30EF">
        <w:rPr>
          <w:iCs/>
          <w:sz w:val="22"/>
          <w:szCs w:val="22"/>
          <w:lang w:val="cs-CZ"/>
        </w:rPr>
        <w:t> </w:t>
      </w:r>
      <w:r w:rsidRPr="009C30EF">
        <w:rPr>
          <w:sz w:val="22"/>
          <w:szCs w:val="22"/>
          <w:lang w:val="cs-CZ"/>
        </w:rPr>
        <w:t>lidí (25</w:t>
      </w:r>
      <w:r w:rsidR="00BC2BB2" w:rsidRPr="009C30EF">
        <w:rPr>
          <w:iCs/>
          <w:sz w:val="22"/>
          <w:szCs w:val="22"/>
          <w:lang w:val="cs-CZ"/>
        </w:rPr>
        <w:t> </w:t>
      </w:r>
      <w:r w:rsidRPr="009C30EF">
        <w:rPr>
          <w:sz w:val="22"/>
          <w:szCs w:val="22"/>
          <w:lang w:val="cs-CZ"/>
        </w:rPr>
        <w:t>mg dvakrát denně). Nebyl pozorován žádný neurofarmakologický účinek ruxolitinibu.</w:t>
      </w:r>
    </w:p>
    <w:p w14:paraId="1C2C1399" w14:textId="77777777" w:rsidR="00DC7C3F" w:rsidRPr="009C30EF" w:rsidRDefault="00DC7C3F" w:rsidP="00716DCC">
      <w:pPr>
        <w:pStyle w:val="Text"/>
        <w:spacing w:before="0"/>
        <w:jc w:val="left"/>
        <w:rPr>
          <w:sz w:val="22"/>
          <w:szCs w:val="22"/>
          <w:lang w:val="cs-CZ"/>
        </w:rPr>
      </w:pPr>
    </w:p>
    <w:p w14:paraId="1C2C139A" w14:textId="28D468C1" w:rsidR="00DC7C3F" w:rsidRPr="009C30EF" w:rsidRDefault="00DC7C3F" w:rsidP="00716DCC">
      <w:pPr>
        <w:pStyle w:val="Text"/>
        <w:spacing w:before="0"/>
        <w:jc w:val="left"/>
        <w:rPr>
          <w:sz w:val="22"/>
          <w:szCs w:val="22"/>
          <w:lang w:val="cs-CZ"/>
        </w:rPr>
      </w:pPr>
      <w:r w:rsidRPr="009C30EF">
        <w:rPr>
          <w:sz w:val="22"/>
          <w:szCs w:val="22"/>
          <w:lang w:val="cs-CZ"/>
        </w:rPr>
        <w:t xml:space="preserve">Ve studiích </w:t>
      </w:r>
      <w:r w:rsidR="00C36D73" w:rsidRPr="009C30EF">
        <w:rPr>
          <w:sz w:val="22"/>
          <w:szCs w:val="22"/>
          <w:lang w:val="cs-CZ"/>
        </w:rPr>
        <w:t>s juvenilními</w:t>
      </w:r>
      <w:r w:rsidRPr="009C30EF">
        <w:rPr>
          <w:sz w:val="22"/>
          <w:szCs w:val="22"/>
          <w:lang w:val="cs-CZ"/>
        </w:rPr>
        <w:t xml:space="preserve"> pot</w:t>
      </w:r>
      <w:r w:rsidR="00C36D73" w:rsidRPr="009C30EF">
        <w:rPr>
          <w:sz w:val="22"/>
          <w:szCs w:val="22"/>
          <w:lang w:val="cs-CZ"/>
        </w:rPr>
        <w:t>kany</w:t>
      </w:r>
      <w:r w:rsidRPr="009C30EF">
        <w:rPr>
          <w:sz w:val="22"/>
          <w:szCs w:val="22"/>
          <w:lang w:val="cs-CZ"/>
        </w:rPr>
        <w:t xml:space="preserve"> </w:t>
      </w:r>
      <w:r w:rsidR="00C36D73" w:rsidRPr="009C30EF">
        <w:rPr>
          <w:sz w:val="22"/>
          <w:szCs w:val="22"/>
          <w:lang w:val="cs-CZ"/>
        </w:rPr>
        <w:t>byl při podávání ruxolitinibu pozorován</w:t>
      </w:r>
      <w:r w:rsidR="00AD60F6" w:rsidRPr="009C30EF">
        <w:rPr>
          <w:sz w:val="22"/>
          <w:szCs w:val="22"/>
          <w:lang w:val="cs-CZ"/>
        </w:rPr>
        <w:t xml:space="preserve"> úč</w:t>
      </w:r>
      <w:r w:rsidR="00C36D73" w:rsidRPr="009C30EF">
        <w:rPr>
          <w:sz w:val="22"/>
          <w:szCs w:val="22"/>
          <w:lang w:val="cs-CZ"/>
        </w:rPr>
        <w:t xml:space="preserve">inek </w:t>
      </w:r>
      <w:r w:rsidRPr="009C30EF">
        <w:rPr>
          <w:sz w:val="22"/>
          <w:szCs w:val="22"/>
          <w:lang w:val="cs-CZ"/>
        </w:rPr>
        <w:t xml:space="preserve">na růst a </w:t>
      </w:r>
      <w:r w:rsidR="00C36D73" w:rsidRPr="009C30EF">
        <w:rPr>
          <w:sz w:val="22"/>
          <w:szCs w:val="22"/>
          <w:lang w:val="cs-CZ"/>
        </w:rPr>
        <w:t xml:space="preserve">hustotu kostí. Inhibice </w:t>
      </w:r>
      <w:r w:rsidRPr="009C30EF">
        <w:rPr>
          <w:sz w:val="22"/>
          <w:szCs w:val="22"/>
          <w:lang w:val="cs-CZ"/>
        </w:rPr>
        <w:t>růst</w:t>
      </w:r>
      <w:r w:rsidR="00C36D73" w:rsidRPr="009C30EF">
        <w:rPr>
          <w:sz w:val="22"/>
          <w:szCs w:val="22"/>
          <w:lang w:val="cs-CZ"/>
        </w:rPr>
        <w:t>u</w:t>
      </w:r>
      <w:r w:rsidRPr="009C30EF">
        <w:rPr>
          <w:sz w:val="22"/>
          <w:szCs w:val="22"/>
          <w:lang w:val="cs-CZ"/>
        </w:rPr>
        <w:t xml:space="preserve"> kostí byl</w:t>
      </w:r>
      <w:r w:rsidR="00C36D73" w:rsidRPr="009C30EF">
        <w:rPr>
          <w:sz w:val="22"/>
          <w:szCs w:val="22"/>
          <w:lang w:val="cs-CZ"/>
        </w:rPr>
        <w:t>a pozorován při dávkách ≥ 5 mg/kg/</w:t>
      </w:r>
      <w:r w:rsidR="00287924" w:rsidRPr="009C30EF">
        <w:rPr>
          <w:sz w:val="22"/>
          <w:szCs w:val="22"/>
          <w:lang w:val="cs-CZ"/>
        </w:rPr>
        <w:t>den při zahájení léčby 7. postnatální den (</w:t>
      </w:r>
      <w:r w:rsidR="003D5E49">
        <w:rPr>
          <w:sz w:val="22"/>
          <w:szCs w:val="22"/>
          <w:lang w:val="cs-CZ"/>
        </w:rPr>
        <w:t xml:space="preserve">u člověka </w:t>
      </w:r>
      <w:r w:rsidR="00287924" w:rsidRPr="009C30EF">
        <w:rPr>
          <w:sz w:val="22"/>
          <w:szCs w:val="22"/>
          <w:lang w:val="cs-CZ"/>
        </w:rPr>
        <w:t xml:space="preserve">srovnatelné s </w:t>
      </w:r>
      <w:r w:rsidRPr="009C30EF">
        <w:rPr>
          <w:sz w:val="22"/>
          <w:szCs w:val="22"/>
          <w:lang w:val="cs-CZ"/>
        </w:rPr>
        <w:t>novorozencem) a při dávce ≥</w:t>
      </w:r>
      <w:r w:rsidR="00287924" w:rsidRPr="009C30EF">
        <w:rPr>
          <w:sz w:val="22"/>
          <w:szCs w:val="22"/>
          <w:lang w:val="cs-CZ"/>
        </w:rPr>
        <w:t> 15 mg/kg/den při zahájení léčby</w:t>
      </w:r>
      <w:r w:rsidRPr="009C30EF">
        <w:rPr>
          <w:sz w:val="22"/>
          <w:szCs w:val="22"/>
          <w:lang w:val="cs-CZ"/>
        </w:rPr>
        <w:t xml:space="preserve"> </w:t>
      </w:r>
      <w:r w:rsidR="00465BB9" w:rsidRPr="009C30EF">
        <w:rPr>
          <w:sz w:val="22"/>
          <w:szCs w:val="22"/>
          <w:lang w:val="cs-CZ"/>
        </w:rPr>
        <w:t xml:space="preserve">ve 14. až </w:t>
      </w:r>
      <w:r w:rsidR="00287924" w:rsidRPr="009C30EF">
        <w:rPr>
          <w:sz w:val="22"/>
          <w:szCs w:val="22"/>
          <w:lang w:val="cs-CZ"/>
        </w:rPr>
        <w:t>21. postnatálním dni (</w:t>
      </w:r>
      <w:r w:rsidR="003D5E49">
        <w:rPr>
          <w:sz w:val="22"/>
          <w:szCs w:val="22"/>
          <w:lang w:val="cs-CZ"/>
        </w:rPr>
        <w:t xml:space="preserve">u člověka </w:t>
      </w:r>
      <w:r w:rsidR="00287924" w:rsidRPr="009C30EF">
        <w:rPr>
          <w:sz w:val="22"/>
          <w:szCs w:val="22"/>
          <w:lang w:val="cs-CZ"/>
        </w:rPr>
        <w:t>srovnatelné s dítětem ve věku 1-3 roky</w:t>
      </w:r>
      <w:r w:rsidRPr="009C30EF">
        <w:rPr>
          <w:sz w:val="22"/>
          <w:szCs w:val="22"/>
          <w:lang w:val="cs-CZ"/>
        </w:rPr>
        <w:t xml:space="preserve">). </w:t>
      </w:r>
      <w:r w:rsidR="008E15BF" w:rsidRPr="009C30EF">
        <w:rPr>
          <w:sz w:val="22"/>
          <w:szCs w:val="22"/>
          <w:lang w:val="cs-CZ"/>
        </w:rPr>
        <w:t>Při dávkách ≥ 30 mg/kg/den a při současném zahájení léčby od 7. postnatálního dne byly pozorovány zlomeniny a předčasná úmrtí</w:t>
      </w:r>
      <w:r w:rsidRPr="009C30EF">
        <w:rPr>
          <w:sz w:val="22"/>
          <w:szCs w:val="22"/>
          <w:lang w:val="cs-CZ"/>
        </w:rPr>
        <w:t xml:space="preserve"> potkanů</w:t>
      </w:r>
      <w:r w:rsidR="004D718C" w:rsidRPr="009C30EF">
        <w:rPr>
          <w:sz w:val="22"/>
          <w:szCs w:val="22"/>
          <w:lang w:val="cs-CZ"/>
        </w:rPr>
        <w:t xml:space="preserve">. Na základě </w:t>
      </w:r>
      <w:r w:rsidRPr="009C30EF">
        <w:rPr>
          <w:sz w:val="22"/>
          <w:szCs w:val="22"/>
          <w:lang w:val="cs-CZ"/>
        </w:rPr>
        <w:t xml:space="preserve">AUC </w:t>
      </w:r>
      <w:r w:rsidR="004D718C" w:rsidRPr="009C30EF">
        <w:rPr>
          <w:sz w:val="22"/>
          <w:szCs w:val="22"/>
          <w:lang w:val="cs-CZ"/>
        </w:rPr>
        <w:t xml:space="preserve">volné látky </w:t>
      </w:r>
      <w:r w:rsidR="0011503D" w:rsidRPr="009C30EF">
        <w:rPr>
          <w:sz w:val="22"/>
          <w:szCs w:val="22"/>
          <w:lang w:val="cs-CZ"/>
        </w:rPr>
        <w:t xml:space="preserve">byla expozice </w:t>
      </w:r>
      <w:r w:rsidRPr="009C30EF">
        <w:rPr>
          <w:sz w:val="22"/>
          <w:szCs w:val="22"/>
          <w:lang w:val="cs-CZ"/>
        </w:rPr>
        <w:t>NOAEL (</w:t>
      </w:r>
      <w:r w:rsidR="004D718C" w:rsidRPr="009C30EF">
        <w:rPr>
          <w:sz w:val="22"/>
          <w:szCs w:val="22"/>
          <w:lang w:val="cs-CZ"/>
        </w:rPr>
        <w:t>prahová dávka bez</w:t>
      </w:r>
      <w:r w:rsidRPr="009C30EF">
        <w:rPr>
          <w:sz w:val="22"/>
          <w:szCs w:val="22"/>
          <w:lang w:val="cs-CZ"/>
        </w:rPr>
        <w:t xml:space="preserve"> nežádoucích účinků) u juvenilníc</w:t>
      </w:r>
      <w:r w:rsidR="0011503D" w:rsidRPr="009C30EF">
        <w:rPr>
          <w:sz w:val="22"/>
          <w:szCs w:val="22"/>
          <w:lang w:val="cs-CZ"/>
        </w:rPr>
        <w:t xml:space="preserve">h potkanů léčených již od 7. postnatálního dne </w:t>
      </w:r>
      <w:r w:rsidRPr="009C30EF">
        <w:rPr>
          <w:sz w:val="22"/>
          <w:szCs w:val="22"/>
          <w:lang w:val="cs-CZ"/>
        </w:rPr>
        <w:t>0,3</w:t>
      </w:r>
      <w:r w:rsidR="003D5E49">
        <w:rPr>
          <w:sz w:val="22"/>
          <w:szCs w:val="22"/>
          <w:lang w:val="cs-CZ"/>
        </w:rPr>
        <w:t>áso</w:t>
      </w:r>
      <w:r w:rsidR="00D34C2A">
        <w:rPr>
          <w:sz w:val="22"/>
          <w:szCs w:val="22"/>
          <w:lang w:val="cs-CZ"/>
        </w:rPr>
        <w:t>bkem</w:t>
      </w:r>
      <w:r w:rsidRPr="009C30EF">
        <w:rPr>
          <w:sz w:val="22"/>
          <w:szCs w:val="22"/>
          <w:lang w:val="cs-CZ"/>
        </w:rPr>
        <w:t xml:space="preserve"> </w:t>
      </w:r>
      <w:r w:rsidR="00D34C2A">
        <w:rPr>
          <w:sz w:val="22"/>
          <w:szCs w:val="22"/>
          <w:lang w:val="cs-CZ"/>
        </w:rPr>
        <w:t>dávky</w:t>
      </w:r>
      <w:r w:rsidRPr="009C30EF">
        <w:rPr>
          <w:sz w:val="22"/>
          <w:szCs w:val="22"/>
          <w:lang w:val="cs-CZ"/>
        </w:rPr>
        <w:t xml:space="preserve"> u dospělých pacientů </w:t>
      </w:r>
      <w:r w:rsidR="0011503D" w:rsidRPr="009C30EF">
        <w:rPr>
          <w:sz w:val="22"/>
          <w:szCs w:val="22"/>
          <w:lang w:val="cs-CZ"/>
        </w:rPr>
        <w:t>užívající</w:t>
      </w:r>
      <w:r w:rsidR="00BC20B6" w:rsidRPr="009C30EF">
        <w:rPr>
          <w:sz w:val="22"/>
          <w:szCs w:val="22"/>
          <w:lang w:val="cs-CZ"/>
        </w:rPr>
        <w:t>ch</w:t>
      </w:r>
      <w:r w:rsidR="0011503D" w:rsidRPr="009C30EF">
        <w:rPr>
          <w:sz w:val="22"/>
          <w:szCs w:val="22"/>
          <w:lang w:val="cs-CZ"/>
        </w:rPr>
        <w:t xml:space="preserve"> dávku 25 </w:t>
      </w:r>
      <w:r w:rsidRPr="009C30EF">
        <w:rPr>
          <w:sz w:val="22"/>
          <w:szCs w:val="22"/>
          <w:lang w:val="cs-CZ"/>
        </w:rPr>
        <w:t>mg</w:t>
      </w:r>
      <w:r w:rsidR="00E952EE" w:rsidRPr="009C30EF">
        <w:rPr>
          <w:sz w:val="22"/>
          <w:szCs w:val="22"/>
          <w:lang w:val="cs-CZ"/>
        </w:rPr>
        <w:t xml:space="preserve"> dvakrát denně, přičemž </w:t>
      </w:r>
      <w:r w:rsidR="001C08E1" w:rsidRPr="009C30EF">
        <w:rPr>
          <w:sz w:val="22"/>
          <w:szCs w:val="22"/>
          <w:lang w:val="cs-CZ"/>
        </w:rPr>
        <w:t xml:space="preserve">inhibice </w:t>
      </w:r>
      <w:r w:rsidRPr="009C30EF">
        <w:rPr>
          <w:sz w:val="22"/>
          <w:szCs w:val="22"/>
          <w:lang w:val="cs-CZ"/>
        </w:rPr>
        <w:t>růst</w:t>
      </w:r>
      <w:r w:rsidR="001C08E1" w:rsidRPr="009C30EF">
        <w:rPr>
          <w:sz w:val="22"/>
          <w:szCs w:val="22"/>
          <w:lang w:val="cs-CZ"/>
        </w:rPr>
        <w:t>u</w:t>
      </w:r>
      <w:r w:rsidRPr="009C30EF">
        <w:rPr>
          <w:sz w:val="22"/>
          <w:szCs w:val="22"/>
          <w:lang w:val="cs-CZ"/>
        </w:rPr>
        <w:t xml:space="preserve"> kostí </w:t>
      </w:r>
      <w:r w:rsidR="00DB3246" w:rsidRPr="009C30EF">
        <w:rPr>
          <w:sz w:val="22"/>
          <w:szCs w:val="22"/>
          <w:lang w:val="cs-CZ"/>
        </w:rPr>
        <w:t>byl</w:t>
      </w:r>
      <w:r w:rsidR="00D34C2A">
        <w:rPr>
          <w:sz w:val="22"/>
          <w:szCs w:val="22"/>
          <w:lang w:val="cs-CZ"/>
        </w:rPr>
        <w:t>a</w:t>
      </w:r>
      <w:r w:rsidR="00DB3246" w:rsidRPr="009C30EF">
        <w:rPr>
          <w:sz w:val="22"/>
          <w:szCs w:val="22"/>
          <w:lang w:val="cs-CZ"/>
        </w:rPr>
        <w:t xml:space="preserve"> pozorován</w:t>
      </w:r>
      <w:r w:rsidR="00D34C2A">
        <w:rPr>
          <w:sz w:val="22"/>
          <w:szCs w:val="22"/>
          <w:lang w:val="cs-CZ"/>
        </w:rPr>
        <w:t>a</w:t>
      </w:r>
      <w:r w:rsidR="00DB3246" w:rsidRPr="009C30EF">
        <w:rPr>
          <w:sz w:val="22"/>
          <w:szCs w:val="22"/>
          <w:lang w:val="cs-CZ"/>
        </w:rPr>
        <w:t xml:space="preserve"> při expozici 1,5</w:t>
      </w:r>
      <w:r w:rsidR="00D34C2A">
        <w:rPr>
          <w:sz w:val="22"/>
          <w:szCs w:val="22"/>
          <w:lang w:val="cs-CZ"/>
        </w:rPr>
        <w:t>násobně</w:t>
      </w:r>
      <w:r w:rsidRPr="009C30EF">
        <w:rPr>
          <w:sz w:val="22"/>
          <w:szCs w:val="22"/>
          <w:lang w:val="cs-CZ"/>
        </w:rPr>
        <w:t xml:space="preserve"> </w:t>
      </w:r>
      <w:r w:rsidR="00DB3246" w:rsidRPr="009C30EF">
        <w:rPr>
          <w:sz w:val="22"/>
          <w:szCs w:val="22"/>
          <w:lang w:val="cs-CZ"/>
        </w:rPr>
        <w:t>vyšší a zlomenin</w:t>
      </w:r>
      <w:r w:rsidR="00D34C2A">
        <w:rPr>
          <w:sz w:val="22"/>
          <w:szCs w:val="22"/>
          <w:lang w:val="cs-CZ"/>
        </w:rPr>
        <w:t>y byly pozorovány při expozici</w:t>
      </w:r>
      <w:r w:rsidR="00DB3246" w:rsidRPr="009C30EF">
        <w:rPr>
          <w:sz w:val="22"/>
          <w:szCs w:val="22"/>
          <w:lang w:val="cs-CZ"/>
        </w:rPr>
        <w:t xml:space="preserve"> 13násobně vyšší</w:t>
      </w:r>
      <w:r w:rsidRPr="009C30EF">
        <w:rPr>
          <w:sz w:val="22"/>
          <w:szCs w:val="22"/>
          <w:lang w:val="cs-CZ"/>
        </w:rPr>
        <w:t xml:space="preserve"> než </w:t>
      </w:r>
      <w:r w:rsidR="00DB3246" w:rsidRPr="009C30EF">
        <w:rPr>
          <w:sz w:val="22"/>
          <w:szCs w:val="22"/>
          <w:lang w:val="cs-CZ"/>
        </w:rPr>
        <w:t xml:space="preserve">je expozice dávky </w:t>
      </w:r>
      <w:r w:rsidRPr="009C30EF">
        <w:rPr>
          <w:sz w:val="22"/>
          <w:szCs w:val="22"/>
          <w:lang w:val="cs-CZ"/>
        </w:rPr>
        <w:t xml:space="preserve">u dospělých pacientů </w:t>
      </w:r>
      <w:r w:rsidR="00E952EE" w:rsidRPr="009C30EF">
        <w:rPr>
          <w:sz w:val="22"/>
          <w:szCs w:val="22"/>
          <w:lang w:val="cs-CZ"/>
        </w:rPr>
        <w:t xml:space="preserve">užívajících </w:t>
      </w:r>
      <w:r w:rsidR="00DB3246" w:rsidRPr="009C30EF">
        <w:rPr>
          <w:sz w:val="22"/>
          <w:szCs w:val="22"/>
          <w:lang w:val="cs-CZ"/>
        </w:rPr>
        <w:t xml:space="preserve">dávku </w:t>
      </w:r>
      <w:r w:rsidR="00E952EE" w:rsidRPr="009C30EF">
        <w:rPr>
          <w:sz w:val="22"/>
          <w:szCs w:val="22"/>
          <w:lang w:val="cs-CZ"/>
        </w:rPr>
        <w:t>25 </w:t>
      </w:r>
      <w:r w:rsidRPr="009C30EF">
        <w:rPr>
          <w:sz w:val="22"/>
          <w:szCs w:val="22"/>
          <w:lang w:val="cs-CZ"/>
        </w:rPr>
        <w:t>mg dvakrát denně.</w:t>
      </w:r>
      <w:r w:rsidR="006A0184" w:rsidRPr="009C30EF">
        <w:rPr>
          <w:sz w:val="22"/>
          <w:szCs w:val="22"/>
          <w:lang w:val="cs-CZ"/>
        </w:rPr>
        <w:t xml:space="preserve"> Účinky byly obvykle silnější</w:t>
      </w:r>
      <w:r w:rsidR="00EE7CB6" w:rsidRPr="009C30EF">
        <w:rPr>
          <w:sz w:val="22"/>
          <w:szCs w:val="22"/>
          <w:lang w:val="cs-CZ"/>
        </w:rPr>
        <w:t xml:space="preserve"> při zahájení léčby v dřívějším postnatálním období</w:t>
      </w:r>
      <w:r w:rsidRPr="009C30EF">
        <w:rPr>
          <w:sz w:val="22"/>
          <w:szCs w:val="22"/>
          <w:lang w:val="cs-CZ"/>
        </w:rPr>
        <w:t>. Krom</w:t>
      </w:r>
      <w:r w:rsidR="00E20DD3" w:rsidRPr="009C30EF">
        <w:rPr>
          <w:sz w:val="22"/>
          <w:szCs w:val="22"/>
          <w:lang w:val="cs-CZ"/>
        </w:rPr>
        <w:t>ě pozorovaného vlivu na vývoj</w:t>
      </w:r>
      <w:r w:rsidRPr="009C30EF">
        <w:rPr>
          <w:sz w:val="22"/>
          <w:szCs w:val="22"/>
          <w:lang w:val="cs-CZ"/>
        </w:rPr>
        <w:t xml:space="preserve"> kostí byly účinky ruxolitinibu u juvenilních potkanů podobné účinkům u dospělých potkanů. Juvenilní potkani jsou citlivější </w:t>
      </w:r>
      <w:r w:rsidR="002A40ED" w:rsidRPr="009C30EF">
        <w:rPr>
          <w:sz w:val="22"/>
          <w:szCs w:val="22"/>
          <w:lang w:val="cs-CZ"/>
        </w:rPr>
        <w:t>k toxicitě ruxolitinibu než dospělí potkani</w:t>
      </w:r>
      <w:r w:rsidRPr="009C30EF">
        <w:rPr>
          <w:sz w:val="22"/>
          <w:szCs w:val="22"/>
          <w:lang w:val="cs-CZ"/>
        </w:rPr>
        <w:t>.</w:t>
      </w:r>
    </w:p>
    <w:p w14:paraId="1C2C139B" w14:textId="77777777" w:rsidR="00F4449F" w:rsidRPr="009C30EF" w:rsidRDefault="00F4449F" w:rsidP="00716DCC">
      <w:pPr>
        <w:pStyle w:val="Text"/>
        <w:spacing w:before="0"/>
        <w:jc w:val="left"/>
        <w:rPr>
          <w:rFonts w:eastAsia="Times New Roman"/>
          <w:sz w:val="22"/>
          <w:szCs w:val="22"/>
          <w:lang w:val="cs-CZ"/>
        </w:rPr>
      </w:pPr>
    </w:p>
    <w:p w14:paraId="1C2C139C" w14:textId="4D831D8C" w:rsidR="00F4449F" w:rsidRPr="009C30EF" w:rsidRDefault="006A160D" w:rsidP="00716DCC">
      <w:pPr>
        <w:pStyle w:val="Text"/>
        <w:spacing w:before="0"/>
        <w:jc w:val="left"/>
        <w:rPr>
          <w:rFonts w:eastAsia="Times New Roman"/>
          <w:sz w:val="22"/>
          <w:szCs w:val="22"/>
          <w:lang w:val="cs-CZ"/>
        </w:rPr>
      </w:pPr>
      <w:r w:rsidRPr="009C30EF">
        <w:rPr>
          <w:rFonts w:eastAsia="Times New Roman"/>
          <w:sz w:val="22"/>
          <w:szCs w:val="22"/>
          <w:lang w:val="cs-CZ"/>
        </w:rPr>
        <w:t>Ruxolitinib snižoval hmotnost plodu a zvyšoval postimplantační ztráty ve studiíích u</w:t>
      </w:r>
      <w:r w:rsidRPr="009C30EF">
        <w:rPr>
          <w:iCs/>
          <w:sz w:val="22"/>
          <w:szCs w:val="22"/>
          <w:lang w:val="cs-CZ"/>
        </w:rPr>
        <w:t> </w:t>
      </w:r>
      <w:r w:rsidRPr="009C30EF">
        <w:rPr>
          <w:rFonts w:eastAsia="Times New Roman"/>
          <w:sz w:val="22"/>
          <w:szCs w:val="22"/>
          <w:lang w:val="cs-CZ"/>
        </w:rPr>
        <w:t>zvířat. U</w:t>
      </w:r>
      <w:r w:rsidRPr="009C30EF">
        <w:rPr>
          <w:iCs/>
          <w:sz w:val="22"/>
          <w:szCs w:val="22"/>
          <w:lang w:val="cs-CZ"/>
        </w:rPr>
        <w:t> </w:t>
      </w:r>
      <w:r w:rsidRPr="009C30EF">
        <w:rPr>
          <w:rFonts w:eastAsia="Times New Roman"/>
          <w:sz w:val="22"/>
          <w:szCs w:val="22"/>
          <w:lang w:val="cs-CZ"/>
        </w:rPr>
        <w:t>potkanů a králíků nebyl zjištěn výskyt teratogeních účinků. Nicméně hraniční expozice porovnávané s</w:t>
      </w:r>
      <w:r w:rsidRPr="009C30EF">
        <w:rPr>
          <w:iCs/>
          <w:sz w:val="22"/>
          <w:szCs w:val="22"/>
          <w:lang w:val="cs-CZ"/>
        </w:rPr>
        <w:t> </w:t>
      </w:r>
      <w:r w:rsidRPr="009C30EF">
        <w:rPr>
          <w:rFonts w:eastAsia="Times New Roman"/>
          <w:sz w:val="22"/>
          <w:szCs w:val="22"/>
          <w:lang w:val="cs-CZ"/>
        </w:rPr>
        <w:t xml:space="preserve">nejvyšší klinickou dávkou byly nízké a výsledky proto mají pro člověka omezený význam. </w:t>
      </w:r>
      <w:r w:rsidR="00F4449F" w:rsidRPr="009C30EF">
        <w:rPr>
          <w:rFonts w:eastAsia="Times New Roman"/>
          <w:sz w:val="22"/>
          <w:szCs w:val="22"/>
          <w:lang w:val="cs-CZ"/>
        </w:rPr>
        <w:t>Nebyl pozorován žádný vliv na fertilitu. V</w:t>
      </w:r>
      <w:r w:rsidR="00D34C2A">
        <w:rPr>
          <w:rFonts w:eastAsia="Times New Roman"/>
          <w:sz w:val="22"/>
          <w:szCs w:val="22"/>
          <w:lang w:val="cs-CZ"/>
        </w:rPr>
        <w:t>e studiích</w:t>
      </w:r>
      <w:r w:rsidR="00BC2BB2" w:rsidRPr="009C30EF">
        <w:rPr>
          <w:iCs/>
          <w:sz w:val="22"/>
          <w:szCs w:val="22"/>
          <w:lang w:val="cs-CZ"/>
        </w:rPr>
        <w:t> </w:t>
      </w:r>
      <w:r w:rsidR="00F4449F" w:rsidRPr="009C30EF">
        <w:rPr>
          <w:rFonts w:eastAsia="Times New Roman"/>
          <w:sz w:val="22"/>
          <w:szCs w:val="22"/>
          <w:lang w:val="cs-CZ"/>
        </w:rPr>
        <w:t>prenatální</w:t>
      </w:r>
      <w:r w:rsidR="00D34C2A">
        <w:rPr>
          <w:rFonts w:eastAsia="Times New Roman"/>
          <w:sz w:val="22"/>
          <w:szCs w:val="22"/>
          <w:lang w:val="cs-CZ"/>
        </w:rPr>
        <w:t>ho</w:t>
      </w:r>
      <w:r w:rsidR="00F4449F" w:rsidRPr="009C30EF">
        <w:rPr>
          <w:rFonts w:eastAsia="Times New Roman"/>
          <w:sz w:val="22"/>
          <w:szCs w:val="22"/>
          <w:lang w:val="cs-CZ"/>
        </w:rPr>
        <w:t xml:space="preserve"> a postnatální</w:t>
      </w:r>
      <w:r w:rsidR="00D34C2A">
        <w:rPr>
          <w:rFonts w:eastAsia="Times New Roman"/>
          <w:sz w:val="22"/>
          <w:szCs w:val="22"/>
          <w:lang w:val="cs-CZ"/>
        </w:rPr>
        <w:t>ho</w:t>
      </w:r>
      <w:r w:rsidR="00F4449F" w:rsidRPr="009C30EF">
        <w:rPr>
          <w:rFonts w:eastAsia="Times New Roman"/>
          <w:sz w:val="22"/>
          <w:szCs w:val="22"/>
          <w:lang w:val="cs-CZ"/>
        </w:rPr>
        <w:t xml:space="preserve"> vývoj</w:t>
      </w:r>
      <w:r w:rsidR="00D34C2A">
        <w:rPr>
          <w:rFonts w:eastAsia="Times New Roman"/>
          <w:sz w:val="22"/>
          <w:szCs w:val="22"/>
          <w:lang w:val="cs-CZ"/>
        </w:rPr>
        <w:t>e</w:t>
      </w:r>
      <w:r w:rsidR="00F4449F" w:rsidRPr="009C30EF">
        <w:rPr>
          <w:rFonts w:eastAsia="Times New Roman"/>
          <w:sz w:val="22"/>
          <w:szCs w:val="22"/>
          <w:lang w:val="cs-CZ"/>
        </w:rPr>
        <w:t xml:space="preserve"> bylo pozorováno mírné prodloužení gestační periody, snížení počtu implantačních míst a snížení počtu porozených mláďat. U</w:t>
      </w:r>
      <w:r w:rsidR="00BC2BB2" w:rsidRPr="009C30EF">
        <w:rPr>
          <w:iCs/>
          <w:sz w:val="22"/>
          <w:szCs w:val="22"/>
          <w:lang w:val="cs-CZ"/>
        </w:rPr>
        <w:t> </w:t>
      </w:r>
      <w:r w:rsidR="00F4449F" w:rsidRPr="009C30EF">
        <w:rPr>
          <w:rFonts w:eastAsia="Times New Roman"/>
          <w:sz w:val="22"/>
          <w:szCs w:val="22"/>
          <w:lang w:val="cs-CZ"/>
        </w:rPr>
        <w:t xml:space="preserve">mláďat byla zaznamenána </w:t>
      </w:r>
      <w:r w:rsidR="00682754" w:rsidRPr="009C30EF">
        <w:rPr>
          <w:rFonts w:eastAsia="Times New Roman"/>
          <w:sz w:val="22"/>
          <w:szCs w:val="22"/>
          <w:lang w:val="cs-CZ"/>
        </w:rPr>
        <w:t>snížená</w:t>
      </w:r>
      <w:r w:rsidR="00F4449F" w:rsidRPr="009C30EF">
        <w:rPr>
          <w:rFonts w:eastAsia="Times New Roman"/>
          <w:sz w:val="22"/>
          <w:szCs w:val="22"/>
          <w:lang w:val="cs-CZ"/>
        </w:rPr>
        <w:t xml:space="preserve"> průměrná porodní </w:t>
      </w:r>
      <w:r w:rsidR="00D34C2A">
        <w:rPr>
          <w:rFonts w:eastAsia="Times New Roman"/>
          <w:sz w:val="22"/>
          <w:szCs w:val="22"/>
          <w:lang w:val="cs-CZ"/>
        </w:rPr>
        <w:t xml:space="preserve">tělesná </w:t>
      </w:r>
      <w:r w:rsidR="00F4449F" w:rsidRPr="009C30EF">
        <w:rPr>
          <w:rFonts w:eastAsia="Times New Roman"/>
          <w:sz w:val="22"/>
          <w:szCs w:val="22"/>
          <w:lang w:val="cs-CZ"/>
        </w:rPr>
        <w:t>hmotnost a krátké období snížen</w:t>
      </w:r>
      <w:r w:rsidR="00682754" w:rsidRPr="009C30EF">
        <w:rPr>
          <w:rFonts w:eastAsia="Times New Roman"/>
          <w:sz w:val="22"/>
          <w:szCs w:val="22"/>
          <w:lang w:val="cs-CZ"/>
        </w:rPr>
        <w:t>ých</w:t>
      </w:r>
      <w:r w:rsidR="00F4449F" w:rsidRPr="009C30EF">
        <w:rPr>
          <w:rFonts w:eastAsia="Times New Roman"/>
          <w:sz w:val="22"/>
          <w:szCs w:val="22"/>
          <w:lang w:val="cs-CZ"/>
        </w:rPr>
        <w:t xml:space="preserve"> průměrn</w:t>
      </w:r>
      <w:r w:rsidR="00682754" w:rsidRPr="009C30EF">
        <w:rPr>
          <w:rFonts w:eastAsia="Times New Roman"/>
          <w:sz w:val="22"/>
          <w:szCs w:val="22"/>
          <w:lang w:val="cs-CZ"/>
        </w:rPr>
        <w:t>ých</w:t>
      </w:r>
      <w:r w:rsidR="00F4449F" w:rsidRPr="009C30EF">
        <w:rPr>
          <w:rFonts w:eastAsia="Times New Roman"/>
          <w:sz w:val="22"/>
          <w:szCs w:val="22"/>
          <w:lang w:val="cs-CZ"/>
        </w:rPr>
        <w:t xml:space="preserve"> </w:t>
      </w:r>
      <w:r w:rsidR="00682754" w:rsidRPr="009C30EF">
        <w:rPr>
          <w:rFonts w:eastAsia="Times New Roman"/>
          <w:sz w:val="22"/>
          <w:szCs w:val="22"/>
          <w:lang w:val="cs-CZ"/>
        </w:rPr>
        <w:t xml:space="preserve">přírůstků </w:t>
      </w:r>
      <w:r w:rsidR="00D34C2A">
        <w:rPr>
          <w:rFonts w:eastAsia="Times New Roman"/>
          <w:sz w:val="22"/>
          <w:szCs w:val="22"/>
          <w:lang w:val="cs-CZ"/>
        </w:rPr>
        <w:t xml:space="preserve">tělesné </w:t>
      </w:r>
      <w:r w:rsidR="00F4449F" w:rsidRPr="009C30EF">
        <w:rPr>
          <w:rFonts w:eastAsia="Times New Roman"/>
          <w:sz w:val="22"/>
          <w:szCs w:val="22"/>
          <w:lang w:val="cs-CZ"/>
        </w:rPr>
        <w:t>hmotnosti po narození. U</w:t>
      </w:r>
      <w:r w:rsidR="00BC2BB2" w:rsidRPr="009C30EF">
        <w:rPr>
          <w:iCs/>
          <w:sz w:val="22"/>
          <w:szCs w:val="22"/>
          <w:lang w:val="cs-CZ"/>
        </w:rPr>
        <w:t> </w:t>
      </w:r>
      <w:r w:rsidR="00BC2BB2" w:rsidRPr="009C30EF">
        <w:rPr>
          <w:rFonts w:eastAsia="Times New Roman"/>
          <w:sz w:val="22"/>
          <w:szCs w:val="22"/>
          <w:lang w:val="cs-CZ"/>
        </w:rPr>
        <w:t>potkanů</w:t>
      </w:r>
      <w:r w:rsidR="00682754" w:rsidRPr="009C30EF">
        <w:rPr>
          <w:rFonts w:eastAsia="Times New Roman"/>
          <w:sz w:val="22"/>
          <w:szCs w:val="22"/>
          <w:lang w:val="cs-CZ"/>
        </w:rPr>
        <w:t xml:space="preserve"> v</w:t>
      </w:r>
      <w:r w:rsidR="00682754" w:rsidRPr="009C30EF">
        <w:rPr>
          <w:iCs/>
          <w:sz w:val="22"/>
          <w:szCs w:val="22"/>
          <w:lang w:val="cs-CZ"/>
        </w:rPr>
        <w:t> </w:t>
      </w:r>
      <w:r w:rsidR="00682754" w:rsidRPr="009C30EF">
        <w:rPr>
          <w:rFonts w:eastAsia="Times New Roman"/>
          <w:sz w:val="22"/>
          <w:szCs w:val="22"/>
          <w:lang w:val="cs-CZ"/>
        </w:rPr>
        <w:t>laktaci</w:t>
      </w:r>
      <w:r w:rsidR="00F4449F" w:rsidRPr="009C30EF">
        <w:rPr>
          <w:rFonts w:eastAsia="Times New Roman"/>
          <w:sz w:val="22"/>
          <w:szCs w:val="22"/>
          <w:lang w:val="cs-CZ"/>
        </w:rPr>
        <w:t xml:space="preserve"> byl</w:t>
      </w:r>
      <w:r w:rsidR="003E3F70" w:rsidRPr="009C30EF">
        <w:rPr>
          <w:rFonts w:eastAsia="Times New Roman"/>
          <w:sz w:val="22"/>
          <w:szCs w:val="22"/>
          <w:lang w:val="cs-CZ"/>
        </w:rPr>
        <w:t>y</w:t>
      </w:r>
      <w:r w:rsidR="00F4449F" w:rsidRPr="009C30EF">
        <w:rPr>
          <w:rFonts w:eastAsia="Times New Roman"/>
          <w:sz w:val="22"/>
          <w:szCs w:val="22"/>
          <w:lang w:val="cs-CZ"/>
        </w:rPr>
        <w:t xml:space="preserve"> ruxolitinib a</w:t>
      </w:r>
      <w:r w:rsidR="003B3774" w:rsidRPr="009C30EF">
        <w:rPr>
          <w:rFonts w:eastAsia="Times New Roman"/>
          <w:sz w:val="22"/>
          <w:szCs w:val="22"/>
          <w:lang w:val="cs-CZ"/>
        </w:rPr>
        <w:t>/nebo</w:t>
      </w:r>
      <w:r w:rsidR="00F4449F" w:rsidRPr="009C30EF">
        <w:rPr>
          <w:rFonts w:eastAsia="Times New Roman"/>
          <w:sz w:val="22"/>
          <w:szCs w:val="22"/>
          <w:lang w:val="cs-CZ"/>
        </w:rPr>
        <w:t xml:space="preserve"> jeho metabolity vylučován</w:t>
      </w:r>
      <w:r w:rsidR="003E3F70" w:rsidRPr="009C30EF">
        <w:rPr>
          <w:rFonts w:eastAsia="Times New Roman"/>
          <w:sz w:val="22"/>
          <w:szCs w:val="22"/>
          <w:lang w:val="cs-CZ"/>
        </w:rPr>
        <w:t>y</w:t>
      </w:r>
      <w:r w:rsidR="00F4449F" w:rsidRPr="009C30EF">
        <w:rPr>
          <w:rFonts w:eastAsia="Times New Roman"/>
          <w:sz w:val="22"/>
          <w:szCs w:val="22"/>
          <w:lang w:val="cs-CZ"/>
        </w:rPr>
        <w:t xml:space="preserve"> do mateřského mléka</w:t>
      </w:r>
      <w:r w:rsidR="003B3774" w:rsidRPr="009C30EF">
        <w:rPr>
          <w:rFonts w:eastAsia="Times New Roman"/>
          <w:sz w:val="22"/>
          <w:szCs w:val="22"/>
          <w:lang w:val="cs-CZ"/>
        </w:rPr>
        <w:t>,</w:t>
      </w:r>
      <w:r w:rsidR="00F4449F" w:rsidRPr="009C30EF">
        <w:rPr>
          <w:rFonts w:eastAsia="Times New Roman"/>
          <w:sz w:val="22"/>
          <w:szCs w:val="22"/>
          <w:lang w:val="cs-CZ"/>
        </w:rPr>
        <w:t xml:space="preserve"> a to v koncentracích 13</w:t>
      </w:r>
      <w:r w:rsidR="00D34C2A">
        <w:rPr>
          <w:rFonts w:eastAsia="Times New Roman"/>
          <w:sz w:val="22"/>
          <w:szCs w:val="22"/>
          <w:lang w:val="cs-CZ"/>
        </w:rPr>
        <w:t>násobně</w:t>
      </w:r>
      <w:r w:rsidR="00F4449F" w:rsidRPr="009C30EF">
        <w:rPr>
          <w:rFonts w:eastAsia="Times New Roman"/>
          <w:sz w:val="22"/>
          <w:szCs w:val="22"/>
          <w:lang w:val="cs-CZ"/>
        </w:rPr>
        <w:t xml:space="preserve"> vyšších než v</w:t>
      </w:r>
      <w:r w:rsidR="00BC2BB2" w:rsidRPr="009C30EF">
        <w:rPr>
          <w:iCs/>
          <w:sz w:val="22"/>
          <w:szCs w:val="22"/>
          <w:lang w:val="cs-CZ"/>
        </w:rPr>
        <w:t> </w:t>
      </w:r>
      <w:r w:rsidR="00F4449F" w:rsidRPr="009C30EF">
        <w:rPr>
          <w:rFonts w:eastAsia="Times New Roman"/>
          <w:sz w:val="22"/>
          <w:szCs w:val="22"/>
          <w:lang w:val="cs-CZ"/>
        </w:rPr>
        <w:t>mateřské pla</w:t>
      </w:r>
      <w:r w:rsidR="003E3F70" w:rsidRPr="009C30EF">
        <w:rPr>
          <w:rFonts w:eastAsia="Times New Roman"/>
          <w:sz w:val="22"/>
          <w:szCs w:val="22"/>
          <w:lang w:val="cs-CZ"/>
        </w:rPr>
        <w:t>z</w:t>
      </w:r>
      <w:r w:rsidR="00F4449F" w:rsidRPr="009C30EF">
        <w:rPr>
          <w:rFonts w:eastAsia="Times New Roman"/>
          <w:sz w:val="22"/>
          <w:szCs w:val="22"/>
          <w:lang w:val="cs-CZ"/>
        </w:rPr>
        <w:t>mě. Ruxolitinib neměl mutagenní a klastogenní účinky. Ruxolitinib neměl karcinogenní účinky u</w:t>
      </w:r>
      <w:r w:rsidR="00BC2BB2" w:rsidRPr="009C30EF">
        <w:rPr>
          <w:iCs/>
          <w:sz w:val="22"/>
          <w:szCs w:val="22"/>
          <w:lang w:val="cs-CZ"/>
        </w:rPr>
        <w:t> </w:t>
      </w:r>
      <w:r w:rsidR="00F4449F" w:rsidRPr="009C30EF">
        <w:rPr>
          <w:rFonts w:eastAsia="Times New Roman"/>
          <w:sz w:val="22"/>
          <w:szCs w:val="22"/>
          <w:lang w:val="cs-CZ"/>
        </w:rPr>
        <w:t>Tg.rasH2 transgenních myší.</w:t>
      </w:r>
    </w:p>
    <w:p w14:paraId="1C2C139D" w14:textId="77777777" w:rsidR="00812D16" w:rsidRPr="009C30EF" w:rsidRDefault="00812D16" w:rsidP="00716DCC">
      <w:pPr>
        <w:pStyle w:val="Text"/>
        <w:spacing w:before="0"/>
        <w:jc w:val="left"/>
        <w:rPr>
          <w:rFonts w:eastAsia="Times New Roman"/>
          <w:sz w:val="22"/>
          <w:szCs w:val="22"/>
          <w:lang w:val="cs-CZ"/>
        </w:rPr>
      </w:pPr>
    </w:p>
    <w:p w14:paraId="1C2C139E" w14:textId="77777777" w:rsidR="00812D16" w:rsidRPr="009C30EF" w:rsidRDefault="00812D16" w:rsidP="00716DCC">
      <w:pPr>
        <w:pStyle w:val="Text"/>
        <w:spacing w:before="0"/>
        <w:jc w:val="left"/>
        <w:rPr>
          <w:rFonts w:eastAsia="Times New Roman"/>
          <w:sz w:val="22"/>
          <w:szCs w:val="22"/>
          <w:lang w:val="cs-CZ"/>
        </w:rPr>
      </w:pPr>
    </w:p>
    <w:p w14:paraId="1C2C139F" w14:textId="77777777" w:rsidR="00F63D5B" w:rsidRPr="009C30EF" w:rsidRDefault="00F63D5B" w:rsidP="00716DCC">
      <w:pPr>
        <w:keepNext/>
        <w:tabs>
          <w:tab w:val="clear" w:pos="567"/>
        </w:tabs>
        <w:spacing w:line="240" w:lineRule="auto"/>
        <w:ind w:left="567" w:hanging="567"/>
        <w:rPr>
          <w:b/>
          <w:noProof/>
          <w:szCs w:val="22"/>
        </w:rPr>
      </w:pPr>
      <w:r w:rsidRPr="009C30EF">
        <w:rPr>
          <w:b/>
          <w:noProof/>
          <w:szCs w:val="22"/>
        </w:rPr>
        <w:t>6.</w:t>
      </w:r>
      <w:r w:rsidRPr="009C30EF">
        <w:rPr>
          <w:b/>
          <w:noProof/>
          <w:szCs w:val="22"/>
        </w:rPr>
        <w:tab/>
        <w:t>FARMACEUTICKÉ ÚDAJE</w:t>
      </w:r>
    </w:p>
    <w:p w14:paraId="1C2C13A0" w14:textId="77777777" w:rsidR="00F63D5B" w:rsidRPr="009C30EF" w:rsidRDefault="00F63D5B" w:rsidP="00716DCC">
      <w:pPr>
        <w:keepNext/>
        <w:tabs>
          <w:tab w:val="clear" w:pos="567"/>
        </w:tabs>
        <w:spacing w:line="240" w:lineRule="auto"/>
        <w:rPr>
          <w:noProof/>
          <w:szCs w:val="22"/>
        </w:rPr>
      </w:pPr>
    </w:p>
    <w:p w14:paraId="1C2C13A1" w14:textId="77777777" w:rsidR="00F63D5B" w:rsidRPr="009C30EF" w:rsidRDefault="00F63D5B" w:rsidP="00716DCC">
      <w:pPr>
        <w:keepNext/>
        <w:tabs>
          <w:tab w:val="clear" w:pos="567"/>
        </w:tabs>
        <w:spacing w:line="240" w:lineRule="auto"/>
        <w:ind w:left="567" w:hanging="567"/>
        <w:rPr>
          <w:b/>
          <w:noProof/>
          <w:szCs w:val="22"/>
        </w:rPr>
      </w:pPr>
      <w:r w:rsidRPr="009C30EF">
        <w:rPr>
          <w:b/>
          <w:noProof/>
          <w:szCs w:val="22"/>
        </w:rPr>
        <w:t>6.1</w:t>
      </w:r>
      <w:r w:rsidRPr="009C30EF">
        <w:rPr>
          <w:b/>
          <w:noProof/>
          <w:szCs w:val="22"/>
        </w:rPr>
        <w:tab/>
        <w:t>Seznam pomocných látek</w:t>
      </w:r>
    </w:p>
    <w:p w14:paraId="1C2C13A2" w14:textId="77777777" w:rsidR="00812D16" w:rsidRPr="009C30EF" w:rsidRDefault="00812D16" w:rsidP="00716DCC">
      <w:pPr>
        <w:pStyle w:val="Text"/>
        <w:keepNext/>
        <w:spacing w:before="0"/>
        <w:jc w:val="left"/>
        <w:rPr>
          <w:noProof/>
          <w:sz w:val="22"/>
          <w:szCs w:val="22"/>
          <w:lang w:val="cs-CZ"/>
        </w:rPr>
      </w:pPr>
    </w:p>
    <w:p w14:paraId="1C2C13A3" w14:textId="77777777" w:rsidR="00855D3A" w:rsidRPr="009C30EF" w:rsidRDefault="004B2168" w:rsidP="00716DCC">
      <w:pPr>
        <w:pStyle w:val="Text"/>
        <w:spacing w:before="0"/>
        <w:jc w:val="left"/>
        <w:rPr>
          <w:rFonts w:eastAsia="Times New Roman"/>
          <w:sz w:val="22"/>
          <w:szCs w:val="22"/>
          <w:lang w:val="cs-CZ"/>
        </w:rPr>
      </w:pPr>
      <w:r w:rsidRPr="009C30EF">
        <w:rPr>
          <w:rFonts w:eastAsia="Times New Roman"/>
          <w:sz w:val="22"/>
          <w:szCs w:val="22"/>
          <w:lang w:val="cs-CZ"/>
        </w:rPr>
        <w:t>M</w:t>
      </w:r>
      <w:r w:rsidR="00855D3A" w:rsidRPr="009C30EF">
        <w:rPr>
          <w:rFonts w:eastAsia="Times New Roman"/>
          <w:sz w:val="22"/>
          <w:szCs w:val="22"/>
          <w:lang w:val="cs-CZ"/>
        </w:rPr>
        <w:t>i</w:t>
      </w:r>
      <w:r w:rsidRPr="009C30EF">
        <w:rPr>
          <w:rFonts w:eastAsia="Times New Roman"/>
          <w:sz w:val="22"/>
          <w:szCs w:val="22"/>
          <w:lang w:val="cs-CZ"/>
        </w:rPr>
        <w:t>k</w:t>
      </w:r>
      <w:r w:rsidR="00855D3A" w:rsidRPr="009C30EF">
        <w:rPr>
          <w:rFonts w:eastAsia="Times New Roman"/>
          <w:sz w:val="22"/>
          <w:szCs w:val="22"/>
          <w:lang w:val="cs-CZ"/>
        </w:rPr>
        <w:t>ro</w:t>
      </w:r>
      <w:r w:rsidRPr="009C30EF">
        <w:rPr>
          <w:rFonts w:eastAsia="Times New Roman"/>
          <w:sz w:val="22"/>
          <w:szCs w:val="22"/>
          <w:lang w:val="cs-CZ"/>
        </w:rPr>
        <w:t>k</w:t>
      </w:r>
      <w:r w:rsidR="00855D3A" w:rsidRPr="009C30EF">
        <w:rPr>
          <w:rFonts w:eastAsia="Times New Roman"/>
          <w:sz w:val="22"/>
          <w:szCs w:val="22"/>
          <w:lang w:val="cs-CZ"/>
        </w:rPr>
        <w:t>rystal</w:t>
      </w:r>
      <w:r w:rsidRPr="009C30EF">
        <w:rPr>
          <w:rFonts w:eastAsia="Times New Roman"/>
          <w:sz w:val="22"/>
          <w:szCs w:val="22"/>
          <w:lang w:val="cs-CZ"/>
        </w:rPr>
        <w:t>ická celulóza</w:t>
      </w:r>
    </w:p>
    <w:p w14:paraId="1C2C13A4" w14:textId="77777777" w:rsidR="00855D3A" w:rsidRPr="009C30EF" w:rsidRDefault="00DB7AF3" w:rsidP="00716DCC">
      <w:pPr>
        <w:pStyle w:val="Text"/>
        <w:spacing w:before="0"/>
        <w:jc w:val="left"/>
        <w:rPr>
          <w:rFonts w:eastAsia="Times New Roman"/>
          <w:sz w:val="22"/>
          <w:szCs w:val="22"/>
          <w:lang w:val="cs-CZ"/>
        </w:rPr>
      </w:pPr>
      <w:r w:rsidRPr="009C30EF">
        <w:rPr>
          <w:rFonts w:eastAsia="Times New Roman"/>
          <w:sz w:val="22"/>
          <w:szCs w:val="22"/>
          <w:lang w:val="cs-CZ"/>
        </w:rPr>
        <w:t>Magnesium-stearát</w:t>
      </w:r>
    </w:p>
    <w:p w14:paraId="1C2C13A5" w14:textId="77777777" w:rsidR="00C477AB" w:rsidRPr="009C30EF" w:rsidRDefault="00CD6876" w:rsidP="00716DCC">
      <w:pPr>
        <w:pStyle w:val="Text"/>
        <w:spacing w:before="0"/>
        <w:jc w:val="left"/>
        <w:rPr>
          <w:sz w:val="22"/>
          <w:szCs w:val="22"/>
          <w:lang w:val="cs-CZ"/>
        </w:rPr>
      </w:pPr>
      <w:r w:rsidRPr="009C30EF">
        <w:rPr>
          <w:sz w:val="22"/>
          <w:szCs w:val="22"/>
          <w:lang w:val="cs-CZ"/>
        </w:rPr>
        <w:t>Koloidní bezvodý oxid křemičitý</w:t>
      </w:r>
    </w:p>
    <w:p w14:paraId="1C2C13A6" w14:textId="77777777" w:rsidR="00C477AB" w:rsidRPr="009C30EF" w:rsidRDefault="00CD6876" w:rsidP="00716DCC">
      <w:pPr>
        <w:pStyle w:val="Text"/>
        <w:spacing w:before="0"/>
        <w:jc w:val="left"/>
        <w:rPr>
          <w:sz w:val="22"/>
          <w:szCs w:val="22"/>
          <w:lang w:val="cs-CZ"/>
        </w:rPr>
      </w:pPr>
      <w:r w:rsidRPr="009C30EF">
        <w:rPr>
          <w:sz w:val="22"/>
          <w:szCs w:val="22"/>
          <w:lang w:val="cs-CZ"/>
        </w:rPr>
        <w:t>Sodná sůl karboxymethylškrobu</w:t>
      </w:r>
      <w:r w:rsidR="00044667" w:rsidRPr="009C30EF">
        <w:rPr>
          <w:sz w:val="22"/>
          <w:szCs w:val="22"/>
          <w:lang w:val="cs-CZ"/>
        </w:rPr>
        <w:t xml:space="preserve"> (typ A)</w:t>
      </w:r>
    </w:p>
    <w:p w14:paraId="1C2C13A7" w14:textId="77777777" w:rsidR="00855D3A" w:rsidRPr="009C30EF" w:rsidRDefault="00855D3A" w:rsidP="00716DCC">
      <w:pPr>
        <w:pStyle w:val="Text"/>
        <w:spacing w:before="0"/>
        <w:jc w:val="left"/>
        <w:rPr>
          <w:rFonts w:eastAsia="Times New Roman"/>
          <w:sz w:val="22"/>
          <w:szCs w:val="22"/>
          <w:lang w:val="cs-CZ"/>
        </w:rPr>
      </w:pPr>
      <w:r w:rsidRPr="009C30EF">
        <w:rPr>
          <w:rFonts w:eastAsia="Times New Roman"/>
          <w:sz w:val="22"/>
          <w:szCs w:val="22"/>
          <w:lang w:val="cs-CZ"/>
        </w:rPr>
        <w:t>Povidon</w:t>
      </w:r>
      <w:r w:rsidR="00183C60" w:rsidRPr="009C30EF">
        <w:rPr>
          <w:rFonts w:eastAsia="Times New Roman"/>
          <w:sz w:val="22"/>
          <w:szCs w:val="22"/>
          <w:lang w:val="cs-CZ"/>
        </w:rPr>
        <w:t xml:space="preserve"> </w:t>
      </w:r>
      <w:r w:rsidR="0069462D" w:rsidRPr="009C30EF">
        <w:rPr>
          <w:rFonts w:eastAsia="Times New Roman"/>
          <w:sz w:val="22"/>
          <w:szCs w:val="22"/>
          <w:lang w:val="cs-CZ"/>
        </w:rPr>
        <w:t>(</w:t>
      </w:r>
      <w:r w:rsidR="00183C60" w:rsidRPr="009C30EF">
        <w:rPr>
          <w:rFonts w:eastAsia="Times New Roman"/>
          <w:sz w:val="22"/>
          <w:szCs w:val="22"/>
          <w:lang w:val="cs-CZ"/>
        </w:rPr>
        <w:t>K</w:t>
      </w:r>
      <w:r w:rsidR="0069462D" w:rsidRPr="009C30EF">
        <w:rPr>
          <w:rFonts w:eastAsia="Times New Roman"/>
          <w:sz w:val="22"/>
          <w:szCs w:val="22"/>
          <w:lang w:val="cs-CZ"/>
        </w:rPr>
        <w:t xml:space="preserve"> </w:t>
      </w:r>
      <w:r w:rsidR="00183C60" w:rsidRPr="009C30EF">
        <w:rPr>
          <w:rFonts w:eastAsia="Times New Roman"/>
          <w:sz w:val="22"/>
          <w:szCs w:val="22"/>
          <w:lang w:val="cs-CZ"/>
        </w:rPr>
        <w:t>30</w:t>
      </w:r>
      <w:r w:rsidR="0069462D" w:rsidRPr="009C30EF">
        <w:rPr>
          <w:rFonts w:eastAsia="Times New Roman"/>
          <w:sz w:val="22"/>
          <w:szCs w:val="22"/>
          <w:lang w:val="cs-CZ"/>
        </w:rPr>
        <w:t>)</w:t>
      </w:r>
    </w:p>
    <w:p w14:paraId="1C2C13A8" w14:textId="296DB4DC" w:rsidR="00855D3A" w:rsidRPr="009C30EF" w:rsidRDefault="00D77885" w:rsidP="00716DCC">
      <w:pPr>
        <w:pStyle w:val="Text"/>
        <w:spacing w:before="0"/>
        <w:jc w:val="left"/>
        <w:rPr>
          <w:rFonts w:eastAsia="Times New Roman"/>
          <w:sz w:val="22"/>
          <w:szCs w:val="22"/>
          <w:lang w:val="cs-CZ"/>
        </w:rPr>
      </w:pPr>
      <w:r w:rsidRPr="009C30EF">
        <w:rPr>
          <w:rFonts w:eastAsia="Times New Roman"/>
          <w:sz w:val="22"/>
          <w:szCs w:val="22"/>
          <w:lang w:val="cs-CZ"/>
        </w:rPr>
        <w:t>Velmi nízkoviskózní hyprol</w:t>
      </w:r>
      <w:r w:rsidR="00F96BF6" w:rsidRPr="009C30EF">
        <w:rPr>
          <w:rFonts w:eastAsia="Times New Roman"/>
          <w:sz w:val="22"/>
          <w:szCs w:val="22"/>
          <w:lang w:val="cs-CZ"/>
        </w:rPr>
        <w:t>óza</w:t>
      </w:r>
    </w:p>
    <w:p w14:paraId="1C2C13A9" w14:textId="77777777" w:rsidR="00855D3A" w:rsidRPr="009C30EF" w:rsidRDefault="004B2168" w:rsidP="00716DCC">
      <w:pPr>
        <w:pStyle w:val="Text"/>
        <w:spacing w:before="0"/>
        <w:jc w:val="left"/>
        <w:rPr>
          <w:rFonts w:eastAsia="Times New Roman"/>
          <w:sz w:val="22"/>
          <w:szCs w:val="22"/>
          <w:lang w:val="cs-CZ"/>
        </w:rPr>
      </w:pPr>
      <w:r w:rsidRPr="009C30EF">
        <w:rPr>
          <w:rFonts w:eastAsia="Times New Roman"/>
          <w:sz w:val="22"/>
          <w:szCs w:val="22"/>
          <w:lang w:val="cs-CZ"/>
        </w:rPr>
        <w:t>M</w:t>
      </w:r>
      <w:r w:rsidR="00855D3A" w:rsidRPr="009C30EF">
        <w:rPr>
          <w:rFonts w:eastAsia="Times New Roman"/>
          <w:sz w:val="22"/>
          <w:szCs w:val="22"/>
          <w:lang w:val="cs-CZ"/>
        </w:rPr>
        <w:t>onohydr</w:t>
      </w:r>
      <w:r w:rsidRPr="009C30EF">
        <w:rPr>
          <w:rFonts w:eastAsia="Times New Roman"/>
          <w:sz w:val="22"/>
          <w:szCs w:val="22"/>
          <w:lang w:val="cs-CZ"/>
        </w:rPr>
        <w:t>á</w:t>
      </w:r>
      <w:r w:rsidR="00855D3A" w:rsidRPr="009C30EF">
        <w:rPr>
          <w:rFonts w:eastAsia="Times New Roman"/>
          <w:sz w:val="22"/>
          <w:szCs w:val="22"/>
          <w:lang w:val="cs-CZ"/>
        </w:rPr>
        <w:t>t</w:t>
      </w:r>
      <w:r w:rsidRPr="009C30EF">
        <w:rPr>
          <w:rFonts w:eastAsia="Times New Roman"/>
          <w:sz w:val="22"/>
          <w:szCs w:val="22"/>
          <w:lang w:val="cs-CZ"/>
        </w:rPr>
        <w:t xml:space="preserve"> laktózy</w:t>
      </w:r>
    </w:p>
    <w:p w14:paraId="1C2C13AA" w14:textId="77777777" w:rsidR="00855D3A" w:rsidRPr="009C30EF" w:rsidRDefault="00855D3A" w:rsidP="00716DCC">
      <w:pPr>
        <w:pStyle w:val="Text"/>
        <w:spacing w:before="0"/>
        <w:jc w:val="left"/>
        <w:rPr>
          <w:rFonts w:eastAsia="Times New Roman"/>
          <w:sz w:val="22"/>
          <w:szCs w:val="22"/>
          <w:lang w:val="cs-CZ"/>
        </w:rPr>
      </w:pPr>
    </w:p>
    <w:p w14:paraId="1C2C13AB" w14:textId="77777777" w:rsidR="00F63D5B" w:rsidRPr="009C30EF" w:rsidRDefault="00F63D5B" w:rsidP="00716DCC">
      <w:pPr>
        <w:keepNext/>
        <w:tabs>
          <w:tab w:val="clear" w:pos="567"/>
        </w:tabs>
        <w:spacing w:line="240" w:lineRule="auto"/>
        <w:ind w:left="567" w:hanging="567"/>
        <w:rPr>
          <w:noProof/>
          <w:szCs w:val="22"/>
        </w:rPr>
      </w:pPr>
      <w:r w:rsidRPr="009C30EF">
        <w:rPr>
          <w:b/>
          <w:noProof/>
          <w:szCs w:val="22"/>
        </w:rPr>
        <w:t>6.2</w:t>
      </w:r>
      <w:r w:rsidRPr="009C30EF">
        <w:rPr>
          <w:b/>
          <w:noProof/>
          <w:szCs w:val="22"/>
        </w:rPr>
        <w:tab/>
        <w:t>Inkompatibility</w:t>
      </w:r>
    </w:p>
    <w:p w14:paraId="1C2C13AC" w14:textId="77777777" w:rsidR="00812D16" w:rsidRPr="009C30EF" w:rsidRDefault="00812D16" w:rsidP="00716DCC">
      <w:pPr>
        <w:pStyle w:val="Text"/>
        <w:keepNext/>
        <w:spacing w:before="0"/>
        <w:jc w:val="left"/>
        <w:rPr>
          <w:rFonts w:eastAsia="Times New Roman"/>
          <w:sz w:val="22"/>
          <w:szCs w:val="22"/>
          <w:lang w:val="cs-CZ"/>
        </w:rPr>
      </w:pPr>
    </w:p>
    <w:p w14:paraId="1C2C13AD" w14:textId="77777777" w:rsidR="00560EDA" w:rsidRPr="009C30EF" w:rsidRDefault="00BC2BB2" w:rsidP="00716DCC">
      <w:pPr>
        <w:pStyle w:val="Text"/>
        <w:spacing w:before="0"/>
        <w:jc w:val="left"/>
        <w:rPr>
          <w:rFonts w:eastAsia="Times New Roman"/>
          <w:sz w:val="22"/>
          <w:szCs w:val="22"/>
          <w:lang w:val="cs-CZ"/>
        </w:rPr>
      </w:pPr>
      <w:r w:rsidRPr="009C30EF">
        <w:rPr>
          <w:rFonts w:eastAsia="Times New Roman"/>
          <w:sz w:val="22"/>
          <w:szCs w:val="22"/>
          <w:lang w:val="cs-CZ"/>
        </w:rPr>
        <w:t>Ne</w:t>
      </w:r>
      <w:r w:rsidR="00B238B0" w:rsidRPr="009C30EF">
        <w:rPr>
          <w:rFonts w:eastAsia="Times New Roman"/>
          <w:sz w:val="22"/>
          <w:szCs w:val="22"/>
          <w:lang w:val="cs-CZ"/>
        </w:rPr>
        <w:t>uplatňuje se</w:t>
      </w:r>
      <w:r w:rsidR="00855D3A" w:rsidRPr="009C30EF">
        <w:rPr>
          <w:rFonts w:eastAsia="Times New Roman"/>
          <w:sz w:val="22"/>
          <w:szCs w:val="22"/>
          <w:lang w:val="cs-CZ"/>
        </w:rPr>
        <w:t>.</w:t>
      </w:r>
    </w:p>
    <w:p w14:paraId="1C2C13AE" w14:textId="77777777" w:rsidR="00812D16" w:rsidRPr="009C30EF" w:rsidRDefault="00812D16" w:rsidP="00716DCC">
      <w:pPr>
        <w:pStyle w:val="Text"/>
        <w:spacing w:before="0"/>
        <w:jc w:val="left"/>
        <w:rPr>
          <w:rFonts w:eastAsia="Times New Roman"/>
          <w:sz w:val="22"/>
          <w:szCs w:val="22"/>
          <w:lang w:val="cs-CZ"/>
        </w:rPr>
      </w:pPr>
    </w:p>
    <w:p w14:paraId="1C2C13AF" w14:textId="77777777" w:rsidR="00F63D5B" w:rsidRPr="009C30EF" w:rsidRDefault="00F63D5B" w:rsidP="00716DCC">
      <w:pPr>
        <w:keepNext/>
        <w:tabs>
          <w:tab w:val="clear" w:pos="567"/>
        </w:tabs>
        <w:spacing w:line="240" w:lineRule="auto"/>
        <w:ind w:left="567" w:hanging="567"/>
        <w:rPr>
          <w:noProof/>
          <w:szCs w:val="22"/>
        </w:rPr>
      </w:pPr>
      <w:r w:rsidRPr="009C30EF">
        <w:rPr>
          <w:b/>
          <w:noProof/>
          <w:szCs w:val="22"/>
        </w:rPr>
        <w:lastRenderedPageBreak/>
        <w:t>6.3</w:t>
      </w:r>
      <w:r w:rsidRPr="009C30EF">
        <w:rPr>
          <w:b/>
          <w:noProof/>
          <w:szCs w:val="22"/>
        </w:rPr>
        <w:tab/>
        <w:t>Doba použitelnosti</w:t>
      </w:r>
    </w:p>
    <w:p w14:paraId="1C2C13B0" w14:textId="77777777" w:rsidR="00AF29E3" w:rsidRPr="009C30EF" w:rsidRDefault="00AF29E3" w:rsidP="00716DCC">
      <w:pPr>
        <w:keepNext/>
        <w:tabs>
          <w:tab w:val="clear" w:pos="567"/>
        </w:tabs>
        <w:spacing w:line="240" w:lineRule="auto"/>
        <w:rPr>
          <w:noProof/>
          <w:szCs w:val="22"/>
          <w:u w:val="single"/>
        </w:rPr>
      </w:pPr>
    </w:p>
    <w:p w14:paraId="1C2C13B1" w14:textId="77777777" w:rsidR="008A7720" w:rsidRPr="009C30EF" w:rsidRDefault="00854371" w:rsidP="00716DCC">
      <w:pPr>
        <w:keepNext/>
        <w:tabs>
          <w:tab w:val="clear" w:pos="567"/>
        </w:tabs>
        <w:spacing w:line="240" w:lineRule="auto"/>
        <w:rPr>
          <w:noProof/>
          <w:szCs w:val="22"/>
        </w:rPr>
      </w:pPr>
      <w:r w:rsidRPr="009C30EF">
        <w:rPr>
          <w:noProof/>
          <w:szCs w:val="22"/>
        </w:rPr>
        <w:t>3</w:t>
      </w:r>
      <w:r w:rsidR="008A7720" w:rsidRPr="009C30EF">
        <w:rPr>
          <w:noProof/>
          <w:szCs w:val="22"/>
        </w:rPr>
        <w:t> roky</w:t>
      </w:r>
    </w:p>
    <w:p w14:paraId="1C2C13B2" w14:textId="77777777" w:rsidR="00812D16" w:rsidRPr="009C30EF" w:rsidRDefault="00812D16" w:rsidP="00716DCC">
      <w:pPr>
        <w:pStyle w:val="Text"/>
        <w:spacing w:before="0"/>
        <w:jc w:val="left"/>
        <w:rPr>
          <w:rFonts w:eastAsia="Times New Roman"/>
          <w:sz w:val="22"/>
          <w:szCs w:val="22"/>
          <w:lang w:val="cs-CZ"/>
        </w:rPr>
      </w:pPr>
    </w:p>
    <w:p w14:paraId="1C2C13B3" w14:textId="77777777" w:rsidR="00F63D5B" w:rsidRPr="009C30EF" w:rsidRDefault="00F63D5B" w:rsidP="00716DCC">
      <w:pPr>
        <w:keepNext/>
        <w:tabs>
          <w:tab w:val="clear" w:pos="567"/>
        </w:tabs>
        <w:spacing w:line="240" w:lineRule="auto"/>
        <w:ind w:left="567" w:hanging="567"/>
        <w:rPr>
          <w:noProof/>
          <w:szCs w:val="22"/>
        </w:rPr>
      </w:pPr>
      <w:r w:rsidRPr="009C30EF">
        <w:rPr>
          <w:b/>
          <w:noProof/>
          <w:szCs w:val="22"/>
        </w:rPr>
        <w:t>6.4</w:t>
      </w:r>
      <w:r w:rsidRPr="009C30EF">
        <w:rPr>
          <w:b/>
          <w:noProof/>
          <w:szCs w:val="22"/>
        </w:rPr>
        <w:tab/>
        <w:t>Zvláštní opatření pro uchovávání</w:t>
      </w:r>
    </w:p>
    <w:p w14:paraId="1C2C13B4" w14:textId="77777777" w:rsidR="004874F8" w:rsidRPr="009C30EF" w:rsidRDefault="004874F8" w:rsidP="00716DCC">
      <w:pPr>
        <w:pStyle w:val="Text"/>
        <w:keepNext/>
        <w:spacing w:before="0"/>
        <w:jc w:val="left"/>
        <w:rPr>
          <w:noProof/>
          <w:sz w:val="22"/>
          <w:szCs w:val="22"/>
          <w:lang w:val="cs-CZ"/>
        </w:rPr>
      </w:pPr>
    </w:p>
    <w:p w14:paraId="1C2C13B5" w14:textId="77777777" w:rsidR="00855D3A" w:rsidRPr="009C30EF" w:rsidRDefault="004874F8" w:rsidP="00716DCC">
      <w:pPr>
        <w:pStyle w:val="Text"/>
        <w:spacing w:before="0"/>
        <w:jc w:val="left"/>
        <w:rPr>
          <w:rFonts w:eastAsia="Times New Roman"/>
          <w:sz w:val="22"/>
          <w:szCs w:val="22"/>
          <w:lang w:val="cs-CZ"/>
        </w:rPr>
      </w:pPr>
      <w:r w:rsidRPr="009C30EF">
        <w:rPr>
          <w:rFonts w:eastAsia="Times New Roman"/>
          <w:sz w:val="22"/>
          <w:szCs w:val="22"/>
          <w:lang w:val="cs-CZ"/>
        </w:rPr>
        <w:t>Neuchovávejte při teplotě nad 30</w:t>
      </w:r>
      <w:r w:rsidR="000D5704" w:rsidRPr="009C30EF">
        <w:rPr>
          <w:rFonts w:eastAsia="Times New Roman"/>
          <w:sz w:val="22"/>
          <w:szCs w:val="22"/>
          <w:lang w:val="cs-CZ"/>
        </w:rPr>
        <w:t xml:space="preserve"> </w:t>
      </w:r>
      <w:r w:rsidRPr="009C30EF">
        <w:rPr>
          <w:rFonts w:eastAsia="Times New Roman"/>
          <w:sz w:val="22"/>
          <w:szCs w:val="22"/>
          <w:lang w:val="cs-CZ"/>
        </w:rPr>
        <w:t>°C.</w:t>
      </w:r>
    </w:p>
    <w:p w14:paraId="1C2C13B6" w14:textId="77777777" w:rsidR="00044667" w:rsidRPr="009C30EF" w:rsidRDefault="00044667" w:rsidP="00716DCC">
      <w:pPr>
        <w:pStyle w:val="Text"/>
        <w:spacing w:before="0"/>
        <w:jc w:val="left"/>
        <w:rPr>
          <w:rFonts w:eastAsia="Times New Roman"/>
          <w:sz w:val="22"/>
          <w:szCs w:val="22"/>
          <w:lang w:val="cs-CZ"/>
        </w:rPr>
      </w:pPr>
    </w:p>
    <w:p w14:paraId="1C2C13B7" w14:textId="77777777" w:rsidR="00F63D5B" w:rsidRPr="009C30EF" w:rsidRDefault="00F63D5B" w:rsidP="00716DCC">
      <w:pPr>
        <w:keepNext/>
        <w:tabs>
          <w:tab w:val="clear" w:pos="567"/>
        </w:tabs>
        <w:spacing w:line="240" w:lineRule="auto"/>
        <w:ind w:left="567" w:hanging="567"/>
        <w:rPr>
          <w:b/>
          <w:noProof/>
          <w:szCs w:val="22"/>
        </w:rPr>
      </w:pPr>
      <w:r w:rsidRPr="009C30EF">
        <w:rPr>
          <w:b/>
          <w:noProof/>
          <w:szCs w:val="22"/>
        </w:rPr>
        <w:t>6.5</w:t>
      </w:r>
      <w:r w:rsidRPr="009C30EF">
        <w:rPr>
          <w:b/>
          <w:noProof/>
          <w:szCs w:val="22"/>
        </w:rPr>
        <w:tab/>
        <w:t>Druh obalu a obsah balení</w:t>
      </w:r>
    </w:p>
    <w:p w14:paraId="1C2C13B8" w14:textId="77777777" w:rsidR="00AF29E3" w:rsidRPr="009C30EF" w:rsidRDefault="00AF29E3" w:rsidP="00716DCC">
      <w:pPr>
        <w:pStyle w:val="Text"/>
        <w:keepNext/>
        <w:spacing w:before="0"/>
        <w:jc w:val="left"/>
        <w:rPr>
          <w:rFonts w:eastAsia="Times New Roman"/>
          <w:sz w:val="22"/>
          <w:szCs w:val="22"/>
          <w:lang w:val="cs-CZ"/>
        </w:rPr>
      </w:pPr>
    </w:p>
    <w:p w14:paraId="1C2C13B9" w14:textId="00EFB615" w:rsidR="00AF29E3" w:rsidRPr="009C30EF" w:rsidRDefault="009E6972" w:rsidP="00716DCC">
      <w:pPr>
        <w:pStyle w:val="Text"/>
        <w:spacing w:before="0"/>
        <w:jc w:val="left"/>
        <w:rPr>
          <w:rFonts w:eastAsia="Times New Roman"/>
          <w:sz w:val="22"/>
          <w:szCs w:val="22"/>
          <w:lang w:val="cs-CZ"/>
        </w:rPr>
      </w:pPr>
      <w:r w:rsidRPr="009C30EF">
        <w:rPr>
          <w:rFonts w:eastAsia="Times New Roman"/>
          <w:sz w:val="22"/>
          <w:szCs w:val="22"/>
          <w:lang w:val="cs-CZ"/>
        </w:rPr>
        <w:t xml:space="preserve">Balení s </w:t>
      </w:r>
      <w:r w:rsidR="00AF29E3" w:rsidRPr="009C30EF">
        <w:rPr>
          <w:rFonts w:eastAsia="Times New Roman"/>
          <w:sz w:val="22"/>
          <w:szCs w:val="22"/>
          <w:lang w:val="cs-CZ"/>
        </w:rPr>
        <w:t>PVC/</w:t>
      </w:r>
      <w:ins w:id="15" w:author="Author">
        <w:r w:rsidR="00AB5B1A" w:rsidRPr="00AB5B1A">
          <w:rPr>
            <w:rFonts w:eastAsia="Times New Roman"/>
            <w:sz w:val="22"/>
            <w:szCs w:val="22"/>
            <w:lang w:val="cs-CZ"/>
          </w:rPr>
          <w:t>PE/PVDC</w:t>
        </w:r>
      </w:ins>
      <w:del w:id="16" w:author="Author">
        <w:r w:rsidR="00AF29E3" w:rsidRPr="009C30EF" w:rsidDel="00AB5B1A">
          <w:rPr>
            <w:rFonts w:eastAsia="Times New Roman"/>
            <w:sz w:val="22"/>
            <w:szCs w:val="22"/>
            <w:lang w:val="cs-CZ"/>
          </w:rPr>
          <w:delText>PCT</w:delText>
        </w:r>
        <w:r w:rsidR="0010477D" w:rsidRPr="009C30EF" w:rsidDel="00AB5B1A">
          <w:rPr>
            <w:rFonts w:eastAsia="Times New Roman"/>
            <w:sz w:val="22"/>
            <w:szCs w:val="22"/>
            <w:lang w:val="cs-CZ"/>
          </w:rPr>
          <w:delText>F</w:delText>
        </w:r>
        <w:r w:rsidR="00AF29E3" w:rsidRPr="009C30EF" w:rsidDel="00AB5B1A">
          <w:rPr>
            <w:rFonts w:eastAsia="Times New Roman"/>
            <w:sz w:val="22"/>
            <w:szCs w:val="22"/>
            <w:lang w:val="cs-CZ"/>
          </w:rPr>
          <w:delText>E</w:delText>
        </w:r>
      </w:del>
      <w:r w:rsidR="00AF29E3" w:rsidRPr="009C30EF">
        <w:rPr>
          <w:rFonts w:eastAsia="Times New Roman"/>
          <w:sz w:val="22"/>
          <w:szCs w:val="22"/>
          <w:lang w:val="cs-CZ"/>
        </w:rPr>
        <w:t>/</w:t>
      </w:r>
      <w:del w:id="17" w:author="Author">
        <w:r w:rsidR="00AF29E3" w:rsidRPr="009C30EF" w:rsidDel="00BD171E">
          <w:rPr>
            <w:rFonts w:eastAsia="Times New Roman"/>
            <w:sz w:val="22"/>
            <w:szCs w:val="22"/>
            <w:lang w:val="cs-CZ"/>
          </w:rPr>
          <w:delText>A</w:delText>
        </w:r>
      </w:del>
      <w:ins w:id="18" w:author="Author">
        <w:r w:rsidR="00BD171E">
          <w:rPr>
            <w:rFonts w:eastAsia="Times New Roman"/>
            <w:sz w:val="22"/>
            <w:szCs w:val="22"/>
            <w:lang w:val="cs-CZ"/>
          </w:rPr>
          <w:t>a</w:t>
        </w:r>
      </w:ins>
      <w:r w:rsidR="00AF29E3" w:rsidRPr="009C30EF">
        <w:rPr>
          <w:rFonts w:eastAsia="Times New Roman"/>
          <w:sz w:val="22"/>
          <w:szCs w:val="22"/>
          <w:lang w:val="cs-CZ"/>
        </w:rPr>
        <w:t>l blistry obsahující 14 nebo 56 tablet nebo vícečetná balení obsahující 168 (3 balení po 56) tablet.</w:t>
      </w:r>
    </w:p>
    <w:p w14:paraId="1C2C13BA" w14:textId="77777777" w:rsidR="00855D3A" w:rsidRPr="009C30EF" w:rsidRDefault="00855D3A" w:rsidP="00716DCC">
      <w:pPr>
        <w:pStyle w:val="Text"/>
        <w:spacing w:before="0"/>
        <w:jc w:val="left"/>
        <w:rPr>
          <w:rFonts w:eastAsia="Times New Roman"/>
          <w:sz w:val="22"/>
          <w:szCs w:val="22"/>
          <w:lang w:val="cs-CZ"/>
        </w:rPr>
      </w:pPr>
    </w:p>
    <w:p w14:paraId="1C2C13BB" w14:textId="77777777" w:rsidR="00AF29E3" w:rsidRPr="009C30EF" w:rsidRDefault="00AF29E3" w:rsidP="00716DCC">
      <w:pPr>
        <w:tabs>
          <w:tab w:val="clear" w:pos="567"/>
        </w:tabs>
        <w:spacing w:line="240" w:lineRule="auto"/>
        <w:ind w:left="567" w:hanging="567"/>
        <w:rPr>
          <w:noProof/>
          <w:szCs w:val="22"/>
        </w:rPr>
      </w:pPr>
      <w:bookmarkStart w:id="19" w:name="OLE_LINK1"/>
      <w:r w:rsidRPr="009C30EF">
        <w:rPr>
          <w:noProof/>
          <w:szCs w:val="22"/>
        </w:rPr>
        <w:t>Na trhu nemusí být všechny velikosti balení.</w:t>
      </w:r>
    </w:p>
    <w:p w14:paraId="1C2C13BC" w14:textId="77777777" w:rsidR="00AF29E3" w:rsidRPr="009C30EF" w:rsidRDefault="00AF29E3" w:rsidP="00716DCC">
      <w:pPr>
        <w:tabs>
          <w:tab w:val="clear" w:pos="567"/>
        </w:tabs>
        <w:spacing w:line="240" w:lineRule="auto"/>
        <w:ind w:left="567" w:hanging="567"/>
        <w:rPr>
          <w:noProof/>
          <w:szCs w:val="22"/>
        </w:rPr>
      </w:pPr>
    </w:p>
    <w:p w14:paraId="1C2C13BD" w14:textId="77777777" w:rsidR="00812D16" w:rsidRPr="009C30EF" w:rsidRDefault="003B7289" w:rsidP="00716DCC">
      <w:pPr>
        <w:keepNext/>
        <w:tabs>
          <w:tab w:val="clear" w:pos="567"/>
        </w:tabs>
        <w:spacing w:line="240" w:lineRule="auto"/>
        <w:ind w:left="567" w:hanging="567"/>
        <w:rPr>
          <w:szCs w:val="22"/>
        </w:rPr>
      </w:pPr>
      <w:r w:rsidRPr="009C30EF">
        <w:rPr>
          <w:b/>
          <w:noProof/>
          <w:szCs w:val="22"/>
        </w:rPr>
        <w:t>6.6</w:t>
      </w:r>
      <w:r w:rsidRPr="009C30EF">
        <w:rPr>
          <w:b/>
          <w:noProof/>
          <w:szCs w:val="22"/>
        </w:rPr>
        <w:tab/>
        <w:t>Zvláštní opatření pro likvidaci přípravku</w:t>
      </w:r>
    </w:p>
    <w:p w14:paraId="1C2C13BE" w14:textId="77777777" w:rsidR="00711438" w:rsidRPr="009C30EF" w:rsidRDefault="00711438" w:rsidP="00716DCC">
      <w:pPr>
        <w:keepNext/>
        <w:tabs>
          <w:tab w:val="clear" w:pos="567"/>
        </w:tabs>
        <w:spacing w:line="240" w:lineRule="auto"/>
        <w:ind w:left="567" w:hanging="567"/>
        <w:rPr>
          <w:szCs w:val="22"/>
        </w:rPr>
      </w:pPr>
    </w:p>
    <w:p w14:paraId="1C2C13C0" w14:textId="196385A5" w:rsidR="00812D16" w:rsidRPr="009C30EF" w:rsidRDefault="00D06D67" w:rsidP="00716DCC">
      <w:pPr>
        <w:pStyle w:val="Text"/>
        <w:spacing w:before="0"/>
        <w:jc w:val="left"/>
        <w:rPr>
          <w:rFonts w:eastAsia="Times New Roman"/>
          <w:sz w:val="22"/>
          <w:szCs w:val="22"/>
          <w:lang w:val="cs-CZ"/>
        </w:rPr>
      </w:pPr>
      <w:r w:rsidRPr="00330352">
        <w:rPr>
          <w:noProof/>
          <w:sz w:val="22"/>
        </w:rPr>
        <w:t>Veškerý nepoužitý léčivý přípravek nebo odpad musí být zlikvidován v souladu s místními požadavky.</w:t>
      </w:r>
      <w:bookmarkEnd w:id="19"/>
    </w:p>
    <w:p w14:paraId="1C2C13C1" w14:textId="36EAE142" w:rsidR="00812D16" w:rsidRPr="009C30EF" w:rsidRDefault="00812D16" w:rsidP="00716DCC">
      <w:pPr>
        <w:pStyle w:val="Text"/>
        <w:spacing w:before="0"/>
        <w:jc w:val="left"/>
        <w:rPr>
          <w:rFonts w:eastAsia="Times New Roman"/>
          <w:sz w:val="22"/>
          <w:szCs w:val="22"/>
          <w:lang w:val="cs-CZ"/>
        </w:rPr>
      </w:pPr>
    </w:p>
    <w:p w14:paraId="6BD06A1B" w14:textId="77777777" w:rsidR="00AE47A1" w:rsidRPr="009C30EF" w:rsidRDefault="00AE47A1" w:rsidP="00716DCC">
      <w:pPr>
        <w:pStyle w:val="Text"/>
        <w:spacing w:before="0"/>
        <w:jc w:val="left"/>
        <w:rPr>
          <w:rFonts w:eastAsia="Times New Roman"/>
          <w:sz w:val="22"/>
          <w:szCs w:val="22"/>
          <w:lang w:val="cs-CZ"/>
        </w:rPr>
      </w:pPr>
    </w:p>
    <w:p w14:paraId="1C2C13C2" w14:textId="77777777" w:rsidR="003B7289" w:rsidRPr="009C30EF" w:rsidRDefault="003B7289" w:rsidP="00716DCC">
      <w:pPr>
        <w:keepNext/>
        <w:tabs>
          <w:tab w:val="clear" w:pos="567"/>
        </w:tabs>
        <w:spacing w:line="240" w:lineRule="auto"/>
        <w:ind w:left="567" w:hanging="567"/>
        <w:rPr>
          <w:noProof/>
          <w:szCs w:val="22"/>
        </w:rPr>
      </w:pPr>
      <w:r w:rsidRPr="009C30EF">
        <w:rPr>
          <w:b/>
          <w:noProof/>
          <w:szCs w:val="22"/>
        </w:rPr>
        <w:t>7.</w:t>
      </w:r>
      <w:r w:rsidRPr="009C30EF">
        <w:rPr>
          <w:b/>
          <w:noProof/>
          <w:szCs w:val="22"/>
        </w:rPr>
        <w:tab/>
        <w:t>DRŽITEL ROZHODNUTÍ O REGISTRACI</w:t>
      </w:r>
    </w:p>
    <w:p w14:paraId="1C2C13C3" w14:textId="77777777" w:rsidR="00812D16" w:rsidRPr="009C30EF" w:rsidRDefault="00812D16" w:rsidP="00716DCC">
      <w:pPr>
        <w:pStyle w:val="Text"/>
        <w:keepNext/>
        <w:spacing w:before="0"/>
        <w:jc w:val="left"/>
        <w:rPr>
          <w:rFonts w:eastAsia="Times New Roman"/>
          <w:sz w:val="22"/>
          <w:szCs w:val="22"/>
          <w:lang w:val="cs-CZ"/>
        </w:rPr>
      </w:pPr>
    </w:p>
    <w:p w14:paraId="1C2C13C4" w14:textId="77777777" w:rsidR="00855D3A" w:rsidRPr="009C30EF" w:rsidRDefault="00855D3A" w:rsidP="00716DCC">
      <w:pPr>
        <w:pStyle w:val="Text"/>
        <w:keepNext/>
        <w:spacing w:before="0"/>
        <w:jc w:val="left"/>
        <w:rPr>
          <w:rFonts w:eastAsia="Times New Roman"/>
          <w:sz w:val="22"/>
          <w:szCs w:val="22"/>
          <w:lang w:val="cs-CZ"/>
        </w:rPr>
      </w:pPr>
      <w:r w:rsidRPr="009C30EF">
        <w:rPr>
          <w:rFonts w:eastAsia="Times New Roman"/>
          <w:sz w:val="22"/>
          <w:szCs w:val="22"/>
          <w:lang w:val="cs-CZ"/>
        </w:rPr>
        <w:t>Novartis Europharm Limited</w:t>
      </w:r>
    </w:p>
    <w:p w14:paraId="1C2C13C5" w14:textId="77777777" w:rsidR="006A68EF" w:rsidRPr="009C30EF" w:rsidRDefault="006A68EF" w:rsidP="00716DCC">
      <w:pPr>
        <w:keepNext/>
        <w:spacing w:line="240" w:lineRule="auto"/>
        <w:rPr>
          <w:color w:val="000000"/>
        </w:rPr>
      </w:pPr>
      <w:r w:rsidRPr="009C30EF">
        <w:rPr>
          <w:color w:val="000000"/>
        </w:rPr>
        <w:t>Vista Building</w:t>
      </w:r>
    </w:p>
    <w:p w14:paraId="1C2C13C6" w14:textId="77777777" w:rsidR="006A68EF" w:rsidRPr="009C30EF" w:rsidRDefault="006A68EF" w:rsidP="00716DCC">
      <w:pPr>
        <w:keepNext/>
        <w:spacing w:line="240" w:lineRule="auto"/>
        <w:rPr>
          <w:color w:val="000000"/>
        </w:rPr>
      </w:pPr>
      <w:r w:rsidRPr="009C30EF">
        <w:rPr>
          <w:color w:val="000000"/>
        </w:rPr>
        <w:t>Elm Park, Merrion Road</w:t>
      </w:r>
    </w:p>
    <w:p w14:paraId="1C2C13C7" w14:textId="77777777" w:rsidR="006A68EF" w:rsidRPr="009C30EF" w:rsidRDefault="006A68EF" w:rsidP="00716DCC">
      <w:pPr>
        <w:keepNext/>
        <w:spacing w:line="240" w:lineRule="auto"/>
        <w:rPr>
          <w:color w:val="000000"/>
        </w:rPr>
      </w:pPr>
      <w:r w:rsidRPr="009C30EF">
        <w:rPr>
          <w:color w:val="000000"/>
        </w:rPr>
        <w:t>Dublin 4</w:t>
      </w:r>
    </w:p>
    <w:p w14:paraId="1C2C13C8" w14:textId="77777777" w:rsidR="006A68EF" w:rsidRPr="009C30EF" w:rsidRDefault="006A68EF" w:rsidP="00716DCC">
      <w:pPr>
        <w:spacing w:line="240" w:lineRule="auto"/>
        <w:rPr>
          <w:color w:val="000000"/>
        </w:rPr>
      </w:pPr>
      <w:r w:rsidRPr="009C30EF">
        <w:rPr>
          <w:color w:val="000000"/>
        </w:rPr>
        <w:t>Irsko</w:t>
      </w:r>
    </w:p>
    <w:p w14:paraId="1C2C13C9" w14:textId="77777777" w:rsidR="00812D16" w:rsidRPr="009C30EF" w:rsidRDefault="00812D16" w:rsidP="00716DCC">
      <w:pPr>
        <w:pStyle w:val="Text"/>
        <w:spacing w:before="0"/>
        <w:jc w:val="left"/>
        <w:rPr>
          <w:rFonts w:eastAsia="Times New Roman"/>
          <w:sz w:val="22"/>
          <w:szCs w:val="22"/>
          <w:lang w:val="cs-CZ"/>
        </w:rPr>
      </w:pPr>
    </w:p>
    <w:p w14:paraId="1C2C13CA" w14:textId="77777777" w:rsidR="00812D16" w:rsidRPr="009C30EF" w:rsidRDefault="00812D16" w:rsidP="00716DCC">
      <w:pPr>
        <w:pStyle w:val="Text"/>
        <w:spacing w:before="0"/>
        <w:jc w:val="left"/>
        <w:rPr>
          <w:rFonts w:eastAsia="Times New Roman"/>
          <w:sz w:val="22"/>
          <w:szCs w:val="22"/>
          <w:lang w:val="cs-CZ"/>
        </w:rPr>
      </w:pPr>
    </w:p>
    <w:p w14:paraId="1C2C13CB" w14:textId="70C02713" w:rsidR="003B7289" w:rsidRPr="009C30EF" w:rsidRDefault="003B7289" w:rsidP="00716DCC">
      <w:pPr>
        <w:keepNext/>
        <w:tabs>
          <w:tab w:val="clear" w:pos="567"/>
        </w:tabs>
        <w:spacing w:line="240" w:lineRule="auto"/>
        <w:ind w:left="567" w:hanging="567"/>
        <w:rPr>
          <w:b/>
          <w:noProof/>
          <w:szCs w:val="22"/>
        </w:rPr>
      </w:pPr>
      <w:r w:rsidRPr="009C30EF">
        <w:rPr>
          <w:b/>
          <w:noProof/>
          <w:szCs w:val="22"/>
        </w:rPr>
        <w:t>8.</w:t>
      </w:r>
      <w:r w:rsidRPr="009C30EF">
        <w:rPr>
          <w:b/>
          <w:noProof/>
          <w:szCs w:val="22"/>
        </w:rPr>
        <w:tab/>
        <w:t>REGISTRAČNÍ ČÍSLO</w:t>
      </w:r>
      <w:r w:rsidR="00F96BF6" w:rsidRPr="00F00B09">
        <w:rPr>
          <w:b/>
          <w:noProof/>
          <w:szCs w:val="22"/>
        </w:rPr>
        <w:t>/R</w:t>
      </w:r>
      <w:r w:rsidR="00F96BF6" w:rsidRPr="009C30EF">
        <w:rPr>
          <w:b/>
          <w:noProof/>
          <w:szCs w:val="22"/>
        </w:rPr>
        <w:t>EGISTRAČNÍ ČÍSLA</w:t>
      </w:r>
    </w:p>
    <w:p w14:paraId="1C2C13CC" w14:textId="77777777" w:rsidR="00812D16" w:rsidRPr="009C30EF" w:rsidRDefault="00812D16" w:rsidP="00716DCC">
      <w:pPr>
        <w:pStyle w:val="Text"/>
        <w:keepNext/>
        <w:spacing w:before="0"/>
        <w:jc w:val="left"/>
        <w:rPr>
          <w:rFonts w:eastAsia="Times New Roman"/>
          <w:sz w:val="22"/>
          <w:szCs w:val="22"/>
          <w:lang w:val="cs-CZ"/>
        </w:rPr>
      </w:pPr>
    </w:p>
    <w:p w14:paraId="1C2C13CD" w14:textId="77777777" w:rsidR="00183C60" w:rsidRPr="009C30EF" w:rsidRDefault="00183C60"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Jakavi 5</w:t>
      </w:r>
      <w:r w:rsidR="004705D5" w:rsidRPr="009C30EF">
        <w:rPr>
          <w:rFonts w:eastAsia="Times New Roman"/>
          <w:sz w:val="22"/>
          <w:szCs w:val="22"/>
          <w:u w:val="single"/>
          <w:lang w:val="cs-CZ"/>
        </w:rPr>
        <w:t> </w:t>
      </w:r>
      <w:r w:rsidRPr="009C30EF">
        <w:rPr>
          <w:rFonts w:eastAsia="Times New Roman"/>
          <w:sz w:val="22"/>
          <w:szCs w:val="22"/>
          <w:u w:val="single"/>
          <w:lang w:val="cs-CZ"/>
        </w:rPr>
        <w:t>mg tablety</w:t>
      </w:r>
    </w:p>
    <w:p w14:paraId="1C2C13CE" w14:textId="77777777" w:rsidR="008D02F5" w:rsidRPr="009C30EF" w:rsidRDefault="008D02F5" w:rsidP="00716DCC">
      <w:pPr>
        <w:pStyle w:val="Text"/>
        <w:spacing w:before="0"/>
        <w:jc w:val="left"/>
        <w:rPr>
          <w:rFonts w:eastAsia="Times New Roman"/>
          <w:sz w:val="22"/>
          <w:szCs w:val="22"/>
          <w:lang w:val="cs-CZ"/>
        </w:rPr>
      </w:pPr>
      <w:r w:rsidRPr="009C30EF">
        <w:rPr>
          <w:rFonts w:eastAsia="Times New Roman"/>
          <w:sz w:val="22"/>
          <w:szCs w:val="22"/>
          <w:lang w:val="cs-CZ"/>
        </w:rPr>
        <w:t>EU/1/12/773/00</w:t>
      </w:r>
      <w:r w:rsidR="00BC0D9D" w:rsidRPr="009C30EF">
        <w:rPr>
          <w:rFonts w:eastAsia="Times New Roman"/>
          <w:sz w:val="22"/>
          <w:szCs w:val="22"/>
          <w:lang w:val="cs-CZ"/>
        </w:rPr>
        <w:t>4</w:t>
      </w:r>
      <w:r w:rsidRPr="009C30EF">
        <w:rPr>
          <w:rFonts w:eastAsia="Times New Roman"/>
          <w:sz w:val="22"/>
          <w:szCs w:val="22"/>
          <w:lang w:val="cs-CZ"/>
        </w:rPr>
        <w:t>-00</w:t>
      </w:r>
      <w:r w:rsidR="00BC0D9D" w:rsidRPr="009C30EF">
        <w:rPr>
          <w:rFonts w:eastAsia="Times New Roman"/>
          <w:sz w:val="22"/>
          <w:szCs w:val="22"/>
          <w:lang w:val="cs-CZ"/>
        </w:rPr>
        <w:t>6</w:t>
      </w:r>
    </w:p>
    <w:p w14:paraId="1C2C13CF" w14:textId="77777777" w:rsidR="00183C60" w:rsidRPr="009C30EF" w:rsidRDefault="00183C60" w:rsidP="00716DCC">
      <w:pPr>
        <w:pStyle w:val="Text"/>
        <w:spacing w:before="0"/>
        <w:jc w:val="left"/>
        <w:rPr>
          <w:rFonts w:eastAsia="Times New Roman"/>
          <w:sz w:val="22"/>
          <w:szCs w:val="22"/>
          <w:lang w:val="cs-CZ"/>
        </w:rPr>
      </w:pPr>
    </w:p>
    <w:p w14:paraId="1C2C13D0" w14:textId="77777777" w:rsidR="00183C60" w:rsidRPr="009C30EF" w:rsidRDefault="00183C60"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Jakavi 10</w:t>
      </w:r>
      <w:r w:rsidR="004705D5" w:rsidRPr="009C30EF">
        <w:rPr>
          <w:rFonts w:eastAsia="Times New Roman"/>
          <w:sz w:val="22"/>
          <w:szCs w:val="22"/>
          <w:u w:val="single"/>
          <w:lang w:val="cs-CZ"/>
        </w:rPr>
        <w:t> </w:t>
      </w:r>
      <w:r w:rsidRPr="009C30EF">
        <w:rPr>
          <w:rFonts w:eastAsia="Times New Roman"/>
          <w:sz w:val="22"/>
          <w:szCs w:val="22"/>
          <w:u w:val="single"/>
          <w:lang w:val="cs-CZ"/>
        </w:rPr>
        <w:t>mg tablety</w:t>
      </w:r>
    </w:p>
    <w:p w14:paraId="1C2C13D1" w14:textId="77777777" w:rsidR="00183C60" w:rsidRPr="009C30EF" w:rsidRDefault="00183C60" w:rsidP="00716DCC">
      <w:pPr>
        <w:pStyle w:val="Text"/>
        <w:spacing w:before="0"/>
        <w:jc w:val="left"/>
        <w:rPr>
          <w:rFonts w:eastAsia="Times New Roman"/>
          <w:sz w:val="22"/>
          <w:szCs w:val="22"/>
          <w:lang w:val="cs-CZ"/>
        </w:rPr>
      </w:pPr>
      <w:r w:rsidRPr="009C30EF">
        <w:rPr>
          <w:rFonts w:eastAsia="Times New Roman"/>
          <w:sz w:val="22"/>
          <w:szCs w:val="22"/>
          <w:lang w:val="cs-CZ"/>
        </w:rPr>
        <w:t>EU/1/12/773/014-016</w:t>
      </w:r>
    </w:p>
    <w:p w14:paraId="1C2C13D2" w14:textId="77777777" w:rsidR="00183C60" w:rsidRPr="009C30EF" w:rsidRDefault="00183C60" w:rsidP="00716DCC">
      <w:pPr>
        <w:pStyle w:val="Text"/>
        <w:spacing w:before="0"/>
        <w:jc w:val="left"/>
        <w:rPr>
          <w:rFonts w:eastAsia="Times New Roman"/>
          <w:sz w:val="22"/>
          <w:szCs w:val="22"/>
          <w:lang w:val="cs-CZ"/>
        </w:rPr>
      </w:pPr>
    </w:p>
    <w:p w14:paraId="1C2C13D3" w14:textId="77777777" w:rsidR="00183C60" w:rsidRPr="009C30EF" w:rsidRDefault="00183C60"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Jakavi 15</w:t>
      </w:r>
      <w:r w:rsidR="004705D5" w:rsidRPr="009C30EF">
        <w:rPr>
          <w:rFonts w:eastAsia="Times New Roman"/>
          <w:sz w:val="22"/>
          <w:szCs w:val="22"/>
          <w:u w:val="single"/>
          <w:lang w:val="cs-CZ"/>
        </w:rPr>
        <w:t> </w:t>
      </w:r>
      <w:r w:rsidRPr="009C30EF">
        <w:rPr>
          <w:rFonts w:eastAsia="Times New Roman"/>
          <w:sz w:val="22"/>
          <w:szCs w:val="22"/>
          <w:u w:val="single"/>
          <w:lang w:val="cs-CZ"/>
        </w:rPr>
        <w:t>mg tablety</w:t>
      </w:r>
    </w:p>
    <w:p w14:paraId="1C2C13D4" w14:textId="77777777" w:rsidR="00183C60" w:rsidRPr="009C30EF" w:rsidRDefault="00183C60" w:rsidP="00716DCC">
      <w:pPr>
        <w:pStyle w:val="Text"/>
        <w:spacing w:before="0"/>
        <w:jc w:val="left"/>
        <w:rPr>
          <w:rFonts w:eastAsia="Times New Roman"/>
          <w:sz w:val="22"/>
          <w:szCs w:val="22"/>
          <w:lang w:val="cs-CZ"/>
        </w:rPr>
      </w:pPr>
      <w:r w:rsidRPr="009C30EF">
        <w:rPr>
          <w:rFonts w:eastAsia="Times New Roman"/>
          <w:sz w:val="22"/>
          <w:szCs w:val="22"/>
          <w:lang w:val="cs-CZ"/>
        </w:rPr>
        <w:t>EU/1/12/773/007-009</w:t>
      </w:r>
    </w:p>
    <w:p w14:paraId="1C2C13D5" w14:textId="77777777" w:rsidR="00183C60" w:rsidRPr="009C30EF" w:rsidRDefault="00183C60" w:rsidP="00716DCC">
      <w:pPr>
        <w:pStyle w:val="Text"/>
        <w:spacing w:before="0"/>
        <w:jc w:val="left"/>
        <w:rPr>
          <w:rFonts w:eastAsia="Times New Roman"/>
          <w:sz w:val="22"/>
          <w:szCs w:val="22"/>
          <w:lang w:val="cs-CZ"/>
        </w:rPr>
      </w:pPr>
    </w:p>
    <w:p w14:paraId="1C2C13D6" w14:textId="77777777" w:rsidR="00183C60" w:rsidRPr="009C30EF" w:rsidRDefault="00183C60"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Jakavi 20</w:t>
      </w:r>
      <w:r w:rsidR="004705D5" w:rsidRPr="009C30EF">
        <w:rPr>
          <w:rFonts w:eastAsia="Times New Roman"/>
          <w:sz w:val="22"/>
          <w:szCs w:val="22"/>
          <w:u w:val="single"/>
          <w:lang w:val="cs-CZ"/>
        </w:rPr>
        <w:t> </w:t>
      </w:r>
      <w:r w:rsidRPr="009C30EF">
        <w:rPr>
          <w:rFonts w:eastAsia="Times New Roman"/>
          <w:sz w:val="22"/>
          <w:szCs w:val="22"/>
          <w:u w:val="single"/>
          <w:lang w:val="cs-CZ"/>
        </w:rPr>
        <w:t>mg tablety</w:t>
      </w:r>
    </w:p>
    <w:p w14:paraId="1C2C13D7" w14:textId="77777777" w:rsidR="00183C60" w:rsidRPr="009C30EF" w:rsidRDefault="00183C60" w:rsidP="00716DCC">
      <w:pPr>
        <w:pStyle w:val="Text"/>
        <w:spacing w:before="0"/>
        <w:jc w:val="left"/>
        <w:rPr>
          <w:rFonts w:eastAsia="Times New Roman"/>
          <w:sz w:val="22"/>
          <w:szCs w:val="22"/>
          <w:lang w:val="cs-CZ"/>
        </w:rPr>
      </w:pPr>
      <w:r w:rsidRPr="009C30EF">
        <w:rPr>
          <w:rFonts w:eastAsia="Times New Roman"/>
          <w:sz w:val="22"/>
          <w:szCs w:val="22"/>
          <w:lang w:val="cs-CZ"/>
        </w:rPr>
        <w:t>EU/1/12/773/010-012</w:t>
      </w:r>
    </w:p>
    <w:p w14:paraId="1C2C13D8" w14:textId="77777777" w:rsidR="00E97CFA" w:rsidRPr="009C30EF" w:rsidRDefault="00E97CFA" w:rsidP="00716DCC">
      <w:pPr>
        <w:pStyle w:val="Text"/>
        <w:spacing w:before="0"/>
        <w:jc w:val="left"/>
        <w:rPr>
          <w:rFonts w:eastAsia="Times New Roman"/>
          <w:sz w:val="22"/>
          <w:szCs w:val="22"/>
          <w:lang w:val="cs-CZ"/>
        </w:rPr>
      </w:pPr>
    </w:p>
    <w:p w14:paraId="1C2C13D9" w14:textId="77777777" w:rsidR="00812D16" w:rsidRPr="009C30EF" w:rsidRDefault="00812D16" w:rsidP="00716DCC">
      <w:pPr>
        <w:pStyle w:val="Text"/>
        <w:spacing w:before="0"/>
        <w:jc w:val="left"/>
        <w:rPr>
          <w:rFonts w:eastAsia="Times New Roman"/>
          <w:sz w:val="22"/>
          <w:szCs w:val="22"/>
          <w:lang w:val="cs-CZ"/>
        </w:rPr>
      </w:pPr>
    </w:p>
    <w:p w14:paraId="1C2C13DA" w14:textId="77777777" w:rsidR="003B7289" w:rsidRPr="009C30EF" w:rsidRDefault="003B7289" w:rsidP="00716DCC">
      <w:pPr>
        <w:keepNext/>
        <w:tabs>
          <w:tab w:val="clear" w:pos="567"/>
        </w:tabs>
        <w:spacing w:line="240" w:lineRule="auto"/>
        <w:ind w:left="567" w:hanging="567"/>
        <w:rPr>
          <w:noProof/>
          <w:szCs w:val="22"/>
        </w:rPr>
      </w:pPr>
      <w:r w:rsidRPr="009C30EF">
        <w:rPr>
          <w:b/>
          <w:noProof/>
          <w:szCs w:val="22"/>
        </w:rPr>
        <w:t>9.</w:t>
      </w:r>
      <w:r w:rsidRPr="009C30EF">
        <w:rPr>
          <w:b/>
          <w:noProof/>
          <w:szCs w:val="22"/>
        </w:rPr>
        <w:tab/>
        <w:t>DATUM PRVNÍ REGISTRACE/PRODLOUŽENÍ REGISTRACE</w:t>
      </w:r>
    </w:p>
    <w:p w14:paraId="1C2C13DB" w14:textId="77777777" w:rsidR="00812D16" w:rsidRPr="009C30EF" w:rsidRDefault="00812D16" w:rsidP="00716DCC">
      <w:pPr>
        <w:pStyle w:val="Text"/>
        <w:keepNext/>
        <w:spacing w:before="0"/>
        <w:jc w:val="left"/>
        <w:rPr>
          <w:rFonts w:eastAsia="Times New Roman"/>
          <w:sz w:val="22"/>
          <w:szCs w:val="22"/>
          <w:lang w:val="cs-CZ"/>
        </w:rPr>
      </w:pPr>
    </w:p>
    <w:p w14:paraId="1C2C13DC" w14:textId="77777777" w:rsidR="00812D16" w:rsidRPr="009C30EF" w:rsidRDefault="002712CB" w:rsidP="00716DCC">
      <w:pPr>
        <w:pStyle w:val="Text"/>
        <w:keepNext/>
        <w:spacing w:before="0"/>
        <w:jc w:val="left"/>
        <w:rPr>
          <w:rFonts w:eastAsia="Times New Roman"/>
          <w:sz w:val="22"/>
          <w:szCs w:val="22"/>
          <w:lang w:val="cs-CZ"/>
        </w:rPr>
      </w:pPr>
      <w:r w:rsidRPr="009C30EF">
        <w:rPr>
          <w:rFonts w:eastAsia="Times New Roman"/>
          <w:sz w:val="22"/>
          <w:szCs w:val="22"/>
          <w:lang w:val="cs-CZ"/>
        </w:rPr>
        <w:t>Datum první registrace</w:t>
      </w:r>
      <w:r w:rsidR="00852F99" w:rsidRPr="009C30EF">
        <w:rPr>
          <w:rFonts w:eastAsia="Times New Roman"/>
          <w:sz w:val="22"/>
          <w:szCs w:val="22"/>
          <w:lang w:val="cs-CZ"/>
        </w:rPr>
        <w:t xml:space="preserve">: </w:t>
      </w:r>
      <w:r w:rsidR="00926959" w:rsidRPr="009C30EF">
        <w:rPr>
          <w:rFonts w:eastAsia="Times New Roman"/>
          <w:sz w:val="22"/>
          <w:szCs w:val="22"/>
          <w:lang w:val="cs-CZ"/>
        </w:rPr>
        <w:t>23.</w:t>
      </w:r>
      <w:r w:rsidR="00852F99" w:rsidRPr="009C30EF">
        <w:rPr>
          <w:rFonts w:eastAsia="Times New Roman"/>
          <w:sz w:val="22"/>
          <w:szCs w:val="22"/>
          <w:lang w:val="cs-CZ"/>
        </w:rPr>
        <w:t xml:space="preserve"> srpna </w:t>
      </w:r>
      <w:r w:rsidR="00926959" w:rsidRPr="009C30EF">
        <w:rPr>
          <w:rFonts w:eastAsia="Times New Roman"/>
          <w:sz w:val="22"/>
          <w:szCs w:val="22"/>
          <w:lang w:val="cs-CZ"/>
        </w:rPr>
        <w:t>2012</w:t>
      </w:r>
    </w:p>
    <w:p w14:paraId="1C2C13DD" w14:textId="77777777" w:rsidR="00852F99" w:rsidRPr="009C30EF" w:rsidRDefault="00852F99" w:rsidP="00716DCC">
      <w:pPr>
        <w:pStyle w:val="Text"/>
        <w:spacing w:before="0"/>
        <w:jc w:val="left"/>
        <w:rPr>
          <w:rFonts w:eastAsia="Times New Roman"/>
          <w:sz w:val="22"/>
          <w:szCs w:val="22"/>
          <w:lang w:val="cs-CZ"/>
        </w:rPr>
      </w:pPr>
      <w:r w:rsidRPr="009C30EF">
        <w:rPr>
          <w:rFonts w:eastAsia="Times New Roman"/>
          <w:sz w:val="22"/>
          <w:szCs w:val="22"/>
          <w:lang w:val="cs-CZ"/>
        </w:rPr>
        <w:t>Datum posledního prodloužení registrace:</w:t>
      </w:r>
      <w:r w:rsidR="007C5FD4" w:rsidRPr="009C30EF">
        <w:rPr>
          <w:rFonts w:eastAsia="Times New Roman"/>
          <w:sz w:val="22"/>
          <w:szCs w:val="22"/>
          <w:lang w:val="cs-CZ"/>
        </w:rPr>
        <w:t xml:space="preserve"> </w:t>
      </w:r>
      <w:r w:rsidR="007C5FD4" w:rsidRPr="009C30EF">
        <w:rPr>
          <w:sz w:val="22"/>
        </w:rPr>
        <w:t>24. dubna 20</w:t>
      </w:r>
      <w:r w:rsidR="007C5FD4" w:rsidRPr="009C30EF">
        <w:rPr>
          <w:sz w:val="22"/>
          <w:lang w:val="cs-CZ"/>
        </w:rPr>
        <w:t>17</w:t>
      </w:r>
    </w:p>
    <w:p w14:paraId="1C2C13DE" w14:textId="77777777" w:rsidR="00E97CFA" w:rsidRPr="009C30EF" w:rsidRDefault="00E97CFA" w:rsidP="00716DCC">
      <w:pPr>
        <w:pStyle w:val="Text"/>
        <w:spacing w:before="0"/>
        <w:jc w:val="left"/>
        <w:rPr>
          <w:rFonts w:eastAsia="Times New Roman"/>
          <w:sz w:val="22"/>
          <w:szCs w:val="22"/>
          <w:lang w:val="cs-CZ"/>
        </w:rPr>
      </w:pPr>
    </w:p>
    <w:p w14:paraId="1C2C13DF" w14:textId="77777777" w:rsidR="00812D16" w:rsidRPr="009C30EF" w:rsidRDefault="00812D16" w:rsidP="00716DCC">
      <w:pPr>
        <w:pStyle w:val="Text"/>
        <w:spacing w:before="0"/>
        <w:jc w:val="left"/>
        <w:rPr>
          <w:rFonts w:eastAsia="Times New Roman"/>
          <w:sz w:val="22"/>
          <w:szCs w:val="22"/>
          <w:lang w:val="cs-CZ"/>
        </w:rPr>
      </w:pPr>
    </w:p>
    <w:p w14:paraId="1C2C13E0" w14:textId="77777777" w:rsidR="003B7289" w:rsidRPr="009C30EF" w:rsidRDefault="003B7289" w:rsidP="00716DCC">
      <w:pPr>
        <w:keepNext/>
        <w:tabs>
          <w:tab w:val="clear" w:pos="567"/>
        </w:tabs>
        <w:spacing w:line="240" w:lineRule="auto"/>
        <w:ind w:left="567" w:hanging="567"/>
        <w:rPr>
          <w:b/>
          <w:noProof/>
          <w:szCs w:val="22"/>
        </w:rPr>
      </w:pPr>
      <w:r w:rsidRPr="009C30EF">
        <w:rPr>
          <w:b/>
          <w:noProof/>
          <w:szCs w:val="22"/>
        </w:rPr>
        <w:t>10.</w:t>
      </w:r>
      <w:r w:rsidRPr="009C30EF">
        <w:rPr>
          <w:b/>
          <w:noProof/>
          <w:szCs w:val="22"/>
        </w:rPr>
        <w:tab/>
        <w:t>DATUM REVIZE TEXTU</w:t>
      </w:r>
    </w:p>
    <w:p w14:paraId="1C2C13E1" w14:textId="77777777" w:rsidR="003B7289" w:rsidRPr="009C30EF" w:rsidRDefault="003B7289" w:rsidP="00716DCC">
      <w:pPr>
        <w:keepNext/>
        <w:tabs>
          <w:tab w:val="clear" w:pos="567"/>
        </w:tabs>
        <w:spacing w:line="240" w:lineRule="auto"/>
        <w:rPr>
          <w:noProof/>
          <w:szCs w:val="22"/>
        </w:rPr>
      </w:pPr>
    </w:p>
    <w:p w14:paraId="1C2C13E2" w14:textId="77777777" w:rsidR="003B7289" w:rsidRPr="009C30EF" w:rsidRDefault="003B7289" w:rsidP="00716DCC">
      <w:pPr>
        <w:keepNext/>
        <w:tabs>
          <w:tab w:val="clear" w:pos="567"/>
        </w:tabs>
        <w:spacing w:line="240" w:lineRule="auto"/>
        <w:rPr>
          <w:noProof/>
          <w:szCs w:val="22"/>
        </w:rPr>
      </w:pPr>
    </w:p>
    <w:p w14:paraId="76316705" w14:textId="19717230" w:rsidR="00DE4502" w:rsidRPr="009C30EF" w:rsidRDefault="003B7289" w:rsidP="00716DCC">
      <w:pPr>
        <w:keepNext/>
        <w:keepLines/>
        <w:numPr>
          <w:ilvl w:val="12"/>
          <w:numId w:val="0"/>
        </w:numPr>
        <w:tabs>
          <w:tab w:val="clear" w:pos="567"/>
        </w:tabs>
        <w:spacing w:line="240" w:lineRule="auto"/>
        <w:rPr>
          <w:noProof/>
          <w:color w:val="000000"/>
          <w:szCs w:val="22"/>
        </w:rPr>
      </w:pPr>
      <w:r w:rsidRPr="009C30EF">
        <w:rPr>
          <w:iCs/>
          <w:noProof/>
          <w:szCs w:val="22"/>
        </w:rPr>
        <w:t>Podrobné informace o</w:t>
      </w:r>
      <w:r w:rsidRPr="009C30EF">
        <w:rPr>
          <w:szCs w:val="22"/>
        </w:rPr>
        <w:t> </w:t>
      </w:r>
      <w:r w:rsidRPr="009C30EF">
        <w:rPr>
          <w:iCs/>
          <w:noProof/>
          <w:szCs w:val="22"/>
        </w:rPr>
        <w:t>tomto léčivém přípravku jsou k</w:t>
      </w:r>
      <w:r w:rsidRPr="009C30EF">
        <w:rPr>
          <w:szCs w:val="22"/>
        </w:rPr>
        <w:t> </w:t>
      </w:r>
      <w:r w:rsidRPr="009C30EF">
        <w:rPr>
          <w:iCs/>
          <w:noProof/>
          <w:szCs w:val="22"/>
        </w:rPr>
        <w:t>dispozici na webových stránkách</w:t>
      </w:r>
      <w:r w:rsidRPr="009C30EF">
        <w:rPr>
          <w:noProof/>
          <w:szCs w:val="22"/>
        </w:rPr>
        <w:t xml:space="preserve"> Evropské agentury pro léčivé </w:t>
      </w:r>
      <w:r w:rsidR="008A7720" w:rsidRPr="009C30EF">
        <w:rPr>
          <w:noProof/>
          <w:szCs w:val="22"/>
        </w:rPr>
        <w:t xml:space="preserve">přípravky </w:t>
      </w:r>
      <w:hyperlink r:id="rId11" w:history="1">
        <w:r w:rsidR="003E3C68" w:rsidRPr="003E3C68">
          <w:rPr>
            <w:rStyle w:val="Hyperlink"/>
            <w:noProof/>
            <w:szCs w:val="22"/>
          </w:rPr>
          <w:t>https://www.ema.europa.eu</w:t>
        </w:r>
      </w:hyperlink>
    </w:p>
    <w:p w14:paraId="1C2C13E5" w14:textId="77777777" w:rsidR="002240C1" w:rsidRPr="009C30EF" w:rsidRDefault="00812D16" w:rsidP="00716DCC">
      <w:pPr>
        <w:tabs>
          <w:tab w:val="clear" w:pos="567"/>
          <w:tab w:val="left" w:pos="0"/>
        </w:tabs>
        <w:spacing w:line="240" w:lineRule="auto"/>
        <w:rPr>
          <w:szCs w:val="22"/>
        </w:rPr>
      </w:pPr>
      <w:r w:rsidRPr="009C30EF">
        <w:rPr>
          <w:b/>
          <w:noProof/>
          <w:szCs w:val="22"/>
        </w:rPr>
        <w:br w:type="page"/>
      </w:r>
    </w:p>
    <w:p w14:paraId="179EEAD1" w14:textId="77777777" w:rsidR="00862B39" w:rsidRPr="009C30EF" w:rsidRDefault="00862B39" w:rsidP="00716DCC">
      <w:pPr>
        <w:keepNext/>
        <w:spacing w:line="240" w:lineRule="auto"/>
        <w:ind w:left="567" w:hanging="567"/>
        <w:rPr>
          <w:noProof/>
          <w:szCs w:val="22"/>
        </w:rPr>
      </w:pPr>
      <w:r w:rsidRPr="009C30EF">
        <w:rPr>
          <w:b/>
          <w:noProof/>
          <w:szCs w:val="22"/>
        </w:rPr>
        <w:lastRenderedPageBreak/>
        <w:t>1.</w:t>
      </w:r>
      <w:r w:rsidRPr="009C30EF">
        <w:rPr>
          <w:b/>
          <w:noProof/>
          <w:szCs w:val="22"/>
        </w:rPr>
        <w:tab/>
        <w:t>NÁZEV PŘÍPRAVKU</w:t>
      </w:r>
    </w:p>
    <w:p w14:paraId="46A30D8C" w14:textId="77777777" w:rsidR="00862B39" w:rsidRPr="009C30EF" w:rsidRDefault="00862B39" w:rsidP="00716DCC">
      <w:pPr>
        <w:pStyle w:val="Text"/>
        <w:keepNext/>
        <w:spacing w:before="0"/>
        <w:jc w:val="left"/>
        <w:rPr>
          <w:iCs/>
          <w:noProof/>
          <w:sz w:val="22"/>
          <w:szCs w:val="22"/>
          <w:lang w:val="cs-CZ"/>
        </w:rPr>
      </w:pPr>
    </w:p>
    <w:p w14:paraId="784B817B" w14:textId="4ABF859C" w:rsidR="00862B39" w:rsidRPr="009C30EF" w:rsidRDefault="00862B39" w:rsidP="00716DCC">
      <w:pPr>
        <w:pStyle w:val="Text"/>
        <w:spacing w:before="0"/>
        <w:jc w:val="left"/>
        <w:rPr>
          <w:sz w:val="22"/>
          <w:szCs w:val="22"/>
          <w:lang w:val="cs-CZ"/>
        </w:rPr>
      </w:pPr>
      <w:r w:rsidRPr="009C30EF">
        <w:rPr>
          <w:sz w:val="22"/>
          <w:szCs w:val="22"/>
          <w:lang w:val="cs-CZ"/>
        </w:rPr>
        <w:t>Jakavi 5 mg</w:t>
      </w:r>
      <w:r w:rsidR="006C5046">
        <w:rPr>
          <w:sz w:val="22"/>
          <w:szCs w:val="22"/>
          <w:lang w:val="cs-CZ"/>
        </w:rPr>
        <w:t>/ml perorální roztok</w:t>
      </w:r>
    </w:p>
    <w:p w14:paraId="49C34B94" w14:textId="77777777" w:rsidR="00862B39" w:rsidRPr="009C30EF" w:rsidRDefault="00862B39" w:rsidP="00716DCC">
      <w:pPr>
        <w:pStyle w:val="Text"/>
        <w:spacing w:before="0"/>
        <w:jc w:val="left"/>
        <w:rPr>
          <w:iCs/>
          <w:noProof/>
          <w:sz w:val="22"/>
          <w:szCs w:val="22"/>
          <w:lang w:val="cs-CZ"/>
        </w:rPr>
      </w:pPr>
    </w:p>
    <w:p w14:paraId="64374E2C" w14:textId="77777777" w:rsidR="00862B39" w:rsidRPr="009C30EF" w:rsidRDefault="00862B39" w:rsidP="00716DCC">
      <w:pPr>
        <w:pStyle w:val="Text"/>
        <w:spacing w:before="0"/>
        <w:jc w:val="left"/>
        <w:rPr>
          <w:iCs/>
          <w:noProof/>
          <w:sz w:val="22"/>
          <w:szCs w:val="22"/>
          <w:lang w:val="cs-CZ"/>
        </w:rPr>
      </w:pPr>
    </w:p>
    <w:p w14:paraId="38BECCEB" w14:textId="77777777" w:rsidR="00862B39" w:rsidRDefault="00862B39" w:rsidP="00716DCC">
      <w:pPr>
        <w:keepNext/>
        <w:tabs>
          <w:tab w:val="clear" w:pos="567"/>
        </w:tabs>
        <w:spacing w:line="240" w:lineRule="auto"/>
        <w:ind w:left="567" w:hanging="567"/>
        <w:rPr>
          <w:b/>
          <w:noProof/>
          <w:szCs w:val="22"/>
        </w:rPr>
      </w:pPr>
      <w:r w:rsidRPr="009C30EF">
        <w:rPr>
          <w:b/>
          <w:noProof/>
          <w:szCs w:val="22"/>
        </w:rPr>
        <w:t>2.</w:t>
      </w:r>
      <w:r w:rsidRPr="009C30EF">
        <w:rPr>
          <w:b/>
          <w:noProof/>
          <w:szCs w:val="22"/>
        </w:rPr>
        <w:tab/>
        <w:t>KVALITATIVNÍ A KVANTITATIVNÍ SLOŽENÍ</w:t>
      </w:r>
    </w:p>
    <w:p w14:paraId="7EEF14BD" w14:textId="77777777" w:rsidR="00CE113D" w:rsidRPr="00D7733C" w:rsidRDefault="00CE113D" w:rsidP="00716DCC">
      <w:pPr>
        <w:keepNext/>
        <w:tabs>
          <w:tab w:val="clear" w:pos="567"/>
        </w:tabs>
        <w:spacing w:line="240" w:lineRule="auto"/>
        <w:ind w:left="567" w:hanging="567"/>
        <w:rPr>
          <w:bCs/>
          <w:noProof/>
          <w:szCs w:val="22"/>
        </w:rPr>
      </w:pPr>
    </w:p>
    <w:p w14:paraId="5A814A6D" w14:textId="77FC1D69" w:rsidR="00CE113D" w:rsidRDefault="00CE113D" w:rsidP="00716DCC">
      <w:pPr>
        <w:keepNext/>
        <w:tabs>
          <w:tab w:val="clear" w:pos="567"/>
        </w:tabs>
        <w:spacing w:line="240" w:lineRule="auto"/>
        <w:rPr>
          <w:noProof/>
          <w:szCs w:val="22"/>
        </w:rPr>
      </w:pPr>
      <w:r w:rsidRPr="002D6D06">
        <w:rPr>
          <w:noProof/>
          <w:szCs w:val="22"/>
        </w:rPr>
        <w:t xml:space="preserve">Jeden ml </w:t>
      </w:r>
      <w:r w:rsidR="009B6C52">
        <w:rPr>
          <w:noProof/>
          <w:szCs w:val="22"/>
        </w:rPr>
        <w:t xml:space="preserve">perorálního </w:t>
      </w:r>
      <w:r w:rsidRPr="002D6D06">
        <w:rPr>
          <w:noProof/>
          <w:szCs w:val="22"/>
        </w:rPr>
        <w:t>roztoku obsahuje</w:t>
      </w:r>
      <w:r>
        <w:rPr>
          <w:noProof/>
          <w:szCs w:val="22"/>
        </w:rPr>
        <w:t xml:space="preserve"> </w:t>
      </w:r>
      <w:r w:rsidRPr="002D6D06">
        <w:rPr>
          <w:noProof/>
          <w:szCs w:val="22"/>
        </w:rPr>
        <w:t>5</w:t>
      </w:r>
      <w:r w:rsidR="007B3FB9">
        <w:rPr>
          <w:noProof/>
          <w:szCs w:val="22"/>
        </w:rPr>
        <w:t> </w:t>
      </w:r>
      <w:r w:rsidRPr="002D6D06">
        <w:rPr>
          <w:noProof/>
          <w:szCs w:val="22"/>
        </w:rPr>
        <w:t>mg</w:t>
      </w:r>
      <w:r>
        <w:rPr>
          <w:noProof/>
          <w:szCs w:val="22"/>
        </w:rPr>
        <w:t xml:space="preserve"> </w:t>
      </w:r>
      <w:r w:rsidR="001623D1">
        <w:rPr>
          <w:noProof/>
          <w:szCs w:val="22"/>
        </w:rPr>
        <w:t xml:space="preserve">ruxolitinibu </w:t>
      </w:r>
      <w:r w:rsidRPr="009C30EF">
        <w:rPr>
          <w:noProof/>
          <w:szCs w:val="22"/>
        </w:rPr>
        <w:t xml:space="preserve">(ve formě </w:t>
      </w:r>
      <w:r w:rsidRPr="009C30EF">
        <w:rPr>
          <w:bCs/>
          <w:noProof/>
          <w:szCs w:val="22"/>
        </w:rPr>
        <w:t>ruxolitinib</w:t>
      </w:r>
      <w:r w:rsidR="001623D1">
        <w:rPr>
          <w:bCs/>
          <w:noProof/>
          <w:szCs w:val="22"/>
        </w:rPr>
        <w:t>-fosfátu</w:t>
      </w:r>
      <w:r w:rsidRPr="009C30EF">
        <w:rPr>
          <w:noProof/>
          <w:szCs w:val="22"/>
        </w:rPr>
        <w:t>).</w:t>
      </w:r>
    </w:p>
    <w:p w14:paraId="1736AD25" w14:textId="77777777" w:rsidR="00CE113D" w:rsidRDefault="00CE113D" w:rsidP="00716DCC">
      <w:pPr>
        <w:keepNext/>
        <w:tabs>
          <w:tab w:val="clear" w:pos="567"/>
        </w:tabs>
        <w:spacing w:line="240" w:lineRule="auto"/>
        <w:rPr>
          <w:noProof/>
          <w:szCs w:val="22"/>
        </w:rPr>
      </w:pPr>
    </w:p>
    <w:p w14:paraId="7AB2B7E6" w14:textId="12E39C63" w:rsidR="00CE113D" w:rsidRPr="003B3E7C" w:rsidRDefault="00A26821" w:rsidP="00716DCC">
      <w:pPr>
        <w:keepNext/>
        <w:tabs>
          <w:tab w:val="clear" w:pos="567"/>
        </w:tabs>
        <w:spacing w:line="240" w:lineRule="auto"/>
        <w:rPr>
          <w:noProof/>
          <w:szCs w:val="22"/>
        </w:rPr>
      </w:pPr>
      <w:r>
        <w:rPr>
          <w:noProof/>
          <w:szCs w:val="22"/>
        </w:rPr>
        <w:t>6</w:t>
      </w:r>
      <w:r w:rsidR="00CE113D" w:rsidRPr="00CE113D">
        <w:rPr>
          <w:noProof/>
          <w:szCs w:val="22"/>
        </w:rPr>
        <w:t>0</w:t>
      </w:r>
      <w:r w:rsidR="0030517E">
        <w:rPr>
          <w:noProof/>
          <w:szCs w:val="22"/>
        </w:rPr>
        <w:t> </w:t>
      </w:r>
      <w:r w:rsidR="00CE113D" w:rsidRPr="00CE113D">
        <w:rPr>
          <w:noProof/>
          <w:szCs w:val="22"/>
        </w:rPr>
        <w:t xml:space="preserve">ml </w:t>
      </w:r>
      <w:r w:rsidR="009B6C52">
        <w:rPr>
          <w:noProof/>
          <w:szCs w:val="22"/>
        </w:rPr>
        <w:t xml:space="preserve">perorálního </w:t>
      </w:r>
      <w:r>
        <w:rPr>
          <w:noProof/>
          <w:szCs w:val="22"/>
        </w:rPr>
        <w:t xml:space="preserve">roztoku </w:t>
      </w:r>
      <w:r w:rsidR="00CE113D" w:rsidRPr="00CE113D">
        <w:rPr>
          <w:noProof/>
          <w:szCs w:val="22"/>
        </w:rPr>
        <w:t>obsahuje</w:t>
      </w:r>
      <w:r w:rsidR="00CE113D">
        <w:rPr>
          <w:noProof/>
          <w:szCs w:val="22"/>
        </w:rPr>
        <w:t xml:space="preserve"> 300</w:t>
      </w:r>
      <w:r w:rsidR="007B3FB9">
        <w:rPr>
          <w:noProof/>
          <w:szCs w:val="22"/>
        </w:rPr>
        <w:t> </w:t>
      </w:r>
      <w:r w:rsidR="00CE113D">
        <w:rPr>
          <w:noProof/>
          <w:szCs w:val="22"/>
        </w:rPr>
        <w:t>mg</w:t>
      </w:r>
      <w:r w:rsidR="00CE113D" w:rsidRPr="00CE113D">
        <w:rPr>
          <w:noProof/>
          <w:szCs w:val="22"/>
        </w:rPr>
        <w:t xml:space="preserve"> </w:t>
      </w:r>
      <w:r w:rsidR="001623D1">
        <w:rPr>
          <w:noProof/>
          <w:szCs w:val="22"/>
        </w:rPr>
        <w:t xml:space="preserve">ruxolitinibu </w:t>
      </w:r>
      <w:r w:rsidR="00CE113D" w:rsidRPr="00CE113D">
        <w:rPr>
          <w:noProof/>
          <w:szCs w:val="22"/>
        </w:rPr>
        <w:t>(</w:t>
      </w:r>
      <w:r w:rsidR="00CE113D" w:rsidRPr="009C30EF">
        <w:rPr>
          <w:noProof/>
          <w:szCs w:val="22"/>
        </w:rPr>
        <w:t xml:space="preserve">ve formě </w:t>
      </w:r>
      <w:r w:rsidR="00CE113D" w:rsidRPr="009C30EF">
        <w:rPr>
          <w:bCs/>
          <w:noProof/>
          <w:szCs w:val="22"/>
        </w:rPr>
        <w:t>ruxolitinib</w:t>
      </w:r>
      <w:r w:rsidR="001623D1">
        <w:rPr>
          <w:bCs/>
          <w:noProof/>
          <w:szCs w:val="22"/>
        </w:rPr>
        <w:t>-fosfátu</w:t>
      </w:r>
      <w:r w:rsidR="00CE113D" w:rsidRPr="00CE113D">
        <w:rPr>
          <w:noProof/>
          <w:szCs w:val="22"/>
        </w:rPr>
        <w:t>).</w:t>
      </w:r>
    </w:p>
    <w:p w14:paraId="55C1517D" w14:textId="77777777" w:rsidR="00CE113D" w:rsidRDefault="00CE113D" w:rsidP="00716DCC">
      <w:pPr>
        <w:keepNext/>
        <w:tabs>
          <w:tab w:val="clear" w:pos="567"/>
        </w:tabs>
        <w:spacing w:line="240" w:lineRule="auto"/>
        <w:ind w:left="567" w:hanging="567"/>
        <w:rPr>
          <w:noProof/>
          <w:szCs w:val="22"/>
        </w:rPr>
      </w:pPr>
    </w:p>
    <w:p w14:paraId="085D97E8" w14:textId="77777777" w:rsidR="00CE113D" w:rsidRDefault="00CE113D" w:rsidP="00716DCC">
      <w:pPr>
        <w:keepNext/>
        <w:tabs>
          <w:tab w:val="clear" w:pos="567"/>
        </w:tabs>
        <w:spacing w:line="240" w:lineRule="auto"/>
        <w:rPr>
          <w:bCs/>
          <w:noProof/>
          <w:szCs w:val="22"/>
          <w:u w:val="single"/>
        </w:rPr>
      </w:pPr>
      <w:r w:rsidRPr="007B3FB9">
        <w:rPr>
          <w:bCs/>
          <w:noProof/>
          <w:szCs w:val="22"/>
          <w:u w:val="single"/>
        </w:rPr>
        <w:t>Pomocné látky se známým účinkem</w:t>
      </w:r>
    </w:p>
    <w:p w14:paraId="12F0B143" w14:textId="77777777" w:rsidR="00CE113D" w:rsidRPr="004228D1" w:rsidRDefault="00CE113D" w:rsidP="00716DCC">
      <w:pPr>
        <w:keepNext/>
        <w:tabs>
          <w:tab w:val="clear" w:pos="567"/>
        </w:tabs>
        <w:spacing w:line="240" w:lineRule="auto"/>
        <w:rPr>
          <w:bCs/>
          <w:noProof/>
          <w:szCs w:val="22"/>
        </w:rPr>
      </w:pPr>
    </w:p>
    <w:p w14:paraId="3D9985AF" w14:textId="4A90B414" w:rsidR="00CE113D" w:rsidRPr="004228D1" w:rsidRDefault="00CE113D" w:rsidP="00716DCC">
      <w:pPr>
        <w:keepNext/>
        <w:tabs>
          <w:tab w:val="clear" w:pos="567"/>
        </w:tabs>
        <w:spacing w:line="240" w:lineRule="auto"/>
        <w:rPr>
          <w:bCs/>
          <w:noProof/>
          <w:szCs w:val="22"/>
        </w:rPr>
      </w:pPr>
      <w:r w:rsidRPr="004228D1">
        <w:rPr>
          <w:bCs/>
          <w:noProof/>
          <w:szCs w:val="22"/>
        </w:rPr>
        <w:t>Jeden ml perorálního roztoku obsahuje 150</w:t>
      </w:r>
      <w:r w:rsidR="007B3FB9" w:rsidRPr="004228D1">
        <w:rPr>
          <w:bCs/>
          <w:noProof/>
          <w:szCs w:val="22"/>
        </w:rPr>
        <w:t> </w:t>
      </w:r>
      <w:r w:rsidRPr="004228D1">
        <w:rPr>
          <w:bCs/>
          <w:noProof/>
          <w:szCs w:val="22"/>
        </w:rPr>
        <w:t>mg propylenglykolu, 1,2</w:t>
      </w:r>
      <w:r w:rsidR="007B3FB9" w:rsidRPr="004228D1">
        <w:rPr>
          <w:bCs/>
          <w:noProof/>
          <w:szCs w:val="22"/>
        </w:rPr>
        <w:t> </w:t>
      </w:r>
      <w:r w:rsidRPr="004228D1">
        <w:rPr>
          <w:bCs/>
          <w:noProof/>
          <w:szCs w:val="22"/>
        </w:rPr>
        <w:t xml:space="preserve">mg </w:t>
      </w:r>
      <w:r w:rsidR="00DB5502" w:rsidRPr="004228D1">
        <w:rPr>
          <w:bCs/>
          <w:noProof/>
          <w:szCs w:val="22"/>
        </w:rPr>
        <w:t>methylparabenu</w:t>
      </w:r>
      <w:r w:rsidRPr="004228D1">
        <w:rPr>
          <w:bCs/>
          <w:noProof/>
          <w:szCs w:val="22"/>
        </w:rPr>
        <w:t xml:space="preserve"> a 0,4</w:t>
      </w:r>
      <w:r w:rsidR="007B3FB9" w:rsidRPr="004228D1">
        <w:rPr>
          <w:bCs/>
          <w:noProof/>
          <w:szCs w:val="22"/>
        </w:rPr>
        <w:t> </w:t>
      </w:r>
      <w:r w:rsidRPr="004228D1">
        <w:rPr>
          <w:bCs/>
          <w:noProof/>
          <w:szCs w:val="22"/>
        </w:rPr>
        <w:t xml:space="preserve">mg </w:t>
      </w:r>
      <w:r w:rsidR="00DB5502" w:rsidRPr="004228D1">
        <w:rPr>
          <w:bCs/>
          <w:noProof/>
          <w:szCs w:val="22"/>
        </w:rPr>
        <w:t>propylparabenu (viz bod</w:t>
      </w:r>
      <w:r w:rsidR="004228D1" w:rsidRPr="004228D1">
        <w:rPr>
          <w:bCs/>
          <w:noProof/>
          <w:szCs w:val="22"/>
        </w:rPr>
        <w:t> </w:t>
      </w:r>
      <w:r w:rsidR="00DB5502" w:rsidRPr="004228D1">
        <w:rPr>
          <w:bCs/>
          <w:noProof/>
          <w:szCs w:val="22"/>
        </w:rPr>
        <w:t>4.4)</w:t>
      </w:r>
      <w:r w:rsidRPr="004228D1">
        <w:rPr>
          <w:bCs/>
          <w:noProof/>
          <w:szCs w:val="22"/>
        </w:rPr>
        <w:t>.</w:t>
      </w:r>
    </w:p>
    <w:p w14:paraId="0AC83289" w14:textId="77777777" w:rsidR="00862B39" w:rsidRPr="009C30EF" w:rsidRDefault="00862B39" w:rsidP="00716DCC">
      <w:pPr>
        <w:pStyle w:val="Text"/>
        <w:spacing w:before="0"/>
        <w:jc w:val="left"/>
        <w:rPr>
          <w:iCs/>
          <w:noProof/>
          <w:sz w:val="22"/>
          <w:szCs w:val="22"/>
          <w:lang w:val="cs-CZ"/>
        </w:rPr>
      </w:pPr>
    </w:p>
    <w:p w14:paraId="67E2090B" w14:textId="77777777" w:rsidR="00862B39" w:rsidRPr="009C30EF" w:rsidRDefault="00862B39" w:rsidP="00716DCC">
      <w:pPr>
        <w:tabs>
          <w:tab w:val="clear" w:pos="567"/>
        </w:tabs>
        <w:spacing w:line="240" w:lineRule="auto"/>
        <w:rPr>
          <w:noProof/>
          <w:szCs w:val="22"/>
        </w:rPr>
      </w:pPr>
      <w:r w:rsidRPr="009C30EF">
        <w:rPr>
          <w:noProof/>
          <w:szCs w:val="22"/>
        </w:rPr>
        <w:t>Úplný seznam pomocných látek viz bod 6.1.</w:t>
      </w:r>
    </w:p>
    <w:p w14:paraId="6581E2CE" w14:textId="77777777" w:rsidR="00862B39" w:rsidRPr="009C30EF" w:rsidRDefault="00862B39" w:rsidP="00716DCC">
      <w:pPr>
        <w:pStyle w:val="Text"/>
        <w:spacing w:before="0"/>
        <w:jc w:val="left"/>
        <w:rPr>
          <w:iCs/>
          <w:noProof/>
          <w:sz w:val="22"/>
          <w:szCs w:val="22"/>
          <w:lang w:val="cs-CZ"/>
        </w:rPr>
      </w:pPr>
    </w:p>
    <w:p w14:paraId="42E6E3AF" w14:textId="77777777" w:rsidR="00862B39" w:rsidRPr="009C30EF" w:rsidRDefault="00862B39" w:rsidP="00716DCC">
      <w:pPr>
        <w:pStyle w:val="Text"/>
        <w:spacing w:before="0"/>
        <w:jc w:val="left"/>
        <w:rPr>
          <w:iCs/>
          <w:noProof/>
          <w:sz w:val="22"/>
          <w:szCs w:val="22"/>
          <w:lang w:val="cs-CZ"/>
        </w:rPr>
      </w:pPr>
    </w:p>
    <w:p w14:paraId="2EB98B2A" w14:textId="77777777" w:rsidR="00862B39" w:rsidRPr="009C30EF" w:rsidRDefault="00862B39" w:rsidP="00716DCC">
      <w:pPr>
        <w:keepNext/>
        <w:tabs>
          <w:tab w:val="clear" w:pos="567"/>
        </w:tabs>
        <w:spacing w:line="240" w:lineRule="auto"/>
        <w:ind w:left="567" w:hanging="567"/>
        <w:rPr>
          <w:b/>
          <w:noProof/>
          <w:szCs w:val="22"/>
        </w:rPr>
      </w:pPr>
      <w:r w:rsidRPr="009C30EF">
        <w:rPr>
          <w:b/>
          <w:noProof/>
          <w:szCs w:val="22"/>
        </w:rPr>
        <w:t>3.</w:t>
      </w:r>
      <w:r w:rsidRPr="009C30EF">
        <w:rPr>
          <w:b/>
          <w:noProof/>
          <w:szCs w:val="22"/>
        </w:rPr>
        <w:tab/>
        <w:t>LÉKOVÁ FORMA</w:t>
      </w:r>
    </w:p>
    <w:p w14:paraId="1F1C94E4" w14:textId="77777777" w:rsidR="00862B39" w:rsidRPr="009C30EF" w:rsidRDefault="00862B39" w:rsidP="00716DCC">
      <w:pPr>
        <w:pStyle w:val="Text"/>
        <w:keepNext/>
        <w:spacing w:before="0"/>
        <w:jc w:val="left"/>
        <w:rPr>
          <w:noProof/>
          <w:sz w:val="22"/>
          <w:szCs w:val="22"/>
          <w:lang w:val="cs-CZ"/>
        </w:rPr>
      </w:pPr>
    </w:p>
    <w:p w14:paraId="26889F02" w14:textId="0FBCD531" w:rsidR="00862B39" w:rsidRDefault="00CE113D" w:rsidP="00716DCC">
      <w:pPr>
        <w:tabs>
          <w:tab w:val="clear" w:pos="567"/>
        </w:tabs>
        <w:autoSpaceDE w:val="0"/>
        <w:autoSpaceDN w:val="0"/>
        <w:adjustRightInd w:val="0"/>
        <w:spacing w:line="240" w:lineRule="auto"/>
        <w:rPr>
          <w:noProof/>
          <w:szCs w:val="22"/>
        </w:rPr>
      </w:pPr>
      <w:r>
        <w:rPr>
          <w:noProof/>
          <w:szCs w:val="22"/>
        </w:rPr>
        <w:t>Perorální roztok</w:t>
      </w:r>
      <w:r w:rsidR="00862B39" w:rsidRPr="009C30EF">
        <w:rPr>
          <w:noProof/>
          <w:szCs w:val="22"/>
        </w:rPr>
        <w:t>.</w:t>
      </w:r>
    </w:p>
    <w:p w14:paraId="7ED8DE40" w14:textId="77777777" w:rsidR="00CE113D" w:rsidRDefault="00CE113D" w:rsidP="00716DCC">
      <w:pPr>
        <w:tabs>
          <w:tab w:val="clear" w:pos="567"/>
        </w:tabs>
        <w:autoSpaceDE w:val="0"/>
        <w:autoSpaceDN w:val="0"/>
        <w:adjustRightInd w:val="0"/>
        <w:spacing w:line="240" w:lineRule="auto"/>
        <w:rPr>
          <w:noProof/>
          <w:szCs w:val="22"/>
        </w:rPr>
      </w:pPr>
    </w:p>
    <w:p w14:paraId="5A218C9D" w14:textId="41697C91" w:rsidR="00CE113D" w:rsidRPr="009C30EF" w:rsidRDefault="00CE113D" w:rsidP="00716DCC">
      <w:pPr>
        <w:tabs>
          <w:tab w:val="clear" w:pos="567"/>
        </w:tabs>
        <w:autoSpaceDE w:val="0"/>
        <w:autoSpaceDN w:val="0"/>
        <w:adjustRightInd w:val="0"/>
        <w:spacing w:line="240" w:lineRule="auto"/>
        <w:rPr>
          <w:noProof/>
          <w:szCs w:val="22"/>
        </w:rPr>
      </w:pPr>
      <w:r>
        <w:rPr>
          <w:noProof/>
          <w:szCs w:val="22"/>
        </w:rPr>
        <w:t>Č</w:t>
      </w:r>
      <w:r w:rsidRPr="00CE113D">
        <w:rPr>
          <w:noProof/>
          <w:szCs w:val="22"/>
        </w:rPr>
        <w:t>irý, bezbarvý až světle žlutý rozt</w:t>
      </w:r>
      <w:r>
        <w:rPr>
          <w:noProof/>
          <w:szCs w:val="22"/>
        </w:rPr>
        <w:t>ok</w:t>
      </w:r>
      <w:r w:rsidR="00A26821">
        <w:rPr>
          <w:noProof/>
          <w:szCs w:val="22"/>
        </w:rPr>
        <w:t xml:space="preserve">, </w:t>
      </w:r>
      <w:r w:rsidR="00A26821" w:rsidRPr="00A26821">
        <w:rPr>
          <w:noProof/>
          <w:szCs w:val="22"/>
        </w:rPr>
        <w:t>kter</w:t>
      </w:r>
      <w:r w:rsidR="00A26821">
        <w:rPr>
          <w:noProof/>
          <w:szCs w:val="22"/>
        </w:rPr>
        <w:t>ý</w:t>
      </w:r>
      <w:r w:rsidR="00A26821" w:rsidRPr="00A26821">
        <w:rPr>
          <w:noProof/>
          <w:szCs w:val="22"/>
        </w:rPr>
        <w:t xml:space="preserve"> m</w:t>
      </w:r>
      <w:r w:rsidR="00A26821">
        <w:rPr>
          <w:noProof/>
          <w:szCs w:val="22"/>
        </w:rPr>
        <w:t>ůže</w:t>
      </w:r>
      <w:r w:rsidR="00A26821" w:rsidRPr="00A26821">
        <w:rPr>
          <w:noProof/>
          <w:szCs w:val="22"/>
        </w:rPr>
        <w:t xml:space="preserve"> obsahovat malé bezbarvé částice nebo malé množství sedimentu.</w:t>
      </w:r>
    </w:p>
    <w:p w14:paraId="6248E1B2" w14:textId="77777777" w:rsidR="00862B39" w:rsidRPr="009C30EF" w:rsidRDefault="00862B39" w:rsidP="00716DCC">
      <w:pPr>
        <w:pStyle w:val="Text"/>
        <w:spacing w:before="0"/>
        <w:jc w:val="left"/>
        <w:rPr>
          <w:noProof/>
          <w:sz w:val="22"/>
          <w:szCs w:val="22"/>
          <w:lang w:val="cs-CZ"/>
        </w:rPr>
      </w:pPr>
    </w:p>
    <w:p w14:paraId="2427BC6A" w14:textId="77777777" w:rsidR="00862B39" w:rsidRPr="009C30EF" w:rsidRDefault="00862B39" w:rsidP="00716DCC">
      <w:pPr>
        <w:pStyle w:val="Text"/>
        <w:spacing w:before="0"/>
        <w:jc w:val="left"/>
        <w:rPr>
          <w:noProof/>
          <w:sz w:val="22"/>
          <w:szCs w:val="22"/>
          <w:lang w:val="cs-CZ"/>
        </w:rPr>
      </w:pPr>
    </w:p>
    <w:p w14:paraId="2373E462" w14:textId="77777777" w:rsidR="00862B39" w:rsidRPr="009C30EF" w:rsidRDefault="00862B39" w:rsidP="00716DCC">
      <w:pPr>
        <w:keepNext/>
        <w:tabs>
          <w:tab w:val="clear" w:pos="567"/>
        </w:tabs>
        <w:spacing w:line="240" w:lineRule="auto"/>
        <w:ind w:left="567" w:hanging="567"/>
        <w:rPr>
          <w:b/>
          <w:noProof/>
          <w:szCs w:val="22"/>
        </w:rPr>
      </w:pPr>
      <w:r w:rsidRPr="009C30EF">
        <w:rPr>
          <w:b/>
          <w:noProof/>
          <w:szCs w:val="22"/>
        </w:rPr>
        <w:t>4.</w:t>
      </w:r>
      <w:r w:rsidRPr="009C30EF">
        <w:rPr>
          <w:b/>
          <w:noProof/>
          <w:szCs w:val="22"/>
        </w:rPr>
        <w:tab/>
        <w:t>KLINICKÉ ÚDAJE</w:t>
      </w:r>
    </w:p>
    <w:p w14:paraId="300D4E15" w14:textId="77777777" w:rsidR="00862B39" w:rsidRPr="009C30EF" w:rsidRDefault="00862B39" w:rsidP="00716DCC">
      <w:pPr>
        <w:keepNext/>
        <w:tabs>
          <w:tab w:val="clear" w:pos="567"/>
        </w:tabs>
        <w:spacing w:line="240" w:lineRule="auto"/>
        <w:rPr>
          <w:bCs/>
          <w:noProof/>
          <w:szCs w:val="22"/>
        </w:rPr>
      </w:pPr>
    </w:p>
    <w:p w14:paraId="0979443D" w14:textId="77777777" w:rsidR="00862B39" w:rsidRPr="009C30EF" w:rsidRDefault="00862B39" w:rsidP="00716DCC">
      <w:pPr>
        <w:keepNext/>
        <w:tabs>
          <w:tab w:val="clear" w:pos="567"/>
        </w:tabs>
        <w:spacing w:line="240" w:lineRule="auto"/>
        <w:ind w:left="567" w:hanging="567"/>
        <w:rPr>
          <w:noProof/>
          <w:szCs w:val="22"/>
        </w:rPr>
      </w:pPr>
      <w:r w:rsidRPr="009C30EF">
        <w:rPr>
          <w:b/>
          <w:noProof/>
          <w:szCs w:val="22"/>
        </w:rPr>
        <w:t>4.1</w:t>
      </w:r>
      <w:r w:rsidRPr="009C30EF">
        <w:rPr>
          <w:b/>
          <w:noProof/>
          <w:szCs w:val="22"/>
        </w:rPr>
        <w:tab/>
        <w:t>Terapeutické indikace</w:t>
      </w:r>
    </w:p>
    <w:p w14:paraId="0C3B8C04" w14:textId="77777777" w:rsidR="00862B39" w:rsidRPr="009C30EF" w:rsidRDefault="00862B39" w:rsidP="00716DCC">
      <w:pPr>
        <w:pStyle w:val="Text"/>
        <w:keepNext/>
        <w:spacing w:before="0"/>
        <w:jc w:val="left"/>
        <w:rPr>
          <w:noProof/>
          <w:sz w:val="22"/>
          <w:szCs w:val="22"/>
          <w:lang w:val="cs-CZ"/>
        </w:rPr>
      </w:pPr>
    </w:p>
    <w:p w14:paraId="030C8C8E" w14:textId="11846952" w:rsidR="00862B39" w:rsidRDefault="00862B39" w:rsidP="00716DCC">
      <w:pPr>
        <w:keepNext/>
        <w:tabs>
          <w:tab w:val="clear" w:pos="567"/>
        </w:tabs>
        <w:spacing w:line="240" w:lineRule="auto"/>
        <w:rPr>
          <w:noProof/>
          <w:szCs w:val="22"/>
          <w:u w:val="single"/>
        </w:rPr>
      </w:pPr>
      <w:r w:rsidRPr="00697B69">
        <w:rPr>
          <w:noProof/>
          <w:szCs w:val="22"/>
          <w:u w:val="single"/>
        </w:rPr>
        <w:t>Reakce štěpu proti hostiteli (GvHD)</w:t>
      </w:r>
    </w:p>
    <w:p w14:paraId="73FD1A73" w14:textId="77777777" w:rsidR="004228D1" w:rsidRDefault="004228D1" w:rsidP="00716DCC">
      <w:pPr>
        <w:keepNext/>
        <w:tabs>
          <w:tab w:val="clear" w:pos="567"/>
        </w:tabs>
        <w:spacing w:line="240" w:lineRule="auto"/>
        <w:rPr>
          <w:i/>
          <w:iCs/>
          <w:noProof/>
          <w:szCs w:val="22"/>
          <w:u w:val="single"/>
        </w:rPr>
      </w:pPr>
    </w:p>
    <w:p w14:paraId="5BD918DE" w14:textId="4A67322F" w:rsidR="00A26821" w:rsidRPr="0030517E" w:rsidRDefault="00A26821" w:rsidP="00716DCC">
      <w:pPr>
        <w:keepNext/>
        <w:tabs>
          <w:tab w:val="clear" w:pos="567"/>
        </w:tabs>
        <w:spacing w:line="240" w:lineRule="auto"/>
        <w:rPr>
          <w:i/>
          <w:iCs/>
          <w:noProof/>
          <w:szCs w:val="22"/>
          <w:u w:val="single"/>
        </w:rPr>
      </w:pPr>
      <w:r w:rsidRPr="0030517E">
        <w:rPr>
          <w:i/>
          <w:iCs/>
          <w:noProof/>
          <w:szCs w:val="22"/>
          <w:u w:val="single"/>
        </w:rPr>
        <w:t>Akutní GvHD</w:t>
      </w:r>
    </w:p>
    <w:p w14:paraId="329BE45A" w14:textId="1ACD68CD" w:rsidR="00A26821" w:rsidRPr="00F00B09" w:rsidRDefault="00A26821" w:rsidP="00716DCC">
      <w:pPr>
        <w:tabs>
          <w:tab w:val="clear" w:pos="567"/>
        </w:tabs>
        <w:spacing w:line="240" w:lineRule="auto"/>
        <w:rPr>
          <w:noProof/>
          <w:szCs w:val="22"/>
        </w:rPr>
      </w:pPr>
      <w:r w:rsidRPr="00F00B09">
        <w:rPr>
          <w:noProof/>
          <w:szCs w:val="22"/>
        </w:rPr>
        <w:t>Přípravek Jakavi je indikován k léčbě dospělých a pediatrických pacientů ve věku od 28 dnů s akutní reakcí štěpu proti hostiteli, kteří nemají adekvátní odpověď na léčbu kortikosteroidy nebo jinou systémovou léčbu (viz bod</w:t>
      </w:r>
      <w:r w:rsidR="0030517E" w:rsidRPr="00F00B09">
        <w:rPr>
          <w:noProof/>
          <w:szCs w:val="22"/>
        </w:rPr>
        <w:t> </w:t>
      </w:r>
      <w:r w:rsidRPr="00F00B09">
        <w:rPr>
          <w:noProof/>
          <w:szCs w:val="22"/>
        </w:rPr>
        <w:t>5.1).</w:t>
      </w:r>
    </w:p>
    <w:p w14:paraId="21941329" w14:textId="77777777" w:rsidR="00A26821" w:rsidRPr="00A26821" w:rsidRDefault="00A26821" w:rsidP="00716DCC">
      <w:pPr>
        <w:tabs>
          <w:tab w:val="clear" w:pos="567"/>
        </w:tabs>
        <w:spacing w:line="240" w:lineRule="auto"/>
        <w:rPr>
          <w:noProof/>
          <w:szCs w:val="22"/>
          <w:u w:val="single"/>
        </w:rPr>
      </w:pPr>
    </w:p>
    <w:p w14:paraId="48AFC3CA" w14:textId="77777777" w:rsidR="00A26821" w:rsidRPr="0030517E" w:rsidRDefault="00A26821" w:rsidP="00716DCC">
      <w:pPr>
        <w:keepNext/>
        <w:tabs>
          <w:tab w:val="clear" w:pos="567"/>
        </w:tabs>
        <w:spacing w:line="240" w:lineRule="auto"/>
        <w:rPr>
          <w:i/>
          <w:iCs/>
          <w:noProof/>
          <w:szCs w:val="22"/>
          <w:u w:val="single"/>
        </w:rPr>
      </w:pPr>
      <w:r w:rsidRPr="0030517E">
        <w:rPr>
          <w:i/>
          <w:iCs/>
          <w:noProof/>
          <w:szCs w:val="22"/>
          <w:u w:val="single"/>
        </w:rPr>
        <w:t>Chronická GvHD</w:t>
      </w:r>
    </w:p>
    <w:p w14:paraId="663FAA7C" w14:textId="4EE38473" w:rsidR="00A26821" w:rsidRPr="00F00B09" w:rsidRDefault="00A26821" w:rsidP="00716DCC">
      <w:pPr>
        <w:tabs>
          <w:tab w:val="clear" w:pos="567"/>
        </w:tabs>
        <w:spacing w:line="240" w:lineRule="auto"/>
        <w:rPr>
          <w:noProof/>
          <w:szCs w:val="22"/>
        </w:rPr>
      </w:pPr>
      <w:r w:rsidRPr="00F00B09">
        <w:rPr>
          <w:noProof/>
          <w:szCs w:val="22"/>
        </w:rPr>
        <w:t>Přípravek Jakavi je indikován k léčbě dospělých a pediatrických pacientů ve věku od 6 měsíců s chronickou reakcí štěpu proti hostiteli, kteří nemají adekvátní odpověď na léčbu kortikosteroidy nebo jinou systémovou léčbu (viz bod</w:t>
      </w:r>
      <w:r w:rsidR="0030517E" w:rsidRPr="00F00B09">
        <w:rPr>
          <w:noProof/>
          <w:szCs w:val="22"/>
        </w:rPr>
        <w:t> </w:t>
      </w:r>
      <w:r w:rsidRPr="00F00B09">
        <w:rPr>
          <w:noProof/>
          <w:szCs w:val="22"/>
        </w:rPr>
        <w:t>5.1).</w:t>
      </w:r>
    </w:p>
    <w:p w14:paraId="1002F70F" w14:textId="77777777" w:rsidR="00862B39" w:rsidRPr="009C30EF" w:rsidRDefault="00862B39" w:rsidP="00716DCC">
      <w:pPr>
        <w:tabs>
          <w:tab w:val="clear" w:pos="567"/>
        </w:tabs>
        <w:spacing w:line="240" w:lineRule="auto"/>
        <w:ind w:left="567" w:hanging="567"/>
        <w:rPr>
          <w:noProof/>
          <w:szCs w:val="22"/>
        </w:rPr>
      </w:pPr>
    </w:p>
    <w:p w14:paraId="5CCCBB69" w14:textId="77777777" w:rsidR="00862B39" w:rsidRPr="009C30EF" w:rsidRDefault="00862B39" w:rsidP="00716DCC">
      <w:pPr>
        <w:keepNext/>
        <w:tabs>
          <w:tab w:val="clear" w:pos="567"/>
        </w:tabs>
        <w:spacing w:line="240" w:lineRule="auto"/>
        <w:ind w:left="567" w:hanging="567"/>
        <w:rPr>
          <w:b/>
          <w:noProof/>
          <w:szCs w:val="22"/>
        </w:rPr>
      </w:pPr>
      <w:r w:rsidRPr="009C30EF">
        <w:rPr>
          <w:b/>
          <w:noProof/>
          <w:szCs w:val="22"/>
        </w:rPr>
        <w:t>4.2</w:t>
      </w:r>
      <w:r w:rsidRPr="009C30EF">
        <w:rPr>
          <w:b/>
          <w:noProof/>
          <w:szCs w:val="22"/>
        </w:rPr>
        <w:tab/>
        <w:t>Dávkování a způsob podání</w:t>
      </w:r>
    </w:p>
    <w:p w14:paraId="353E977E" w14:textId="77777777" w:rsidR="00862B39" w:rsidRPr="009C30EF" w:rsidRDefault="00862B39" w:rsidP="00716DCC">
      <w:pPr>
        <w:pStyle w:val="Text"/>
        <w:keepNext/>
        <w:spacing w:before="0"/>
        <w:jc w:val="left"/>
        <w:rPr>
          <w:noProof/>
          <w:sz w:val="22"/>
          <w:szCs w:val="22"/>
          <w:lang w:val="cs-CZ"/>
        </w:rPr>
      </w:pPr>
    </w:p>
    <w:p w14:paraId="3D468947" w14:textId="3B760719" w:rsidR="00862B39" w:rsidRPr="009C30EF" w:rsidRDefault="00862B39" w:rsidP="00716DCC">
      <w:pPr>
        <w:tabs>
          <w:tab w:val="clear" w:pos="567"/>
        </w:tabs>
        <w:autoSpaceDE w:val="0"/>
        <w:autoSpaceDN w:val="0"/>
        <w:adjustRightInd w:val="0"/>
        <w:spacing w:line="240" w:lineRule="auto"/>
        <w:rPr>
          <w:szCs w:val="22"/>
        </w:rPr>
      </w:pPr>
      <w:r w:rsidRPr="009C30EF">
        <w:rPr>
          <w:szCs w:val="22"/>
        </w:rPr>
        <w:t xml:space="preserve">Léčba </w:t>
      </w:r>
      <w:r w:rsidR="00BF5C7D">
        <w:rPr>
          <w:szCs w:val="22"/>
        </w:rPr>
        <w:t xml:space="preserve">přípravkem </w:t>
      </w:r>
      <w:r w:rsidRPr="009C30EF">
        <w:rPr>
          <w:szCs w:val="22"/>
        </w:rPr>
        <w:t>Jakavi má být zahajována pouze lékařem, který má zkušenosti s podáváním protinádorové terapie.</w:t>
      </w:r>
    </w:p>
    <w:p w14:paraId="560D2DBA" w14:textId="77777777" w:rsidR="00862B39" w:rsidRPr="009C30EF" w:rsidRDefault="00862B39" w:rsidP="00716DCC">
      <w:pPr>
        <w:pStyle w:val="Text"/>
        <w:spacing w:before="0"/>
        <w:jc w:val="left"/>
        <w:rPr>
          <w:noProof/>
          <w:sz w:val="22"/>
          <w:szCs w:val="22"/>
          <w:lang w:val="cs-CZ"/>
        </w:rPr>
      </w:pPr>
    </w:p>
    <w:p w14:paraId="52A0169B" w14:textId="38BB0306" w:rsidR="00862B39" w:rsidRPr="009C30EF" w:rsidRDefault="00862B39" w:rsidP="00716DCC">
      <w:pPr>
        <w:pStyle w:val="Text"/>
        <w:spacing w:before="0"/>
        <w:jc w:val="left"/>
        <w:rPr>
          <w:sz w:val="22"/>
          <w:szCs w:val="22"/>
          <w:lang w:val="cs-CZ"/>
        </w:rPr>
      </w:pPr>
      <w:r w:rsidRPr="009C30EF">
        <w:rPr>
          <w:sz w:val="22"/>
          <w:szCs w:val="22"/>
          <w:lang w:val="cs-CZ"/>
        </w:rPr>
        <w:t xml:space="preserve">Před zahájením léčby přípravkem Jakavi musí být vyšetřen kompletní krevní obraz včetně diferenciálního </w:t>
      </w:r>
      <w:r w:rsidR="00BF5C7D">
        <w:rPr>
          <w:sz w:val="22"/>
          <w:szCs w:val="22"/>
          <w:lang w:val="cs-CZ"/>
        </w:rPr>
        <w:t>roz</w:t>
      </w:r>
      <w:r w:rsidRPr="009C30EF">
        <w:rPr>
          <w:sz w:val="22"/>
          <w:szCs w:val="22"/>
          <w:lang w:val="cs-CZ"/>
        </w:rPr>
        <w:t>počtu leukocytů.</w:t>
      </w:r>
    </w:p>
    <w:p w14:paraId="62901093" w14:textId="77777777" w:rsidR="00862B39" w:rsidRPr="009C30EF" w:rsidRDefault="00862B39" w:rsidP="00716DCC">
      <w:pPr>
        <w:pStyle w:val="Text"/>
        <w:spacing w:before="0"/>
        <w:jc w:val="left"/>
        <w:rPr>
          <w:sz w:val="22"/>
          <w:szCs w:val="22"/>
          <w:lang w:val="cs-CZ"/>
        </w:rPr>
      </w:pPr>
    </w:p>
    <w:p w14:paraId="4BD8B031" w14:textId="277DC3D8" w:rsidR="00862B39" w:rsidRPr="009C30EF" w:rsidRDefault="00862B39" w:rsidP="00716DCC">
      <w:pPr>
        <w:pStyle w:val="Text"/>
        <w:spacing w:before="0"/>
        <w:jc w:val="left"/>
        <w:rPr>
          <w:sz w:val="22"/>
          <w:szCs w:val="22"/>
          <w:lang w:val="cs-CZ"/>
        </w:rPr>
      </w:pPr>
      <w:r w:rsidRPr="009C30EF">
        <w:rPr>
          <w:sz w:val="22"/>
          <w:szCs w:val="22"/>
          <w:lang w:val="cs-CZ"/>
        </w:rPr>
        <w:t xml:space="preserve">Kompletní krevní obraz včetně diferenciálního </w:t>
      </w:r>
      <w:r w:rsidR="00BF5C7D">
        <w:rPr>
          <w:sz w:val="22"/>
          <w:szCs w:val="22"/>
          <w:lang w:val="cs-CZ"/>
        </w:rPr>
        <w:t>roz</w:t>
      </w:r>
      <w:r w:rsidRPr="009C30EF">
        <w:rPr>
          <w:sz w:val="22"/>
          <w:szCs w:val="22"/>
          <w:lang w:val="cs-CZ"/>
        </w:rPr>
        <w:t>počtu leukocytů má být vyšetřen každé 2</w:t>
      </w:r>
      <w:r w:rsidR="00AC1E1B">
        <w:rPr>
          <w:sz w:val="22"/>
          <w:szCs w:val="22"/>
          <w:lang w:val="cs-CZ"/>
        </w:rPr>
        <w:t xml:space="preserve"> až </w:t>
      </w:r>
      <w:r w:rsidRPr="009C30EF">
        <w:rPr>
          <w:sz w:val="22"/>
          <w:szCs w:val="22"/>
          <w:lang w:val="cs-CZ"/>
        </w:rPr>
        <w:t>4 týdny do stabilizace dávek přípravku Jakavi, a dále pak dle klinické indikace (viz bod 4.4).</w:t>
      </w:r>
    </w:p>
    <w:p w14:paraId="52EC2B01" w14:textId="77777777" w:rsidR="00862B39" w:rsidRPr="009C30EF" w:rsidRDefault="00862B39" w:rsidP="00716DCC">
      <w:pPr>
        <w:pStyle w:val="Text"/>
        <w:spacing w:before="0"/>
        <w:jc w:val="left"/>
        <w:rPr>
          <w:sz w:val="22"/>
          <w:szCs w:val="22"/>
          <w:lang w:val="cs-CZ"/>
        </w:rPr>
      </w:pPr>
    </w:p>
    <w:p w14:paraId="493AB216" w14:textId="40B4E224" w:rsidR="00862B39" w:rsidRPr="009C30EF" w:rsidRDefault="00862B39" w:rsidP="00716DCC">
      <w:pPr>
        <w:keepNext/>
        <w:tabs>
          <w:tab w:val="clear" w:pos="567"/>
        </w:tabs>
        <w:spacing w:line="240" w:lineRule="auto"/>
        <w:rPr>
          <w:noProof/>
          <w:szCs w:val="22"/>
          <w:u w:val="single"/>
        </w:rPr>
      </w:pPr>
      <w:r w:rsidRPr="009C30EF">
        <w:rPr>
          <w:noProof/>
          <w:szCs w:val="22"/>
          <w:u w:val="single"/>
        </w:rPr>
        <w:lastRenderedPageBreak/>
        <w:t>Dávkování</w:t>
      </w:r>
    </w:p>
    <w:p w14:paraId="6BCEBEF8" w14:textId="77777777" w:rsidR="00862B39" w:rsidRPr="00AB20DB" w:rsidRDefault="00862B39" w:rsidP="00716DCC">
      <w:pPr>
        <w:keepNext/>
        <w:tabs>
          <w:tab w:val="clear" w:pos="567"/>
        </w:tabs>
        <w:spacing w:line="240" w:lineRule="auto"/>
        <w:rPr>
          <w:noProof/>
          <w:szCs w:val="22"/>
        </w:rPr>
      </w:pPr>
    </w:p>
    <w:p w14:paraId="32AE330C" w14:textId="03E2D3AC" w:rsidR="00697B69" w:rsidRPr="004228D1" w:rsidRDefault="00697B69" w:rsidP="00716DCC">
      <w:pPr>
        <w:keepNext/>
        <w:tabs>
          <w:tab w:val="clear" w:pos="567"/>
        </w:tabs>
        <w:spacing w:line="240" w:lineRule="auto"/>
        <w:rPr>
          <w:i/>
          <w:iCs/>
          <w:noProof/>
          <w:szCs w:val="22"/>
          <w:u w:val="single"/>
        </w:rPr>
      </w:pPr>
      <w:r w:rsidRPr="004228D1">
        <w:rPr>
          <w:i/>
          <w:iCs/>
          <w:noProof/>
          <w:szCs w:val="22"/>
          <w:u w:val="single"/>
        </w:rPr>
        <w:t>Počáteční dávka</w:t>
      </w:r>
    </w:p>
    <w:p w14:paraId="1DE3D589" w14:textId="02131F8E" w:rsidR="00C4346C" w:rsidRPr="00AB20DB" w:rsidRDefault="00C4346C" w:rsidP="00716DCC">
      <w:pPr>
        <w:keepNext/>
        <w:tabs>
          <w:tab w:val="clear" w:pos="567"/>
        </w:tabs>
        <w:spacing w:line="240" w:lineRule="auto"/>
        <w:rPr>
          <w:noProof/>
          <w:szCs w:val="22"/>
        </w:rPr>
      </w:pPr>
      <w:r w:rsidRPr="00AB20DB">
        <w:rPr>
          <w:noProof/>
          <w:szCs w:val="22"/>
        </w:rPr>
        <w:t>Doporučená počáteční dávka přípravku Jakavi u akutní a chronické reakce štěpu proti hostiteli (GvHD) je založena na věku (viz tabulky</w:t>
      </w:r>
      <w:r w:rsidR="00AB20DB">
        <w:rPr>
          <w:noProof/>
          <w:szCs w:val="22"/>
        </w:rPr>
        <w:t> </w:t>
      </w:r>
      <w:r w:rsidRPr="00AB20DB">
        <w:rPr>
          <w:noProof/>
          <w:szCs w:val="22"/>
        </w:rPr>
        <w:t>1 a 2):</w:t>
      </w:r>
    </w:p>
    <w:p w14:paraId="43E26EBF" w14:textId="77777777" w:rsidR="00C4346C" w:rsidRPr="00AB20DB" w:rsidRDefault="00C4346C" w:rsidP="00716DCC">
      <w:pPr>
        <w:keepNext/>
        <w:tabs>
          <w:tab w:val="clear" w:pos="567"/>
        </w:tabs>
        <w:spacing w:line="240" w:lineRule="auto"/>
        <w:rPr>
          <w:noProof/>
          <w:szCs w:val="22"/>
        </w:rPr>
      </w:pPr>
    </w:p>
    <w:p w14:paraId="011B90BD" w14:textId="1DD3E511" w:rsidR="00C4346C" w:rsidRPr="00BE2853" w:rsidRDefault="00C4346C" w:rsidP="00716DCC">
      <w:pPr>
        <w:keepNext/>
        <w:tabs>
          <w:tab w:val="clear" w:pos="567"/>
          <w:tab w:val="left" w:pos="284"/>
        </w:tabs>
        <w:spacing w:line="240" w:lineRule="auto"/>
        <w:ind w:left="1134" w:hanging="1134"/>
        <w:rPr>
          <w:b/>
          <w:bCs/>
          <w:noProof/>
        </w:rPr>
      </w:pPr>
      <w:r w:rsidRPr="00BE2853">
        <w:rPr>
          <w:b/>
          <w:bCs/>
          <w:noProof/>
        </w:rPr>
        <w:t>Tabulka 1</w:t>
      </w:r>
      <w:r w:rsidRPr="00C4346C">
        <w:tab/>
      </w:r>
      <w:r w:rsidRPr="00C4346C">
        <w:tab/>
      </w:r>
      <w:r w:rsidRPr="00BE2853">
        <w:rPr>
          <w:b/>
          <w:bCs/>
          <w:noProof/>
        </w:rPr>
        <w:t>Počáteční dávky u akutní reakce štěpu proti hostiteli</w:t>
      </w:r>
    </w:p>
    <w:p w14:paraId="2F66F101" w14:textId="77777777" w:rsidR="00C4346C" w:rsidRPr="00BE2853" w:rsidRDefault="00C4346C" w:rsidP="00716DCC">
      <w:pPr>
        <w:keepNext/>
        <w:tabs>
          <w:tab w:val="clear" w:pos="567"/>
          <w:tab w:val="left" w:pos="284"/>
        </w:tabs>
        <w:spacing w:line="240" w:lineRule="auto"/>
        <w:ind w:left="1134" w:hanging="1134"/>
        <w:rPr>
          <w:noProof/>
        </w:rPr>
      </w:pPr>
    </w:p>
    <w:tbl>
      <w:tblPr>
        <w:tblW w:w="0" w:type="auto"/>
        <w:tblLayout w:type="fixed"/>
        <w:tblLook w:val="06A0" w:firstRow="1" w:lastRow="0" w:firstColumn="1" w:lastColumn="0" w:noHBand="1" w:noVBand="1"/>
      </w:tblPr>
      <w:tblGrid>
        <w:gridCol w:w="4530"/>
        <w:gridCol w:w="4530"/>
      </w:tblGrid>
      <w:tr w:rsidR="00C4346C" w:rsidRPr="00B459C9" w14:paraId="22F227A1" w14:textId="77777777" w:rsidTr="00C96FC2">
        <w:trPr>
          <w:cantSplit/>
        </w:trPr>
        <w:tc>
          <w:tcPr>
            <w:tcW w:w="4530" w:type="dxa"/>
            <w:tcBorders>
              <w:top w:val="single" w:sz="8" w:space="0" w:color="auto"/>
              <w:left w:val="nil"/>
              <w:bottom w:val="single" w:sz="8" w:space="0" w:color="auto"/>
              <w:right w:val="single" w:sz="8" w:space="0" w:color="auto"/>
            </w:tcBorders>
            <w:tcMar>
              <w:left w:w="108" w:type="dxa"/>
              <w:right w:w="108" w:type="dxa"/>
            </w:tcMar>
          </w:tcPr>
          <w:p w14:paraId="12D0F8FF" w14:textId="203E8C45" w:rsidR="00C4346C" w:rsidRPr="00AB20DB" w:rsidRDefault="00C4346C" w:rsidP="00716DCC">
            <w:pPr>
              <w:keepNext/>
              <w:spacing w:line="240" w:lineRule="auto"/>
              <w:rPr>
                <w:b/>
                <w:bCs/>
                <w:szCs w:val="22"/>
                <w:lang w:val="en-US"/>
              </w:rPr>
            </w:pPr>
            <w:r w:rsidRPr="00AB20DB">
              <w:rPr>
                <w:b/>
                <w:bCs/>
                <w:szCs w:val="22"/>
                <w:lang w:val="en-US"/>
              </w:rPr>
              <w:t>Věková skupina</w:t>
            </w:r>
          </w:p>
        </w:tc>
        <w:tc>
          <w:tcPr>
            <w:tcW w:w="4530" w:type="dxa"/>
            <w:tcBorders>
              <w:top w:val="single" w:sz="8" w:space="0" w:color="auto"/>
              <w:left w:val="single" w:sz="8" w:space="0" w:color="auto"/>
              <w:bottom w:val="single" w:sz="8" w:space="0" w:color="auto"/>
              <w:right w:val="nil"/>
            </w:tcBorders>
            <w:tcMar>
              <w:left w:w="108" w:type="dxa"/>
              <w:right w:w="108" w:type="dxa"/>
            </w:tcMar>
          </w:tcPr>
          <w:p w14:paraId="75ED12AB" w14:textId="35F51A5C" w:rsidR="00C4346C" w:rsidRPr="00AB20DB" w:rsidRDefault="00C4346C" w:rsidP="00716DCC">
            <w:pPr>
              <w:keepNext/>
              <w:spacing w:line="240" w:lineRule="auto"/>
              <w:rPr>
                <w:b/>
                <w:bCs/>
                <w:szCs w:val="22"/>
                <w:lang w:val="en-US"/>
              </w:rPr>
            </w:pPr>
            <w:r w:rsidRPr="00AB20DB">
              <w:rPr>
                <w:b/>
                <w:bCs/>
                <w:szCs w:val="22"/>
                <w:lang w:val="en-US"/>
              </w:rPr>
              <w:t>Počáteční dávka</w:t>
            </w:r>
          </w:p>
        </w:tc>
      </w:tr>
      <w:tr w:rsidR="00C4346C" w:rsidRPr="00B459C9" w14:paraId="73ED09CF" w14:textId="77777777" w:rsidTr="00C96FC2">
        <w:trPr>
          <w:cantSplit/>
        </w:trPr>
        <w:tc>
          <w:tcPr>
            <w:tcW w:w="4530" w:type="dxa"/>
            <w:tcBorders>
              <w:top w:val="single" w:sz="8" w:space="0" w:color="auto"/>
              <w:left w:val="nil"/>
              <w:bottom w:val="nil"/>
              <w:right w:val="single" w:sz="8" w:space="0" w:color="auto"/>
            </w:tcBorders>
            <w:tcMar>
              <w:left w:w="108" w:type="dxa"/>
              <w:right w:w="108" w:type="dxa"/>
            </w:tcMar>
          </w:tcPr>
          <w:p w14:paraId="3EE7088E" w14:textId="63EB0723" w:rsidR="00C4346C" w:rsidRPr="00AB20DB" w:rsidRDefault="00C4346C" w:rsidP="00716DCC">
            <w:pPr>
              <w:keepNext/>
              <w:spacing w:line="240" w:lineRule="auto"/>
              <w:rPr>
                <w:szCs w:val="22"/>
                <w:lang w:val="en-US"/>
              </w:rPr>
            </w:pPr>
            <w:r w:rsidRPr="00AB20DB">
              <w:rPr>
                <w:szCs w:val="22"/>
                <w:lang w:val="en-US"/>
              </w:rPr>
              <w:t>12 </w:t>
            </w:r>
            <w:r>
              <w:rPr>
                <w:szCs w:val="22"/>
                <w:lang w:val="en-US"/>
              </w:rPr>
              <w:t>let a starší</w:t>
            </w:r>
          </w:p>
        </w:tc>
        <w:tc>
          <w:tcPr>
            <w:tcW w:w="4530" w:type="dxa"/>
            <w:tcBorders>
              <w:top w:val="single" w:sz="8" w:space="0" w:color="auto"/>
              <w:left w:val="single" w:sz="8" w:space="0" w:color="auto"/>
              <w:bottom w:val="nil"/>
              <w:right w:val="nil"/>
            </w:tcBorders>
            <w:tcMar>
              <w:left w:w="108" w:type="dxa"/>
              <w:right w:w="108" w:type="dxa"/>
            </w:tcMar>
          </w:tcPr>
          <w:p w14:paraId="40400AD9" w14:textId="2D9659DB" w:rsidR="00C4346C" w:rsidRPr="00AB20DB" w:rsidRDefault="00C4346C" w:rsidP="00716DCC">
            <w:pPr>
              <w:keepNext/>
              <w:spacing w:line="240" w:lineRule="auto"/>
              <w:rPr>
                <w:szCs w:val="22"/>
                <w:lang w:val="en-US"/>
              </w:rPr>
            </w:pPr>
            <w:r w:rsidRPr="00AB20DB">
              <w:rPr>
                <w:szCs w:val="22"/>
                <w:lang w:val="en-US"/>
              </w:rPr>
              <w:t>10 mg</w:t>
            </w:r>
            <w:r w:rsidR="00697B69">
              <w:rPr>
                <w:szCs w:val="22"/>
                <w:lang w:val="en-US"/>
              </w:rPr>
              <w:t xml:space="preserve"> / 2 ml</w:t>
            </w:r>
            <w:r w:rsidRPr="009C30EF">
              <w:rPr>
                <w:szCs w:val="22"/>
              </w:rPr>
              <w:t xml:space="preserve"> dvakrát denně</w:t>
            </w:r>
          </w:p>
        </w:tc>
      </w:tr>
      <w:tr w:rsidR="00C4346C" w:rsidRPr="00B459C9" w14:paraId="7276D7B2" w14:textId="77777777" w:rsidTr="00C96FC2">
        <w:trPr>
          <w:cantSplit/>
        </w:trPr>
        <w:tc>
          <w:tcPr>
            <w:tcW w:w="4530" w:type="dxa"/>
            <w:tcBorders>
              <w:top w:val="nil"/>
              <w:left w:val="nil"/>
              <w:right w:val="single" w:sz="8" w:space="0" w:color="auto"/>
            </w:tcBorders>
            <w:tcMar>
              <w:left w:w="108" w:type="dxa"/>
              <w:right w:w="108" w:type="dxa"/>
            </w:tcMar>
          </w:tcPr>
          <w:p w14:paraId="679E4860" w14:textId="1626A9D4" w:rsidR="00C4346C" w:rsidRPr="00AB20DB" w:rsidRDefault="00C4346C" w:rsidP="00716DCC">
            <w:pPr>
              <w:keepNext/>
              <w:spacing w:line="240" w:lineRule="auto"/>
              <w:rPr>
                <w:szCs w:val="22"/>
                <w:lang w:val="en-US"/>
              </w:rPr>
            </w:pPr>
            <w:r w:rsidRPr="00AB20DB">
              <w:rPr>
                <w:szCs w:val="22"/>
                <w:lang w:val="en-US"/>
              </w:rPr>
              <w:t>6 </w:t>
            </w:r>
            <w:r>
              <w:rPr>
                <w:szCs w:val="22"/>
                <w:lang w:val="en-US"/>
              </w:rPr>
              <w:t>let až méně než 1</w:t>
            </w:r>
            <w:r w:rsidRPr="00AB20DB">
              <w:rPr>
                <w:szCs w:val="22"/>
                <w:lang w:val="en-US"/>
              </w:rPr>
              <w:t>2 </w:t>
            </w:r>
            <w:r>
              <w:rPr>
                <w:szCs w:val="22"/>
                <w:lang w:val="en-US"/>
              </w:rPr>
              <w:t>let</w:t>
            </w:r>
          </w:p>
        </w:tc>
        <w:tc>
          <w:tcPr>
            <w:tcW w:w="4530" w:type="dxa"/>
            <w:tcBorders>
              <w:top w:val="nil"/>
              <w:left w:val="single" w:sz="8" w:space="0" w:color="auto"/>
              <w:right w:val="nil"/>
            </w:tcBorders>
            <w:tcMar>
              <w:left w:w="108" w:type="dxa"/>
              <w:right w:w="108" w:type="dxa"/>
            </w:tcMar>
          </w:tcPr>
          <w:p w14:paraId="3E4B8695" w14:textId="70CB9D23" w:rsidR="00C4346C" w:rsidRPr="00AB20DB" w:rsidRDefault="00C4346C" w:rsidP="00716DCC">
            <w:pPr>
              <w:keepNext/>
              <w:spacing w:line="240" w:lineRule="auto"/>
              <w:rPr>
                <w:szCs w:val="22"/>
                <w:lang w:val="en-US"/>
              </w:rPr>
            </w:pPr>
            <w:r w:rsidRPr="00AB20DB">
              <w:rPr>
                <w:szCs w:val="22"/>
                <w:lang w:val="en-US"/>
              </w:rPr>
              <w:t>5 mg</w:t>
            </w:r>
            <w:r w:rsidR="00697B69">
              <w:rPr>
                <w:szCs w:val="22"/>
                <w:lang w:val="en-US"/>
              </w:rPr>
              <w:t xml:space="preserve"> / 1 ml</w:t>
            </w:r>
            <w:r w:rsidRPr="00AB20DB">
              <w:rPr>
                <w:szCs w:val="22"/>
                <w:lang w:val="en-US"/>
              </w:rPr>
              <w:t xml:space="preserve"> </w:t>
            </w:r>
            <w:r w:rsidRPr="009C30EF">
              <w:rPr>
                <w:szCs w:val="22"/>
              </w:rPr>
              <w:t>dvakrát denně</w:t>
            </w:r>
          </w:p>
        </w:tc>
      </w:tr>
      <w:tr w:rsidR="00C4346C" w14:paraId="73021207" w14:textId="77777777" w:rsidTr="00C96FC2">
        <w:trPr>
          <w:cantSplit/>
        </w:trPr>
        <w:tc>
          <w:tcPr>
            <w:tcW w:w="4530" w:type="dxa"/>
            <w:tcBorders>
              <w:left w:val="nil"/>
              <w:bottom w:val="single" w:sz="8" w:space="0" w:color="auto"/>
              <w:right w:val="single" w:sz="8" w:space="0" w:color="auto"/>
            </w:tcBorders>
            <w:tcMar>
              <w:left w:w="108" w:type="dxa"/>
              <w:right w:w="108" w:type="dxa"/>
            </w:tcMar>
          </w:tcPr>
          <w:p w14:paraId="15552207" w14:textId="5276369B" w:rsidR="00C4346C" w:rsidRPr="00AB20DB" w:rsidRDefault="00C4346C" w:rsidP="00716DCC">
            <w:pPr>
              <w:spacing w:line="240" w:lineRule="auto"/>
              <w:rPr>
                <w:lang w:val="en-US"/>
              </w:rPr>
            </w:pPr>
            <w:r w:rsidRPr="00AB20DB">
              <w:rPr>
                <w:lang w:val="en-US"/>
              </w:rPr>
              <w:t>28 d</w:t>
            </w:r>
            <w:r>
              <w:rPr>
                <w:lang w:val="en-US"/>
              </w:rPr>
              <w:t>nů až méně než</w:t>
            </w:r>
            <w:r w:rsidRPr="00AB20DB">
              <w:rPr>
                <w:lang w:val="en-US"/>
              </w:rPr>
              <w:t xml:space="preserve"> </w:t>
            </w:r>
            <w:r w:rsidR="007A6BA2">
              <w:rPr>
                <w:lang w:val="en-US"/>
              </w:rPr>
              <w:t>6</w:t>
            </w:r>
            <w:r w:rsidRPr="00AB20DB">
              <w:rPr>
                <w:lang w:val="en-US"/>
              </w:rPr>
              <w:t> </w:t>
            </w:r>
            <w:r w:rsidR="007A6BA2">
              <w:rPr>
                <w:lang w:val="en-US"/>
              </w:rPr>
              <w:t>let</w:t>
            </w:r>
          </w:p>
        </w:tc>
        <w:tc>
          <w:tcPr>
            <w:tcW w:w="4530" w:type="dxa"/>
            <w:tcBorders>
              <w:left w:val="single" w:sz="8" w:space="0" w:color="auto"/>
              <w:bottom w:val="single" w:sz="8" w:space="0" w:color="auto"/>
              <w:right w:val="nil"/>
            </w:tcBorders>
            <w:tcMar>
              <w:left w:w="108" w:type="dxa"/>
              <w:right w:w="108" w:type="dxa"/>
            </w:tcMar>
          </w:tcPr>
          <w:p w14:paraId="7E072421" w14:textId="4D93C5CF" w:rsidR="00C4346C" w:rsidRPr="00BE2853" w:rsidRDefault="00C4346C" w:rsidP="00716DCC">
            <w:pPr>
              <w:spacing w:line="240" w:lineRule="auto"/>
              <w:rPr>
                <w:lang w:val="de-AT"/>
              </w:rPr>
            </w:pPr>
            <w:r w:rsidRPr="00BE2853">
              <w:rPr>
                <w:lang w:val="de-AT"/>
              </w:rPr>
              <w:t>8 mg/m</w:t>
            </w:r>
            <w:r w:rsidRPr="00AB20DB">
              <w:rPr>
                <w:rFonts w:eastAsia="Arial"/>
                <w:vertAlign w:val="superscript"/>
              </w:rPr>
              <w:t>2</w:t>
            </w:r>
            <w:r w:rsidRPr="00AB20DB">
              <w:t xml:space="preserve"> </w:t>
            </w:r>
            <w:r w:rsidRPr="009C30EF">
              <w:rPr>
                <w:szCs w:val="22"/>
              </w:rPr>
              <w:t>dvakrát denně</w:t>
            </w:r>
            <w:r w:rsidR="00697B69">
              <w:rPr>
                <w:szCs w:val="22"/>
              </w:rPr>
              <w:t xml:space="preserve"> (viz tabulka 3)</w:t>
            </w:r>
          </w:p>
        </w:tc>
      </w:tr>
    </w:tbl>
    <w:p w14:paraId="15F5FE7C" w14:textId="77777777" w:rsidR="00C4346C" w:rsidRPr="00BE2853" w:rsidRDefault="00C4346C" w:rsidP="00716DCC">
      <w:pPr>
        <w:tabs>
          <w:tab w:val="clear" w:pos="567"/>
          <w:tab w:val="left" w:pos="284"/>
        </w:tabs>
        <w:spacing w:line="240" w:lineRule="auto"/>
        <w:ind w:left="1134" w:hanging="1134"/>
        <w:rPr>
          <w:noProof/>
          <w:lang w:val="de-AT"/>
        </w:rPr>
      </w:pPr>
    </w:p>
    <w:p w14:paraId="1EA52129" w14:textId="4C44D181" w:rsidR="00C4346C" w:rsidRPr="00BE2853" w:rsidRDefault="00C4346C" w:rsidP="00716DCC">
      <w:pPr>
        <w:keepNext/>
        <w:tabs>
          <w:tab w:val="clear" w:pos="567"/>
          <w:tab w:val="left" w:pos="284"/>
        </w:tabs>
        <w:spacing w:line="240" w:lineRule="auto"/>
        <w:ind w:left="1134" w:hanging="1134"/>
        <w:rPr>
          <w:b/>
          <w:bCs/>
          <w:noProof/>
          <w:lang w:val="de-AT"/>
        </w:rPr>
      </w:pPr>
      <w:r w:rsidRPr="00BE2853">
        <w:rPr>
          <w:b/>
          <w:bCs/>
          <w:noProof/>
          <w:lang w:val="de-AT"/>
        </w:rPr>
        <w:t>Tabulka 2</w:t>
      </w:r>
      <w:r w:rsidRPr="00C4346C">
        <w:tab/>
      </w:r>
      <w:r w:rsidRPr="00C4346C">
        <w:tab/>
      </w:r>
      <w:r w:rsidRPr="00BE2853">
        <w:rPr>
          <w:b/>
          <w:bCs/>
          <w:noProof/>
          <w:lang w:val="de-AT"/>
        </w:rPr>
        <w:t>Počáteční dávky u chronické reakce štěpu proti hostiteli</w:t>
      </w:r>
    </w:p>
    <w:p w14:paraId="562D805D" w14:textId="77777777" w:rsidR="00522EB8" w:rsidRPr="00BE2853" w:rsidRDefault="00522EB8" w:rsidP="00716DCC">
      <w:pPr>
        <w:keepNext/>
        <w:tabs>
          <w:tab w:val="clear" w:pos="567"/>
          <w:tab w:val="left" w:pos="284"/>
        </w:tabs>
        <w:spacing w:line="240" w:lineRule="auto"/>
        <w:ind w:left="1134" w:hanging="1134"/>
        <w:rPr>
          <w:noProof/>
          <w:lang w:val="de-AT"/>
        </w:rPr>
      </w:pPr>
    </w:p>
    <w:tbl>
      <w:tblPr>
        <w:tblW w:w="0" w:type="auto"/>
        <w:tblLayout w:type="fixed"/>
        <w:tblLook w:val="06A0" w:firstRow="1" w:lastRow="0" w:firstColumn="1" w:lastColumn="0" w:noHBand="1" w:noVBand="1"/>
      </w:tblPr>
      <w:tblGrid>
        <w:gridCol w:w="4530"/>
        <w:gridCol w:w="4530"/>
      </w:tblGrid>
      <w:tr w:rsidR="00C4346C" w:rsidRPr="00C4346C" w14:paraId="7F2F5E23" w14:textId="77777777" w:rsidTr="00C96FC2">
        <w:trPr>
          <w:cantSplit/>
        </w:trPr>
        <w:tc>
          <w:tcPr>
            <w:tcW w:w="4530" w:type="dxa"/>
            <w:tcBorders>
              <w:top w:val="single" w:sz="8" w:space="0" w:color="auto"/>
              <w:left w:val="nil"/>
              <w:bottom w:val="single" w:sz="8" w:space="0" w:color="auto"/>
              <w:right w:val="single" w:sz="8" w:space="0" w:color="auto"/>
            </w:tcBorders>
            <w:tcMar>
              <w:left w:w="108" w:type="dxa"/>
              <w:right w:w="108" w:type="dxa"/>
            </w:tcMar>
          </w:tcPr>
          <w:p w14:paraId="6D4E4788" w14:textId="7247CB07" w:rsidR="00C4346C" w:rsidRPr="00AB20DB" w:rsidRDefault="00C4346C" w:rsidP="00716DCC">
            <w:pPr>
              <w:keepNext/>
              <w:spacing w:line="240" w:lineRule="auto"/>
              <w:rPr>
                <w:b/>
                <w:bCs/>
                <w:szCs w:val="22"/>
                <w:lang w:val="en-US"/>
              </w:rPr>
            </w:pPr>
            <w:r w:rsidRPr="00271CB4">
              <w:rPr>
                <w:b/>
                <w:bCs/>
                <w:szCs w:val="22"/>
                <w:lang w:val="en-US"/>
              </w:rPr>
              <w:t>Věková skupina</w:t>
            </w:r>
          </w:p>
        </w:tc>
        <w:tc>
          <w:tcPr>
            <w:tcW w:w="4530" w:type="dxa"/>
            <w:tcBorders>
              <w:top w:val="single" w:sz="8" w:space="0" w:color="auto"/>
              <w:left w:val="single" w:sz="8" w:space="0" w:color="auto"/>
              <w:bottom w:val="single" w:sz="8" w:space="0" w:color="auto"/>
              <w:right w:val="nil"/>
            </w:tcBorders>
            <w:tcMar>
              <w:left w:w="108" w:type="dxa"/>
              <w:right w:w="108" w:type="dxa"/>
            </w:tcMar>
          </w:tcPr>
          <w:p w14:paraId="6F1B238A" w14:textId="1ECEF35D" w:rsidR="00C4346C" w:rsidRPr="00AB20DB" w:rsidRDefault="00BF5C7D" w:rsidP="00716DCC">
            <w:pPr>
              <w:keepNext/>
              <w:spacing w:line="240" w:lineRule="auto"/>
              <w:rPr>
                <w:b/>
                <w:bCs/>
                <w:szCs w:val="22"/>
                <w:lang w:val="en-US"/>
              </w:rPr>
            </w:pPr>
            <w:r>
              <w:rPr>
                <w:b/>
                <w:bCs/>
                <w:szCs w:val="22"/>
                <w:lang w:val="en-US"/>
              </w:rPr>
              <w:t>Počáteční dávka</w:t>
            </w:r>
          </w:p>
        </w:tc>
      </w:tr>
      <w:tr w:rsidR="00C4346C" w:rsidRPr="00C4346C" w14:paraId="18D29C94" w14:textId="77777777" w:rsidTr="00C96FC2">
        <w:trPr>
          <w:cantSplit/>
        </w:trPr>
        <w:tc>
          <w:tcPr>
            <w:tcW w:w="4530" w:type="dxa"/>
            <w:tcBorders>
              <w:top w:val="single" w:sz="8" w:space="0" w:color="auto"/>
              <w:left w:val="nil"/>
              <w:bottom w:val="nil"/>
              <w:right w:val="single" w:sz="8" w:space="0" w:color="auto"/>
            </w:tcBorders>
            <w:tcMar>
              <w:left w:w="108" w:type="dxa"/>
              <w:right w:w="108" w:type="dxa"/>
            </w:tcMar>
          </w:tcPr>
          <w:p w14:paraId="573B7267" w14:textId="006A7895" w:rsidR="00C4346C" w:rsidRPr="00AB20DB" w:rsidRDefault="00C4346C" w:rsidP="00716DCC">
            <w:pPr>
              <w:keepNext/>
              <w:spacing w:line="240" w:lineRule="auto"/>
              <w:rPr>
                <w:szCs w:val="22"/>
                <w:lang w:val="en-US"/>
              </w:rPr>
            </w:pPr>
            <w:r w:rsidRPr="00271CB4">
              <w:rPr>
                <w:szCs w:val="22"/>
                <w:lang w:val="en-US"/>
              </w:rPr>
              <w:t>12 </w:t>
            </w:r>
            <w:r>
              <w:rPr>
                <w:szCs w:val="22"/>
                <w:lang w:val="en-US"/>
              </w:rPr>
              <w:t>let a starší</w:t>
            </w:r>
          </w:p>
        </w:tc>
        <w:tc>
          <w:tcPr>
            <w:tcW w:w="4530" w:type="dxa"/>
            <w:tcBorders>
              <w:top w:val="single" w:sz="8" w:space="0" w:color="auto"/>
              <w:left w:val="single" w:sz="8" w:space="0" w:color="auto"/>
              <w:bottom w:val="nil"/>
              <w:right w:val="nil"/>
            </w:tcBorders>
            <w:tcMar>
              <w:left w:w="108" w:type="dxa"/>
              <w:right w:w="108" w:type="dxa"/>
            </w:tcMar>
          </w:tcPr>
          <w:p w14:paraId="1EA0C5D7" w14:textId="247B1100" w:rsidR="00C4346C" w:rsidRPr="00AB20DB" w:rsidRDefault="00C4346C" w:rsidP="00716DCC">
            <w:pPr>
              <w:keepNext/>
              <w:spacing w:line="240" w:lineRule="auto"/>
              <w:rPr>
                <w:szCs w:val="22"/>
                <w:lang w:val="en-US"/>
              </w:rPr>
            </w:pPr>
            <w:r w:rsidRPr="00AB20DB">
              <w:rPr>
                <w:szCs w:val="22"/>
                <w:lang w:val="en-US"/>
              </w:rPr>
              <w:t>10 mg</w:t>
            </w:r>
            <w:r w:rsidR="00697B69">
              <w:rPr>
                <w:szCs w:val="22"/>
                <w:lang w:val="en-US"/>
              </w:rPr>
              <w:t xml:space="preserve"> / 2 ml</w:t>
            </w:r>
            <w:r w:rsidRPr="00AB20DB">
              <w:rPr>
                <w:szCs w:val="22"/>
                <w:lang w:val="en-US"/>
              </w:rPr>
              <w:t xml:space="preserve"> </w:t>
            </w:r>
            <w:r w:rsidRPr="009C30EF">
              <w:rPr>
                <w:szCs w:val="22"/>
              </w:rPr>
              <w:t>dvakrát denně</w:t>
            </w:r>
          </w:p>
        </w:tc>
      </w:tr>
      <w:tr w:rsidR="00C4346C" w:rsidRPr="00C4346C" w14:paraId="6EB6D917" w14:textId="77777777" w:rsidTr="00C96FC2">
        <w:trPr>
          <w:cantSplit/>
        </w:trPr>
        <w:tc>
          <w:tcPr>
            <w:tcW w:w="4530" w:type="dxa"/>
            <w:tcBorders>
              <w:top w:val="nil"/>
              <w:left w:val="nil"/>
              <w:bottom w:val="nil"/>
              <w:right w:val="single" w:sz="8" w:space="0" w:color="auto"/>
            </w:tcBorders>
            <w:tcMar>
              <w:left w:w="108" w:type="dxa"/>
              <w:right w:w="108" w:type="dxa"/>
            </w:tcMar>
          </w:tcPr>
          <w:p w14:paraId="62CD9A94" w14:textId="21204316" w:rsidR="00C4346C" w:rsidRPr="00AB20DB" w:rsidRDefault="00C4346C" w:rsidP="00716DCC">
            <w:pPr>
              <w:keepNext/>
              <w:spacing w:line="240" w:lineRule="auto"/>
              <w:rPr>
                <w:szCs w:val="22"/>
                <w:lang w:val="en-US"/>
              </w:rPr>
            </w:pPr>
            <w:r w:rsidRPr="00271CB4">
              <w:rPr>
                <w:szCs w:val="22"/>
                <w:lang w:val="en-US"/>
              </w:rPr>
              <w:t>6 </w:t>
            </w:r>
            <w:r>
              <w:rPr>
                <w:szCs w:val="22"/>
                <w:lang w:val="en-US"/>
              </w:rPr>
              <w:t>let až méně než 1</w:t>
            </w:r>
            <w:r w:rsidRPr="00271CB4">
              <w:rPr>
                <w:szCs w:val="22"/>
                <w:lang w:val="en-US"/>
              </w:rPr>
              <w:t>2 </w:t>
            </w:r>
            <w:r>
              <w:rPr>
                <w:szCs w:val="22"/>
                <w:lang w:val="en-US"/>
              </w:rPr>
              <w:t>let</w:t>
            </w:r>
          </w:p>
        </w:tc>
        <w:tc>
          <w:tcPr>
            <w:tcW w:w="4530" w:type="dxa"/>
            <w:tcBorders>
              <w:top w:val="nil"/>
              <w:left w:val="single" w:sz="8" w:space="0" w:color="auto"/>
              <w:bottom w:val="nil"/>
              <w:right w:val="nil"/>
            </w:tcBorders>
            <w:tcMar>
              <w:left w:w="108" w:type="dxa"/>
              <w:right w:w="108" w:type="dxa"/>
            </w:tcMar>
          </w:tcPr>
          <w:p w14:paraId="04AFFE2E" w14:textId="068E7D2C" w:rsidR="00C4346C" w:rsidRPr="00AB20DB" w:rsidRDefault="00C4346C" w:rsidP="00716DCC">
            <w:pPr>
              <w:keepNext/>
              <w:spacing w:line="240" w:lineRule="auto"/>
              <w:rPr>
                <w:szCs w:val="22"/>
                <w:lang w:val="en-US"/>
              </w:rPr>
            </w:pPr>
            <w:r w:rsidRPr="00AB20DB">
              <w:rPr>
                <w:szCs w:val="22"/>
                <w:lang w:val="en-US"/>
              </w:rPr>
              <w:t xml:space="preserve">5 mg </w:t>
            </w:r>
            <w:r w:rsidR="00697B69">
              <w:rPr>
                <w:szCs w:val="22"/>
                <w:lang w:val="en-US"/>
              </w:rPr>
              <w:t xml:space="preserve">/ 1 ml </w:t>
            </w:r>
            <w:r w:rsidRPr="009C30EF">
              <w:rPr>
                <w:szCs w:val="22"/>
              </w:rPr>
              <w:t>dvakrát denně</w:t>
            </w:r>
          </w:p>
        </w:tc>
      </w:tr>
      <w:tr w:rsidR="00C4346C" w:rsidRPr="00283CEC" w14:paraId="5EA58490" w14:textId="77777777" w:rsidTr="00C96FC2">
        <w:trPr>
          <w:cantSplit/>
        </w:trPr>
        <w:tc>
          <w:tcPr>
            <w:tcW w:w="4530" w:type="dxa"/>
            <w:tcBorders>
              <w:top w:val="nil"/>
              <w:left w:val="nil"/>
              <w:bottom w:val="single" w:sz="8" w:space="0" w:color="auto"/>
              <w:right w:val="single" w:sz="8" w:space="0" w:color="auto"/>
            </w:tcBorders>
            <w:tcMar>
              <w:left w:w="108" w:type="dxa"/>
              <w:right w:w="108" w:type="dxa"/>
            </w:tcMar>
          </w:tcPr>
          <w:p w14:paraId="77B331E7" w14:textId="7F0A6D3F" w:rsidR="00C4346C" w:rsidRPr="00BE2853" w:rsidRDefault="00C4346C" w:rsidP="00716DCC">
            <w:pPr>
              <w:spacing w:line="240" w:lineRule="auto"/>
            </w:pPr>
            <w:r w:rsidRPr="00BE2853">
              <w:t>6 měsíců až méně než 6 let</w:t>
            </w:r>
          </w:p>
        </w:tc>
        <w:tc>
          <w:tcPr>
            <w:tcW w:w="4530" w:type="dxa"/>
            <w:tcBorders>
              <w:top w:val="nil"/>
              <w:left w:val="single" w:sz="8" w:space="0" w:color="auto"/>
              <w:bottom w:val="single" w:sz="8" w:space="0" w:color="auto"/>
              <w:right w:val="nil"/>
            </w:tcBorders>
            <w:tcMar>
              <w:left w:w="108" w:type="dxa"/>
              <w:right w:w="108" w:type="dxa"/>
            </w:tcMar>
          </w:tcPr>
          <w:p w14:paraId="308E5026" w14:textId="25B87FD6" w:rsidR="00C4346C" w:rsidRPr="00BE2853" w:rsidRDefault="00C4346C" w:rsidP="00716DCC">
            <w:pPr>
              <w:spacing w:line="240" w:lineRule="auto"/>
              <w:rPr>
                <w:szCs w:val="22"/>
                <w:lang w:val="de-AT"/>
              </w:rPr>
            </w:pPr>
            <w:r w:rsidRPr="00BE2853">
              <w:rPr>
                <w:szCs w:val="22"/>
                <w:lang w:val="de-AT"/>
              </w:rPr>
              <w:t>8 mg/m</w:t>
            </w:r>
            <w:r w:rsidRPr="00AB20DB">
              <w:rPr>
                <w:rFonts w:eastAsia="Arial"/>
                <w:szCs w:val="22"/>
                <w:vertAlign w:val="superscript"/>
              </w:rPr>
              <w:t>2</w:t>
            </w:r>
            <w:r w:rsidRPr="00AB20DB">
              <w:rPr>
                <w:szCs w:val="22"/>
              </w:rPr>
              <w:t xml:space="preserve"> </w:t>
            </w:r>
            <w:r w:rsidRPr="009C30EF">
              <w:rPr>
                <w:szCs w:val="22"/>
              </w:rPr>
              <w:t>dvakrát denně</w:t>
            </w:r>
            <w:r w:rsidR="00697B69">
              <w:rPr>
                <w:szCs w:val="22"/>
              </w:rPr>
              <w:t xml:space="preserve"> (viz tabulka 3)</w:t>
            </w:r>
          </w:p>
        </w:tc>
      </w:tr>
    </w:tbl>
    <w:p w14:paraId="4E218FCA" w14:textId="77777777" w:rsidR="00C4346C" w:rsidRPr="00BE2853" w:rsidRDefault="00C4346C" w:rsidP="00716DCC">
      <w:pPr>
        <w:tabs>
          <w:tab w:val="clear" w:pos="567"/>
          <w:tab w:val="left" w:pos="284"/>
        </w:tabs>
        <w:spacing w:line="240" w:lineRule="auto"/>
        <w:ind w:left="1134" w:hanging="1134"/>
        <w:rPr>
          <w:noProof/>
          <w:lang w:val="de-AT"/>
        </w:rPr>
      </w:pPr>
    </w:p>
    <w:p w14:paraId="31C41BCB" w14:textId="045AEB9D" w:rsidR="001C2C1C" w:rsidRDefault="00C4346C" w:rsidP="00716DCC">
      <w:pPr>
        <w:tabs>
          <w:tab w:val="clear" w:pos="567"/>
        </w:tabs>
        <w:spacing w:line="240" w:lineRule="auto"/>
        <w:rPr>
          <w:szCs w:val="22"/>
        </w:rPr>
      </w:pPr>
      <w:r>
        <w:rPr>
          <w:szCs w:val="22"/>
        </w:rPr>
        <w:t>Uvedené</w:t>
      </w:r>
      <w:r w:rsidRPr="00F64931">
        <w:rPr>
          <w:szCs w:val="22"/>
        </w:rPr>
        <w:t xml:space="preserve"> počáteční dávky u GvHD mohou být podávány buď </w:t>
      </w:r>
      <w:r>
        <w:rPr>
          <w:szCs w:val="22"/>
        </w:rPr>
        <w:t>v lékové formě</w:t>
      </w:r>
      <w:r w:rsidRPr="00F64931">
        <w:rPr>
          <w:szCs w:val="22"/>
        </w:rPr>
        <w:t xml:space="preserve"> tablety pro pacienty, kteří mohou polykat tablety</w:t>
      </w:r>
      <w:r w:rsidR="00BF5C7D">
        <w:rPr>
          <w:szCs w:val="22"/>
        </w:rPr>
        <w:t xml:space="preserve"> v celku</w:t>
      </w:r>
      <w:r w:rsidRPr="00F64931">
        <w:rPr>
          <w:szCs w:val="22"/>
        </w:rPr>
        <w:t xml:space="preserve">, nebo </w:t>
      </w:r>
      <w:r>
        <w:rPr>
          <w:szCs w:val="22"/>
        </w:rPr>
        <w:t>jako</w:t>
      </w:r>
      <w:r w:rsidRPr="00F64931">
        <w:rPr>
          <w:szCs w:val="22"/>
        </w:rPr>
        <w:t xml:space="preserve"> perorální roztok.</w:t>
      </w:r>
    </w:p>
    <w:p w14:paraId="1352DB71" w14:textId="77777777" w:rsidR="0007578F" w:rsidRDefault="0007578F" w:rsidP="00716DCC">
      <w:pPr>
        <w:tabs>
          <w:tab w:val="clear" w:pos="567"/>
        </w:tabs>
        <w:spacing w:line="240" w:lineRule="auto"/>
        <w:rPr>
          <w:szCs w:val="22"/>
        </w:rPr>
      </w:pPr>
    </w:p>
    <w:p w14:paraId="3B3455B2" w14:textId="42C4416D" w:rsidR="001C2C1C" w:rsidRDefault="001C2C1C" w:rsidP="00716DCC">
      <w:pPr>
        <w:tabs>
          <w:tab w:val="clear" w:pos="567"/>
        </w:tabs>
        <w:spacing w:line="240" w:lineRule="auto"/>
        <w:rPr>
          <w:noProof/>
          <w:szCs w:val="22"/>
        </w:rPr>
      </w:pPr>
      <w:r w:rsidRPr="001C2C1C">
        <w:rPr>
          <w:noProof/>
          <w:szCs w:val="22"/>
        </w:rPr>
        <w:t xml:space="preserve">Objem </w:t>
      </w:r>
      <w:r>
        <w:rPr>
          <w:noProof/>
          <w:szCs w:val="22"/>
        </w:rPr>
        <w:t xml:space="preserve">přípravku </w:t>
      </w:r>
      <w:r w:rsidRPr="001C2C1C">
        <w:rPr>
          <w:noProof/>
          <w:szCs w:val="22"/>
        </w:rPr>
        <w:t>Jakavi, který se má podávat dvakrát denně při počáteční dáv</w:t>
      </w:r>
      <w:r>
        <w:rPr>
          <w:noProof/>
          <w:szCs w:val="22"/>
        </w:rPr>
        <w:t>ce</w:t>
      </w:r>
      <w:r w:rsidRPr="001C2C1C">
        <w:rPr>
          <w:noProof/>
          <w:szCs w:val="22"/>
        </w:rPr>
        <w:t xml:space="preserve"> 8</w:t>
      </w:r>
      <w:r w:rsidR="0007578F">
        <w:rPr>
          <w:noProof/>
          <w:szCs w:val="22"/>
        </w:rPr>
        <w:t> </w:t>
      </w:r>
      <w:r w:rsidRPr="001C2C1C">
        <w:rPr>
          <w:noProof/>
          <w:szCs w:val="22"/>
        </w:rPr>
        <w:t>mg/m</w:t>
      </w:r>
      <w:r w:rsidRPr="0030517E">
        <w:rPr>
          <w:noProof/>
          <w:szCs w:val="22"/>
          <w:vertAlign w:val="superscript"/>
        </w:rPr>
        <w:t>2</w:t>
      </w:r>
      <w:r w:rsidRPr="001C2C1C">
        <w:rPr>
          <w:noProof/>
          <w:szCs w:val="22"/>
        </w:rPr>
        <w:t xml:space="preserve"> u pacientů mladších 6</w:t>
      </w:r>
      <w:r>
        <w:rPr>
          <w:noProof/>
          <w:szCs w:val="22"/>
        </w:rPr>
        <w:t> </w:t>
      </w:r>
      <w:r w:rsidRPr="001C2C1C">
        <w:rPr>
          <w:noProof/>
          <w:szCs w:val="22"/>
        </w:rPr>
        <w:t>let, je uveden v</w:t>
      </w:r>
      <w:r>
        <w:rPr>
          <w:noProof/>
          <w:szCs w:val="22"/>
        </w:rPr>
        <w:t> </w:t>
      </w:r>
      <w:r w:rsidRPr="001C2C1C">
        <w:rPr>
          <w:noProof/>
          <w:szCs w:val="22"/>
        </w:rPr>
        <w:t>tabulce</w:t>
      </w:r>
      <w:r>
        <w:rPr>
          <w:noProof/>
          <w:szCs w:val="22"/>
        </w:rPr>
        <w:t> </w:t>
      </w:r>
      <w:r w:rsidRPr="001C2C1C">
        <w:rPr>
          <w:noProof/>
          <w:szCs w:val="22"/>
        </w:rPr>
        <w:t>3.</w:t>
      </w:r>
    </w:p>
    <w:p w14:paraId="772E5278" w14:textId="25C81CC3" w:rsidR="00A14C81" w:rsidRPr="0030517E" w:rsidRDefault="00A14C81" w:rsidP="00716DCC">
      <w:pPr>
        <w:tabs>
          <w:tab w:val="clear" w:pos="567"/>
        </w:tabs>
        <w:spacing w:line="240" w:lineRule="auto"/>
        <w:rPr>
          <w:noProof/>
          <w:szCs w:val="22"/>
        </w:rPr>
      </w:pPr>
    </w:p>
    <w:p w14:paraId="40B7A02E" w14:textId="685264E2" w:rsidR="00A14C81" w:rsidRPr="00BE2853" w:rsidRDefault="00A14C81" w:rsidP="00716DCC">
      <w:pPr>
        <w:keepNext/>
        <w:tabs>
          <w:tab w:val="clear" w:pos="567"/>
        </w:tabs>
        <w:spacing w:line="240" w:lineRule="auto"/>
        <w:ind w:left="1134" w:hanging="1134"/>
        <w:rPr>
          <w:rFonts w:eastAsia="Arial"/>
          <w:b/>
          <w:bCs/>
        </w:rPr>
      </w:pPr>
      <w:r w:rsidRPr="00BE2853">
        <w:rPr>
          <w:rFonts w:eastAsia="Arial"/>
          <w:b/>
          <w:bCs/>
        </w:rPr>
        <w:t>Tab</w:t>
      </w:r>
      <w:r w:rsidR="00C551F3" w:rsidRPr="00BE2853">
        <w:rPr>
          <w:rFonts w:eastAsia="Arial"/>
          <w:b/>
          <w:bCs/>
        </w:rPr>
        <w:t>ulka</w:t>
      </w:r>
      <w:r w:rsidRPr="00BE2853">
        <w:rPr>
          <w:rFonts w:eastAsia="Arial"/>
          <w:b/>
          <w:bCs/>
        </w:rPr>
        <w:t> </w:t>
      </w:r>
      <w:r w:rsidR="005F2E40" w:rsidRPr="00BE2853">
        <w:rPr>
          <w:rFonts w:eastAsia="Arial"/>
          <w:b/>
          <w:bCs/>
        </w:rPr>
        <w:t>3</w:t>
      </w:r>
      <w:r>
        <w:tab/>
      </w:r>
      <w:r w:rsidR="00C551F3" w:rsidRPr="00BE2853">
        <w:rPr>
          <w:rFonts w:eastAsia="Arial"/>
          <w:b/>
          <w:bCs/>
        </w:rPr>
        <w:t xml:space="preserve">Objem </w:t>
      </w:r>
      <w:r w:rsidR="005F2E40" w:rsidRPr="00BE2853">
        <w:rPr>
          <w:rFonts w:eastAsia="Arial"/>
          <w:b/>
          <w:bCs/>
        </w:rPr>
        <w:t>perorálního roztoku přípravku Jakavi</w:t>
      </w:r>
      <w:r w:rsidR="00C551F3" w:rsidRPr="00BE2853">
        <w:rPr>
          <w:rFonts w:eastAsia="Arial"/>
          <w:b/>
          <w:bCs/>
        </w:rPr>
        <w:t xml:space="preserve"> (5</w:t>
      </w:r>
      <w:r w:rsidR="0079765E" w:rsidRPr="00BE2853">
        <w:rPr>
          <w:rFonts w:eastAsia="Arial"/>
          <w:b/>
          <w:bCs/>
        </w:rPr>
        <w:t> </w:t>
      </w:r>
      <w:r w:rsidR="00C551F3" w:rsidRPr="00BE2853">
        <w:rPr>
          <w:rFonts w:eastAsia="Arial"/>
          <w:b/>
          <w:bCs/>
        </w:rPr>
        <w:t xml:space="preserve">mg/ml) podávaný dvakrát denně při </w:t>
      </w:r>
      <w:r w:rsidR="005F2E40" w:rsidRPr="00BE2853">
        <w:rPr>
          <w:rFonts w:eastAsia="Arial"/>
          <w:b/>
          <w:bCs/>
        </w:rPr>
        <w:t xml:space="preserve">počáteční </w:t>
      </w:r>
      <w:r w:rsidR="00C551F3" w:rsidRPr="00BE2853">
        <w:rPr>
          <w:rFonts w:eastAsia="Arial"/>
          <w:b/>
          <w:bCs/>
        </w:rPr>
        <w:t>dávce 8</w:t>
      </w:r>
      <w:r w:rsidR="0079765E" w:rsidRPr="00BE2853">
        <w:rPr>
          <w:rFonts w:eastAsia="Arial"/>
          <w:b/>
          <w:bCs/>
        </w:rPr>
        <w:t> </w:t>
      </w:r>
      <w:r w:rsidR="00C551F3" w:rsidRPr="00BE2853">
        <w:rPr>
          <w:rFonts w:eastAsia="Arial"/>
          <w:b/>
          <w:bCs/>
        </w:rPr>
        <w:t>mg/m</w:t>
      </w:r>
      <w:r w:rsidR="00C551F3" w:rsidRPr="00BE2853">
        <w:rPr>
          <w:rFonts w:eastAsia="Arial"/>
          <w:b/>
          <w:bCs/>
          <w:vertAlign w:val="superscript"/>
        </w:rPr>
        <w:t>2</w:t>
      </w:r>
      <w:r w:rsidR="00B6623C" w:rsidRPr="00BE2853">
        <w:rPr>
          <w:rFonts w:eastAsia="Arial"/>
          <w:b/>
          <w:bCs/>
          <w:vertAlign w:val="superscript"/>
        </w:rPr>
        <w:t xml:space="preserve"> </w:t>
      </w:r>
      <w:r w:rsidR="00B6623C" w:rsidRPr="00BE2853">
        <w:rPr>
          <w:rFonts w:eastAsia="Arial"/>
          <w:b/>
          <w:bCs/>
        </w:rPr>
        <w:t>u pacientů mladších 6 let</w:t>
      </w:r>
    </w:p>
    <w:p w14:paraId="4F91DDC2" w14:textId="77777777" w:rsidR="00A14C81" w:rsidRPr="00BE2853" w:rsidRDefault="00A14C81" w:rsidP="00716DCC">
      <w:pPr>
        <w:keepNext/>
        <w:tabs>
          <w:tab w:val="clear" w:pos="567"/>
        </w:tabs>
        <w:spacing w:line="240" w:lineRule="auto"/>
        <w:ind w:left="1134" w:hanging="1134"/>
        <w:rPr>
          <w:rFonts w:eastAsia="Arial"/>
        </w:rPr>
      </w:pPr>
    </w:p>
    <w:tbl>
      <w:tblPr>
        <w:tblStyle w:val="TableGrid"/>
        <w:tblW w:w="9060" w:type="dxa"/>
        <w:tblLayout w:type="fixed"/>
        <w:tblLook w:val="04A0" w:firstRow="1" w:lastRow="0" w:firstColumn="1" w:lastColumn="0" w:noHBand="0" w:noVBand="1"/>
      </w:tblPr>
      <w:tblGrid>
        <w:gridCol w:w="3020"/>
        <w:gridCol w:w="3020"/>
        <w:gridCol w:w="3020"/>
      </w:tblGrid>
      <w:tr w:rsidR="00A14C81" w:rsidRPr="004242D1" w14:paraId="1E97C5C8" w14:textId="77777777" w:rsidTr="00C96FC2">
        <w:trPr>
          <w:cantSplit/>
        </w:trPr>
        <w:tc>
          <w:tcPr>
            <w:tcW w:w="604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E3DF675" w14:textId="3F1ECC70" w:rsidR="00A14C81" w:rsidRPr="00BE2853" w:rsidRDefault="00C551F3" w:rsidP="00716DCC">
            <w:pPr>
              <w:keepNext/>
              <w:spacing w:line="240" w:lineRule="auto"/>
              <w:jc w:val="center"/>
              <w:rPr>
                <w:rFonts w:eastAsia="Arial"/>
                <w:szCs w:val="22"/>
              </w:rPr>
            </w:pPr>
            <w:r w:rsidRPr="00BE2853">
              <w:rPr>
                <w:rFonts w:eastAsia="Arial"/>
                <w:szCs w:val="22"/>
              </w:rPr>
              <w:t xml:space="preserve">Plocha tělesného povrchu </w:t>
            </w:r>
            <w:r w:rsidR="00A14C81" w:rsidRPr="00BE2853">
              <w:rPr>
                <w:rFonts w:eastAsia="Arial"/>
                <w:szCs w:val="22"/>
              </w:rPr>
              <w:t>(BSA) (m</w:t>
            </w:r>
            <w:r w:rsidR="00A14C81" w:rsidRPr="00BE2853">
              <w:rPr>
                <w:rFonts w:eastAsia="Arial"/>
                <w:szCs w:val="22"/>
                <w:vertAlign w:val="superscript"/>
              </w:rPr>
              <w:t>2</w:t>
            </w:r>
            <w:r w:rsidR="00A14C81" w:rsidRPr="00BE2853">
              <w:rPr>
                <w:rFonts w:eastAsia="Arial"/>
                <w:szCs w:val="22"/>
              </w:rPr>
              <w:t>)</w:t>
            </w:r>
          </w:p>
        </w:tc>
        <w:tc>
          <w:tcPr>
            <w:tcW w:w="3020" w:type="dxa"/>
            <w:tcBorders>
              <w:top w:val="single" w:sz="4" w:space="0" w:color="auto"/>
              <w:left w:val="nil"/>
              <w:bottom w:val="single" w:sz="8" w:space="0" w:color="auto"/>
              <w:right w:val="single" w:sz="8" w:space="0" w:color="auto"/>
            </w:tcBorders>
            <w:tcMar>
              <w:left w:w="108" w:type="dxa"/>
              <w:right w:w="108" w:type="dxa"/>
            </w:tcMar>
          </w:tcPr>
          <w:p w14:paraId="6A24BDF1" w14:textId="2DDFE998" w:rsidR="00A14C81" w:rsidRPr="004242D1" w:rsidRDefault="00C551F3" w:rsidP="00716DCC">
            <w:pPr>
              <w:keepNext/>
              <w:spacing w:line="240" w:lineRule="auto"/>
              <w:jc w:val="center"/>
              <w:rPr>
                <w:rFonts w:eastAsia="Arial"/>
                <w:szCs w:val="22"/>
                <w:lang w:val="en-US"/>
              </w:rPr>
            </w:pPr>
            <w:r>
              <w:rPr>
                <w:rFonts w:eastAsia="Arial"/>
                <w:szCs w:val="22"/>
                <w:lang w:val="en-US"/>
              </w:rPr>
              <w:t>Objem</w:t>
            </w:r>
            <w:r w:rsidR="00A14C81" w:rsidRPr="004242D1">
              <w:rPr>
                <w:rFonts w:eastAsia="Arial"/>
                <w:szCs w:val="22"/>
                <w:lang w:val="en-US"/>
              </w:rPr>
              <w:t xml:space="preserve"> (m</w:t>
            </w:r>
            <w:r w:rsidR="00A14C81">
              <w:rPr>
                <w:rFonts w:eastAsia="Arial"/>
                <w:szCs w:val="22"/>
                <w:lang w:val="en-US"/>
              </w:rPr>
              <w:t>l</w:t>
            </w:r>
            <w:r w:rsidR="00A14C81" w:rsidRPr="004242D1">
              <w:rPr>
                <w:rFonts w:eastAsia="Arial"/>
                <w:szCs w:val="22"/>
                <w:lang w:val="en-US"/>
              </w:rPr>
              <w:t>)</w:t>
            </w:r>
          </w:p>
        </w:tc>
      </w:tr>
      <w:tr w:rsidR="00A14C81" w:rsidRPr="004242D1" w14:paraId="25AA4978" w14:textId="77777777" w:rsidTr="00C96FC2">
        <w:trPr>
          <w:cantSplit/>
        </w:trPr>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3F8B4D77" w14:textId="77777777" w:rsidR="00A14C81" w:rsidRPr="004242D1" w:rsidRDefault="00A14C81" w:rsidP="00716DCC">
            <w:pPr>
              <w:keepNext/>
              <w:spacing w:line="240" w:lineRule="auto"/>
              <w:jc w:val="center"/>
              <w:rPr>
                <w:rFonts w:eastAsia="Arial"/>
                <w:szCs w:val="22"/>
                <w:lang w:val="en-US"/>
              </w:rPr>
            </w:pPr>
            <w:r w:rsidRPr="004242D1">
              <w:rPr>
                <w:rFonts w:eastAsia="Arial"/>
                <w:szCs w:val="22"/>
                <w:lang w:val="en-US"/>
              </w:rPr>
              <w:t>Min</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5E27B6D4" w14:textId="77777777" w:rsidR="00A14C81" w:rsidRPr="004242D1" w:rsidRDefault="00A14C81" w:rsidP="00716DCC">
            <w:pPr>
              <w:keepNext/>
              <w:spacing w:line="240" w:lineRule="auto"/>
              <w:jc w:val="center"/>
              <w:rPr>
                <w:rFonts w:eastAsia="Arial"/>
                <w:szCs w:val="22"/>
                <w:lang w:val="en-US"/>
              </w:rPr>
            </w:pPr>
            <w:r w:rsidRPr="004242D1">
              <w:rPr>
                <w:rFonts w:eastAsia="Arial"/>
                <w:szCs w:val="22"/>
                <w:lang w:val="en-US"/>
              </w:rPr>
              <w:t>Max</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349DD2BC" w14:textId="77777777" w:rsidR="00A14C81" w:rsidRPr="004242D1" w:rsidRDefault="00A14C81" w:rsidP="00716DCC">
            <w:pPr>
              <w:keepNext/>
              <w:spacing w:line="240" w:lineRule="auto"/>
              <w:jc w:val="center"/>
              <w:rPr>
                <w:rFonts w:eastAsia="Arial"/>
                <w:szCs w:val="22"/>
                <w:lang w:val="en-US"/>
              </w:rPr>
            </w:pPr>
          </w:p>
        </w:tc>
      </w:tr>
      <w:tr w:rsidR="00A14C81" w:rsidRPr="004242D1" w14:paraId="7692F06E" w14:textId="77777777" w:rsidTr="00C96FC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0D14BE6" w14:textId="7C023FE1"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8597F16" w14:textId="0DE2E668"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C6D423D" w14:textId="4AEDA01D"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3</w:t>
            </w:r>
          </w:p>
        </w:tc>
      </w:tr>
      <w:tr w:rsidR="00A14C81" w:rsidRPr="004242D1" w14:paraId="60ED1844" w14:textId="77777777" w:rsidTr="00C96FC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E1E96BB" w14:textId="1D6C0D3C" w:rsidR="00A14C81" w:rsidRPr="004242D1" w:rsidRDefault="00A14C81" w:rsidP="00716DCC">
            <w:pPr>
              <w:keepNext/>
              <w:spacing w:line="240" w:lineRule="auto"/>
              <w:jc w:val="center"/>
              <w:rPr>
                <w:rFonts w:eastAsia="Arial"/>
                <w:szCs w:val="22"/>
                <w:lang w:val="en-US"/>
              </w:rPr>
            </w:pPr>
            <w:r w:rsidRPr="004242D1">
              <w:rPr>
                <w:rFonts w:eastAsia="Arial"/>
                <w:szCs w:val="22"/>
                <w:lang w:val="en-US"/>
              </w:rPr>
              <w:t>0</w:t>
            </w:r>
            <w:r w:rsidR="006C54F4">
              <w:rPr>
                <w:rFonts w:eastAsia="Arial"/>
                <w:szCs w:val="22"/>
                <w:lang w:val="en-US"/>
              </w:rPr>
              <w:t>,</w:t>
            </w:r>
            <w:r>
              <w:rPr>
                <w:rFonts w:eastAsia="Arial"/>
                <w:szCs w:val="22"/>
                <w:lang w:val="en-US"/>
              </w:rPr>
              <w:t>2</w:t>
            </w:r>
            <w:r w:rsidR="00B6623C">
              <w:rPr>
                <w:rFonts w:eastAsia="Arial"/>
                <w:szCs w:val="22"/>
                <w:lang w:val="en-US"/>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6897DFD" w14:textId="0F42B688" w:rsidR="00A14C81" w:rsidRPr="004242D1" w:rsidRDefault="00A14C81" w:rsidP="00716DCC">
            <w:pPr>
              <w:keepNext/>
              <w:spacing w:line="240" w:lineRule="auto"/>
              <w:jc w:val="center"/>
              <w:rPr>
                <w:rFonts w:eastAsia="Arial"/>
                <w:szCs w:val="22"/>
                <w:lang w:val="en-US"/>
              </w:rPr>
            </w:pPr>
            <w:r w:rsidRPr="004242D1">
              <w:rPr>
                <w:rFonts w:eastAsia="Arial"/>
                <w:szCs w:val="22"/>
                <w:lang w:val="en-US"/>
              </w:rPr>
              <w:t>0</w:t>
            </w:r>
            <w:r w:rsidR="006C54F4">
              <w:rPr>
                <w:rFonts w:eastAsia="Arial"/>
                <w:szCs w:val="22"/>
                <w:lang w:val="en-US"/>
              </w:rPr>
              <w:t>,</w:t>
            </w:r>
            <w:r>
              <w:rPr>
                <w:rFonts w:eastAsia="Arial"/>
                <w:szCs w:val="22"/>
                <w:lang w:val="en-US"/>
              </w:rPr>
              <w:t>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3B34F12" w14:textId="29A93895"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4</w:t>
            </w:r>
          </w:p>
        </w:tc>
      </w:tr>
      <w:tr w:rsidR="00A14C81" w:rsidRPr="004242D1" w14:paraId="672E0446" w14:textId="77777777" w:rsidTr="00C96FC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2C8C16C" w14:textId="01762A06" w:rsidR="00A14C81" w:rsidRPr="004242D1" w:rsidRDefault="00A14C81" w:rsidP="00716DCC">
            <w:pPr>
              <w:keepNext/>
              <w:spacing w:line="240" w:lineRule="auto"/>
              <w:jc w:val="center"/>
              <w:rPr>
                <w:rFonts w:eastAsia="Arial"/>
                <w:szCs w:val="22"/>
                <w:lang w:val="en-US"/>
              </w:rPr>
            </w:pPr>
            <w:r w:rsidRPr="004242D1">
              <w:rPr>
                <w:rFonts w:eastAsia="Arial"/>
                <w:szCs w:val="22"/>
                <w:lang w:val="en-US"/>
              </w:rPr>
              <w:t>0</w:t>
            </w:r>
            <w:r w:rsidR="006C54F4">
              <w:rPr>
                <w:rFonts w:eastAsia="Arial"/>
                <w:szCs w:val="22"/>
                <w:lang w:val="en-US"/>
              </w:rPr>
              <w:t>,</w:t>
            </w:r>
            <w:r>
              <w:rPr>
                <w:rFonts w:eastAsia="Arial"/>
                <w:szCs w:val="22"/>
                <w:lang w:val="en-US"/>
              </w:rPr>
              <w:t>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AB1021B" w14:textId="15D90D9C" w:rsidR="00A14C81" w:rsidRPr="004242D1" w:rsidRDefault="00A14C81" w:rsidP="00716DCC">
            <w:pPr>
              <w:keepNext/>
              <w:spacing w:line="240" w:lineRule="auto"/>
              <w:jc w:val="center"/>
              <w:rPr>
                <w:rFonts w:eastAsia="Arial"/>
                <w:szCs w:val="22"/>
                <w:lang w:val="en-US"/>
              </w:rPr>
            </w:pPr>
            <w:r w:rsidRPr="004242D1">
              <w:rPr>
                <w:rFonts w:eastAsia="Arial"/>
                <w:szCs w:val="22"/>
                <w:lang w:val="en-US"/>
              </w:rPr>
              <w:t>0</w:t>
            </w:r>
            <w:r w:rsidR="006C54F4">
              <w:rPr>
                <w:rFonts w:eastAsia="Arial"/>
                <w:szCs w:val="22"/>
                <w:lang w:val="en-US"/>
              </w:rPr>
              <w:t>,</w:t>
            </w:r>
            <w:r>
              <w:rPr>
                <w:rFonts w:eastAsia="Arial"/>
                <w:szCs w:val="22"/>
                <w:lang w:val="en-US"/>
              </w:rPr>
              <w:t>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3AAB6A8" w14:textId="7CE7F212"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5</w:t>
            </w:r>
          </w:p>
        </w:tc>
      </w:tr>
      <w:tr w:rsidR="00A14C81" w:rsidRPr="004242D1" w14:paraId="1DEDEBFD" w14:textId="77777777" w:rsidTr="00C96FC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B66E8F0" w14:textId="15F014F3" w:rsidR="00A14C81" w:rsidRPr="004242D1" w:rsidRDefault="00A14C81" w:rsidP="00716DCC">
            <w:pPr>
              <w:keepNext/>
              <w:spacing w:line="240" w:lineRule="auto"/>
              <w:jc w:val="center"/>
              <w:rPr>
                <w:rFonts w:eastAsia="Arial"/>
                <w:szCs w:val="22"/>
                <w:lang w:val="en-US"/>
              </w:rPr>
            </w:pPr>
            <w:r w:rsidRPr="004242D1">
              <w:rPr>
                <w:rFonts w:eastAsia="Arial"/>
                <w:szCs w:val="22"/>
                <w:lang w:val="en-US"/>
              </w:rPr>
              <w:t>0</w:t>
            </w:r>
            <w:r w:rsidR="006C54F4">
              <w:rPr>
                <w:rFonts w:eastAsia="Arial"/>
                <w:szCs w:val="22"/>
                <w:lang w:val="en-US"/>
              </w:rPr>
              <w:t>,</w:t>
            </w:r>
            <w:r>
              <w:rPr>
                <w:rFonts w:eastAsia="Arial"/>
                <w:szCs w:val="22"/>
                <w:lang w:val="en-US"/>
              </w:rPr>
              <w:t>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6033486" w14:textId="21D544DB" w:rsidR="00A14C81" w:rsidRPr="004242D1" w:rsidRDefault="00A14C81" w:rsidP="00716DCC">
            <w:pPr>
              <w:keepNext/>
              <w:spacing w:line="240" w:lineRule="auto"/>
              <w:jc w:val="center"/>
              <w:rPr>
                <w:rFonts w:eastAsia="Arial"/>
                <w:szCs w:val="22"/>
                <w:lang w:val="en-US"/>
              </w:rPr>
            </w:pPr>
            <w:r w:rsidRPr="004242D1">
              <w:rPr>
                <w:rFonts w:eastAsia="Arial"/>
                <w:szCs w:val="22"/>
                <w:lang w:val="en-US"/>
              </w:rPr>
              <w:t>0</w:t>
            </w:r>
            <w:r w:rsidR="006C54F4">
              <w:rPr>
                <w:rFonts w:eastAsia="Arial"/>
                <w:szCs w:val="22"/>
                <w:lang w:val="en-US"/>
              </w:rPr>
              <w:t>,</w:t>
            </w:r>
            <w:r>
              <w:rPr>
                <w:rFonts w:eastAsia="Arial"/>
                <w:szCs w:val="22"/>
                <w:lang w:val="en-US"/>
              </w:rPr>
              <w:t>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402E3E7" w14:textId="2631FD29"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6</w:t>
            </w:r>
          </w:p>
        </w:tc>
      </w:tr>
      <w:tr w:rsidR="00A14C81" w:rsidRPr="004242D1" w14:paraId="3EA52881" w14:textId="77777777" w:rsidTr="00C96FC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B82FEEF" w14:textId="4C04ED89" w:rsidR="00A14C81" w:rsidRPr="004242D1" w:rsidRDefault="00A14C81" w:rsidP="00716DCC">
            <w:pPr>
              <w:keepNext/>
              <w:spacing w:line="240" w:lineRule="auto"/>
              <w:jc w:val="center"/>
              <w:rPr>
                <w:rFonts w:eastAsia="Arial"/>
                <w:szCs w:val="22"/>
                <w:lang w:val="en-US"/>
              </w:rPr>
            </w:pPr>
            <w:r w:rsidRPr="004242D1">
              <w:rPr>
                <w:rFonts w:eastAsia="Arial"/>
                <w:szCs w:val="22"/>
                <w:lang w:val="en-US"/>
              </w:rPr>
              <w:t>0</w:t>
            </w:r>
            <w:r w:rsidR="006C54F4">
              <w:rPr>
                <w:rFonts w:eastAsia="Arial"/>
                <w:szCs w:val="22"/>
                <w:lang w:val="en-US"/>
              </w:rPr>
              <w:t>,</w:t>
            </w:r>
            <w:r>
              <w:rPr>
                <w:rFonts w:eastAsia="Arial"/>
                <w:szCs w:val="22"/>
                <w:lang w:val="en-US"/>
              </w:rPr>
              <w:t>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B7AEF3C" w14:textId="1F92FADF" w:rsidR="00A14C81" w:rsidRPr="004242D1" w:rsidRDefault="00A14C81" w:rsidP="00716DCC">
            <w:pPr>
              <w:keepNext/>
              <w:spacing w:line="240" w:lineRule="auto"/>
              <w:jc w:val="center"/>
              <w:rPr>
                <w:rFonts w:eastAsia="Arial"/>
                <w:szCs w:val="22"/>
                <w:lang w:val="en-US"/>
              </w:rPr>
            </w:pPr>
            <w:r w:rsidRPr="004242D1">
              <w:rPr>
                <w:rFonts w:eastAsia="Arial"/>
                <w:szCs w:val="22"/>
                <w:lang w:val="en-US"/>
              </w:rPr>
              <w:t>0</w:t>
            </w:r>
            <w:r w:rsidR="006C54F4">
              <w:rPr>
                <w:rFonts w:eastAsia="Arial"/>
                <w:szCs w:val="22"/>
                <w:lang w:val="en-US"/>
              </w:rPr>
              <w:t>,</w:t>
            </w:r>
            <w:r>
              <w:rPr>
                <w:rFonts w:eastAsia="Arial"/>
                <w:szCs w:val="22"/>
                <w:lang w:val="en-US"/>
              </w:rPr>
              <w:t>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638DDE3" w14:textId="48A7D2C4"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7</w:t>
            </w:r>
          </w:p>
        </w:tc>
      </w:tr>
      <w:tr w:rsidR="00A14C81" w:rsidRPr="004242D1" w14:paraId="02C73D49" w14:textId="77777777" w:rsidTr="00C96FC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10FAAF0" w14:textId="778A1C7B" w:rsidR="00A14C81" w:rsidRPr="004242D1" w:rsidRDefault="00A14C81" w:rsidP="00716DCC">
            <w:pPr>
              <w:keepNext/>
              <w:spacing w:line="240" w:lineRule="auto"/>
              <w:jc w:val="center"/>
              <w:rPr>
                <w:rFonts w:eastAsia="Arial"/>
                <w:szCs w:val="22"/>
                <w:lang w:val="en-US"/>
              </w:rPr>
            </w:pPr>
            <w:r w:rsidRPr="004242D1">
              <w:rPr>
                <w:rFonts w:eastAsia="Arial"/>
                <w:szCs w:val="22"/>
                <w:lang w:val="en-US"/>
              </w:rPr>
              <w:t>0</w:t>
            </w:r>
            <w:r w:rsidR="006C54F4">
              <w:rPr>
                <w:rFonts w:eastAsia="Arial"/>
                <w:szCs w:val="22"/>
                <w:lang w:val="en-US"/>
              </w:rPr>
              <w:t>,</w:t>
            </w:r>
            <w:r>
              <w:rPr>
                <w:rFonts w:eastAsia="Arial"/>
                <w:szCs w:val="22"/>
                <w:lang w:val="en-US"/>
              </w:rPr>
              <w:t>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11D9D5E" w14:textId="3B874F4B" w:rsidR="00A14C81" w:rsidRPr="004242D1" w:rsidRDefault="00A14C81" w:rsidP="00716DCC">
            <w:pPr>
              <w:keepNext/>
              <w:spacing w:line="240" w:lineRule="auto"/>
              <w:jc w:val="center"/>
              <w:rPr>
                <w:rFonts w:eastAsia="Arial"/>
                <w:szCs w:val="22"/>
                <w:lang w:val="en-US"/>
              </w:rPr>
            </w:pPr>
            <w:r w:rsidRPr="004242D1">
              <w:rPr>
                <w:rFonts w:eastAsia="Arial"/>
                <w:szCs w:val="22"/>
                <w:lang w:val="en-US"/>
              </w:rPr>
              <w:t>0</w:t>
            </w:r>
            <w:r w:rsidR="006C54F4">
              <w:rPr>
                <w:rFonts w:eastAsia="Arial"/>
                <w:szCs w:val="22"/>
                <w:lang w:val="en-US"/>
              </w:rPr>
              <w:t>,</w:t>
            </w:r>
            <w:r>
              <w:rPr>
                <w:rFonts w:eastAsia="Arial"/>
                <w:szCs w:val="22"/>
                <w:lang w:val="en-US"/>
              </w:rPr>
              <w:t>5</w:t>
            </w:r>
            <w:r w:rsidRPr="004242D1">
              <w:rPr>
                <w:rFonts w:eastAsia="Arial"/>
                <w:szCs w:val="22"/>
                <w:lang w:val="en-US"/>
              </w:rPr>
              <w:t>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82AF35E" w14:textId="507E310B"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8</w:t>
            </w:r>
          </w:p>
        </w:tc>
      </w:tr>
      <w:tr w:rsidR="00A14C81" w:rsidRPr="004242D1" w14:paraId="5271218A" w14:textId="77777777" w:rsidTr="00C96FC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086CEB8" w14:textId="146471F0" w:rsidR="00A14C81" w:rsidRPr="004242D1" w:rsidRDefault="00A14C81" w:rsidP="00716DCC">
            <w:pPr>
              <w:keepNext/>
              <w:spacing w:line="240" w:lineRule="auto"/>
              <w:jc w:val="center"/>
              <w:rPr>
                <w:rFonts w:eastAsia="Arial"/>
                <w:szCs w:val="22"/>
                <w:lang w:val="en-US"/>
              </w:rPr>
            </w:pPr>
            <w:r w:rsidRPr="004242D1">
              <w:rPr>
                <w:rFonts w:eastAsia="Arial"/>
                <w:szCs w:val="22"/>
                <w:lang w:val="en-US"/>
              </w:rPr>
              <w:t>0</w:t>
            </w:r>
            <w:r w:rsidR="006C54F4">
              <w:rPr>
                <w:rFonts w:eastAsia="Arial"/>
                <w:szCs w:val="22"/>
                <w:lang w:val="en-US"/>
              </w:rPr>
              <w:t>,</w:t>
            </w:r>
            <w:r>
              <w:rPr>
                <w:rFonts w:eastAsia="Arial"/>
                <w:szCs w:val="22"/>
                <w:lang w:val="en-US"/>
              </w:rPr>
              <w:t>5</w:t>
            </w:r>
            <w:r w:rsidRPr="004242D1">
              <w:rPr>
                <w:rFonts w:eastAsia="Arial"/>
                <w:szCs w:val="22"/>
                <w:lang w:val="en-US"/>
              </w:rPr>
              <w:t>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EB54156" w14:textId="072F2E05"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A985E94" w14:textId="0182686E"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9</w:t>
            </w:r>
          </w:p>
        </w:tc>
      </w:tr>
      <w:tr w:rsidR="00A14C81" w:rsidRPr="004242D1" w14:paraId="55CC74D5" w14:textId="77777777" w:rsidTr="00C96FC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92099CD" w14:textId="61BEFA90"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2B9322D" w14:textId="37DB7D8F"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5C6C6FC" w14:textId="7FAC5E78" w:rsidR="00A14C81" w:rsidRPr="004242D1" w:rsidRDefault="00A14C81" w:rsidP="00716DCC">
            <w:pPr>
              <w:keepNext/>
              <w:spacing w:line="240" w:lineRule="auto"/>
              <w:jc w:val="center"/>
              <w:rPr>
                <w:rFonts w:eastAsia="Arial"/>
                <w:szCs w:val="22"/>
                <w:lang w:val="en-US"/>
              </w:rPr>
            </w:pPr>
            <w:r>
              <w:rPr>
                <w:rFonts w:eastAsia="Arial"/>
                <w:szCs w:val="22"/>
                <w:lang w:val="en-US"/>
              </w:rPr>
              <w:t>1</w:t>
            </w:r>
            <w:r w:rsidR="006C54F4">
              <w:rPr>
                <w:rFonts w:eastAsia="Arial"/>
                <w:szCs w:val="22"/>
                <w:lang w:val="en-US"/>
              </w:rPr>
              <w:t>,</w:t>
            </w:r>
            <w:r>
              <w:rPr>
                <w:rFonts w:eastAsia="Arial"/>
                <w:szCs w:val="22"/>
                <w:lang w:val="en-US"/>
              </w:rPr>
              <w:t>0</w:t>
            </w:r>
          </w:p>
        </w:tc>
      </w:tr>
      <w:tr w:rsidR="00A14C81" w:rsidRPr="004242D1" w14:paraId="1329B588" w14:textId="77777777" w:rsidTr="00C96FC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FAAED91" w14:textId="35CD1CD7"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B689383" w14:textId="6E0DC4F0"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5EFFF80" w14:textId="6D932730" w:rsidR="00A14C81" w:rsidRDefault="00A14C81" w:rsidP="00716DCC">
            <w:pPr>
              <w:keepNext/>
              <w:spacing w:line="240" w:lineRule="auto"/>
              <w:jc w:val="center"/>
              <w:rPr>
                <w:rFonts w:eastAsia="Arial"/>
                <w:szCs w:val="22"/>
                <w:lang w:val="en-US"/>
              </w:rPr>
            </w:pPr>
            <w:r>
              <w:rPr>
                <w:rFonts w:eastAsia="Arial"/>
                <w:szCs w:val="22"/>
                <w:lang w:val="en-US"/>
              </w:rPr>
              <w:t>1</w:t>
            </w:r>
            <w:r w:rsidR="006C54F4">
              <w:rPr>
                <w:rFonts w:eastAsia="Arial"/>
                <w:szCs w:val="22"/>
                <w:lang w:val="en-US"/>
              </w:rPr>
              <w:t>,</w:t>
            </w:r>
            <w:r>
              <w:rPr>
                <w:rFonts w:eastAsia="Arial"/>
                <w:szCs w:val="22"/>
                <w:lang w:val="en-US"/>
              </w:rPr>
              <w:t>1</w:t>
            </w:r>
          </w:p>
        </w:tc>
      </w:tr>
      <w:tr w:rsidR="00A14C81" w:rsidRPr="004242D1" w14:paraId="5067EC1C" w14:textId="77777777" w:rsidTr="00C96FC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225E8C4" w14:textId="4F4560AC"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35F702F" w14:textId="21C48FED"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F5F91C4" w14:textId="3D783D02" w:rsidR="00A14C81" w:rsidRDefault="00A14C81" w:rsidP="00716DCC">
            <w:pPr>
              <w:keepNext/>
              <w:spacing w:line="240" w:lineRule="auto"/>
              <w:jc w:val="center"/>
              <w:rPr>
                <w:rFonts w:eastAsia="Arial"/>
                <w:szCs w:val="22"/>
                <w:lang w:val="en-US"/>
              </w:rPr>
            </w:pPr>
            <w:r>
              <w:rPr>
                <w:rFonts w:eastAsia="Arial"/>
                <w:szCs w:val="22"/>
                <w:lang w:val="en-US"/>
              </w:rPr>
              <w:t>1</w:t>
            </w:r>
            <w:r w:rsidR="006C54F4">
              <w:rPr>
                <w:rFonts w:eastAsia="Arial"/>
                <w:szCs w:val="22"/>
                <w:lang w:val="en-US"/>
              </w:rPr>
              <w:t>,</w:t>
            </w:r>
            <w:r>
              <w:rPr>
                <w:rFonts w:eastAsia="Arial"/>
                <w:szCs w:val="22"/>
                <w:lang w:val="en-US"/>
              </w:rPr>
              <w:t>2</w:t>
            </w:r>
          </w:p>
        </w:tc>
      </w:tr>
      <w:tr w:rsidR="00A14C81" w:rsidRPr="004242D1" w14:paraId="7A79AF90" w14:textId="77777777" w:rsidTr="00C96FC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DD9DB31" w14:textId="0CF2F703"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7</w:t>
            </w:r>
            <w:r w:rsidR="00B6623C">
              <w:rPr>
                <w:rFonts w:eastAsia="Arial"/>
                <w:szCs w:val="22"/>
                <w:lang w:val="en-US"/>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9BACBA7" w14:textId="15D96168"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E23B23D" w14:textId="3B0AA70B" w:rsidR="00A14C81" w:rsidRDefault="00A14C81" w:rsidP="00716DCC">
            <w:pPr>
              <w:keepNext/>
              <w:spacing w:line="240" w:lineRule="auto"/>
              <w:jc w:val="center"/>
              <w:rPr>
                <w:rFonts w:eastAsia="Arial"/>
                <w:szCs w:val="22"/>
                <w:lang w:val="en-US"/>
              </w:rPr>
            </w:pPr>
            <w:r>
              <w:rPr>
                <w:rFonts w:eastAsia="Arial"/>
                <w:szCs w:val="22"/>
                <w:lang w:val="en-US"/>
              </w:rPr>
              <w:t>1</w:t>
            </w:r>
            <w:r w:rsidR="006C54F4">
              <w:rPr>
                <w:rFonts w:eastAsia="Arial"/>
                <w:szCs w:val="22"/>
                <w:lang w:val="en-US"/>
              </w:rPr>
              <w:t>,</w:t>
            </w:r>
            <w:r>
              <w:rPr>
                <w:rFonts w:eastAsia="Arial"/>
                <w:szCs w:val="22"/>
                <w:lang w:val="en-US"/>
              </w:rPr>
              <w:t>3</w:t>
            </w:r>
          </w:p>
        </w:tc>
      </w:tr>
      <w:tr w:rsidR="00A14C81" w:rsidRPr="004242D1" w14:paraId="1BF9D8DC" w14:textId="77777777" w:rsidTr="00C96FC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9512C9D" w14:textId="3987DAC5"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A293BE8" w14:textId="1A4B6EA1"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AEC07F4" w14:textId="54E6521D" w:rsidR="00A14C81" w:rsidRDefault="00A14C81" w:rsidP="00716DCC">
            <w:pPr>
              <w:keepNext/>
              <w:spacing w:line="240" w:lineRule="auto"/>
              <w:jc w:val="center"/>
              <w:rPr>
                <w:rFonts w:eastAsia="Arial"/>
                <w:szCs w:val="22"/>
                <w:lang w:val="en-US"/>
              </w:rPr>
            </w:pPr>
            <w:r>
              <w:rPr>
                <w:rFonts w:eastAsia="Arial"/>
                <w:szCs w:val="22"/>
                <w:lang w:val="en-US"/>
              </w:rPr>
              <w:t>1</w:t>
            </w:r>
            <w:r w:rsidR="006C54F4">
              <w:rPr>
                <w:rFonts w:eastAsia="Arial"/>
                <w:szCs w:val="22"/>
                <w:lang w:val="en-US"/>
              </w:rPr>
              <w:t>,</w:t>
            </w:r>
            <w:r>
              <w:rPr>
                <w:rFonts w:eastAsia="Arial"/>
                <w:szCs w:val="22"/>
                <w:lang w:val="en-US"/>
              </w:rPr>
              <w:t>4</w:t>
            </w:r>
          </w:p>
        </w:tc>
      </w:tr>
      <w:tr w:rsidR="00A14C81" w:rsidRPr="004242D1" w14:paraId="1A08D629" w14:textId="77777777" w:rsidTr="00C96FC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B0132C2" w14:textId="7D46FD27"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8051737" w14:textId="4EF01009"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658718B" w14:textId="5273416D" w:rsidR="00A14C81" w:rsidRDefault="00A14C81" w:rsidP="00716DCC">
            <w:pPr>
              <w:keepNext/>
              <w:spacing w:line="240" w:lineRule="auto"/>
              <w:jc w:val="center"/>
              <w:rPr>
                <w:rFonts w:eastAsia="Arial"/>
                <w:szCs w:val="22"/>
                <w:lang w:val="en-US"/>
              </w:rPr>
            </w:pPr>
            <w:r>
              <w:rPr>
                <w:rFonts w:eastAsia="Arial"/>
                <w:szCs w:val="22"/>
                <w:lang w:val="en-US"/>
              </w:rPr>
              <w:t>1</w:t>
            </w:r>
            <w:r w:rsidR="006C54F4">
              <w:rPr>
                <w:rFonts w:eastAsia="Arial"/>
                <w:szCs w:val="22"/>
                <w:lang w:val="en-US"/>
              </w:rPr>
              <w:t>,</w:t>
            </w:r>
            <w:r>
              <w:rPr>
                <w:rFonts w:eastAsia="Arial"/>
                <w:szCs w:val="22"/>
                <w:lang w:val="en-US"/>
              </w:rPr>
              <w:t>5</w:t>
            </w:r>
          </w:p>
        </w:tc>
      </w:tr>
      <w:tr w:rsidR="00A14C81" w:rsidRPr="004242D1" w14:paraId="4F820802" w14:textId="77777777" w:rsidTr="00C96FC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00CB59D" w14:textId="0E024305" w:rsidR="00A14C81" w:rsidRPr="004242D1" w:rsidRDefault="00A14C81" w:rsidP="00716DCC">
            <w:pPr>
              <w:keepNext/>
              <w:spacing w:line="240" w:lineRule="auto"/>
              <w:jc w:val="center"/>
              <w:rPr>
                <w:rFonts w:eastAsia="Arial"/>
                <w:szCs w:val="22"/>
                <w:lang w:val="en-US"/>
              </w:rPr>
            </w:pPr>
            <w:r>
              <w:rPr>
                <w:rFonts w:eastAsia="Arial"/>
                <w:szCs w:val="22"/>
                <w:lang w:val="en-US"/>
              </w:rPr>
              <w:t>0</w:t>
            </w:r>
            <w:r w:rsidR="006C54F4">
              <w:rPr>
                <w:rFonts w:eastAsia="Arial"/>
                <w:szCs w:val="22"/>
                <w:lang w:val="en-US"/>
              </w:rPr>
              <w:t>,</w:t>
            </w:r>
            <w:r>
              <w:rPr>
                <w:rFonts w:eastAsia="Arial"/>
                <w:szCs w:val="22"/>
                <w:lang w:val="en-US"/>
              </w:rPr>
              <w:t>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2A03641" w14:textId="5C3F59CE" w:rsidR="00A14C81" w:rsidRPr="004242D1" w:rsidRDefault="00A14C81" w:rsidP="00716DCC">
            <w:pPr>
              <w:keepNext/>
              <w:spacing w:line="240" w:lineRule="auto"/>
              <w:jc w:val="center"/>
              <w:rPr>
                <w:rFonts w:eastAsia="Arial"/>
                <w:szCs w:val="22"/>
                <w:lang w:val="en-US"/>
              </w:rPr>
            </w:pPr>
            <w:r>
              <w:rPr>
                <w:rFonts w:eastAsia="Arial"/>
                <w:szCs w:val="22"/>
                <w:lang w:val="en-US"/>
              </w:rPr>
              <w:t>1</w:t>
            </w:r>
            <w:r w:rsidR="006C54F4">
              <w:rPr>
                <w:rFonts w:eastAsia="Arial"/>
                <w:szCs w:val="22"/>
                <w:lang w:val="en-US"/>
              </w:rPr>
              <w:t>,</w:t>
            </w:r>
            <w:r>
              <w:rPr>
                <w:rFonts w:eastAsia="Arial"/>
                <w:szCs w:val="22"/>
                <w:lang w:val="en-US"/>
              </w:rPr>
              <w:t>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74E3CDF" w14:textId="20312A89" w:rsidR="00A14C81" w:rsidRDefault="00A14C81" w:rsidP="00716DCC">
            <w:pPr>
              <w:keepNext/>
              <w:spacing w:line="240" w:lineRule="auto"/>
              <w:jc w:val="center"/>
              <w:rPr>
                <w:rFonts w:eastAsia="Arial"/>
                <w:szCs w:val="22"/>
                <w:lang w:val="en-US"/>
              </w:rPr>
            </w:pPr>
            <w:r>
              <w:rPr>
                <w:rFonts w:eastAsia="Arial"/>
                <w:szCs w:val="22"/>
                <w:lang w:val="en-US"/>
              </w:rPr>
              <w:t>1</w:t>
            </w:r>
            <w:r w:rsidR="006C54F4">
              <w:rPr>
                <w:rFonts w:eastAsia="Arial"/>
                <w:szCs w:val="22"/>
                <w:lang w:val="en-US"/>
              </w:rPr>
              <w:t>,</w:t>
            </w:r>
            <w:r>
              <w:rPr>
                <w:rFonts w:eastAsia="Arial"/>
                <w:szCs w:val="22"/>
                <w:lang w:val="en-US"/>
              </w:rPr>
              <w:t>6</w:t>
            </w:r>
          </w:p>
        </w:tc>
      </w:tr>
      <w:tr w:rsidR="00A14C81" w:rsidRPr="004242D1" w14:paraId="48688122" w14:textId="77777777" w:rsidTr="00C96FC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A7A1C21" w14:textId="7DE5BCEE" w:rsidR="00A14C81" w:rsidRPr="004242D1" w:rsidRDefault="00A14C81" w:rsidP="00716DCC">
            <w:pPr>
              <w:keepNext/>
              <w:spacing w:line="240" w:lineRule="auto"/>
              <w:jc w:val="center"/>
              <w:rPr>
                <w:rFonts w:eastAsia="Arial"/>
                <w:szCs w:val="22"/>
                <w:lang w:val="en-US"/>
              </w:rPr>
            </w:pPr>
            <w:r>
              <w:rPr>
                <w:rFonts w:eastAsia="Arial"/>
                <w:szCs w:val="22"/>
                <w:lang w:val="en-US"/>
              </w:rPr>
              <w:t>1</w:t>
            </w:r>
            <w:r w:rsidR="006C54F4">
              <w:rPr>
                <w:rFonts w:eastAsia="Arial"/>
                <w:szCs w:val="22"/>
                <w:lang w:val="en-US"/>
              </w:rPr>
              <w:t>,</w:t>
            </w:r>
            <w:r>
              <w:rPr>
                <w:rFonts w:eastAsia="Arial"/>
                <w:szCs w:val="22"/>
                <w:lang w:val="en-US"/>
              </w:rPr>
              <w:t>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995EAF0" w14:textId="1A51AF93" w:rsidR="00A14C81" w:rsidRPr="004242D1" w:rsidRDefault="00A14C81" w:rsidP="00716DCC">
            <w:pPr>
              <w:keepNext/>
              <w:spacing w:line="240" w:lineRule="auto"/>
              <w:jc w:val="center"/>
              <w:rPr>
                <w:rFonts w:eastAsia="Arial"/>
                <w:szCs w:val="22"/>
                <w:lang w:val="en-US"/>
              </w:rPr>
            </w:pPr>
            <w:r>
              <w:rPr>
                <w:rFonts w:eastAsia="Arial"/>
                <w:szCs w:val="22"/>
                <w:lang w:val="en-US"/>
              </w:rPr>
              <w:t>1</w:t>
            </w:r>
            <w:r w:rsidR="006C54F4">
              <w:rPr>
                <w:rFonts w:eastAsia="Arial"/>
                <w:szCs w:val="22"/>
                <w:lang w:val="en-US"/>
              </w:rPr>
              <w:t>,</w:t>
            </w:r>
            <w:r>
              <w:rPr>
                <w:rFonts w:eastAsia="Arial"/>
                <w:szCs w:val="22"/>
                <w:lang w:val="en-US"/>
              </w:rPr>
              <w:t>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762E7EF" w14:textId="1926C8D6" w:rsidR="00A14C81" w:rsidRDefault="00A14C81" w:rsidP="00716DCC">
            <w:pPr>
              <w:keepNext/>
              <w:spacing w:line="240" w:lineRule="auto"/>
              <w:jc w:val="center"/>
              <w:rPr>
                <w:rFonts w:eastAsia="Arial"/>
                <w:szCs w:val="22"/>
                <w:lang w:val="en-US"/>
              </w:rPr>
            </w:pPr>
            <w:r>
              <w:rPr>
                <w:rFonts w:eastAsia="Arial"/>
                <w:szCs w:val="22"/>
                <w:lang w:val="en-US"/>
              </w:rPr>
              <w:t>1</w:t>
            </w:r>
            <w:r w:rsidR="006C54F4">
              <w:rPr>
                <w:rFonts w:eastAsia="Arial"/>
                <w:szCs w:val="22"/>
                <w:lang w:val="en-US"/>
              </w:rPr>
              <w:t>,</w:t>
            </w:r>
            <w:r>
              <w:rPr>
                <w:rFonts w:eastAsia="Arial"/>
                <w:szCs w:val="22"/>
                <w:lang w:val="en-US"/>
              </w:rPr>
              <w:t>7</w:t>
            </w:r>
          </w:p>
        </w:tc>
      </w:tr>
      <w:tr w:rsidR="00A14C81" w:rsidRPr="004242D1" w14:paraId="340A4141" w14:textId="77777777" w:rsidTr="00C96FC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C2ECFDD" w14:textId="0DD862EB" w:rsidR="00A14C81" w:rsidRPr="004242D1" w:rsidRDefault="00A14C81" w:rsidP="00716DCC">
            <w:pPr>
              <w:spacing w:line="240" w:lineRule="auto"/>
              <w:jc w:val="center"/>
              <w:rPr>
                <w:rFonts w:eastAsia="Arial"/>
                <w:szCs w:val="22"/>
                <w:lang w:val="en-US"/>
              </w:rPr>
            </w:pPr>
            <w:r>
              <w:rPr>
                <w:rFonts w:eastAsia="Arial"/>
                <w:szCs w:val="22"/>
                <w:lang w:val="en-US"/>
              </w:rPr>
              <w:t>1</w:t>
            </w:r>
            <w:r w:rsidR="006C54F4">
              <w:rPr>
                <w:rFonts w:eastAsia="Arial"/>
                <w:szCs w:val="22"/>
                <w:lang w:val="en-US"/>
              </w:rPr>
              <w:t>,</w:t>
            </w:r>
            <w:r>
              <w:rPr>
                <w:rFonts w:eastAsia="Arial"/>
                <w:szCs w:val="22"/>
                <w:lang w:val="en-US"/>
              </w:rPr>
              <w:t>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AE93B4F" w14:textId="7528302C" w:rsidR="00A14C81" w:rsidRPr="004242D1" w:rsidRDefault="00A14C81" w:rsidP="00716DCC">
            <w:pPr>
              <w:spacing w:line="240" w:lineRule="auto"/>
              <w:jc w:val="center"/>
              <w:rPr>
                <w:rFonts w:eastAsia="Arial"/>
                <w:szCs w:val="22"/>
                <w:lang w:val="en-US"/>
              </w:rPr>
            </w:pPr>
            <w:r>
              <w:rPr>
                <w:rFonts w:eastAsia="Arial"/>
                <w:szCs w:val="22"/>
                <w:lang w:val="en-US"/>
              </w:rPr>
              <w:t>1</w:t>
            </w:r>
            <w:r w:rsidR="006C54F4">
              <w:rPr>
                <w:rFonts w:eastAsia="Arial"/>
                <w:szCs w:val="22"/>
                <w:lang w:val="en-US"/>
              </w:rPr>
              <w:t>,</w:t>
            </w:r>
            <w:r>
              <w:rPr>
                <w:rFonts w:eastAsia="Arial"/>
                <w:szCs w:val="22"/>
                <w:lang w:val="en-US"/>
              </w:rPr>
              <w:t>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0952070" w14:textId="05091A78" w:rsidR="00A14C81" w:rsidRDefault="00A14C81" w:rsidP="00716DCC">
            <w:pPr>
              <w:spacing w:line="240" w:lineRule="auto"/>
              <w:jc w:val="center"/>
              <w:rPr>
                <w:rFonts w:eastAsia="Arial"/>
                <w:szCs w:val="22"/>
                <w:lang w:val="en-US"/>
              </w:rPr>
            </w:pPr>
            <w:r>
              <w:rPr>
                <w:rFonts w:eastAsia="Arial"/>
                <w:szCs w:val="22"/>
                <w:lang w:val="en-US"/>
              </w:rPr>
              <w:t>1</w:t>
            </w:r>
            <w:r w:rsidR="006C54F4">
              <w:rPr>
                <w:rFonts w:eastAsia="Arial"/>
                <w:szCs w:val="22"/>
                <w:lang w:val="en-US"/>
              </w:rPr>
              <w:t>,</w:t>
            </w:r>
            <w:r>
              <w:rPr>
                <w:rFonts w:eastAsia="Arial"/>
                <w:szCs w:val="22"/>
                <w:lang w:val="en-US"/>
              </w:rPr>
              <w:t>8</w:t>
            </w:r>
          </w:p>
        </w:tc>
      </w:tr>
    </w:tbl>
    <w:p w14:paraId="501135E8" w14:textId="77777777" w:rsidR="00A14C81" w:rsidRPr="009C30EF" w:rsidRDefault="00A14C81" w:rsidP="00716DCC">
      <w:pPr>
        <w:tabs>
          <w:tab w:val="clear" w:pos="567"/>
        </w:tabs>
        <w:spacing w:line="240" w:lineRule="auto"/>
        <w:rPr>
          <w:noProof/>
          <w:szCs w:val="22"/>
          <w:u w:val="single"/>
        </w:rPr>
      </w:pPr>
    </w:p>
    <w:p w14:paraId="1C95FF22" w14:textId="224CCDD1" w:rsidR="0041489A" w:rsidRPr="009C30EF" w:rsidRDefault="00862B39" w:rsidP="00716DCC">
      <w:pPr>
        <w:tabs>
          <w:tab w:val="clear" w:pos="567"/>
        </w:tabs>
        <w:spacing w:line="240" w:lineRule="auto"/>
        <w:rPr>
          <w:szCs w:val="22"/>
        </w:rPr>
      </w:pPr>
      <w:r w:rsidRPr="009C30EF">
        <w:rPr>
          <w:szCs w:val="22"/>
        </w:rPr>
        <w:t>Přípravek Jakavi lze přidat k léčbě kortikosteroidy a/nebo inhibitory kalcineurinu (CNI).</w:t>
      </w:r>
    </w:p>
    <w:p w14:paraId="02E04980" w14:textId="6BEED20A" w:rsidR="00862B39" w:rsidRPr="009C30EF" w:rsidRDefault="00862B39" w:rsidP="00716DCC">
      <w:pPr>
        <w:tabs>
          <w:tab w:val="clear" w:pos="567"/>
        </w:tabs>
        <w:spacing w:line="240" w:lineRule="auto"/>
        <w:rPr>
          <w:szCs w:val="22"/>
        </w:rPr>
      </w:pPr>
    </w:p>
    <w:p w14:paraId="717058E3" w14:textId="77777777" w:rsidR="00862B39" w:rsidRPr="009C30EF" w:rsidRDefault="00862B39" w:rsidP="00716DCC">
      <w:pPr>
        <w:keepNext/>
        <w:tabs>
          <w:tab w:val="clear" w:pos="567"/>
        </w:tabs>
        <w:spacing w:line="240" w:lineRule="auto"/>
        <w:rPr>
          <w:i/>
          <w:szCs w:val="22"/>
          <w:u w:val="single"/>
        </w:rPr>
      </w:pPr>
      <w:r w:rsidRPr="009C30EF">
        <w:rPr>
          <w:i/>
          <w:szCs w:val="22"/>
          <w:u w:val="single"/>
        </w:rPr>
        <w:t>Úprava dávkování</w:t>
      </w:r>
    </w:p>
    <w:p w14:paraId="7E0EEECE" w14:textId="77808BF6" w:rsidR="00862B39" w:rsidRPr="009C30EF" w:rsidRDefault="00862B39" w:rsidP="00716DCC">
      <w:pPr>
        <w:pStyle w:val="Text"/>
        <w:spacing w:before="0"/>
        <w:jc w:val="left"/>
        <w:rPr>
          <w:bCs/>
          <w:sz w:val="22"/>
          <w:szCs w:val="22"/>
          <w:lang w:val="cs-CZ"/>
        </w:rPr>
      </w:pPr>
      <w:r w:rsidRPr="009C30EF">
        <w:rPr>
          <w:bCs/>
          <w:sz w:val="22"/>
          <w:szCs w:val="22"/>
          <w:lang w:val="cs-CZ"/>
        </w:rPr>
        <w:t xml:space="preserve">Dávky </w:t>
      </w:r>
      <w:r w:rsidR="00BF5C7D">
        <w:rPr>
          <w:bCs/>
          <w:sz w:val="22"/>
          <w:szCs w:val="22"/>
          <w:lang w:val="cs-CZ"/>
        </w:rPr>
        <w:t>mohou být</w:t>
      </w:r>
      <w:r w:rsidRPr="009C30EF">
        <w:rPr>
          <w:bCs/>
          <w:sz w:val="22"/>
          <w:szCs w:val="22"/>
          <w:lang w:val="cs-CZ"/>
        </w:rPr>
        <w:t xml:space="preserve"> dále titrovány dle účinnosti a bezpečnosti.</w:t>
      </w:r>
    </w:p>
    <w:p w14:paraId="1DEC4CCC" w14:textId="77777777" w:rsidR="00862B39" w:rsidRPr="009C30EF" w:rsidRDefault="00862B39" w:rsidP="00716DCC">
      <w:pPr>
        <w:pStyle w:val="Text"/>
        <w:spacing w:before="0"/>
        <w:jc w:val="left"/>
        <w:rPr>
          <w:bCs/>
          <w:sz w:val="22"/>
          <w:szCs w:val="22"/>
          <w:lang w:val="cs-CZ"/>
        </w:rPr>
      </w:pPr>
    </w:p>
    <w:p w14:paraId="79C9DC23" w14:textId="06F6776E" w:rsidR="00862B39" w:rsidRPr="009C30EF" w:rsidRDefault="00862B39" w:rsidP="00716DCC">
      <w:pPr>
        <w:pStyle w:val="Text"/>
        <w:spacing w:before="0"/>
        <w:jc w:val="left"/>
        <w:rPr>
          <w:bCs/>
          <w:sz w:val="22"/>
          <w:szCs w:val="22"/>
          <w:lang w:val="cs-CZ"/>
        </w:rPr>
      </w:pPr>
      <w:r w:rsidRPr="009C30EF">
        <w:rPr>
          <w:bCs/>
          <w:sz w:val="22"/>
          <w:szCs w:val="22"/>
          <w:lang w:val="cs-CZ"/>
        </w:rPr>
        <w:t>Snížení dávky a dočasné přerušení léčby může být nutné u pacientů s GvHD s trombocytopenií, neutropenií nebo se zvýšeným celkovým bilirubinem po standardní podpůrné léčbě zahrnující růstové faktory, protiinfekční terapi</w:t>
      </w:r>
      <w:r w:rsidR="00BF5C7D">
        <w:rPr>
          <w:bCs/>
          <w:sz w:val="22"/>
          <w:szCs w:val="22"/>
          <w:lang w:val="cs-CZ"/>
        </w:rPr>
        <w:t>e</w:t>
      </w:r>
      <w:r w:rsidRPr="009C30EF">
        <w:rPr>
          <w:bCs/>
          <w:sz w:val="22"/>
          <w:szCs w:val="22"/>
          <w:lang w:val="cs-CZ"/>
        </w:rPr>
        <w:t xml:space="preserve"> a transfuze. </w:t>
      </w:r>
      <w:r w:rsidR="0041489A" w:rsidRPr="0041489A">
        <w:rPr>
          <w:bCs/>
          <w:sz w:val="22"/>
          <w:szCs w:val="22"/>
          <w:lang w:val="cs-CZ"/>
        </w:rPr>
        <w:t>Doporučená počáteční dávka pro pacienty s</w:t>
      </w:r>
      <w:r w:rsidR="00120095">
        <w:rPr>
          <w:bCs/>
          <w:sz w:val="22"/>
          <w:szCs w:val="22"/>
          <w:lang w:val="cs-CZ"/>
        </w:rPr>
        <w:t> </w:t>
      </w:r>
      <w:r w:rsidR="0041489A" w:rsidRPr="0041489A">
        <w:rPr>
          <w:bCs/>
          <w:sz w:val="22"/>
          <w:szCs w:val="22"/>
          <w:lang w:val="cs-CZ"/>
        </w:rPr>
        <w:t>GvHD</w:t>
      </w:r>
      <w:r w:rsidR="00120095">
        <w:rPr>
          <w:bCs/>
          <w:sz w:val="22"/>
          <w:szCs w:val="22"/>
          <w:lang w:val="cs-CZ"/>
        </w:rPr>
        <w:t xml:space="preserve">, </w:t>
      </w:r>
      <w:r w:rsidR="0041489A">
        <w:rPr>
          <w:bCs/>
          <w:sz w:val="22"/>
          <w:szCs w:val="22"/>
          <w:lang w:val="cs-CZ"/>
        </w:rPr>
        <w:t xml:space="preserve">má </w:t>
      </w:r>
      <w:r w:rsidR="0041489A" w:rsidRPr="0041489A">
        <w:rPr>
          <w:bCs/>
          <w:sz w:val="22"/>
          <w:szCs w:val="22"/>
          <w:lang w:val="cs-CZ"/>
        </w:rPr>
        <w:t xml:space="preserve">být </w:t>
      </w:r>
      <w:r w:rsidR="0041489A" w:rsidRPr="0041489A">
        <w:rPr>
          <w:bCs/>
          <w:sz w:val="22"/>
          <w:szCs w:val="22"/>
          <w:lang w:val="cs-CZ"/>
        </w:rPr>
        <w:lastRenderedPageBreak/>
        <w:t>snížena přibližně o 50</w:t>
      </w:r>
      <w:r w:rsidR="00E20652">
        <w:rPr>
          <w:bCs/>
          <w:sz w:val="22"/>
          <w:szCs w:val="22"/>
          <w:lang w:val="cs-CZ"/>
        </w:rPr>
        <w:t> </w:t>
      </w:r>
      <w:r w:rsidR="0041489A" w:rsidRPr="0041489A">
        <w:rPr>
          <w:bCs/>
          <w:sz w:val="22"/>
          <w:szCs w:val="22"/>
          <w:lang w:val="cs-CZ"/>
        </w:rPr>
        <w:t>%</w:t>
      </w:r>
      <w:r w:rsidR="00FF0E20">
        <w:rPr>
          <w:bCs/>
          <w:sz w:val="22"/>
          <w:szCs w:val="22"/>
          <w:lang w:val="cs-CZ"/>
        </w:rPr>
        <w:t xml:space="preserve"> a podávána dvakrát denně</w:t>
      </w:r>
      <w:r w:rsidRPr="009C30EF">
        <w:rPr>
          <w:bCs/>
          <w:sz w:val="22"/>
          <w:szCs w:val="22"/>
          <w:lang w:val="cs-CZ"/>
        </w:rPr>
        <w:t xml:space="preserve">. U pacientů, kteří nejsou schopni tolerovat přípravek Jakavi </w:t>
      </w:r>
      <w:r w:rsidR="0041489A" w:rsidRPr="0041489A">
        <w:rPr>
          <w:bCs/>
          <w:sz w:val="22"/>
          <w:szCs w:val="22"/>
          <w:lang w:val="cs-CZ"/>
        </w:rPr>
        <w:t>na úrovni snížené dávky</w:t>
      </w:r>
      <w:r w:rsidR="000C736B">
        <w:rPr>
          <w:bCs/>
          <w:sz w:val="22"/>
          <w:szCs w:val="22"/>
          <w:lang w:val="cs-CZ"/>
        </w:rPr>
        <w:t>, je třeba</w:t>
      </w:r>
      <w:r w:rsidRPr="009C30EF">
        <w:rPr>
          <w:bCs/>
          <w:sz w:val="22"/>
          <w:szCs w:val="22"/>
          <w:lang w:val="cs-CZ"/>
        </w:rPr>
        <w:t xml:space="preserve"> léčbu přerušit. Podrobná doporučení ohledně dávkování jsou uvedena v tabulce </w:t>
      </w:r>
      <w:r w:rsidR="00B6623C">
        <w:rPr>
          <w:bCs/>
          <w:sz w:val="22"/>
          <w:szCs w:val="22"/>
          <w:lang w:val="cs-CZ"/>
        </w:rPr>
        <w:t>4</w:t>
      </w:r>
      <w:r w:rsidRPr="009C30EF">
        <w:rPr>
          <w:bCs/>
          <w:sz w:val="22"/>
          <w:szCs w:val="22"/>
          <w:lang w:val="cs-CZ"/>
        </w:rPr>
        <w:t>.</w:t>
      </w:r>
    </w:p>
    <w:p w14:paraId="500F2346" w14:textId="77777777" w:rsidR="00862B39" w:rsidRPr="009C30EF" w:rsidRDefault="00862B39" w:rsidP="00716DCC">
      <w:pPr>
        <w:pStyle w:val="Text"/>
        <w:spacing w:before="0"/>
        <w:jc w:val="left"/>
        <w:rPr>
          <w:bCs/>
          <w:sz w:val="22"/>
          <w:szCs w:val="22"/>
          <w:lang w:val="cs-CZ"/>
        </w:rPr>
      </w:pPr>
    </w:p>
    <w:p w14:paraId="6FC9184E" w14:textId="38505EC0" w:rsidR="00862B39" w:rsidRPr="009C30EF" w:rsidRDefault="00862B39" w:rsidP="00716DCC">
      <w:pPr>
        <w:keepNext/>
        <w:keepLines/>
        <w:tabs>
          <w:tab w:val="clear" w:pos="567"/>
        </w:tabs>
        <w:spacing w:line="240" w:lineRule="auto"/>
        <w:ind w:left="1134" w:hanging="1134"/>
        <w:rPr>
          <w:b/>
          <w:szCs w:val="22"/>
        </w:rPr>
      </w:pPr>
      <w:r w:rsidRPr="009C30EF">
        <w:rPr>
          <w:b/>
          <w:szCs w:val="22"/>
        </w:rPr>
        <w:t>Tabulka </w:t>
      </w:r>
      <w:r w:rsidR="00B6623C">
        <w:rPr>
          <w:b/>
          <w:szCs w:val="22"/>
        </w:rPr>
        <w:t>4</w:t>
      </w:r>
      <w:r w:rsidRPr="009C30EF">
        <w:rPr>
          <w:b/>
          <w:szCs w:val="22"/>
        </w:rPr>
        <w:tab/>
        <w:t>Doporučené dávkování během léčby ruxolitinibem pro pacienty s GvHD a trombocytopenií, neutropenií nebo se zvýšeným celkovým bilirubinem</w:t>
      </w:r>
    </w:p>
    <w:p w14:paraId="10B66D69" w14:textId="77777777" w:rsidR="00862B39" w:rsidRPr="009C30EF" w:rsidRDefault="00862B39" w:rsidP="00716DCC">
      <w:pPr>
        <w:keepNext/>
        <w:tabs>
          <w:tab w:val="clear" w:pos="567"/>
        </w:tabs>
        <w:spacing w:line="240" w:lineRule="auto"/>
        <w:rPr>
          <w:szCs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862B39" w:rsidRPr="009C30EF" w14:paraId="2387737A" w14:textId="77777777" w:rsidTr="00C96FC2">
        <w:trPr>
          <w:cantSplit/>
        </w:trPr>
        <w:tc>
          <w:tcPr>
            <w:tcW w:w="3397" w:type="dxa"/>
            <w:vAlign w:val="center"/>
            <w:hideMark/>
          </w:tcPr>
          <w:p w14:paraId="41901F66" w14:textId="77777777" w:rsidR="00862B39" w:rsidRPr="009C30EF" w:rsidRDefault="00862B39" w:rsidP="00716DCC">
            <w:pPr>
              <w:keepNext/>
              <w:spacing w:line="240" w:lineRule="auto"/>
              <w:rPr>
                <w:szCs w:val="22"/>
              </w:rPr>
            </w:pPr>
            <w:r w:rsidRPr="009C30EF">
              <w:rPr>
                <w:b/>
                <w:szCs w:val="22"/>
              </w:rPr>
              <w:t>Laboratorní hodnoty</w:t>
            </w:r>
          </w:p>
        </w:tc>
        <w:tc>
          <w:tcPr>
            <w:tcW w:w="5686" w:type="dxa"/>
            <w:vAlign w:val="center"/>
            <w:hideMark/>
          </w:tcPr>
          <w:p w14:paraId="5111661E" w14:textId="77777777" w:rsidR="00862B39" w:rsidRPr="009C30EF" w:rsidRDefault="00862B39" w:rsidP="00716DCC">
            <w:pPr>
              <w:pStyle w:val="Table"/>
              <w:keepNext/>
              <w:keepLines w:val="0"/>
              <w:spacing w:before="0" w:after="0"/>
              <w:rPr>
                <w:rFonts w:ascii="Times New Roman" w:hAnsi="Times New Roman"/>
                <w:b/>
                <w:sz w:val="22"/>
                <w:szCs w:val="22"/>
                <w:lang w:val="cs-CZ"/>
              </w:rPr>
            </w:pPr>
            <w:r w:rsidRPr="009C30EF">
              <w:rPr>
                <w:rFonts w:ascii="Times New Roman" w:hAnsi="Times New Roman"/>
                <w:b/>
                <w:sz w:val="22"/>
                <w:szCs w:val="22"/>
                <w:lang w:val="cs-CZ"/>
              </w:rPr>
              <w:t>Doporučené dávkování</w:t>
            </w:r>
          </w:p>
        </w:tc>
      </w:tr>
      <w:tr w:rsidR="00862B39" w:rsidRPr="009C30EF" w14:paraId="0A8A27C4" w14:textId="77777777" w:rsidTr="00C96FC2">
        <w:trPr>
          <w:cantSplit/>
        </w:trPr>
        <w:tc>
          <w:tcPr>
            <w:tcW w:w="3397" w:type="dxa"/>
            <w:hideMark/>
          </w:tcPr>
          <w:p w14:paraId="1E65DC59" w14:textId="3AB5F03B" w:rsidR="00862B39" w:rsidRPr="009C30EF" w:rsidRDefault="00862B39" w:rsidP="00716DCC">
            <w:pPr>
              <w:pStyle w:val="Table"/>
              <w:keepNext/>
              <w:keepLines w:val="0"/>
              <w:spacing w:before="0" w:after="0"/>
              <w:rPr>
                <w:rFonts w:ascii="Times New Roman" w:hAnsi="Times New Roman"/>
                <w:sz w:val="22"/>
                <w:szCs w:val="22"/>
                <w:lang w:val="cs-CZ"/>
              </w:rPr>
            </w:pPr>
            <w:r w:rsidRPr="009C30EF">
              <w:rPr>
                <w:rFonts w:ascii="Times New Roman" w:hAnsi="Times New Roman"/>
                <w:sz w:val="22"/>
                <w:szCs w:val="22"/>
              </w:rPr>
              <w:t xml:space="preserve">Počet </w:t>
            </w:r>
            <w:r w:rsidR="000C736B">
              <w:rPr>
                <w:rFonts w:ascii="Times New Roman" w:hAnsi="Times New Roman"/>
                <w:sz w:val="22"/>
                <w:szCs w:val="22"/>
              </w:rPr>
              <w:t>trombocytů</w:t>
            </w:r>
            <w:r w:rsidRPr="009C30EF">
              <w:rPr>
                <w:rFonts w:ascii="Times New Roman" w:hAnsi="Times New Roman"/>
                <w:sz w:val="22"/>
                <w:szCs w:val="22"/>
              </w:rPr>
              <w:t xml:space="preserve"> &lt;20</w:t>
            </w:r>
            <w:r w:rsidRPr="009C30EF">
              <w:rPr>
                <w:rFonts w:ascii="Times New Roman" w:hAnsi="Times New Roman"/>
                <w:sz w:val="22"/>
                <w:szCs w:val="22"/>
                <w:lang w:val="cs-CZ"/>
              </w:rPr>
              <w:t>x10</w:t>
            </w:r>
            <w:r w:rsidRPr="009C30EF">
              <w:rPr>
                <w:rFonts w:ascii="Times New Roman" w:hAnsi="Times New Roman"/>
                <w:sz w:val="22"/>
                <w:szCs w:val="22"/>
                <w:vertAlign w:val="superscript"/>
                <w:lang w:val="cs-CZ"/>
              </w:rPr>
              <w:t>9</w:t>
            </w:r>
            <w:r w:rsidRPr="009C30EF">
              <w:rPr>
                <w:rFonts w:ascii="Times New Roman" w:hAnsi="Times New Roman"/>
                <w:sz w:val="22"/>
                <w:szCs w:val="22"/>
                <w:lang w:val="cs-CZ"/>
              </w:rPr>
              <w:t>/l</w:t>
            </w:r>
          </w:p>
        </w:tc>
        <w:tc>
          <w:tcPr>
            <w:tcW w:w="5686" w:type="dxa"/>
            <w:hideMark/>
          </w:tcPr>
          <w:p w14:paraId="44C311AE" w14:textId="260E632E" w:rsidR="00862B39" w:rsidRPr="009C30EF" w:rsidRDefault="00862B39"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lang w:val="cs-CZ"/>
              </w:rPr>
              <w:t>Snižte dávku přípravku</w:t>
            </w:r>
            <w:r w:rsidRPr="009C30EF">
              <w:rPr>
                <w:rFonts w:ascii="Times New Roman" w:hAnsi="Times New Roman"/>
                <w:sz w:val="22"/>
                <w:szCs w:val="22"/>
              </w:rPr>
              <w:t xml:space="preserve"> Jakavi </w:t>
            </w:r>
            <w:r w:rsidRPr="009C30EF">
              <w:rPr>
                <w:rFonts w:ascii="Times New Roman" w:hAnsi="Times New Roman"/>
                <w:sz w:val="22"/>
                <w:szCs w:val="22"/>
                <w:lang w:val="cs-CZ"/>
              </w:rPr>
              <w:t>o jeden stupeň</w:t>
            </w:r>
            <w:r w:rsidRPr="009C30EF">
              <w:rPr>
                <w:rFonts w:ascii="Times New Roman" w:hAnsi="Times New Roman"/>
                <w:sz w:val="22"/>
                <w:szCs w:val="22"/>
              </w:rPr>
              <w:t xml:space="preserve">. </w:t>
            </w:r>
            <w:r w:rsidRPr="009C30EF">
              <w:rPr>
                <w:rFonts w:ascii="Times New Roman" w:hAnsi="Times New Roman"/>
                <w:sz w:val="22"/>
                <w:szCs w:val="22"/>
                <w:lang w:val="cs-CZ"/>
              </w:rPr>
              <w:t xml:space="preserve">Pokud během 7 dní bude počet </w:t>
            </w:r>
            <w:r w:rsidR="000C736B">
              <w:rPr>
                <w:rFonts w:ascii="Times New Roman" w:hAnsi="Times New Roman"/>
                <w:sz w:val="22"/>
                <w:szCs w:val="22"/>
                <w:lang w:val="cs-CZ"/>
              </w:rPr>
              <w:t>trombocytů</w:t>
            </w:r>
            <w:r w:rsidRPr="009C30EF">
              <w:rPr>
                <w:rFonts w:ascii="Times New Roman" w:hAnsi="Times New Roman"/>
                <w:sz w:val="22"/>
                <w:szCs w:val="22"/>
              </w:rPr>
              <w:t xml:space="preserve"> ≥20</w:t>
            </w:r>
            <w:r w:rsidRPr="009C30EF">
              <w:rPr>
                <w:rFonts w:ascii="Times New Roman" w:hAnsi="Times New Roman"/>
                <w:sz w:val="22"/>
                <w:szCs w:val="22"/>
                <w:lang w:val="cs-CZ"/>
              </w:rPr>
              <w:t>x10</w:t>
            </w:r>
            <w:r w:rsidRPr="009C30EF">
              <w:rPr>
                <w:rFonts w:ascii="Times New Roman" w:hAnsi="Times New Roman"/>
                <w:sz w:val="22"/>
                <w:szCs w:val="22"/>
                <w:vertAlign w:val="superscript"/>
                <w:lang w:val="cs-CZ"/>
              </w:rPr>
              <w:t>9</w:t>
            </w:r>
            <w:r w:rsidRPr="009C30EF">
              <w:rPr>
                <w:rFonts w:ascii="Times New Roman" w:hAnsi="Times New Roman"/>
                <w:sz w:val="22"/>
                <w:szCs w:val="22"/>
                <w:lang w:val="cs-CZ"/>
              </w:rPr>
              <w:t>/l</w:t>
            </w:r>
            <w:r w:rsidRPr="009C30EF">
              <w:rPr>
                <w:rFonts w:ascii="Times New Roman" w:hAnsi="Times New Roman"/>
                <w:sz w:val="22"/>
                <w:szCs w:val="22"/>
              </w:rPr>
              <w:t xml:space="preserve">, </w:t>
            </w:r>
            <w:r w:rsidRPr="009C30EF">
              <w:rPr>
                <w:rFonts w:ascii="Times New Roman" w:hAnsi="Times New Roman"/>
                <w:sz w:val="22"/>
                <w:szCs w:val="22"/>
                <w:lang w:val="cs-CZ"/>
              </w:rPr>
              <w:t>dávku je možné navýšit na původní dávku</w:t>
            </w:r>
            <w:r w:rsidRPr="009C30EF">
              <w:rPr>
                <w:rFonts w:ascii="Times New Roman" w:hAnsi="Times New Roman"/>
                <w:sz w:val="22"/>
                <w:szCs w:val="22"/>
              </w:rPr>
              <w:t xml:space="preserve">, </w:t>
            </w:r>
            <w:r w:rsidRPr="009C30EF">
              <w:rPr>
                <w:rFonts w:ascii="Times New Roman" w:hAnsi="Times New Roman"/>
                <w:sz w:val="22"/>
                <w:szCs w:val="22"/>
                <w:lang w:val="cs-CZ"/>
              </w:rPr>
              <w:t xml:space="preserve">v opačném případě </w:t>
            </w:r>
            <w:r w:rsidR="000C736B">
              <w:rPr>
                <w:rFonts w:ascii="Times New Roman" w:hAnsi="Times New Roman"/>
                <w:sz w:val="22"/>
                <w:szCs w:val="22"/>
                <w:lang w:val="cs-CZ"/>
              </w:rPr>
              <w:t>pokračujte s podáváním s</w:t>
            </w:r>
            <w:r w:rsidR="00D56AD1">
              <w:rPr>
                <w:rFonts w:ascii="Times New Roman" w:hAnsi="Times New Roman"/>
                <w:sz w:val="22"/>
                <w:szCs w:val="22"/>
                <w:lang w:val="cs-CZ"/>
              </w:rPr>
              <w:t>n</w:t>
            </w:r>
            <w:r w:rsidR="000C736B">
              <w:rPr>
                <w:rFonts w:ascii="Times New Roman" w:hAnsi="Times New Roman"/>
                <w:sz w:val="22"/>
                <w:szCs w:val="22"/>
                <w:lang w:val="cs-CZ"/>
              </w:rPr>
              <w:t>ížené dávky</w:t>
            </w:r>
            <w:r w:rsidRPr="009C30EF">
              <w:rPr>
                <w:rFonts w:ascii="Times New Roman" w:hAnsi="Times New Roman"/>
                <w:sz w:val="22"/>
                <w:szCs w:val="22"/>
              </w:rPr>
              <w:t>.</w:t>
            </w:r>
          </w:p>
        </w:tc>
      </w:tr>
      <w:tr w:rsidR="00862B39" w:rsidRPr="009C30EF" w14:paraId="5F7E3AF5" w14:textId="77777777" w:rsidTr="00C96FC2">
        <w:trPr>
          <w:cantSplit/>
        </w:trPr>
        <w:tc>
          <w:tcPr>
            <w:tcW w:w="3397" w:type="dxa"/>
            <w:hideMark/>
          </w:tcPr>
          <w:p w14:paraId="71243EBA" w14:textId="10FFA55E" w:rsidR="00862B39" w:rsidRPr="009C30EF" w:rsidRDefault="00862B39" w:rsidP="00716DCC">
            <w:pPr>
              <w:pStyle w:val="C-BodyText"/>
              <w:keepNext/>
              <w:spacing w:before="0" w:after="0" w:line="240" w:lineRule="auto"/>
              <w:rPr>
                <w:sz w:val="22"/>
                <w:szCs w:val="22"/>
                <w:lang w:val="de-CH"/>
              </w:rPr>
            </w:pPr>
            <w:r w:rsidRPr="009C30EF">
              <w:rPr>
                <w:sz w:val="22"/>
                <w:szCs w:val="22"/>
                <w:lang w:val="de-CH"/>
              </w:rPr>
              <w:t xml:space="preserve">Počet </w:t>
            </w:r>
            <w:r w:rsidR="000C736B">
              <w:rPr>
                <w:sz w:val="22"/>
                <w:szCs w:val="22"/>
                <w:lang w:val="de-CH"/>
              </w:rPr>
              <w:t>trombocytů</w:t>
            </w:r>
            <w:r w:rsidRPr="009C30EF">
              <w:rPr>
                <w:sz w:val="22"/>
                <w:szCs w:val="22"/>
                <w:lang w:val="de-CH"/>
              </w:rPr>
              <w:t xml:space="preserve"> &lt;15x10</w:t>
            </w:r>
            <w:r w:rsidRPr="009C30EF">
              <w:rPr>
                <w:sz w:val="22"/>
                <w:szCs w:val="22"/>
                <w:vertAlign w:val="superscript"/>
                <w:lang w:val="de-CH"/>
              </w:rPr>
              <w:t>9</w:t>
            </w:r>
            <w:r w:rsidRPr="009C30EF">
              <w:rPr>
                <w:sz w:val="22"/>
                <w:szCs w:val="22"/>
                <w:lang w:val="de-CH"/>
              </w:rPr>
              <w:t>/l</w:t>
            </w:r>
          </w:p>
        </w:tc>
        <w:tc>
          <w:tcPr>
            <w:tcW w:w="5686" w:type="dxa"/>
            <w:hideMark/>
          </w:tcPr>
          <w:p w14:paraId="16874C13" w14:textId="216CD933" w:rsidR="00862B39" w:rsidRPr="009C30EF" w:rsidRDefault="00862B39" w:rsidP="00716DCC">
            <w:pPr>
              <w:pStyle w:val="C-BodyText"/>
              <w:keepNext/>
              <w:spacing w:before="0" w:after="0" w:line="240" w:lineRule="auto"/>
              <w:rPr>
                <w:sz w:val="22"/>
                <w:szCs w:val="22"/>
                <w:lang w:val="de-CH"/>
              </w:rPr>
            </w:pPr>
            <w:r w:rsidRPr="009C30EF">
              <w:rPr>
                <w:sz w:val="22"/>
                <w:szCs w:val="22"/>
                <w:lang w:val="de-CH"/>
              </w:rPr>
              <w:t xml:space="preserve">Přerušte užívání přípravku Jakavi do hodnoty </w:t>
            </w:r>
            <w:r w:rsidR="000C736B">
              <w:rPr>
                <w:sz w:val="22"/>
                <w:szCs w:val="22"/>
                <w:lang w:val="de-CH"/>
              </w:rPr>
              <w:t>trombocytů</w:t>
            </w:r>
            <w:r w:rsidRPr="009C30EF">
              <w:rPr>
                <w:sz w:val="22"/>
                <w:szCs w:val="22"/>
                <w:lang w:val="de-CH"/>
              </w:rPr>
              <w:t xml:space="preserve"> </w:t>
            </w:r>
            <w:r w:rsidR="001172C6" w:rsidRPr="00BE2853">
              <w:rPr>
                <w:sz w:val="22"/>
                <w:szCs w:val="22"/>
                <w:lang w:val="de-CH"/>
              </w:rPr>
              <w:t>≥</w:t>
            </w:r>
            <w:r w:rsidRPr="009C30EF">
              <w:rPr>
                <w:sz w:val="22"/>
                <w:szCs w:val="22"/>
                <w:lang w:val="de-CH"/>
              </w:rPr>
              <w:t>20</w:t>
            </w:r>
            <w:r w:rsidRPr="009C30EF">
              <w:rPr>
                <w:sz w:val="22"/>
                <w:szCs w:val="22"/>
                <w:lang w:val="cs-CZ"/>
              </w:rPr>
              <w:t>x10</w:t>
            </w:r>
            <w:r w:rsidRPr="009C30EF">
              <w:rPr>
                <w:sz w:val="22"/>
                <w:szCs w:val="22"/>
                <w:vertAlign w:val="superscript"/>
                <w:lang w:val="cs-CZ"/>
              </w:rPr>
              <w:t>9</w:t>
            </w:r>
            <w:r w:rsidRPr="009C30EF">
              <w:rPr>
                <w:sz w:val="22"/>
                <w:szCs w:val="22"/>
                <w:lang w:val="cs-CZ"/>
              </w:rPr>
              <w:t>/l</w:t>
            </w:r>
            <w:r w:rsidRPr="009C30EF">
              <w:rPr>
                <w:sz w:val="22"/>
                <w:szCs w:val="22"/>
                <w:lang w:val="de-CH"/>
              </w:rPr>
              <w:t>, pak pokračujte s užíváním dávky o jeden stupeň nižší.</w:t>
            </w:r>
          </w:p>
        </w:tc>
      </w:tr>
      <w:tr w:rsidR="00862B39" w:rsidRPr="009C30EF" w14:paraId="49107FC8" w14:textId="77777777" w:rsidTr="00C96FC2">
        <w:trPr>
          <w:cantSplit/>
        </w:trPr>
        <w:tc>
          <w:tcPr>
            <w:tcW w:w="3397" w:type="dxa"/>
            <w:hideMark/>
          </w:tcPr>
          <w:p w14:paraId="08A8C2D7" w14:textId="7B8D8A1B" w:rsidR="00862B39" w:rsidRPr="00BE2853" w:rsidRDefault="000C736B" w:rsidP="00716DCC">
            <w:pPr>
              <w:pStyle w:val="C-BodyText"/>
              <w:keepNext/>
              <w:spacing w:before="0" w:after="0" w:line="240" w:lineRule="auto"/>
              <w:rPr>
                <w:sz w:val="22"/>
                <w:szCs w:val="22"/>
                <w:lang w:val="de-AT"/>
              </w:rPr>
            </w:pPr>
            <w:r w:rsidRPr="00BE2853">
              <w:rPr>
                <w:sz w:val="22"/>
                <w:szCs w:val="22"/>
                <w:lang w:val="de-AT"/>
              </w:rPr>
              <w:t>Absolutní počet n</w:t>
            </w:r>
            <w:r w:rsidR="00862B39" w:rsidRPr="00BE2853">
              <w:rPr>
                <w:sz w:val="22"/>
                <w:szCs w:val="22"/>
                <w:lang w:val="de-AT"/>
              </w:rPr>
              <w:t>eutrofil</w:t>
            </w:r>
            <w:r w:rsidRPr="00BE2853">
              <w:rPr>
                <w:sz w:val="22"/>
                <w:szCs w:val="22"/>
                <w:lang w:val="de-AT"/>
              </w:rPr>
              <w:t>ů</w:t>
            </w:r>
            <w:r w:rsidR="00862B39" w:rsidRPr="00BE2853">
              <w:rPr>
                <w:sz w:val="22"/>
                <w:szCs w:val="22"/>
                <w:lang w:val="de-AT"/>
              </w:rPr>
              <w:t xml:space="preserve"> (ANC) ≥0,5</w:t>
            </w:r>
            <w:r w:rsidR="00862B39" w:rsidRPr="009C30EF">
              <w:rPr>
                <w:sz w:val="22"/>
                <w:szCs w:val="22"/>
                <w:lang w:val="cs-CZ"/>
              </w:rPr>
              <w:t>x10</w:t>
            </w:r>
            <w:r w:rsidR="00862B39" w:rsidRPr="009C30EF">
              <w:rPr>
                <w:sz w:val="22"/>
                <w:szCs w:val="22"/>
                <w:vertAlign w:val="superscript"/>
                <w:lang w:val="cs-CZ"/>
              </w:rPr>
              <w:t>9</w:t>
            </w:r>
            <w:r w:rsidR="00862B39" w:rsidRPr="009C30EF">
              <w:rPr>
                <w:sz w:val="22"/>
                <w:szCs w:val="22"/>
                <w:lang w:val="cs-CZ"/>
              </w:rPr>
              <w:t>/l</w:t>
            </w:r>
            <w:r w:rsidR="00862B39" w:rsidRPr="00BE2853">
              <w:rPr>
                <w:sz w:val="22"/>
                <w:szCs w:val="22"/>
                <w:lang w:val="de-AT"/>
              </w:rPr>
              <w:t xml:space="preserve"> až &lt;0,75</w:t>
            </w:r>
            <w:r w:rsidR="00862B39" w:rsidRPr="009C30EF">
              <w:rPr>
                <w:sz w:val="22"/>
                <w:szCs w:val="22"/>
                <w:lang w:val="cs-CZ"/>
              </w:rPr>
              <w:t>x10</w:t>
            </w:r>
            <w:r w:rsidR="00862B39" w:rsidRPr="009C30EF">
              <w:rPr>
                <w:sz w:val="22"/>
                <w:szCs w:val="22"/>
                <w:vertAlign w:val="superscript"/>
                <w:lang w:val="cs-CZ"/>
              </w:rPr>
              <w:t>9</w:t>
            </w:r>
            <w:r w:rsidR="00862B39" w:rsidRPr="009C30EF">
              <w:rPr>
                <w:sz w:val="22"/>
                <w:szCs w:val="22"/>
                <w:lang w:val="cs-CZ"/>
              </w:rPr>
              <w:t>/l</w:t>
            </w:r>
          </w:p>
        </w:tc>
        <w:tc>
          <w:tcPr>
            <w:tcW w:w="5686" w:type="dxa"/>
            <w:hideMark/>
          </w:tcPr>
          <w:p w14:paraId="4D4772EB" w14:textId="7FF820BF" w:rsidR="00862B39" w:rsidRPr="00BE2853" w:rsidRDefault="00862B39" w:rsidP="00716DCC">
            <w:pPr>
              <w:pStyle w:val="C-BodyText"/>
              <w:keepNext/>
              <w:spacing w:before="0" w:after="0" w:line="240" w:lineRule="auto"/>
              <w:rPr>
                <w:sz w:val="22"/>
                <w:szCs w:val="22"/>
                <w:lang w:val="de-AT"/>
              </w:rPr>
            </w:pPr>
            <w:r w:rsidRPr="00BE2853">
              <w:rPr>
                <w:sz w:val="22"/>
                <w:szCs w:val="22"/>
                <w:lang w:val="de-AT"/>
              </w:rPr>
              <w:t xml:space="preserve">Snižte dávku přípravku Jakavi o jeden stupeň. Obnovte původní dávku </w:t>
            </w:r>
            <w:r w:rsidR="000C736B" w:rsidRPr="00BE2853">
              <w:rPr>
                <w:sz w:val="22"/>
                <w:szCs w:val="22"/>
                <w:lang w:val="de-AT"/>
              </w:rPr>
              <w:t>pokud</w:t>
            </w:r>
            <w:r w:rsidRPr="00BE2853">
              <w:rPr>
                <w:sz w:val="22"/>
                <w:szCs w:val="22"/>
                <w:lang w:val="de-AT"/>
              </w:rPr>
              <w:t xml:space="preserve"> ANC &gt;1</w:t>
            </w:r>
            <w:r w:rsidRPr="009C30EF">
              <w:rPr>
                <w:sz w:val="22"/>
                <w:szCs w:val="22"/>
                <w:lang w:val="cs-CZ"/>
              </w:rPr>
              <w:t>x10</w:t>
            </w:r>
            <w:r w:rsidRPr="009C30EF">
              <w:rPr>
                <w:sz w:val="22"/>
                <w:szCs w:val="22"/>
                <w:vertAlign w:val="superscript"/>
                <w:lang w:val="cs-CZ"/>
              </w:rPr>
              <w:t>9</w:t>
            </w:r>
            <w:r w:rsidRPr="009C30EF">
              <w:rPr>
                <w:sz w:val="22"/>
                <w:szCs w:val="22"/>
                <w:lang w:val="cs-CZ"/>
              </w:rPr>
              <w:t>/l</w:t>
            </w:r>
            <w:r w:rsidRPr="00BE2853">
              <w:rPr>
                <w:sz w:val="22"/>
                <w:szCs w:val="22"/>
                <w:lang w:val="de-AT"/>
              </w:rPr>
              <w:t>.</w:t>
            </w:r>
          </w:p>
        </w:tc>
      </w:tr>
      <w:tr w:rsidR="00862B39" w:rsidRPr="009C30EF" w14:paraId="0272F007" w14:textId="77777777" w:rsidTr="00C96FC2">
        <w:trPr>
          <w:cantSplit/>
        </w:trPr>
        <w:tc>
          <w:tcPr>
            <w:tcW w:w="3397" w:type="dxa"/>
            <w:hideMark/>
          </w:tcPr>
          <w:p w14:paraId="1902F067" w14:textId="2E3C6D66" w:rsidR="00862B39" w:rsidRPr="009C30EF" w:rsidRDefault="000C736B" w:rsidP="00716DCC">
            <w:pPr>
              <w:pStyle w:val="Table"/>
              <w:keepNext/>
              <w:keepLines w:val="0"/>
              <w:spacing w:before="0" w:after="0"/>
              <w:rPr>
                <w:rFonts w:ascii="Times New Roman" w:hAnsi="Times New Roman"/>
                <w:sz w:val="22"/>
                <w:szCs w:val="22"/>
              </w:rPr>
            </w:pPr>
            <w:r w:rsidRPr="00BE2853">
              <w:rPr>
                <w:rFonts w:ascii="Times New Roman" w:eastAsia="SimSun" w:hAnsi="Times New Roman"/>
                <w:sz w:val="22"/>
                <w:szCs w:val="22"/>
                <w:lang w:val="de-AT" w:eastAsia="en-GB"/>
              </w:rPr>
              <w:t>Absolutní počet n</w:t>
            </w:r>
            <w:r w:rsidR="00862B39" w:rsidRPr="00BE2853">
              <w:rPr>
                <w:rFonts w:ascii="Times New Roman" w:eastAsia="SimSun" w:hAnsi="Times New Roman"/>
                <w:sz w:val="22"/>
                <w:szCs w:val="22"/>
                <w:lang w:val="de-AT" w:eastAsia="en-GB"/>
              </w:rPr>
              <w:t>eutrofil</w:t>
            </w:r>
            <w:r w:rsidRPr="00BE2853">
              <w:rPr>
                <w:rFonts w:ascii="Times New Roman" w:eastAsia="SimSun" w:hAnsi="Times New Roman"/>
                <w:sz w:val="22"/>
                <w:szCs w:val="22"/>
                <w:lang w:val="de-AT" w:eastAsia="en-GB"/>
              </w:rPr>
              <w:t>ů</w:t>
            </w:r>
            <w:r w:rsidR="00862B39" w:rsidRPr="00BE2853">
              <w:rPr>
                <w:rFonts w:ascii="Times New Roman" w:eastAsia="SimSun" w:hAnsi="Times New Roman"/>
                <w:sz w:val="22"/>
                <w:szCs w:val="22"/>
                <w:lang w:val="de-AT" w:eastAsia="en-GB"/>
              </w:rPr>
              <w:t xml:space="preserve"> </w:t>
            </w:r>
            <w:r w:rsidR="00862B39" w:rsidRPr="009C30EF">
              <w:rPr>
                <w:rFonts w:ascii="Times New Roman" w:hAnsi="Times New Roman"/>
                <w:sz w:val="22"/>
                <w:szCs w:val="22"/>
              </w:rPr>
              <w:t>&lt;</w:t>
            </w:r>
            <w:r w:rsidR="00862B39" w:rsidRPr="009C30EF">
              <w:rPr>
                <w:rFonts w:ascii="Times New Roman" w:hAnsi="Times New Roman"/>
                <w:sz w:val="22"/>
                <w:szCs w:val="22"/>
                <w:lang w:val="cs-CZ"/>
              </w:rPr>
              <w:t>0,</w:t>
            </w:r>
            <w:r w:rsidR="00862B39" w:rsidRPr="009C30EF">
              <w:rPr>
                <w:rFonts w:ascii="Times New Roman" w:hAnsi="Times New Roman"/>
                <w:sz w:val="22"/>
                <w:szCs w:val="22"/>
              </w:rPr>
              <w:t>5</w:t>
            </w:r>
            <w:r w:rsidR="00862B39" w:rsidRPr="009C30EF">
              <w:rPr>
                <w:rFonts w:ascii="Times New Roman" w:hAnsi="Times New Roman"/>
                <w:sz w:val="22"/>
                <w:szCs w:val="22"/>
                <w:lang w:val="cs-CZ"/>
              </w:rPr>
              <w:t>x10</w:t>
            </w:r>
            <w:r w:rsidR="00862B39" w:rsidRPr="009C30EF">
              <w:rPr>
                <w:rFonts w:ascii="Times New Roman" w:hAnsi="Times New Roman"/>
                <w:sz w:val="22"/>
                <w:szCs w:val="22"/>
                <w:vertAlign w:val="superscript"/>
                <w:lang w:val="cs-CZ"/>
              </w:rPr>
              <w:t>9</w:t>
            </w:r>
            <w:r w:rsidR="00862B39" w:rsidRPr="009C30EF">
              <w:rPr>
                <w:rFonts w:ascii="Times New Roman" w:hAnsi="Times New Roman"/>
                <w:sz w:val="22"/>
                <w:szCs w:val="22"/>
                <w:lang w:val="cs-CZ"/>
              </w:rPr>
              <w:t>/l</w:t>
            </w:r>
          </w:p>
        </w:tc>
        <w:tc>
          <w:tcPr>
            <w:tcW w:w="5686" w:type="dxa"/>
            <w:hideMark/>
          </w:tcPr>
          <w:p w14:paraId="20CD639B" w14:textId="77777777" w:rsidR="00862B39" w:rsidRPr="009C30EF" w:rsidRDefault="00862B39"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lang w:val="cs-CZ"/>
              </w:rPr>
              <w:t>Přerušte užívání přípravku Jakavi do hodnoty ANC &gt;0,5x10</w:t>
            </w:r>
            <w:r w:rsidRPr="009C30EF">
              <w:rPr>
                <w:rFonts w:ascii="Times New Roman" w:hAnsi="Times New Roman"/>
                <w:sz w:val="22"/>
                <w:szCs w:val="22"/>
                <w:vertAlign w:val="superscript"/>
                <w:lang w:val="cs-CZ"/>
              </w:rPr>
              <w:t>9</w:t>
            </w:r>
            <w:r w:rsidRPr="009C30EF">
              <w:rPr>
                <w:rFonts w:ascii="Times New Roman" w:hAnsi="Times New Roman"/>
                <w:sz w:val="22"/>
                <w:szCs w:val="22"/>
                <w:lang w:val="cs-CZ"/>
              </w:rPr>
              <w:t>/l, pak pokračujte s užíváním dávky o jeden stupeň nižší</w:t>
            </w:r>
            <w:r w:rsidRPr="009C30EF">
              <w:rPr>
                <w:rFonts w:ascii="Times New Roman" w:hAnsi="Times New Roman"/>
                <w:sz w:val="22"/>
                <w:szCs w:val="22"/>
              </w:rPr>
              <w:t xml:space="preserve">. </w:t>
            </w:r>
            <w:r w:rsidRPr="009C30EF">
              <w:rPr>
                <w:rFonts w:ascii="Times New Roman" w:hAnsi="Times New Roman"/>
                <w:sz w:val="22"/>
                <w:szCs w:val="22"/>
                <w:lang w:val="cs-CZ"/>
              </w:rPr>
              <w:t>Pokud</w:t>
            </w:r>
            <w:r w:rsidRPr="009C30EF">
              <w:rPr>
                <w:rFonts w:ascii="Times New Roman" w:hAnsi="Times New Roman"/>
                <w:sz w:val="22"/>
                <w:szCs w:val="22"/>
              </w:rPr>
              <w:t xml:space="preserve"> ANC &gt;1</w:t>
            </w:r>
            <w:r w:rsidRPr="009C30EF">
              <w:rPr>
                <w:rFonts w:ascii="Times New Roman" w:hAnsi="Times New Roman"/>
                <w:sz w:val="22"/>
                <w:szCs w:val="22"/>
                <w:lang w:val="cs-CZ"/>
              </w:rPr>
              <w:t>x10</w:t>
            </w:r>
            <w:r w:rsidRPr="009C30EF">
              <w:rPr>
                <w:rFonts w:ascii="Times New Roman" w:hAnsi="Times New Roman"/>
                <w:sz w:val="22"/>
                <w:szCs w:val="22"/>
                <w:vertAlign w:val="superscript"/>
                <w:lang w:val="cs-CZ"/>
              </w:rPr>
              <w:t>9</w:t>
            </w:r>
            <w:r w:rsidRPr="009C30EF">
              <w:rPr>
                <w:rFonts w:ascii="Times New Roman" w:hAnsi="Times New Roman"/>
                <w:sz w:val="22"/>
                <w:szCs w:val="22"/>
                <w:lang w:val="cs-CZ"/>
              </w:rPr>
              <w:t>/l</w:t>
            </w:r>
            <w:r w:rsidRPr="009C30EF">
              <w:rPr>
                <w:rFonts w:ascii="Times New Roman" w:hAnsi="Times New Roman"/>
                <w:sz w:val="22"/>
                <w:szCs w:val="22"/>
              </w:rPr>
              <w:t>,</w:t>
            </w:r>
            <w:r w:rsidRPr="009C30EF">
              <w:rPr>
                <w:rFonts w:ascii="Times New Roman" w:hAnsi="Times New Roman"/>
                <w:sz w:val="22"/>
                <w:szCs w:val="22"/>
                <w:vertAlign w:val="superscript"/>
              </w:rPr>
              <w:t xml:space="preserve"> </w:t>
            </w:r>
            <w:r w:rsidRPr="009C30EF">
              <w:rPr>
                <w:rFonts w:ascii="Times New Roman" w:hAnsi="Times New Roman"/>
                <w:sz w:val="22"/>
                <w:szCs w:val="22"/>
                <w:lang w:val="cs-CZ"/>
              </w:rPr>
              <w:t>dávku je možné navýšit na původní dávku</w:t>
            </w:r>
            <w:r w:rsidRPr="009C30EF">
              <w:rPr>
                <w:rFonts w:ascii="Times New Roman" w:hAnsi="Times New Roman"/>
                <w:sz w:val="22"/>
                <w:szCs w:val="22"/>
              </w:rPr>
              <w:t>.</w:t>
            </w:r>
          </w:p>
        </w:tc>
      </w:tr>
      <w:tr w:rsidR="00862B39" w:rsidRPr="009C30EF" w14:paraId="118AD0F2" w14:textId="77777777" w:rsidTr="00C96FC2">
        <w:trPr>
          <w:cantSplit/>
        </w:trPr>
        <w:tc>
          <w:tcPr>
            <w:tcW w:w="3397" w:type="dxa"/>
            <w:vMerge w:val="restart"/>
            <w:hideMark/>
          </w:tcPr>
          <w:p w14:paraId="0E6EF14C" w14:textId="77777777" w:rsidR="00862B39" w:rsidRPr="009C30EF" w:rsidRDefault="00862B39" w:rsidP="00716DCC">
            <w:pPr>
              <w:pStyle w:val="Table"/>
              <w:keepNext/>
              <w:keepLines w:val="0"/>
              <w:spacing w:before="0" w:after="0"/>
              <w:rPr>
                <w:rFonts w:ascii="Times New Roman" w:hAnsi="Times New Roman"/>
                <w:sz w:val="22"/>
                <w:szCs w:val="22"/>
                <w:lang w:val="cs-CZ"/>
              </w:rPr>
            </w:pPr>
            <w:r w:rsidRPr="009C30EF">
              <w:rPr>
                <w:rFonts w:ascii="Times New Roman" w:hAnsi="Times New Roman"/>
                <w:sz w:val="22"/>
                <w:szCs w:val="22"/>
                <w:lang w:val="cs-CZ"/>
              </w:rPr>
              <w:t xml:space="preserve">Zvýšený celkový </w:t>
            </w:r>
            <w:r w:rsidRPr="009C30EF">
              <w:rPr>
                <w:rFonts w:ascii="Times New Roman" w:hAnsi="Times New Roman"/>
                <w:sz w:val="22"/>
                <w:szCs w:val="22"/>
              </w:rPr>
              <w:t>bilirubin</w:t>
            </w:r>
            <w:r w:rsidRPr="009C30EF">
              <w:rPr>
                <w:rFonts w:ascii="Times New Roman" w:hAnsi="Times New Roman"/>
                <w:sz w:val="22"/>
                <w:szCs w:val="22"/>
                <w:lang w:val="cs-CZ"/>
              </w:rPr>
              <w:t xml:space="preserve"> nesouvisející s GvHD (</w:t>
            </w:r>
            <w:r w:rsidRPr="009C30EF">
              <w:rPr>
                <w:rFonts w:ascii="Times New Roman" w:hAnsi="Times New Roman"/>
                <w:sz w:val="22"/>
                <w:szCs w:val="22"/>
              </w:rPr>
              <w:t>GvHD</w:t>
            </w:r>
            <w:r w:rsidRPr="009C30EF">
              <w:rPr>
                <w:rFonts w:ascii="Times New Roman" w:hAnsi="Times New Roman"/>
                <w:sz w:val="22"/>
                <w:szCs w:val="22"/>
                <w:lang w:val="cs-CZ"/>
              </w:rPr>
              <w:t xml:space="preserve"> bez postižení jater)</w:t>
            </w:r>
          </w:p>
        </w:tc>
        <w:tc>
          <w:tcPr>
            <w:tcW w:w="5686" w:type="dxa"/>
            <w:hideMark/>
          </w:tcPr>
          <w:p w14:paraId="512B9F4B" w14:textId="5F3DB97F" w:rsidR="00862B39" w:rsidRPr="009C30EF" w:rsidRDefault="00862B39"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&gt;3,0 až 5,0 x </w:t>
            </w:r>
            <w:r w:rsidRPr="009C30EF">
              <w:rPr>
                <w:rFonts w:ascii="Times New Roman" w:hAnsi="Times New Roman"/>
                <w:sz w:val="22"/>
                <w:szCs w:val="22"/>
                <w:lang w:val="cs-CZ"/>
              </w:rPr>
              <w:t>horní hranice norm</w:t>
            </w:r>
            <w:r w:rsidR="000C736B">
              <w:rPr>
                <w:rFonts w:ascii="Times New Roman" w:hAnsi="Times New Roman"/>
                <w:sz w:val="22"/>
                <w:szCs w:val="22"/>
                <w:lang w:val="cs-CZ"/>
              </w:rPr>
              <w:t>álních hodnot</w:t>
            </w:r>
            <w:r w:rsidRPr="009C30EF">
              <w:rPr>
                <w:rFonts w:ascii="Times New Roman" w:hAnsi="Times New Roman"/>
                <w:sz w:val="22"/>
                <w:szCs w:val="22"/>
                <w:lang w:val="cs-CZ"/>
              </w:rPr>
              <w:t xml:space="preserve"> (</w:t>
            </w:r>
            <w:r w:rsidRPr="009C30EF">
              <w:rPr>
                <w:rFonts w:ascii="Times New Roman" w:hAnsi="Times New Roman"/>
                <w:sz w:val="22"/>
                <w:szCs w:val="22"/>
              </w:rPr>
              <w:t>ULN</w:t>
            </w:r>
            <w:r w:rsidRPr="009C30EF">
              <w:rPr>
                <w:rFonts w:ascii="Times New Roman" w:hAnsi="Times New Roman"/>
                <w:sz w:val="22"/>
                <w:szCs w:val="22"/>
                <w:lang w:val="cs-CZ"/>
              </w:rPr>
              <w:t>)</w:t>
            </w:r>
            <w:r w:rsidRPr="009C30EF">
              <w:rPr>
                <w:rFonts w:ascii="Times New Roman" w:hAnsi="Times New Roman"/>
                <w:sz w:val="22"/>
                <w:szCs w:val="22"/>
              </w:rPr>
              <w:t xml:space="preserve">: </w:t>
            </w:r>
            <w:r w:rsidRPr="009C30EF">
              <w:rPr>
                <w:rFonts w:ascii="Times New Roman" w:hAnsi="Times New Roman"/>
                <w:sz w:val="22"/>
                <w:szCs w:val="22"/>
                <w:lang w:val="cs-CZ"/>
              </w:rPr>
              <w:t>Pokračujte v užívání přípravku</w:t>
            </w:r>
            <w:r w:rsidRPr="009C30EF">
              <w:rPr>
                <w:rFonts w:ascii="Times New Roman" w:hAnsi="Times New Roman"/>
                <w:sz w:val="22"/>
                <w:szCs w:val="22"/>
              </w:rPr>
              <w:t xml:space="preserve"> Jakavi </w:t>
            </w:r>
            <w:r w:rsidRPr="009C30EF">
              <w:rPr>
                <w:rFonts w:ascii="Times New Roman" w:hAnsi="Times New Roman"/>
                <w:sz w:val="22"/>
                <w:szCs w:val="22"/>
                <w:lang w:val="cs-CZ"/>
              </w:rPr>
              <w:t>s dávkou o jeden stupeň</w:t>
            </w:r>
            <w:r w:rsidRPr="009C30EF">
              <w:rPr>
                <w:rFonts w:ascii="Times New Roman" w:hAnsi="Times New Roman"/>
                <w:sz w:val="22"/>
                <w:szCs w:val="22"/>
              </w:rPr>
              <w:t xml:space="preserve"> </w:t>
            </w:r>
            <w:r w:rsidRPr="009C30EF">
              <w:rPr>
                <w:rFonts w:ascii="Times New Roman" w:hAnsi="Times New Roman"/>
                <w:sz w:val="22"/>
                <w:szCs w:val="22"/>
                <w:lang w:val="cs-CZ"/>
              </w:rPr>
              <w:t>nižší až do</w:t>
            </w:r>
            <w:r w:rsidRPr="009C30EF">
              <w:rPr>
                <w:rFonts w:ascii="Times New Roman" w:hAnsi="Times New Roman"/>
                <w:sz w:val="22"/>
                <w:szCs w:val="22"/>
              </w:rPr>
              <w:t xml:space="preserve"> ≤3,0 x ULN.</w:t>
            </w:r>
          </w:p>
        </w:tc>
      </w:tr>
      <w:tr w:rsidR="00862B39" w:rsidRPr="009C30EF" w14:paraId="5E08754A" w14:textId="77777777" w:rsidTr="00C96FC2">
        <w:trPr>
          <w:cantSplit/>
        </w:trPr>
        <w:tc>
          <w:tcPr>
            <w:tcW w:w="3397" w:type="dxa"/>
            <w:vMerge/>
            <w:vAlign w:val="center"/>
            <w:hideMark/>
          </w:tcPr>
          <w:p w14:paraId="157E9F72" w14:textId="77777777" w:rsidR="00862B39" w:rsidRPr="009C30EF" w:rsidRDefault="00862B39" w:rsidP="00716DCC">
            <w:pPr>
              <w:keepNext/>
              <w:spacing w:line="240" w:lineRule="auto"/>
              <w:rPr>
                <w:rFonts w:eastAsia="MS Mincho"/>
                <w:szCs w:val="22"/>
                <w:lang w:eastAsia="zh-CN"/>
              </w:rPr>
            </w:pPr>
          </w:p>
        </w:tc>
        <w:tc>
          <w:tcPr>
            <w:tcW w:w="5686" w:type="dxa"/>
            <w:hideMark/>
          </w:tcPr>
          <w:p w14:paraId="35B78F7D" w14:textId="77777777" w:rsidR="00862B39" w:rsidRPr="009C30EF" w:rsidRDefault="00862B39"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 xml:space="preserve">&gt;5,0 až 10,0 x ULN: </w:t>
            </w:r>
            <w:r w:rsidRPr="009C30EF">
              <w:rPr>
                <w:rFonts w:ascii="Times New Roman" w:hAnsi="Times New Roman"/>
                <w:sz w:val="22"/>
                <w:szCs w:val="22"/>
                <w:lang w:val="cs-CZ"/>
              </w:rPr>
              <w:t>Přerušte užívání přípravku</w:t>
            </w:r>
            <w:r w:rsidRPr="009C30EF">
              <w:rPr>
                <w:rFonts w:ascii="Times New Roman" w:hAnsi="Times New Roman"/>
                <w:sz w:val="22"/>
                <w:szCs w:val="22"/>
              </w:rPr>
              <w:t xml:space="preserve"> Jakavi </w:t>
            </w:r>
            <w:r w:rsidRPr="009C30EF">
              <w:rPr>
                <w:rFonts w:ascii="Times New Roman" w:hAnsi="Times New Roman"/>
                <w:sz w:val="22"/>
                <w:szCs w:val="22"/>
                <w:lang w:val="cs-CZ"/>
              </w:rPr>
              <w:t xml:space="preserve">až na dobu </w:t>
            </w:r>
            <w:r w:rsidRPr="009C30EF">
              <w:rPr>
                <w:rFonts w:ascii="Times New Roman" w:hAnsi="Times New Roman"/>
                <w:sz w:val="22"/>
                <w:szCs w:val="22"/>
              </w:rPr>
              <w:t>14 d</w:t>
            </w:r>
            <w:r w:rsidRPr="009C30EF">
              <w:rPr>
                <w:rFonts w:ascii="Times New Roman" w:hAnsi="Times New Roman"/>
                <w:sz w:val="22"/>
                <w:szCs w:val="22"/>
                <w:lang w:val="cs-CZ"/>
              </w:rPr>
              <w:t>ní</w:t>
            </w:r>
            <w:r w:rsidRPr="009C30EF">
              <w:rPr>
                <w:rFonts w:ascii="Times New Roman" w:hAnsi="Times New Roman"/>
                <w:sz w:val="22"/>
                <w:szCs w:val="22"/>
              </w:rPr>
              <w:t xml:space="preserve"> </w:t>
            </w:r>
            <w:r w:rsidRPr="009C30EF">
              <w:rPr>
                <w:rFonts w:ascii="Times New Roman" w:hAnsi="Times New Roman"/>
                <w:sz w:val="22"/>
                <w:szCs w:val="22"/>
                <w:lang w:val="cs-CZ"/>
              </w:rPr>
              <w:t>dokud nebude hodnota celkového</w:t>
            </w:r>
            <w:r w:rsidRPr="009C30EF">
              <w:rPr>
                <w:rFonts w:ascii="Times New Roman" w:hAnsi="Times New Roman"/>
                <w:sz w:val="22"/>
                <w:szCs w:val="22"/>
              </w:rPr>
              <w:t xml:space="preserve"> bilirubin</w:t>
            </w:r>
            <w:r w:rsidRPr="009C30EF">
              <w:rPr>
                <w:rFonts w:ascii="Times New Roman" w:hAnsi="Times New Roman"/>
                <w:sz w:val="22"/>
                <w:szCs w:val="22"/>
                <w:lang w:val="cs-CZ"/>
              </w:rPr>
              <w:t xml:space="preserve">u </w:t>
            </w:r>
            <w:r w:rsidRPr="009C30EF">
              <w:rPr>
                <w:rFonts w:ascii="Times New Roman" w:hAnsi="Times New Roman"/>
                <w:sz w:val="22"/>
                <w:szCs w:val="22"/>
              </w:rPr>
              <w:t xml:space="preserve">≤3,0 x ULN. </w:t>
            </w:r>
            <w:r w:rsidRPr="009C30EF">
              <w:rPr>
                <w:rFonts w:ascii="Times New Roman" w:hAnsi="Times New Roman"/>
                <w:sz w:val="22"/>
                <w:szCs w:val="22"/>
                <w:lang w:val="cs-CZ"/>
              </w:rPr>
              <w:t>Pokud celkový</w:t>
            </w:r>
            <w:r w:rsidRPr="009C30EF">
              <w:rPr>
                <w:rFonts w:ascii="Times New Roman" w:hAnsi="Times New Roman"/>
                <w:sz w:val="22"/>
                <w:szCs w:val="22"/>
              </w:rPr>
              <w:t xml:space="preserve"> bilirubin ≤3,0 x ULN </w:t>
            </w:r>
            <w:r w:rsidRPr="009C30EF">
              <w:rPr>
                <w:rFonts w:ascii="Times New Roman" w:hAnsi="Times New Roman"/>
                <w:sz w:val="22"/>
                <w:szCs w:val="22"/>
                <w:lang w:val="cs-CZ"/>
              </w:rPr>
              <w:t>dávkování</w:t>
            </w:r>
            <w:r w:rsidRPr="009C30EF">
              <w:rPr>
                <w:rFonts w:ascii="Times New Roman" w:hAnsi="Times New Roman"/>
                <w:sz w:val="22"/>
                <w:szCs w:val="22"/>
              </w:rPr>
              <w:t xml:space="preserve"> </w:t>
            </w:r>
            <w:r w:rsidRPr="009C30EF">
              <w:rPr>
                <w:rFonts w:ascii="Times New Roman" w:hAnsi="Times New Roman"/>
                <w:sz w:val="22"/>
                <w:szCs w:val="22"/>
                <w:lang w:val="cs-CZ"/>
              </w:rPr>
              <w:t>je možné ponechat v současné dávce</w:t>
            </w:r>
            <w:r w:rsidRPr="009C30EF">
              <w:rPr>
                <w:rFonts w:ascii="Times New Roman" w:hAnsi="Times New Roman"/>
                <w:sz w:val="22"/>
                <w:szCs w:val="22"/>
              </w:rPr>
              <w:t xml:space="preserve">. Pokud není hodnota ≤3,0 x ULN </w:t>
            </w:r>
            <w:r w:rsidRPr="009C30EF">
              <w:rPr>
                <w:rFonts w:ascii="Times New Roman" w:hAnsi="Times New Roman"/>
                <w:sz w:val="22"/>
                <w:szCs w:val="22"/>
                <w:lang w:val="cs-CZ"/>
              </w:rPr>
              <w:t xml:space="preserve">po </w:t>
            </w:r>
            <w:r w:rsidRPr="009C30EF">
              <w:rPr>
                <w:rFonts w:ascii="Times New Roman" w:hAnsi="Times New Roman"/>
                <w:sz w:val="22"/>
                <w:szCs w:val="22"/>
              </w:rPr>
              <w:t xml:space="preserve">14 dnech, </w:t>
            </w:r>
            <w:r w:rsidRPr="009C30EF">
              <w:rPr>
                <w:rFonts w:ascii="Times New Roman" w:hAnsi="Times New Roman"/>
                <w:sz w:val="22"/>
                <w:szCs w:val="22"/>
                <w:lang w:val="cs-CZ"/>
              </w:rPr>
              <w:t>pokračujte s dávkou o jeden stupeň nižší</w:t>
            </w:r>
            <w:r w:rsidRPr="009C30EF">
              <w:rPr>
                <w:rFonts w:ascii="Times New Roman" w:hAnsi="Times New Roman"/>
                <w:sz w:val="22"/>
                <w:szCs w:val="22"/>
              </w:rPr>
              <w:t>.</w:t>
            </w:r>
          </w:p>
        </w:tc>
      </w:tr>
      <w:tr w:rsidR="00862B39" w:rsidRPr="009C30EF" w14:paraId="611EA18C" w14:textId="77777777" w:rsidTr="00C96FC2">
        <w:trPr>
          <w:cantSplit/>
        </w:trPr>
        <w:tc>
          <w:tcPr>
            <w:tcW w:w="3397" w:type="dxa"/>
            <w:vMerge/>
            <w:vAlign w:val="center"/>
            <w:hideMark/>
          </w:tcPr>
          <w:p w14:paraId="058891A5" w14:textId="77777777" w:rsidR="00862B39" w:rsidRPr="009C30EF" w:rsidRDefault="00862B39" w:rsidP="00716DCC">
            <w:pPr>
              <w:keepNext/>
              <w:spacing w:line="240" w:lineRule="auto"/>
              <w:rPr>
                <w:rFonts w:eastAsia="MS Mincho"/>
                <w:szCs w:val="22"/>
                <w:lang w:eastAsia="zh-CN"/>
              </w:rPr>
            </w:pPr>
          </w:p>
        </w:tc>
        <w:tc>
          <w:tcPr>
            <w:tcW w:w="5686" w:type="dxa"/>
            <w:hideMark/>
          </w:tcPr>
          <w:p w14:paraId="634820C9" w14:textId="77777777" w:rsidR="00862B39" w:rsidRPr="009C30EF" w:rsidRDefault="00862B39" w:rsidP="00716DCC">
            <w:pPr>
              <w:pStyle w:val="Table"/>
              <w:keepNext/>
              <w:keepLines w:val="0"/>
              <w:spacing w:before="0" w:after="0"/>
              <w:rPr>
                <w:rFonts w:ascii="Times New Roman" w:hAnsi="Times New Roman"/>
                <w:sz w:val="22"/>
                <w:szCs w:val="22"/>
              </w:rPr>
            </w:pPr>
            <w:r w:rsidRPr="009C30EF">
              <w:rPr>
                <w:rFonts w:ascii="Times New Roman" w:hAnsi="Times New Roman"/>
                <w:sz w:val="22"/>
                <w:szCs w:val="22"/>
              </w:rPr>
              <w:t xml:space="preserve">&gt;10,0 x ULN: </w:t>
            </w:r>
            <w:r w:rsidRPr="009C30EF">
              <w:rPr>
                <w:rFonts w:ascii="Times New Roman" w:hAnsi="Times New Roman"/>
                <w:sz w:val="22"/>
                <w:szCs w:val="22"/>
                <w:lang w:val="cs-CZ"/>
              </w:rPr>
              <w:t>Přerušte užívání přípravku</w:t>
            </w:r>
            <w:r w:rsidRPr="009C30EF">
              <w:rPr>
                <w:rFonts w:ascii="Times New Roman" w:hAnsi="Times New Roman"/>
                <w:sz w:val="22"/>
                <w:szCs w:val="22"/>
              </w:rPr>
              <w:t xml:space="preserve"> Jakavi </w:t>
            </w:r>
            <w:r w:rsidRPr="009C30EF">
              <w:rPr>
                <w:rFonts w:ascii="Times New Roman" w:hAnsi="Times New Roman"/>
                <w:sz w:val="22"/>
                <w:szCs w:val="22"/>
                <w:lang w:val="cs-CZ"/>
              </w:rPr>
              <w:t>dokud nebude hodnota celkového</w:t>
            </w:r>
            <w:r w:rsidRPr="009C30EF">
              <w:rPr>
                <w:rFonts w:ascii="Times New Roman" w:hAnsi="Times New Roman"/>
                <w:sz w:val="22"/>
                <w:szCs w:val="22"/>
              </w:rPr>
              <w:t xml:space="preserve"> bilirubin</w:t>
            </w:r>
            <w:r w:rsidRPr="009C30EF">
              <w:rPr>
                <w:rFonts w:ascii="Times New Roman" w:hAnsi="Times New Roman"/>
                <w:sz w:val="22"/>
                <w:szCs w:val="22"/>
                <w:lang w:val="cs-CZ"/>
              </w:rPr>
              <w:t>u</w:t>
            </w:r>
            <w:r w:rsidRPr="009C30EF">
              <w:rPr>
                <w:rFonts w:ascii="Times New Roman" w:hAnsi="Times New Roman"/>
                <w:sz w:val="22"/>
                <w:szCs w:val="22"/>
              </w:rPr>
              <w:t xml:space="preserve"> ≤3,0 x ULN, </w:t>
            </w:r>
            <w:r w:rsidRPr="009C30EF">
              <w:rPr>
                <w:rFonts w:ascii="Times New Roman" w:hAnsi="Times New Roman"/>
                <w:sz w:val="22"/>
                <w:szCs w:val="22"/>
                <w:lang w:val="cs-CZ"/>
              </w:rPr>
              <w:t>pak pokračujte v užívání přípravku</w:t>
            </w:r>
            <w:r w:rsidRPr="009C30EF">
              <w:rPr>
                <w:rFonts w:ascii="Times New Roman" w:hAnsi="Times New Roman"/>
                <w:sz w:val="22"/>
                <w:szCs w:val="22"/>
              </w:rPr>
              <w:t xml:space="preserve"> Jakavi </w:t>
            </w:r>
            <w:r w:rsidRPr="009C30EF">
              <w:rPr>
                <w:rFonts w:ascii="Times New Roman" w:hAnsi="Times New Roman"/>
                <w:sz w:val="22"/>
                <w:szCs w:val="22"/>
                <w:lang w:val="cs-CZ"/>
              </w:rPr>
              <w:t>s dávkou o jeden stupeň</w:t>
            </w:r>
            <w:r w:rsidRPr="009C30EF">
              <w:rPr>
                <w:rFonts w:ascii="Times New Roman" w:hAnsi="Times New Roman"/>
                <w:sz w:val="22"/>
                <w:szCs w:val="22"/>
              </w:rPr>
              <w:t xml:space="preserve"> </w:t>
            </w:r>
            <w:r w:rsidRPr="009C30EF">
              <w:rPr>
                <w:rFonts w:ascii="Times New Roman" w:hAnsi="Times New Roman"/>
                <w:sz w:val="22"/>
                <w:szCs w:val="22"/>
                <w:lang w:val="cs-CZ"/>
              </w:rPr>
              <w:t>nižší</w:t>
            </w:r>
            <w:r w:rsidRPr="009C30EF">
              <w:rPr>
                <w:rFonts w:ascii="Times New Roman" w:hAnsi="Times New Roman"/>
                <w:sz w:val="22"/>
                <w:szCs w:val="22"/>
              </w:rPr>
              <w:t>.</w:t>
            </w:r>
          </w:p>
        </w:tc>
      </w:tr>
      <w:tr w:rsidR="00862B39" w:rsidRPr="009C30EF" w14:paraId="6F1A6F7E" w14:textId="77777777" w:rsidTr="00C96FC2">
        <w:trPr>
          <w:cantSplit/>
        </w:trPr>
        <w:tc>
          <w:tcPr>
            <w:tcW w:w="3397" w:type="dxa"/>
            <w:hideMark/>
          </w:tcPr>
          <w:p w14:paraId="6F287297" w14:textId="77777777" w:rsidR="00862B39" w:rsidRPr="009C30EF" w:rsidRDefault="00862B39" w:rsidP="00716DCC">
            <w:pPr>
              <w:pStyle w:val="Table"/>
              <w:keepLines w:val="0"/>
              <w:spacing w:before="0" w:after="0"/>
              <w:rPr>
                <w:rFonts w:ascii="Times New Roman" w:hAnsi="Times New Roman"/>
                <w:sz w:val="22"/>
                <w:szCs w:val="22"/>
                <w:lang w:val="cs-CZ"/>
              </w:rPr>
            </w:pPr>
            <w:r w:rsidRPr="009C30EF">
              <w:rPr>
                <w:rFonts w:ascii="Times New Roman" w:hAnsi="Times New Roman"/>
                <w:sz w:val="22"/>
                <w:szCs w:val="22"/>
                <w:lang w:val="cs-CZ"/>
              </w:rPr>
              <w:t xml:space="preserve">Zvýšený celkový </w:t>
            </w:r>
            <w:r w:rsidRPr="009C30EF">
              <w:rPr>
                <w:rFonts w:ascii="Times New Roman" w:hAnsi="Times New Roman"/>
                <w:sz w:val="22"/>
                <w:szCs w:val="22"/>
              </w:rPr>
              <w:t>bilirubin</w:t>
            </w:r>
            <w:r w:rsidRPr="009C30EF">
              <w:rPr>
                <w:rFonts w:ascii="Times New Roman" w:hAnsi="Times New Roman"/>
                <w:sz w:val="22"/>
                <w:szCs w:val="22"/>
                <w:lang w:val="cs-CZ"/>
              </w:rPr>
              <w:t xml:space="preserve"> související s GvHD</w:t>
            </w:r>
            <w:r w:rsidRPr="009C30EF">
              <w:rPr>
                <w:rFonts w:ascii="Times New Roman" w:hAnsi="Times New Roman"/>
                <w:sz w:val="22"/>
                <w:szCs w:val="22"/>
              </w:rPr>
              <w:t xml:space="preserve"> </w:t>
            </w:r>
            <w:r w:rsidRPr="009C30EF">
              <w:rPr>
                <w:rFonts w:ascii="Times New Roman" w:hAnsi="Times New Roman"/>
                <w:sz w:val="22"/>
                <w:szCs w:val="22"/>
                <w:lang w:val="cs-CZ"/>
              </w:rPr>
              <w:t>(</w:t>
            </w:r>
            <w:r w:rsidRPr="009C30EF">
              <w:rPr>
                <w:rFonts w:ascii="Times New Roman" w:hAnsi="Times New Roman"/>
                <w:sz w:val="22"/>
                <w:szCs w:val="22"/>
              </w:rPr>
              <w:t>jaterní GvHD</w:t>
            </w:r>
            <w:r w:rsidRPr="009C30EF">
              <w:rPr>
                <w:rFonts w:ascii="Times New Roman" w:hAnsi="Times New Roman"/>
                <w:sz w:val="22"/>
                <w:szCs w:val="22"/>
                <w:lang w:val="cs-CZ"/>
              </w:rPr>
              <w:t>)</w:t>
            </w:r>
          </w:p>
        </w:tc>
        <w:tc>
          <w:tcPr>
            <w:tcW w:w="5686" w:type="dxa"/>
            <w:hideMark/>
          </w:tcPr>
          <w:p w14:paraId="7DC0F8EC" w14:textId="77777777" w:rsidR="00862B39" w:rsidRPr="009C30EF" w:rsidRDefault="00862B39" w:rsidP="00716DCC">
            <w:pPr>
              <w:pStyle w:val="Table"/>
              <w:keepLines w:val="0"/>
              <w:spacing w:before="0" w:after="0"/>
              <w:rPr>
                <w:rFonts w:ascii="Times New Roman" w:hAnsi="Times New Roman"/>
                <w:sz w:val="22"/>
                <w:szCs w:val="22"/>
              </w:rPr>
            </w:pPr>
            <w:r w:rsidRPr="009C30EF">
              <w:rPr>
                <w:rFonts w:ascii="Times New Roman" w:hAnsi="Times New Roman"/>
                <w:sz w:val="22"/>
                <w:szCs w:val="22"/>
              </w:rPr>
              <w:t xml:space="preserve">&gt;3,0 x ULN: </w:t>
            </w:r>
            <w:r w:rsidRPr="009C30EF">
              <w:rPr>
                <w:rFonts w:ascii="Times New Roman" w:hAnsi="Times New Roman"/>
                <w:sz w:val="22"/>
                <w:szCs w:val="22"/>
                <w:lang w:val="cs-CZ"/>
              </w:rPr>
              <w:t>Pokračujte v užívání přípravku</w:t>
            </w:r>
            <w:r w:rsidRPr="009C30EF">
              <w:rPr>
                <w:rFonts w:ascii="Times New Roman" w:hAnsi="Times New Roman"/>
                <w:sz w:val="22"/>
                <w:szCs w:val="22"/>
              </w:rPr>
              <w:t xml:space="preserve"> Jakavi </w:t>
            </w:r>
            <w:r w:rsidRPr="009C30EF">
              <w:rPr>
                <w:rFonts w:ascii="Times New Roman" w:hAnsi="Times New Roman"/>
                <w:sz w:val="22"/>
                <w:szCs w:val="22"/>
                <w:lang w:val="cs-CZ"/>
              </w:rPr>
              <w:t>s dávkou o jeden stupeň</w:t>
            </w:r>
            <w:r w:rsidRPr="009C30EF">
              <w:rPr>
                <w:rFonts w:ascii="Times New Roman" w:hAnsi="Times New Roman"/>
                <w:sz w:val="22"/>
                <w:szCs w:val="22"/>
              </w:rPr>
              <w:t xml:space="preserve"> </w:t>
            </w:r>
            <w:r w:rsidRPr="009C30EF">
              <w:rPr>
                <w:rFonts w:ascii="Times New Roman" w:hAnsi="Times New Roman"/>
                <w:sz w:val="22"/>
                <w:szCs w:val="22"/>
                <w:lang w:val="cs-CZ"/>
              </w:rPr>
              <w:t>nižší až do</w:t>
            </w:r>
            <w:r w:rsidRPr="009C30EF">
              <w:rPr>
                <w:rFonts w:ascii="Times New Roman" w:hAnsi="Times New Roman"/>
                <w:sz w:val="22"/>
                <w:szCs w:val="22"/>
              </w:rPr>
              <w:t xml:space="preserve"> </w:t>
            </w:r>
            <w:r w:rsidRPr="009C30EF">
              <w:rPr>
                <w:rFonts w:ascii="Times New Roman" w:hAnsi="Times New Roman"/>
                <w:sz w:val="22"/>
                <w:szCs w:val="22"/>
                <w:lang w:val="cs-CZ"/>
              </w:rPr>
              <w:t xml:space="preserve">hodnoty celkového </w:t>
            </w:r>
            <w:r w:rsidRPr="009C30EF">
              <w:rPr>
                <w:rFonts w:ascii="Times New Roman" w:hAnsi="Times New Roman"/>
                <w:sz w:val="22"/>
                <w:szCs w:val="22"/>
              </w:rPr>
              <w:t>bilirubin</w:t>
            </w:r>
            <w:r w:rsidRPr="009C30EF">
              <w:rPr>
                <w:rFonts w:ascii="Times New Roman" w:hAnsi="Times New Roman"/>
                <w:sz w:val="22"/>
                <w:szCs w:val="22"/>
                <w:lang w:val="cs-CZ"/>
              </w:rPr>
              <w:t>u</w:t>
            </w:r>
            <w:r w:rsidRPr="009C30EF">
              <w:rPr>
                <w:rFonts w:ascii="Times New Roman" w:hAnsi="Times New Roman"/>
                <w:sz w:val="22"/>
                <w:szCs w:val="22"/>
              </w:rPr>
              <w:t xml:space="preserve"> ≤3</w:t>
            </w:r>
            <w:r w:rsidRPr="009C30EF">
              <w:rPr>
                <w:rFonts w:ascii="Times New Roman" w:hAnsi="Times New Roman"/>
                <w:sz w:val="22"/>
                <w:szCs w:val="22"/>
                <w:lang w:val="cs-CZ"/>
              </w:rPr>
              <w:t>,</w:t>
            </w:r>
            <w:r w:rsidRPr="009C30EF">
              <w:rPr>
                <w:rFonts w:ascii="Times New Roman" w:hAnsi="Times New Roman"/>
                <w:sz w:val="22"/>
                <w:szCs w:val="22"/>
              </w:rPr>
              <w:t>0 x ULN.</w:t>
            </w:r>
          </w:p>
        </w:tc>
      </w:tr>
    </w:tbl>
    <w:p w14:paraId="6434150E" w14:textId="77777777" w:rsidR="00862B39" w:rsidRPr="009C30EF" w:rsidRDefault="00862B39" w:rsidP="00716DCC">
      <w:pPr>
        <w:tabs>
          <w:tab w:val="clear" w:pos="567"/>
        </w:tabs>
        <w:spacing w:line="240" w:lineRule="auto"/>
        <w:rPr>
          <w:szCs w:val="22"/>
          <w:u w:val="single"/>
        </w:rPr>
      </w:pPr>
    </w:p>
    <w:p w14:paraId="3D18A3A9" w14:textId="77777777" w:rsidR="00862B39" w:rsidRPr="009C30EF" w:rsidRDefault="00862B39" w:rsidP="00716DCC">
      <w:pPr>
        <w:keepNext/>
        <w:keepLines/>
        <w:tabs>
          <w:tab w:val="clear" w:pos="567"/>
        </w:tabs>
        <w:spacing w:line="240" w:lineRule="auto"/>
        <w:rPr>
          <w:i/>
          <w:szCs w:val="22"/>
          <w:u w:val="single"/>
        </w:rPr>
      </w:pPr>
      <w:r w:rsidRPr="009C30EF">
        <w:rPr>
          <w:i/>
          <w:szCs w:val="22"/>
          <w:u w:val="single"/>
        </w:rPr>
        <w:t>Úprava dávkování při konkomitantní léčbě silnými inhibitory CYP3A4 nebo duálními inhibitory CYP2C9/3A4</w:t>
      </w:r>
    </w:p>
    <w:p w14:paraId="754B619C" w14:textId="5E021600" w:rsidR="00862B39" w:rsidRPr="009C30EF" w:rsidRDefault="00862B39" w:rsidP="00716DCC">
      <w:pPr>
        <w:pStyle w:val="Text"/>
        <w:spacing w:before="0"/>
        <w:jc w:val="left"/>
        <w:rPr>
          <w:sz w:val="22"/>
          <w:szCs w:val="22"/>
          <w:lang w:val="cs-CZ"/>
        </w:rPr>
      </w:pPr>
      <w:r w:rsidRPr="009C30EF">
        <w:rPr>
          <w:sz w:val="22"/>
          <w:szCs w:val="22"/>
          <w:lang w:val="cs-CZ"/>
        </w:rPr>
        <w:t xml:space="preserve">Pokud je ruxolitinib podáván spolu se silnými inhibitory CYP3A4 nebo duálními inhibitory enzymů CYP2C9 a CYP3A4 (např. flukonazol), má být jednotlivá dávka ruxolitinibu snížena o přibližně 50 % </w:t>
      </w:r>
      <w:r w:rsidR="00D56AD1">
        <w:rPr>
          <w:sz w:val="22"/>
          <w:szCs w:val="22"/>
          <w:lang w:val="cs-CZ"/>
        </w:rPr>
        <w:t xml:space="preserve">a podávána dvakrát denně </w:t>
      </w:r>
      <w:r w:rsidRPr="009C30EF">
        <w:rPr>
          <w:sz w:val="22"/>
          <w:szCs w:val="22"/>
          <w:lang w:val="cs-CZ"/>
        </w:rPr>
        <w:t>(viz bod</w:t>
      </w:r>
      <w:r w:rsidR="00120095">
        <w:rPr>
          <w:sz w:val="22"/>
          <w:szCs w:val="22"/>
          <w:lang w:val="cs-CZ"/>
        </w:rPr>
        <w:t>y</w:t>
      </w:r>
      <w:r w:rsidRPr="009C30EF">
        <w:rPr>
          <w:sz w:val="22"/>
          <w:szCs w:val="22"/>
          <w:lang w:val="cs-CZ"/>
        </w:rPr>
        <w:t> </w:t>
      </w:r>
      <w:r w:rsidR="008C69AD">
        <w:rPr>
          <w:sz w:val="22"/>
          <w:szCs w:val="22"/>
          <w:lang w:val="cs-CZ"/>
        </w:rPr>
        <w:t xml:space="preserve">4.4 a </w:t>
      </w:r>
      <w:r w:rsidRPr="009C30EF">
        <w:rPr>
          <w:sz w:val="22"/>
          <w:szCs w:val="22"/>
          <w:lang w:val="cs-CZ"/>
        </w:rPr>
        <w:t>4.5). Je nutné se vyhnout souběžnému podávání ruxolitinibu s flukonazolem v dávkách vyšších než 200 mg denně.</w:t>
      </w:r>
    </w:p>
    <w:p w14:paraId="00FCF98D" w14:textId="77777777" w:rsidR="00862B39" w:rsidRPr="009C30EF" w:rsidRDefault="00862B39" w:rsidP="00716DCC">
      <w:pPr>
        <w:tabs>
          <w:tab w:val="clear" w:pos="567"/>
        </w:tabs>
        <w:spacing w:line="240" w:lineRule="auto"/>
        <w:rPr>
          <w:szCs w:val="22"/>
          <w:u w:val="single"/>
        </w:rPr>
      </w:pPr>
    </w:p>
    <w:p w14:paraId="4BE2BAC5" w14:textId="56F07C5A" w:rsidR="00862B39" w:rsidRPr="00D56071" w:rsidRDefault="00862B39" w:rsidP="00716DCC">
      <w:pPr>
        <w:keepNext/>
        <w:tabs>
          <w:tab w:val="clear" w:pos="567"/>
        </w:tabs>
        <w:spacing w:line="240" w:lineRule="auto"/>
        <w:rPr>
          <w:iCs/>
          <w:szCs w:val="22"/>
        </w:rPr>
      </w:pPr>
      <w:r w:rsidRPr="009C30EF">
        <w:rPr>
          <w:i/>
          <w:szCs w:val="22"/>
          <w:u w:val="single"/>
        </w:rPr>
        <w:t>Zvláštní skupiny pacientů</w:t>
      </w:r>
    </w:p>
    <w:p w14:paraId="54240358" w14:textId="77777777" w:rsidR="00862B39" w:rsidRPr="009C30EF" w:rsidRDefault="00862B39" w:rsidP="00716DCC">
      <w:pPr>
        <w:keepNext/>
        <w:tabs>
          <w:tab w:val="clear" w:pos="567"/>
        </w:tabs>
        <w:spacing w:line="240" w:lineRule="auto"/>
        <w:rPr>
          <w:i/>
          <w:szCs w:val="22"/>
        </w:rPr>
      </w:pPr>
      <w:r w:rsidRPr="009C30EF">
        <w:rPr>
          <w:i/>
          <w:szCs w:val="22"/>
        </w:rPr>
        <w:t>Pacienti s</w:t>
      </w:r>
      <w:r w:rsidRPr="009C30EF">
        <w:rPr>
          <w:szCs w:val="22"/>
        </w:rPr>
        <w:t> </w:t>
      </w:r>
      <w:r w:rsidRPr="009C30EF">
        <w:rPr>
          <w:i/>
          <w:szCs w:val="22"/>
        </w:rPr>
        <w:t>poruchou funkce ledvin</w:t>
      </w:r>
    </w:p>
    <w:p w14:paraId="37DB6FB0" w14:textId="7006159F" w:rsidR="00862B39" w:rsidRDefault="00862B39" w:rsidP="00716DCC">
      <w:pPr>
        <w:tabs>
          <w:tab w:val="clear" w:pos="567"/>
        </w:tabs>
        <w:spacing w:line="240" w:lineRule="auto"/>
        <w:rPr>
          <w:szCs w:val="22"/>
        </w:rPr>
      </w:pPr>
      <w:r w:rsidRPr="009C30EF">
        <w:rPr>
          <w:szCs w:val="22"/>
        </w:rPr>
        <w:t>U pacientů s </w:t>
      </w:r>
      <w:r w:rsidR="00120095">
        <w:rPr>
          <w:szCs w:val="22"/>
        </w:rPr>
        <w:t>lehkou</w:t>
      </w:r>
      <w:r w:rsidRPr="009C30EF">
        <w:rPr>
          <w:szCs w:val="22"/>
        </w:rPr>
        <w:t xml:space="preserve"> nebo středně </w:t>
      </w:r>
      <w:r w:rsidR="00120095">
        <w:rPr>
          <w:szCs w:val="22"/>
        </w:rPr>
        <w:t>těžkou</w:t>
      </w:r>
      <w:r w:rsidRPr="009C30EF">
        <w:rPr>
          <w:szCs w:val="22"/>
        </w:rPr>
        <w:t xml:space="preserve"> poruchou funkce ledvin není nutná specifická úprava dávky.</w:t>
      </w:r>
    </w:p>
    <w:p w14:paraId="4110970D" w14:textId="77777777" w:rsidR="00E20652" w:rsidRDefault="00E20652" w:rsidP="00716DCC">
      <w:pPr>
        <w:tabs>
          <w:tab w:val="clear" w:pos="567"/>
        </w:tabs>
        <w:spacing w:line="240" w:lineRule="auto"/>
        <w:rPr>
          <w:szCs w:val="22"/>
        </w:rPr>
      </w:pPr>
    </w:p>
    <w:p w14:paraId="355F1777" w14:textId="34786BE6" w:rsidR="0041489A" w:rsidRPr="009C30EF" w:rsidRDefault="0041489A" w:rsidP="00716DCC">
      <w:pPr>
        <w:tabs>
          <w:tab w:val="clear" w:pos="567"/>
        </w:tabs>
        <w:spacing w:line="240" w:lineRule="auto"/>
        <w:rPr>
          <w:szCs w:val="22"/>
        </w:rPr>
      </w:pPr>
      <w:r w:rsidRPr="0041489A">
        <w:rPr>
          <w:szCs w:val="22"/>
        </w:rPr>
        <w:t xml:space="preserve">Doporučená počáteční dávka pro pacienty s GvHD s těžkou poruchou funkce ledvin </w:t>
      </w:r>
      <w:r w:rsidR="008C69AD">
        <w:rPr>
          <w:szCs w:val="22"/>
        </w:rPr>
        <w:t>(</w:t>
      </w:r>
      <w:r w:rsidR="008C69AD" w:rsidRPr="008C69AD">
        <w:rPr>
          <w:szCs w:val="22"/>
        </w:rPr>
        <w:t>clearance kreatininu nižší než 30</w:t>
      </w:r>
      <w:r w:rsidR="008C69AD">
        <w:rPr>
          <w:szCs w:val="22"/>
        </w:rPr>
        <w:t> </w:t>
      </w:r>
      <w:r w:rsidR="008C69AD" w:rsidRPr="008C69AD">
        <w:rPr>
          <w:szCs w:val="22"/>
        </w:rPr>
        <w:t>ml/min</w:t>
      </w:r>
      <w:r w:rsidR="008C69AD">
        <w:rPr>
          <w:szCs w:val="22"/>
        </w:rPr>
        <w:t xml:space="preserve">) </w:t>
      </w:r>
      <w:r>
        <w:rPr>
          <w:szCs w:val="22"/>
        </w:rPr>
        <w:t xml:space="preserve">má </w:t>
      </w:r>
      <w:r w:rsidRPr="0041489A">
        <w:rPr>
          <w:szCs w:val="22"/>
        </w:rPr>
        <w:t>být snížena přibližně o 50</w:t>
      </w:r>
      <w:r w:rsidR="00E20652">
        <w:rPr>
          <w:szCs w:val="22"/>
        </w:rPr>
        <w:t> </w:t>
      </w:r>
      <w:r w:rsidRPr="0041489A">
        <w:rPr>
          <w:szCs w:val="22"/>
        </w:rPr>
        <w:t>%</w:t>
      </w:r>
      <w:r w:rsidR="00D56AD1">
        <w:rPr>
          <w:szCs w:val="22"/>
        </w:rPr>
        <w:t xml:space="preserve"> a podávána dvakrát denně</w:t>
      </w:r>
      <w:r w:rsidRPr="0041489A">
        <w:rPr>
          <w:szCs w:val="22"/>
        </w:rPr>
        <w:t xml:space="preserve">. Pacienti </w:t>
      </w:r>
      <w:r>
        <w:rPr>
          <w:szCs w:val="22"/>
        </w:rPr>
        <w:t>mají</w:t>
      </w:r>
      <w:r w:rsidRPr="0041489A">
        <w:rPr>
          <w:szCs w:val="22"/>
        </w:rPr>
        <w:t xml:space="preserve"> být během léčby ruxolitinibem pečlivě sledováni s ohledem na bezpečnost a účinnost</w:t>
      </w:r>
      <w:r w:rsidR="00B6623C">
        <w:rPr>
          <w:szCs w:val="22"/>
        </w:rPr>
        <w:t xml:space="preserve"> (viz bod</w:t>
      </w:r>
      <w:r w:rsidR="0007578F">
        <w:rPr>
          <w:szCs w:val="22"/>
        </w:rPr>
        <w:t> </w:t>
      </w:r>
      <w:r w:rsidR="00B6623C">
        <w:rPr>
          <w:szCs w:val="22"/>
        </w:rPr>
        <w:t>4.4)</w:t>
      </w:r>
      <w:r w:rsidRPr="0041489A">
        <w:rPr>
          <w:szCs w:val="22"/>
        </w:rPr>
        <w:t>.</w:t>
      </w:r>
    </w:p>
    <w:p w14:paraId="74E48514" w14:textId="77777777" w:rsidR="00862B39" w:rsidRPr="009C30EF" w:rsidRDefault="00862B39" w:rsidP="00716DCC">
      <w:pPr>
        <w:tabs>
          <w:tab w:val="clear" w:pos="567"/>
        </w:tabs>
        <w:spacing w:line="240" w:lineRule="auto"/>
        <w:rPr>
          <w:szCs w:val="22"/>
        </w:rPr>
      </w:pPr>
    </w:p>
    <w:p w14:paraId="122D9CD1" w14:textId="096CA3B0" w:rsidR="00862B39" w:rsidRPr="009C30EF" w:rsidRDefault="00862B39" w:rsidP="00716DCC">
      <w:pPr>
        <w:tabs>
          <w:tab w:val="clear" w:pos="567"/>
        </w:tabs>
        <w:spacing w:line="240" w:lineRule="auto"/>
        <w:rPr>
          <w:szCs w:val="22"/>
        </w:rPr>
      </w:pPr>
      <w:r w:rsidRPr="009C30EF">
        <w:rPr>
          <w:szCs w:val="22"/>
        </w:rPr>
        <w:t>Neexistují žádná data o pacientech s</w:t>
      </w:r>
      <w:r w:rsidR="00CC6BF1">
        <w:rPr>
          <w:szCs w:val="22"/>
        </w:rPr>
        <w:t> </w:t>
      </w:r>
      <w:r w:rsidRPr="009C30EF">
        <w:rPr>
          <w:szCs w:val="22"/>
        </w:rPr>
        <w:t>GvHD</w:t>
      </w:r>
      <w:r w:rsidR="00CC6BF1">
        <w:rPr>
          <w:szCs w:val="22"/>
        </w:rPr>
        <w:t xml:space="preserve"> </w:t>
      </w:r>
      <w:r w:rsidR="00CC6BF1" w:rsidRPr="00464E53">
        <w:rPr>
          <w:szCs w:val="22"/>
          <w:lang w:val="en-US"/>
        </w:rPr>
        <w:t xml:space="preserve">s terminálním </w:t>
      </w:r>
      <w:r w:rsidR="00120095">
        <w:rPr>
          <w:szCs w:val="22"/>
          <w:lang w:val="en-US"/>
        </w:rPr>
        <w:t>selháním</w:t>
      </w:r>
      <w:r w:rsidR="00CC6BF1" w:rsidRPr="00464E53">
        <w:rPr>
          <w:szCs w:val="22"/>
          <w:lang w:val="en-US"/>
        </w:rPr>
        <w:t xml:space="preserve"> ledvin</w:t>
      </w:r>
      <w:r w:rsidRPr="009C30EF">
        <w:rPr>
          <w:szCs w:val="22"/>
        </w:rPr>
        <w:t xml:space="preserve"> </w:t>
      </w:r>
      <w:r w:rsidR="0041489A">
        <w:rPr>
          <w:szCs w:val="22"/>
        </w:rPr>
        <w:t>(</w:t>
      </w:r>
      <w:r w:rsidRPr="009C30EF">
        <w:rPr>
          <w:szCs w:val="22"/>
        </w:rPr>
        <w:t>ESRD</w:t>
      </w:r>
      <w:r w:rsidR="0041489A">
        <w:rPr>
          <w:szCs w:val="22"/>
        </w:rPr>
        <w:t>)</w:t>
      </w:r>
      <w:r w:rsidRPr="009C30EF">
        <w:rPr>
          <w:szCs w:val="22"/>
        </w:rPr>
        <w:t>.</w:t>
      </w:r>
    </w:p>
    <w:p w14:paraId="7AE5B046" w14:textId="77777777" w:rsidR="00862B39" w:rsidRPr="009C30EF" w:rsidRDefault="00862B39" w:rsidP="00716DCC">
      <w:pPr>
        <w:tabs>
          <w:tab w:val="clear" w:pos="567"/>
        </w:tabs>
        <w:spacing w:line="240" w:lineRule="auto"/>
        <w:rPr>
          <w:szCs w:val="22"/>
        </w:rPr>
      </w:pPr>
    </w:p>
    <w:p w14:paraId="58A87007" w14:textId="77777777" w:rsidR="00862B39" w:rsidRPr="009C30EF" w:rsidRDefault="00862B39" w:rsidP="00716DCC">
      <w:pPr>
        <w:keepNext/>
        <w:tabs>
          <w:tab w:val="clear" w:pos="567"/>
        </w:tabs>
        <w:spacing w:line="240" w:lineRule="auto"/>
        <w:rPr>
          <w:i/>
          <w:szCs w:val="22"/>
        </w:rPr>
      </w:pPr>
      <w:r w:rsidRPr="009C30EF">
        <w:rPr>
          <w:i/>
          <w:szCs w:val="22"/>
        </w:rPr>
        <w:lastRenderedPageBreak/>
        <w:t>Pacienti s poruchou funkce jater</w:t>
      </w:r>
    </w:p>
    <w:p w14:paraId="50DEAD76" w14:textId="7E86E1DF" w:rsidR="00862B39" w:rsidRPr="009C30EF" w:rsidRDefault="00862B39" w:rsidP="00716DCC">
      <w:pPr>
        <w:tabs>
          <w:tab w:val="clear" w:pos="567"/>
        </w:tabs>
        <w:spacing w:line="240" w:lineRule="auto"/>
        <w:rPr>
          <w:szCs w:val="22"/>
        </w:rPr>
      </w:pPr>
      <w:r w:rsidRPr="009C30EF">
        <w:rPr>
          <w:szCs w:val="22"/>
        </w:rPr>
        <w:t>Dávka ruxolitinibu může být dále titrována pro snížení rizika cytopenie.</w:t>
      </w:r>
    </w:p>
    <w:p w14:paraId="09B15772" w14:textId="77777777" w:rsidR="00862B39" w:rsidRPr="009C30EF" w:rsidRDefault="00862B39" w:rsidP="00716DCC">
      <w:pPr>
        <w:tabs>
          <w:tab w:val="clear" w:pos="567"/>
        </w:tabs>
        <w:spacing w:line="240" w:lineRule="auto"/>
        <w:rPr>
          <w:szCs w:val="22"/>
        </w:rPr>
      </w:pPr>
    </w:p>
    <w:p w14:paraId="73746024" w14:textId="77777777" w:rsidR="00862B39" w:rsidRPr="009C30EF" w:rsidRDefault="00862B39" w:rsidP="00716DCC">
      <w:pPr>
        <w:tabs>
          <w:tab w:val="clear" w:pos="567"/>
        </w:tabs>
        <w:spacing w:line="240" w:lineRule="auto"/>
        <w:rPr>
          <w:szCs w:val="22"/>
        </w:rPr>
      </w:pPr>
      <w:r w:rsidRPr="009C30EF">
        <w:rPr>
          <w:szCs w:val="22"/>
        </w:rPr>
        <w:t>U pacientů s lehkou, středně těžkou nebo těžkou poruchou funkce jater nesouvisející s GvHD má být počáteční dávka ruxolitinibu snížena o 50 % (viz bod 5.2).</w:t>
      </w:r>
    </w:p>
    <w:p w14:paraId="529939F7" w14:textId="77777777" w:rsidR="00862B39" w:rsidRPr="009C30EF" w:rsidRDefault="00862B39" w:rsidP="00716DCC">
      <w:pPr>
        <w:tabs>
          <w:tab w:val="clear" w:pos="567"/>
        </w:tabs>
        <w:spacing w:line="240" w:lineRule="auto"/>
        <w:rPr>
          <w:szCs w:val="22"/>
        </w:rPr>
      </w:pPr>
    </w:p>
    <w:p w14:paraId="5B51A05B" w14:textId="230DC2B0" w:rsidR="00862B39" w:rsidRPr="009C30EF" w:rsidRDefault="00862B39" w:rsidP="00716DCC">
      <w:pPr>
        <w:tabs>
          <w:tab w:val="clear" w:pos="567"/>
        </w:tabs>
        <w:spacing w:line="240" w:lineRule="auto"/>
        <w:rPr>
          <w:szCs w:val="22"/>
        </w:rPr>
      </w:pPr>
      <w:r w:rsidRPr="009C30EF">
        <w:rPr>
          <w:szCs w:val="22"/>
        </w:rPr>
        <w:t>U pacientů s poruchou funkce jater související s GvHD a se zvýšeným celkovým bilirubinem na hodnotu &gt; 3 x ULN má být krevní obraz kvůli možné toxicitě vyhodnocen častěji a je doporučené i snížení dávky o jeden stupeň</w:t>
      </w:r>
      <w:r w:rsidR="008C69AD">
        <w:rPr>
          <w:szCs w:val="22"/>
        </w:rPr>
        <w:t xml:space="preserve"> (viz bod</w:t>
      </w:r>
      <w:r w:rsidR="004228D1">
        <w:rPr>
          <w:szCs w:val="22"/>
        </w:rPr>
        <w:t> </w:t>
      </w:r>
      <w:r w:rsidR="008C69AD">
        <w:rPr>
          <w:szCs w:val="22"/>
        </w:rPr>
        <w:t>4.4)</w:t>
      </w:r>
      <w:r w:rsidRPr="009C30EF">
        <w:rPr>
          <w:szCs w:val="22"/>
        </w:rPr>
        <w:t>.</w:t>
      </w:r>
    </w:p>
    <w:p w14:paraId="6581A4EA" w14:textId="77777777" w:rsidR="00862B39" w:rsidRPr="009C30EF" w:rsidRDefault="00862B39" w:rsidP="00716DCC">
      <w:pPr>
        <w:tabs>
          <w:tab w:val="clear" w:pos="567"/>
        </w:tabs>
        <w:spacing w:line="240" w:lineRule="auto"/>
        <w:rPr>
          <w:szCs w:val="22"/>
        </w:rPr>
      </w:pPr>
    </w:p>
    <w:p w14:paraId="39A08764" w14:textId="36DFB7AE" w:rsidR="00862B39" w:rsidRPr="009C30EF" w:rsidRDefault="00862B39" w:rsidP="00716DCC">
      <w:pPr>
        <w:keepNext/>
        <w:tabs>
          <w:tab w:val="clear" w:pos="567"/>
        </w:tabs>
        <w:spacing w:line="240" w:lineRule="auto"/>
        <w:rPr>
          <w:i/>
          <w:szCs w:val="22"/>
        </w:rPr>
      </w:pPr>
      <w:r w:rsidRPr="009C30EF">
        <w:rPr>
          <w:i/>
          <w:szCs w:val="22"/>
        </w:rPr>
        <w:t>Starší pacienti (≥65 let)</w:t>
      </w:r>
    </w:p>
    <w:p w14:paraId="5E76CDC2" w14:textId="093C3FB9" w:rsidR="00862B39" w:rsidRPr="009C30EF" w:rsidRDefault="00862B39" w:rsidP="00716DCC">
      <w:pPr>
        <w:tabs>
          <w:tab w:val="clear" w:pos="567"/>
        </w:tabs>
        <w:spacing w:line="240" w:lineRule="auto"/>
        <w:rPr>
          <w:szCs w:val="22"/>
        </w:rPr>
      </w:pPr>
      <w:r w:rsidRPr="009C30EF">
        <w:rPr>
          <w:szCs w:val="22"/>
        </w:rPr>
        <w:t>Starší pacienti nevyžadují žádnou specifickou úpravu dávkování.</w:t>
      </w:r>
    </w:p>
    <w:p w14:paraId="0EC081CB" w14:textId="3CC6B321" w:rsidR="00862B39" w:rsidRPr="009C30EF" w:rsidRDefault="00862B39" w:rsidP="00716DCC">
      <w:pPr>
        <w:tabs>
          <w:tab w:val="clear" w:pos="567"/>
        </w:tabs>
        <w:spacing w:line="240" w:lineRule="auto"/>
        <w:rPr>
          <w:szCs w:val="22"/>
        </w:rPr>
      </w:pPr>
    </w:p>
    <w:p w14:paraId="50D0F7D9" w14:textId="77777777" w:rsidR="00862B39" w:rsidRPr="009C30EF" w:rsidRDefault="00862B39" w:rsidP="00716DCC">
      <w:pPr>
        <w:keepNext/>
        <w:tabs>
          <w:tab w:val="clear" w:pos="567"/>
        </w:tabs>
        <w:spacing w:line="240" w:lineRule="auto"/>
        <w:rPr>
          <w:i/>
          <w:noProof/>
          <w:szCs w:val="22"/>
          <w:u w:val="single"/>
        </w:rPr>
      </w:pPr>
      <w:r w:rsidRPr="009C30EF">
        <w:rPr>
          <w:i/>
          <w:noProof/>
          <w:szCs w:val="22"/>
          <w:u w:val="single"/>
        </w:rPr>
        <w:t>Ukončení léčby</w:t>
      </w:r>
    </w:p>
    <w:p w14:paraId="61F58982" w14:textId="7B7CE5FB" w:rsidR="00862B39" w:rsidRPr="009C30EF" w:rsidRDefault="00862B39" w:rsidP="00716DCC">
      <w:pPr>
        <w:tabs>
          <w:tab w:val="clear" w:pos="567"/>
        </w:tabs>
        <w:spacing w:line="240" w:lineRule="auto"/>
        <w:rPr>
          <w:szCs w:val="22"/>
        </w:rPr>
      </w:pPr>
      <w:r w:rsidRPr="009C30EF">
        <w:rPr>
          <w:szCs w:val="22"/>
        </w:rPr>
        <w:t xml:space="preserve">U pacientů s odpovědí na léčbu a po vysazení kortikosteroidů lze zvážit </w:t>
      </w:r>
      <w:r w:rsidR="00120095">
        <w:rPr>
          <w:szCs w:val="22"/>
        </w:rPr>
        <w:t>postupné snižování</w:t>
      </w:r>
      <w:r w:rsidRPr="009C30EF">
        <w:rPr>
          <w:szCs w:val="22"/>
        </w:rPr>
        <w:t xml:space="preserve"> dávky přípravku Jakavi. Doporučuje se 50% snížení dávky přípravku Jakavi každé dva měsíce. Pokud se známky nebo příznaky GvHD znovu objeví během nebo po snížení dávky přípravku Jakavi, je třeba zvážit její opětovné navýšení.</w:t>
      </w:r>
    </w:p>
    <w:p w14:paraId="23A93305" w14:textId="77777777" w:rsidR="00862B39" w:rsidRPr="009C30EF" w:rsidRDefault="00862B39" w:rsidP="00716DCC">
      <w:pPr>
        <w:tabs>
          <w:tab w:val="clear" w:pos="567"/>
        </w:tabs>
        <w:spacing w:line="240" w:lineRule="auto"/>
        <w:rPr>
          <w:szCs w:val="22"/>
        </w:rPr>
      </w:pPr>
    </w:p>
    <w:p w14:paraId="2D1704C9" w14:textId="77777777" w:rsidR="00862B39" w:rsidRPr="009C30EF" w:rsidRDefault="00862B39" w:rsidP="00716DCC">
      <w:pPr>
        <w:keepNext/>
        <w:tabs>
          <w:tab w:val="clear" w:pos="567"/>
        </w:tabs>
        <w:spacing w:line="240" w:lineRule="auto"/>
        <w:rPr>
          <w:noProof/>
          <w:szCs w:val="22"/>
          <w:u w:val="single"/>
        </w:rPr>
      </w:pPr>
      <w:r w:rsidRPr="009C30EF">
        <w:rPr>
          <w:noProof/>
          <w:szCs w:val="22"/>
          <w:u w:val="single"/>
        </w:rPr>
        <w:t>Způsob podání</w:t>
      </w:r>
    </w:p>
    <w:p w14:paraId="671F4ECF" w14:textId="77777777" w:rsidR="00862B39" w:rsidRPr="009C30EF" w:rsidRDefault="00862B39" w:rsidP="00716DCC">
      <w:pPr>
        <w:keepNext/>
        <w:tabs>
          <w:tab w:val="clear" w:pos="567"/>
        </w:tabs>
        <w:spacing w:line="240" w:lineRule="auto"/>
        <w:rPr>
          <w:noProof/>
          <w:szCs w:val="22"/>
        </w:rPr>
      </w:pPr>
    </w:p>
    <w:p w14:paraId="371F5974" w14:textId="77777777" w:rsidR="00862B39" w:rsidRDefault="00862B39" w:rsidP="00716DCC">
      <w:pPr>
        <w:tabs>
          <w:tab w:val="clear" w:pos="567"/>
        </w:tabs>
        <w:spacing w:line="240" w:lineRule="auto"/>
        <w:rPr>
          <w:szCs w:val="22"/>
        </w:rPr>
      </w:pPr>
      <w:r w:rsidRPr="009C30EF">
        <w:rPr>
          <w:szCs w:val="22"/>
        </w:rPr>
        <w:t>Přípravek Jakavi se užívá perorálně, s jídlem nebo bez jídla.</w:t>
      </w:r>
    </w:p>
    <w:p w14:paraId="2F3741FA" w14:textId="77777777" w:rsidR="00CC6BF1" w:rsidRDefault="00CC6BF1" w:rsidP="00716DCC">
      <w:pPr>
        <w:tabs>
          <w:tab w:val="clear" w:pos="567"/>
        </w:tabs>
        <w:spacing w:line="240" w:lineRule="auto"/>
        <w:rPr>
          <w:szCs w:val="22"/>
        </w:rPr>
      </w:pPr>
    </w:p>
    <w:p w14:paraId="5ED0E9FF" w14:textId="77777777" w:rsidR="00CC6BF1" w:rsidRPr="00CC6BF1" w:rsidRDefault="00CC6BF1" w:rsidP="00716DCC">
      <w:pPr>
        <w:tabs>
          <w:tab w:val="clear" w:pos="567"/>
        </w:tabs>
        <w:spacing w:line="240" w:lineRule="auto"/>
        <w:rPr>
          <w:szCs w:val="22"/>
        </w:rPr>
      </w:pPr>
      <w:r w:rsidRPr="00CC6BF1">
        <w:rPr>
          <w:szCs w:val="22"/>
        </w:rPr>
        <w:t>Doporučuje se, aby lékař před podáním první dávky prodiskutoval způsob podání předepsané denní dávky perorálního roztoku s pečovatelem.</w:t>
      </w:r>
    </w:p>
    <w:p w14:paraId="0FADC3B7" w14:textId="77777777" w:rsidR="00CC6BF1" w:rsidRPr="00CC6BF1" w:rsidRDefault="00CC6BF1" w:rsidP="00716DCC">
      <w:pPr>
        <w:tabs>
          <w:tab w:val="clear" w:pos="567"/>
        </w:tabs>
        <w:spacing w:line="240" w:lineRule="auto"/>
        <w:rPr>
          <w:szCs w:val="22"/>
        </w:rPr>
      </w:pPr>
    </w:p>
    <w:p w14:paraId="330A58A0" w14:textId="018FC327" w:rsidR="00CC6BF1" w:rsidRPr="009C30EF" w:rsidRDefault="00CC6BF1" w:rsidP="00716DCC">
      <w:pPr>
        <w:tabs>
          <w:tab w:val="clear" w:pos="567"/>
        </w:tabs>
        <w:spacing w:line="240" w:lineRule="auto"/>
        <w:rPr>
          <w:szCs w:val="22"/>
        </w:rPr>
      </w:pPr>
      <w:r w:rsidRPr="00CC6BF1">
        <w:rPr>
          <w:szCs w:val="22"/>
        </w:rPr>
        <w:t xml:space="preserve">Doporučuje se užívat dávku </w:t>
      </w:r>
      <w:r w:rsidR="000757A3">
        <w:rPr>
          <w:szCs w:val="22"/>
        </w:rPr>
        <w:t xml:space="preserve">přípravku </w:t>
      </w:r>
      <w:r w:rsidRPr="00CC6BF1">
        <w:rPr>
          <w:szCs w:val="22"/>
        </w:rPr>
        <w:t>Jakavi každý den ve stejnou dobu pomocí dodané opakovaně použitelné stříkačky</w:t>
      </w:r>
      <w:r w:rsidR="00FF0E20">
        <w:rPr>
          <w:szCs w:val="22"/>
        </w:rPr>
        <w:t xml:space="preserve"> </w:t>
      </w:r>
      <w:r w:rsidR="00233F76">
        <w:rPr>
          <w:szCs w:val="22"/>
        </w:rPr>
        <w:t>pro perorální podání</w:t>
      </w:r>
      <w:r w:rsidRPr="00CC6BF1">
        <w:rPr>
          <w:szCs w:val="22"/>
        </w:rPr>
        <w:t>.</w:t>
      </w:r>
    </w:p>
    <w:p w14:paraId="48B79374" w14:textId="77777777" w:rsidR="00862B39" w:rsidRPr="009C30EF" w:rsidRDefault="00862B39" w:rsidP="00716DCC">
      <w:pPr>
        <w:pStyle w:val="Text"/>
        <w:spacing w:before="0"/>
        <w:jc w:val="left"/>
        <w:rPr>
          <w:sz w:val="22"/>
          <w:szCs w:val="22"/>
          <w:lang w:val="cs-CZ"/>
        </w:rPr>
      </w:pPr>
    </w:p>
    <w:p w14:paraId="45A09A96" w14:textId="77777777" w:rsidR="00862B39" w:rsidRDefault="00862B39" w:rsidP="00716DCC">
      <w:pPr>
        <w:pStyle w:val="Text"/>
        <w:spacing w:before="0"/>
        <w:jc w:val="left"/>
        <w:rPr>
          <w:sz w:val="22"/>
          <w:szCs w:val="22"/>
          <w:lang w:val="cs-CZ"/>
        </w:rPr>
      </w:pPr>
      <w:r w:rsidRPr="009C30EF">
        <w:rPr>
          <w:sz w:val="22"/>
          <w:szCs w:val="22"/>
          <w:lang w:val="cs-CZ"/>
        </w:rPr>
        <w:t>Při vynechání dávky nemá pacient užívat dávku navíc, ale má pokračovat další obvyklou předepsanou dávkou.</w:t>
      </w:r>
    </w:p>
    <w:p w14:paraId="7887FC0E" w14:textId="77777777" w:rsidR="000757A3" w:rsidRDefault="000757A3" w:rsidP="00716DCC">
      <w:pPr>
        <w:pStyle w:val="Text"/>
        <w:spacing w:before="0"/>
        <w:jc w:val="left"/>
        <w:rPr>
          <w:sz w:val="22"/>
          <w:szCs w:val="22"/>
          <w:lang w:val="cs-CZ"/>
        </w:rPr>
      </w:pPr>
    </w:p>
    <w:p w14:paraId="19FF03B3" w14:textId="483EB63F" w:rsidR="00395288" w:rsidRDefault="00395288" w:rsidP="00716DCC">
      <w:pPr>
        <w:pStyle w:val="Text"/>
        <w:spacing w:before="0"/>
        <w:jc w:val="left"/>
        <w:rPr>
          <w:sz w:val="22"/>
          <w:szCs w:val="22"/>
          <w:lang w:val="cs-CZ"/>
        </w:rPr>
      </w:pPr>
      <w:r w:rsidRPr="00395288">
        <w:rPr>
          <w:sz w:val="22"/>
          <w:szCs w:val="22"/>
          <w:lang w:val="cs-CZ"/>
        </w:rPr>
        <w:t xml:space="preserve">Po užití perorálního roztoku </w:t>
      </w:r>
      <w:r>
        <w:rPr>
          <w:sz w:val="22"/>
          <w:szCs w:val="22"/>
          <w:lang w:val="cs-CZ"/>
        </w:rPr>
        <w:t xml:space="preserve">se pacient </w:t>
      </w:r>
      <w:r w:rsidRPr="00395288">
        <w:rPr>
          <w:sz w:val="22"/>
          <w:szCs w:val="22"/>
          <w:lang w:val="cs-CZ"/>
        </w:rPr>
        <w:t xml:space="preserve">může </w:t>
      </w:r>
      <w:r>
        <w:rPr>
          <w:sz w:val="22"/>
          <w:szCs w:val="22"/>
          <w:lang w:val="cs-CZ"/>
        </w:rPr>
        <w:t>na</w:t>
      </w:r>
      <w:r w:rsidRPr="00395288">
        <w:rPr>
          <w:sz w:val="22"/>
          <w:szCs w:val="22"/>
          <w:lang w:val="cs-CZ"/>
        </w:rPr>
        <w:t>pít vod</w:t>
      </w:r>
      <w:r>
        <w:rPr>
          <w:sz w:val="22"/>
          <w:szCs w:val="22"/>
          <w:lang w:val="cs-CZ"/>
        </w:rPr>
        <w:t>y</w:t>
      </w:r>
      <w:r w:rsidRPr="00395288">
        <w:rPr>
          <w:sz w:val="22"/>
          <w:szCs w:val="22"/>
          <w:lang w:val="cs-CZ"/>
        </w:rPr>
        <w:t>, aby se zajistilo úplné spolknutí léčivého přípravku.</w:t>
      </w:r>
      <w:r>
        <w:rPr>
          <w:sz w:val="22"/>
          <w:szCs w:val="22"/>
          <w:lang w:val="cs-CZ"/>
        </w:rPr>
        <w:t xml:space="preserve"> </w:t>
      </w:r>
      <w:r w:rsidRPr="00395288">
        <w:rPr>
          <w:sz w:val="22"/>
          <w:szCs w:val="22"/>
          <w:lang w:val="cs-CZ"/>
        </w:rPr>
        <w:t>Pokud pacient nemůže polykat a má zavedenou na</w:t>
      </w:r>
      <w:r>
        <w:rPr>
          <w:sz w:val="22"/>
          <w:szCs w:val="22"/>
          <w:lang w:val="cs-CZ"/>
        </w:rPr>
        <w:t>s</w:t>
      </w:r>
      <w:r w:rsidRPr="00395288">
        <w:rPr>
          <w:sz w:val="22"/>
          <w:szCs w:val="22"/>
          <w:lang w:val="cs-CZ"/>
        </w:rPr>
        <w:t xml:space="preserve">ogastrickou nebo žaludeční sondu </w:t>
      </w:r>
      <w:r w:rsidRPr="0007578F">
        <w:rPr>
          <w:i/>
          <w:iCs/>
          <w:sz w:val="22"/>
          <w:szCs w:val="22"/>
          <w:lang w:val="cs-CZ"/>
        </w:rPr>
        <w:t>in situ</w:t>
      </w:r>
      <w:r w:rsidRPr="00395288">
        <w:rPr>
          <w:sz w:val="22"/>
          <w:szCs w:val="22"/>
          <w:lang w:val="cs-CZ"/>
        </w:rPr>
        <w:t xml:space="preserve">, lze perorální roztok </w:t>
      </w:r>
      <w:r>
        <w:rPr>
          <w:sz w:val="22"/>
          <w:szCs w:val="22"/>
          <w:lang w:val="cs-CZ"/>
        </w:rPr>
        <w:t xml:space="preserve">přípravku </w:t>
      </w:r>
      <w:r w:rsidRPr="00395288">
        <w:rPr>
          <w:sz w:val="22"/>
          <w:szCs w:val="22"/>
          <w:lang w:val="cs-CZ"/>
        </w:rPr>
        <w:t>Jakavi podávat na</w:t>
      </w:r>
      <w:r>
        <w:rPr>
          <w:sz w:val="22"/>
          <w:szCs w:val="22"/>
          <w:lang w:val="cs-CZ"/>
        </w:rPr>
        <w:t>s</w:t>
      </w:r>
      <w:r w:rsidRPr="00395288">
        <w:rPr>
          <w:sz w:val="22"/>
          <w:szCs w:val="22"/>
          <w:lang w:val="cs-CZ"/>
        </w:rPr>
        <w:t>ogastrick</w:t>
      </w:r>
      <w:r>
        <w:rPr>
          <w:sz w:val="22"/>
          <w:szCs w:val="22"/>
          <w:lang w:val="cs-CZ"/>
        </w:rPr>
        <w:t>ou</w:t>
      </w:r>
      <w:r w:rsidRPr="00395288">
        <w:rPr>
          <w:sz w:val="22"/>
          <w:szCs w:val="22"/>
          <w:lang w:val="cs-CZ"/>
        </w:rPr>
        <w:t xml:space="preserve"> nebo žaludeční sond</w:t>
      </w:r>
      <w:r>
        <w:rPr>
          <w:sz w:val="22"/>
          <w:szCs w:val="22"/>
          <w:lang w:val="cs-CZ"/>
        </w:rPr>
        <w:t>ou</w:t>
      </w:r>
      <w:r w:rsidRPr="00395288">
        <w:rPr>
          <w:sz w:val="22"/>
          <w:szCs w:val="22"/>
          <w:lang w:val="cs-CZ"/>
        </w:rPr>
        <w:t xml:space="preserve"> pro v</w:t>
      </w:r>
      <w:r>
        <w:rPr>
          <w:sz w:val="22"/>
          <w:szCs w:val="22"/>
          <w:lang w:val="cs-CZ"/>
        </w:rPr>
        <w:t>ýživu</w:t>
      </w:r>
      <w:r w:rsidRPr="00395288">
        <w:rPr>
          <w:sz w:val="22"/>
          <w:szCs w:val="22"/>
          <w:lang w:val="cs-CZ"/>
        </w:rPr>
        <w:t xml:space="preserve"> </w:t>
      </w:r>
      <w:r w:rsidR="00FF0E20">
        <w:rPr>
          <w:sz w:val="22"/>
          <w:szCs w:val="22"/>
          <w:lang w:val="cs-CZ"/>
        </w:rPr>
        <w:t xml:space="preserve">o </w:t>
      </w:r>
      <w:r w:rsidRPr="00395288">
        <w:rPr>
          <w:sz w:val="22"/>
          <w:szCs w:val="22"/>
          <w:lang w:val="cs-CZ"/>
        </w:rPr>
        <w:t>velikosti French</w:t>
      </w:r>
      <w:r w:rsidR="0007578F">
        <w:rPr>
          <w:sz w:val="22"/>
          <w:szCs w:val="22"/>
          <w:lang w:val="cs-CZ"/>
        </w:rPr>
        <w:t> </w:t>
      </w:r>
      <w:r w:rsidRPr="00395288">
        <w:rPr>
          <w:sz w:val="22"/>
          <w:szCs w:val="22"/>
          <w:lang w:val="cs-CZ"/>
        </w:rPr>
        <w:t>4 (nebo větší) a nepřesahující 125</w:t>
      </w:r>
      <w:r w:rsidR="0007578F">
        <w:rPr>
          <w:sz w:val="22"/>
          <w:szCs w:val="22"/>
          <w:lang w:val="cs-CZ"/>
        </w:rPr>
        <w:t> </w:t>
      </w:r>
      <w:r w:rsidRPr="00395288">
        <w:rPr>
          <w:sz w:val="22"/>
          <w:szCs w:val="22"/>
          <w:lang w:val="cs-CZ"/>
        </w:rPr>
        <w:t>cm na délku.</w:t>
      </w:r>
      <w:r>
        <w:rPr>
          <w:sz w:val="22"/>
          <w:szCs w:val="22"/>
          <w:lang w:val="cs-CZ"/>
        </w:rPr>
        <w:t xml:space="preserve"> Sonda</w:t>
      </w:r>
      <w:r w:rsidRPr="00395288">
        <w:rPr>
          <w:sz w:val="22"/>
          <w:szCs w:val="22"/>
          <w:lang w:val="cs-CZ"/>
        </w:rPr>
        <w:t xml:space="preserve"> musí být propláchnuta vodou ihned po podání perorálního roztoku.</w:t>
      </w:r>
    </w:p>
    <w:p w14:paraId="3A7B7BE9" w14:textId="5C85D2FC" w:rsidR="000757A3" w:rsidRPr="000757A3" w:rsidRDefault="000757A3" w:rsidP="00716DCC">
      <w:pPr>
        <w:pStyle w:val="Text"/>
        <w:spacing w:before="0"/>
        <w:jc w:val="left"/>
        <w:rPr>
          <w:sz w:val="22"/>
          <w:szCs w:val="22"/>
          <w:lang w:val="cs-CZ"/>
        </w:rPr>
      </w:pPr>
    </w:p>
    <w:p w14:paraId="42A4067F" w14:textId="033E511D" w:rsidR="000757A3" w:rsidRPr="009C30EF" w:rsidRDefault="000757A3" w:rsidP="00716DCC">
      <w:pPr>
        <w:pStyle w:val="Text"/>
        <w:spacing w:before="0"/>
        <w:jc w:val="left"/>
        <w:rPr>
          <w:sz w:val="22"/>
          <w:szCs w:val="22"/>
          <w:lang w:val="cs-CZ"/>
        </w:rPr>
      </w:pPr>
      <w:r w:rsidRPr="000757A3">
        <w:rPr>
          <w:sz w:val="22"/>
          <w:szCs w:val="22"/>
          <w:lang w:val="cs-CZ"/>
        </w:rPr>
        <w:t>Návod na přípravu je uveden v návodu k použití na konci příbalové</w:t>
      </w:r>
      <w:r w:rsidR="00233F76">
        <w:rPr>
          <w:sz w:val="22"/>
          <w:szCs w:val="22"/>
          <w:lang w:val="cs-CZ"/>
        </w:rPr>
        <w:t xml:space="preserve"> informace</w:t>
      </w:r>
      <w:r w:rsidRPr="000757A3">
        <w:rPr>
          <w:sz w:val="22"/>
          <w:szCs w:val="22"/>
          <w:lang w:val="cs-CZ"/>
        </w:rPr>
        <w:t>.</w:t>
      </w:r>
    </w:p>
    <w:p w14:paraId="3D575757" w14:textId="77777777" w:rsidR="00862B39" w:rsidRPr="009C30EF" w:rsidRDefault="00862B39" w:rsidP="00716DCC">
      <w:pPr>
        <w:pStyle w:val="Text"/>
        <w:spacing w:before="0"/>
        <w:jc w:val="left"/>
        <w:rPr>
          <w:sz w:val="22"/>
          <w:szCs w:val="22"/>
          <w:lang w:val="cs-CZ"/>
        </w:rPr>
      </w:pPr>
    </w:p>
    <w:p w14:paraId="5ABE7F31" w14:textId="77777777" w:rsidR="00862B39" w:rsidRPr="009C30EF" w:rsidRDefault="00862B39" w:rsidP="00716DCC">
      <w:pPr>
        <w:keepNext/>
        <w:tabs>
          <w:tab w:val="clear" w:pos="567"/>
        </w:tabs>
        <w:spacing w:line="240" w:lineRule="auto"/>
        <w:ind w:left="567" w:hanging="567"/>
        <w:rPr>
          <w:noProof/>
          <w:szCs w:val="22"/>
        </w:rPr>
      </w:pPr>
      <w:r w:rsidRPr="009C30EF">
        <w:rPr>
          <w:b/>
          <w:noProof/>
          <w:szCs w:val="22"/>
        </w:rPr>
        <w:t>4.3</w:t>
      </w:r>
      <w:r w:rsidRPr="009C30EF">
        <w:rPr>
          <w:b/>
          <w:noProof/>
          <w:szCs w:val="22"/>
        </w:rPr>
        <w:tab/>
        <w:t>Kontraindikace</w:t>
      </w:r>
    </w:p>
    <w:p w14:paraId="59226BCB" w14:textId="77777777" w:rsidR="00862B39" w:rsidRPr="009C30EF" w:rsidRDefault="00862B39" w:rsidP="00716DCC">
      <w:pPr>
        <w:pStyle w:val="Text"/>
        <w:keepNext/>
        <w:spacing w:before="0"/>
        <w:jc w:val="left"/>
        <w:rPr>
          <w:sz w:val="22"/>
          <w:szCs w:val="22"/>
          <w:lang w:val="cs-CZ"/>
        </w:rPr>
      </w:pPr>
    </w:p>
    <w:p w14:paraId="188E214A" w14:textId="77777777" w:rsidR="00862B39" w:rsidRPr="009C30EF" w:rsidRDefault="00862B39" w:rsidP="00716DCC">
      <w:pPr>
        <w:pStyle w:val="Text"/>
        <w:spacing w:before="0"/>
        <w:jc w:val="left"/>
        <w:rPr>
          <w:sz w:val="22"/>
          <w:szCs w:val="22"/>
          <w:lang w:val="cs-CZ"/>
        </w:rPr>
      </w:pPr>
      <w:r w:rsidRPr="009C30EF">
        <w:rPr>
          <w:sz w:val="22"/>
          <w:szCs w:val="22"/>
          <w:lang w:val="cs-CZ"/>
        </w:rPr>
        <w:t>Hypersenzitivita na léčivou látku nebo na kteroukoli pomocnou látku uvedenou v bodě 6.1.</w:t>
      </w:r>
    </w:p>
    <w:p w14:paraId="1F9FE5DB" w14:textId="77777777" w:rsidR="00862B39" w:rsidRPr="009C30EF" w:rsidRDefault="00862B39" w:rsidP="00716DCC">
      <w:pPr>
        <w:tabs>
          <w:tab w:val="clear" w:pos="567"/>
        </w:tabs>
        <w:spacing w:line="240" w:lineRule="auto"/>
        <w:rPr>
          <w:noProof/>
          <w:szCs w:val="22"/>
        </w:rPr>
      </w:pPr>
    </w:p>
    <w:p w14:paraId="5441D175" w14:textId="77777777" w:rsidR="00862B39" w:rsidRPr="009C30EF" w:rsidRDefault="00862B39" w:rsidP="00716DCC">
      <w:pPr>
        <w:tabs>
          <w:tab w:val="clear" w:pos="567"/>
        </w:tabs>
        <w:spacing w:line="240" w:lineRule="auto"/>
        <w:rPr>
          <w:noProof/>
          <w:szCs w:val="22"/>
        </w:rPr>
      </w:pPr>
      <w:r w:rsidRPr="009C30EF">
        <w:rPr>
          <w:noProof/>
          <w:szCs w:val="22"/>
        </w:rPr>
        <w:t>Těhotenství a kojení.</w:t>
      </w:r>
    </w:p>
    <w:p w14:paraId="7C0D599B" w14:textId="77777777" w:rsidR="00862B39" w:rsidRPr="009C30EF" w:rsidRDefault="00862B39" w:rsidP="00716DCC">
      <w:pPr>
        <w:tabs>
          <w:tab w:val="clear" w:pos="567"/>
        </w:tabs>
        <w:spacing w:line="240" w:lineRule="auto"/>
        <w:rPr>
          <w:szCs w:val="22"/>
        </w:rPr>
      </w:pPr>
    </w:p>
    <w:p w14:paraId="273382ED" w14:textId="77777777" w:rsidR="00862B39" w:rsidRPr="009C30EF" w:rsidRDefault="00862B39" w:rsidP="00716DCC">
      <w:pPr>
        <w:keepNext/>
        <w:tabs>
          <w:tab w:val="clear" w:pos="567"/>
        </w:tabs>
        <w:spacing w:line="240" w:lineRule="auto"/>
        <w:ind w:left="567" w:hanging="567"/>
        <w:rPr>
          <w:b/>
          <w:noProof/>
          <w:szCs w:val="22"/>
        </w:rPr>
      </w:pPr>
      <w:r w:rsidRPr="009C30EF">
        <w:rPr>
          <w:b/>
          <w:noProof/>
          <w:szCs w:val="22"/>
        </w:rPr>
        <w:t>4.4</w:t>
      </w:r>
      <w:r w:rsidRPr="009C30EF">
        <w:rPr>
          <w:b/>
          <w:noProof/>
          <w:szCs w:val="22"/>
        </w:rPr>
        <w:tab/>
        <w:t>Zvláštní upozornění a opatření pro použití</w:t>
      </w:r>
    </w:p>
    <w:p w14:paraId="7E327C0F" w14:textId="77777777" w:rsidR="00862B39" w:rsidRPr="009C30EF" w:rsidRDefault="00862B39" w:rsidP="00716DCC">
      <w:pPr>
        <w:keepNext/>
        <w:tabs>
          <w:tab w:val="clear" w:pos="567"/>
        </w:tabs>
        <w:spacing w:line="240" w:lineRule="auto"/>
        <w:rPr>
          <w:szCs w:val="22"/>
        </w:rPr>
      </w:pPr>
    </w:p>
    <w:p w14:paraId="71CE53F7" w14:textId="77777777" w:rsidR="00862B39" w:rsidRPr="009C30EF" w:rsidRDefault="00862B39" w:rsidP="00716DCC">
      <w:pPr>
        <w:keepNext/>
        <w:tabs>
          <w:tab w:val="clear" w:pos="567"/>
        </w:tabs>
        <w:spacing w:line="240" w:lineRule="auto"/>
        <w:rPr>
          <w:szCs w:val="22"/>
          <w:u w:val="single"/>
        </w:rPr>
      </w:pPr>
      <w:r w:rsidRPr="009C30EF">
        <w:rPr>
          <w:szCs w:val="22"/>
          <w:u w:val="single"/>
        </w:rPr>
        <w:t>Myelosuprese</w:t>
      </w:r>
    </w:p>
    <w:p w14:paraId="13782923" w14:textId="77777777" w:rsidR="00862B39" w:rsidRPr="009C30EF" w:rsidRDefault="00862B39" w:rsidP="00716DCC">
      <w:pPr>
        <w:keepNext/>
        <w:tabs>
          <w:tab w:val="clear" w:pos="567"/>
        </w:tabs>
        <w:spacing w:line="240" w:lineRule="auto"/>
        <w:rPr>
          <w:szCs w:val="22"/>
        </w:rPr>
      </w:pPr>
    </w:p>
    <w:p w14:paraId="03CEE7AE" w14:textId="1AF8A683" w:rsidR="00862B39" w:rsidRPr="009C30EF" w:rsidRDefault="00862B39" w:rsidP="00716DCC">
      <w:pPr>
        <w:tabs>
          <w:tab w:val="clear" w:pos="567"/>
        </w:tabs>
        <w:spacing w:line="240" w:lineRule="auto"/>
        <w:rPr>
          <w:szCs w:val="22"/>
        </w:rPr>
      </w:pPr>
      <w:r w:rsidRPr="009C30EF">
        <w:rPr>
          <w:szCs w:val="22"/>
        </w:rPr>
        <w:t xml:space="preserve">Léčba přípravkem Jakavi může způsobit hematologické nežádoucí účinky léku, včetně trombocytopenie, anemie a neutropenie. Před zahájením léčby přípravkem Jakavi musí být vyšetřen kompletní krevní obraz včetně diferenciálního </w:t>
      </w:r>
      <w:r w:rsidR="00D8566C">
        <w:rPr>
          <w:szCs w:val="22"/>
        </w:rPr>
        <w:t>roz</w:t>
      </w:r>
      <w:r w:rsidRPr="009C30EF">
        <w:rPr>
          <w:szCs w:val="22"/>
        </w:rPr>
        <w:t>počtu leukocytů.</w:t>
      </w:r>
    </w:p>
    <w:p w14:paraId="004DA42C" w14:textId="77777777" w:rsidR="00862B39" w:rsidRPr="009C30EF" w:rsidRDefault="00862B39" w:rsidP="00716DCC">
      <w:pPr>
        <w:tabs>
          <w:tab w:val="clear" w:pos="567"/>
        </w:tabs>
        <w:spacing w:line="240" w:lineRule="auto"/>
        <w:rPr>
          <w:szCs w:val="22"/>
        </w:rPr>
      </w:pPr>
    </w:p>
    <w:p w14:paraId="3D9FC9E2" w14:textId="584D8536" w:rsidR="00862B39" w:rsidRPr="009C30EF" w:rsidRDefault="00862B39" w:rsidP="00716DCC">
      <w:pPr>
        <w:tabs>
          <w:tab w:val="clear" w:pos="567"/>
        </w:tabs>
        <w:spacing w:line="240" w:lineRule="auto"/>
        <w:rPr>
          <w:szCs w:val="22"/>
        </w:rPr>
      </w:pPr>
      <w:r w:rsidRPr="009C30EF">
        <w:rPr>
          <w:szCs w:val="22"/>
        </w:rPr>
        <w:t xml:space="preserve">Trombocytopenie je </w:t>
      </w:r>
      <w:r w:rsidR="00D8566C">
        <w:rPr>
          <w:szCs w:val="22"/>
        </w:rPr>
        <w:t xml:space="preserve">obecně </w:t>
      </w:r>
      <w:r w:rsidRPr="009C30EF">
        <w:rPr>
          <w:szCs w:val="22"/>
        </w:rPr>
        <w:t xml:space="preserve">reverzibilní a je </w:t>
      </w:r>
      <w:r w:rsidR="00D8566C">
        <w:rPr>
          <w:szCs w:val="22"/>
        </w:rPr>
        <w:t>obvykle</w:t>
      </w:r>
      <w:r w:rsidRPr="009C30EF">
        <w:rPr>
          <w:szCs w:val="22"/>
        </w:rPr>
        <w:t xml:space="preserve"> zvládnuta snížením dávky nebo přechodným vysazením přípravku Jakavi (viz body 4.2 a 4.8). Nicméně v případě klinické potřeby může být nezbytné podání transfuze trombocytů.</w:t>
      </w:r>
    </w:p>
    <w:p w14:paraId="3610A8CA" w14:textId="77777777" w:rsidR="00862B39" w:rsidRPr="009C30EF" w:rsidRDefault="00862B39" w:rsidP="00716DCC">
      <w:pPr>
        <w:tabs>
          <w:tab w:val="clear" w:pos="567"/>
        </w:tabs>
        <w:spacing w:line="240" w:lineRule="auto"/>
        <w:rPr>
          <w:szCs w:val="22"/>
        </w:rPr>
      </w:pPr>
    </w:p>
    <w:p w14:paraId="38280C66" w14:textId="77777777" w:rsidR="00862B39" w:rsidRPr="009C30EF" w:rsidRDefault="00862B39" w:rsidP="00716DCC">
      <w:pPr>
        <w:tabs>
          <w:tab w:val="clear" w:pos="567"/>
        </w:tabs>
        <w:spacing w:line="240" w:lineRule="auto"/>
        <w:rPr>
          <w:szCs w:val="22"/>
        </w:rPr>
      </w:pPr>
      <w:r w:rsidRPr="009C30EF">
        <w:rPr>
          <w:szCs w:val="22"/>
        </w:rPr>
        <w:t>Vznik anemie u léčených pacientů si může vyžádat podání krevní transfuze. U těchto pacientů může být také nutné zvážit úpravu dávky nebo přerušení léčby.</w:t>
      </w:r>
    </w:p>
    <w:p w14:paraId="737075AD" w14:textId="77777777" w:rsidR="00862B39" w:rsidRPr="009C30EF" w:rsidRDefault="00862B39" w:rsidP="00716DCC">
      <w:pPr>
        <w:tabs>
          <w:tab w:val="clear" w:pos="567"/>
        </w:tabs>
        <w:spacing w:line="240" w:lineRule="auto"/>
        <w:rPr>
          <w:noProof/>
          <w:szCs w:val="22"/>
        </w:rPr>
      </w:pPr>
    </w:p>
    <w:p w14:paraId="3C5F58C5" w14:textId="30FC5138" w:rsidR="00862B39" w:rsidRPr="009C30EF" w:rsidRDefault="00862B39" w:rsidP="00716DCC">
      <w:pPr>
        <w:tabs>
          <w:tab w:val="clear" w:pos="567"/>
        </w:tabs>
        <w:spacing w:line="240" w:lineRule="auto"/>
        <w:rPr>
          <w:noProof/>
          <w:szCs w:val="22"/>
        </w:rPr>
      </w:pPr>
      <w:r w:rsidRPr="009C30EF">
        <w:rPr>
          <w:noProof/>
          <w:szCs w:val="22"/>
        </w:rPr>
        <w:t xml:space="preserve">Pacienti s hladinou hemoglobinu nižší než 10,0 g/dl při započetí léčby mají vyšší riziko výskytu hladin hemoglobinu pod 8,0 g/dl během léčby v porovnání s pacienty s vyšší počáteční hladinou hemoglobinu (79,3 % oproti 30,1 %). U pacientů s počáteční hladinou hemoglobinu pod 10,0 g/dl je doporučeno častější sledování hematologických parametrů a klinických </w:t>
      </w:r>
      <w:r w:rsidR="00D8566C">
        <w:rPr>
          <w:noProof/>
          <w:szCs w:val="22"/>
        </w:rPr>
        <w:t>známek</w:t>
      </w:r>
      <w:r w:rsidRPr="009C30EF">
        <w:rPr>
          <w:noProof/>
          <w:szCs w:val="22"/>
        </w:rPr>
        <w:t xml:space="preserve"> a symptomů nežádoucích účinků spojených s přípravkem Jakavi.</w:t>
      </w:r>
    </w:p>
    <w:p w14:paraId="30DD5F33" w14:textId="77777777" w:rsidR="00862B39" w:rsidRPr="009C30EF" w:rsidRDefault="00862B39" w:rsidP="00716DCC">
      <w:pPr>
        <w:tabs>
          <w:tab w:val="clear" w:pos="567"/>
        </w:tabs>
        <w:spacing w:line="240" w:lineRule="auto"/>
        <w:rPr>
          <w:noProof/>
          <w:szCs w:val="22"/>
        </w:rPr>
      </w:pPr>
    </w:p>
    <w:p w14:paraId="3799F501" w14:textId="5AC49AB2" w:rsidR="00862B39" w:rsidRPr="009C30EF" w:rsidRDefault="00862B39" w:rsidP="00716DCC">
      <w:pPr>
        <w:tabs>
          <w:tab w:val="clear" w:pos="567"/>
        </w:tabs>
        <w:spacing w:line="240" w:lineRule="auto"/>
        <w:rPr>
          <w:szCs w:val="22"/>
        </w:rPr>
      </w:pPr>
      <w:r w:rsidRPr="009C30EF">
        <w:rPr>
          <w:szCs w:val="22"/>
        </w:rPr>
        <w:t>Neutropenie (absolutní počet neutrofilů &lt;0,5×10</w:t>
      </w:r>
      <w:r w:rsidRPr="009C30EF">
        <w:rPr>
          <w:szCs w:val="22"/>
          <w:vertAlign w:val="superscript"/>
        </w:rPr>
        <w:t>9</w:t>
      </w:r>
      <w:r w:rsidRPr="009C30EF">
        <w:rPr>
          <w:szCs w:val="22"/>
        </w:rPr>
        <w:t>/</w:t>
      </w:r>
      <w:r w:rsidRPr="009C30EF">
        <w:rPr>
          <w:color w:val="000000"/>
          <w:szCs w:val="22"/>
        </w:rPr>
        <w:t>l</w:t>
      </w:r>
      <w:r w:rsidRPr="009C30EF">
        <w:rPr>
          <w:szCs w:val="22"/>
        </w:rPr>
        <w:t xml:space="preserve">) byla </w:t>
      </w:r>
      <w:r w:rsidR="00D8566C">
        <w:rPr>
          <w:szCs w:val="22"/>
        </w:rPr>
        <w:t>obecně</w:t>
      </w:r>
      <w:r w:rsidRPr="009C30EF">
        <w:rPr>
          <w:szCs w:val="22"/>
        </w:rPr>
        <w:t xml:space="preserve"> reverzibilní a bylo možné ji zvládnout přechodným vysazením přípravku Jakavi (viz body 4.2 a 4.8).</w:t>
      </w:r>
    </w:p>
    <w:p w14:paraId="2858FA29" w14:textId="77777777" w:rsidR="00862B39" w:rsidRPr="009C30EF" w:rsidRDefault="00862B39" w:rsidP="00716DCC">
      <w:pPr>
        <w:tabs>
          <w:tab w:val="clear" w:pos="567"/>
        </w:tabs>
        <w:spacing w:line="240" w:lineRule="auto"/>
        <w:rPr>
          <w:szCs w:val="22"/>
        </w:rPr>
      </w:pPr>
    </w:p>
    <w:p w14:paraId="7881C5B7" w14:textId="77777777" w:rsidR="00862B39" w:rsidRPr="009C30EF" w:rsidRDefault="00862B39" w:rsidP="00716DCC">
      <w:pPr>
        <w:tabs>
          <w:tab w:val="clear" w:pos="567"/>
        </w:tabs>
        <w:spacing w:line="240" w:lineRule="auto"/>
        <w:rPr>
          <w:szCs w:val="22"/>
        </w:rPr>
      </w:pPr>
      <w:r w:rsidRPr="009C30EF">
        <w:rPr>
          <w:szCs w:val="22"/>
        </w:rPr>
        <w:t>Kompletní krevní obraz má být sledován dle klinické indikace a dávka upravována dle doporučení (viz body 4.2 a 4.8).</w:t>
      </w:r>
    </w:p>
    <w:p w14:paraId="258B00FB" w14:textId="77777777" w:rsidR="00862B39" w:rsidRPr="009C30EF" w:rsidRDefault="00862B39" w:rsidP="00716DCC">
      <w:pPr>
        <w:tabs>
          <w:tab w:val="clear" w:pos="567"/>
        </w:tabs>
        <w:spacing w:line="240" w:lineRule="auto"/>
        <w:rPr>
          <w:noProof/>
          <w:szCs w:val="22"/>
        </w:rPr>
      </w:pPr>
    </w:p>
    <w:p w14:paraId="60B16EA1" w14:textId="77777777" w:rsidR="00862B39" w:rsidRPr="009C30EF" w:rsidRDefault="00862B39" w:rsidP="00716DCC">
      <w:pPr>
        <w:keepNext/>
        <w:tabs>
          <w:tab w:val="clear" w:pos="567"/>
        </w:tabs>
        <w:spacing w:line="240" w:lineRule="auto"/>
        <w:rPr>
          <w:szCs w:val="22"/>
          <w:u w:val="single"/>
        </w:rPr>
      </w:pPr>
      <w:r w:rsidRPr="009C30EF">
        <w:rPr>
          <w:szCs w:val="22"/>
          <w:u w:val="single"/>
        </w:rPr>
        <w:t>Infekce</w:t>
      </w:r>
    </w:p>
    <w:p w14:paraId="11EE0157" w14:textId="77777777" w:rsidR="00862B39" w:rsidRPr="00D56071" w:rsidRDefault="00862B39" w:rsidP="00716DCC">
      <w:pPr>
        <w:keepNext/>
        <w:tabs>
          <w:tab w:val="clear" w:pos="567"/>
        </w:tabs>
        <w:spacing w:line="240" w:lineRule="auto"/>
        <w:rPr>
          <w:szCs w:val="22"/>
        </w:rPr>
      </w:pPr>
    </w:p>
    <w:p w14:paraId="72B61AD4" w14:textId="436F9833" w:rsidR="00862B39" w:rsidRPr="009C30EF" w:rsidRDefault="00862B39" w:rsidP="00716DCC">
      <w:pPr>
        <w:tabs>
          <w:tab w:val="clear" w:pos="567"/>
        </w:tabs>
        <w:spacing w:line="240" w:lineRule="auto"/>
        <w:rPr>
          <w:szCs w:val="22"/>
        </w:rPr>
      </w:pPr>
      <w:r w:rsidRPr="009C30EF">
        <w:rPr>
          <w:szCs w:val="22"/>
        </w:rPr>
        <w:t xml:space="preserve">U pacientů léčených přípravkem Jakavi se vyskytly závažné bakteriální, mykobakteriální, mykotické, virové a jiné oportunní infekce. U všech pacientů má být zhodnoceno riziko vzniku závažných infekcí. Lékaři mají pečlivě sledovat pacienty léčené přípravkem Jakavi, aby rozpoznali </w:t>
      </w:r>
      <w:r w:rsidR="00D8566C">
        <w:rPr>
          <w:szCs w:val="22"/>
        </w:rPr>
        <w:t xml:space="preserve">známky a </w:t>
      </w:r>
      <w:r w:rsidRPr="009C30EF">
        <w:rPr>
          <w:szCs w:val="22"/>
        </w:rPr>
        <w:t>příznaky infekce a zahájili včas adekvátní léčbu. Léčba přípravkem Jakavi nemá být zahajována, dokud není závažná probíhající infekce zvládnuta.</w:t>
      </w:r>
    </w:p>
    <w:p w14:paraId="4F302802" w14:textId="77777777" w:rsidR="00862B39" w:rsidRPr="009C30EF" w:rsidRDefault="00862B39" w:rsidP="00716DCC">
      <w:pPr>
        <w:tabs>
          <w:tab w:val="clear" w:pos="567"/>
        </w:tabs>
        <w:spacing w:line="240" w:lineRule="auto"/>
        <w:rPr>
          <w:szCs w:val="22"/>
        </w:rPr>
      </w:pPr>
    </w:p>
    <w:p w14:paraId="057BAB46" w14:textId="77777777" w:rsidR="00862B39" w:rsidRPr="009C30EF" w:rsidRDefault="00862B39" w:rsidP="00716DCC">
      <w:pPr>
        <w:tabs>
          <w:tab w:val="clear" w:pos="567"/>
        </w:tabs>
        <w:spacing w:line="240" w:lineRule="auto"/>
        <w:rPr>
          <w:szCs w:val="22"/>
        </w:rPr>
      </w:pPr>
      <w:r w:rsidRPr="009C30EF">
        <w:rPr>
          <w:szCs w:val="22"/>
        </w:rPr>
        <w:t>U pacientů léčených přípravkem Jakavi byla hlášena tuberkulóza. Před zahájením léčby má být u pacientů provedeno vyšetření na aktivní a neaktivní („latentní“) tuberkulózu podle místních doporučení. To může zahrnovat anamnézu, možnost předchozího kontaktu s tuberkulózou a/nebo příslušné vyšetření, jako je rentgenové vyšetření plic, tuberkulinový test a/nebo test uvolnění interferonu gama. Lékaři si mají být vědomi rizika falešně negativních výsledků tuberkulinového kožního testu, a to zejména u pacientů, kteří jsou vážně nemocní nebo mají sníženou imunitu.</w:t>
      </w:r>
    </w:p>
    <w:p w14:paraId="74664809" w14:textId="77777777" w:rsidR="00862B39" w:rsidRPr="009C30EF" w:rsidRDefault="00862B39" w:rsidP="00716DCC">
      <w:pPr>
        <w:tabs>
          <w:tab w:val="clear" w:pos="567"/>
        </w:tabs>
        <w:spacing w:line="240" w:lineRule="auto"/>
        <w:rPr>
          <w:noProof/>
          <w:szCs w:val="22"/>
        </w:rPr>
      </w:pPr>
    </w:p>
    <w:p w14:paraId="12E67689" w14:textId="0EEAE3E5" w:rsidR="00862B39" w:rsidRPr="009C30EF" w:rsidRDefault="00862B39" w:rsidP="00716DCC">
      <w:pPr>
        <w:tabs>
          <w:tab w:val="clear" w:pos="567"/>
        </w:tabs>
        <w:spacing w:line="240" w:lineRule="auto"/>
        <w:rPr>
          <w:noProof/>
          <w:szCs w:val="22"/>
        </w:rPr>
      </w:pPr>
      <w:r w:rsidRPr="009C30EF">
        <w:rPr>
          <w:noProof/>
          <w:szCs w:val="22"/>
        </w:rPr>
        <w:t xml:space="preserve">Zvýšení virové </w:t>
      </w:r>
      <w:r w:rsidR="00D8566C">
        <w:rPr>
          <w:noProof/>
          <w:szCs w:val="22"/>
        </w:rPr>
        <w:t>nálože</w:t>
      </w:r>
      <w:r w:rsidRPr="009C30EF">
        <w:rPr>
          <w:noProof/>
          <w:szCs w:val="22"/>
        </w:rPr>
        <w:t xml:space="preserve"> </w:t>
      </w:r>
      <w:r w:rsidR="00D8566C">
        <w:rPr>
          <w:noProof/>
          <w:szCs w:val="22"/>
        </w:rPr>
        <w:t xml:space="preserve">viru </w:t>
      </w:r>
      <w:r w:rsidRPr="009C30EF">
        <w:rPr>
          <w:noProof/>
          <w:szCs w:val="22"/>
        </w:rPr>
        <w:t xml:space="preserve">hepatitidy B (HBV-DNA titru), spolu s asociovaným zvýšením hladin </w:t>
      </w:r>
      <w:r w:rsidRPr="009C30EF">
        <w:rPr>
          <w:color w:val="000000"/>
          <w:szCs w:val="22"/>
        </w:rPr>
        <w:t>alaninaminotransferázy a aspartátaminotransferázy, nebo bez jejich zvýšení, bylo hlášeno u</w:t>
      </w:r>
      <w:r w:rsidRPr="009C30EF">
        <w:rPr>
          <w:szCs w:val="22"/>
        </w:rPr>
        <w:t> pacient</w:t>
      </w:r>
      <w:r w:rsidRPr="009C30EF">
        <w:rPr>
          <w:color w:val="000000"/>
          <w:szCs w:val="22"/>
        </w:rPr>
        <w:t>ů s</w:t>
      </w:r>
      <w:r w:rsidRPr="009C30EF">
        <w:rPr>
          <w:szCs w:val="22"/>
        </w:rPr>
        <w:t> </w:t>
      </w:r>
      <w:r w:rsidRPr="009C30EF">
        <w:rPr>
          <w:color w:val="000000"/>
          <w:szCs w:val="22"/>
        </w:rPr>
        <w:t xml:space="preserve">chronickými </w:t>
      </w:r>
      <w:r w:rsidRPr="009C30EF">
        <w:rPr>
          <w:noProof/>
          <w:szCs w:val="22"/>
        </w:rPr>
        <w:t>infekcemi</w:t>
      </w:r>
      <w:r w:rsidR="00D8566C">
        <w:rPr>
          <w:noProof/>
          <w:szCs w:val="22"/>
        </w:rPr>
        <w:t xml:space="preserve"> HBV</w:t>
      </w:r>
      <w:r w:rsidRPr="009C30EF">
        <w:rPr>
          <w:noProof/>
          <w:szCs w:val="22"/>
        </w:rPr>
        <w:t>, kteří užívali přípravek Jakavi. Před zahájením léčby přípravkem Jakavi se doporučuje provést screening na HBV. Pacienti s</w:t>
      </w:r>
      <w:r w:rsidRPr="009C30EF">
        <w:rPr>
          <w:szCs w:val="22"/>
        </w:rPr>
        <w:t> </w:t>
      </w:r>
      <w:r w:rsidRPr="009C30EF">
        <w:rPr>
          <w:noProof/>
          <w:szCs w:val="22"/>
        </w:rPr>
        <w:t xml:space="preserve">chronickou infekcí </w:t>
      </w:r>
      <w:r w:rsidR="00D8566C">
        <w:rPr>
          <w:noProof/>
          <w:szCs w:val="22"/>
        </w:rPr>
        <w:t xml:space="preserve">HBV </w:t>
      </w:r>
      <w:r w:rsidRPr="009C30EF">
        <w:rPr>
          <w:noProof/>
          <w:szCs w:val="22"/>
        </w:rPr>
        <w:t>mají být léčeni a sledováni podle klinických doporučení.</w:t>
      </w:r>
    </w:p>
    <w:p w14:paraId="2E5E2396" w14:textId="77777777" w:rsidR="00862B39" w:rsidRPr="009C30EF" w:rsidRDefault="00862B39" w:rsidP="00716DCC">
      <w:pPr>
        <w:tabs>
          <w:tab w:val="clear" w:pos="567"/>
        </w:tabs>
        <w:spacing w:line="240" w:lineRule="auto"/>
        <w:rPr>
          <w:noProof/>
          <w:szCs w:val="22"/>
          <w:u w:val="single"/>
        </w:rPr>
      </w:pPr>
    </w:p>
    <w:p w14:paraId="6C8805B6" w14:textId="77777777" w:rsidR="00862B39" w:rsidRPr="009C30EF" w:rsidRDefault="00862B39" w:rsidP="00716DCC">
      <w:pPr>
        <w:keepNext/>
        <w:tabs>
          <w:tab w:val="clear" w:pos="567"/>
        </w:tabs>
        <w:spacing w:line="240" w:lineRule="auto"/>
        <w:rPr>
          <w:szCs w:val="22"/>
          <w:u w:val="single"/>
        </w:rPr>
      </w:pPr>
      <w:r w:rsidRPr="009C30EF">
        <w:rPr>
          <w:szCs w:val="22"/>
          <w:u w:val="single"/>
        </w:rPr>
        <w:t>Herpes zoster</w:t>
      </w:r>
    </w:p>
    <w:p w14:paraId="394FF740" w14:textId="77777777" w:rsidR="00862B39" w:rsidRPr="00D56071" w:rsidRDefault="00862B39" w:rsidP="00716DCC">
      <w:pPr>
        <w:keepNext/>
        <w:tabs>
          <w:tab w:val="clear" w:pos="567"/>
        </w:tabs>
        <w:spacing w:line="240" w:lineRule="auto"/>
        <w:rPr>
          <w:szCs w:val="22"/>
        </w:rPr>
      </w:pPr>
    </w:p>
    <w:p w14:paraId="4BCD2DE3" w14:textId="4020814C" w:rsidR="00862B39" w:rsidRPr="009C30EF" w:rsidRDefault="00862B39" w:rsidP="00716DCC">
      <w:pPr>
        <w:tabs>
          <w:tab w:val="clear" w:pos="567"/>
        </w:tabs>
        <w:spacing w:line="240" w:lineRule="auto"/>
        <w:rPr>
          <w:noProof/>
          <w:szCs w:val="22"/>
        </w:rPr>
      </w:pPr>
      <w:r w:rsidRPr="009C30EF">
        <w:rPr>
          <w:szCs w:val="22"/>
        </w:rPr>
        <w:t xml:space="preserve">Lékaři mají poučit pacienty o časných </w:t>
      </w:r>
      <w:r w:rsidR="00D8566C">
        <w:rPr>
          <w:szCs w:val="22"/>
        </w:rPr>
        <w:t xml:space="preserve">známkách a </w:t>
      </w:r>
      <w:r w:rsidRPr="009C30EF">
        <w:rPr>
          <w:szCs w:val="22"/>
        </w:rPr>
        <w:t>příznacích infekce herpes zoster a doporučit jim co možná nejvčasnější vyhledání možnosti léčby v případě infekce.</w:t>
      </w:r>
    </w:p>
    <w:p w14:paraId="19663CED" w14:textId="77777777" w:rsidR="00862B39" w:rsidRPr="009C30EF" w:rsidRDefault="00862B39" w:rsidP="00716DCC">
      <w:pPr>
        <w:rPr>
          <w:noProof/>
          <w:szCs w:val="22"/>
          <w:u w:val="single"/>
        </w:rPr>
      </w:pPr>
    </w:p>
    <w:p w14:paraId="023C1350" w14:textId="77777777" w:rsidR="00862B39" w:rsidRPr="009C30EF" w:rsidRDefault="00862B39" w:rsidP="00716DCC">
      <w:pPr>
        <w:keepNext/>
        <w:rPr>
          <w:noProof/>
          <w:szCs w:val="22"/>
          <w:u w:val="single"/>
        </w:rPr>
      </w:pPr>
      <w:r w:rsidRPr="009C30EF">
        <w:rPr>
          <w:noProof/>
          <w:szCs w:val="22"/>
          <w:u w:val="single"/>
        </w:rPr>
        <w:t>Progresivní multifokální leukoencefalopatie</w:t>
      </w:r>
    </w:p>
    <w:p w14:paraId="55BD94EA" w14:textId="77777777" w:rsidR="00862B39" w:rsidRPr="00D56071" w:rsidRDefault="00862B39" w:rsidP="00716DCC">
      <w:pPr>
        <w:keepNext/>
        <w:rPr>
          <w:noProof/>
          <w:szCs w:val="22"/>
        </w:rPr>
      </w:pPr>
    </w:p>
    <w:p w14:paraId="6506BF55" w14:textId="5292A0C3" w:rsidR="00862B39" w:rsidRPr="009C30EF" w:rsidRDefault="00862B39" w:rsidP="00716DCC">
      <w:pPr>
        <w:tabs>
          <w:tab w:val="clear" w:pos="567"/>
        </w:tabs>
        <w:spacing w:line="240" w:lineRule="auto"/>
        <w:rPr>
          <w:noProof/>
          <w:szCs w:val="22"/>
        </w:rPr>
      </w:pPr>
      <w:r w:rsidRPr="009C30EF">
        <w:rPr>
          <w:noProof/>
          <w:szCs w:val="22"/>
        </w:rPr>
        <w:t xml:space="preserve">Při léčbě pacientů </w:t>
      </w:r>
      <w:r w:rsidR="00D8566C">
        <w:rPr>
          <w:noProof/>
          <w:szCs w:val="22"/>
        </w:rPr>
        <w:t>p</w:t>
      </w:r>
      <w:r w:rsidRPr="009C30EF">
        <w:rPr>
          <w:noProof/>
          <w:szCs w:val="22"/>
        </w:rPr>
        <w:t xml:space="preserve">řípravkem Jakavi byla hlášena progresivní multifokální leukoencefalopatie (PML). Lékaři </w:t>
      </w:r>
      <w:r w:rsidR="00D8566C">
        <w:rPr>
          <w:noProof/>
          <w:szCs w:val="22"/>
        </w:rPr>
        <w:t xml:space="preserve">se mají zaměřit </w:t>
      </w:r>
      <w:r w:rsidRPr="009C30EF">
        <w:rPr>
          <w:noProof/>
          <w:szCs w:val="22"/>
        </w:rPr>
        <w:t>zejména na příznaky</w:t>
      </w:r>
      <w:r w:rsidR="00D8566C">
        <w:rPr>
          <w:noProof/>
          <w:szCs w:val="22"/>
        </w:rPr>
        <w:t xml:space="preserve"> nasvědčující PML</w:t>
      </w:r>
      <w:r w:rsidRPr="009C30EF">
        <w:rPr>
          <w:noProof/>
          <w:szCs w:val="22"/>
        </w:rPr>
        <w:t xml:space="preserve">, které </w:t>
      </w:r>
      <w:r w:rsidR="00D8566C">
        <w:rPr>
          <w:noProof/>
          <w:szCs w:val="22"/>
        </w:rPr>
        <w:t xml:space="preserve">nemusí </w:t>
      </w:r>
      <w:r w:rsidRPr="009C30EF">
        <w:rPr>
          <w:noProof/>
          <w:szCs w:val="22"/>
        </w:rPr>
        <w:t>zaznamen</w:t>
      </w:r>
      <w:r w:rsidR="00D8566C">
        <w:rPr>
          <w:noProof/>
          <w:szCs w:val="22"/>
        </w:rPr>
        <w:t>at sám</w:t>
      </w:r>
      <w:r w:rsidRPr="009C30EF">
        <w:rPr>
          <w:noProof/>
          <w:szCs w:val="22"/>
        </w:rPr>
        <w:t xml:space="preserve"> pacient (např. kognitivní, neurologické nebo psychiatrické příznaky nebo známky). U</w:t>
      </w:r>
      <w:r w:rsidRPr="009C30EF">
        <w:rPr>
          <w:szCs w:val="22"/>
        </w:rPr>
        <w:t> </w:t>
      </w:r>
      <w:r w:rsidRPr="009C30EF">
        <w:rPr>
          <w:noProof/>
          <w:szCs w:val="22"/>
        </w:rPr>
        <w:t xml:space="preserve">pacientů musí být sledovány jakékoli z těchto nových nebo zhoršujících se příznaků nebo známek a pokud se tyto příznaky/známky objeví, má být </w:t>
      </w:r>
      <w:r w:rsidR="00D8566C">
        <w:rPr>
          <w:noProof/>
          <w:szCs w:val="22"/>
        </w:rPr>
        <w:t>zváženo</w:t>
      </w:r>
      <w:r w:rsidRPr="009C30EF">
        <w:rPr>
          <w:noProof/>
          <w:szCs w:val="22"/>
        </w:rPr>
        <w:t xml:space="preserve"> odeslání k neurologovi a </w:t>
      </w:r>
      <w:r w:rsidR="00D8566C">
        <w:rPr>
          <w:noProof/>
          <w:szCs w:val="22"/>
        </w:rPr>
        <w:t>provedení</w:t>
      </w:r>
      <w:r w:rsidRPr="009C30EF">
        <w:rPr>
          <w:noProof/>
          <w:szCs w:val="22"/>
        </w:rPr>
        <w:t xml:space="preserve"> příslušných diagnostických </w:t>
      </w:r>
      <w:r w:rsidR="00D8566C">
        <w:rPr>
          <w:noProof/>
          <w:szCs w:val="22"/>
        </w:rPr>
        <w:t>testů na</w:t>
      </w:r>
      <w:r w:rsidRPr="009C30EF">
        <w:rPr>
          <w:noProof/>
          <w:szCs w:val="22"/>
        </w:rPr>
        <w:t xml:space="preserve"> PML. Pokud je podezření na PML, musí být ukončeno další podávání, dokud není PML vyloučena.</w:t>
      </w:r>
    </w:p>
    <w:p w14:paraId="4EE7070E" w14:textId="77777777" w:rsidR="00862B39" w:rsidRPr="009C30EF" w:rsidRDefault="00862B39" w:rsidP="00716DCC">
      <w:pPr>
        <w:tabs>
          <w:tab w:val="clear" w:pos="567"/>
        </w:tabs>
        <w:spacing w:line="240" w:lineRule="auto"/>
        <w:rPr>
          <w:noProof/>
          <w:szCs w:val="22"/>
          <w:u w:val="single"/>
        </w:rPr>
      </w:pPr>
    </w:p>
    <w:p w14:paraId="10068280" w14:textId="77777777" w:rsidR="00862B39" w:rsidRPr="009C30EF" w:rsidRDefault="00862B39" w:rsidP="00716DCC">
      <w:pPr>
        <w:keepNext/>
        <w:tabs>
          <w:tab w:val="clear" w:pos="567"/>
        </w:tabs>
        <w:spacing w:line="240" w:lineRule="auto"/>
        <w:rPr>
          <w:noProof/>
          <w:szCs w:val="22"/>
          <w:u w:val="single"/>
        </w:rPr>
      </w:pPr>
      <w:r w:rsidRPr="009C30EF">
        <w:rPr>
          <w:noProof/>
          <w:szCs w:val="22"/>
          <w:u w:val="single"/>
        </w:rPr>
        <w:t>Změny hladin/zvýšení hladin lipidů</w:t>
      </w:r>
    </w:p>
    <w:p w14:paraId="64C916E1" w14:textId="77777777" w:rsidR="00862B39" w:rsidRPr="009C30EF" w:rsidRDefault="00862B39" w:rsidP="00716DCC">
      <w:pPr>
        <w:keepNext/>
        <w:tabs>
          <w:tab w:val="clear" w:pos="567"/>
        </w:tabs>
        <w:spacing w:line="240" w:lineRule="auto"/>
        <w:rPr>
          <w:noProof/>
          <w:szCs w:val="22"/>
        </w:rPr>
      </w:pPr>
    </w:p>
    <w:p w14:paraId="117FA04A" w14:textId="2ECDDE33" w:rsidR="00862B39" w:rsidRDefault="00862B39" w:rsidP="00716DCC">
      <w:pPr>
        <w:tabs>
          <w:tab w:val="clear" w:pos="567"/>
        </w:tabs>
        <w:spacing w:line="240" w:lineRule="auto"/>
        <w:rPr>
          <w:noProof/>
          <w:szCs w:val="22"/>
        </w:rPr>
      </w:pPr>
      <w:r w:rsidRPr="009C30EF">
        <w:rPr>
          <w:noProof/>
          <w:szCs w:val="22"/>
        </w:rPr>
        <w:t xml:space="preserve">Při léčbě přípravkem Jakavi byly pozorovány zvýšené hladiny lipidů v séru a to včetně celkového cholesterolu, HDL-cholesterolu, LDL-cholesterolu a </w:t>
      </w:r>
      <w:r w:rsidR="00D8566C">
        <w:rPr>
          <w:noProof/>
          <w:szCs w:val="22"/>
        </w:rPr>
        <w:t>triacylglycerolů</w:t>
      </w:r>
      <w:r w:rsidRPr="009C30EF">
        <w:rPr>
          <w:noProof/>
          <w:szCs w:val="22"/>
        </w:rPr>
        <w:t xml:space="preserve">. Je doporučeno pravidelné sledování a případná léčba dyslipidémie dle klinických </w:t>
      </w:r>
      <w:r w:rsidR="00D8566C">
        <w:rPr>
          <w:noProof/>
          <w:szCs w:val="22"/>
        </w:rPr>
        <w:t>doporučení</w:t>
      </w:r>
      <w:r w:rsidRPr="009C30EF">
        <w:rPr>
          <w:noProof/>
          <w:szCs w:val="22"/>
        </w:rPr>
        <w:t>.</w:t>
      </w:r>
    </w:p>
    <w:p w14:paraId="6834F598" w14:textId="77777777" w:rsidR="00862B39" w:rsidRDefault="00862B39" w:rsidP="00716DCC">
      <w:pPr>
        <w:tabs>
          <w:tab w:val="clear" w:pos="567"/>
        </w:tabs>
        <w:spacing w:line="240" w:lineRule="auto"/>
        <w:rPr>
          <w:noProof/>
          <w:szCs w:val="22"/>
        </w:rPr>
      </w:pPr>
    </w:p>
    <w:p w14:paraId="52BEC9B2" w14:textId="77777777" w:rsidR="00862B39" w:rsidRPr="0051126A" w:rsidRDefault="00862B39" w:rsidP="00716DCC">
      <w:pPr>
        <w:keepNext/>
        <w:tabs>
          <w:tab w:val="clear" w:pos="567"/>
        </w:tabs>
        <w:spacing w:line="240" w:lineRule="auto"/>
        <w:rPr>
          <w:noProof/>
          <w:szCs w:val="22"/>
        </w:rPr>
      </w:pPr>
      <w:r w:rsidRPr="0051126A">
        <w:rPr>
          <w:noProof/>
          <w:szCs w:val="22"/>
          <w:u w:val="single"/>
        </w:rPr>
        <w:t>Závažné nežádoucí kardiovaskulární příhody (MACE)</w:t>
      </w:r>
    </w:p>
    <w:p w14:paraId="7C4C86B4" w14:textId="77777777" w:rsidR="00862B39" w:rsidRPr="0051126A" w:rsidRDefault="00862B39" w:rsidP="00716DCC">
      <w:pPr>
        <w:keepNext/>
        <w:tabs>
          <w:tab w:val="clear" w:pos="567"/>
        </w:tabs>
        <w:spacing w:line="240" w:lineRule="auto"/>
        <w:rPr>
          <w:noProof/>
          <w:szCs w:val="22"/>
        </w:rPr>
      </w:pPr>
    </w:p>
    <w:p w14:paraId="1ED8ADD0" w14:textId="77777777" w:rsidR="00862B39" w:rsidRPr="0051126A" w:rsidRDefault="00862B39" w:rsidP="00716DCC">
      <w:pPr>
        <w:tabs>
          <w:tab w:val="clear" w:pos="567"/>
        </w:tabs>
        <w:spacing w:line="240" w:lineRule="auto"/>
        <w:rPr>
          <w:noProof/>
          <w:szCs w:val="22"/>
        </w:rPr>
      </w:pPr>
      <w:r w:rsidRPr="0051126A">
        <w:rPr>
          <w:noProof/>
          <w:szCs w:val="22"/>
        </w:rPr>
        <w:t xml:space="preserve">V rozsáhlé randomizované aktivně kontrolované klinické studii tofacitinibu (další inhibitor JAK) u pacientů s revmatoidní artritidou ve věku 50 let a starších s alespoň jedním dalším kardiovaskulárním rizikovým faktorem byl u tofacitinibu pozorován vyšší výskyt MACE, </w:t>
      </w:r>
      <w:r w:rsidRPr="0051126A">
        <w:t xml:space="preserve">definovaných jako kardiovaskulární úmrtí, nefatální infarkt myokardu a nefatální cévní mozková příhoda, </w:t>
      </w:r>
      <w:r w:rsidRPr="0051126A">
        <w:rPr>
          <w:noProof/>
          <w:szCs w:val="22"/>
        </w:rPr>
        <w:t>ve srovnání s inhibitory tumor nekrotizujícího faktoru (TNF).</w:t>
      </w:r>
    </w:p>
    <w:p w14:paraId="7990D94E" w14:textId="77777777" w:rsidR="00862B39" w:rsidRPr="0051126A" w:rsidRDefault="00862B39" w:rsidP="00716DCC">
      <w:pPr>
        <w:tabs>
          <w:tab w:val="clear" w:pos="567"/>
        </w:tabs>
        <w:spacing w:line="240" w:lineRule="auto"/>
        <w:rPr>
          <w:noProof/>
          <w:szCs w:val="22"/>
        </w:rPr>
      </w:pPr>
    </w:p>
    <w:p w14:paraId="44ED6FE2" w14:textId="77777777" w:rsidR="00862B39" w:rsidRPr="0051126A" w:rsidRDefault="00862B39" w:rsidP="00716DCC">
      <w:pPr>
        <w:tabs>
          <w:tab w:val="clear" w:pos="567"/>
        </w:tabs>
        <w:spacing w:line="240" w:lineRule="auto"/>
        <w:rPr>
          <w:noProof/>
          <w:szCs w:val="22"/>
        </w:rPr>
      </w:pPr>
      <w:r w:rsidRPr="0051126A">
        <w:rPr>
          <w:noProof/>
          <w:szCs w:val="22"/>
        </w:rPr>
        <w:t>MACE byly hlášeny u pacientů užívajících přípravek Jakavi. Před zahájením nebo pokračováním léčby přípravkem Jakavi mají být zváženy všechny přínosy a rizika pro konkrétního pacienta, zejména pak u pacientů ve věku 65 let a starších, u pacientů, kteří jsou současnými nebo bývalými dlouhodobými kuřáky, a u pacientů s anamnézou aterosklerotického kardiovaskulárního onemocnění nebo majících další kardiovaskulární rizikové faktory.</w:t>
      </w:r>
    </w:p>
    <w:p w14:paraId="63EA1654" w14:textId="77777777" w:rsidR="00862B39" w:rsidRPr="0051126A" w:rsidRDefault="00862B39" w:rsidP="00716DCC">
      <w:pPr>
        <w:tabs>
          <w:tab w:val="clear" w:pos="567"/>
        </w:tabs>
        <w:spacing w:line="240" w:lineRule="auto"/>
        <w:rPr>
          <w:noProof/>
          <w:szCs w:val="22"/>
        </w:rPr>
      </w:pPr>
    </w:p>
    <w:p w14:paraId="26677D91" w14:textId="77777777" w:rsidR="00862B39" w:rsidRPr="0051126A" w:rsidRDefault="00862B39" w:rsidP="00716DCC">
      <w:pPr>
        <w:keepNext/>
        <w:tabs>
          <w:tab w:val="clear" w:pos="567"/>
        </w:tabs>
        <w:spacing w:line="240" w:lineRule="auto"/>
        <w:rPr>
          <w:noProof/>
          <w:szCs w:val="22"/>
        </w:rPr>
      </w:pPr>
      <w:r w:rsidRPr="0051126A">
        <w:rPr>
          <w:noProof/>
          <w:szCs w:val="22"/>
          <w:u w:val="single"/>
        </w:rPr>
        <w:t>Trombóza</w:t>
      </w:r>
    </w:p>
    <w:p w14:paraId="6B48F07A" w14:textId="77777777" w:rsidR="00862B39" w:rsidRPr="0051126A" w:rsidRDefault="00862B39" w:rsidP="00716DCC">
      <w:pPr>
        <w:keepNext/>
        <w:tabs>
          <w:tab w:val="clear" w:pos="567"/>
        </w:tabs>
        <w:spacing w:line="240" w:lineRule="auto"/>
        <w:rPr>
          <w:noProof/>
          <w:szCs w:val="22"/>
        </w:rPr>
      </w:pPr>
    </w:p>
    <w:p w14:paraId="683E5920" w14:textId="77777777" w:rsidR="00862B39" w:rsidRPr="009A41CE" w:rsidRDefault="00862B39" w:rsidP="00716DCC">
      <w:pPr>
        <w:tabs>
          <w:tab w:val="clear" w:pos="567"/>
        </w:tabs>
        <w:spacing w:line="240" w:lineRule="auto"/>
        <w:rPr>
          <w:noProof/>
          <w:szCs w:val="22"/>
        </w:rPr>
      </w:pPr>
      <w:r w:rsidRPr="0051126A">
        <w:rPr>
          <w:noProof/>
          <w:szCs w:val="22"/>
        </w:rPr>
        <w:t>V rozsáhlé randomizované aktivně kontrolované klinické studii tofacitinibu (další inhibitor JAK) u pacientů s revmatoidní artritidou ve věku 50 let a starších s alespoň jedním dalším kardiovaskulárním rizikovým faktorem byla u tofacitinibu v závislosti na dávce pozorována vyšší četnost žilních tromboembolických příhod (VTE) včetně hluboké žilní trombózy (DVT) a plicní embolie (PE) ve srovnání s inhibitory TNF.</w:t>
      </w:r>
    </w:p>
    <w:p w14:paraId="3AEE148A" w14:textId="77777777" w:rsidR="00862B39" w:rsidRPr="008D2310" w:rsidRDefault="00862B39" w:rsidP="00716DCC">
      <w:pPr>
        <w:tabs>
          <w:tab w:val="clear" w:pos="567"/>
        </w:tabs>
        <w:spacing w:line="240" w:lineRule="auto"/>
        <w:rPr>
          <w:noProof/>
          <w:szCs w:val="22"/>
        </w:rPr>
      </w:pPr>
    </w:p>
    <w:p w14:paraId="5A96CBE5" w14:textId="77777777" w:rsidR="00862B39" w:rsidRPr="00D3307E" w:rsidRDefault="00862B39" w:rsidP="00716DCC">
      <w:pPr>
        <w:tabs>
          <w:tab w:val="clear" w:pos="567"/>
        </w:tabs>
        <w:spacing w:line="240" w:lineRule="auto"/>
        <w:rPr>
          <w:noProof/>
          <w:szCs w:val="22"/>
        </w:rPr>
      </w:pPr>
      <w:r w:rsidRPr="00D3307E">
        <w:rPr>
          <w:noProof/>
          <w:szCs w:val="22"/>
        </w:rPr>
        <w:t xml:space="preserve">U pacientů užívajících </w:t>
      </w:r>
      <w:r w:rsidRPr="008D2310">
        <w:rPr>
          <w:noProof/>
          <w:szCs w:val="22"/>
        </w:rPr>
        <w:t xml:space="preserve">přípravek </w:t>
      </w:r>
      <w:r w:rsidRPr="00D3307E">
        <w:rPr>
          <w:noProof/>
          <w:szCs w:val="22"/>
        </w:rPr>
        <w:t xml:space="preserve">Jakavi byly hlášeny případy hluboké žilní trombózy (DVT) a plicní embolie (PE). U pacientů s MF a PV léčených </w:t>
      </w:r>
      <w:r w:rsidRPr="008D2310">
        <w:rPr>
          <w:noProof/>
          <w:szCs w:val="22"/>
        </w:rPr>
        <w:t xml:space="preserve">v klinických studiích </w:t>
      </w:r>
      <w:r w:rsidRPr="00D3307E">
        <w:rPr>
          <w:noProof/>
          <w:szCs w:val="22"/>
        </w:rPr>
        <w:t>přípravkem Jakavi byly četnosti tromboembolických příhod u pacientů léčených přípravkem Jakavi a kontrolní skupiny podobné.</w:t>
      </w:r>
    </w:p>
    <w:p w14:paraId="66190142" w14:textId="77777777" w:rsidR="00862B39" w:rsidRPr="00D3307E" w:rsidRDefault="00862B39" w:rsidP="00716DCC">
      <w:pPr>
        <w:tabs>
          <w:tab w:val="clear" w:pos="567"/>
        </w:tabs>
        <w:spacing w:line="240" w:lineRule="auto"/>
        <w:rPr>
          <w:noProof/>
          <w:szCs w:val="22"/>
        </w:rPr>
      </w:pPr>
    </w:p>
    <w:p w14:paraId="68521E7C" w14:textId="77777777" w:rsidR="00862B39" w:rsidRPr="0051126A" w:rsidRDefault="00862B39" w:rsidP="00716DCC">
      <w:pPr>
        <w:tabs>
          <w:tab w:val="clear" w:pos="567"/>
        </w:tabs>
        <w:spacing w:line="240" w:lineRule="auto"/>
        <w:rPr>
          <w:noProof/>
          <w:szCs w:val="22"/>
        </w:rPr>
      </w:pPr>
      <w:r w:rsidRPr="0051126A">
        <w:rPr>
          <w:noProof/>
          <w:szCs w:val="22"/>
        </w:rPr>
        <w:t>Před zahájením nebo pokračováním léčby přípravkem Jakavi je třeba zvážit všechny přínosy a rizika pro konkrétního pacienta, zejména u pacientů s kardiovaskulárními rizikovými faktory (viz také bod 4.4 „</w:t>
      </w:r>
      <w:r w:rsidRPr="00F00B09">
        <w:rPr>
          <w:noProof/>
          <w:szCs w:val="22"/>
        </w:rPr>
        <w:t>Závažné nežádoucí kardiovaskulární příhody (MACE)</w:t>
      </w:r>
      <w:r w:rsidRPr="0051126A">
        <w:rPr>
          <w:noProof/>
          <w:szCs w:val="22"/>
        </w:rPr>
        <w:t>“).</w:t>
      </w:r>
    </w:p>
    <w:p w14:paraId="31686F43" w14:textId="77777777" w:rsidR="00862B39" w:rsidRPr="0051126A" w:rsidRDefault="00862B39" w:rsidP="00716DCC">
      <w:pPr>
        <w:tabs>
          <w:tab w:val="clear" w:pos="567"/>
        </w:tabs>
        <w:spacing w:line="240" w:lineRule="auto"/>
        <w:rPr>
          <w:noProof/>
          <w:szCs w:val="22"/>
        </w:rPr>
      </w:pPr>
    </w:p>
    <w:p w14:paraId="0E812C9E" w14:textId="77777777" w:rsidR="00862B39" w:rsidRPr="0051126A" w:rsidRDefault="00862B39" w:rsidP="00716DCC">
      <w:pPr>
        <w:tabs>
          <w:tab w:val="clear" w:pos="567"/>
        </w:tabs>
        <w:spacing w:line="240" w:lineRule="auto"/>
        <w:rPr>
          <w:noProof/>
          <w:szCs w:val="22"/>
        </w:rPr>
      </w:pPr>
      <w:r w:rsidRPr="0051126A">
        <w:rPr>
          <w:noProof/>
          <w:szCs w:val="22"/>
        </w:rPr>
        <w:t>Pacienti s příznaky trombózy mají být okamžitě vyšetřeni a vhodně léčeni.</w:t>
      </w:r>
    </w:p>
    <w:p w14:paraId="0C99639F" w14:textId="77777777" w:rsidR="00862B39" w:rsidRPr="0051126A" w:rsidRDefault="00862B39" w:rsidP="00716DCC">
      <w:pPr>
        <w:tabs>
          <w:tab w:val="clear" w:pos="567"/>
        </w:tabs>
        <w:spacing w:line="240" w:lineRule="auto"/>
        <w:rPr>
          <w:noProof/>
          <w:szCs w:val="22"/>
        </w:rPr>
      </w:pPr>
    </w:p>
    <w:p w14:paraId="738F8368" w14:textId="77777777" w:rsidR="00862B39" w:rsidRPr="0051126A" w:rsidRDefault="00862B39" w:rsidP="00716DCC">
      <w:pPr>
        <w:keepNext/>
        <w:tabs>
          <w:tab w:val="clear" w:pos="567"/>
        </w:tabs>
        <w:spacing w:line="240" w:lineRule="auto"/>
        <w:rPr>
          <w:noProof/>
          <w:szCs w:val="22"/>
          <w:u w:val="single"/>
        </w:rPr>
      </w:pPr>
      <w:r w:rsidRPr="0051126A">
        <w:rPr>
          <w:noProof/>
          <w:szCs w:val="22"/>
          <w:u w:val="single"/>
        </w:rPr>
        <w:t>Druhé primární malignity</w:t>
      </w:r>
    </w:p>
    <w:p w14:paraId="63B112E8" w14:textId="77777777" w:rsidR="00862B39" w:rsidRPr="0051126A" w:rsidRDefault="00862B39" w:rsidP="00716DCC">
      <w:pPr>
        <w:keepNext/>
        <w:tabs>
          <w:tab w:val="clear" w:pos="567"/>
        </w:tabs>
        <w:spacing w:line="240" w:lineRule="auto"/>
        <w:rPr>
          <w:noProof/>
          <w:szCs w:val="22"/>
        </w:rPr>
      </w:pPr>
    </w:p>
    <w:p w14:paraId="1B2F3E4D" w14:textId="77777777" w:rsidR="00862B39" w:rsidRPr="0051126A" w:rsidRDefault="00862B39" w:rsidP="00716DCC">
      <w:pPr>
        <w:tabs>
          <w:tab w:val="clear" w:pos="567"/>
        </w:tabs>
        <w:spacing w:line="240" w:lineRule="auto"/>
        <w:rPr>
          <w:noProof/>
          <w:szCs w:val="22"/>
        </w:rPr>
      </w:pPr>
      <w:r w:rsidRPr="0051126A">
        <w:rPr>
          <w:noProof/>
          <w:szCs w:val="22"/>
        </w:rPr>
        <w:t>Ve velké randomizované aktivně kontrolované klinické studii tofacitinibu (další inhibitor JAK) u pacientů s revmatoidní artritidou ve věku 50 let a starších s alespoň jedním dalším kardiovaskulárním rizikovým faktorem byl u tofacitinibu pozorován vyšší výskyt malignit, zejména karcinomu plic, lymfomu a nemelanomových kožních karcinomů (NMSC), ve srovnání s inhibitory TNF.</w:t>
      </w:r>
    </w:p>
    <w:p w14:paraId="7E75D8A6" w14:textId="77777777" w:rsidR="00862B39" w:rsidRPr="0051126A" w:rsidRDefault="00862B39" w:rsidP="00716DCC">
      <w:pPr>
        <w:tabs>
          <w:tab w:val="clear" w:pos="567"/>
        </w:tabs>
        <w:spacing w:line="240" w:lineRule="auto"/>
        <w:rPr>
          <w:noProof/>
          <w:szCs w:val="22"/>
        </w:rPr>
      </w:pPr>
    </w:p>
    <w:p w14:paraId="0A055FDB" w14:textId="77777777" w:rsidR="00862B39" w:rsidRPr="0051126A" w:rsidRDefault="00862B39" w:rsidP="00716DCC">
      <w:pPr>
        <w:tabs>
          <w:tab w:val="clear" w:pos="567"/>
        </w:tabs>
        <w:spacing w:line="240" w:lineRule="auto"/>
        <w:rPr>
          <w:noProof/>
          <w:szCs w:val="22"/>
        </w:rPr>
      </w:pPr>
      <w:r w:rsidRPr="0051126A">
        <w:rPr>
          <w:noProof/>
          <w:szCs w:val="22"/>
        </w:rPr>
        <w:t>U pacientů užívajících inhibitory JAK, včetně přípravku Jakavi, byly hlášeny lymfomy a další malignity.</w:t>
      </w:r>
    </w:p>
    <w:p w14:paraId="0B3AF84E" w14:textId="77777777" w:rsidR="00862B39" w:rsidRPr="0051126A" w:rsidRDefault="00862B39" w:rsidP="00716DCC">
      <w:pPr>
        <w:tabs>
          <w:tab w:val="clear" w:pos="567"/>
        </w:tabs>
        <w:spacing w:line="240" w:lineRule="auto"/>
        <w:rPr>
          <w:noProof/>
          <w:szCs w:val="22"/>
        </w:rPr>
      </w:pPr>
    </w:p>
    <w:p w14:paraId="70546E19" w14:textId="2AD22963" w:rsidR="00862B39" w:rsidRPr="0051126A" w:rsidRDefault="00862B39" w:rsidP="00716DCC">
      <w:pPr>
        <w:tabs>
          <w:tab w:val="clear" w:pos="567"/>
        </w:tabs>
        <w:spacing w:line="240" w:lineRule="auto"/>
        <w:rPr>
          <w:noProof/>
          <w:szCs w:val="22"/>
        </w:rPr>
      </w:pPr>
      <w:r w:rsidRPr="0051126A">
        <w:rPr>
          <w:noProof/>
          <w:szCs w:val="22"/>
        </w:rPr>
        <w:t>U pacientů léčených ruxolitinibem byly hlášeny nemelanomové kožní karcinomy (NMSC), včetně bazocelulárního karcinomu, spinocelulárního karcinomu a karcinomu z Merkelových buněk. U pacientů se zvýšeným rizikem karcinomu kůže se doporučuje pravidelné kožní vyšetření.</w:t>
      </w:r>
    </w:p>
    <w:p w14:paraId="7210A3E6" w14:textId="77777777" w:rsidR="00862B39" w:rsidRPr="0051126A" w:rsidRDefault="00862B39" w:rsidP="00716DCC">
      <w:pPr>
        <w:tabs>
          <w:tab w:val="clear" w:pos="567"/>
        </w:tabs>
        <w:spacing w:line="240" w:lineRule="auto"/>
        <w:rPr>
          <w:noProof/>
          <w:szCs w:val="22"/>
          <w:u w:val="single"/>
        </w:rPr>
      </w:pPr>
    </w:p>
    <w:p w14:paraId="036CA146" w14:textId="77777777" w:rsidR="00862B39" w:rsidRPr="009C30EF" w:rsidRDefault="00862B39" w:rsidP="00716DCC">
      <w:pPr>
        <w:keepNext/>
        <w:tabs>
          <w:tab w:val="clear" w:pos="567"/>
        </w:tabs>
        <w:spacing w:line="240" w:lineRule="auto"/>
        <w:rPr>
          <w:szCs w:val="22"/>
          <w:u w:val="single"/>
        </w:rPr>
      </w:pPr>
      <w:r w:rsidRPr="0051126A">
        <w:rPr>
          <w:szCs w:val="22"/>
          <w:u w:val="single"/>
        </w:rPr>
        <w:t>Zvláštní skupiny pacientů</w:t>
      </w:r>
    </w:p>
    <w:p w14:paraId="7973B180" w14:textId="77777777" w:rsidR="00862B39" w:rsidRPr="00D56071" w:rsidRDefault="00862B39" w:rsidP="00716DCC">
      <w:pPr>
        <w:keepNext/>
        <w:tabs>
          <w:tab w:val="clear" w:pos="567"/>
        </w:tabs>
        <w:spacing w:line="240" w:lineRule="auto"/>
        <w:rPr>
          <w:szCs w:val="22"/>
        </w:rPr>
      </w:pPr>
    </w:p>
    <w:p w14:paraId="666D68BE" w14:textId="77777777" w:rsidR="00862B39" w:rsidRPr="00F00B09" w:rsidRDefault="00862B39" w:rsidP="00716DCC">
      <w:pPr>
        <w:keepNext/>
        <w:tabs>
          <w:tab w:val="clear" w:pos="567"/>
        </w:tabs>
        <w:spacing w:line="240" w:lineRule="auto"/>
        <w:rPr>
          <w:i/>
          <w:szCs w:val="22"/>
          <w:u w:val="single"/>
        </w:rPr>
      </w:pPr>
      <w:r w:rsidRPr="00F00B09">
        <w:rPr>
          <w:i/>
          <w:szCs w:val="22"/>
          <w:u w:val="single"/>
        </w:rPr>
        <w:t>Porucha funkce ledvin</w:t>
      </w:r>
    </w:p>
    <w:p w14:paraId="0E583AEF" w14:textId="18535DFA" w:rsidR="00862B39" w:rsidRPr="009C30EF" w:rsidRDefault="000757A3" w:rsidP="00716DCC">
      <w:pPr>
        <w:tabs>
          <w:tab w:val="clear" w:pos="567"/>
        </w:tabs>
        <w:spacing w:line="240" w:lineRule="auto"/>
        <w:rPr>
          <w:szCs w:val="22"/>
        </w:rPr>
      </w:pPr>
      <w:r w:rsidRPr="00B60934">
        <w:rPr>
          <w:szCs w:val="22"/>
        </w:rPr>
        <w:t xml:space="preserve">U pacientů s GvHD s těžkou poruchou funkce ledvin </w:t>
      </w:r>
      <w:r>
        <w:rPr>
          <w:szCs w:val="22"/>
        </w:rPr>
        <w:t>má</w:t>
      </w:r>
      <w:r w:rsidRPr="00B60934">
        <w:rPr>
          <w:szCs w:val="22"/>
        </w:rPr>
        <w:t xml:space="preserve"> být počáteční dávka přípravku Jakavi snížena přibližně o 50</w:t>
      </w:r>
      <w:r w:rsidR="008B7A25">
        <w:rPr>
          <w:szCs w:val="22"/>
        </w:rPr>
        <w:t> </w:t>
      </w:r>
      <w:r w:rsidRPr="00B60934">
        <w:rPr>
          <w:szCs w:val="22"/>
        </w:rPr>
        <w:t>%</w:t>
      </w:r>
      <w:r w:rsidRPr="009C30EF">
        <w:rPr>
          <w:szCs w:val="22"/>
        </w:rPr>
        <w:t xml:space="preserve"> (viz body 4.2 a 5.2).</w:t>
      </w:r>
    </w:p>
    <w:p w14:paraId="69D9AA9A" w14:textId="77777777" w:rsidR="00862B39" w:rsidRPr="009C30EF" w:rsidRDefault="00862B39" w:rsidP="00716DCC">
      <w:pPr>
        <w:tabs>
          <w:tab w:val="clear" w:pos="567"/>
        </w:tabs>
        <w:spacing w:line="240" w:lineRule="auto"/>
        <w:rPr>
          <w:noProof/>
          <w:szCs w:val="22"/>
        </w:rPr>
      </w:pPr>
    </w:p>
    <w:p w14:paraId="5E72D698" w14:textId="77777777" w:rsidR="00862B39" w:rsidRPr="00F00B09" w:rsidRDefault="00862B39" w:rsidP="00716DCC">
      <w:pPr>
        <w:keepNext/>
        <w:tabs>
          <w:tab w:val="clear" w:pos="567"/>
        </w:tabs>
        <w:spacing w:line="240" w:lineRule="auto"/>
        <w:rPr>
          <w:i/>
          <w:szCs w:val="22"/>
          <w:u w:val="single"/>
        </w:rPr>
      </w:pPr>
      <w:r w:rsidRPr="00F00B09">
        <w:rPr>
          <w:i/>
          <w:szCs w:val="22"/>
          <w:u w:val="single"/>
        </w:rPr>
        <w:t>Porucha funkce jater</w:t>
      </w:r>
    </w:p>
    <w:p w14:paraId="769F80B3" w14:textId="7742D56D" w:rsidR="00862B39" w:rsidRDefault="00862B39" w:rsidP="00716DCC">
      <w:pPr>
        <w:tabs>
          <w:tab w:val="clear" w:pos="567"/>
        </w:tabs>
        <w:spacing w:line="240" w:lineRule="auto"/>
        <w:rPr>
          <w:szCs w:val="22"/>
        </w:rPr>
      </w:pPr>
      <w:r w:rsidRPr="009C30EF">
        <w:rPr>
          <w:szCs w:val="22"/>
        </w:rPr>
        <w:t xml:space="preserve">U pacientů s GvHD s poruchou funkce jater nesouvisející s GvHD má být </w:t>
      </w:r>
      <w:r w:rsidR="00D8566C">
        <w:rPr>
          <w:szCs w:val="22"/>
        </w:rPr>
        <w:t>počáteční</w:t>
      </w:r>
      <w:r w:rsidRPr="009C30EF">
        <w:rPr>
          <w:szCs w:val="22"/>
        </w:rPr>
        <w:t xml:space="preserve"> dávka přípravku Jakavi snížena přibližně o 50 % (viz body 4.2 a 5.2).</w:t>
      </w:r>
    </w:p>
    <w:p w14:paraId="33BDA9CE" w14:textId="77777777" w:rsidR="00A8533B" w:rsidRDefault="00A8533B" w:rsidP="00716DCC">
      <w:pPr>
        <w:tabs>
          <w:tab w:val="clear" w:pos="567"/>
        </w:tabs>
        <w:spacing w:line="240" w:lineRule="auto"/>
        <w:rPr>
          <w:szCs w:val="22"/>
        </w:rPr>
      </w:pPr>
    </w:p>
    <w:p w14:paraId="3987C3A7" w14:textId="33F1B030" w:rsidR="00A8533B" w:rsidRPr="009C30EF" w:rsidRDefault="00A8533B" w:rsidP="00716DCC">
      <w:pPr>
        <w:tabs>
          <w:tab w:val="clear" w:pos="567"/>
        </w:tabs>
        <w:spacing w:line="240" w:lineRule="auto"/>
        <w:rPr>
          <w:szCs w:val="22"/>
        </w:rPr>
      </w:pPr>
      <w:r w:rsidRPr="00A8533B">
        <w:rPr>
          <w:szCs w:val="22"/>
        </w:rPr>
        <w:lastRenderedPageBreak/>
        <w:t>Pacientům, u nichž byl</w:t>
      </w:r>
      <w:r w:rsidR="00D8566C">
        <w:rPr>
          <w:szCs w:val="22"/>
        </w:rPr>
        <w:t>a</w:t>
      </w:r>
      <w:r w:rsidRPr="00A8533B">
        <w:rPr>
          <w:szCs w:val="22"/>
        </w:rPr>
        <w:t xml:space="preserve"> v průběhu léčby ruxolitinibem zjištěn</w:t>
      </w:r>
      <w:r w:rsidR="00D8566C">
        <w:rPr>
          <w:szCs w:val="22"/>
        </w:rPr>
        <w:t>a</w:t>
      </w:r>
      <w:r w:rsidRPr="00A8533B">
        <w:rPr>
          <w:szCs w:val="22"/>
        </w:rPr>
        <w:t xml:space="preserve"> </w:t>
      </w:r>
      <w:r w:rsidR="00D8566C">
        <w:rPr>
          <w:szCs w:val="22"/>
        </w:rPr>
        <w:t xml:space="preserve">porucha funkce </w:t>
      </w:r>
      <w:r w:rsidRPr="00A8533B">
        <w:rPr>
          <w:szCs w:val="22"/>
        </w:rPr>
        <w:t xml:space="preserve">jater, má být vyšetřen kompletní krevní obraz včetně diferenciálního </w:t>
      </w:r>
      <w:r w:rsidR="00D8566C">
        <w:rPr>
          <w:szCs w:val="22"/>
        </w:rPr>
        <w:t>roz</w:t>
      </w:r>
      <w:r w:rsidRPr="00A8533B">
        <w:rPr>
          <w:szCs w:val="22"/>
        </w:rPr>
        <w:t>počtu leukocytů alespoň jednou za jeden až dva týdny v prvních 6 týdnech po zahájení léčby a dále dle klinické potřeby</w:t>
      </w:r>
      <w:r w:rsidR="00D8566C">
        <w:rPr>
          <w:szCs w:val="22"/>
        </w:rPr>
        <w:t xml:space="preserve"> poté</w:t>
      </w:r>
      <w:r w:rsidRPr="00A8533B">
        <w:rPr>
          <w:szCs w:val="22"/>
        </w:rPr>
        <w:t xml:space="preserve">, </w:t>
      </w:r>
      <w:r w:rsidR="00D8566C">
        <w:rPr>
          <w:szCs w:val="22"/>
        </w:rPr>
        <w:t xml:space="preserve">co </w:t>
      </w:r>
      <w:r w:rsidRPr="00A8533B">
        <w:rPr>
          <w:szCs w:val="22"/>
        </w:rPr>
        <w:t>jsou jaterní funkce a krevní obraz stabilizovány.</w:t>
      </w:r>
    </w:p>
    <w:p w14:paraId="60193A0D" w14:textId="77777777" w:rsidR="00862B39" w:rsidRPr="009C30EF" w:rsidRDefault="00862B39" w:rsidP="00716DCC">
      <w:pPr>
        <w:tabs>
          <w:tab w:val="clear" w:pos="567"/>
        </w:tabs>
        <w:spacing w:line="240" w:lineRule="auto"/>
        <w:rPr>
          <w:szCs w:val="22"/>
        </w:rPr>
      </w:pPr>
    </w:p>
    <w:p w14:paraId="42D4FBA2" w14:textId="77777777" w:rsidR="00862B39" w:rsidRPr="009C30EF" w:rsidRDefault="00862B39" w:rsidP="00716DCC">
      <w:pPr>
        <w:keepNext/>
        <w:tabs>
          <w:tab w:val="clear" w:pos="567"/>
        </w:tabs>
        <w:spacing w:line="240" w:lineRule="auto"/>
        <w:rPr>
          <w:szCs w:val="22"/>
          <w:u w:val="single"/>
        </w:rPr>
      </w:pPr>
      <w:r w:rsidRPr="009C30EF">
        <w:rPr>
          <w:szCs w:val="22"/>
          <w:u w:val="single"/>
        </w:rPr>
        <w:t>Interakce</w:t>
      </w:r>
    </w:p>
    <w:p w14:paraId="7FC659CD" w14:textId="77777777" w:rsidR="00862B39" w:rsidRPr="00D56071" w:rsidRDefault="00862B39" w:rsidP="00716DCC">
      <w:pPr>
        <w:keepNext/>
        <w:tabs>
          <w:tab w:val="clear" w:pos="567"/>
        </w:tabs>
        <w:spacing w:line="240" w:lineRule="auto"/>
        <w:rPr>
          <w:szCs w:val="22"/>
        </w:rPr>
      </w:pPr>
    </w:p>
    <w:p w14:paraId="77701983" w14:textId="7181124D" w:rsidR="00862B39" w:rsidRDefault="00862B39" w:rsidP="00716DCC">
      <w:pPr>
        <w:tabs>
          <w:tab w:val="clear" w:pos="567"/>
        </w:tabs>
        <w:spacing w:line="240" w:lineRule="auto"/>
        <w:rPr>
          <w:iCs/>
          <w:szCs w:val="22"/>
        </w:rPr>
      </w:pPr>
      <w:r w:rsidRPr="009C30EF">
        <w:rPr>
          <w:szCs w:val="22"/>
        </w:rPr>
        <w:t xml:space="preserve">Pokud je přípravek Jakavi podáván spolu se silnými inhibitory CYP3A4 nebo duálními inhibitory enzymů CYP3A4 a CYP2C9 (např. flukonazol), má být jednotlivá dávka přípravku Jakavi snížena o přibližně 50 % </w:t>
      </w:r>
      <w:r w:rsidR="00D8566C">
        <w:rPr>
          <w:szCs w:val="22"/>
        </w:rPr>
        <w:t xml:space="preserve">a podávána dvakrát denně </w:t>
      </w:r>
      <w:r w:rsidRPr="009C30EF">
        <w:rPr>
          <w:iCs/>
          <w:szCs w:val="22"/>
        </w:rPr>
        <w:t>(viz body </w:t>
      </w:r>
      <w:r w:rsidRPr="009C30EF">
        <w:rPr>
          <w:szCs w:val="22"/>
        </w:rPr>
        <w:t xml:space="preserve">4.2 </w:t>
      </w:r>
      <w:r w:rsidRPr="009C30EF">
        <w:rPr>
          <w:iCs/>
          <w:szCs w:val="22"/>
        </w:rPr>
        <w:t>a 4.5).</w:t>
      </w:r>
    </w:p>
    <w:p w14:paraId="1163578E" w14:textId="77777777" w:rsidR="00A8533B" w:rsidRDefault="00A8533B" w:rsidP="00716DCC">
      <w:pPr>
        <w:tabs>
          <w:tab w:val="clear" w:pos="567"/>
        </w:tabs>
        <w:spacing w:line="240" w:lineRule="auto"/>
        <w:rPr>
          <w:iCs/>
          <w:szCs w:val="22"/>
        </w:rPr>
      </w:pPr>
    </w:p>
    <w:p w14:paraId="24ACC3D2" w14:textId="5CFBA0D9" w:rsidR="00A8533B" w:rsidRPr="009C30EF" w:rsidRDefault="00A8533B" w:rsidP="00716DCC">
      <w:pPr>
        <w:tabs>
          <w:tab w:val="clear" w:pos="567"/>
        </w:tabs>
        <w:spacing w:line="240" w:lineRule="auto"/>
        <w:rPr>
          <w:iCs/>
          <w:szCs w:val="22"/>
        </w:rPr>
      </w:pPr>
      <w:r w:rsidRPr="00BE2853">
        <w:rPr>
          <w:iCs/>
          <w:szCs w:val="22"/>
        </w:rPr>
        <w:t xml:space="preserve">V průběhu léčby silným inhibitorem CYP3A4 nebo duálními inhibitory enzymů CYP2C9 a CYP3A4 se doporučuje častěji (např. dvakrát týdně) kontrolovat hematologické parametry a pečlivě pátrat po klinických známkách </w:t>
      </w:r>
      <w:r w:rsidR="00D8566C" w:rsidRPr="00BE2853">
        <w:rPr>
          <w:iCs/>
          <w:szCs w:val="22"/>
        </w:rPr>
        <w:t xml:space="preserve">a příznacích </w:t>
      </w:r>
      <w:r w:rsidRPr="00BE2853">
        <w:rPr>
          <w:iCs/>
          <w:szCs w:val="22"/>
        </w:rPr>
        <w:t>nežádoucích účinků ruxolitinibu.</w:t>
      </w:r>
    </w:p>
    <w:p w14:paraId="228FA32A" w14:textId="77777777" w:rsidR="00862B39" w:rsidRPr="009C30EF" w:rsidRDefault="00862B39" w:rsidP="00716DCC">
      <w:pPr>
        <w:spacing w:line="240" w:lineRule="auto"/>
        <w:rPr>
          <w:noProof/>
          <w:szCs w:val="22"/>
        </w:rPr>
      </w:pPr>
    </w:p>
    <w:p w14:paraId="7B733D5F" w14:textId="77777777" w:rsidR="00862B39" w:rsidRPr="009C30EF" w:rsidRDefault="00862B39" w:rsidP="00716DCC">
      <w:pPr>
        <w:spacing w:line="240" w:lineRule="auto"/>
        <w:rPr>
          <w:noProof/>
          <w:szCs w:val="22"/>
        </w:rPr>
      </w:pPr>
      <w:r w:rsidRPr="009C30EF">
        <w:rPr>
          <w:noProof/>
          <w:szCs w:val="22"/>
        </w:rPr>
        <w:t>Souběžné podávání cytoredukční léčby s přípravkem Jakavi bylo spojeno se zvládnutelnými cytopeniemi (viz bod 4.2 úprava dávky během cytopenie).</w:t>
      </w:r>
    </w:p>
    <w:p w14:paraId="5D016C82" w14:textId="77777777" w:rsidR="00862B39" w:rsidRPr="009C30EF" w:rsidRDefault="00862B39" w:rsidP="00716DCC">
      <w:pPr>
        <w:tabs>
          <w:tab w:val="clear" w:pos="567"/>
        </w:tabs>
        <w:spacing w:line="240" w:lineRule="auto"/>
        <w:rPr>
          <w:szCs w:val="22"/>
        </w:rPr>
      </w:pPr>
    </w:p>
    <w:p w14:paraId="1AAC975D" w14:textId="76AB2A2A" w:rsidR="00862B39" w:rsidRDefault="00862B39" w:rsidP="00716DCC">
      <w:pPr>
        <w:keepNext/>
        <w:tabs>
          <w:tab w:val="clear" w:pos="567"/>
        </w:tabs>
        <w:spacing w:line="240" w:lineRule="auto"/>
        <w:rPr>
          <w:szCs w:val="22"/>
          <w:u w:val="single"/>
        </w:rPr>
      </w:pPr>
      <w:r w:rsidRPr="009C30EF">
        <w:rPr>
          <w:szCs w:val="22"/>
          <w:u w:val="single"/>
        </w:rPr>
        <w:t>Pomocné látky</w:t>
      </w:r>
      <w:r w:rsidR="00A8533B">
        <w:rPr>
          <w:szCs w:val="22"/>
          <w:u w:val="single"/>
        </w:rPr>
        <w:t xml:space="preserve"> se známým účinkem</w:t>
      </w:r>
    </w:p>
    <w:p w14:paraId="2841AC53" w14:textId="77777777" w:rsidR="00B51CBE" w:rsidRPr="008B7A25" w:rsidRDefault="00B51CBE" w:rsidP="00716DCC">
      <w:pPr>
        <w:keepNext/>
        <w:tabs>
          <w:tab w:val="clear" w:pos="567"/>
        </w:tabs>
        <w:spacing w:line="240" w:lineRule="auto"/>
        <w:rPr>
          <w:szCs w:val="22"/>
        </w:rPr>
      </w:pPr>
    </w:p>
    <w:p w14:paraId="601BA432" w14:textId="0DE5CADB" w:rsidR="00B51CBE" w:rsidRPr="008B7A25" w:rsidRDefault="00B51CBE" w:rsidP="00716DCC">
      <w:pPr>
        <w:keepNext/>
        <w:tabs>
          <w:tab w:val="clear" w:pos="567"/>
        </w:tabs>
        <w:spacing w:line="240" w:lineRule="auto"/>
        <w:rPr>
          <w:i/>
          <w:noProof/>
          <w:szCs w:val="22"/>
          <w:u w:val="single"/>
        </w:rPr>
      </w:pPr>
      <w:r>
        <w:rPr>
          <w:i/>
          <w:noProof/>
          <w:szCs w:val="22"/>
          <w:u w:val="single"/>
        </w:rPr>
        <w:t>P</w:t>
      </w:r>
      <w:r w:rsidRPr="008B7A25">
        <w:rPr>
          <w:i/>
          <w:noProof/>
          <w:szCs w:val="22"/>
          <w:u w:val="single"/>
        </w:rPr>
        <w:t>ropylenglykol</w:t>
      </w:r>
    </w:p>
    <w:p w14:paraId="1F76ED21" w14:textId="0A944264" w:rsidR="00B51CBE" w:rsidRDefault="00B51CBE" w:rsidP="00716DCC">
      <w:pPr>
        <w:numPr>
          <w:ilvl w:val="12"/>
          <w:numId w:val="0"/>
        </w:numPr>
        <w:tabs>
          <w:tab w:val="clear" w:pos="567"/>
        </w:tabs>
        <w:spacing w:line="240" w:lineRule="auto"/>
        <w:ind w:right="-2"/>
        <w:rPr>
          <w:noProof/>
          <w:szCs w:val="22"/>
        </w:rPr>
      </w:pPr>
      <w:r w:rsidRPr="00271CB4">
        <w:rPr>
          <w:noProof/>
          <w:szCs w:val="22"/>
        </w:rPr>
        <w:t>Tento léčivý přípravek obsahuje 150</w:t>
      </w:r>
      <w:r w:rsidR="008B7A25">
        <w:rPr>
          <w:noProof/>
          <w:szCs w:val="22"/>
        </w:rPr>
        <w:t> </w:t>
      </w:r>
      <w:r w:rsidRPr="00271CB4">
        <w:rPr>
          <w:noProof/>
          <w:szCs w:val="22"/>
        </w:rPr>
        <w:t>mg propylenglykolu v jednom ml perorálního roztoku.</w:t>
      </w:r>
    </w:p>
    <w:p w14:paraId="5D90128E" w14:textId="77777777" w:rsidR="00A8533B" w:rsidRDefault="00A8533B" w:rsidP="00716DCC">
      <w:pPr>
        <w:numPr>
          <w:ilvl w:val="12"/>
          <w:numId w:val="0"/>
        </w:numPr>
        <w:tabs>
          <w:tab w:val="clear" w:pos="567"/>
        </w:tabs>
        <w:spacing w:line="240" w:lineRule="auto"/>
        <w:ind w:right="-2"/>
        <w:rPr>
          <w:noProof/>
          <w:szCs w:val="22"/>
        </w:rPr>
      </w:pPr>
    </w:p>
    <w:p w14:paraId="2242C3BF" w14:textId="149FE911" w:rsidR="00A8533B" w:rsidRDefault="00A8533B" w:rsidP="00716DCC">
      <w:pPr>
        <w:numPr>
          <w:ilvl w:val="12"/>
          <w:numId w:val="0"/>
        </w:numPr>
        <w:tabs>
          <w:tab w:val="clear" w:pos="567"/>
        </w:tabs>
        <w:spacing w:line="240" w:lineRule="auto"/>
        <w:ind w:right="-2"/>
        <w:rPr>
          <w:noProof/>
          <w:szCs w:val="22"/>
        </w:rPr>
      </w:pPr>
      <w:r w:rsidRPr="00A8533B">
        <w:rPr>
          <w:noProof/>
          <w:szCs w:val="22"/>
        </w:rPr>
        <w:t>Současné podávání s jakýmkoli substrátem alkoholdehydrogenáz</w:t>
      </w:r>
      <w:r w:rsidR="00B20323">
        <w:rPr>
          <w:noProof/>
          <w:szCs w:val="22"/>
        </w:rPr>
        <w:t>y</w:t>
      </w:r>
      <w:r w:rsidRPr="00A8533B">
        <w:rPr>
          <w:noProof/>
          <w:szCs w:val="22"/>
        </w:rPr>
        <w:t>, jako je ethanol, může vyvolat nežádoucí účinky u dětí mladších 5</w:t>
      </w:r>
      <w:r>
        <w:rPr>
          <w:noProof/>
          <w:szCs w:val="22"/>
        </w:rPr>
        <w:t> </w:t>
      </w:r>
      <w:r w:rsidRPr="00A8533B">
        <w:rPr>
          <w:noProof/>
          <w:szCs w:val="22"/>
        </w:rPr>
        <w:t>let.</w:t>
      </w:r>
    </w:p>
    <w:p w14:paraId="3073D219" w14:textId="77777777" w:rsidR="00B51CBE" w:rsidRDefault="00B51CBE" w:rsidP="00716DCC">
      <w:pPr>
        <w:numPr>
          <w:ilvl w:val="12"/>
          <w:numId w:val="0"/>
        </w:numPr>
        <w:tabs>
          <w:tab w:val="clear" w:pos="567"/>
        </w:tabs>
        <w:spacing w:line="240" w:lineRule="auto"/>
        <w:ind w:right="-2"/>
        <w:rPr>
          <w:noProof/>
          <w:szCs w:val="22"/>
        </w:rPr>
      </w:pPr>
    </w:p>
    <w:p w14:paraId="664FCB04" w14:textId="49EA745C" w:rsidR="00B51CBE" w:rsidRDefault="0064376C" w:rsidP="00716DCC">
      <w:pPr>
        <w:keepNext/>
        <w:tabs>
          <w:tab w:val="clear" w:pos="567"/>
        </w:tabs>
        <w:spacing w:line="240" w:lineRule="auto"/>
        <w:rPr>
          <w:i/>
          <w:noProof/>
          <w:szCs w:val="22"/>
          <w:u w:val="single"/>
        </w:rPr>
      </w:pPr>
      <w:r>
        <w:rPr>
          <w:i/>
          <w:noProof/>
          <w:szCs w:val="22"/>
          <w:u w:val="single"/>
        </w:rPr>
        <w:t>Paraben</w:t>
      </w:r>
      <w:r w:rsidR="00B85279">
        <w:rPr>
          <w:i/>
          <w:noProof/>
          <w:szCs w:val="22"/>
          <w:u w:val="single"/>
        </w:rPr>
        <w:t>y</w:t>
      </w:r>
    </w:p>
    <w:p w14:paraId="0CCE203D" w14:textId="12A9BE4B" w:rsidR="00B51CBE" w:rsidRPr="009C30EF" w:rsidRDefault="0064376C" w:rsidP="00716DCC">
      <w:pPr>
        <w:tabs>
          <w:tab w:val="clear" w:pos="567"/>
        </w:tabs>
        <w:spacing w:line="240" w:lineRule="auto"/>
        <w:rPr>
          <w:szCs w:val="22"/>
          <w:u w:val="single"/>
        </w:rPr>
      </w:pPr>
      <w:r w:rsidRPr="008B7A25">
        <w:rPr>
          <w:noProof/>
          <w:szCs w:val="22"/>
        </w:rPr>
        <w:t xml:space="preserve">Tento léčivý přípravek obsahuje methylparaben a propylparaben, které mohou </w:t>
      </w:r>
      <w:r w:rsidR="00B20323">
        <w:rPr>
          <w:noProof/>
          <w:szCs w:val="22"/>
        </w:rPr>
        <w:t>způsobit</w:t>
      </w:r>
      <w:r w:rsidRPr="008B7A25">
        <w:rPr>
          <w:noProof/>
          <w:szCs w:val="22"/>
        </w:rPr>
        <w:t xml:space="preserve"> alergické reakce (pravděpodobně </w:t>
      </w:r>
      <w:r w:rsidR="00B20323">
        <w:rPr>
          <w:noProof/>
          <w:szCs w:val="22"/>
        </w:rPr>
        <w:t>z</w:t>
      </w:r>
      <w:r w:rsidRPr="008B7A25">
        <w:rPr>
          <w:noProof/>
          <w:szCs w:val="22"/>
        </w:rPr>
        <w:t>požděné).</w:t>
      </w:r>
    </w:p>
    <w:p w14:paraId="75C2B1E2" w14:textId="77777777" w:rsidR="00862B39" w:rsidRPr="009C30EF" w:rsidRDefault="00862B39" w:rsidP="00716DCC">
      <w:pPr>
        <w:tabs>
          <w:tab w:val="clear" w:pos="567"/>
        </w:tabs>
        <w:spacing w:line="240" w:lineRule="auto"/>
        <w:rPr>
          <w:noProof/>
          <w:szCs w:val="22"/>
        </w:rPr>
      </w:pPr>
    </w:p>
    <w:p w14:paraId="492F0FE1" w14:textId="77777777" w:rsidR="00862B39" w:rsidRPr="009C30EF" w:rsidRDefault="00862B39" w:rsidP="00716DCC">
      <w:pPr>
        <w:keepNext/>
        <w:tabs>
          <w:tab w:val="clear" w:pos="567"/>
        </w:tabs>
        <w:spacing w:line="240" w:lineRule="auto"/>
        <w:ind w:left="567" w:hanging="567"/>
        <w:rPr>
          <w:noProof/>
          <w:szCs w:val="22"/>
        </w:rPr>
      </w:pPr>
      <w:r w:rsidRPr="009C30EF">
        <w:rPr>
          <w:b/>
          <w:noProof/>
          <w:szCs w:val="22"/>
        </w:rPr>
        <w:t>4.5</w:t>
      </w:r>
      <w:r w:rsidRPr="009C30EF">
        <w:rPr>
          <w:b/>
          <w:noProof/>
          <w:szCs w:val="22"/>
        </w:rPr>
        <w:tab/>
        <w:t>Interakce s jinými léčivými přípravky a jiné formy interakce</w:t>
      </w:r>
    </w:p>
    <w:p w14:paraId="2D81106B" w14:textId="77777777" w:rsidR="00862B39" w:rsidRPr="009C30EF" w:rsidRDefault="00862B39" w:rsidP="00716DCC">
      <w:pPr>
        <w:keepNext/>
        <w:suppressLineNumbers/>
        <w:spacing w:line="240" w:lineRule="auto"/>
        <w:rPr>
          <w:noProof/>
          <w:szCs w:val="22"/>
        </w:rPr>
      </w:pPr>
    </w:p>
    <w:p w14:paraId="4B5F9F01" w14:textId="77777777" w:rsidR="00862B39" w:rsidRPr="009C30EF" w:rsidRDefault="00862B39" w:rsidP="00716DCC">
      <w:pPr>
        <w:tabs>
          <w:tab w:val="clear" w:pos="567"/>
        </w:tabs>
        <w:spacing w:line="240" w:lineRule="auto"/>
        <w:rPr>
          <w:szCs w:val="22"/>
        </w:rPr>
      </w:pPr>
      <w:r w:rsidRPr="009C30EF">
        <w:rPr>
          <w:szCs w:val="22"/>
        </w:rPr>
        <w:t>Studie interakcí byly provedeny pouze u dospělých.</w:t>
      </w:r>
    </w:p>
    <w:p w14:paraId="2E63C3CE" w14:textId="77777777" w:rsidR="00862B39" w:rsidRPr="009C30EF" w:rsidRDefault="00862B39" w:rsidP="00716DCC">
      <w:pPr>
        <w:tabs>
          <w:tab w:val="clear" w:pos="567"/>
        </w:tabs>
        <w:spacing w:line="240" w:lineRule="auto"/>
        <w:rPr>
          <w:noProof/>
          <w:szCs w:val="22"/>
        </w:rPr>
      </w:pPr>
    </w:p>
    <w:p w14:paraId="445B7287" w14:textId="77777777" w:rsidR="00862B39" w:rsidRPr="009C30EF" w:rsidRDefault="00862B39" w:rsidP="00716DCC">
      <w:pPr>
        <w:tabs>
          <w:tab w:val="clear" w:pos="567"/>
        </w:tabs>
        <w:spacing w:line="240" w:lineRule="auto"/>
        <w:rPr>
          <w:noProof/>
          <w:szCs w:val="22"/>
        </w:rPr>
      </w:pPr>
      <w:r w:rsidRPr="009C30EF">
        <w:rPr>
          <w:noProof/>
          <w:szCs w:val="22"/>
        </w:rPr>
        <w:t>Ruxolitinib je eliminován metabolismem katalyzovaným CYP3A4 a CYP2C9. Léčivé přípravky inhibující tyto enzymy proto mohou zvýšit expozici ruxolitinibu.</w:t>
      </w:r>
    </w:p>
    <w:p w14:paraId="034583D5" w14:textId="77777777" w:rsidR="00862B39" w:rsidRPr="009C30EF" w:rsidRDefault="00862B39" w:rsidP="00716DCC">
      <w:pPr>
        <w:tabs>
          <w:tab w:val="clear" w:pos="567"/>
        </w:tabs>
        <w:spacing w:line="240" w:lineRule="auto"/>
        <w:rPr>
          <w:noProof/>
          <w:szCs w:val="22"/>
        </w:rPr>
      </w:pPr>
    </w:p>
    <w:p w14:paraId="1CDF2D3E" w14:textId="77777777" w:rsidR="00862B39" w:rsidRPr="009C30EF" w:rsidRDefault="00862B39" w:rsidP="00716DCC">
      <w:pPr>
        <w:keepNext/>
        <w:tabs>
          <w:tab w:val="clear" w:pos="567"/>
        </w:tabs>
        <w:spacing w:line="240" w:lineRule="auto"/>
        <w:rPr>
          <w:szCs w:val="22"/>
          <w:u w:val="single"/>
        </w:rPr>
      </w:pPr>
      <w:r w:rsidRPr="009C30EF">
        <w:rPr>
          <w:szCs w:val="22"/>
          <w:u w:val="single"/>
        </w:rPr>
        <w:t>Interakce vyžadující snížení dávky ruxolitinibu</w:t>
      </w:r>
    </w:p>
    <w:p w14:paraId="38D7531B" w14:textId="77777777" w:rsidR="00862B39" w:rsidRPr="00D56071" w:rsidRDefault="00862B39" w:rsidP="00716DCC">
      <w:pPr>
        <w:keepNext/>
        <w:tabs>
          <w:tab w:val="clear" w:pos="567"/>
        </w:tabs>
        <w:spacing w:line="240" w:lineRule="auto"/>
        <w:rPr>
          <w:szCs w:val="22"/>
        </w:rPr>
      </w:pPr>
    </w:p>
    <w:p w14:paraId="379C0A67" w14:textId="77777777" w:rsidR="00862B39" w:rsidRPr="009C30EF" w:rsidRDefault="00862B39" w:rsidP="00716DCC">
      <w:pPr>
        <w:keepNext/>
        <w:tabs>
          <w:tab w:val="clear" w:pos="567"/>
        </w:tabs>
        <w:spacing w:line="240" w:lineRule="auto"/>
        <w:rPr>
          <w:i/>
          <w:noProof/>
          <w:szCs w:val="22"/>
          <w:u w:val="single"/>
        </w:rPr>
      </w:pPr>
      <w:r w:rsidRPr="009C30EF">
        <w:rPr>
          <w:i/>
          <w:noProof/>
          <w:szCs w:val="22"/>
          <w:u w:val="single"/>
        </w:rPr>
        <w:t>Inhibitory CYP3A4</w:t>
      </w:r>
    </w:p>
    <w:p w14:paraId="7847D1DA" w14:textId="4392350F" w:rsidR="00862B39" w:rsidRPr="009C30EF" w:rsidRDefault="00862B39" w:rsidP="00716DCC">
      <w:pPr>
        <w:keepNext/>
        <w:keepLines/>
        <w:tabs>
          <w:tab w:val="clear" w:pos="567"/>
        </w:tabs>
        <w:spacing w:line="240" w:lineRule="auto"/>
        <w:rPr>
          <w:i/>
          <w:noProof/>
          <w:szCs w:val="22"/>
        </w:rPr>
      </w:pPr>
      <w:r w:rsidRPr="009C30EF">
        <w:rPr>
          <w:i/>
          <w:noProof/>
          <w:szCs w:val="22"/>
        </w:rPr>
        <w:t>Silné inhibitory CYP3A4 (</w:t>
      </w:r>
      <w:r w:rsidR="00241CD1">
        <w:rPr>
          <w:i/>
          <w:noProof/>
          <w:szCs w:val="22"/>
        </w:rPr>
        <w:t>včetně, ale nikoli pouze</w:t>
      </w:r>
      <w:r w:rsidRPr="009C30EF">
        <w:rPr>
          <w:i/>
          <w:noProof/>
          <w:szCs w:val="22"/>
        </w:rPr>
        <w:t xml:space="preserve"> boceprevir</w:t>
      </w:r>
      <w:r w:rsidR="00241CD1">
        <w:rPr>
          <w:i/>
          <w:noProof/>
          <w:szCs w:val="22"/>
        </w:rPr>
        <w:t>u</w:t>
      </w:r>
      <w:r w:rsidRPr="009C30EF">
        <w:rPr>
          <w:i/>
          <w:noProof/>
          <w:szCs w:val="22"/>
        </w:rPr>
        <w:t>, klarithromycin</w:t>
      </w:r>
      <w:r w:rsidR="00241CD1">
        <w:rPr>
          <w:i/>
          <w:noProof/>
          <w:szCs w:val="22"/>
        </w:rPr>
        <w:t>u</w:t>
      </w:r>
      <w:r w:rsidRPr="009C30EF">
        <w:rPr>
          <w:i/>
          <w:noProof/>
          <w:szCs w:val="22"/>
        </w:rPr>
        <w:t>, indinavir</w:t>
      </w:r>
      <w:r w:rsidR="00241CD1">
        <w:rPr>
          <w:i/>
          <w:noProof/>
          <w:szCs w:val="22"/>
        </w:rPr>
        <w:t>u</w:t>
      </w:r>
      <w:r w:rsidRPr="009C30EF">
        <w:rPr>
          <w:i/>
          <w:noProof/>
          <w:szCs w:val="22"/>
        </w:rPr>
        <w:t>, itrakonazol</w:t>
      </w:r>
      <w:r w:rsidR="00241CD1">
        <w:rPr>
          <w:i/>
          <w:noProof/>
          <w:szCs w:val="22"/>
        </w:rPr>
        <w:t>u</w:t>
      </w:r>
      <w:r w:rsidRPr="009C30EF">
        <w:rPr>
          <w:i/>
          <w:noProof/>
          <w:szCs w:val="22"/>
        </w:rPr>
        <w:t>, ketokonazol</w:t>
      </w:r>
      <w:r w:rsidR="00241CD1">
        <w:rPr>
          <w:i/>
          <w:noProof/>
          <w:szCs w:val="22"/>
        </w:rPr>
        <w:t>u</w:t>
      </w:r>
      <w:r w:rsidRPr="009C30EF">
        <w:rPr>
          <w:i/>
          <w:noProof/>
          <w:szCs w:val="22"/>
        </w:rPr>
        <w:t>, lopinavir</w:t>
      </w:r>
      <w:r w:rsidR="00241CD1">
        <w:rPr>
          <w:i/>
          <w:noProof/>
          <w:szCs w:val="22"/>
        </w:rPr>
        <w:t>u</w:t>
      </w:r>
      <w:r w:rsidRPr="009C30EF">
        <w:rPr>
          <w:i/>
          <w:noProof/>
          <w:szCs w:val="22"/>
        </w:rPr>
        <w:t>/ritonavir</w:t>
      </w:r>
      <w:r w:rsidR="00241CD1">
        <w:rPr>
          <w:i/>
          <w:noProof/>
          <w:szCs w:val="22"/>
        </w:rPr>
        <w:t>u</w:t>
      </w:r>
      <w:r w:rsidRPr="009C30EF">
        <w:rPr>
          <w:i/>
          <w:noProof/>
          <w:szCs w:val="22"/>
        </w:rPr>
        <w:t>, mibefradil</w:t>
      </w:r>
      <w:r w:rsidR="00241CD1">
        <w:rPr>
          <w:i/>
          <w:noProof/>
          <w:szCs w:val="22"/>
        </w:rPr>
        <w:t>u</w:t>
      </w:r>
      <w:r w:rsidRPr="009C30EF">
        <w:rPr>
          <w:i/>
          <w:noProof/>
          <w:szCs w:val="22"/>
        </w:rPr>
        <w:t>, nefazodon</w:t>
      </w:r>
      <w:r w:rsidR="00241CD1">
        <w:rPr>
          <w:i/>
          <w:noProof/>
          <w:szCs w:val="22"/>
        </w:rPr>
        <w:t>u</w:t>
      </w:r>
      <w:r w:rsidRPr="009C30EF">
        <w:rPr>
          <w:i/>
          <w:noProof/>
          <w:szCs w:val="22"/>
        </w:rPr>
        <w:t>, nelfinavir</w:t>
      </w:r>
      <w:r w:rsidR="00241CD1">
        <w:rPr>
          <w:i/>
          <w:noProof/>
          <w:szCs w:val="22"/>
        </w:rPr>
        <w:t>u</w:t>
      </w:r>
      <w:r w:rsidRPr="009C30EF">
        <w:rPr>
          <w:i/>
          <w:noProof/>
          <w:szCs w:val="22"/>
        </w:rPr>
        <w:t>, posakonazol</w:t>
      </w:r>
      <w:r w:rsidR="00241CD1">
        <w:rPr>
          <w:i/>
          <w:noProof/>
          <w:szCs w:val="22"/>
        </w:rPr>
        <w:t>u</w:t>
      </w:r>
      <w:r w:rsidRPr="009C30EF">
        <w:rPr>
          <w:i/>
          <w:noProof/>
          <w:szCs w:val="22"/>
        </w:rPr>
        <w:t>, sachinavir</w:t>
      </w:r>
      <w:r w:rsidR="00241CD1">
        <w:rPr>
          <w:i/>
          <w:noProof/>
          <w:szCs w:val="22"/>
        </w:rPr>
        <w:t>u</w:t>
      </w:r>
      <w:r w:rsidRPr="009C30EF">
        <w:rPr>
          <w:i/>
          <w:noProof/>
          <w:szCs w:val="22"/>
        </w:rPr>
        <w:t>, telaprevir</w:t>
      </w:r>
      <w:r w:rsidR="00241CD1">
        <w:rPr>
          <w:i/>
          <w:noProof/>
          <w:szCs w:val="22"/>
        </w:rPr>
        <w:t>u</w:t>
      </w:r>
      <w:r w:rsidRPr="009C30EF">
        <w:rPr>
          <w:i/>
          <w:noProof/>
          <w:szCs w:val="22"/>
        </w:rPr>
        <w:t>, telithromycin</w:t>
      </w:r>
      <w:r w:rsidR="00241CD1">
        <w:rPr>
          <w:i/>
          <w:noProof/>
          <w:szCs w:val="22"/>
        </w:rPr>
        <w:t>u</w:t>
      </w:r>
      <w:r w:rsidRPr="009C30EF">
        <w:rPr>
          <w:i/>
          <w:noProof/>
          <w:szCs w:val="22"/>
        </w:rPr>
        <w:t>, vorikonazol</w:t>
      </w:r>
      <w:r w:rsidR="00241CD1">
        <w:rPr>
          <w:i/>
          <w:noProof/>
          <w:szCs w:val="22"/>
        </w:rPr>
        <w:t>u</w:t>
      </w:r>
      <w:r w:rsidRPr="009C30EF">
        <w:rPr>
          <w:i/>
          <w:noProof/>
          <w:szCs w:val="22"/>
        </w:rPr>
        <w:t>)</w:t>
      </w:r>
    </w:p>
    <w:p w14:paraId="764AA07D" w14:textId="07FE4144" w:rsidR="00862B39" w:rsidRPr="009C30EF" w:rsidRDefault="00862B39" w:rsidP="00716DCC">
      <w:pPr>
        <w:tabs>
          <w:tab w:val="clear" w:pos="567"/>
        </w:tabs>
        <w:spacing w:line="240" w:lineRule="auto"/>
        <w:rPr>
          <w:iCs/>
          <w:szCs w:val="22"/>
        </w:rPr>
      </w:pPr>
      <w:r w:rsidRPr="009C30EF">
        <w:rPr>
          <w:szCs w:val="22"/>
        </w:rPr>
        <w:t xml:space="preserve">Podání ruxolitinibu (jednorázově v dávce 10 mg) </w:t>
      </w:r>
      <w:r w:rsidR="00241CD1">
        <w:rPr>
          <w:szCs w:val="22"/>
        </w:rPr>
        <w:t xml:space="preserve">současně se </w:t>
      </w:r>
      <w:r w:rsidRPr="009C30EF">
        <w:rPr>
          <w:szCs w:val="22"/>
        </w:rPr>
        <w:t>siln</w:t>
      </w:r>
      <w:r w:rsidR="00241CD1">
        <w:rPr>
          <w:szCs w:val="22"/>
        </w:rPr>
        <w:t>ým</w:t>
      </w:r>
      <w:r w:rsidRPr="009C30EF">
        <w:rPr>
          <w:szCs w:val="22"/>
        </w:rPr>
        <w:t xml:space="preserve"> inhibitor</w:t>
      </w:r>
      <w:r w:rsidR="00241CD1">
        <w:rPr>
          <w:szCs w:val="22"/>
        </w:rPr>
        <w:t>em</w:t>
      </w:r>
      <w:r w:rsidRPr="009C30EF">
        <w:rPr>
          <w:szCs w:val="22"/>
        </w:rPr>
        <w:t xml:space="preserve"> CYP3A4 ketokonazol</w:t>
      </w:r>
      <w:r w:rsidR="00241CD1">
        <w:rPr>
          <w:szCs w:val="22"/>
        </w:rPr>
        <w:t>em</w:t>
      </w:r>
      <w:r w:rsidRPr="009C30EF">
        <w:rPr>
          <w:szCs w:val="22"/>
        </w:rPr>
        <w:t xml:space="preserve"> vedlo u zdravých dobrovolníků ke zvýšení C</w:t>
      </w:r>
      <w:r w:rsidRPr="009C30EF">
        <w:rPr>
          <w:szCs w:val="22"/>
          <w:vertAlign w:val="subscript"/>
        </w:rPr>
        <w:t>max</w:t>
      </w:r>
      <w:r w:rsidRPr="009C30EF">
        <w:rPr>
          <w:szCs w:val="22"/>
        </w:rPr>
        <w:t xml:space="preserve"> ruxolitinibu o 33 % a AUC ruxolitinibu o 91 % oproti hodnotám dosaženým po podání samotného ruxolitinibu. Poločas </w:t>
      </w:r>
      <w:r w:rsidR="00241CD1">
        <w:rPr>
          <w:szCs w:val="22"/>
        </w:rPr>
        <w:t>ruxolitinibu</w:t>
      </w:r>
      <w:r w:rsidRPr="009C30EF">
        <w:rPr>
          <w:szCs w:val="22"/>
        </w:rPr>
        <w:t xml:space="preserve"> byl při současném podání ketokonazolu prodloužen z 3,7 na 6,0 hodiny.</w:t>
      </w:r>
    </w:p>
    <w:p w14:paraId="27FBC4D6" w14:textId="77777777" w:rsidR="00862B39" w:rsidRPr="009C30EF" w:rsidRDefault="00862B39" w:rsidP="00716DCC">
      <w:pPr>
        <w:tabs>
          <w:tab w:val="clear" w:pos="567"/>
        </w:tabs>
        <w:spacing w:line="240" w:lineRule="auto"/>
        <w:rPr>
          <w:iCs/>
          <w:szCs w:val="22"/>
        </w:rPr>
      </w:pPr>
    </w:p>
    <w:p w14:paraId="00BB0F1A" w14:textId="401A891F" w:rsidR="00862B39" w:rsidRPr="009C30EF" w:rsidRDefault="00862B39" w:rsidP="00716DCC">
      <w:pPr>
        <w:tabs>
          <w:tab w:val="clear" w:pos="567"/>
        </w:tabs>
        <w:spacing w:line="240" w:lineRule="auto"/>
        <w:rPr>
          <w:szCs w:val="22"/>
        </w:rPr>
      </w:pPr>
      <w:r w:rsidRPr="009C30EF">
        <w:rPr>
          <w:szCs w:val="22"/>
        </w:rPr>
        <w:t>Pokud je ruxolitinib podáván se silnými inhibitory CYP3A4, má být jednotlivá dávka ruxolitinibu</w:t>
      </w:r>
      <w:r w:rsidR="00241CD1">
        <w:rPr>
          <w:szCs w:val="22"/>
        </w:rPr>
        <w:t xml:space="preserve"> </w:t>
      </w:r>
      <w:r w:rsidRPr="009C30EF">
        <w:rPr>
          <w:szCs w:val="22"/>
        </w:rPr>
        <w:t>snížena přibližně o 50 %</w:t>
      </w:r>
      <w:r w:rsidR="00241CD1">
        <w:rPr>
          <w:szCs w:val="22"/>
        </w:rPr>
        <w:t xml:space="preserve"> a </w:t>
      </w:r>
      <w:r w:rsidR="00241CD1" w:rsidRPr="009C30EF">
        <w:rPr>
          <w:szCs w:val="22"/>
        </w:rPr>
        <w:t>podávaná dvakrát denně</w:t>
      </w:r>
      <w:r w:rsidRPr="009C30EF">
        <w:rPr>
          <w:szCs w:val="22"/>
        </w:rPr>
        <w:t>.</w:t>
      </w:r>
    </w:p>
    <w:p w14:paraId="233F0541" w14:textId="77777777" w:rsidR="00862B39" w:rsidRPr="009C30EF" w:rsidRDefault="00862B39" w:rsidP="00716DCC">
      <w:pPr>
        <w:tabs>
          <w:tab w:val="clear" w:pos="567"/>
        </w:tabs>
        <w:spacing w:line="240" w:lineRule="auto"/>
        <w:rPr>
          <w:szCs w:val="22"/>
        </w:rPr>
      </w:pPr>
    </w:p>
    <w:p w14:paraId="43B959EB" w14:textId="77777777" w:rsidR="00862B39" w:rsidRPr="009C30EF" w:rsidRDefault="00862B39" w:rsidP="00716DCC">
      <w:pPr>
        <w:tabs>
          <w:tab w:val="clear" w:pos="567"/>
        </w:tabs>
        <w:spacing w:line="240" w:lineRule="auto"/>
        <w:rPr>
          <w:szCs w:val="22"/>
        </w:rPr>
      </w:pPr>
      <w:r w:rsidRPr="009C30EF">
        <w:rPr>
          <w:szCs w:val="22"/>
        </w:rPr>
        <w:t>Pacienti mají být pečlivě sledováni (např. dvakrát týdně) z důvodu možného vzniku cytopenií a dávka má být titrována na základě hodnocení bezpečnosti a účinnosti léčby (viz bod 4.2).</w:t>
      </w:r>
    </w:p>
    <w:p w14:paraId="38BB6067" w14:textId="77777777" w:rsidR="00862B39" w:rsidRPr="009C30EF" w:rsidRDefault="00862B39" w:rsidP="00716DCC">
      <w:pPr>
        <w:tabs>
          <w:tab w:val="clear" w:pos="567"/>
        </w:tabs>
        <w:spacing w:line="240" w:lineRule="auto"/>
        <w:rPr>
          <w:i/>
          <w:noProof/>
          <w:szCs w:val="22"/>
          <w:u w:val="single"/>
        </w:rPr>
      </w:pPr>
    </w:p>
    <w:p w14:paraId="076E3147" w14:textId="77777777" w:rsidR="00862B39" w:rsidRPr="009C30EF" w:rsidRDefault="00862B39" w:rsidP="00716DCC">
      <w:pPr>
        <w:keepNext/>
        <w:tabs>
          <w:tab w:val="clear" w:pos="567"/>
        </w:tabs>
        <w:spacing w:line="240" w:lineRule="auto"/>
        <w:rPr>
          <w:i/>
          <w:noProof/>
          <w:szCs w:val="22"/>
        </w:rPr>
      </w:pPr>
      <w:r w:rsidRPr="009C30EF">
        <w:rPr>
          <w:i/>
          <w:noProof/>
          <w:szCs w:val="22"/>
        </w:rPr>
        <w:lastRenderedPageBreak/>
        <w:t>Duální inhibitory CYP2C9 a CYP3A4</w:t>
      </w:r>
    </w:p>
    <w:p w14:paraId="29652CD0" w14:textId="550B45AC" w:rsidR="00862B39" w:rsidRPr="009C30EF" w:rsidRDefault="00862B39" w:rsidP="00716DCC">
      <w:pPr>
        <w:tabs>
          <w:tab w:val="clear" w:pos="567"/>
        </w:tabs>
        <w:spacing w:line="240" w:lineRule="auto"/>
        <w:rPr>
          <w:noProof/>
          <w:szCs w:val="22"/>
        </w:rPr>
      </w:pPr>
      <w:r w:rsidRPr="009C30EF">
        <w:rPr>
          <w:noProof/>
          <w:szCs w:val="22"/>
        </w:rPr>
        <w:t>U zdravých dobrovolníků vedlo souběžné podávání ruxolitinibu (jednorázová dávka 10 mg) s flukonazolem, duálním inhibitorem CYP2C9 a CYP3A4, ke zvýšení C</w:t>
      </w:r>
      <w:r w:rsidRPr="009C30EF">
        <w:rPr>
          <w:noProof/>
          <w:szCs w:val="22"/>
          <w:vertAlign w:val="subscript"/>
        </w:rPr>
        <w:t>max</w:t>
      </w:r>
      <w:r w:rsidRPr="009C30EF">
        <w:rPr>
          <w:noProof/>
          <w:szCs w:val="22"/>
        </w:rPr>
        <w:t xml:space="preserve"> ruxolitinibu o 47 % a AUC ruxolitinibu o 232 % </w:t>
      </w:r>
      <w:r w:rsidR="00241CD1">
        <w:rPr>
          <w:noProof/>
          <w:szCs w:val="22"/>
        </w:rPr>
        <w:t>oproti hodnotám dosaženým</w:t>
      </w:r>
      <w:r w:rsidRPr="009C30EF">
        <w:rPr>
          <w:noProof/>
          <w:szCs w:val="22"/>
        </w:rPr>
        <w:t xml:space="preserve"> po podání samotného ruxolitinibu.</w:t>
      </w:r>
    </w:p>
    <w:p w14:paraId="2974EDFF" w14:textId="77777777" w:rsidR="00862B39" w:rsidRPr="009C30EF" w:rsidRDefault="00862B39" w:rsidP="00716DCC">
      <w:pPr>
        <w:tabs>
          <w:tab w:val="clear" w:pos="567"/>
        </w:tabs>
        <w:spacing w:line="240" w:lineRule="auto"/>
        <w:rPr>
          <w:i/>
          <w:noProof/>
          <w:szCs w:val="22"/>
        </w:rPr>
      </w:pPr>
    </w:p>
    <w:p w14:paraId="05DB1F97" w14:textId="77777777" w:rsidR="00862B39" w:rsidRPr="009C30EF" w:rsidRDefault="00862B39" w:rsidP="00716DCC">
      <w:pPr>
        <w:tabs>
          <w:tab w:val="clear" w:pos="567"/>
        </w:tabs>
        <w:spacing w:line="240" w:lineRule="auto"/>
        <w:rPr>
          <w:noProof/>
          <w:szCs w:val="22"/>
        </w:rPr>
      </w:pPr>
      <w:r w:rsidRPr="009C30EF">
        <w:rPr>
          <w:noProof/>
          <w:szCs w:val="22"/>
        </w:rPr>
        <w:t>Při společném užití s léky, které jsou duálními inhibitory enzymů CYP2C9 a CYP3A4 (např. flukonazol) má být zváženo 50 % snížení dávky. Je nutné se vyhnout souběžnému podávání ruxolitinibu s flukonazolem v dávkách vyšších než 200</w:t>
      </w:r>
      <w:r w:rsidRPr="009C30EF">
        <w:rPr>
          <w:szCs w:val="22"/>
        </w:rPr>
        <w:t> </w:t>
      </w:r>
      <w:r w:rsidRPr="009C30EF">
        <w:rPr>
          <w:noProof/>
          <w:szCs w:val="22"/>
        </w:rPr>
        <w:t>mg denně.</w:t>
      </w:r>
    </w:p>
    <w:p w14:paraId="42579010" w14:textId="77777777" w:rsidR="00862B39" w:rsidRPr="009C30EF" w:rsidRDefault="00862B39" w:rsidP="00716DCC">
      <w:pPr>
        <w:tabs>
          <w:tab w:val="clear" w:pos="567"/>
        </w:tabs>
        <w:spacing w:line="240" w:lineRule="auto"/>
        <w:rPr>
          <w:noProof/>
          <w:szCs w:val="22"/>
          <w:u w:val="single"/>
        </w:rPr>
      </w:pPr>
    </w:p>
    <w:p w14:paraId="343E9619" w14:textId="77777777" w:rsidR="00862B39" w:rsidRPr="009C30EF" w:rsidRDefault="00862B39" w:rsidP="00716DCC">
      <w:pPr>
        <w:keepNext/>
        <w:tabs>
          <w:tab w:val="clear" w:pos="567"/>
        </w:tabs>
        <w:spacing w:line="240" w:lineRule="auto"/>
        <w:rPr>
          <w:noProof/>
          <w:szCs w:val="22"/>
          <w:u w:val="single"/>
        </w:rPr>
      </w:pPr>
      <w:r w:rsidRPr="009C30EF">
        <w:rPr>
          <w:noProof/>
          <w:szCs w:val="22"/>
          <w:u w:val="single"/>
        </w:rPr>
        <w:t>Induktory enzymů</w:t>
      </w:r>
    </w:p>
    <w:p w14:paraId="60110037" w14:textId="77777777" w:rsidR="00862B39" w:rsidRPr="006744D0" w:rsidRDefault="00862B39" w:rsidP="00716DCC">
      <w:pPr>
        <w:keepNext/>
        <w:tabs>
          <w:tab w:val="clear" w:pos="567"/>
        </w:tabs>
        <w:spacing w:line="240" w:lineRule="auto"/>
        <w:rPr>
          <w:noProof/>
          <w:szCs w:val="22"/>
        </w:rPr>
      </w:pPr>
    </w:p>
    <w:p w14:paraId="07423499" w14:textId="6B4A745D" w:rsidR="00862B39" w:rsidRPr="009C30EF" w:rsidRDefault="00862B39" w:rsidP="00716DCC">
      <w:pPr>
        <w:keepNext/>
        <w:keepLines/>
        <w:tabs>
          <w:tab w:val="clear" w:pos="567"/>
        </w:tabs>
        <w:spacing w:line="240" w:lineRule="auto"/>
        <w:rPr>
          <w:i/>
          <w:noProof/>
          <w:szCs w:val="22"/>
          <w:u w:val="single"/>
        </w:rPr>
      </w:pPr>
      <w:r w:rsidRPr="009C30EF">
        <w:rPr>
          <w:i/>
          <w:noProof/>
          <w:szCs w:val="22"/>
          <w:u w:val="single"/>
        </w:rPr>
        <w:t>Induktory CYP3A4 (</w:t>
      </w:r>
      <w:r w:rsidR="00241CD1">
        <w:rPr>
          <w:i/>
          <w:noProof/>
          <w:szCs w:val="22"/>
          <w:u w:val="single"/>
        </w:rPr>
        <w:t>včetně, ale nikoli pouze</w:t>
      </w:r>
      <w:r w:rsidRPr="009C30EF">
        <w:rPr>
          <w:i/>
          <w:noProof/>
          <w:szCs w:val="22"/>
          <w:u w:val="single"/>
        </w:rPr>
        <w:t xml:space="preserve"> avasimib</w:t>
      </w:r>
      <w:r w:rsidR="00241CD1">
        <w:rPr>
          <w:i/>
          <w:noProof/>
          <w:szCs w:val="22"/>
          <w:u w:val="single"/>
        </w:rPr>
        <w:t>u</w:t>
      </w:r>
      <w:r w:rsidRPr="009C30EF">
        <w:rPr>
          <w:i/>
          <w:noProof/>
          <w:szCs w:val="22"/>
          <w:u w:val="single"/>
        </w:rPr>
        <w:t>, karbamazepin</w:t>
      </w:r>
      <w:r w:rsidR="00241CD1">
        <w:rPr>
          <w:i/>
          <w:noProof/>
          <w:szCs w:val="22"/>
          <w:u w:val="single"/>
        </w:rPr>
        <w:t>u</w:t>
      </w:r>
      <w:r w:rsidRPr="009C30EF">
        <w:rPr>
          <w:i/>
          <w:noProof/>
          <w:szCs w:val="22"/>
          <w:u w:val="single"/>
        </w:rPr>
        <w:t>, fenobarbital</w:t>
      </w:r>
      <w:r w:rsidR="00241CD1">
        <w:rPr>
          <w:i/>
          <w:noProof/>
          <w:szCs w:val="22"/>
          <w:u w:val="single"/>
        </w:rPr>
        <w:t>u</w:t>
      </w:r>
      <w:r w:rsidRPr="009C30EF">
        <w:rPr>
          <w:i/>
          <w:noProof/>
          <w:szCs w:val="22"/>
          <w:u w:val="single"/>
        </w:rPr>
        <w:t>, fenytoin</w:t>
      </w:r>
      <w:r w:rsidR="00241CD1">
        <w:rPr>
          <w:i/>
          <w:noProof/>
          <w:szCs w:val="22"/>
          <w:u w:val="single"/>
        </w:rPr>
        <w:t>u</w:t>
      </w:r>
      <w:r w:rsidRPr="009C30EF">
        <w:rPr>
          <w:i/>
          <w:noProof/>
          <w:szCs w:val="22"/>
          <w:u w:val="single"/>
        </w:rPr>
        <w:t>, rifabutin</w:t>
      </w:r>
      <w:r w:rsidR="00241CD1">
        <w:rPr>
          <w:i/>
          <w:noProof/>
          <w:szCs w:val="22"/>
          <w:u w:val="single"/>
        </w:rPr>
        <w:t>u</w:t>
      </w:r>
      <w:r w:rsidRPr="009C30EF">
        <w:rPr>
          <w:i/>
          <w:noProof/>
          <w:szCs w:val="22"/>
          <w:u w:val="single"/>
        </w:rPr>
        <w:t>, rifampin</w:t>
      </w:r>
      <w:r w:rsidR="00241CD1">
        <w:rPr>
          <w:i/>
          <w:noProof/>
          <w:szCs w:val="22"/>
          <w:u w:val="single"/>
        </w:rPr>
        <w:t>u</w:t>
      </w:r>
      <w:r w:rsidRPr="009C30EF">
        <w:rPr>
          <w:i/>
          <w:noProof/>
          <w:szCs w:val="22"/>
          <w:u w:val="single"/>
        </w:rPr>
        <w:t xml:space="preserve"> (rifampicin</w:t>
      </w:r>
      <w:r w:rsidR="00241CD1">
        <w:rPr>
          <w:i/>
          <w:noProof/>
          <w:szCs w:val="22"/>
          <w:u w:val="single"/>
        </w:rPr>
        <w:t>u</w:t>
      </w:r>
      <w:r w:rsidRPr="009C30EF">
        <w:rPr>
          <w:i/>
          <w:noProof/>
          <w:szCs w:val="22"/>
          <w:u w:val="single"/>
        </w:rPr>
        <w:t>), třezalk</w:t>
      </w:r>
      <w:r w:rsidR="00241CD1">
        <w:rPr>
          <w:i/>
          <w:noProof/>
          <w:szCs w:val="22"/>
          <w:u w:val="single"/>
        </w:rPr>
        <w:t>y</w:t>
      </w:r>
      <w:r w:rsidRPr="009C30EF">
        <w:rPr>
          <w:i/>
          <w:noProof/>
          <w:szCs w:val="22"/>
          <w:u w:val="single"/>
        </w:rPr>
        <w:t xml:space="preserve"> tečkovan</w:t>
      </w:r>
      <w:r w:rsidR="00241CD1">
        <w:rPr>
          <w:i/>
          <w:noProof/>
          <w:szCs w:val="22"/>
          <w:u w:val="single"/>
        </w:rPr>
        <w:t>é</w:t>
      </w:r>
      <w:r w:rsidRPr="009C30EF">
        <w:rPr>
          <w:i/>
          <w:noProof/>
          <w:szCs w:val="22"/>
          <w:u w:val="single"/>
        </w:rPr>
        <w:t xml:space="preserve"> (Hypericum perforatum))</w:t>
      </w:r>
    </w:p>
    <w:p w14:paraId="11E8734E" w14:textId="77777777" w:rsidR="00862B39" w:rsidRPr="009C30EF" w:rsidRDefault="00862B39" w:rsidP="00716DCC">
      <w:pPr>
        <w:tabs>
          <w:tab w:val="clear" w:pos="567"/>
        </w:tabs>
        <w:spacing w:line="240" w:lineRule="auto"/>
        <w:rPr>
          <w:noProof/>
          <w:szCs w:val="22"/>
        </w:rPr>
      </w:pPr>
      <w:r w:rsidRPr="009C30EF">
        <w:rPr>
          <w:noProof/>
          <w:szCs w:val="22"/>
        </w:rPr>
        <w:t>Pacienti mají být pečlivě sledováni a dávka titrována s ohledem na bezpečnost a účinnost (viz bod 4.2).</w:t>
      </w:r>
    </w:p>
    <w:p w14:paraId="1D9C20C6" w14:textId="77777777" w:rsidR="00862B39" w:rsidRPr="009C30EF" w:rsidRDefault="00862B39" w:rsidP="00716DCC">
      <w:pPr>
        <w:tabs>
          <w:tab w:val="clear" w:pos="567"/>
        </w:tabs>
        <w:spacing w:line="240" w:lineRule="auto"/>
        <w:rPr>
          <w:noProof/>
          <w:szCs w:val="22"/>
        </w:rPr>
      </w:pPr>
    </w:p>
    <w:p w14:paraId="09A21091" w14:textId="225F08AD" w:rsidR="00862B39" w:rsidRPr="009C30EF" w:rsidRDefault="00862B39" w:rsidP="00716DCC">
      <w:pPr>
        <w:tabs>
          <w:tab w:val="clear" w:pos="567"/>
        </w:tabs>
        <w:spacing w:line="240" w:lineRule="auto"/>
        <w:rPr>
          <w:noProof/>
          <w:szCs w:val="22"/>
        </w:rPr>
      </w:pPr>
      <w:r w:rsidRPr="009C30EF">
        <w:rPr>
          <w:noProof/>
          <w:szCs w:val="22"/>
        </w:rPr>
        <w:t>U</w:t>
      </w:r>
      <w:r w:rsidRPr="009C30EF">
        <w:rPr>
          <w:szCs w:val="22"/>
        </w:rPr>
        <w:t> </w:t>
      </w:r>
      <w:r w:rsidRPr="009C30EF">
        <w:rPr>
          <w:noProof/>
          <w:szCs w:val="22"/>
        </w:rPr>
        <w:t>zdravých dobrovolníků, kterým byl ruxolitinib (jednorázová dávka 50 mg) podán po silném induktoru CYP3A4 rifampicinu (denní dávka 600 mg po dobu 10 dní), byla AUC ruxolitinibu o</w:t>
      </w:r>
      <w:r w:rsidRPr="009C30EF">
        <w:rPr>
          <w:szCs w:val="22"/>
        </w:rPr>
        <w:t> </w:t>
      </w:r>
      <w:r w:rsidRPr="009C30EF">
        <w:rPr>
          <w:noProof/>
          <w:szCs w:val="22"/>
        </w:rPr>
        <w:t>70</w:t>
      </w:r>
      <w:r w:rsidRPr="009C30EF">
        <w:rPr>
          <w:szCs w:val="22"/>
        </w:rPr>
        <w:t> </w:t>
      </w:r>
      <w:r w:rsidRPr="009C30EF">
        <w:rPr>
          <w:noProof/>
          <w:szCs w:val="22"/>
        </w:rPr>
        <w:t xml:space="preserve">% nižší než po podání samotného </w:t>
      </w:r>
      <w:r w:rsidRPr="009C30EF">
        <w:rPr>
          <w:szCs w:val="22"/>
        </w:rPr>
        <w:t>ruxolitinibu</w:t>
      </w:r>
      <w:r w:rsidRPr="009C30EF">
        <w:rPr>
          <w:noProof/>
          <w:szCs w:val="22"/>
        </w:rPr>
        <w:t>. Expozice aktivním metabolitům ruxolitinibu se nezměnila. V</w:t>
      </w:r>
      <w:r w:rsidRPr="009C30EF">
        <w:rPr>
          <w:szCs w:val="22"/>
        </w:rPr>
        <w:t> </w:t>
      </w:r>
      <w:r w:rsidRPr="009C30EF">
        <w:rPr>
          <w:noProof/>
          <w:szCs w:val="22"/>
        </w:rPr>
        <w:t>souhrnu byla farmakodynamická aktivita ruxolitinibu podobná, což naznačuje, že indukce CYP3A4 má minimální vliv na farmakodynamiku. Nicméně to může být spojené s</w:t>
      </w:r>
      <w:r w:rsidRPr="009C30EF">
        <w:rPr>
          <w:szCs w:val="22"/>
        </w:rPr>
        <w:t> </w:t>
      </w:r>
      <w:r w:rsidRPr="009C30EF">
        <w:rPr>
          <w:noProof/>
          <w:szCs w:val="22"/>
        </w:rPr>
        <w:t>vysokou dávkou ruxolitinibu, která vede k</w:t>
      </w:r>
      <w:r w:rsidRPr="009C30EF">
        <w:rPr>
          <w:szCs w:val="22"/>
        </w:rPr>
        <w:t> </w:t>
      </w:r>
      <w:r w:rsidRPr="009C30EF">
        <w:rPr>
          <w:noProof/>
          <w:szCs w:val="22"/>
        </w:rPr>
        <w:t>farmakodynamickým účinkům blízkým E</w:t>
      </w:r>
      <w:r w:rsidRPr="009C30EF">
        <w:rPr>
          <w:noProof/>
          <w:szCs w:val="22"/>
          <w:vertAlign w:val="subscript"/>
        </w:rPr>
        <w:t>max</w:t>
      </w:r>
      <w:r w:rsidRPr="009C30EF">
        <w:rPr>
          <w:noProof/>
          <w:szCs w:val="22"/>
        </w:rPr>
        <w:t>. Je možné, že je nutné u</w:t>
      </w:r>
      <w:r w:rsidRPr="009C30EF">
        <w:rPr>
          <w:szCs w:val="22"/>
        </w:rPr>
        <w:t> </w:t>
      </w:r>
      <w:r w:rsidRPr="009C30EF">
        <w:rPr>
          <w:noProof/>
          <w:szCs w:val="22"/>
        </w:rPr>
        <w:t>jednotlivých pacientů zvýšit dávku ruxolitinibu při zahájení léčby silným induktorem enzym</w:t>
      </w:r>
      <w:r w:rsidR="00241CD1">
        <w:rPr>
          <w:noProof/>
          <w:szCs w:val="22"/>
        </w:rPr>
        <w:t>u</w:t>
      </w:r>
      <w:r w:rsidRPr="009C30EF">
        <w:rPr>
          <w:noProof/>
          <w:szCs w:val="22"/>
        </w:rPr>
        <w:t>.</w:t>
      </w:r>
    </w:p>
    <w:p w14:paraId="29624CD7" w14:textId="77777777" w:rsidR="00862B39" w:rsidRPr="009C30EF" w:rsidRDefault="00862B39" w:rsidP="00716DCC">
      <w:pPr>
        <w:tabs>
          <w:tab w:val="clear" w:pos="567"/>
        </w:tabs>
        <w:spacing w:line="240" w:lineRule="auto"/>
        <w:rPr>
          <w:noProof/>
          <w:szCs w:val="22"/>
        </w:rPr>
      </w:pPr>
    </w:p>
    <w:p w14:paraId="3B2A967E" w14:textId="32DC961D" w:rsidR="00862B39" w:rsidRPr="009C30EF" w:rsidRDefault="00862B39" w:rsidP="00716DCC">
      <w:pPr>
        <w:keepNext/>
        <w:tabs>
          <w:tab w:val="clear" w:pos="567"/>
        </w:tabs>
        <w:spacing w:line="240" w:lineRule="auto"/>
        <w:rPr>
          <w:szCs w:val="22"/>
          <w:u w:val="single"/>
        </w:rPr>
      </w:pPr>
      <w:r w:rsidRPr="009C30EF">
        <w:rPr>
          <w:szCs w:val="22"/>
          <w:u w:val="single"/>
        </w:rPr>
        <w:t>Další interakce, u</w:t>
      </w:r>
      <w:r w:rsidRPr="009C30EF">
        <w:rPr>
          <w:szCs w:val="22"/>
        </w:rPr>
        <w:t> </w:t>
      </w:r>
      <w:r w:rsidRPr="009C30EF">
        <w:rPr>
          <w:szCs w:val="22"/>
          <w:u w:val="single"/>
        </w:rPr>
        <w:t xml:space="preserve">nichž je </w:t>
      </w:r>
      <w:r w:rsidR="00241CD1">
        <w:rPr>
          <w:szCs w:val="22"/>
          <w:u w:val="single"/>
        </w:rPr>
        <w:t>třeba zvážit</w:t>
      </w:r>
      <w:r w:rsidRPr="009C30EF">
        <w:rPr>
          <w:szCs w:val="22"/>
          <w:u w:val="single"/>
        </w:rPr>
        <w:t xml:space="preserve"> ovlivnění ruxolitinibu</w:t>
      </w:r>
    </w:p>
    <w:p w14:paraId="6BDC3710" w14:textId="77777777" w:rsidR="00862B39" w:rsidRPr="006744D0" w:rsidRDefault="00862B39" w:rsidP="00716DCC">
      <w:pPr>
        <w:keepNext/>
        <w:tabs>
          <w:tab w:val="clear" w:pos="567"/>
        </w:tabs>
        <w:spacing w:line="240" w:lineRule="auto"/>
        <w:rPr>
          <w:szCs w:val="22"/>
        </w:rPr>
      </w:pPr>
    </w:p>
    <w:p w14:paraId="7A39521A" w14:textId="53779207" w:rsidR="00862B39" w:rsidRPr="009C30EF" w:rsidRDefault="00862B39" w:rsidP="00716DCC">
      <w:pPr>
        <w:keepNext/>
        <w:keepLines/>
        <w:tabs>
          <w:tab w:val="clear" w:pos="567"/>
        </w:tabs>
        <w:spacing w:line="240" w:lineRule="auto"/>
        <w:rPr>
          <w:i/>
          <w:szCs w:val="22"/>
          <w:u w:val="single"/>
        </w:rPr>
      </w:pPr>
      <w:r w:rsidRPr="009C30EF">
        <w:rPr>
          <w:i/>
          <w:szCs w:val="22"/>
          <w:u w:val="single"/>
        </w:rPr>
        <w:t>Slabé nebo středně silné inhibitory CYP3A4 (</w:t>
      </w:r>
      <w:r w:rsidR="00241CD1">
        <w:rPr>
          <w:i/>
          <w:szCs w:val="22"/>
          <w:u w:val="single"/>
        </w:rPr>
        <w:t>včetně, ale nikoli pouze</w:t>
      </w:r>
      <w:r w:rsidRPr="009C30EF">
        <w:rPr>
          <w:i/>
          <w:szCs w:val="22"/>
          <w:u w:val="single"/>
        </w:rPr>
        <w:t xml:space="preserve"> ciprofloxacin</w:t>
      </w:r>
      <w:r w:rsidR="00241CD1">
        <w:rPr>
          <w:i/>
          <w:szCs w:val="22"/>
          <w:u w:val="single"/>
        </w:rPr>
        <w:t>u</w:t>
      </w:r>
      <w:r w:rsidRPr="009C30EF">
        <w:rPr>
          <w:i/>
          <w:szCs w:val="22"/>
          <w:u w:val="single"/>
        </w:rPr>
        <w:t>, erythromycin</w:t>
      </w:r>
      <w:r w:rsidR="00241CD1">
        <w:rPr>
          <w:i/>
          <w:szCs w:val="22"/>
          <w:u w:val="single"/>
        </w:rPr>
        <w:t>u</w:t>
      </w:r>
      <w:r w:rsidRPr="009C30EF">
        <w:rPr>
          <w:i/>
          <w:szCs w:val="22"/>
          <w:u w:val="single"/>
        </w:rPr>
        <w:t>, amprenavir</w:t>
      </w:r>
      <w:r w:rsidR="00241CD1">
        <w:rPr>
          <w:i/>
          <w:szCs w:val="22"/>
          <w:u w:val="single"/>
        </w:rPr>
        <w:t>u</w:t>
      </w:r>
      <w:r w:rsidRPr="009C30EF">
        <w:rPr>
          <w:i/>
          <w:szCs w:val="22"/>
          <w:u w:val="single"/>
        </w:rPr>
        <w:t>, atazanavir</w:t>
      </w:r>
      <w:r w:rsidR="00241CD1">
        <w:rPr>
          <w:i/>
          <w:szCs w:val="22"/>
          <w:u w:val="single"/>
        </w:rPr>
        <w:t>u</w:t>
      </w:r>
      <w:r w:rsidRPr="009C30EF">
        <w:rPr>
          <w:i/>
          <w:szCs w:val="22"/>
          <w:u w:val="single"/>
        </w:rPr>
        <w:t>, diltiazem</w:t>
      </w:r>
      <w:r w:rsidR="00241CD1">
        <w:rPr>
          <w:i/>
          <w:szCs w:val="22"/>
          <w:u w:val="single"/>
        </w:rPr>
        <w:t>u</w:t>
      </w:r>
      <w:r w:rsidRPr="009C30EF">
        <w:rPr>
          <w:i/>
          <w:szCs w:val="22"/>
          <w:u w:val="single"/>
        </w:rPr>
        <w:t>, cimetidin</w:t>
      </w:r>
      <w:r w:rsidR="00241CD1">
        <w:rPr>
          <w:i/>
          <w:szCs w:val="22"/>
          <w:u w:val="single"/>
        </w:rPr>
        <w:t>u</w:t>
      </w:r>
      <w:r w:rsidRPr="009C30EF">
        <w:rPr>
          <w:i/>
          <w:szCs w:val="22"/>
          <w:u w:val="single"/>
        </w:rPr>
        <w:t>)</w:t>
      </w:r>
    </w:p>
    <w:p w14:paraId="040FA1DD" w14:textId="77777777" w:rsidR="00862B39" w:rsidRPr="009C30EF" w:rsidRDefault="00862B39" w:rsidP="00716DCC">
      <w:pPr>
        <w:tabs>
          <w:tab w:val="clear" w:pos="567"/>
        </w:tabs>
        <w:spacing w:line="240" w:lineRule="auto"/>
        <w:rPr>
          <w:szCs w:val="22"/>
        </w:rPr>
      </w:pPr>
      <w:r w:rsidRPr="009C30EF">
        <w:rPr>
          <w:szCs w:val="22"/>
        </w:rPr>
        <w:t>Podání ruxolitinibu (jednorázově v dávce 10 mg) následně po 4denním podávání erythromycinu 500 mg dvakrát denně vedlo u zdravých dobrovolníků k zvýšení C</w:t>
      </w:r>
      <w:r w:rsidRPr="009C30EF">
        <w:rPr>
          <w:szCs w:val="22"/>
          <w:vertAlign w:val="subscript"/>
        </w:rPr>
        <w:t>max</w:t>
      </w:r>
      <w:r w:rsidRPr="009C30EF">
        <w:rPr>
          <w:szCs w:val="22"/>
        </w:rPr>
        <w:t xml:space="preserve"> ruxolitinibu o 8 % a AUC ruxolitinibu o 27 % oproti hodnotám dosaženým po podání samotného ruxolitinibu.</w:t>
      </w:r>
    </w:p>
    <w:p w14:paraId="66C15CD8" w14:textId="77777777" w:rsidR="00862B39" w:rsidRPr="009C30EF" w:rsidRDefault="00862B39" w:rsidP="00716DCC">
      <w:pPr>
        <w:tabs>
          <w:tab w:val="clear" w:pos="567"/>
        </w:tabs>
        <w:spacing w:line="240" w:lineRule="auto"/>
        <w:rPr>
          <w:szCs w:val="22"/>
        </w:rPr>
      </w:pPr>
    </w:p>
    <w:p w14:paraId="2313C833" w14:textId="77777777" w:rsidR="00862B39" w:rsidRPr="009C30EF" w:rsidRDefault="00862B39" w:rsidP="00716DCC">
      <w:pPr>
        <w:tabs>
          <w:tab w:val="clear" w:pos="567"/>
        </w:tabs>
        <w:spacing w:line="240" w:lineRule="auto"/>
        <w:rPr>
          <w:szCs w:val="22"/>
        </w:rPr>
      </w:pPr>
      <w:r w:rsidRPr="009C30EF">
        <w:rPr>
          <w:szCs w:val="22"/>
        </w:rPr>
        <w:t>Při souběžném podávání ruxolitinibu se slabými a středně silnými inhibitory CYP3A4 (např. erytromycin) není nutná úprava dávkování. Nicméně pacienti mají být po zahájení léčby středně silnými inhibitory CYP3A4 pečlivě sledováni, zda u nich nedochází k rozvoji cytopenie.</w:t>
      </w:r>
    </w:p>
    <w:p w14:paraId="48F41E6C" w14:textId="77777777" w:rsidR="00862B39" w:rsidRPr="009C30EF" w:rsidRDefault="00862B39" w:rsidP="00716DCC">
      <w:pPr>
        <w:tabs>
          <w:tab w:val="clear" w:pos="567"/>
        </w:tabs>
        <w:spacing w:line="240" w:lineRule="auto"/>
        <w:rPr>
          <w:noProof/>
          <w:szCs w:val="22"/>
          <w:u w:val="single"/>
        </w:rPr>
      </w:pPr>
    </w:p>
    <w:p w14:paraId="58400387" w14:textId="77777777" w:rsidR="00862B39" w:rsidRPr="009C30EF" w:rsidRDefault="00862B39" w:rsidP="00716DCC">
      <w:pPr>
        <w:keepNext/>
        <w:tabs>
          <w:tab w:val="clear" w:pos="567"/>
        </w:tabs>
        <w:spacing w:line="240" w:lineRule="auto"/>
        <w:rPr>
          <w:noProof/>
          <w:szCs w:val="22"/>
          <w:u w:val="single"/>
        </w:rPr>
      </w:pPr>
      <w:r w:rsidRPr="009C30EF">
        <w:rPr>
          <w:noProof/>
          <w:szCs w:val="22"/>
          <w:u w:val="single"/>
        </w:rPr>
        <w:t>Účinky ruxolitinibu na další léčivé přípravky</w:t>
      </w:r>
    </w:p>
    <w:p w14:paraId="2AD43A45" w14:textId="77777777" w:rsidR="00862B39" w:rsidRPr="006744D0" w:rsidRDefault="00862B39" w:rsidP="00716DCC">
      <w:pPr>
        <w:keepNext/>
        <w:tabs>
          <w:tab w:val="clear" w:pos="567"/>
        </w:tabs>
        <w:spacing w:line="240" w:lineRule="auto"/>
        <w:rPr>
          <w:noProof/>
          <w:szCs w:val="22"/>
        </w:rPr>
      </w:pPr>
    </w:p>
    <w:p w14:paraId="2ACC35F2" w14:textId="2D29F8ED" w:rsidR="00862B39" w:rsidRPr="009C30EF" w:rsidRDefault="00241CD1" w:rsidP="00716DCC">
      <w:pPr>
        <w:keepNext/>
        <w:tabs>
          <w:tab w:val="clear" w:pos="567"/>
        </w:tabs>
        <w:spacing w:line="240" w:lineRule="auto"/>
        <w:rPr>
          <w:i/>
          <w:szCs w:val="22"/>
          <w:u w:val="single"/>
        </w:rPr>
      </w:pPr>
      <w:r>
        <w:rPr>
          <w:i/>
          <w:szCs w:val="22"/>
          <w:u w:val="single"/>
        </w:rPr>
        <w:t>Látky</w:t>
      </w:r>
      <w:r w:rsidR="00862B39" w:rsidRPr="009C30EF">
        <w:rPr>
          <w:i/>
          <w:szCs w:val="22"/>
          <w:u w:val="single"/>
        </w:rPr>
        <w:t xml:space="preserve"> transportované P-glykoproteinem a dalšími transportéry</w:t>
      </w:r>
    </w:p>
    <w:p w14:paraId="773E4653" w14:textId="77777777" w:rsidR="00862B39" w:rsidRPr="009C30EF" w:rsidRDefault="00862B39" w:rsidP="00716DCC">
      <w:pPr>
        <w:tabs>
          <w:tab w:val="clear" w:pos="567"/>
        </w:tabs>
        <w:spacing w:line="240" w:lineRule="auto"/>
        <w:rPr>
          <w:noProof/>
          <w:szCs w:val="22"/>
        </w:rPr>
      </w:pPr>
      <w:r w:rsidRPr="009C30EF">
        <w:rPr>
          <w:noProof/>
          <w:szCs w:val="22"/>
        </w:rPr>
        <w:t>Ruxolitinib může inhibovat P</w:t>
      </w:r>
      <w:r w:rsidRPr="009C30EF">
        <w:rPr>
          <w:noProof/>
          <w:szCs w:val="22"/>
        </w:rPr>
        <w:noBreakHyphen/>
        <w:t>glykoprotein a protein BCRP (breast cancer resistance protein) ve střevě. To může vést ke zvýšení systémové expozice substrátů těchto transportérů, jako je dabigatran-etexilát, cyklosporin, rosuvastatin a případně digoxin. Je doporučené sledování hladiny léčiva (TDM) nebo klinické sledování z důvodu možného ovlivnění takové látky.</w:t>
      </w:r>
    </w:p>
    <w:p w14:paraId="2B1CCDF2" w14:textId="77777777" w:rsidR="00862B39" w:rsidRPr="009C30EF" w:rsidRDefault="00862B39" w:rsidP="00716DCC">
      <w:pPr>
        <w:tabs>
          <w:tab w:val="clear" w:pos="567"/>
        </w:tabs>
        <w:spacing w:line="240" w:lineRule="auto"/>
        <w:rPr>
          <w:noProof/>
          <w:szCs w:val="22"/>
        </w:rPr>
      </w:pPr>
    </w:p>
    <w:p w14:paraId="0B15970E" w14:textId="77777777" w:rsidR="00862B39" w:rsidRPr="009C30EF" w:rsidRDefault="00862B39" w:rsidP="00716DCC">
      <w:pPr>
        <w:tabs>
          <w:tab w:val="clear" w:pos="567"/>
        </w:tabs>
        <w:spacing w:line="240" w:lineRule="auto"/>
        <w:rPr>
          <w:szCs w:val="22"/>
        </w:rPr>
      </w:pPr>
      <w:r w:rsidRPr="009C30EF">
        <w:rPr>
          <w:noProof/>
          <w:szCs w:val="22"/>
        </w:rPr>
        <w:t>Je možné, že potenciální inhibice P</w:t>
      </w:r>
      <w:r w:rsidRPr="009C30EF">
        <w:rPr>
          <w:noProof/>
          <w:szCs w:val="22"/>
        </w:rPr>
        <w:noBreakHyphen/>
        <w:t>gp a BCRP ve střevě může být minimalizována prodloužením času mezi podáním na nejdelší možnou míru.</w:t>
      </w:r>
    </w:p>
    <w:p w14:paraId="5650BB44" w14:textId="77777777" w:rsidR="00862B39" w:rsidRPr="009C30EF" w:rsidRDefault="00862B39" w:rsidP="00716DCC">
      <w:pPr>
        <w:pStyle w:val="Text"/>
        <w:spacing w:before="0"/>
        <w:jc w:val="left"/>
        <w:rPr>
          <w:i/>
          <w:sz w:val="22"/>
          <w:szCs w:val="22"/>
          <w:lang w:val="cs-CZ"/>
        </w:rPr>
      </w:pPr>
    </w:p>
    <w:p w14:paraId="722D0EF8" w14:textId="2C8D34A2" w:rsidR="00862B39" w:rsidRPr="009C30EF" w:rsidRDefault="00862B39" w:rsidP="00716DCC">
      <w:pPr>
        <w:spacing w:line="240" w:lineRule="auto"/>
        <w:rPr>
          <w:noProof/>
          <w:szCs w:val="22"/>
        </w:rPr>
      </w:pPr>
      <w:r w:rsidRPr="009C30EF">
        <w:rPr>
          <w:szCs w:val="22"/>
        </w:rPr>
        <w:t xml:space="preserve">Studie u zdravých subjektů prokázala, že ruxolitinib neinhiboval metabolismus perorálního substrátu CYP3A4 midazolamu. Proto není očekáváno zvýšení expozice </w:t>
      </w:r>
      <w:r w:rsidR="00241CD1">
        <w:rPr>
          <w:szCs w:val="22"/>
        </w:rPr>
        <w:t xml:space="preserve">substrátů </w:t>
      </w:r>
      <w:r w:rsidRPr="009C30EF">
        <w:rPr>
          <w:szCs w:val="22"/>
        </w:rPr>
        <w:t>CYP3A4 při kombinaci s ruxolitinibem. Další studie u zdravých subjektů</w:t>
      </w:r>
      <w:r w:rsidRPr="009C30EF">
        <w:rPr>
          <w:noProof/>
          <w:szCs w:val="22"/>
        </w:rPr>
        <w:t xml:space="preserve"> prokázala, že </w:t>
      </w:r>
      <w:r w:rsidRPr="009C30EF">
        <w:rPr>
          <w:szCs w:val="22"/>
        </w:rPr>
        <w:t>ruxolitinib</w:t>
      </w:r>
      <w:r w:rsidRPr="009C30EF">
        <w:rPr>
          <w:noProof/>
          <w:szCs w:val="22"/>
        </w:rPr>
        <w:t xml:space="preserve"> neovlivňuje farmakokinetiku perorálně podávané antikoncepce obsahující ethinylestradiol a levonorgestrel. Proto </w:t>
      </w:r>
      <w:r w:rsidR="00241CD1">
        <w:rPr>
          <w:noProof/>
          <w:szCs w:val="22"/>
        </w:rPr>
        <w:t>se nepředpokládád</w:t>
      </w:r>
      <w:r w:rsidRPr="009C30EF">
        <w:rPr>
          <w:noProof/>
          <w:szCs w:val="22"/>
        </w:rPr>
        <w:t xml:space="preserve">, že </w:t>
      </w:r>
      <w:r w:rsidR="00241CD1">
        <w:rPr>
          <w:noProof/>
          <w:szCs w:val="22"/>
        </w:rPr>
        <w:t xml:space="preserve">by </w:t>
      </w:r>
      <w:r w:rsidRPr="009C30EF">
        <w:rPr>
          <w:noProof/>
          <w:szCs w:val="22"/>
        </w:rPr>
        <w:t xml:space="preserve">účinnost antikoncepce v této kombinaci </w:t>
      </w:r>
      <w:r w:rsidR="00241CD1">
        <w:rPr>
          <w:noProof/>
          <w:szCs w:val="22"/>
        </w:rPr>
        <w:t>byla ohrožena</w:t>
      </w:r>
      <w:r w:rsidRPr="009C30EF">
        <w:rPr>
          <w:noProof/>
          <w:szCs w:val="22"/>
        </w:rPr>
        <w:t xml:space="preserve"> souběžným podáváním ruxolitinibu.</w:t>
      </w:r>
    </w:p>
    <w:p w14:paraId="45A4362E" w14:textId="77777777" w:rsidR="00862B39" w:rsidRPr="009C30EF" w:rsidRDefault="00862B39" w:rsidP="00716DCC">
      <w:pPr>
        <w:spacing w:line="240" w:lineRule="auto"/>
        <w:rPr>
          <w:noProof/>
          <w:szCs w:val="22"/>
          <w:u w:val="single"/>
        </w:rPr>
      </w:pPr>
    </w:p>
    <w:p w14:paraId="47BF66BD" w14:textId="77777777" w:rsidR="00862B39" w:rsidRPr="009C30EF" w:rsidRDefault="00862B39" w:rsidP="00716DCC">
      <w:pPr>
        <w:keepNext/>
        <w:tabs>
          <w:tab w:val="clear" w:pos="567"/>
        </w:tabs>
        <w:spacing w:line="240" w:lineRule="auto"/>
        <w:ind w:left="567" w:hanging="567"/>
        <w:rPr>
          <w:noProof/>
          <w:szCs w:val="22"/>
        </w:rPr>
      </w:pPr>
      <w:r w:rsidRPr="009C30EF">
        <w:rPr>
          <w:b/>
          <w:noProof/>
          <w:szCs w:val="22"/>
        </w:rPr>
        <w:lastRenderedPageBreak/>
        <w:t>4.6</w:t>
      </w:r>
      <w:r w:rsidRPr="009C30EF">
        <w:rPr>
          <w:b/>
          <w:noProof/>
          <w:szCs w:val="22"/>
        </w:rPr>
        <w:tab/>
      </w:r>
      <w:r w:rsidRPr="009C30EF">
        <w:rPr>
          <w:b/>
          <w:bCs/>
          <w:szCs w:val="22"/>
        </w:rPr>
        <w:t>Fertilita, těhotenství a kojení</w:t>
      </w:r>
    </w:p>
    <w:p w14:paraId="14D54D4F" w14:textId="77777777" w:rsidR="00862B39" w:rsidRPr="009C30EF" w:rsidRDefault="00862B39" w:rsidP="00716DCC">
      <w:pPr>
        <w:keepNext/>
        <w:tabs>
          <w:tab w:val="clear" w:pos="567"/>
        </w:tabs>
        <w:spacing w:line="240" w:lineRule="auto"/>
        <w:rPr>
          <w:noProof/>
          <w:szCs w:val="22"/>
          <w:u w:val="single"/>
        </w:rPr>
      </w:pPr>
    </w:p>
    <w:p w14:paraId="560391B6" w14:textId="77777777" w:rsidR="00862B39" w:rsidRPr="009C30EF" w:rsidRDefault="00862B39" w:rsidP="00716DCC">
      <w:pPr>
        <w:pStyle w:val="CharChar1CharCharCharCharCharChar1"/>
        <w:keepNext/>
        <w:spacing w:after="0" w:line="240" w:lineRule="auto"/>
        <w:rPr>
          <w:rFonts w:ascii="Times New Roman" w:hAnsi="Times New Roman" w:cs="Times New Roman"/>
          <w:snapToGrid w:val="0"/>
          <w:sz w:val="22"/>
          <w:szCs w:val="22"/>
          <w:u w:val="single"/>
          <w:lang w:val="cs-CZ"/>
        </w:rPr>
      </w:pPr>
      <w:r w:rsidRPr="009C30EF">
        <w:rPr>
          <w:rFonts w:ascii="Times New Roman" w:hAnsi="Times New Roman" w:cs="Times New Roman"/>
          <w:snapToGrid w:val="0"/>
          <w:sz w:val="22"/>
          <w:szCs w:val="22"/>
          <w:u w:val="single"/>
          <w:lang w:val="cs-CZ"/>
        </w:rPr>
        <w:t>Těhotenství</w:t>
      </w:r>
    </w:p>
    <w:p w14:paraId="61F9CDEE" w14:textId="77777777" w:rsidR="00862B39" w:rsidRPr="009C30EF" w:rsidRDefault="00862B39" w:rsidP="00716DCC">
      <w:pPr>
        <w:pStyle w:val="CharChar1CharCharCharCharCharChar1"/>
        <w:keepNext/>
        <w:spacing w:after="0" w:line="240" w:lineRule="auto"/>
        <w:rPr>
          <w:rFonts w:ascii="Times New Roman" w:hAnsi="Times New Roman" w:cs="Times New Roman"/>
          <w:snapToGrid w:val="0"/>
          <w:sz w:val="22"/>
          <w:szCs w:val="22"/>
          <w:lang w:val="cs-CZ"/>
        </w:rPr>
      </w:pPr>
    </w:p>
    <w:p w14:paraId="475E02FF" w14:textId="77777777" w:rsidR="00862B39" w:rsidRPr="009C30EF" w:rsidRDefault="00862B39" w:rsidP="00716DCC">
      <w:pPr>
        <w:tabs>
          <w:tab w:val="clear" w:pos="567"/>
        </w:tabs>
        <w:spacing w:line="240" w:lineRule="auto"/>
        <w:rPr>
          <w:szCs w:val="22"/>
        </w:rPr>
      </w:pPr>
      <w:r w:rsidRPr="009C30EF">
        <w:rPr>
          <w:szCs w:val="22"/>
        </w:rPr>
        <w:t>Údaje o podávání přípravku Jakavi těhotným ženám nejsou k dispozici.</w:t>
      </w:r>
    </w:p>
    <w:p w14:paraId="7CA5BAD0" w14:textId="77777777" w:rsidR="00862B39" w:rsidRPr="009C30EF" w:rsidRDefault="00862B39" w:rsidP="00716DCC">
      <w:pPr>
        <w:tabs>
          <w:tab w:val="clear" w:pos="567"/>
        </w:tabs>
        <w:spacing w:line="240" w:lineRule="auto"/>
        <w:rPr>
          <w:szCs w:val="22"/>
        </w:rPr>
      </w:pPr>
    </w:p>
    <w:p w14:paraId="7CFCB705" w14:textId="77777777" w:rsidR="00862B39" w:rsidRPr="009C30EF" w:rsidRDefault="00862B39" w:rsidP="00716DCC">
      <w:pPr>
        <w:tabs>
          <w:tab w:val="clear" w:pos="567"/>
        </w:tabs>
        <w:spacing w:line="240" w:lineRule="auto"/>
        <w:rPr>
          <w:szCs w:val="22"/>
        </w:rPr>
      </w:pPr>
      <w:r w:rsidRPr="009C30EF">
        <w:rPr>
          <w:szCs w:val="22"/>
        </w:rPr>
        <w:t>Studie u zvířat prokázaly embryotoxický a fetotoxický účinek.</w:t>
      </w:r>
      <w:r w:rsidRPr="009C30EF">
        <w:rPr>
          <w:noProof/>
          <w:szCs w:val="22"/>
        </w:rPr>
        <w:t xml:space="preserve"> Teratogenita nebyla u</w:t>
      </w:r>
      <w:r w:rsidRPr="009C30EF">
        <w:rPr>
          <w:szCs w:val="22"/>
        </w:rPr>
        <w:t> </w:t>
      </w:r>
      <w:r w:rsidRPr="009C30EF">
        <w:rPr>
          <w:noProof/>
          <w:szCs w:val="22"/>
        </w:rPr>
        <w:t>potkanů a králíků pozorována. Nicméně hraniční expozice byly při porovnání s</w:t>
      </w:r>
      <w:r w:rsidRPr="009C30EF">
        <w:rPr>
          <w:szCs w:val="22"/>
        </w:rPr>
        <w:t> </w:t>
      </w:r>
      <w:r w:rsidRPr="009C30EF">
        <w:rPr>
          <w:noProof/>
          <w:szCs w:val="22"/>
        </w:rPr>
        <w:t>nejvyšší klinickou dávkou nízké a výsledky mají proto pro člověka omezený význam</w:t>
      </w:r>
      <w:r w:rsidRPr="009C30EF">
        <w:rPr>
          <w:szCs w:val="22"/>
        </w:rPr>
        <w:t xml:space="preserve"> (viz bod 5.3). Potenciální riziko u člověka není známo. Z hlediska bezpečnosti je podání přípravku Jakavi během těhotenství kontraindikováno (viz bod 4.3).</w:t>
      </w:r>
    </w:p>
    <w:p w14:paraId="06062598" w14:textId="77777777" w:rsidR="00862B39" w:rsidRPr="009C30EF" w:rsidRDefault="00862B39" w:rsidP="00716DCC">
      <w:pPr>
        <w:tabs>
          <w:tab w:val="clear" w:pos="567"/>
        </w:tabs>
        <w:spacing w:line="240" w:lineRule="auto"/>
        <w:rPr>
          <w:szCs w:val="22"/>
        </w:rPr>
      </w:pPr>
    </w:p>
    <w:p w14:paraId="34DCE58D" w14:textId="77777777" w:rsidR="00862B39" w:rsidRPr="009C30EF" w:rsidRDefault="00862B39" w:rsidP="00716DCC">
      <w:pPr>
        <w:keepNext/>
        <w:tabs>
          <w:tab w:val="clear" w:pos="567"/>
        </w:tabs>
        <w:spacing w:line="240" w:lineRule="auto"/>
        <w:rPr>
          <w:szCs w:val="22"/>
          <w:u w:val="single"/>
        </w:rPr>
      </w:pPr>
      <w:r w:rsidRPr="009C30EF">
        <w:rPr>
          <w:szCs w:val="22"/>
          <w:u w:val="single"/>
        </w:rPr>
        <w:t>Ženy ve fertilním věku/Antikoncepce</w:t>
      </w:r>
    </w:p>
    <w:p w14:paraId="195F27F1" w14:textId="77777777" w:rsidR="00862B39" w:rsidRPr="009C30EF" w:rsidRDefault="00862B39" w:rsidP="00716DCC">
      <w:pPr>
        <w:keepNext/>
        <w:tabs>
          <w:tab w:val="clear" w:pos="567"/>
        </w:tabs>
        <w:spacing w:line="240" w:lineRule="auto"/>
        <w:rPr>
          <w:szCs w:val="22"/>
        </w:rPr>
      </w:pPr>
    </w:p>
    <w:p w14:paraId="728C1A98" w14:textId="4028E4C5" w:rsidR="00862B39" w:rsidRPr="009C30EF" w:rsidRDefault="00862B39" w:rsidP="00716DCC">
      <w:pPr>
        <w:tabs>
          <w:tab w:val="clear" w:pos="567"/>
        </w:tabs>
        <w:spacing w:line="240" w:lineRule="auto"/>
        <w:rPr>
          <w:szCs w:val="22"/>
        </w:rPr>
      </w:pPr>
      <w:r w:rsidRPr="009C30EF">
        <w:rPr>
          <w:szCs w:val="22"/>
        </w:rPr>
        <w:t xml:space="preserve">Ženy ve fertilním věku mají během léčby přípravkem Jakavi používat účinnou antikoncepci. V případě otěhotnění v průběhu užívání přípravku Jakavi je nutné individuální zhodnocení rizika a </w:t>
      </w:r>
      <w:r w:rsidR="00241CD1">
        <w:rPr>
          <w:szCs w:val="22"/>
        </w:rPr>
        <w:t>přínosu</w:t>
      </w:r>
      <w:r w:rsidRPr="009C30EF">
        <w:rPr>
          <w:szCs w:val="22"/>
        </w:rPr>
        <w:t xml:space="preserve"> léčby a pečlivý odhad potenciálního rizika pro plod (viz bod 5.3).</w:t>
      </w:r>
    </w:p>
    <w:p w14:paraId="03E53574" w14:textId="77777777" w:rsidR="00862B39" w:rsidRPr="009C30EF" w:rsidRDefault="00862B39" w:rsidP="00716DCC">
      <w:pPr>
        <w:tabs>
          <w:tab w:val="clear" w:pos="567"/>
        </w:tabs>
        <w:spacing w:line="240" w:lineRule="auto"/>
        <w:rPr>
          <w:noProof/>
          <w:szCs w:val="22"/>
        </w:rPr>
      </w:pPr>
    </w:p>
    <w:p w14:paraId="0B405CEA" w14:textId="77777777" w:rsidR="00862B39" w:rsidRPr="009C30EF" w:rsidRDefault="00862B39" w:rsidP="00716DCC">
      <w:pPr>
        <w:keepNext/>
        <w:tabs>
          <w:tab w:val="clear" w:pos="567"/>
        </w:tabs>
        <w:spacing w:line="240" w:lineRule="auto"/>
        <w:rPr>
          <w:szCs w:val="22"/>
          <w:u w:val="single"/>
        </w:rPr>
      </w:pPr>
      <w:r w:rsidRPr="009C30EF">
        <w:rPr>
          <w:szCs w:val="22"/>
          <w:u w:val="single"/>
        </w:rPr>
        <w:t>Kojení</w:t>
      </w:r>
    </w:p>
    <w:p w14:paraId="3F393235" w14:textId="77777777" w:rsidR="00862B39" w:rsidRPr="009C30EF" w:rsidRDefault="00862B39" w:rsidP="00716DCC">
      <w:pPr>
        <w:keepNext/>
        <w:tabs>
          <w:tab w:val="clear" w:pos="567"/>
        </w:tabs>
        <w:spacing w:line="240" w:lineRule="auto"/>
        <w:rPr>
          <w:szCs w:val="22"/>
        </w:rPr>
      </w:pPr>
    </w:p>
    <w:p w14:paraId="1047F3BF" w14:textId="7262B36C" w:rsidR="00862B39" w:rsidRPr="009C30EF" w:rsidRDefault="00862B39" w:rsidP="00716DCC">
      <w:pPr>
        <w:tabs>
          <w:tab w:val="clear" w:pos="567"/>
        </w:tabs>
        <w:spacing w:line="240" w:lineRule="auto"/>
        <w:rPr>
          <w:szCs w:val="22"/>
        </w:rPr>
      </w:pPr>
      <w:r w:rsidRPr="009C30EF">
        <w:rPr>
          <w:szCs w:val="22"/>
        </w:rPr>
        <w:t xml:space="preserve">Přípravek Jakavi nesmí být podáván </w:t>
      </w:r>
      <w:r w:rsidR="00241CD1">
        <w:rPr>
          <w:szCs w:val="22"/>
        </w:rPr>
        <w:t xml:space="preserve">v období </w:t>
      </w:r>
      <w:r w:rsidRPr="009C30EF">
        <w:rPr>
          <w:szCs w:val="22"/>
        </w:rPr>
        <w:t xml:space="preserve">kojení (viz bod 4.3) a kojení </w:t>
      </w:r>
      <w:r w:rsidR="00241CD1">
        <w:rPr>
          <w:szCs w:val="22"/>
        </w:rPr>
        <w:t>musí</w:t>
      </w:r>
      <w:r w:rsidRPr="009C30EF">
        <w:rPr>
          <w:szCs w:val="22"/>
        </w:rPr>
        <w:t xml:space="preserve"> být při zahájení léčby ukončeno. Není známo, zda se ruxolitinib a/nebo jeho metabolity vylučují do lidského mateřského mléka. Riziko pro kojené dítě nelze vyloučit. Dostupná farmakodynamická a toxikologická data prokázala vylučování ruxolitinibu a jeho metabolitů do mateřského mléka u studovaných zvířat (viz bod 5.3).</w:t>
      </w:r>
    </w:p>
    <w:p w14:paraId="335EADB8" w14:textId="77777777" w:rsidR="00862B39" w:rsidRPr="009C30EF" w:rsidRDefault="00862B39" w:rsidP="00716DCC">
      <w:pPr>
        <w:tabs>
          <w:tab w:val="clear" w:pos="567"/>
        </w:tabs>
        <w:spacing w:line="240" w:lineRule="auto"/>
        <w:rPr>
          <w:szCs w:val="22"/>
        </w:rPr>
      </w:pPr>
    </w:p>
    <w:p w14:paraId="523B42AF" w14:textId="77777777" w:rsidR="00862B39" w:rsidRPr="009C30EF" w:rsidRDefault="00862B39" w:rsidP="00716DCC">
      <w:pPr>
        <w:keepNext/>
        <w:tabs>
          <w:tab w:val="clear" w:pos="567"/>
        </w:tabs>
        <w:spacing w:line="240" w:lineRule="auto"/>
        <w:rPr>
          <w:szCs w:val="22"/>
          <w:u w:val="single"/>
        </w:rPr>
      </w:pPr>
      <w:r w:rsidRPr="009C30EF">
        <w:rPr>
          <w:szCs w:val="22"/>
          <w:u w:val="single"/>
        </w:rPr>
        <w:t>Fertilita</w:t>
      </w:r>
    </w:p>
    <w:p w14:paraId="467A216B" w14:textId="77777777" w:rsidR="00862B39" w:rsidRPr="009C30EF" w:rsidRDefault="00862B39" w:rsidP="00716DCC">
      <w:pPr>
        <w:keepNext/>
        <w:tabs>
          <w:tab w:val="clear" w:pos="567"/>
        </w:tabs>
        <w:spacing w:line="240" w:lineRule="auto"/>
        <w:rPr>
          <w:szCs w:val="22"/>
        </w:rPr>
      </w:pPr>
    </w:p>
    <w:p w14:paraId="5660EAA6" w14:textId="77777777" w:rsidR="00862B39" w:rsidRPr="009C30EF" w:rsidRDefault="00862B39" w:rsidP="00716DCC">
      <w:pPr>
        <w:tabs>
          <w:tab w:val="clear" w:pos="567"/>
        </w:tabs>
        <w:spacing w:line="240" w:lineRule="auto"/>
        <w:rPr>
          <w:szCs w:val="22"/>
        </w:rPr>
      </w:pPr>
      <w:r w:rsidRPr="009C30EF">
        <w:rPr>
          <w:szCs w:val="22"/>
        </w:rPr>
        <w:t>Nejsou k dispozici žádné klinické údaje týkající se ovlivnění fertility u lidí. Ve studiích u zvířat nebyl žádný vliv na fertilitu pozorován.</w:t>
      </w:r>
    </w:p>
    <w:p w14:paraId="5F16C7E8" w14:textId="77777777" w:rsidR="00862B39" w:rsidRPr="009C30EF" w:rsidRDefault="00862B39" w:rsidP="00716DCC">
      <w:pPr>
        <w:tabs>
          <w:tab w:val="clear" w:pos="567"/>
        </w:tabs>
        <w:spacing w:line="240" w:lineRule="auto"/>
        <w:rPr>
          <w:szCs w:val="22"/>
        </w:rPr>
      </w:pPr>
    </w:p>
    <w:p w14:paraId="07FFF4D0" w14:textId="77777777" w:rsidR="00862B39" w:rsidRPr="009C30EF" w:rsidRDefault="00862B39" w:rsidP="00716DCC">
      <w:pPr>
        <w:keepNext/>
        <w:suppressLineNumbers/>
        <w:spacing w:line="240" w:lineRule="auto"/>
        <w:ind w:left="567" w:hanging="567"/>
        <w:rPr>
          <w:szCs w:val="22"/>
        </w:rPr>
      </w:pPr>
      <w:r w:rsidRPr="009C30EF">
        <w:rPr>
          <w:b/>
          <w:szCs w:val="22"/>
        </w:rPr>
        <w:t>4.7</w:t>
      </w:r>
      <w:r w:rsidRPr="009C30EF">
        <w:rPr>
          <w:b/>
          <w:szCs w:val="22"/>
        </w:rPr>
        <w:tab/>
        <w:t>Účinky na schopnost řídit a obsluhovat stroje</w:t>
      </w:r>
    </w:p>
    <w:p w14:paraId="015F87C3" w14:textId="77777777" w:rsidR="00862B39" w:rsidRPr="009C30EF" w:rsidRDefault="00862B39" w:rsidP="00716DCC">
      <w:pPr>
        <w:keepNext/>
        <w:suppressLineNumbers/>
        <w:spacing w:line="240" w:lineRule="auto"/>
        <w:rPr>
          <w:szCs w:val="22"/>
        </w:rPr>
      </w:pPr>
    </w:p>
    <w:p w14:paraId="48E80028" w14:textId="77777777" w:rsidR="00862B39" w:rsidRPr="009C30EF" w:rsidRDefault="00862B39" w:rsidP="00716DCC">
      <w:pPr>
        <w:tabs>
          <w:tab w:val="clear" w:pos="567"/>
        </w:tabs>
        <w:spacing w:line="240" w:lineRule="auto"/>
        <w:rPr>
          <w:szCs w:val="22"/>
        </w:rPr>
      </w:pPr>
      <w:r w:rsidRPr="009C30EF">
        <w:rPr>
          <w:szCs w:val="22"/>
        </w:rPr>
        <w:t>Přípravek Jakavi nemá žádný nebo jen zanedbatelný sedativní účinek. Pokud však pacient pozoruje závratě po užití přípravku Jakavi, má se vyhnout řízení a obsluze strojů.</w:t>
      </w:r>
    </w:p>
    <w:p w14:paraId="075AE0D8" w14:textId="77777777" w:rsidR="00862B39" w:rsidRPr="009C30EF" w:rsidRDefault="00862B39" w:rsidP="00716DCC">
      <w:pPr>
        <w:tabs>
          <w:tab w:val="clear" w:pos="567"/>
        </w:tabs>
        <w:spacing w:line="240" w:lineRule="auto"/>
        <w:rPr>
          <w:noProof/>
          <w:szCs w:val="22"/>
        </w:rPr>
      </w:pPr>
    </w:p>
    <w:p w14:paraId="44706309" w14:textId="77777777" w:rsidR="00862B39" w:rsidRPr="009C30EF" w:rsidRDefault="00862B39" w:rsidP="00716DCC">
      <w:pPr>
        <w:keepNext/>
        <w:tabs>
          <w:tab w:val="clear" w:pos="567"/>
        </w:tabs>
        <w:spacing w:line="240" w:lineRule="auto"/>
        <w:ind w:left="567" w:hanging="567"/>
        <w:rPr>
          <w:b/>
          <w:noProof/>
          <w:szCs w:val="22"/>
        </w:rPr>
      </w:pPr>
      <w:r w:rsidRPr="009C30EF">
        <w:rPr>
          <w:b/>
          <w:noProof/>
          <w:szCs w:val="22"/>
        </w:rPr>
        <w:t>4.8</w:t>
      </w:r>
      <w:r w:rsidRPr="009C30EF">
        <w:rPr>
          <w:b/>
          <w:noProof/>
          <w:szCs w:val="22"/>
        </w:rPr>
        <w:tab/>
        <w:t>Nežádoucí účinky</w:t>
      </w:r>
    </w:p>
    <w:p w14:paraId="26941C53" w14:textId="77777777" w:rsidR="00862B39" w:rsidRPr="009C30EF" w:rsidRDefault="00862B39" w:rsidP="00716DCC">
      <w:pPr>
        <w:keepNext/>
        <w:tabs>
          <w:tab w:val="clear" w:pos="567"/>
        </w:tabs>
        <w:spacing w:line="240" w:lineRule="auto"/>
        <w:rPr>
          <w:noProof/>
          <w:szCs w:val="22"/>
        </w:rPr>
      </w:pPr>
    </w:p>
    <w:p w14:paraId="1B0F5DA4" w14:textId="77777777" w:rsidR="00862B39" w:rsidRPr="009C30EF" w:rsidRDefault="00862B39" w:rsidP="00716DCC">
      <w:pPr>
        <w:keepNext/>
        <w:tabs>
          <w:tab w:val="clear" w:pos="567"/>
        </w:tabs>
        <w:spacing w:line="240" w:lineRule="auto"/>
        <w:rPr>
          <w:szCs w:val="22"/>
          <w:u w:val="single"/>
        </w:rPr>
      </w:pPr>
      <w:r w:rsidRPr="009C30EF">
        <w:rPr>
          <w:szCs w:val="22"/>
          <w:u w:val="single"/>
        </w:rPr>
        <w:t>Souhrn bezpečnostního profilu</w:t>
      </w:r>
    </w:p>
    <w:p w14:paraId="37882CFA" w14:textId="77777777" w:rsidR="00862B39" w:rsidRPr="009C30EF" w:rsidRDefault="00862B39" w:rsidP="00716DCC">
      <w:pPr>
        <w:keepNext/>
        <w:tabs>
          <w:tab w:val="clear" w:pos="567"/>
        </w:tabs>
        <w:spacing w:line="240" w:lineRule="auto"/>
        <w:rPr>
          <w:szCs w:val="22"/>
        </w:rPr>
      </w:pPr>
    </w:p>
    <w:p w14:paraId="67F6DC4A" w14:textId="77777777" w:rsidR="00862B39" w:rsidRDefault="00862B39" w:rsidP="00716DCC">
      <w:pPr>
        <w:keepNext/>
        <w:rPr>
          <w:i/>
          <w:u w:val="single"/>
        </w:rPr>
      </w:pPr>
      <w:r w:rsidRPr="009C30EF">
        <w:rPr>
          <w:i/>
          <w:u w:val="single"/>
        </w:rPr>
        <w:t>Akutní GvHD</w:t>
      </w:r>
    </w:p>
    <w:p w14:paraId="1B0ECA59" w14:textId="7867F308" w:rsidR="0064376C" w:rsidRPr="009C30EF" w:rsidRDefault="0064376C" w:rsidP="00716DCC">
      <w:r w:rsidRPr="009C30EF">
        <w:t>Nejčastěji hlášenými nežádoucími účinky</w:t>
      </w:r>
      <w:r w:rsidR="00576F07">
        <w:t xml:space="preserve"> </w:t>
      </w:r>
      <w:r w:rsidR="000B1C78">
        <w:t xml:space="preserve">léku </w:t>
      </w:r>
      <w:r w:rsidRPr="00AF72ED">
        <w:t>v</w:t>
      </w:r>
      <w:r w:rsidR="000B1C78">
        <w:t>e studii</w:t>
      </w:r>
      <w:r w:rsidRPr="00AF72ED">
        <w:t xml:space="preserve"> REACH2 (dospělí a dospívající pacienti)</w:t>
      </w:r>
      <w:r>
        <w:t xml:space="preserve"> </w:t>
      </w:r>
      <w:r w:rsidRPr="009C30EF">
        <w:t>byly trombocytopenie, an</w:t>
      </w:r>
      <w:r w:rsidR="000B1C78">
        <w:t>e</w:t>
      </w:r>
      <w:r w:rsidRPr="009C30EF">
        <w:t>mie</w:t>
      </w:r>
      <w:r>
        <w:t xml:space="preserve">, </w:t>
      </w:r>
      <w:r w:rsidRPr="009C30EF">
        <w:t>neutropenie</w:t>
      </w:r>
      <w:r>
        <w:t xml:space="preserve">, </w:t>
      </w:r>
      <w:r w:rsidRPr="00AF72ED">
        <w:t>zvýšená alaninaminotransferáza a zvýšená aspartátaminotransferáza</w:t>
      </w:r>
      <w:r w:rsidRPr="009C30EF">
        <w:t>.</w:t>
      </w:r>
      <w:r>
        <w:t xml:space="preserve"> </w:t>
      </w:r>
      <w:r w:rsidRPr="00AF72ED">
        <w:t xml:space="preserve">Nejčastěji hlášenými nežádoucími účinky u </w:t>
      </w:r>
      <w:r w:rsidR="000B1C78">
        <w:t xml:space="preserve">souhrnné populace </w:t>
      </w:r>
      <w:r w:rsidRPr="00AF72ED">
        <w:t>pediatrických pacientů (</w:t>
      </w:r>
      <w:r w:rsidR="000B1C78">
        <w:t>dospívající ze studie</w:t>
      </w:r>
      <w:r w:rsidRPr="00AF72ED">
        <w:t xml:space="preserve"> REACH2 a </w:t>
      </w:r>
      <w:r w:rsidR="000B1C78">
        <w:t>pediatručtí</w:t>
      </w:r>
      <w:r w:rsidRPr="00AF72ED">
        <w:t xml:space="preserve"> pacienti z</w:t>
      </w:r>
      <w:r w:rsidR="000B1C78">
        <w:t>e studie</w:t>
      </w:r>
      <w:r w:rsidRPr="00AF72ED">
        <w:t xml:space="preserve"> REACH4) byly an</w:t>
      </w:r>
      <w:r w:rsidR="000B1C78">
        <w:t>e</w:t>
      </w:r>
      <w:r w:rsidRPr="00AF72ED">
        <w:t>mie, neutropenie, zvýšená alaninaminotransferáza, hypercholesterol</w:t>
      </w:r>
      <w:r w:rsidR="000B1C78">
        <w:t>e</w:t>
      </w:r>
      <w:r w:rsidRPr="00AF72ED">
        <w:t>mie a trombocytopenie.</w:t>
      </w:r>
    </w:p>
    <w:p w14:paraId="217583F0" w14:textId="77777777" w:rsidR="0064376C" w:rsidRPr="009C30EF" w:rsidRDefault="0064376C" w:rsidP="00716DCC"/>
    <w:p w14:paraId="34534C3B" w14:textId="36484825" w:rsidR="0064376C" w:rsidRPr="009C30EF" w:rsidRDefault="0064376C" w:rsidP="00716DCC">
      <w:r w:rsidRPr="009C30EF">
        <w:t xml:space="preserve">Hematologické laboratorní abnormality identifikované jako nežádoucí účinky </w:t>
      </w:r>
      <w:r w:rsidRPr="0012224F">
        <w:t>v</w:t>
      </w:r>
      <w:r w:rsidR="000B1C78">
        <w:t>e studii</w:t>
      </w:r>
      <w:r w:rsidRPr="0012224F">
        <w:t xml:space="preserve"> REACH2 (dospělí a dospívající pacienti) a </w:t>
      </w:r>
      <w:r w:rsidR="000B1C78">
        <w:t xml:space="preserve">u souhrnné populace </w:t>
      </w:r>
      <w:r w:rsidRPr="0012224F">
        <w:t>pediatrických pacientů (</w:t>
      </w:r>
      <w:r w:rsidR="000B1C78">
        <w:t xml:space="preserve">studie </w:t>
      </w:r>
      <w:r w:rsidRPr="0012224F">
        <w:t>REACH2 a REACH4)</w:t>
      </w:r>
      <w:r>
        <w:t xml:space="preserve"> </w:t>
      </w:r>
      <w:r w:rsidRPr="009C30EF">
        <w:t>zahrnovaly trombocytopenii (85,2 %</w:t>
      </w:r>
      <w:r w:rsidR="000B1C78">
        <w:t xml:space="preserve">, resp. </w:t>
      </w:r>
      <w:r>
        <w:t>55,1 %</w:t>
      </w:r>
      <w:r w:rsidRPr="009C30EF">
        <w:t>), an</w:t>
      </w:r>
      <w:r w:rsidR="000B1C78">
        <w:t>e</w:t>
      </w:r>
      <w:r w:rsidRPr="009C30EF">
        <w:t>mii (75,0 %</w:t>
      </w:r>
      <w:r w:rsidR="000B1C78">
        <w:t>, resp.</w:t>
      </w:r>
      <w:r>
        <w:t xml:space="preserve"> 70,8</w:t>
      </w:r>
      <w:r w:rsidR="00790D86">
        <w:t> </w:t>
      </w:r>
      <w:r>
        <w:t>%</w:t>
      </w:r>
      <w:r w:rsidRPr="009C30EF">
        <w:t>) a neutropenii (65,1 %</w:t>
      </w:r>
      <w:r w:rsidR="000B1C78">
        <w:t xml:space="preserve">, resp. </w:t>
      </w:r>
      <w:r>
        <w:t>70,0 %</w:t>
      </w:r>
      <w:r w:rsidRPr="009C30EF">
        <w:t>). An</w:t>
      </w:r>
      <w:r w:rsidR="000B1C78">
        <w:t>e</w:t>
      </w:r>
      <w:r w:rsidRPr="009C30EF">
        <w:t xml:space="preserve">mie stupně 3 byla hlášena u 47,7 % pacientů </w:t>
      </w:r>
      <w:r w:rsidRPr="0012224F">
        <w:t>v</w:t>
      </w:r>
      <w:r w:rsidR="000B1C78">
        <w:t>e studii</w:t>
      </w:r>
      <w:r w:rsidRPr="0012224F">
        <w:t xml:space="preserve"> REACH2 a u 45,8</w:t>
      </w:r>
      <w:r w:rsidR="00790D86">
        <w:t> </w:t>
      </w:r>
      <w:r w:rsidRPr="0012224F">
        <w:t>%</w:t>
      </w:r>
      <w:r w:rsidR="00576F07">
        <w:t xml:space="preserve"> pacientů </w:t>
      </w:r>
      <w:r w:rsidR="000B1C78">
        <w:t>u</w:t>
      </w:r>
      <w:r w:rsidR="00576F07">
        <w:t> </w:t>
      </w:r>
      <w:r>
        <w:t>pediatrick</w:t>
      </w:r>
      <w:r w:rsidR="00576F07">
        <w:t xml:space="preserve">é </w:t>
      </w:r>
      <w:r w:rsidR="000B1C78">
        <w:t>souhrnné populace</w:t>
      </w:r>
      <w:r w:rsidRPr="009C30EF">
        <w:t>. Trombocytopenie 3. a 4. stupně byla hlášena u 31,3 %</w:t>
      </w:r>
      <w:r w:rsidR="000B1C78">
        <w:t xml:space="preserve">, resp. </w:t>
      </w:r>
      <w:r w:rsidRPr="009C30EF">
        <w:t>47,7 % pacientů</w:t>
      </w:r>
      <w:r>
        <w:t xml:space="preserve"> </w:t>
      </w:r>
      <w:r w:rsidRPr="0012224F">
        <w:t>v</w:t>
      </w:r>
      <w:r w:rsidR="000B1C78">
        <w:t>e studii</w:t>
      </w:r>
      <w:r w:rsidRPr="0012224F">
        <w:t xml:space="preserve"> REACH2 a</w:t>
      </w:r>
      <w:r>
        <w:t xml:space="preserve"> </w:t>
      </w:r>
      <w:r w:rsidRPr="0012224F">
        <w:t>u 14,6</w:t>
      </w:r>
      <w:r w:rsidR="00790D86">
        <w:t> </w:t>
      </w:r>
      <w:r w:rsidRPr="0012224F">
        <w:t>%</w:t>
      </w:r>
      <w:r w:rsidR="000B1C78">
        <w:t xml:space="preserve">, resp. </w:t>
      </w:r>
      <w:r w:rsidRPr="0012224F">
        <w:t>22,4</w:t>
      </w:r>
      <w:r w:rsidR="00790D86">
        <w:t> </w:t>
      </w:r>
      <w:r w:rsidRPr="0012224F">
        <w:t xml:space="preserve">% pacientů </w:t>
      </w:r>
      <w:r w:rsidR="000B1C78">
        <w:t>u</w:t>
      </w:r>
      <w:r w:rsidRPr="0012224F">
        <w:t xml:space="preserve"> </w:t>
      </w:r>
      <w:r w:rsidR="000B1C78">
        <w:t xml:space="preserve">souhrnné </w:t>
      </w:r>
      <w:r w:rsidRPr="0012224F">
        <w:t xml:space="preserve">pediatrické </w:t>
      </w:r>
      <w:r w:rsidR="000B1C78">
        <w:t xml:space="preserve">populace </w:t>
      </w:r>
      <w:r w:rsidRPr="009C30EF">
        <w:t>.</w:t>
      </w:r>
      <w:r>
        <w:t xml:space="preserve"> </w:t>
      </w:r>
      <w:r w:rsidRPr="0012224F">
        <w:t>Neutropenie 3. a 4.</w:t>
      </w:r>
      <w:r w:rsidR="00790D86">
        <w:t> </w:t>
      </w:r>
      <w:r w:rsidRPr="0012224F">
        <w:t>stupně byla hlášena u 17,9</w:t>
      </w:r>
      <w:r w:rsidR="00790D86">
        <w:t> </w:t>
      </w:r>
      <w:r w:rsidRPr="0012224F">
        <w:t>%</w:t>
      </w:r>
      <w:r w:rsidR="000B1C78">
        <w:t xml:space="preserve">, resp. </w:t>
      </w:r>
      <w:r w:rsidRPr="0012224F">
        <w:t>20,6</w:t>
      </w:r>
      <w:r>
        <w:t> </w:t>
      </w:r>
      <w:r w:rsidRPr="0012224F">
        <w:t>% pacientů v</w:t>
      </w:r>
      <w:r w:rsidR="000B1C78">
        <w:t>e studii</w:t>
      </w:r>
      <w:r w:rsidRPr="0012224F">
        <w:t xml:space="preserve"> REACH2 a u 32,0</w:t>
      </w:r>
      <w:r w:rsidR="00790D86">
        <w:t> </w:t>
      </w:r>
      <w:r w:rsidRPr="0012224F">
        <w:t>%</w:t>
      </w:r>
      <w:r w:rsidR="000B1C78">
        <w:t xml:space="preserve">, resp. </w:t>
      </w:r>
      <w:r w:rsidRPr="0012224F">
        <w:t>22,0</w:t>
      </w:r>
      <w:r>
        <w:t> </w:t>
      </w:r>
      <w:r w:rsidRPr="0012224F">
        <w:t xml:space="preserve">% pacientů </w:t>
      </w:r>
      <w:r w:rsidR="000B1C78">
        <w:t>u</w:t>
      </w:r>
      <w:r w:rsidRPr="0012224F">
        <w:t xml:space="preserve"> </w:t>
      </w:r>
      <w:r w:rsidR="000B1C78">
        <w:t xml:space="preserve">souhrnné </w:t>
      </w:r>
      <w:r w:rsidRPr="0012224F">
        <w:t xml:space="preserve">pediatrické </w:t>
      </w:r>
      <w:r w:rsidR="000B1C78">
        <w:t>populace</w:t>
      </w:r>
      <w:r w:rsidRPr="0012224F">
        <w:t>.</w:t>
      </w:r>
    </w:p>
    <w:p w14:paraId="7AA03631" w14:textId="77777777" w:rsidR="0064376C" w:rsidRPr="009C30EF" w:rsidRDefault="0064376C" w:rsidP="00716DCC"/>
    <w:p w14:paraId="6F4BEFEE" w14:textId="483C2DF8" w:rsidR="0064376C" w:rsidRPr="009C30EF" w:rsidRDefault="0064376C" w:rsidP="00716DCC">
      <w:r>
        <w:lastRenderedPageBreak/>
        <w:t>N</w:t>
      </w:r>
      <w:r w:rsidRPr="009C30EF">
        <w:t xml:space="preserve">ejčastější nehematologické nežádoucí účinky </w:t>
      </w:r>
      <w:r w:rsidRPr="001D3BB9">
        <w:t>v</w:t>
      </w:r>
      <w:r w:rsidR="000B1C78">
        <w:t>e studii</w:t>
      </w:r>
      <w:r w:rsidRPr="001D3BB9">
        <w:t xml:space="preserve"> REACH2 (dospělí a dospívající pacienti) a </w:t>
      </w:r>
      <w:r w:rsidR="000B1C78">
        <w:t>u souhrnné populace</w:t>
      </w:r>
      <w:r w:rsidRPr="001D3BB9">
        <w:t xml:space="preserve"> pediatrických pacientů (</w:t>
      </w:r>
      <w:r w:rsidR="000B1C78">
        <w:t xml:space="preserve">studie </w:t>
      </w:r>
      <w:r w:rsidRPr="001D3BB9">
        <w:t>REACH2 a REACH4)</w:t>
      </w:r>
      <w:r>
        <w:t xml:space="preserve"> </w:t>
      </w:r>
      <w:r w:rsidRPr="009C30EF">
        <w:t>byly cytomegalovirová infekce (CMV) (32,3 %</w:t>
      </w:r>
      <w:r w:rsidR="000B1C78">
        <w:t xml:space="preserve">, resp. </w:t>
      </w:r>
      <w:r>
        <w:t>31,4 %</w:t>
      </w:r>
      <w:r w:rsidRPr="009C30EF">
        <w:t>), sepse (25,4 %</w:t>
      </w:r>
      <w:r w:rsidR="000B1C78">
        <w:t xml:space="preserve">, resp. </w:t>
      </w:r>
      <w:r>
        <w:t>9,8 %</w:t>
      </w:r>
      <w:r w:rsidRPr="009C30EF">
        <w:t>)</w:t>
      </w:r>
      <w:r>
        <w:t xml:space="preserve">, </w:t>
      </w:r>
      <w:r w:rsidRPr="009C30EF">
        <w:t>infekce močových cest (17,9 %</w:t>
      </w:r>
      <w:r w:rsidR="000B1C78">
        <w:t xml:space="preserve">, resp. </w:t>
      </w:r>
      <w:r>
        <w:t>9,8 %</w:t>
      </w:r>
      <w:r w:rsidRPr="009C30EF">
        <w:t>)</w:t>
      </w:r>
      <w:r>
        <w:t>, hypertenze (13,4 %</w:t>
      </w:r>
      <w:r w:rsidR="000B1C78">
        <w:t xml:space="preserve">, resp. </w:t>
      </w:r>
      <w:r>
        <w:t>17,6 %) a nauzea (16,4 %</w:t>
      </w:r>
      <w:r w:rsidR="000B1C78">
        <w:t xml:space="preserve">, resp. </w:t>
      </w:r>
      <w:r>
        <w:t>3,9 %)</w:t>
      </w:r>
      <w:r w:rsidRPr="009C30EF">
        <w:t>.</w:t>
      </w:r>
    </w:p>
    <w:p w14:paraId="4F4080A9" w14:textId="77777777" w:rsidR="0064376C" w:rsidRPr="009C30EF" w:rsidRDefault="0064376C" w:rsidP="00716DCC"/>
    <w:p w14:paraId="7894AF54" w14:textId="0B680551" w:rsidR="0064376C" w:rsidRPr="009C30EF" w:rsidRDefault="00576F07" w:rsidP="00716DCC">
      <w:r>
        <w:t>Nejčastější</w:t>
      </w:r>
      <w:r w:rsidR="0064376C" w:rsidRPr="009C30EF">
        <w:t xml:space="preserve"> nehematologické laboratorní abnormality identifikované jako nežádoucí účinky </w:t>
      </w:r>
      <w:r w:rsidR="0064376C" w:rsidRPr="0043425C">
        <w:t>v</w:t>
      </w:r>
      <w:r w:rsidR="000B1C78">
        <w:t>e studii</w:t>
      </w:r>
      <w:r w:rsidR="0064376C">
        <w:t xml:space="preserve"> </w:t>
      </w:r>
      <w:r w:rsidR="0064376C" w:rsidRPr="0043425C">
        <w:t xml:space="preserve">REACH2 (dospělí a dospívající pacienti) a </w:t>
      </w:r>
      <w:r w:rsidR="000B1C78">
        <w:t xml:space="preserve">u souhrnné populace </w:t>
      </w:r>
      <w:r w:rsidR="0064376C" w:rsidRPr="0043425C">
        <w:t>pediatrických pacientů (</w:t>
      </w:r>
      <w:r w:rsidR="000B1C78">
        <w:t xml:space="preserve">studie </w:t>
      </w:r>
      <w:r w:rsidR="0064376C" w:rsidRPr="0043425C">
        <w:t>REACH2 a REACH4)</w:t>
      </w:r>
      <w:r w:rsidR="0064376C">
        <w:t xml:space="preserve"> </w:t>
      </w:r>
      <w:r w:rsidR="0064376C" w:rsidRPr="009C30EF">
        <w:t>byly zvýšení hladiny alaninaminotransferázy (54,9 %</w:t>
      </w:r>
      <w:r w:rsidR="000B1C78">
        <w:t xml:space="preserve">, resp. </w:t>
      </w:r>
      <w:r w:rsidR="0064376C">
        <w:t>63,3 %</w:t>
      </w:r>
      <w:r w:rsidR="0064376C" w:rsidRPr="009C30EF">
        <w:t>), zvýšení hladiny aspartátaminotransferázy (52,3 %</w:t>
      </w:r>
      <w:r w:rsidR="000B1C78">
        <w:t xml:space="preserve">, resp. </w:t>
      </w:r>
      <w:r w:rsidR="0064376C">
        <w:t>50,0 %</w:t>
      </w:r>
      <w:r w:rsidR="0064376C" w:rsidRPr="009C30EF">
        <w:t>) a hypercholesterol</w:t>
      </w:r>
      <w:r w:rsidR="000B1C78">
        <w:t>e</w:t>
      </w:r>
      <w:r w:rsidR="0064376C" w:rsidRPr="009C30EF">
        <w:t>mie (49,2 %</w:t>
      </w:r>
      <w:r w:rsidR="000B1C78">
        <w:t xml:space="preserve">, resp. </w:t>
      </w:r>
      <w:r w:rsidR="0064376C">
        <w:t>61,2 %</w:t>
      </w:r>
      <w:r w:rsidR="0064376C" w:rsidRPr="009C30EF">
        <w:t>). Většina byla 1. a 2. stupně</w:t>
      </w:r>
      <w:r w:rsidR="0064376C">
        <w:t xml:space="preserve">, </w:t>
      </w:r>
      <w:r w:rsidR="0064376C" w:rsidRPr="0043425C">
        <w:t>nicméně zvýšení alaninaminotransferázy 3.</w:t>
      </w:r>
      <w:r w:rsidR="00790D86">
        <w:t> </w:t>
      </w:r>
      <w:r w:rsidR="0064376C" w:rsidRPr="0043425C">
        <w:t>stupně bylo hlášeno u 17,6</w:t>
      </w:r>
      <w:r w:rsidR="00790D86">
        <w:t> </w:t>
      </w:r>
      <w:r w:rsidR="0064376C" w:rsidRPr="0043425C">
        <w:t>% pacientů v</w:t>
      </w:r>
      <w:r w:rsidR="000B1C78">
        <w:t>e studii</w:t>
      </w:r>
      <w:r w:rsidR="0064376C" w:rsidRPr="0043425C">
        <w:t xml:space="preserve"> REACH2 a 27,3</w:t>
      </w:r>
      <w:r w:rsidR="00790D86">
        <w:t> </w:t>
      </w:r>
      <w:r w:rsidR="0064376C" w:rsidRPr="0043425C">
        <w:t xml:space="preserve">% pacientů </w:t>
      </w:r>
      <w:r w:rsidR="000B1C78">
        <w:t>u souhrnné</w:t>
      </w:r>
      <w:r w:rsidR="0064376C" w:rsidRPr="0043425C">
        <w:t xml:space="preserve"> pediatrické </w:t>
      </w:r>
      <w:r w:rsidR="000B1C78">
        <w:t>populace</w:t>
      </w:r>
      <w:r w:rsidR="0064376C" w:rsidRPr="009C30EF">
        <w:t>.</w:t>
      </w:r>
    </w:p>
    <w:p w14:paraId="7B1724D8" w14:textId="77777777" w:rsidR="0064376C" w:rsidRPr="009C30EF" w:rsidRDefault="0064376C" w:rsidP="00716DCC"/>
    <w:p w14:paraId="5A7CC1A7" w14:textId="1E841886" w:rsidR="0064376C" w:rsidRPr="009C30EF" w:rsidRDefault="0064376C" w:rsidP="00716DCC">
      <w:pPr>
        <w:rPr>
          <w:i/>
          <w:u w:val="single"/>
        </w:rPr>
      </w:pPr>
      <w:r w:rsidRPr="009C30EF">
        <w:t>Ukončení léčby z důvodu nežádoucích účinků, bez ohledu na příčinu, bylo pozorováno u 29,4 % pacientů</w:t>
      </w:r>
      <w:r>
        <w:t xml:space="preserve"> </w:t>
      </w:r>
      <w:r w:rsidRPr="005F70B0">
        <w:t>v</w:t>
      </w:r>
      <w:r w:rsidR="000B1C78">
        <w:t>e studii</w:t>
      </w:r>
      <w:r w:rsidRPr="005F70B0">
        <w:t xml:space="preserve"> REACH2 a</w:t>
      </w:r>
      <w:r>
        <w:t xml:space="preserve"> </w:t>
      </w:r>
      <w:r w:rsidRPr="005F70B0">
        <w:t>u 21,6</w:t>
      </w:r>
      <w:r>
        <w:t> </w:t>
      </w:r>
      <w:r w:rsidRPr="005F70B0">
        <w:t xml:space="preserve">% pacientů </w:t>
      </w:r>
      <w:r w:rsidR="000B1C78">
        <w:t>u souhrnné</w:t>
      </w:r>
      <w:r w:rsidRPr="005F70B0">
        <w:t xml:space="preserve"> pediatrické </w:t>
      </w:r>
      <w:r w:rsidR="000B1C78">
        <w:t>populace</w:t>
      </w:r>
      <w:r w:rsidRPr="009C30EF">
        <w:t>.</w:t>
      </w:r>
    </w:p>
    <w:p w14:paraId="043141B8" w14:textId="77777777" w:rsidR="00862B39" w:rsidRPr="009C30EF" w:rsidRDefault="00862B39" w:rsidP="00716DCC"/>
    <w:p w14:paraId="70B2E62A" w14:textId="77777777" w:rsidR="00862B39" w:rsidRDefault="00862B39" w:rsidP="00716DCC">
      <w:pPr>
        <w:keepNext/>
        <w:rPr>
          <w:i/>
          <w:u w:val="single"/>
        </w:rPr>
      </w:pPr>
      <w:r w:rsidRPr="009C30EF">
        <w:rPr>
          <w:i/>
          <w:u w:val="single"/>
        </w:rPr>
        <w:t>Chronická GvHD</w:t>
      </w:r>
    </w:p>
    <w:p w14:paraId="38342C32" w14:textId="6351B1C0" w:rsidR="0064376C" w:rsidRPr="009C30EF" w:rsidRDefault="0064376C" w:rsidP="00716DCC">
      <w:r w:rsidRPr="009C30EF">
        <w:t xml:space="preserve">Nejčastěji hlášenými nežádoucími účinky </w:t>
      </w:r>
      <w:r w:rsidR="00264B71">
        <w:t xml:space="preserve">léku </w:t>
      </w:r>
      <w:r w:rsidRPr="00607A99">
        <w:t>v</w:t>
      </w:r>
      <w:r w:rsidR="00264B71">
        <w:t>e studii</w:t>
      </w:r>
      <w:r w:rsidRPr="00607A99">
        <w:t xml:space="preserve"> REACH3 (dospělí a dospívající pacienti)</w:t>
      </w:r>
      <w:r>
        <w:t xml:space="preserve"> </w:t>
      </w:r>
      <w:r w:rsidRPr="009C30EF">
        <w:t>byly anémie, hypercholesterol</w:t>
      </w:r>
      <w:r w:rsidR="00264B71">
        <w:t>e</w:t>
      </w:r>
      <w:r w:rsidRPr="009C30EF">
        <w:t>mie a zvýšená hladina aspartátaminotransferázy.</w:t>
      </w:r>
      <w:r>
        <w:t xml:space="preserve"> </w:t>
      </w:r>
      <w:r w:rsidRPr="00607A99">
        <w:t xml:space="preserve">Nejčastěji hlášenými nežádoucími účinky u </w:t>
      </w:r>
      <w:r w:rsidR="00264B71">
        <w:t xml:space="preserve">souhrnné populace </w:t>
      </w:r>
      <w:r w:rsidRPr="00607A99">
        <w:t>pediatrických pacientů (</w:t>
      </w:r>
      <w:r w:rsidR="00264B71">
        <w:t>dospívající</w:t>
      </w:r>
      <w:r w:rsidRPr="00607A99">
        <w:t xml:space="preserve"> z</w:t>
      </w:r>
      <w:r w:rsidR="00264B71">
        <w:t>e</w:t>
      </w:r>
      <w:r w:rsidRPr="00607A99">
        <w:t xml:space="preserve"> </w:t>
      </w:r>
      <w:r w:rsidR="00264B71">
        <w:t xml:space="preserve">studie </w:t>
      </w:r>
      <w:r w:rsidRPr="00607A99">
        <w:t xml:space="preserve">REACH3 a </w:t>
      </w:r>
      <w:r w:rsidR="00264B71">
        <w:t>pediatričtí</w:t>
      </w:r>
      <w:r w:rsidRPr="00607A99">
        <w:t xml:space="preserve"> pacienti z</w:t>
      </w:r>
      <w:r w:rsidR="00264B71">
        <w:t>e studie</w:t>
      </w:r>
      <w:r w:rsidRPr="00607A99">
        <w:t xml:space="preserve"> REACH5) byly neutropenie, hypercholesterol</w:t>
      </w:r>
      <w:r w:rsidR="00264B71">
        <w:t>e</w:t>
      </w:r>
      <w:r w:rsidRPr="00607A99">
        <w:t>mie a zvýšená alaninaminotransferáza.</w:t>
      </w:r>
    </w:p>
    <w:p w14:paraId="44905EF1" w14:textId="77777777" w:rsidR="0064376C" w:rsidRPr="009C30EF" w:rsidRDefault="0064376C" w:rsidP="00716DCC"/>
    <w:p w14:paraId="71972927" w14:textId="6CE44DDA" w:rsidR="0064376C" w:rsidRPr="009C30EF" w:rsidRDefault="0064376C" w:rsidP="00716DCC">
      <w:r w:rsidRPr="009C30EF">
        <w:t xml:space="preserve">Hematologické laboratorní abnormality identifikované jako nežádoucí účinky </w:t>
      </w:r>
      <w:r w:rsidRPr="00607A99">
        <w:t>v</w:t>
      </w:r>
      <w:r w:rsidR="00264B71">
        <w:t>e studii</w:t>
      </w:r>
      <w:r w:rsidRPr="00607A99">
        <w:t xml:space="preserve"> REACH3 (dospělí a dospívající pacienti) a </w:t>
      </w:r>
      <w:r w:rsidR="00264B71">
        <w:t>u souhrnné populace</w:t>
      </w:r>
      <w:r w:rsidRPr="00607A99">
        <w:t xml:space="preserve"> </w:t>
      </w:r>
      <w:r>
        <w:t>pediatrických pacientů</w:t>
      </w:r>
      <w:r w:rsidRPr="00607A99">
        <w:t xml:space="preserve"> (</w:t>
      </w:r>
      <w:r w:rsidR="00264B71">
        <w:t xml:space="preserve">studie </w:t>
      </w:r>
      <w:r w:rsidRPr="00607A99">
        <w:t>REACH3 a REACH5)</w:t>
      </w:r>
      <w:r>
        <w:t xml:space="preserve"> </w:t>
      </w:r>
      <w:r w:rsidRPr="009C30EF">
        <w:t>zahrnovaly an</w:t>
      </w:r>
      <w:r w:rsidR="00264B71">
        <w:t>e</w:t>
      </w:r>
      <w:r w:rsidRPr="009C30EF">
        <w:t>mii (68,6 %</w:t>
      </w:r>
      <w:r w:rsidR="00264B71">
        <w:t xml:space="preserve">, resp. </w:t>
      </w:r>
      <w:r>
        <w:t>49,1 %</w:t>
      </w:r>
      <w:r w:rsidRPr="009C30EF">
        <w:t xml:space="preserve">), </w:t>
      </w:r>
      <w:r>
        <w:t>neutropenii (36,2 %</w:t>
      </w:r>
      <w:r w:rsidR="00264B71">
        <w:t xml:space="preserve">, resp. </w:t>
      </w:r>
      <w:r>
        <w:t xml:space="preserve">59,3 %) a </w:t>
      </w:r>
      <w:r w:rsidRPr="009C30EF">
        <w:t>trombocytopenii (34,4 %</w:t>
      </w:r>
      <w:r w:rsidR="00264B71">
        <w:t xml:space="preserve">, resp. </w:t>
      </w:r>
      <w:r>
        <w:t>35,2 %</w:t>
      </w:r>
      <w:r w:rsidRPr="009C30EF">
        <w:t>). An</w:t>
      </w:r>
      <w:r w:rsidR="00264B71">
        <w:t>e</w:t>
      </w:r>
      <w:r w:rsidRPr="009C30EF">
        <w:t>mie 3. stupně byla hlášena u 14,8 % pacientů</w:t>
      </w:r>
      <w:r>
        <w:t xml:space="preserve"> </w:t>
      </w:r>
      <w:r w:rsidRPr="003B33C7">
        <w:t>v</w:t>
      </w:r>
      <w:r w:rsidR="00264B71">
        <w:t>e studii</w:t>
      </w:r>
      <w:r w:rsidRPr="003B33C7">
        <w:t xml:space="preserve"> REACH3 a</w:t>
      </w:r>
      <w:r>
        <w:t xml:space="preserve"> </w:t>
      </w:r>
      <w:r w:rsidRPr="003B33C7">
        <w:t>u 17,0</w:t>
      </w:r>
      <w:r>
        <w:t> </w:t>
      </w:r>
      <w:r w:rsidRPr="003B33C7">
        <w:t xml:space="preserve">% pacientů </w:t>
      </w:r>
      <w:r w:rsidR="00264B71">
        <w:t xml:space="preserve">u souhrnné </w:t>
      </w:r>
      <w:r w:rsidRPr="003B33C7">
        <w:t xml:space="preserve">pediatrické </w:t>
      </w:r>
      <w:r w:rsidR="00264B71">
        <w:t>populace</w:t>
      </w:r>
      <w:r w:rsidRPr="009C30EF">
        <w:t>. Neutropenie 3. a 4. stupně byla hlášena u 9,5 %</w:t>
      </w:r>
      <w:r w:rsidR="00264B71">
        <w:t xml:space="preserve">, resp. </w:t>
      </w:r>
      <w:r w:rsidRPr="009C30EF">
        <w:t>6,7 % pacientů</w:t>
      </w:r>
      <w:r>
        <w:t xml:space="preserve"> </w:t>
      </w:r>
      <w:r w:rsidRPr="003B33C7">
        <w:t>v</w:t>
      </w:r>
      <w:r w:rsidR="00264B71">
        <w:t>e studii</w:t>
      </w:r>
      <w:r w:rsidRPr="003B33C7">
        <w:t xml:space="preserve"> REACH3 a</w:t>
      </w:r>
      <w:r>
        <w:t xml:space="preserve"> </w:t>
      </w:r>
      <w:r w:rsidRPr="003B33C7">
        <w:t>u 17,3 %</w:t>
      </w:r>
      <w:r w:rsidR="00264B71">
        <w:t xml:space="preserve">, resp. </w:t>
      </w:r>
      <w:r w:rsidRPr="003B33C7">
        <w:t xml:space="preserve">11,1 % pacientů </w:t>
      </w:r>
      <w:r w:rsidR="00264B71">
        <w:t>u souhrnné</w:t>
      </w:r>
      <w:r w:rsidRPr="003B33C7">
        <w:t xml:space="preserve"> pediatrické </w:t>
      </w:r>
      <w:r w:rsidR="00264B71">
        <w:t>populace</w:t>
      </w:r>
      <w:r w:rsidRPr="009C30EF">
        <w:t>.</w:t>
      </w:r>
      <w:r>
        <w:t xml:space="preserve"> </w:t>
      </w:r>
      <w:r w:rsidRPr="003B33C7">
        <w:t>Trombocytopenie 3. a 4. stupně byla hlášena u 5,9</w:t>
      </w:r>
      <w:r>
        <w:t> </w:t>
      </w:r>
      <w:r w:rsidRPr="003B33C7">
        <w:t>%</w:t>
      </w:r>
      <w:r w:rsidR="00264B71">
        <w:t xml:space="preserve">, resp. </w:t>
      </w:r>
      <w:r w:rsidRPr="003B33C7">
        <w:t>10,7</w:t>
      </w:r>
      <w:r>
        <w:t> </w:t>
      </w:r>
      <w:r w:rsidRPr="003B33C7">
        <w:t>% dospělých a dospívajících pacientů v</w:t>
      </w:r>
      <w:r w:rsidR="00264B71">
        <w:t>e studii</w:t>
      </w:r>
      <w:r w:rsidRPr="003B33C7">
        <w:t xml:space="preserve"> REACH3 a u 7,7</w:t>
      </w:r>
      <w:r>
        <w:t> </w:t>
      </w:r>
      <w:r w:rsidRPr="003B33C7">
        <w:t>%</w:t>
      </w:r>
      <w:r w:rsidR="00264B71">
        <w:t xml:space="preserve">, resp. </w:t>
      </w:r>
      <w:r w:rsidRPr="003B33C7">
        <w:t>11,1</w:t>
      </w:r>
      <w:r>
        <w:t> </w:t>
      </w:r>
      <w:r w:rsidRPr="003B33C7">
        <w:t xml:space="preserve">% pacientů </w:t>
      </w:r>
      <w:r w:rsidR="00264B71">
        <w:t>u souhrnné</w:t>
      </w:r>
      <w:r w:rsidRPr="003B33C7">
        <w:t xml:space="preserve"> pediatrické </w:t>
      </w:r>
      <w:r w:rsidR="00264B71">
        <w:t>populace</w:t>
      </w:r>
      <w:r w:rsidRPr="003B33C7">
        <w:t>.</w:t>
      </w:r>
    </w:p>
    <w:p w14:paraId="4F12A2B2" w14:textId="77777777" w:rsidR="0064376C" w:rsidRPr="009C30EF" w:rsidRDefault="0064376C" w:rsidP="00716DCC"/>
    <w:p w14:paraId="18F8654D" w14:textId="3D762CB5" w:rsidR="0064376C" w:rsidRPr="009C30EF" w:rsidRDefault="0064376C" w:rsidP="00716DCC">
      <w:r>
        <w:t>N</w:t>
      </w:r>
      <w:r w:rsidRPr="009C30EF">
        <w:t xml:space="preserve">ejčastější nehematologické nežádoucí účinky </w:t>
      </w:r>
      <w:r w:rsidRPr="009A2961">
        <w:t>v</w:t>
      </w:r>
      <w:r w:rsidR="00264B71">
        <w:t>e studii</w:t>
      </w:r>
      <w:r w:rsidRPr="009A2961">
        <w:t xml:space="preserve"> REACH3 (dospělí a dospívající pacienti) a </w:t>
      </w:r>
      <w:r w:rsidR="00264B71">
        <w:t>u souhrnné populace pediatrických</w:t>
      </w:r>
      <w:r w:rsidRPr="009A2961">
        <w:t xml:space="preserve"> pacientů (</w:t>
      </w:r>
      <w:r w:rsidR="00264B71">
        <w:t xml:space="preserve">studie </w:t>
      </w:r>
      <w:r w:rsidRPr="009A2961">
        <w:t>REACH3 a REACH5)</w:t>
      </w:r>
      <w:r>
        <w:t xml:space="preserve"> </w:t>
      </w:r>
      <w:r w:rsidRPr="009C30EF">
        <w:t>byly hypertenze (15,0 %</w:t>
      </w:r>
      <w:r w:rsidR="00264B71">
        <w:t xml:space="preserve">, resp. </w:t>
      </w:r>
      <w:r>
        <w:t>14,5 %</w:t>
      </w:r>
      <w:r w:rsidRPr="009C30EF">
        <w:t>)</w:t>
      </w:r>
      <w:r>
        <w:t xml:space="preserve"> a </w:t>
      </w:r>
      <w:r w:rsidRPr="009C30EF">
        <w:t>bolest hlavy (10,2 %</w:t>
      </w:r>
      <w:r w:rsidR="00264B71">
        <w:t xml:space="preserve">, resp. </w:t>
      </w:r>
      <w:r>
        <w:t>18,2 %</w:t>
      </w:r>
      <w:r w:rsidRPr="009C30EF">
        <w:t>).</w:t>
      </w:r>
    </w:p>
    <w:p w14:paraId="0C52FE43" w14:textId="77777777" w:rsidR="0064376C" w:rsidRPr="009C30EF" w:rsidRDefault="0064376C" w:rsidP="00716DCC"/>
    <w:p w14:paraId="66F10829" w14:textId="5A1A2D44" w:rsidR="0064376C" w:rsidRPr="009C30EF" w:rsidRDefault="0064376C" w:rsidP="00716DCC">
      <w:r>
        <w:t>N</w:t>
      </w:r>
      <w:r w:rsidRPr="009C30EF">
        <w:t xml:space="preserve">ejčastější nehematologické laboratorní abnormality identifikované jako nežádoucí účinky </w:t>
      </w:r>
      <w:r w:rsidRPr="009A2961">
        <w:t>v</w:t>
      </w:r>
      <w:r w:rsidR="00264B71">
        <w:t>e</w:t>
      </w:r>
      <w:r w:rsidRPr="009A2961">
        <w:t xml:space="preserve"> </w:t>
      </w:r>
      <w:r w:rsidR="00264B71">
        <w:t xml:space="preserve">studii </w:t>
      </w:r>
      <w:r w:rsidRPr="009A2961">
        <w:t xml:space="preserve">REACH3 (dospělí a dospívající pacienti) a </w:t>
      </w:r>
      <w:r w:rsidR="00264B71">
        <w:t>u souhrnné populace</w:t>
      </w:r>
      <w:r w:rsidRPr="009A2961">
        <w:t xml:space="preserve"> </w:t>
      </w:r>
      <w:r>
        <w:t>pediatrických</w:t>
      </w:r>
      <w:r w:rsidRPr="009A2961">
        <w:t xml:space="preserve"> pacientů (</w:t>
      </w:r>
      <w:r w:rsidR="00264B71">
        <w:t xml:space="preserve">studie </w:t>
      </w:r>
      <w:r w:rsidRPr="009A2961">
        <w:t>REACH3 a REACH5)</w:t>
      </w:r>
      <w:r>
        <w:t xml:space="preserve"> </w:t>
      </w:r>
      <w:r w:rsidRPr="009C30EF">
        <w:t>byly hypercholesterol</w:t>
      </w:r>
      <w:r w:rsidR="00264B71">
        <w:t>e</w:t>
      </w:r>
      <w:r w:rsidRPr="009C30EF">
        <w:t>mie (52,3 %</w:t>
      </w:r>
      <w:r w:rsidR="00264B71">
        <w:t xml:space="preserve">, resp. </w:t>
      </w:r>
      <w:r>
        <w:t>54,9 %</w:t>
      </w:r>
      <w:r w:rsidRPr="009C30EF">
        <w:t>), zvýšená hladina aspartátaminotransferázy (52,2 %</w:t>
      </w:r>
      <w:r w:rsidR="00264B71">
        <w:t xml:space="preserve">, resp. </w:t>
      </w:r>
      <w:r>
        <w:t>45,5 %</w:t>
      </w:r>
      <w:r w:rsidRPr="009C30EF">
        <w:t>) a zvýšená hladina alaninaminotransferázy (43,1 %</w:t>
      </w:r>
      <w:r w:rsidR="00264B71">
        <w:t xml:space="preserve">, resp. </w:t>
      </w:r>
      <w:r>
        <w:t>50,9 %</w:t>
      </w:r>
      <w:r w:rsidRPr="009C30EF">
        <w:t>). Většina byla 1. a 2. stupně</w:t>
      </w:r>
      <w:r>
        <w:t>, nicméně</w:t>
      </w:r>
      <w:r w:rsidRPr="009A2961">
        <w:t xml:space="preserve"> laboratorní abnormality </w:t>
      </w:r>
      <w:r>
        <w:t>3.</w:t>
      </w:r>
      <w:r w:rsidR="00451D5C">
        <w:t> </w:t>
      </w:r>
      <w:r w:rsidRPr="009A2961">
        <w:t>stupně hlášené u</w:t>
      </w:r>
      <w:r w:rsidR="00264B71">
        <w:t xml:space="preserve"> souhrnné populace</w:t>
      </w:r>
      <w:r w:rsidRPr="009A2961">
        <w:t xml:space="preserve"> pediatrických pacientů zahrnovaly zvýšenou alaninaminotransferázu (14,9</w:t>
      </w:r>
      <w:r w:rsidR="00451D5C">
        <w:t> </w:t>
      </w:r>
      <w:r w:rsidRPr="009A2961">
        <w:t>%) a zvýšenou aspartátaminotransferázu (11,5</w:t>
      </w:r>
      <w:r w:rsidR="00451D5C">
        <w:t> </w:t>
      </w:r>
      <w:r w:rsidRPr="009A2961">
        <w:t>%)</w:t>
      </w:r>
      <w:r w:rsidRPr="009C30EF">
        <w:t>.</w:t>
      </w:r>
    </w:p>
    <w:p w14:paraId="47D2F319" w14:textId="77777777" w:rsidR="0064376C" w:rsidRPr="009C30EF" w:rsidRDefault="0064376C" w:rsidP="00716DCC"/>
    <w:p w14:paraId="3CFF48A1" w14:textId="048BA89C" w:rsidR="0064376C" w:rsidRPr="00705DB8" w:rsidRDefault="0064376C" w:rsidP="00716DCC">
      <w:pPr>
        <w:rPr>
          <w:i/>
          <w:szCs w:val="18"/>
          <w:u w:val="single"/>
        </w:rPr>
      </w:pPr>
      <w:r w:rsidRPr="009C30EF">
        <w:t>Ukončení léčby z důvodu nežádoucích účinků, bez ohledu na příčinu, bylo pozorováno u 18,1 % pacientů</w:t>
      </w:r>
      <w:r>
        <w:t xml:space="preserve"> </w:t>
      </w:r>
      <w:r w:rsidRPr="009A2961">
        <w:t>v</w:t>
      </w:r>
      <w:r w:rsidR="00264B71">
        <w:t>e studii</w:t>
      </w:r>
      <w:r w:rsidRPr="009A2961">
        <w:t xml:space="preserve"> REACH3 a</w:t>
      </w:r>
      <w:r>
        <w:t xml:space="preserve"> </w:t>
      </w:r>
      <w:r w:rsidRPr="009A2961">
        <w:t>u 14,5</w:t>
      </w:r>
      <w:r w:rsidR="00451D5C">
        <w:t> </w:t>
      </w:r>
      <w:r w:rsidRPr="009A2961">
        <w:t>% pacientů v</w:t>
      </w:r>
      <w:r w:rsidR="00264B71">
        <w:t xml:space="preserve"> souhrnné </w:t>
      </w:r>
      <w:r w:rsidRPr="009A2961">
        <w:t xml:space="preserve">pediatrické </w:t>
      </w:r>
      <w:r w:rsidR="00264B71">
        <w:t>populaci</w:t>
      </w:r>
      <w:r w:rsidRPr="009C30EF">
        <w:t>.</w:t>
      </w:r>
    </w:p>
    <w:p w14:paraId="0AA856EC" w14:textId="77777777" w:rsidR="00862B39" w:rsidRPr="00451D5C" w:rsidRDefault="00862B39" w:rsidP="00716DCC">
      <w:pPr>
        <w:pStyle w:val="Text"/>
        <w:spacing w:before="0"/>
        <w:jc w:val="left"/>
        <w:rPr>
          <w:sz w:val="20"/>
          <w:lang w:val="cs-CZ"/>
        </w:rPr>
      </w:pPr>
    </w:p>
    <w:p w14:paraId="771B5042" w14:textId="4CD86D6A" w:rsidR="00862B39" w:rsidRPr="009C30EF" w:rsidRDefault="00862B39" w:rsidP="00716DCC">
      <w:pPr>
        <w:pStyle w:val="Text"/>
        <w:keepNext/>
        <w:spacing w:before="0"/>
        <w:jc w:val="left"/>
        <w:rPr>
          <w:sz w:val="22"/>
          <w:szCs w:val="22"/>
          <w:u w:val="single"/>
          <w:lang w:val="cs-CZ"/>
        </w:rPr>
      </w:pPr>
      <w:r w:rsidRPr="009C30EF">
        <w:rPr>
          <w:sz w:val="22"/>
          <w:szCs w:val="22"/>
          <w:u w:val="single"/>
          <w:lang w:val="cs-CZ"/>
        </w:rPr>
        <w:t>Tabulkový přehled nežádoucích účinků</w:t>
      </w:r>
    </w:p>
    <w:p w14:paraId="6DE2DA7A" w14:textId="77777777" w:rsidR="00862B39" w:rsidRPr="009C30EF" w:rsidRDefault="00862B39" w:rsidP="00716DCC">
      <w:pPr>
        <w:pStyle w:val="Text"/>
        <w:keepNext/>
        <w:spacing w:before="0"/>
        <w:jc w:val="left"/>
        <w:rPr>
          <w:sz w:val="22"/>
          <w:szCs w:val="22"/>
          <w:lang w:val="cs-CZ"/>
        </w:rPr>
      </w:pPr>
    </w:p>
    <w:p w14:paraId="45A3CC5F" w14:textId="37A35617" w:rsidR="0064376C" w:rsidRPr="009C30EF" w:rsidRDefault="0064376C" w:rsidP="00716DCC">
      <w:pPr>
        <w:pStyle w:val="Text"/>
        <w:spacing w:before="0"/>
        <w:jc w:val="left"/>
        <w:rPr>
          <w:sz w:val="22"/>
          <w:szCs w:val="22"/>
          <w:lang w:val="cs-CZ"/>
        </w:rPr>
      </w:pPr>
      <w:r w:rsidRPr="009C30EF">
        <w:rPr>
          <w:sz w:val="22"/>
          <w:szCs w:val="22"/>
          <w:lang w:val="cs-CZ"/>
        </w:rPr>
        <w:t>Bezpečnost přípravku Jakavi u pacientů s akutní GvHD byla hodnocena ve studii fáze</w:t>
      </w:r>
      <w:r w:rsidR="0007578F">
        <w:rPr>
          <w:sz w:val="22"/>
          <w:szCs w:val="22"/>
          <w:lang w:val="cs-CZ"/>
        </w:rPr>
        <w:t> </w:t>
      </w:r>
      <w:r w:rsidRPr="009C30EF">
        <w:rPr>
          <w:sz w:val="22"/>
          <w:szCs w:val="22"/>
          <w:lang w:val="cs-CZ"/>
        </w:rPr>
        <w:t>3 REACH2</w:t>
      </w:r>
      <w:r>
        <w:rPr>
          <w:sz w:val="22"/>
          <w:szCs w:val="22"/>
          <w:lang w:val="cs-CZ"/>
        </w:rPr>
        <w:t xml:space="preserve"> </w:t>
      </w:r>
      <w:r w:rsidRPr="00DE11EC">
        <w:rPr>
          <w:sz w:val="22"/>
          <w:szCs w:val="22"/>
          <w:lang w:val="cs-CZ"/>
        </w:rPr>
        <w:t>a ve</w:t>
      </w:r>
      <w:r w:rsidR="00E54D92">
        <w:rPr>
          <w:sz w:val="22"/>
          <w:szCs w:val="22"/>
          <w:lang w:val="cs-CZ"/>
        </w:rPr>
        <w:t xml:space="preserve"> </w:t>
      </w:r>
      <w:r w:rsidRPr="00DE11EC">
        <w:rPr>
          <w:sz w:val="22"/>
          <w:szCs w:val="22"/>
          <w:lang w:val="cs-CZ"/>
        </w:rPr>
        <w:t>studi</w:t>
      </w:r>
      <w:r w:rsidR="00E54D92">
        <w:rPr>
          <w:sz w:val="22"/>
          <w:szCs w:val="22"/>
          <w:lang w:val="cs-CZ"/>
        </w:rPr>
        <w:t>i fáze 2</w:t>
      </w:r>
      <w:r w:rsidRPr="00DE11EC">
        <w:rPr>
          <w:sz w:val="22"/>
          <w:szCs w:val="22"/>
          <w:lang w:val="cs-CZ"/>
        </w:rPr>
        <w:t xml:space="preserve"> REACH4. </w:t>
      </w:r>
      <w:r w:rsidR="00E54D92">
        <w:rPr>
          <w:sz w:val="22"/>
          <w:szCs w:val="22"/>
          <w:lang w:val="cs-CZ"/>
        </w:rPr>
        <w:t xml:space="preserve">Studie </w:t>
      </w:r>
      <w:r w:rsidRPr="00EA7E03">
        <w:rPr>
          <w:sz w:val="22"/>
          <w:szCs w:val="22"/>
          <w:lang w:val="cs-CZ"/>
        </w:rPr>
        <w:t>REACH2</w:t>
      </w:r>
      <w:r>
        <w:rPr>
          <w:sz w:val="22"/>
          <w:szCs w:val="22"/>
          <w:lang w:val="cs-CZ"/>
        </w:rPr>
        <w:t xml:space="preserve"> zahrn</w:t>
      </w:r>
      <w:r w:rsidR="00E54D92">
        <w:rPr>
          <w:sz w:val="22"/>
          <w:szCs w:val="22"/>
          <w:lang w:val="cs-CZ"/>
        </w:rPr>
        <w:t>ovala</w:t>
      </w:r>
      <w:r>
        <w:rPr>
          <w:sz w:val="22"/>
          <w:szCs w:val="22"/>
          <w:lang w:val="cs-CZ"/>
        </w:rPr>
        <w:t xml:space="preserve"> </w:t>
      </w:r>
      <w:r w:rsidRPr="00EA7E03">
        <w:rPr>
          <w:sz w:val="22"/>
          <w:szCs w:val="22"/>
          <w:lang w:val="cs-CZ"/>
        </w:rPr>
        <w:t>údaj</w:t>
      </w:r>
      <w:r>
        <w:rPr>
          <w:sz w:val="22"/>
          <w:szCs w:val="22"/>
          <w:lang w:val="cs-CZ"/>
        </w:rPr>
        <w:t>e</w:t>
      </w:r>
      <w:r w:rsidRPr="00EA7E03">
        <w:rPr>
          <w:sz w:val="22"/>
          <w:szCs w:val="22"/>
          <w:lang w:val="cs-CZ"/>
        </w:rPr>
        <w:t xml:space="preserve"> od 201</w:t>
      </w:r>
      <w:r>
        <w:rPr>
          <w:sz w:val="22"/>
          <w:szCs w:val="22"/>
          <w:lang w:val="cs-CZ"/>
        </w:rPr>
        <w:t> </w:t>
      </w:r>
      <w:r w:rsidRPr="00EA7E03">
        <w:rPr>
          <w:sz w:val="22"/>
          <w:szCs w:val="22"/>
          <w:lang w:val="cs-CZ"/>
        </w:rPr>
        <w:t>pacientů ve věku ≥12</w:t>
      </w:r>
      <w:r w:rsidR="007348BE" w:rsidRPr="00330352">
        <w:rPr>
          <w:sz w:val="22"/>
          <w:szCs w:val="18"/>
        </w:rPr>
        <w:t> </w:t>
      </w:r>
      <w:r w:rsidRPr="00EA7E03">
        <w:rPr>
          <w:sz w:val="22"/>
          <w:szCs w:val="22"/>
          <w:lang w:val="cs-CZ"/>
        </w:rPr>
        <w:t>let</w:t>
      </w:r>
      <w:r w:rsidRPr="009C30EF">
        <w:rPr>
          <w:sz w:val="22"/>
          <w:szCs w:val="22"/>
          <w:lang w:val="cs-CZ"/>
        </w:rPr>
        <w:t xml:space="preserve"> původně randomizovaných k léčbě přípravkem Jakavi (n=152) a pacientů, kteří dostávali přípravek Jakavi po přechodu z nejlepší dostupné léčby (</w:t>
      </w:r>
      <w:r w:rsidR="00E54D92" w:rsidRPr="00F00B09">
        <w:rPr>
          <w:i/>
          <w:iCs/>
          <w:sz w:val="22"/>
          <w:szCs w:val="22"/>
          <w:lang w:val="cs-CZ"/>
        </w:rPr>
        <w:t>best available therapy</w:t>
      </w:r>
      <w:r w:rsidR="00E54D92">
        <w:rPr>
          <w:sz w:val="22"/>
          <w:szCs w:val="22"/>
          <w:lang w:val="cs-CZ"/>
        </w:rPr>
        <w:t xml:space="preserve">, </w:t>
      </w:r>
      <w:r w:rsidRPr="009C30EF">
        <w:rPr>
          <w:sz w:val="22"/>
          <w:szCs w:val="22"/>
          <w:lang w:val="cs-CZ"/>
        </w:rPr>
        <w:t>BAT) (n=49). Medián expozice, na kterém byly založeny kategorie frekvence nežádoucích účinků, byl 8,9 týdne (rozmezí 0,3 až 66,1 týdne).</w:t>
      </w:r>
      <w:r>
        <w:rPr>
          <w:sz w:val="22"/>
          <w:szCs w:val="22"/>
          <w:lang w:val="cs-CZ"/>
        </w:rPr>
        <w:t xml:space="preserve"> </w:t>
      </w:r>
      <w:r w:rsidRPr="00EA7E03">
        <w:rPr>
          <w:sz w:val="22"/>
          <w:szCs w:val="22"/>
          <w:lang w:val="cs-CZ"/>
        </w:rPr>
        <w:t>V</w:t>
      </w:r>
      <w:r w:rsidR="00E54D92">
        <w:rPr>
          <w:sz w:val="22"/>
          <w:szCs w:val="22"/>
          <w:lang w:val="cs-CZ"/>
        </w:rPr>
        <w:t> souhrnné populaci</w:t>
      </w:r>
      <w:r w:rsidRPr="00EA7E03">
        <w:rPr>
          <w:sz w:val="22"/>
          <w:szCs w:val="22"/>
          <w:lang w:val="cs-CZ"/>
        </w:rPr>
        <w:t xml:space="preserve"> pediatrických </w:t>
      </w:r>
      <w:r w:rsidRPr="00576F07">
        <w:rPr>
          <w:sz w:val="22"/>
          <w:szCs w:val="22"/>
          <w:lang w:val="cs-CZ"/>
        </w:rPr>
        <w:t xml:space="preserve">pacientů </w:t>
      </w:r>
      <w:r w:rsidR="00E54D92">
        <w:rPr>
          <w:sz w:val="22"/>
          <w:szCs w:val="22"/>
          <w:lang w:val="cs-CZ"/>
        </w:rPr>
        <w:t xml:space="preserve">ve věku </w:t>
      </w:r>
      <w:r w:rsidR="00576F07" w:rsidRPr="0007578F">
        <w:rPr>
          <w:color w:val="000000" w:themeColor="text1"/>
          <w:sz w:val="22"/>
          <w:szCs w:val="22"/>
          <w:lang w:val="en-GB"/>
        </w:rPr>
        <w:t>≥2</w:t>
      </w:r>
      <w:r w:rsidR="00576F07">
        <w:rPr>
          <w:color w:val="000000" w:themeColor="text1"/>
          <w:sz w:val="22"/>
          <w:szCs w:val="22"/>
          <w:lang w:val="en-GB"/>
        </w:rPr>
        <w:t> </w:t>
      </w:r>
      <w:r w:rsidR="00576F07" w:rsidRPr="0007578F">
        <w:rPr>
          <w:color w:val="000000" w:themeColor="text1"/>
          <w:sz w:val="22"/>
          <w:szCs w:val="22"/>
          <w:lang w:val="en-GB"/>
        </w:rPr>
        <w:t>let</w:t>
      </w:r>
      <w:r w:rsidR="00576F07" w:rsidRPr="00576F07">
        <w:rPr>
          <w:color w:val="000000" w:themeColor="text1"/>
          <w:sz w:val="22"/>
          <w:szCs w:val="22"/>
        </w:rPr>
        <w:t xml:space="preserve"> </w:t>
      </w:r>
      <w:r w:rsidRPr="00576F07">
        <w:rPr>
          <w:sz w:val="22"/>
          <w:szCs w:val="22"/>
          <w:lang w:val="cs-CZ"/>
        </w:rPr>
        <w:t>(</w:t>
      </w:r>
      <w:r w:rsidRPr="00EA7E03">
        <w:rPr>
          <w:sz w:val="22"/>
          <w:szCs w:val="22"/>
          <w:lang w:val="cs-CZ"/>
        </w:rPr>
        <w:t>6</w:t>
      </w:r>
      <w:r w:rsidR="007348BE" w:rsidRPr="007348BE">
        <w:rPr>
          <w:sz w:val="22"/>
          <w:szCs w:val="18"/>
        </w:rPr>
        <w:t> </w:t>
      </w:r>
      <w:r w:rsidRPr="00EA7E03">
        <w:rPr>
          <w:sz w:val="22"/>
          <w:szCs w:val="22"/>
          <w:lang w:val="cs-CZ"/>
        </w:rPr>
        <w:t>pacientů v</w:t>
      </w:r>
      <w:r w:rsidR="00E54D92">
        <w:rPr>
          <w:sz w:val="22"/>
          <w:szCs w:val="22"/>
          <w:lang w:val="cs-CZ"/>
        </w:rPr>
        <w:t>e studii</w:t>
      </w:r>
      <w:r w:rsidRPr="00EA7E03">
        <w:rPr>
          <w:sz w:val="22"/>
          <w:szCs w:val="22"/>
          <w:lang w:val="cs-CZ"/>
        </w:rPr>
        <w:t xml:space="preserve"> REACH2 a 45</w:t>
      </w:r>
      <w:r w:rsidR="007348BE" w:rsidRPr="00AD4974">
        <w:rPr>
          <w:sz w:val="22"/>
          <w:szCs w:val="18"/>
        </w:rPr>
        <w:t> </w:t>
      </w:r>
      <w:r w:rsidRPr="00EA7E03">
        <w:rPr>
          <w:sz w:val="22"/>
          <w:szCs w:val="22"/>
          <w:lang w:val="cs-CZ"/>
        </w:rPr>
        <w:t>pacientů v REACH4) byl</w:t>
      </w:r>
      <w:r w:rsidR="00E54D92">
        <w:rPr>
          <w:sz w:val="22"/>
          <w:szCs w:val="22"/>
          <w:lang w:val="cs-CZ"/>
        </w:rPr>
        <w:t xml:space="preserve"> medián</w:t>
      </w:r>
      <w:r w:rsidRPr="00EA7E03">
        <w:rPr>
          <w:sz w:val="22"/>
          <w:szCs w:val="22"/>
          <w:lang w:val="cs-CZ"/>
        </w:rPr>
        <w:t xml:space="preserve"> expozice 16,7</w:t>
      </w:r>
      <w:r w:rsidR="007348BE" w:rsidRPr="00AD4974">
        <w:rPr>
          <w:sz w:val="22"/>
          <w:szCs w:val="18"/>
        </w:rPr>
        <w:t> </w:t>
      </w:r>
      <w:r w:rsidRPr="00EA7E03">
        <w:rPr>
          <w:sz w:val="22"/>
          <w:szCs w:val="22"/>
          <w:lang w:val="cs-CZ"/>
        </w:rPr>
        <w:t>týdn</w:t>
      </w:r>
      <w:r>
        <w:rPr>
          <w:sz w:val="22"/>
          <w:szCs w:val="22"/>
          <w:lang w:val="cs-CZ"/>
        </w:rPr>
        <w:t>ů</w:t>
      </w:r>
      <w:r w:rsidRPr="00EA7E03">
        <w:rPr>
          <w:sz w:val="22"/>
          <w:szCs w:val="22"/>
          <w:lang w:val="cs-CZ"/>
        </w:rPr>
        <w:t xml:space="preserve"> (rozmezí 1,1 až 48,9</w:t>
      </w:r>
      <w:r w:rsidR="007348BE" w:rsidRPr="00AD4974">
        <w:rPr>
          <w:sz w:val="22"/>
          <w:szCs w:val="18"/>
        </w:rPr>
        <w:t> </w:t>
      </w:r>
      <w:r w:rsidRPr="00EA7E03">
        <w:rPr>
          <w:sz w:val="22"/>
          <w:szCs w:val="22"/>
          <w:lang w:val="cs-CZ"/>
        </w:rPr>
        <w:t>týdn</w:t>
      </w:r>
      <w:r>
        <w:rPr>
          <w:sz w:val="22"/>
          <w:szCs w:val="22"/>
          <w:lang w:val="cs-CZ"/>
        </w:rPr>
        <w:t>ů</w:t>
      </w:r>
      <w:r w:rsidRPr="00EA7E03">
        <w:rPr>
          <w:sz w:val="22"/>
          <w:szCs w:val="22"/>
          <w:lang w:val="cs-CZ"/>
        </w:rPr>
        <w:t>).</w:t>
      </w:r>
    </w:p>
    <w:p w14:paraId="37E435CC" w14:textId="77777777" w:rsidR="0064376C" w:rsidRPr="009C30EF" w:rsidRDefault="0064376C" w:rsidP="00716DCC">
      <w:pPr>
        <w:pStyle w:val="Text"/>
        <w:spacing w:before="0"/>
        <w:jc w:val="left"/>
        <w:rPr>
          <w:sz w:val="22"/>
          <w:szCs w:val="22"/>
          <w:lang w:val="cs-CZ"/>
        </w:rPr>
      </w:pPr>
    </w:p>
    <w:p w14:paraId="047B6804" w14:textId="0D344918" w:rsidR="0064376C" w:rsidRPr="009C30EF" w:rsidRDefault="0064376C" w:rsidP="00716DCC">
      <w:pPr>
        <w:pStyle w:val="Text"/>
        <w:spacing w:before="0"/>
        <w:jc w:val="left"/>
        <w:rPr>
          <w:sz w:val="22"/>
          <w:szCs w:val="22"/>
          <w:lang w:val="cs-CZ"/>
        </w:rPr>
      </w:pPr>
      <w:r w:rsidRPr="009C30EF">
        <w:rPr>
          <w:sz w:val="22"/>
          <w:szCs w:val="22"/>
          <w:lang w:val="cs-CZ"/>
        </w:rPr>
        <w:t>Bezpečnost přípravku Jakavi u pacientů s chronickou GvHD byla hodnocena ve studii fáze</w:t>
      </w:r>
      <w:r w:rsidR="0007578F">
        <w:rPr>
          <w:sz w:val="22"/>
          <w:szCs w:val="22"/>
          <w:lang w:val="cs-CZ"/>
        </w:rPr>
        <w:t> </w:t>
      </w:r>
      <w:r w:rsidRPr="009C30EF">
        <w:rPr>
          <w:sz w:val="22"/>
          <w:szCs w:val="22"/>
          <w:lang w:val="cs-CZ"/>
        </w:rPr>
        <w:t>3 REACH3</w:t>
      </w:r>
      <w:r>
        <w:rPr>
          <w:sz w:val="22"/>
          <w:szCs w:val="22"/>
          <w:lang w:val="cs-CZ"/>
        </w:rPr>
        <w:t xml:space="preserve"> </w:t>
      </w:r>
      <w:r w:rsidRPr="00EA7E03">
        <w:rPr>
          <w:sz w:val="22"/>
          <w:szCs w:val="22"/>
          <w:lang w:val="cs-CZ"/>
        </w:rPr>
        <w:t xml:space="preserve">a ve </w:t>
      </w:r>
      <w:r w:rsidR="00E54D92">
        <w:rPr>
          <w:sz w:val="22"/>
          <w:szCs w:val="22"/>
          <w:lang w:val="cs-CZ"/>
        </w:rPr>
        <w:t xml:space="preserve">studii </w:t>
      </w:r>
      <w:r w:rsidRPr="00EA7E03">
        <w:rPr>
          <w:sz w:val="22"/>
          <w:szCs w:val="22"/>
          <w:lang w:val="cs-CZ"/>
        </w:rPr>
        <w:t>fáz</w:t>
      </w:r>
      <w:r w:rsidR="00E54D92">
        <w:rPr>
          <w:sz w:val="22"/>
          <w:szCs w:val="22"/>
          <w:lang w:val="cs-CZ"/>
        </w:rPr>
        <w:t>e</w:t>
      </w:r>
      <w:r w:rsidR="0007578F">
        <w:rPr>
          <w:sz w:val="22"/>
          <w:szCs w:val="22"/>
          <w:lang w:val="cs-CZ"/>
        </w:rPr>
        <w:t> </w:t>
      </w:r>
      <w:r w:rsidRPr="00EA7E03">
        <w:rPr>
          <w:sz w:val="22"/>
          <w:szCs w:val="22"/>
          <w:lang w:val="cs-CZ"/>
        </w:rPr>
        <w:t>2 studie REACH5</w:t>
      </w:r>
      <w:r>
        <w:rPr>
          <w:sz w:val="22"/>
          <w:szCs w:val="22"/>
          <w:lang w:val="cs-CZ"/>
        </w:rPr>
        <w:t xml:space="preserve">. </w:t>
      </w:r>
      <w:r w:rsidR="00E54D92">
        <w:rPr>
          <w:sz w:val="22"/>
          <w:szCs w:val="22"/>
          <w:lang w:val="cs-CZ"/>
        </w:rPr>
        <w:t xml:space="preserve">Studie </w:t>
      </w:r>
      <w:r w:rsidRPr="00EA7E03">
        <w:rPr>
          <w:sz w:val="22"/>
          <w:szCs w:val="22"/>
          <w:lang w:val="cs-CZ"/>
        </w:rPr>
        <w:t>REACH3</w:t>
      </w:r>
      <w:r>
        <w:rPr>
          <w:sz w:val="22"/>
          <w:szCs w:val="22"/>
          <w:lang w:val="cs-CZ"/>
        </w:rPr>
        <w:t xml:space="preserve"> zahrn</w:t>
      </w:r>
      <w:r w:rsidR="00E54D92">
        <w:rPr>
          <w:sz w:val="22"/>
          <w:szCs w:val="22"/>
          <w:lang w:val="cs-CZ"/>
        </w:rPr>
        <w:t xml:space="preserve">ovala </w:t>
      </w:r>
      <w:r w:rsidRPr="00EA7E03">
        <w:rPr>
          <w:sz w:val="22"/>
          <w:szCs w:val="22"/>
          <w:lang w:val="cs-CZ"/>
        </w:rPr>
        <w:t xml:space="preserve"> údaj</w:t>
      </w:r>
      <w:r>
        <w:rPr>
          <w:sz w:val="22"/>
          <w:szCs w:val="22"/>
          <w:lang w:val="cs-CZ"/>
        </w:rPr>
        <w:t>e</w:t>
      </w:r>
      <w:r w:rsidRPr="00EA7E03">
        <w:rPr>
          <w:sz w:val="22"/>
          <w:szCs w:val="22"/>
          <w:lang w:val="cs-CZ"/>
        </w:rPr>
        <w:t xml:space="preserve"> od 226</w:t>
      </w:r>
      <w:r w:rsidR="00B20142" w:rsidRPr="00AD4974">
        <w:rPr>
          <w:sz w:val="22"/>
          <w:szCs w:val="18"/>
        </w:rPr>
        <w:t> </w:t>
      </w:r>
      <w:r w:rsidRPr="00EA7E03">
        <w:rPr>
          <w:sz w:val="22"/>
          <w:szCs w:val="22"/>
          <w:lang w:val="cs-CZ"/>
        </w:rPr>
        <w:t>pacientů ve věku ≥12</w:t>
      </w:r>
      <w:r w:rsidR="00B20142" w:rsidRPr="00AD4974">
        <w:rPr>
          <w:sz w:val="22"/>
          <w:szCs w:val="18"/>
        </w:rPr>
        <w:t> </w:t>
      </w:r>
      <w:r w:rsidRPr="00EA7E03">
        <w:rPr>
          <w:sz w:val="22"/>
          <w:szCs w:val="22"/>
          <w:lang w:val="cs-CZ"/>
        </w:rPr>
        <w:t>let</w:t>
      </w:r>
      <w:r w:rsidRPr="009C30EF">
        <w:rPr>
          <w:sz w:val="22"/>
          <w:szCs w:val="22"/>
          <w:lang w:val="cs-CZ"/>
        </w:rPr>
        <w:t xml:space="preserve"> původně randomizovaných k léčbě přípravkem Jakavi (n=165) a pacientů, kteří dostávali přípravek Jakavi po přechodu z BAT (n=61). Medián expozice, na kterém byly založeny kategorie frekvence nežádoucích účinků, byl 41,4 týdne (rozmezí 0,7 až 127,3 týdne).</w:t>
      </w:r>
      <w:r>
        <w:rPr>
          <w:sz w:val="22"/>
          <w:szCs w:val="22"/>
          <w:lang w:val="cs-CZ"/>
        </w:rPr>
        <w:t xml:space="preserve"> </w:t>
      </w:r>
      <w:r w:rsidRPr="00EA7E03">
        <w:rPr>
          <w:sz w:val="22"/>
          <w:szCs w:val="22"/>
          <w:lang w:val="cs-CZ"/>
        </w:rPr>
        <w:t>V</w:t>
      </w:r>
      <w:r w:rsidR="00E54D92">
        <w:rPr>
          <w:sz w:val="22"/>
          <w:szCs w:val="22"/>
          <w:lang w:val="cs-CZ"/>
        </w:rPr>
        <w:t xml:space="preserve"> souhrnné populaci </w:t>
      </w:r>
      <w:r w:rsidRPr="00EA7E03">
        <w:rPr>
          <w:sz w:val="22"/>
          <w:szCs w:val="22"/>
          <w:lang w:val="cs-CZ"/>
        </w:rPr>
        <w:t xml:space="preserve">pediatrických pacientů </w:t>
      </w:r>
      <w:r w:rsidR="00E54D92">
        <w:rPr>
          <w:sz w:val="22"/>
          <w:szCs w:val="22"/>
          <w:lang w:val="cs-CZ"/>
        </w:rPr>
        <w:t xml:space="preserve">ve věku </w:t>
      </w:r>
      <w:r w:rsidR="00576F07" w:rsidRPr="00F00B09">
        <w:rPr>
          <w:color w:val="000000" w:themeColor="text1"/>
          <w:sz w:val="22"/>
          <w:szCs w:val="22"/>
          <w:lang w:val="en-GB"/>
        </w:rPr>
        <w:t>≥2</w:t>
      </w:r>
      <w:r w:rsidR="00576F07">
        <w:rPr>
          <w:color w:val="000000" w:themeColor="text1"/>
          <w:sz w:val="22"/>
          <w:szCs w:val="22"/>
          <w:lang w:val="en-GB"/>
        </w:rPr>
        <w:t> let</w:t>
      </w:r>
      <w:r w:rsidR="00576F07" w:rsidRPr="00576F07">
        <w:rPr>
          <w:color w:val="000000" w:themeColor="text1"/>
          <w:sz w:val="22"/>
          <w:szCs w:val="22"/>
        </w:rPr>
        <w:t xml:space="preserve"> </w:t>
      </w:r>
      <w:r w:rsidRPr="00576F07">
        <w:rPr>
          <w:sz w:val="22"/>
          <w:szCs w:val="22"/>
          <w:lang w:val="cs-CZ"/>
        </w:rPr>
        <w:t>(10</w:t>
      </w:r>
      <w:r w:rsidR="00B20142" w:rsidRPr="00576F07">
        <w:rPr>
          <w:sz w:val="22"/>
          <w:szCs w:val="18"/>
        </w:rPr>
        <w:t> </w:t>
      </w:r>
      <w:r w:rsidRPr="00576F07">
        <w:rPr>
          <w:sz w:val="22"/>
          <w:szCs w:val="22"/>
          <w:lang w:val="cs-CZ"/>
        </w:rPr>
        <w:t>pacientů</w:t>
      </w:r>
      <w:r w:rsidRPr="00EA7E03">
        <w:rPr>
          <w:sz w:val="22"/>
          <w:szCs w:val="22"/>
          <w:lang w:val="cs-CZ"/>
        </w:rPr>
        <w:t xml:space="preserve"> v</w:t>
      </w:r>
      <w:r w:rsidR="00E54D92">
        <w:rPr>
          <w:sz w:val="22"/>
          <w:szCs w:val="22"/>
          <w:lang w:val="cs-CZ"/>
        </w:rPr>
        <w:t>e studii</w:t>
      </w:r>
      <w:r w:rsidRPr="00EA7E03">
        <w:rPr>
          <w:sz w:val="22"/>
          <w:szCs w:val="22"/>
          <w:lang w:val="cs-CZ"/>
        </w:rPr>
        <w:t xml:space="preserve"> REACH3 a 45</w:t>
      </w:r>
      <w:r w:rsidR="00B20142" w:rsidRPr="00AD4974">
        <w:rPr>
          <w:sz w:val="22"/>
          <w:szCs w:val="18"/>
        </w:rPr>
        <w:t> </w:t>
      </w:r>
      <w:r w:rsidRPr="00EA7E03">
        <w:rPr>
          <w:sz w:val="22"/>
          <w:szCs w:val="22"/>
          <w:lang w:val="cs-CZ"/>
        </w:rPr>
        <w:t>pacientů v</w:t>
      </w:r>
      <w:r w:rsidR="00E54D92">
        <w:rPr>
          <w:sz w:val="22"/>
          <w:szCs w:val="22"/>
          <w:lang w:val="cs-CZ"/>
        </w:rPr>
        <w:t>e studii</w:t>
      </w:r>
      <w:r w:rsidRPr="00EA7E03">
        <w:rPr>
          <w:sz w:val="22"/>
          <w:szCs w:val="22"/>
          <w:lang w:val="cs-CZ"/>
        </w:rPr>
        <w:t xml:space="preserve"> REACH5) byl</w:t>
      </w:r>
      <w:r w:rsidR="00E54D92">
        <w:rPr>
          <w:sz w:val="22"/>
          <w:szCs w:val="22"/>
          <w:lang w:val="cs-CZ"/>
        </w:rPr>
        <w:t xml:space="preserve"> medián</w:t>
      </w:r>
      <w:r w:rsidRPr="00EA7E03">
        <w:rPr>
          <w:sz w:val="22"/>
          <w:szCs w:val="22"/>
          <w:lang w:val="cs-CZ"/>
        </w:rPr>
        <w:t xml:space="preserve"> expozice 57,1</w:t>
      </w:r>
      <w:r w:rsidR="00B20142" w:rsidRPr="00AD4974">
        <w:rPr>
          <w:sz w:val="22"/>
          <w:szCs w:val="18"/>
        </w:rPr>
        <w:t> </w:t>
      </w:r>
      <w:r w:rsidRPr="00EA7E03">
        <w:rPr>
          <w:sz w:val="22"/>
          <w:szCs w:val="22"/>
          <w:lang w:val="cs-CZ"/>
        </w:rPr>
        <w:t>týdn</w:t>
      </w:r>
      <w:r w:rsidR="00E54D92">
        <w:rPr>
          <w:sz w:val="22"/>
          <w:szCs w:val="22"/>
          <w:lang w:val="cs-CZ"/>
        </w:rPr>
        <w:t>e</w:t>
      </w:r>
      <w:r w:rsidRPr="00EA7E03">
        <w:rPr>
          <w:sz w:val="22"/>
          <w:szCs w:val="22"/>
          <w:lang w:val="cs-CZ"/>
        </w:rPr>
        <w:t xml:space="preserve"> (rozmezí 2,1 až 155,4</w:t>
      </w:r>
      <w:r w:rsidR="00B20142" w:rsidRPr="00AD4974">
        <w:rPr>
          <w:sz w:val="22"/>
          <w:szCs w:val="18"/>
        </w:rPr>
        <w:t> </w:t>
      </w:r>
      <w:r w:rsidRPr="00EA7E03">
        <w:rPr>
          <w:sz w:val="22"/>
          <w:szCs w:val="22"/>
          <w:lang w:val="cs-CZ"/>
        </w:rPr>
        <w:t>týdn</w:t>
      </w:r>
      <w:r w:rsidR="00E54D92">
        <w:rPr>
          <w:sz w:val="22"/>
          <w:szCs w:val="22"/>
          <w:lang w:val="cs-CZ"/>
        </w:rPr>
        <w:t>e</w:t>
      </w:r>
      <w:r w:rsidRPr="00EA7E03">
        <w:rPr>
          <w:sz w:val="22"/>
          <w:szCs w:val="22"/>
          <w:lang w:val="cs-CZ"/>
        </w:rPr>
        <w:t>).</w:t>
      </w:r>
    </w:p>
    <w:p w14:paraId="206204BB" w14:textId="77777777" w:rsidR="00862B39" w:rsidRPr="009C30EF" w:rsidRDefault="00862B39" w:rsidP="00716DCC">
      <w:pPr>
        <w:pStyle w:val="Text"/>
        <w:spacing w:before="0"/>
        <w:jc w:val="left"/>
        <w:rPr>
          <w:sz w:val="22"/>
          <w:szCs w:val="22"/>
          <w:lang w:val="cs-CZ"/>
        </w:rPr>
      </w:pPr>
    </w:p>
    <w:p w14:paraId="340884B3" w14:textId="5BBD3198" w:rsidR="00862B39" w:rsidRPr="009C30EF" w:rsidRDefault="00862B39" w:rsidP="00716DCC">
      <w:pPr>
        <w:pStyle w:val="Text"/>
        <w:spacing w:before="0"/>
        <w:jc w:val="left"/>
        <w:rPr>
          <w:sz w:val="22"/>
          <w:szCs w:val="22"/>
          <w:lang w:val="cs-CZ"/>
        </w:rPr>
      </w:pPr>
      <w:r w:rsidRPr="009C30EF">
        <w:rPr>
          <w:sz w:val="22"/>
          <w:szCs w:val="22"/>
          <w:lang w:val="cs-CZ"/>
        </w:rPr>
        <w:t xml:space="preserve">V klinickém studijním programu byla závažnost nežádoucích účinků hodnocena podle </w:t>
      </w:r>
      <w:r w:rsidR="00E54D92">
        <w:rPr>
          <w:sz w:val="22"/>
          <w:szCs w:val="22"/>
          <w:lang w:val="cs-CZ"/>
        </w:rPr>
        <w:t xml:space="preserve">klasifikace </w:t>
      </w:r>
      <w:r w:rsidRPr="009C30EF">
        <w:rPr>
          <w:sz w:val="22"/>
          <w:szCs w:val="22"/>
          <w:lang w:val="cs-CZ"/>
        </w:rPr>
        <w:t>CTCAE, definující stupeň 1 = lehký, stupeň 2 = středně těžký, stupeň 3 = těžký a stupeň 4 = život ohrožující nebo způsobující invaliditu, stupeň 5=smrt</w:t>
      </w:r>
      <w:r w:rsidRPr="009C30EF">
        <w:rPr>
          <w:color w:val="0000FF"/>
          <w:sz w:val="22"/>
          <w:szCs w:val="22"/>
          <w:lang w:val="cs-CZ"/>
        </w:rPr>
        <w:t>.</w:t>
      </w:r>
    </w:p>
    <w:p w14:paraId="45D790E8" w14:textId="77777777" w:rsidR="00862B39" w:rsidRPr="009C30EF" w:rsidRDefault="00862B39" w:rsidP="00716DCC">
      <w:pPr>
        <w:pStyle w:val="Text"/>
        <w:spacing w:before="0"/>
        <w:jc w:val="left"/>
        <w:rPr>
          <w:sz w:val="22"/>
          <w:szCs w:val="22"/>
          <w:lang w:val="cs-CZ"/>
        </w:rPr>
      </w:pPr>
    </w:p>
    <w:p w14:paraId="79DEF1DD" w14:textId="1EE43271" w:rsidR="00862B39" w:rsidRPr="009C30EF" w:rsidRDefault="00862B39" w:rsidP="00716DCC">
      <w:pPr>
        <w:pStyle w:val="Text"/>
        <w:keepNext/>
        <w:spacing w:before="0"/>
        <w:jc w:val="left"/>
        <w:rPr>
          <w:sz w:val="22"/>
          <w:szCs w:val="22"/>
          <w:lang w:val="cs-CZ"/>
        </w:rPr>
      </w:pPr>
      <w:r w:rsidRPr="009C30EF">
        <w:rPr>
          <w:sz w:val="22"/>
          <w:szCs w:val="22"/>
          <w:lang w:val="cs-CZ"/>
        </w:rPr>
        <w:t xml:space="preserve">Nežádoucí účinky hlášené v klinických studiích u akutní a chronické GvHD (tabulka 5) jsou seřazeny podle </w:t>
      </w:r>
      <w:r w:rsidR="00E54D92">
        <w:rPr>
          <w:sz w:val="22"/>
          <w:szCs w:val="22"/>
          <w:lang w:val="cs-CZ"/>
        </w:rPr>
        <w:t xml:space="preserve">tříd orgánových systémů klasifikace </w:t>
      </w:r>
      <w:r w:rsidRPr="009C30EF">
        <w:rPr>
          <w:sz w:val="22"/>
          <w:szCs w:val="22"/>
          <w:lang w:val="cs-CZ"/>
        </w:rPr>
        <w:t xml:space="preserve">MedDRA. V každé třídě </w:t>
      </w:r>
      <w:r w:rsidR="00E54D92">
        <w:rPr>
          <w:sz w:val="22"/>
          <w:szCs w:val="22"/>
          <w:lang w:val="cs-CZ"/>
        </w:rPr>
        <w:t xml:space="preserve">orgánových systémů </w:t>
      </w:r>
      <w:r w:rsidRPr="009C30EF">
        <w:rPr>
          <w:sz w:val="22"/>
          <w:szCs w:val="22"/>
          <w:lang w:val="cs-CZ"/>
        </w:rPr>
        <w:t>jsou nežádoucí účinky řazeny podle frekvence tak, že nejčastější nežádoucí účinek je na prvním místě. Frekvence přiřazená ke každému nežádoucímu účinku je klasifikována podle následující</w:t>
      </w:r>
      <w:r w:rsidR="00E54D92">
        <w:rPr>
          <w:sz w:val="22"/>
          <w:szCs w:val="22"/>
          <w:lang w:val="cs-CZ"/>
        </w:rPr>
        <w:t xml:space="preserve"> konvence</w:t>
      </w:r>
      <w:r w:rsidRPr="009C30EF">
        <w:rPr>
          <w:sz w:val="22"/>
          <w:szCs w:val="22"/>
          <w:lang w:val="cs-CZ"/>
        </w:rPr>
        <w:t>: velmi časté (≥1/10); časté (≥1/100 až &lt;1/10); méně časté (≥1/1 000 až &lt;1/100); vzácné (≥1/10 000 až &lt;1/1 000); velmi vzácné (&lt;1/10 000); není známo (z dostupných údajů nelze určit).</w:t>
      </w:r>
    </w:p>
    <w:p w14:paraId="78F1A677" w14:textId="77777777" w:rsidR="00862B39" w:rsidRPr="009C30EF" w:rsidRDefault="00862B39" w:rsidP="00716DCC">
      <w:pPr>
        <w:pStyle w:val="Text"/>
        <w:spacing w:before="0"/>
        <w:jc w:val="left"/>
        <w:rPr>
          <w:sz w:val="22"/>
          <w:szCs w:val="22"/>
          <w:lang w:val="cs-CZ"/>
        </w:rPr>
      </w:pPr>
    </w:p>
    <w:p w14:paraId="07E3E312" w14:textId="0E31B3CC" w:rsidR="00862B39" w:rsidRDefault="00862B39" w:rsidP="00716DCC">
      <w:pPr>
        <w:keepNext/>
        <w:keepLines/>
        <w:spacing w:line="240" w:lineRule="auto"/>
        <w:ind w:left="1134" w:hanging="1134"/>
        <w:rPr>
          <w:b/>
          <w:bCs/>
        </w:rPr>
      </w:pPr>
      <w:r w:rsidRPr="00DE4502">
        <w:rPr>
          <w:b/>
          <w:bCs/>
        </w:rPr>
        <w:t>Tabulka 5</w:t>
      </w:r>
      <w:r w:rsidRPr="00DE4502">
        <w:rPr>
          <w:b/>
          <w:bCs/>
        </w:rPr>
        <w:tab/>
        <w:t>Kategorie frekvence nežádoucích účinků hlášených v klinických studiích s</w:t>
      </w:r>
      <w:r w:rsidR="0052057A">
        <w:rPr>
          <w:b/>
          <w:bCs/>
        </w:rPr>
        <w:t> </w:t>
      </w:r>
      <w:r w:rsidRPr="00DE4502">
        <w:rPr>
          <w:b/>
          <w:bCs/>
        </w:rPr>
        <w:t>GvHD</w:t>
      </w:r>
    </w:p>
    <w:p w14:paraId="32E89B3E" w14:textId="77777777" w:rsidR="0052057A" w:rsidRPr="009C30EF" w:rsidRDefault="0052057A" w:rsidP="00716DCC">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1268"/>
        <w:gridCol w:w="1721"/>
        <w:gridCol w:w="1789"/>
        <w:gridCol w:w="1785"/>
      </w:tblGrid>
      <w:tr w:rsidR="008857F9" w:rsidRPr="009C30EF" w14:paraId="25B00621" w14:textId="77777777" w:rsidTr="00C96FC2">
        <w:trPr>
          <w:cantSplit/>
        </w:trPr>
        <w:tc>
          <w:tcPr>
            <w:tcW w:w="1378" w:type="pct"/>
            <w:vAlign w:val="center"/>
          </w:tcPr>
          <w:p w14:paraId="20985E03" w14:textId="77777777" w:rsidR="0052057A" w:rsidRPr="009C30EF" w:rsidRDefault="0052057A" w:rsidP="00716DCC">
            <w:pPr>
              <w:keepNext/>
              <w:tabs>
                <w:tab w:val="clear" w:pos="567"/>
              </w:tabs>
              <w:spacing w:line="240" w:lineRule="auto"/>
              <w:rPr>
                <w:b/>
                <w:noProof/>
                <w:szCs w:val="22"/>
              </w:rPr>
            </w:pPr>
          </w:p>
        </w:tc>
        <w:tc>
          <w:tcPr>
            <w:tcW w:w="700" w:type="pct"/>
            <w:vAlign w:val="center"/>
            <w:hideMark/>
          </w:tcPr>
          <w:p w14:paraId="105B4D51" w14:textId="77777777" w:rsidR="0052057A" w:rsidRPr="009C30EF" w:rsidRDefault="0052057A" w:rsidP="00716DCC">
            <w:pPr>
              <w:keepNext/>
              <w:tabs>
                <w:tab w:val="clear" w:pos="567"/>
              </w:tabs>
              <w:spacing w:line="240" w:lineRule="auto"/>
              <w:jc w:val="center"/>
              <w:rPr>
                <w:b/>
                <w:noProof/>
                <w:szCs w:val="22"/>
                <w:lang w:val="de-CH"/>
              </w:rPr>
            </w:pPr>
            <w:r w:rsidRPr="009C30EF">
              <w:rPr>
                <w:b/>
                <w:noProof/>
                <w:szCs w:val="22"/>
                <w:lang w:val="de-CH"/>
              </w:rPr>
              <w:t>Akutní GvHD (REACH2)</w:t>
            </w:r>
          </w:p>
        </w:tc>
        <w:tc>
          <w:tcPr>
            <w:tcW w:w="950" w:type="pct"/>
          </w:tcPr>
          <w:p w14:paraId="19B1E70F" w14:textId="77777777" w:rsidR="0052057A" w:rsidRPr="009C30EF" w:rsidRDefault="0052057A" w:rsidP="00716DCC">
            <w:pPr>
              <w:keepNext/>
              <w:tabs>
                <w:tab w:val="clear" w:pos="567"/>
              </w:tabs>
              <w:spacing w:line="240" w:lineRule="auto"/>
              <w:jc w:val="center"/>
              <w:rPr>
                <w:b/>
                <w:noProof/>
                <w:szCs w:val="22"/>
                <w:lang w:val="en-US"/>
              </w:rPr>
            </w:pPr>
            <w:r w:rsidRPr="009C30EF">
              <w:rPr>
                <w:b/>
                <w:noProof/>
                <w:szCs w:val="22"/>
                <w:lang w:val="de-CH"/>
              </w:rPr>
              <w:t>Akutní GvHD (</w:t>
            </w:r>
            <w:r>
              <w:rPr>
                <w:b/>
                <w:noProof/>
                <w:szCs w:val="22"/>
                <w:lang w:val="de-CH"/>
              </w:rPr>
              <w:t>Pediatrická skupina</w:t>
            </w:r>
            <w:r w:rsidRPr="009C30EF">
              <w:rPr>
                <w:b/>
                <w:noProof/>
                <w:szCs w:val="22"/>
                <w:lang w:val="de-CH"/>
              </w:rPr>
              <w:t>)</w:t>
            </w:r>
          </w:p>
        </w:tc>
        <w:tc>
          <w:tcPr>
            <w:tcW w:w="987" w:type="pct"/>
            <w:vAlign w:val="center"/>
            <w:hideMark/>
          </w:tcPr>
          <w:p w14:paraId="58F9DAA0" w14:textId="77777777" w:rsidR="0052057A" w:rsidRPr="009C30EF" w:rsidRDefault="0052057A" w:rsidP="00716DCC">
            <w:pPr>
              <w:keepNext/>
              <w:tabs>
                <w:tab w:val="clear" w:pos="567"/>
              </w:tabs>
              <w:spacing w:line="240" w:lineRule="auto"/>
              <w:jc w:val="center"/>
              <w:rPr>
                <w:b/>
                <w:noProof/>
                <w:szCs w:val="22"/>
                <w:lang w:val="en-US"/>
              </w:rPr>
            </w:pPr>
            <w:r w:rsidRPr="009C30EF">
              <w:rPr>
                <w:b/>
                <w:noProof/>
                <w:szCs w:val="22"/>
                <w:lang w:val="en-US"/>
              </w:rPr>
              <w:t>Chronická GvHD (REACH3)</w:t>
            </w:r>
          </w:p>
        </w:tc>
        <w:tc>
          <w:tcPr>
            <w:tcW w:w="985" w:type="pct"/>
          </w:tcPr>
          <w:p w14:paraId="04452477" w14:textId="77777777" w:rsidR="0052057A" w:rsidRPr="009C30EF" w:rsidRDefault="0052057A" w:rsidP="00716DCC">
            <w:pPr>
              <w:keepNext/>
              <w:tabs>
                <w:tab w:val="clear" w:pos="567"/>
              </w:tabs>
              <w:spacing w:line="240" w:lineRule="auto"/>
              <w:jc w:val="center"/>
              <w:rPr>
                <w:b/>
                <w:noProof/>
                <w:szCs w:val="22"/>
                <w:lang w:val="en-US"/>
              </w:rPr>
            </w:pPr>
            <w:r>
              <w:rPr>
                <w:b/>
                <w:noProof/>
                <w:szCs w:val="22"/>
                <w:lang w:val="de-CH"/>
              </w:rPr>
              <w:t>Chronická</w:t>
            </w:r>
            <w:r w:rsidRPr="009C30EF">
              <w:rPr>
                <w:b/>
                <w:noProof/>
                <w:szCs w:val="22"/>
                <w:lang w:val="de-CH"/>
              </w:rPr>
              <w:t xml:space="preserve"> GvHD (</w:t>
            </w:r>
            <w:r>
              <w:rPr>
                <w:b/>
                <w:noProof/>
                <w:szCs w:val="22"/>
                <w:lang w:val="de-CH"/>
              </w:rPr>
              <w:t>Pediatrická skupina</w:t>
            </w:r>
            <w:r w:rsidRPr="009C30EF">
              <w:rPr>
                <w:b/>
                <w:noProof/>
                <w:szCs w:val="22"/>
                <w:lang w:val="de-CH"/>
              </w:rPr>
              <w:t>)</w:t>
            </w:r>
          </w:p>
        </w:tc>
      </w:tr>
      <w:tr w:rsidR="008857F9" w:rsidRPr="009C30EF" w14:paraId="5CB3DF15" w14:textId="77777777" w:rsidTr="00C96FC2">
        <w:trPr>
          <w:cantSplit/>
        </w:trPr>
        <w:tc>
          <w:tcPr>
            <w:tcW w:w="1378" w:type="pct"/>
            <w:vAlign w:val="center"/>
          </w:tcPr>
          <w:p w14:paraId="3DA8F04F" w14:textId="77777777" w:rsidR="0052057A" w:rsidRPr="009C30EF" w:rsidRDefault="0052057A" w:rsidP="00716DCC">
            <w:pPr>
              <w:keepNext/>
              <w:tabs>
                <w:tab w:val="clear" w:pos="567"/>
              </w:tabs>
              <w:spacing w:line="240" w:lineRule="auto"/>
              <w:rPr>
                <w:b/>
                <w:noProof/>
                <w:szCs w:val="22"/>
                <w:lang w:val="en-US"/>
              </w:rPr>
            </w:pPr>
            <w:r w:rsidRPr="009C30EF">
              <w:rPr>
                <w:b/>
                <w:noProof/>
                <w:szCs w:val="22"/>
                <w:lang w:val="en-US"/>
              </w:rPr>
              <w:t>Nežádoucí účinky</w:t>
            </w:r>
          </w:p>
        </w:tc>
        <w:tc>
          <w:tcPr>
            <w:tcW w:w="700" w:type="pct"/>
            <w:vAlign w:val="center"/>
          </w:tcPr>
          <w:p w14:paraId="1517D3F4" w14:textId="77777777" w:rsidR="0052057A" w:rsidRPr="009C30EF" w:rsidRDefault="0052057A" w:rsidP="00716DCC">
            <w:pPr>
              <w:keepNext/>
              <w:tabs>
                <w:tab w:val="clear" w:pos="567"/>
              </w:tabs>
              <w:spacing w:line="240" w:lineRule="auto"/>
              <w:jc w:val="center"/>
              <w:rPr>
                <w:b/>
                <w:noProof/>
                <w:szCs w:val="22"/>
                <w:lang w:val="en-US"/>
              </w:rPr>
            </w:pPr>
            <w:r w:rsidRPr="009C30EF">
              <w:rPr>
                <w:b/>
                <w:noProof/>
                <w:szCs w:val="22"/>
                <w:lang w:val="de-CH"/>
              </w:rPr>
              <w:t>Kategorie frekvence</w:t>
            </w:r>
          </w:p>
        </w:tc>
        <w:tc>
          <w:tcPr>
            <w:tcW w:w="950" w:type="pct"/>
          </w:tcPr>
          <w:p w14:paraId="4E2AF588" w14:textId="77777777" w:rsidR="0052057A" w:rsidRPr="009C30EF" w:rsidRDefault="0052057A" w:rsidP="00716DCC">
            <w:pPr>
              <w:keepNext/>
              <w:tabs>
                <w:tab w:val="clear" w:pos="567"/>
              </w:tabs>
              <w:spacing w:line="240" w:lineRule="auto"/>
              <w:jc w:val="center"/>
              <w:rPr>
                <w:b/>
                <w:noProof/>
                <w:szCs w:val="22"/>
                <w:lang w:val="en-US"/>
              </w:rPr>
            </w:pPr>
            <w:r w:rsidRPr="009C30EF">
              <w:rPr>
                <w:b/>
                <w:noProof/>
                <w:szCs w:val="22"/>
                <w:lang w:val="de-CH"/>
              </w:rPr>
              <w:t>Kategorie frekvence</w:t>
            </w:r>
          </w:p>
        </w:tc>
        <w:tc>
          <w:tcPr>
            <w:tcW w:w="987" w:type="pct"/>
          </w:tcPr>
          <w:p w14:paraId="611A3D98" w14:textId="77777777" w:rsidR="0052057A" w:rsidRPr="009C30EF" w:rsidRDefault="0052057A" w:rsidP="00716DCC">
            <w:pPr>
              <w:keepNext/>
              <w:tabs>
                <w:tab w:val="clear" w:pos="567"/>
              </w:tabs>
              <w:spacing w:line="240" w:lineRule="auto"/>
              <w:jc w:val="center"/>
              <w:rPr>
                <w:b/>
                <w:noProof/>
                <w:szCs w:val="22"/>
                <w:lang w:val="en-US"/>
              </w:rPr>
            </w:pPr>
            <w:r w:rsidRPr="009C30EF">
              <w:rPr>
                <w:b/>
                <w:noProof/>
                <w:szCs w:val="22"/>
                <w:lang w:val="en-US"/>
              </w:rPr>
              <w:t>Kategorie frekvence</w:t>
            </w:r>
          </w:p>
        </w:tc>
        <w:tc>
          <w:tcPr>
            <w:tcW w:w="985" w:type="pct"/>
          </w:tcPr>
          <w:p w14:paraId="46B9CC3B" w14:textId="77777777" w:rsidR="0052057A" w:rsidRPr="009C30EF" w:rsidRDefault="0052057A" w:rsidP="00716DCC">
            <w:pPr>
              <w:keepNext/>
              <w:tabs>
                <w:tab w:val="clear" w:pos="567"/>
              </w:tabs>
              <w:spacing w:line="240" w:lineRule="auto"/>
              <w:jc w:val="center"/>
              <w:rPr>
                <w:b/>
                <w:noProof/>
                <w:szCs w:val="22"/>
                <w:lang w:val="en-US"/>
              </w:rPr>
            </w:pPr>
            <w:r w:rsidRPr="009C30EF">
              <w:rPr>
                <w:b/>
                <w:noProof/>
                <w:szCs w:val="22"/>
                <w:lang w:val="de-CH"/>
              </w:rPr>
              <w:t>Kategorie frekvence</w:t>
            </w:r>
          </w:p>
        </w:tc>
      </w:tr>
      <w:tr w:rsidR="0007578F" w:rsidRPr="009C30EF" w14:paraId="5D385180" w14:textId="77777777" w:rsidTr="00C96FC2">
        <w:trPr>
          <w:cantSplit/>
        </w:trPr>
        <w:tc>
          <w:tcPr>
            <w:tcW w:w="5000" w:type="pct"/>
            <w:gridSpan w:val="5"/>
          </w:tcPr>
          <w:p w14:paraId="120C447C" w14:textId="77777777" w:rsidR="0052057A" w:rsidRPr="009C30EF" w:rsidRDefault="0052057A" w:rsidP="00716DCC">
            <w:pPr>
              <w:keepNext/>
              <w:tabs>
                <w:tab w:val="clear" w:pos="567"/>
              </w:tabs>
              <w:spacing w:line="240" w:lineRule="auto"/>
              <w:rPr>
                <w:b/>
                <w:szCs w:val="22"/>
              </w:rPr>
            </w:pPr>
            <w:r w:rsidRPr="009C30EF">
              <w:rPr>
                <w:b/>
                <w:szCs w:val="22"/>
              </w:rPr>
              <w:t>Infekce a infestace</w:t>
            </w:r>
          </w:p>
        </w:tc>
      </w:tr>
      <w:tr w:rsidR="008857F9" w:rsidRPr="009C30EF" w14:paraId="18A2EF14" w14:textId="77777777" w:rsidTr="00C96FC2">
        <w:trPr>
          <w:cantSplit/>
        </w:trPr>
        <w:tc>
          <w:tcPr>
            <w:tcW w:w="1378" w:type="pct"/>
            <w:hideMark/>
          </w:tcPr>
          <w:p w14:paraId="0FE6B3A6"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CMV infekce</w:t>
            </w:r>
          </w:p>
        </w:tc>
        <w:tc>
          <w:tcPr>
            <w:tcW w:w="700" w:type="pct"/>
            <w:hideMark/>
          </w:tcPr>
          <w:p w14:paraId="20869D2E"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6748B830"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7" w:type="pct"/>
            <w:hideMark/>
          </w:tcPr>
          <w:p w14:paraId="6BCEF867"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7E1C87FE"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r>
      <w:tr w:rsidR="008857F9" w:rsidRPr="009C30EF" w14:paraId="0EC78201" w14:textId="77777777" w:rsidTr="00C96FC2">
        <w:trPr>
          <w:cantSplit/>
        </w:trPr>
        <w:tc>
          <w:tcPr>
            <w:tcW w:w="1378" w:type="pct"/>
          </w:tcPr>
          <w:p w14:paraId="5C5C7D3E"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w:t>
            </w:r>
            <w:r w:rsidRPr="009C30EF">
              <w:rPr>
                <w:noProof/>
                <w:szCs w:val="22"/>
                <w:vertAlign w:val="superscript"/>
                <w:lang w:val="en-US"/>
              </w:rPr>
              <w:t>3</w:t>
            </w:r>
            <w:r w:rsidRPr="009C30EF">
              <w:rPr>
                <w:noProof/>
                <w:szCs w:val="22"/>
                <w:lang w:val="en-US"/>
              </w:rPr>
              <w:t xml:space="preserve"> stupně </w:t>
            </w:r>
            <w:r w:rsidRPr="009C30EF">
              <w:rPr>
                <w:bCs/>
                <w:noProof/>
                <w:szCs w:val="22"/>
                <w:lang w:val="en-US"/>
              </w:rPr>
              <w:t>≥</w:t>
            </w:r>
            <w:r w:rsidRPr="009C30EF">
              <w:rPr>
                <w:noProof/>
                <w:szCs w:val="22"/>
                <w:lang w:val="en-US"/>
              </w:rPr>
              <w:t>3</w:t>
            </w:r>
          </w:p>
        </w:tc>
        <w:tc>
          <w:tcPr>
            <w:tcW w:w="700" w:type="pct"/>
            <w:vAlign w:val="center"/>
          </w:tcPr>
          <w:p w14:paraId="633D8A97"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4AFA9F3E" w14:textId="77777777" w:rsidR="0052057A" w:rsidRPr="009C30EF" w:rsidRDefault="0052057A" w:rsidP="00716DCC">
            <w:pPr>
              <w:keepNext/>
              <w:tabs>
                <w:tab w:val="clear" w:pos="567"/>
              </w:tabs>
              <w:spacing w:line="240" w:lineRule="auto"/>
              <w:jc w:val="center"/>
              <w:rPr>
                <w:noProof/>
                <w:szCs w:val="22"/>
                <w:lang w:val="en-US"/>
              </w:rPr>
            </w:pPr>
            <w:r w:rsidRPr="000B560C">
              <w:rPr>
                <w:noProof/>
                <w:szCs w:val="22"/>
                <w:lang w:val="en-US"/>
              </w:rPr>
              <w:t>Časté</w:t>
            </w:r>
          </w:p>
        </w:tc>
        <w:tc>
          <w:tcPr>
            <w:tcW w:w="987" w:type="pct"/>
            <w:vAlign w:val="center"/>
          </w:tcPr>
          <w:p w14:paraId="0BBBE5F1"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42710EEA" w14:textId="77777777" w:rsidR="0052057A" w:rsidRPr="009C30EF" w:rsidRDefault="0052057A" w:rsidP="00716DCC">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r>
      <w:tr w:rsidR="008857F9" w:rsidRPr="009C30EF" w14:paraId="185101EB" w14:textId="77777777" w:rsidTr="00C96FC2">
        <w:trPr>
          <w:cantSplit/>
        </w:trPr>
        <w:tc>
          <w:tcPr>
            <w:tcW w:w="1378" w:type="pct"/>
            <w:hideMark/>
          </w:tcPr>
          <w:p w14:paraId="2C967491"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Sepse</w:t>
            </w:r>
          </w:p>
        </w:tc>
        <w:tc>
          <w:tcPr>
            <w:tcW w:w="700" w:type="pct"/>
            <w:vAlign w:val="center"/>
            <w:hideMark/>
          </w:tcPr>
          <w:p w14:paraId="2302A09D" w14:textId="5D8AA998"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36D87AE1" w14:textId="77777777" w:rsidR="0052057A" w:rsidRPr="009C30EF" w:rsidRDefault="0052057A" w:rsidP="00716DCC">
            <w:pPr>
              <w:keepNext/>
              <w:tabs>
                <w:tab w:val="clear" w:pos="567"/>
              </w:tabs>
              <w:spacing w:line="240" w:lineRule="auto"/>
              <w:jc w:val="center"/>
              <w:rPr>
                <w:noProof/>
                <w:szCs w:val="22"/>
                <w:lang w:val="en-US"/>
              </w:rPr>
            </w:pPr>
            <w:r w:rsidRPr="000B560C">
              <w:rPr>
                <w:noProof/>
                <w:szCs w:val="22"/>
                <w:lang w:val="en-US"/>
              </w:rPr>
              <w:t>Časté</w:t>
            </w:r>
          </w:p>
        </w:tc>
        <w:tc>
          <w:tcPr>
            <w:tcW w:w="987" w:type="pct"/>
            <w:vAlign w:val="center"/>
            <w:hideMark/>
          </w:tcPr>
          <w:p w14:paraId="29EEED65"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85" w:type="pct"/>
          </w:tcPr>
          <w:p w14:paraId="4E16057F" w14:textId="77777777" w:rsidR="0052057A" w:rsidRPr="009C30EF" w:rsidRDefault="0052057A" w:rsidP="00716DCC">
            <w:pPr>
              <w:keepNext/>
              <w:tabs>
                <w:tab w:val="clear" w:pos="567"/>
              </w:tabs>
              <w:spacing w:line="240" w:lineRule="auto"/>
              <w:jc w:val="center"/>
              <w:rPr>
                <w:noProof/>
                <w:szCs w:val="22"/>
                <w:lang w:val="en-US"/>
              </w:rPr>
            </w:pPr>
            <w:r w:rsidRPr="00CC5681">
              <w:rPr>
                <w:noProof/>
                <w:szCs w:val="22"/>
                <w:lang w:val="en-US"/>
              </w:rPr>
              <w:t>-</w:t>
            </w:r>
            <w:r w:rsidRPr="00CC5681">
              <w:rPr>
                <w:noProof/>
                <w:vertAlign w:val="superscript"/>
                <w:lang w:val="en-US"/>
              </w:rPr>
              <w:t>6</w:t>
            </w:r>
          </w:p>
        </w:tc>
      </w:tr>
      <w:tr w:rsidR="008857F9" w:rsidRPr="009C30EF" w14:paraId="744D74D6" w14:textId="77777777" w:rsidTr="00C96FC2">
        <w:trPr>
          <w:cantSplit/>
        </w:trPr>
        <w:tc>
          <w:tcPr>
            <w:tcW w:w="1378" w:type="pct"/>
          </w:tcPr>
          <w:p w14:paraId="7CAC580D" w14:textId="77777777" w:rsidR="0052057A" w:rsidRPr="00271CB4" w:rsidRDefault="0052057A" w:rsidP="00716DCC">
            <w:pPr>
              <w:keepNext/>
              <w:tabs>
                <w:tab w:val="clear" w:pos="567"/>
              </w:tabs>
              <w:spacing w:line="240" w:lineRule="auto"/>
              <w:rPr>
                <w:noProof/>
                <w:szCs w:val="22"/>
                <w:vertAlign w:val="superscript"/>
                <w:lang w:val="en-US"/>
              </w:rPr>
            </w:pPr>
            <w:r w:rsidRPr="009C30EF">
              <w:rPr>
                <w:noProof/>
                <w:szCs w:val="22"/>
                <w:lang w:val="en-US"/>
              </w:rPr>
              <w:tab/>
              <w:t xml:space="preserve">CTCAE stupně </w:t>
            </w:r>
            <w:r w:rsidRPr="009C30EF">
              <w:rPr>
                <w:bCs/>
                <w:noProof/>
                <w:szCs w:val="22"/>
                <w:lang w:val="en-US"/>
              </w:rPr>
              <w:t>≥</w:t>
            </w:r>
            <w:r w:rsidRPr="009C30EF">
              <w:rPr>
                <w:noProof/>
                <w:szCs w:val="22"/>
                <w:lang w:val="en-US"/>
              </w:rPr>
              <w:t>3</w:t>
            </w:r>
            <w:r>
              <w:rPr>
                <w:noProof/>
                <w:szCs w:val="22"/>
                <w:vertAlign w:val="superscript"/>
                <w:lang w:val="en-US"/>
              </w:rPr>
              <w:t>4</w:t>
            </w:r>
          </w:p>
        </w:tc>
        <w:tc>
          <w:tcPr>
            <w:tcW w:w="700" w:type="pct"/>
            <w:vAlign w:val="center"/>
          </w:tcPr>
          <w:p w14:paraId="7ABADBDC" w14:textId="000CE5BE"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6D9191E9" w14:textId="77777777" w:rsidR="0052057A" w:rsidRPr="009C30EF" w:rsidRDefault="0052057A" w:rsidP="00716DCC">
            <w:pPr>
              <w:keepNext/>
              <w:tabs>
                <w:tab w:val="clear" w:pos="567"/>
              </w:tabs>
              <w:spacing w:line="240" w:lineRule="auto"/>
              <w:jc w:val="center"/>
              <w:rPr>
                <w:noProof/>
                <w:szCs w:val="22"/>
                <w:lang w:val="en-US"/>
              </w:rPr>
            </w:pPr>
            <w:r w:rsidRPr="000B560C">
              <w:rPr>
                <w:noProof/>
                <w:szCs w:val="22"/>
                <w:lang w:val="en-US"/>
              </w:rPr>
              <w:t>Časté</w:t>
            </w:r>
          </w:p>
        </w:tc>
        <w:tc>
          <w:tcPr>
            <w:tcW w:w="987" w:type="pct"/>
            <w:vAlign w:val="center"/>
          </w:tcPr>
          <w:p w14:paraId="049795C1"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85" w:type="pct"/>
          </w:tcPr>
          <w:p w14:paraId="4658B533" w14:textId="77777777" w:rsidR="0052057A" w:rsidRPr="009C30EF" w:rsidRDefault="0052057A" w:rsidP="00716DCC">
            <w:pPr>
              <w:keepNext/>
              <w:tabs>
                <w:tab w:val="clear" w:pos="567"/>
              </w:tabs>
              <w:spacing w:line="240" w:lineRule="auto"/>
              <w:jc w:val="center"/>
              <w:rPr>
                <w:noProof/>
                <w:szCs w:val="22"/>
                <w:lang w:val="en-US"/>
              </w:rPr>
            </w:pPr>
            <w:r w:rsidRPr="00CC5681">
              <w:rPr>
                <w:noProof/>
                <w:szCs w:val="22"/>
                <w:lang w:val="en-US"/>
              </w:rPr>
              <w:t>-</w:t>
            </w:r>
            <w:r w:rsidRPr="00CC5681">
              <w:rPr>
                <w:noProof/>
                <w:vertAlign w:val="superscript"/>
                <w:lang w:val="en-US"/>
              </w:rPr>
              <w:t>6</w:t>
            </w:r>
          </w:p>
        </w:tc>
      </w:tr>
      <w:tr w:rsidR="008857F9" w:rsidRPr="009C30EF" w14:paraId="051A18E0" w14:textId="77777777" w:rsidTr="00C96FC2">
        <w:trPr>
          <w:cantSplit/>
        </w:trPr>
        <w:tc>
          <w:tcPr>
            <w:tcW w:w="1378" w:type="pct"/>
            <w:hideMark/>
          </w:tcPr>
          <w:p w14:paraId="418D5F0D"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Infekce močových cest</w:t>
            </w:r>
          </w:p>
        </w:tc>
        <w:tc>
          <w:tcPr>
            <w:tcW w:w="700" w:type="pct"/>
            <w:hideMark/>
          </w:tcPr>
          <w:p w14:paraId="678457BA"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5B266AE3" w14:textId="77777777" w:rsidR="0052057A" w:rsidRPr="009C30EF" w:rsidRDefault="0052057A" w:rsidP="00716DCC">
            <w:pPr>
              <w:keepNext/>
              <w:tabs>
                <w:tab w:val="clear" w:pos="567"/>
              </w:tabs>
              <w:spacing w:line="240" w:lineRule="auto"/>
              <w:jc w:val="center"/>
              <w:rPr>
                <w:noProof/>
                <w:szCs w:val="22"/>
                <w:lang w:val="en-US"/>
              </w:rPr>
            </w:pPr>
            <w:r w:rsidRPr="000B560C">
              <w:rPr>
                <w:noProof/>
                <w:szCs w:val="22"/>
                <w:lang w:val="en-US"/>
              </w:rPr>
              <w:t>Časté</w:t>
            </w:r>
          </w:p>
        </w:tc>
        <w:tc>
          <w:tcPr>
            <w:tcW w:w="987" w:type="pct"/>
            <w:hideMark/>
          </w:tcPr>
          <w:p w14:paraId="6BDF6B04"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75196F83" w14:textId="77777777" w:rsidR="0052057A" w:rsidRPr="009C30EF" w:rsidRDefault="0052057A" w:rsidP="00716DCC">
            <w:pPr>
              <w:keepNext/>
              <w:tabs>
                <w:tab w:val="clear" w:pos="567"/>
              </w:tabs>
              <w:spacing w:line="240" w:lineRule="auto"/>
              <w:jc w:val="center"/>
              <w:rPr>
                <w:noProof/>
                <w:szCs w:val="22"/>
                <w:lang w:val="en-US"/>
              </w:rPr>
            </w:pPr>
            <w:r w:rsidRPr="00CB6CC0">
              <w:rPr>
                <w:noProof/>
                <w:szCs w:val="22"/>
                <w:lang w:val="en-US"/>
              </w:rPr>
              <w:t>Časté</w:t>
            </w:r>
          </w:p>
        </w:tc>
      </w:tr>
      <w:tr w:rsidR="008857F9" w:rsidRPr="009C30EF" w14:paraId="4F3DBC57" w14:textId="77777777" w:rsidTr="00C96FC2">
        <w:trPr>
          <w:cantSplit/>
        </w:trPr>
        <w:tc>
          <w:tcPr>
            <w:tcW w:w="1378" w:type="pct"/>
          </w:tcPr>
          <w:p w14:paraId="54B4BA10"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 xml:space="preserve">CTCAE stupně </w:t>
            </w:r>
            <w:r w:rsidRPr="009C30EF">
              <w:rPr>
                <w:bCs/>
                <w:noProof/>
                <w:szCs w:val="22"/>
                <w:lang w:val="en-US"/>
              </w:rPr>
              <w:t>≥</w:t>
            </w:r>
            <w:r w:rsidRPr="009C30EF">
              <w:rPr>
                <w:noProof/>
                <w:szCs w:val="22"/>
                <w:lang w:val="en-US"/>
              </w:rPr>
              <w:t>3</w:t>
            </w:r>
          </w:p>
        </w:tc>
        <w:tc>
          <w:tcPr>
            <w:tcW w:w="700" w:type="pct"/>
            <w:vAlign w:val="center"/>
          </w:tcPr>
          <w:p w14:paraId="3452E7FB" w14:textId="67BF1320"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50" w:type="pct"/>
          </w:tcPr>
          <w:p w14:paraId="6B9A5ECC" w14:textId="77777777" w:rsidR="0052057A" w:rsidRPr="009C30EF" w:rsidRDefault="0052057A" w:rsidP="00716DCC">
            <w:pPr>
              <w:keepNext/>
              <w:tabs>
                <w:tab w:val="clear" w:pos="567"/>
              </w:tabs>
              <w:spacing w:line="240" w:lineRule="auto"/>
              <w:jc w:val="center"/>
              <w:rPr>
                <w:noProof/>
                <w:szCs w:val="22"/>
                <w:lang w:val="en-US"/>
              </w:rPr>
            </w:pPr>
            <w:r w:rsidRPr="000B560C">
              <w:rPr>
                <w:noProof/>
                <w:szCs w:val="22"/>
                <w:lang w:val="en-US"/>
              </w:rPr>
              <w:t>Časté</w:t>
            </w:r>
          </w:p>
        </w:tc>
        <w:tc>
          <w:tcPr>
            <w:tcW w:w="987" w:type="pct"/>
            <w:vAlign w:val="center"/>
          </w:tcPr>
          <w:p w14:paraId="1C33B76A"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 xml:space="preserve">Časté </w:t>
            </w:r>
          </w:p>
        </w:tc>
        <w:tc>
          <w:tcPr>
            <w:tcW w:w="985" w:type="pct"/>
          </w:tcPr>
          <w:p w14:paraId="0710285D" w14:textId="77777777" w:rsidR="0052057A" w:rsidRPr="009C30EF" w:rsidRDefault="0052057A" w:rsidP="00716DCC">
            <w:pPr>
              <w:keepNext/>
              <w:tabs>
                <w:tab w:val="clear" w:pos="567"/>
              </w:tabs>
              <w:spacing w:line="240" w:lineRule="auto"/>
              <w:jc w:val="center"/>
              <w:rPr>
                <w:noProof/>
                <w:szCs w:val="22"/>
                <w:lang w:val="en-US"/>
              </w:rPr>
            </w:pPr>
            <w:r w:rsidRPr="00CB6CC0">
              <w:rPr>
                <w:noProof/>
                <w:szCs w:val="22"/>
                <w:lang w:val="en-US"/>
              </w:rPr>
              <w:t>Časté</w:t>
            </w:r>
          </w:p>
        </w:tc>
      </w:tr>
      <w:tr w:rsidR="008857F9" w:rsidRPr="009C30EF" w14:paraId="347F677E" w14:textId="77777777" w:rsidTr="00C96FC2">
        <w:trPr>
          <w:cantSplit/>
        </w:trPr>
        <w:tc>
          <w:tcPr>
            <w:tcW w:w="1378" w:type="pct"/>
            <w:hideMark/>
          </w:tcPr>
          <w:p w14:paraId="3BD0FC9F"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BK virová infekce</w:t>
            </w:r>
          </w:p>
        </w:tc>
        <w:tc>
          <w:tcPr>
            <w:tcW w:w="700" w:type="pct"/>
            <w:hideMark/>
          </w:tcPr>
          <w:p w14:paraId="5B782FC9" w14:textId="77777777" w:rsidR="0052057A" w:rsidRPr="00271CB4" w:rsidRDefault="0052057A" w:rsidP="00716DCC">
            <w:pPr>
              <w:keepNext/>
              <w:tabs>
                <w:tab w:val="clear" w:pos="567"/>
              </w:tabs>
              <w:spacing w:line="240" w:lineRule="auto"/>
              <w:jc w:val="center"/>
              <w:rPr>
                <w:noProof/>
                <w:szCs w:val="22"/>
                <w:vertAlign w:val="superscript"/>
                <w:lang w:val="en-US"/>
              </w:rPr>
            </w:pPr>
            <w:r w:rsidRPr="009C30EF">
              <w:rPr>
                <w:noProof/>
                <w:szCs w:val="22"/>
                <w:lang w:val="en-US"/>
              </w:rPr>
              <w:t>-</w:t>
            </w:r>
            <w:r>
              <w:rPr>
                <w:noProof/>
                <w:szCs w:val="22"/>
                <w:vertAlign w:val="superscript"/>
                <w:lang w:val="en-US"/>
              </w:rPr>
              <w:t>6</w:t>
            </w:r>
          </w:p>
        </w:tc>
        <w:tc>
          <w:tcPr>
            <w:tcW w:w="950" w:type="pct"/>
          </w:tcPr>
          <w:p w14:paraId="2CCE0B8F" w14:textId="77777777" w:rsidR="0052057A" w:rsidRPr="009C30EF" w:rsidRDefault="0052057A" w:rsidP="00716DCC">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987" w:type="pct"/>
            <w:hideMark/>
          </w:tcPr>
          <w:p w14:paraId="779E491C"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0E67A10D" w14:textId="77777777" w:rsidR="0052057A" w:rsidRPr="009C30EF" w:rsidRDefault="0052057A" w:rsidP="00716DCC">
            <w:pPr>
              <w:keepNext/>
              <w:tabs>
                <w:tab w:val="clear" w:pos="567"/>
              </w:tabs>
              <w:spacing w:line="240" w:lineRule="auto"/>
              <w:jc w:val="center"/>
              <w:rPr>
                <w:noProof/>
                <w:szCs w:val="22"/>
                <w:lang w:val="en-US"/>
              </w:rPr>
            </w:pPr>
            <w:r w:rsidRPr="00CB6CC0">
              <w:rPr>
                <w:noProof/>
                <w:szCs w:val="22"/>
                <w:lang w:val="en-US"/>
              </w:rPr>
              <w:t>Časté</w:t>
            </w:r>
          </w:p>
        </w:tc>
      </w:tr>
      <w:tr w:rsidR="008857F9" w:rsidRPr="009C30EF" w14:paraId="6B1BBD36" w14:textId="77777777" w:rsidTr="00C96FC2">
        <w:trPr>
          <w:cantSplit/>
        </w:trPr>
        <w:tc>
          <w:tcPr>
            <w:tcW w:w="1378" w:type="pct"/>
          </w:tcPr>
          <w:p w14:paraId="0A5103B5" w14:textId="77777777" w:rsidR="0052057A" w:rsidRPr="009C30EF" w:rsidRDefault="0052057A" w:rsidP="00716DCC">
            <w:pPr>
              <w:tabs>
                <w:tab w:val="clear" w:pos="567"/>
              </w:tabs>
              <w:spacing w:line="240" w:lineRule="auto"/>
              <w:rPr>
                <w:noProof/>
                <w:szCs w:val="22"/>
                <w:lang w:val="en-US"/>
              </w:rPr>
            </w:pPr>
            <w:r w:rsidRPr="009C30EF">
              <w:rPr>
                <w:noProof/>
                <w:szCs w:val="22"/>
                <w:lang w:val="en-US"/>
              </w:rPr>
              <w:tab/>
              <w:t xml:space="preserve">CTCAE stupně </w:t>
            </w:r>
            <w:r w:rsidRPr="009C30EF">
              <w:rPr>
                <w:bCs/>
                <w:noProof/>
                <w:szCs w:val="22"/>
                <w:lang w:val="en-US"/>
              </w:rPr>
              <w:t>≥</w:t>
            </w:r>
            <w:r w:rsidRPr="009C30EF">
              <w:rPr>
                <w:noProof/>
                <w:szCs w:val="22"/>
                <w:lang w:val="en-US"/>
              </w:rPr>
              <w:t>3</w:t>
            </w:r>
          </w:p>
        </w:tc>
        <w:tc>
          <w:tcPr>
            <w:tcW w:w="700" w:type="pct"/>
          </w:tcPr>
          <w:p w14:paraId="6107DDF1" w14:textId="77777777" w:rsidR="0052057A" w:rsidRPr="00271CB4" w:rsidRDefault="0052057A" w:rsidP="00716DCC">
            <w:pPr>
              <w:tabs>
                <w:tab w:val="clear" w:pos="567"/>
              </w:tabs>
              <w:spacing w:line="240" w:lineRule="auto"/>
              <w:jc w:val="center"/>
              <w:rPr>
                <w:noProof/>
                <w:szCs w:val="22"/>
                <w:vertAlign w:val="superscript"/>
                <w:lang w:val="en-US"/>
              </w:rPr>
            </w:pPr>
            <w:r w:rsidRPr="009C30EF">
              <w:rPr>
                <w:noProof/>
                <w:szCs w:val="22"/>
                <w:lang w:val="en-US"/>
              </w:rPr>
              <w:t>-</w:t>
            </w:r>
            <w:r>
              <w:rPr>
                <w:noProof/>
                <w:szCs w:val="22"/>
                <w:vertAlign w:val="superscript"/>
                <w:lang w:val="en-US"/>
              </w:rPr>
              <w:t>6</w:t>
            </w:r>
          </w:p>
        </w:tc>
        <w:tc>
          <w:tcPr>
            <w:tcW w:w="950" w:type="pct"/>
          </w:tcPr>
          <w:p w14:paraId="05DA4052" w14:textId="77777777" w:rsidR="0052057A" w:rsidRPr="009C30EF" w:rsidRDefault="0052057A" w:rsidP="00716DCC">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987" w:type="pct"/>
          </w:tcPr>
          <w:p w14:paraId="20E22E22" w14:textId="77777777" w:rsidR="0052057A" w:rsidRPr="009C30EF" w:rsidRDefault="0052057A" w:rsidP="00716DCC">
            <w:pPr>
              <w:tabs>
                <w:tab w:val="clear" w:pos="567"/>
              </w:tabs>
              <w:spacing w:line="240" w:lineRule="auto"/>
              <w:jc w:val="center"/>
              <w:rPr>
                <w:noProof/>
                <w:szCs w:val="22"/>
                <w:lang w:val="en-US"/>
              </w:rPr>
            </w:pPr>
            <w:r w:rsidRPr="009C30EF">
              <w:rPr>
                <w:noProof/>
                <w:szCs w:val="22"/>
                <w:lang w:val="en-US"/>
              </w:rPr>
              <w:t>Méně časté</w:t>
            </w:r>
          </w:p>
        </w:tc>
        <w:tc>
          <w:tcPr>
            <w:tcW w:w="985" w:type="pct"/>
          </w:tcPr>
          <w:p w14:paraId="20108580" w14:textId="77777777" w:rsidR="0052057A" w:rsidRPr="009C30EF" w:rsidRDefault="0052057A" w:rsidP="00716DCC">
            <w:pPr>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r>
      <w:tr w:rsidR="0007578F" w:rsidRPr="009C30EF" w14:paraId="0A6B96B8" w14:textId="77777777" w:rsidTr="00C96FC2">
        <w:trPr>
          <w:cantSplit/>
        </w:trPr>
        <w:tc>
          <w:tcPr>
            <w:tcW w:w="5000" w:type="pct"/>
            <w:gridSpan w:val="5"/>
          </w:tcPr>
          <w:p w14:paraId="4F4A44F8" w14:textId="77777777" w:rsidR="0052057A" w:rsidRPr="009C30EF" w:rsidRDefault="0052057A" w:rsidP="00716DCC">
            <w:pPr>
              <w:keepNext/>
              <w:tabs>
                <w:tab w:val="clear" w:pos="567"/>
              </w:tabs>
              <w:spacing w:line="240" w:lineRule="auto"/>
              <w:rPr>
                <w:b/>
                <w:szCs w:val="22"/>
              </w:rPr>
            </w:pPr>
            <w:r w:rsidRPr="009C30EF">
              <w:rPr>
                <w:b/>
                <w:szCs w:val="22"/>
              </w:rPr>
              <w:t>Poruchy krve a lymfatického systému</w:t>
            </w:r>
          </w:p>
        </w:tc>
      </w:tr>
      <w:tr w:rsidR="008857F9" w:rsidRPr="009C30EF" w14:paraId="0C41A917" w14:textId="77777777" w:rsidTr="00C96FC2">
        <w:trPr>
          <w:cantSplit/>
        </w:trPr>
        <w:tc>
          <w:tcPr>
            <w:tcW w:w="1378" w:type="pct"/>
            <w:hideMark/>
          </w:tcPr>
          <w:p w14:paraId="3B53D1DB"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Trombocytopenie</w:t>
            </w:r>
            <w:r w:rsidRPr="009C30EF">
              <w:rPr>
                <w:noProof/>
                <w:szCs w:val="22"/>
                <w:vertAlign w:val="superscript"/>
                <w:lang w:val="en-US"/>
              </w:rPr>
              <w:t>1</w:t>
            </w:r>
          </w:p>
        </w:tc>
        <w:tc>
          <w:tcPr>
            <w:tcW w:w="700" w:type="pct"/>
            <w:vAlign w:val="center"/>
            <w:hideMark/>
          </w:tcPr>
          <w:p w14:paraId="19A6A4B0"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2908BD85" w14:textId="77777777" w:rsidR="0052057A" w:rsidRPr="009C30EF" w:rsidRDefault="0052057A" w:rsidP="00716DCC">
            <w:pPr>
              <w:keepNext/>
              <w:tabs>
                <w:tab w:val="clear" w:pos="567"/>
              </w:tabs>
              <w:spacing w:line="240" w:lineRule="auto"/>
              <w:jc w:val="center"/>
              <w:rPr>
                <w:noProof/>
                <w:szCs w:val="22"/>
                <w:lang w:val="en-US"/>
              </w:rPr>
            </w:pPr>
            <w:r w:rsidRPr="00906B3B">
              <w:rPr>
                <w:noProof/>
                <w:szCs w:val="22"/>
                <w:lang w:val="en-US"/>
              </w:rPr>
              <w:t>Velmi časté</w:t>
            </w:r>
          </w:p>
        </w:tc>
        <w:tc>
          <w:tcPr>
            <w:tcW w:w="987" w:type="pct"/>
            <w:hideMark/>
          </w:tcPr>
          <w:p w14:paraId="4F5B5907"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7E7346D8"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r>
      <w:tr w:rsidR="008857F9" w:rsidRPr="009C30EF" w14:paraId="34B90DB0" w14:textId="77777777" w:rsidTr="00C96FC2">
        <w:trPr>
          <w:cantSplit/>
        </w:trPr>
        <w:tc>
          <w:tcPr>
            <w:tcW w:w="1378" w:type="pct"/>
          </w:tcPr>
          <w:p w14:paraId="5158D02A"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5736C368"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6AF3590D" w14:textId="77777777" w:rsidR="0052057A" w:rsidRPr="009C30EF" w:rsidRDefault="0052057A" w:rsidP="00716DCC">
            <w:pPr>
              <w:keepNext/>
              <w:tabs>
                <w:tab w:val="clear" w:pos="567"/>
              </w:tabs>
              <w:spacing w:line="240" w:lineRule="auto"/>
              <w:jc w:val="center"/>
              <w:rPr>
                <w:noProof/>
                <w:szCs w:val="22"/>
                <w:lang w:val="en-US"/>
              </w:rPr>
            </w:pPr>
            <w:r w:rsidRPr="00906B3B">
              <w:rPr>
                <w:noProof/>
                <w:szCs w:val="22"/>
                <w:lang w:val="en-US"/>
              </w:rPr>
              <w:t>Velmi časté</w:t>
            </w:r>
          </w:p>
        </w:tc>
        <w:tc>
          <w:tcPr>
            <w:tcW w:w="987" w:type="pct"/>
          </w:tcPr>
          <w:p w14:paraId="14AC339F"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2D4523D1"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r>
      <w:tr w:rsidR="008857F9" w:rsidRPr="009C30EF" w14:paraId="1796F05E" w14:textId="77777777" w:rsidTr="00C96FC2">
        <w:trPr>
          <w:cantSplit/>
        </w:trPr>
        <w:tc>
          <w:tcPr>
            <w:tcW w:w="1378" w:type="pct"/>
          </w:tcPr>
          <w:p w14:paraId="3C49E448"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 stupně 4</w:t>
            </w:r>
          </w:p>
        </w:tc>
        <w:tc>
          <w:tcPr>
            <w:tcW w:w="700" w:type="pct"/>
          </w:tcPr>
          <w:p w14:paraId="79C7652F"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7181C3C4" w14:textId="77777777" w:rsidR="0052057A" w:rsidRPr="009C30EF" w:rsidRDefault="0052057A" w:rsidP="00716DCC">
            <w:pPr>
              <w:keepNext/>
              <w:tabs>
                <w:tab w:val="clear" w:pos="567"/>
              </w:tabs>
              <w:spacing w:line="240" w:lineRule="auto"/>
              <w:jc w:val="center"/>
              <w:rPr>
                <w:noProof/>
                <w:szCs w:val="22"/>
                <w:lang w:val="en-US"/>
              </w:rPr>
            </w:pPr>
            <w:r w:rsidRPr="00906B3B">
              <w:rPr>
                <w:noProof/>
                <w:szCs w:val="22"/>
                <w:lang w:val="en-US"/>
              </w:rPr>
              <w:t>Velmi časté</w:t>
            </w:r>
          </w:p>
        </w:tc>
        <w:tc>
          <w:tcPr>
            <w:tcW w:w="987" w:type="pct"/>
          </w:tcPr>
          <w:p w14:paraId="1A40349C"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2C2F08A2" w14:textId="77777777" w:rsidR="0052057A" w:rsidRPr="009C30EF" w:rsidRDefault="0052057A" w:rsidP="00716DCC">
            <w:pPr>
              <w:keepNext/>
              <w:tabs>
                <w:tab w:val="clear" w:pos="567"/>
              </w:tabs>
              <w:spacing w:line="240" w:lineRule="auto"/>
              <w:jc w:val="center"/>
              <w:rPr>
                <w:noProof/>
                <w:szCs w:val="22"/>
                <w:lang w:val="en-US"/>
              </w:rPr>
            </w:pPr>
            <w:r w:rsidRPr="00A52826">
              <w:rPr>
                <w:noProof/>
                <w:szCs w:val="22"/>
                <w:lang w:val="en-US"/>
              </w:rPr>
              <w:t>Velmi časté</w:t>
            </w:r>
          </w:p>
        </w:tc>
      </w:tr>
      <w:tr w:rsidR="008857F9" w:rsidRPr="009C30EF" w14:paraId="3967CC44" w14:textId="77777777" w:rsidTr="00C96FC2">
        <w:trPr>
          <w:cantSplit/>
        </w:trPr>
        <w:tc>
          <w:tcPr>
            <w:tcW w:w="1378" w:type="pct"/>
            <w:hideMark/>
          </w:tcPr>
          <w:p w14:paraId="5AC670A8"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Anémie</w:t>
            </w:r>
            <w:r w:rsidRPr="009C30EF">
              <w:rPr>
                <w:noProof/>
                <w:szCs w:val="22"/>
                <w:vertAlign w:val="superscript"/>
                <w:lang w:val="en-US"/>
              </w:rPr>
              <w:t>1</w:t>
            </w:r>
          </w:p>
        </w:tc>
        <w:tc>
          <w:tcPr>
            <w:tcW w:w="700" w:type="pct"/>
            <w:hideMark/>
          </w:tcPr>
          <w:p w14:paraId="09DCB0F4" w14:textId="0FA2E1DF"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727D44E6" w14:textId="77777777" w:rsidR="0052057A" w:rsidRPr="009C30EF" w:rsidRDefault="0052057A" w:rsidP="00716DCC">
            <w:pPr>
              <w:keepNext/>
              <w:tabs>
                <w:tab w:val="clear" w:pos="567"/>
              </w:tabs>
              <w:spacing w:line="240" w:lineRule="auto"/>
              <w:jc w:val="center"/>
              <w:rPr>
                <w:noProof/>
                <w:szCs w:val="22"/>
                <w:lang w:val="en-US"/>
              </w:rPr>
            </w:pPr>
            <w:r w:rsidRPr="00906B3B">
              <w:rPr>
                <w:noProof/>
                <w:szCs w:val="22"/>
                <w:lang w:val="en-US"/>
              </w:rPr>
              <w:t>Velmi časté</w:t>
            </w:r>
          </w:p>
        </w:tc>
        <w:tc>
          <w:tcPr>
            <w:tcW w:w="987" w:type="pct"/>
            <w:hideMark/>
          </w:tcPr>
          <w:p w14:paraId="4AC9179A"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 xml:space="preserve">Velmi časté </w:t>
            </w:r>
          </w:p>
        </w:tc>
        <w:tc>
          <w:tcPr>
            <w:tcW w:w="985" w:type="pct"/>
          </w:tcPr>
          <w:p w14:paraId="1F9B4617" w14:textId="77777777" w:rsidR="0052057A" w:rsidRPr="009C30EF" w:rsidRDefault="0052057A" w:rsidP="00716DCC">
            <w:pPr>
              <w:keepNext/>
              <w:tabs>
                <w:tab w:val="clear" w:pos="567"/>
              </w:tabs>
              <w:spacing w:line="240" w:lineRule="auto"/>
              <w:jc w:val="center"/>
              <w:rPr>
                <w:noProof/>
                <w:szCs w:val="22"/>
                <w:lang w:val="en-US"/>
              </w:rPr>
            </w:pPr>
            <w:r w:rsidRPr="00A52826">
              <w:rPr>
                <w:noProof/>
                <w:szCs w:val="22"/>
                <w:lang w:val="en-US"/>
              </w:rPr>
              <w:t>Velmi časté</w:t>
            </w:r>
          </w:p>
        </w:tc>
      </w:tr>
      <w:tr w:rsidR="008857F9" w:rsidRPr="009C30EF" w14:paraId="696D1500" w14:textId="77777777" w:rsidTr="00C96FC2">
        <w:trPr>
          <w:cantSplit/>
        </w:trPr>
        <w:tc>
          <w:tcPr>
            <w:tcW w:w="1378" w:type="pct"/>
          </w:tcPr>
          <w:p w14:paraId="048D33A1"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3802683A" w14:textId="19DB5D9C"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4F655083" w14:textId="77777777" w:rsidR="0052057A" w:rsidRPr="009C30EF" w:rsidRDefault="0052057A" w:rsidP="00716DCC">
            <w:pPr>
              <w:keepNext/>
              <w:tabs>
                <w:tab w:val="clear" w:pos="567"/>
              </w:tabs>
              <w:spacing w:line="240" w:lineRule="auto"/>
              <w:jc w:val="center"/>
              <w:rPr>
                <w:noProof/>
                <w:szCs w:val="22"/>
                <w:lang w:val="en-US"/>
              </w:rPr>
            </w:pPr>
            <w:r w:rsidRPr="00906B3B">
              <w:rPr>
                <w:noProof/>
                <w:szCs w:val="22"/>
                <w:lang w:val="en-US"/>
              </w:rPr>
              <w:t>Velmi časté</w:t>
            </w:r>
          </w:p>
        </w:tc>
        <w:tc>
          <w:tcPr>
            <w:tcW w:w="987" w:type="pct"/>
          </w:tcPr>
          <w:p w14:paraId="7CCE8A74"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1AA26E51" w14:textId="77777777" w:rsidR="0052057A" w:rsidRPr="009C30EF" w:rsidRDefault="0052057A" w:rsidP="00716DCC">
            <w:pPr>
              <w:keepNext/>
              <w:tabs>
                <w:tab w:val="clear" w:pos="567"/>
              </w:tabs>
              <w:spacing w:line="240" w:lineRule="auto"/>
              <w:jc w:val="center"/>
              <w:rPr>
                <w:noProof/>
                <w:szCs w:val="22"/>
                <w:lang w:val="en-US"/>
              </w:rPr>
            </w:pPr>
            <w:r w:rsidRPr="00A52826">
              <w:rPr>
                <w:noProof/>
                <w:szCs w:val="22"/>
                <w:lang w:val="en-US"/>
              </w:rPr>
              <w:t>Velmi časté</w:t>
            </w:r>
          </w:p>
        </w:tc>
      </w:tr>
      <w:tr w:rsidR="008857F9" w:rsidRPr="009C30EF" w14:paraId="2E1AFCD4" w14:textId="77777777" w:rsidTr="00C96FC2">
        <w:trPr>
          <w:cantSplit/>
        </w:trPr>
        <w:tc>
          <w:tcPr>
            <w:tcW w:w="1378" w:type="pct"/>
            <w:hideMark/>
          </w:tcPr>
          <w:p w14:paraId="0BF0B1FD"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Neutropenie</w:t>
            </w:r>
            <w:r w:rsidRPr="009C30EF">
              <w:rPr>
                <w:noProof/>
                <w:szCs w:val="22"/>
                <w:vertAlign w:val="superscript"/>
                <w:lang w:val="en-US"/>
              </w:rPr>
              <w:t>1</w:t>
            </w:r>
          </w:p>
        </w:tc>
        <w:tc>
          <w:tcPr>
            <w:tcW w:w="700" w:type="pct"/>
            <w:hideMark/>
          </w:tcPr>
          <w:p w14:paraId="2BE8DF99" w14:textId="1ED62F25"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1FD6BC43" w14:textId="77777777" w:rsidR="0052057A" w:rsidRPr="009C30EF" w:rsidRDefault="0052057A" w:rsidP="00716DCC">
            <w:pPr>
              <w:keepNext/>
              <w:tabs>
                <w:tab w:val="clear" w:pos="567"/>
              </w:tabs>
              <w:spacing w:line="240" w:lineRule="auto"/>
              <w:jc w:val="center"/>
              <w:rPr>
                <w:noProof/>
                <w:szCs w:val="22"/>
                <w:lang w:val="en-US"/>
              </w:rPr>
            </w:pPr>
            <w:r w:rsidRPr="00906B3B">
              <w:rPr>
                <w:noProof/>
                <w:szCs w:val="22"/>
                <w:lang w:val="en-US"/>
              </w:rPr>
              <w:t>Velmi časté</w:t>
            </w:r>
          </w:p>
        </w:tc>
        <w:tc>
          <w:tcPr>
            <w:tcW w:w="987" w:type="pct"/>
            <w:hideMark/>
          </w:tcPr>
          <w:p w14:paraId="0C011B5A"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21830A56" w14:textId="77777777" w:rsidR="0052057A" w:rsidRPr="009C30EF" w:rsidRDefault="0052057A" w:rsidP="00716DCC">
            <w:pPr>
              <w:keepNext/>
              <w:tabs>
                <w:tab w:val="clear" w:pos="567"/>
              </w:tabs>
              <w:spacing w:line="240" w:lineRule="auto"/>
              <w:jc w:val="center"/>
              <w:rPr>
                <w:noProof/>
                <w:szCs w:val="22"/>
                <w:lang w:val="en-US"/>
              </w:rPr>
            </w:pPr>
            <w:r w:rsidRPr="00A52826">
              <w:rPr>
                <w:noProof/>
                <w:szCs w:val="22"/>
                <w:lang w:val="en-US"/>
              </w:rPr>
              <w:t>Velmi časté</w:t>
            </w:r>
          </w:p>
        </w:tc>
      </w:tr>
      <w:tr w:rsidR="008857F9" w:rsidRPr="009C30EF" w14:paraId="366072E7" w14:textId="77777777" w:rsidTr="00C96FC2">
        <w:trPr>
          <w:cantSplit/>
        </w:trPr>
        <w:tc>
          <w:tcPr>
            <w:tcW w:w="1378" w:type="pct"/>
          </w:tcPr>
          <w:p w14:paraId="48E20421"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21C545AD" w14:textId="7E15A133"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280EAF9A" w14:textId="77777777" w:rsidR="0052057A" w:rsidRPr="009C30EF" w:rsidRDefault="0052057A" w:rsidP="00716DCC">
            <w:pPr>
              <w:keepNext/>
              <w:tabs>
                <w:tab w:val="clear" w:pos="567"/>
              </w:tabs>
              <w:spacing w:line="240" w:lineRule="auto"/>
              <w:jc w:val="center"/>
              <w:rPr>
                <w:noProof/>
                <w:szCs w:val="22"/>
                <w:lang w:val="en-US"/>
              </w:rPr>
            </w:pPr>
            <w:r w:rsidRPr="00906B3B">
              <w:rPr>
                <w:noProof/>
                <w:szCs w:val="22"/>
                <w:lang w:val="en-US"/>
              </w:rPr>
              <w:t>Velmi časté</w:t>
            </w:r>
          </w:p>
        </w:tc>
        <w:tc>
          <w:tcPr>
            <w:tcW w:w="987" w:type="pct"/>
          </w:tcPr>
          <w:p w14:paraId="567371CC"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25E18A8F" w14:textId="77777777" w:rsidR="0052057A" w:rsidRPr="009C30EF" w:rsidRDefault="0052057A" w:rsidP="00716DCC">
            <w:pPr>
              <w:keepNext/>
              <w:tabs>
                <w:tab w:val="clear" w:pos="567"/>
              </w:tabs>
              <w:spacing w:line="240" w:lineRule="auto"/>
              <w:jc w:val="center"/>
              <w:rPr>
                <w:noProof/>
                <w:szCs w:val="22"/>
                <w:lang w:val="en-US"/>
              </w:rPr>
            </w:pPr>
            <w:r w:rsidRPr="00A52826">
              <w:rPr>
                <w:noProof/>
                <w:szCs w:val="22"/>
                <w:lang w:val="en-US"/>
              </w:rPr>
              <w:t>Velmi časté</w:t>
            </w:r>
          </w:p>
        </w:tc>
      </w:tr>
      <w:tr w:rsidR="008857F9" w:rsidRPr="009C30EF" w14:paraId="368987B5" w14:textId="77777777" w:rsidTr="00C96FC2">
        <w:trPr>
          <w:cantSplit/>
        </w:trPr>
        <w:tc>
          <w:tcPr>
            <w:tcW w:w="1378" w:type="pct"/>
          </w:tcPr>
          <w:p w14:paraId="41181EF9"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 stupně 4</w:t>
            </w:r>
          </w:p>
        </w:tc>
        <w:tc>
          <w:tcPr>
            <w:tcW w:w="700" w:type="pct"/>
          </w:tcPr>
          <w:p w14:paraId="55690FFF" w14:textId="4A6E21DB"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3A9785CD" w14:textId="77777777" w:rsidR="0052057A" w:rsidRPr="009C30EF" w:rsidRDefault="0052057A" w:rsidP="00716DCC">
            <w:pPr>
              <w:keepNext/>
              <w:tabs>
                <w:tab w:val="clear" w:pos="567"/>
              </w:tabs>
              <w:spacing w:line="240" w:lineRule="auto"/>
              <w:jc w:val="center"/>
              <w:rPr>
                <w:noProof/>
                <w:szCs w:val="22"/>
                <w:lang w:val="en-US"/>
              </w:rPr>
            </w:pPr>
            <w:r w:rsidRPr="00906B3B">
              <w:rPr>
                <w:noProof/>
                <w:szCs w:val="22"/>
                <w:lang w:val="en-US"/>
              </w:rPr>
              <w:t>Velmi časté</w:t>
            </w:r>
          </w:p>
        </w:tc>
        <w:tc>
          <w:tcPr>
            <w:tcW w:w="987" w:type="pct"/>
          </w:tcPr>
          <w:p w14:paraId="61F4CCFB"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0768AC47" w14:textId="77777777" w:rsidR="0052057A" w:rsidRPr="009C30EF" w:rsidRDefault="0052057A" w:rsidP="00716DCC">
            <w:pPr>
              <w:keepNext/>
              <w:tabs>
                <w:tab w:val="clear" w:pos="567"/>
              </w:tabs>
              <w:spacing w:line="240" w:lineRule="auto"/>
              <w:jc w:val="center"/>
              <w:rPr>
                <w:noProof/>
                <w:szCs w:val="22"/>
                <w:lang w:val="en-US"/>
              </w:rPr>
            </w:pPr>
            <w:r w:rsidRPr="00A52826">
              <w:rPr>
                <w:noProof/>
                <w:szCs w:val="22"/>
                <w:lang w:val="en-US"/>
              </w:rPr>
              <w:t>Velmi časté</w:t>
            </w:r>
          </w:p>
        </w:tc>
      </w:tr>
      <w:tr w:rsidR="008857F9" w:rsidRPr="009C30EF" w14:paraId="2A028A89" w14:textId="77777777" w:rsidTr="00C96FC2">
        <w:trPr>
          <w:cantSplit/>
        </w:trPr>
        <w:tc>
          <w:tcPr>
            <w:tcW w:w="1378" w:type="pct"/>
            <w:hideMark/>
          </w:tcPr>
          <w:p w14:paraId="55A6CFBD" w14:textId="77777777" w:rsidR="0052057A" w:rsidRPr="009C30EF" w:rsidRDefault="0052057A" w:rsidP="00716DCC">
            <w:pPr>
              <w:tabs>
                <w:tab w:val="clear" w:pos="567"/>
              </w:tabs>
              <w:spacing w:line="240" w:lineRule="auto"/>
              <w:rPr>
                <w:noProof/>
                <w:szCs w:val="22"/>
                <w:lang w:val="en-US"/>
              </w:rPr>
            </w:pPr>
            <w:r w:rsidRPr="009C30EF">
              <w:rPr>
                <w:noProof/>
                <w:szCs w:val="22"/>
                <w:lang w:val="en-US"/>
              </w:rPr>
              <w:t>Pancytopenie</w:t>
            </w:r>
            <w:r w:rsidRPr="009C30EF">
              <w:rPr>
                <w:noProof/>
                <w:szCs w:val="22"/>
                <w:vertAlign w:val="superscript"/>
                <w:lang w:val="en-US"/>
              </w:rPr>
              <w:t>1,2</w:t>
            </w:r>
          </w:p>
        </w:tc>
        <w:tc>
          <w:tcPr>
            <w:tcW w:w="700" w:type="pct"/>
            <w:hideMark/>
          </w:tcPr>
          <w:p w14:paraId="7B7C5F0C" w14:textId="33EA9BF7" w:rsidR="0052057A" w:rsidRPr="009C30EF" w:rsidRDefault="0052057A" w:rsidP="00716DCC">
            <w:pPr>
              <w:tabs>
                <w:tab w:val="clear" w:pos="567"/>
              </w:tabs>
              <w:spacing w:line="240" w:lineRule="auto"/>
              <w:jc w:val="center"/>
              <w:rPr>
                <w:noProof/>
                <w:szCs w:val="22"/>
                <w:lang w:val="en-US"/>
              </w:rPr>
            </w:pPr>
            <w:r w:rsidRPr="009C30EF">
              <w:rPr>
                <w:noProof/>
                <w:szCs w:val="22"/>
                <w:lang w:val="en-US"/>
              </w:rPr>
              <w:t>Velmi časté</w:t>
            </w:r>
          </w:p>
        </w:tc>
        <w:tc>
          <w:tcPr>
            <w:tcW w:w="950" w:type="pct"/>
          </w:tcPr>
          <w:p w14:paraId="6D5743F2" w14:textId="77777777" w:rsidR="0052057A" w:rsidRPr="009C30EF" w:rsidRDefault="0052057A" w:rsidP="00716DCC">
            <w:pPr>
              <w:tabs>
                <w:tab w:val="clear" w:pos="567"/>
              </w:tabs>
              <w:spacing w:line="240" w:lineRule="auto"/>
              <w:jc w:val="center"/>
              <w:rPr>
                <w:noProof/>
                <w:szCs w:val="22"/>
                <w:lang w:val="en-US"/>
              </w:rPr>
            </w:pPr>
            <w:r w:rsidRPr="00906B3B">
              <w:rPr>
                <w:noProof/>
                <w:szCs w:val="22"/>
                <w:lang w:val="en-US"/>
              </w:rPr>
              <w:t>Velmi časté</w:t>
            </w:r>
          </w:p>
        </w:tc>
        <w:tc>
          <w:tcPr>
            <w:tcW w:w="987" w:type="pct"/>
            <w:hideMark/>
          </w:tcPr>
          <w:p w14:paraId="47D68D08" w14:textId="77777777" w:rsidR="0052057A" w:rsidRPr="009C30EF" w:rsidRDefault="0052057A" w:rsidP="00716DCC">
            <w:pPr>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85" w:type="pct"/>
          </w:tcPr>
          <w:p w14:paraId="0CED37F6" w14:textId="77777777" w:rsidR="0052057A" w:rsidRPr="009C30EF" w:rsidRDefault="0052057A" w:rsidP="00716DCC">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07578F" w:rsidRPr="009C30EF" w14:paraId="46FEC6FE" w14:textId="77777777" w:rsidTr="00C96FC2">
        <w:trPr>
          <w:cantSplit/>
        </w:trPr>
        <w:tc>
          <w:tcPr>
            <w:tcW w:w="5000" w:type="pct"/>
            <w:gridSpan w:val="5"/>
          </w:tcPr>
          <w:p w14:paraId="2A8336F5" w14:textId="77777777" w:rsidR="0052057A" w:rsidRPr="009C30EF" w:rsidRDefault="0052057A" w:rsidP="00716DCC">
            <w:pPr>
              <w:keepNext/>
              <w:tabs>
                <w:tab w:val="clear" w:pos="567"/>
              </w:tabs>
              <w:spacing w:line="240" w:lineRule="auto"/>
              <w:rPr>
                <w:b/>
                <w:szCs w:val="22"/>
              </w:rPr>
            </w:pPr>
            <w:r w:rsidRPr="009C30EF">
              <w:rPr>
                <w:b/>
                <w:szCs w:val="22"/>
              </w:rPr>
              <w:t>Poruchy metabolismu a výživy</w:t>
            </w:r>
          </w:p>
        </w:tc>
      </w:tr>
      <w:tr w:rsidR="008857F9" w:rsidRPr="009C30EF" w14:paraId="43ABA2FD" w14:textId="77777777" w:rsidTr="00C96FC2">
        <w:trPr>
          <w:cantSplit/>
        </w:trPr>
        <w:tc>
          <w:tcPr>
            <w:tcW w:w="1378" w:type="pct"/>
            <w:hideMark/>
          </w:tcPr>
          <w:p w14:paraId="60DF4CBC" w14:textId="77777777" w:rsidR="0052057A" w:rsidRPr="009C30EF" w:rsidRDefault="0052057A" w:rsidP="00716DCC">
            <w:pPr>
              <w:keepNext/>
              <w:tabs>
                <w:tab w:val="clear" w:pos="567"/>
              </w:tabs>
              <w:spacing w:line="240" w:lineRule="auto"/>
              <w:rPr>
                <w:noProof/>
                <w:szCs w:val="22"/>
                <w:lang w:val="en-US"/>
              </w:rPr>
            </w:pPr>
            <w:r w:rsidRPr="009C30EF">
              <w:rPr>
                <w:szCs w:val="22"/>
              </w:rPr>
              <w:t>Hypercholesterolemie</w:t>
            </w:r>
            <w:r w:rsidRPr="009C30EF">
              <w:rPr>
                <w:noProof/>
                <w:szCs w:val="22"/>
                <w:vertAlign w:val="superscript"/>
                <w:lang w:val="en-US"/>
              </w:rPr>
              <w:t>1</w:t>
            </w:r>
          </w:p>
        </w:tc>
        <w:tc>
          <w:tcPr>
            <w:tcW w:w="700" w:type="pct"/>
            <w:hideMark/>
          </w:tcPr>
          <w:p w14:paraId="718FB40B"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30FAEB7B"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7" w:type="pct"/>
            <w:hideMark/>
          </w:tcPr>
          <w:p w14:paraId="25288D4D"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1FC17E9E"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r>
      <w:tr w:rsidR="008857F9" w:rsidRPr="009C30EF" w14:paraId="54B314A0" w14:textId="77777777" w:rsidTr="00C96FC2">
        <w:trPr>
          <w:cantSplit/>
        </w:trPr>
        <w:tc>
          <w:tcPr>
            <w:tcW w:w="1378" w:type="pct"/>
          </w:tcPr>
          <w:p w14:paraId="2BF58A40"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05C589F4"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50" w:type="pct"/>
          </w:tcPr>
          <w:p w14:paraId="0649FACF" w14:textId="77777777" w:rsidR="0052057A" w:rsidRPr="009C30EF" w:rsidRDefault="0052057A" w:rsidP="00716DCC">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987" w:type="pct"/>
          </w:tcPr>
          <w:p w14:paraId="5F278E45"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0B89DA51" w14:textId="77777777" w:rsidR="0052057A" w:rsidRPr="009C30EF" w:rsidRDefault="0052057A" w:rsidP="00716DCC">
            <w:pPr>
              <w:keepNext/>
              <w:tabs>
                <w:tab w:val="clear" w:pos="567"/>
              </w:tabs>
              <w:spacing w:line="240" w:lineRule="auto"/>
              <w:jc w:val="center"/>
              <w:rPr>
                <w:noProof/>
                <w:szCs w:val="22"/>
                <w:lang w:val="en-US"/>
              </w:rPr>
            </w:pPr>
            <w:r w:rsidRPr="009A7CB2">
              <w:rPr>
                <w:noProof/>
                <w:szCs w:val="22"/>
                <w:lang w:val="en-US"/>
              </w:rPr>
              <w:t>Časté</w:t>
            </w:r>
          </w:p>
        </w:tc>
      </w:tr>
      <w:tr w:rsidR="008857F9" w:rsidRPr="009C30EF" w14:paraId="269257D1" w14:textId="77777777" w:rsidTr="00C96FC2">
        <w:trPr>
          <w:cantSplit/>
        </w:trPr>
        <w:tc>
          <w:tcPr>
            <w:tcW w:w="1378" w:type="pct"/>
          </w:tcPr>
          <w:p w14:paraId="1D3022B7"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 stupně 4</w:t>
            </w:r>
          </w:p>
        </w:tc>
        <w:tc>
          <w:tcPr>
            <w:tcW w:w="700" w:type="pct"/>
          </w:tcPr>
          <w:p w14:paraId="5AB082A6"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50" w:type="pct"/>
          </w:tcPr>
          <w:p w14:paraId="4090EEAD" w14:textId="77777777" w:rsidR="0052057A" w:rsidRPr="009C30EF" w:rsidRDefault="0052057A" w:rsidP="00716DCC">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987" w:type="pct"/>
          </w:tcPr>
          <w:p w14:paraId="13212A8F"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Méně časté</w:t>
            </w:r>
          </w:p>
        </w:tc>
        <w:tc>
          <w:tcPr>
            <w:tcW w:w="985" w:type="pct"/>
          </w:tcPr>
          <w:p w14:paraId="7A6A5CE7" w14:textId="77777777" w:rsidR="0052057A" w:rsidRPr="009C30EF" w:rsidRDefault="0052057A" w:rsidP="00716DCC">
            <w:pPr>
              <w:keepNext/>
              <w:tabs>
                <w:tab w:val="clear" w:pos="567"/>
              </w:tabs>
              <w:spacing w:line="240" w:lineRule="auto"/>
              <w:jc w:val="center"/>
              <w:rPr>
                <w:noProof/>
                <w:szCs w:val="22"/>
                <w:lang w:val="en-US"/>
              </w:rPr>
            </w:pPr>
            <w:r w:rsidRPr="009A7CB2">
              <w:rPr>
                <w:noProof/>
                <w:szCs w:val="22"/>
                <w:lang w:val="en-US"/>
              </w:rPr>
              <w:t>Časté</w:t>
            </w:r>
          </w:p>
        </w:tc>
      </w:tr>
      <w:tr w:rsidR="008857F9" w:rsidRPr="009C30EF" w14:paraId="2D21E93C" w14:textId="77777777" w:rsidTr="00C96FC2">
        <w:trPr>
          <w:cantSplit/>
        </w:trPr>
        <w:tc>
          <w:tcPr>
            <w:tcW w:w="1378" w:type="pct"/>
            <w:hideMark/>
          </w:tcPr>
          <w:p w14:paraId="54291A0B" w14:textId="77777777" w:rsidR="0052057A" w:rsidRPr="009C30EF" w:rsidRDefault="0052057A" w:rsidP="00716DCC">
            <w:pPr>
              <w:keepNext/>
              <w:tabs>
                <w:tab w:val="clear" w:pos="567"/>
              </w:tabs>
              <w:spacing w:line="240" w:lineRule="auto"/>
              <w:rPr>
                <w:noProof/>
                <w:szCs w:val="22"/>
                <w:lang w:val="en-US"/>
              </w:rPr>
            </w:pPr>
            <w:r w:rsidRPr="009C30EF">
              <w:rPr>
                <w:szCs w:val="22"/>
              </w:rPr>
              <w:t>Nárůst tělesné hmotnosti</w:t>
            </w:r>
          </w:p>
        </w:tc>
        <w:tc>
          <w:tcPr>
            <w:tcW w:w="700" w:type="pct"/>
            <w:hideMark/>
          </w:tcPr>
          <w:p w14:paraId="47D8F2F5" w14:textId="77777777" w:rsidR="0052057A" w:rsidRPr="00271CB4" w:rsidRDefault="0052057A" w:rsidP="00716DCC">
            <w:pPr>
              <w:keepNext/>
              <w:tabs>
                <w:tab w:val="clear" w:pos="567"/>
              </w:tabs>
              <w:spacing w:line="240" w:lineRule="auto"/>
              <w:jc w:val="center"/>
              <w:rPr>
                <w:noProof/>
                <w:szCs w:val="22"/>
                <w:vertAlign w:val="superscript"/>
                <w:lang w:val="en-US"/>
              </w:rPr>
            </w:pPr>
            <w:r w:rsidRPr="009C30EF">
              <w:rPr>
                <w:noProof/>
                <w:szCs w:val="22"/>
                <w:lang w:val="en-US"/>
              </w:rPr>
              <w:t>-</w:t>
            </w:r>
            <w:r>
              <w:rPr>
                <w:noProof/>
                <w:szCs w:val="22"/>
                <w:vertAlign w:val="superscript"/>
                <w:lang w:val="en-US"/>
              </w:rPr>
              <w:t>6</w:t>
            </w:r>
          </w:p>
        </w:tc>
        <w:tc>
          <w:tcPr>
            <w:tcW w:w="950" w:type="pct"/>
          </w:tcPr>
          <w:p w14:paraId="68ED8E79" w14:textId="77777777" w:rsidR="0052057A" w:rsidRPr="009C30EF" w:rsidRDefault="0052057A" w:rsidP="00716DCC">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987" w:type="pct"/>
            <w:hideMark/>
          </w:tcPr>
          <w:p w14:paraId="7C7FA041"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 xml:space="preserve">Časté </w:t>
            </w:r>
          </w:p>
        </w:tc>
        <w:tc>
          <w:tcPr>
            <w:tcW w:w="985" w:type="pct"/>
          </w:tcPr>
          <w:p w14:paraId="4733D7D2" w14:textId="77777777" w:rsidR="0052057A" w:rsidRPr="009C30EF" w:rsidRDefault="0052057A" w:rsidP="00716DCC">
            <w:pPr>
              <w:keepNext/>
              <w:tabs>
                <w:tab w:val="clear" w:pos="567"/>
              </w:tabs>
              <w:spacing w:line="240" w:lineRule="auto"/>
              <w:jc w:val="center"/>
              <w:rPr>
                <w:noProof/>
                <w:szCs w:val="22"/>
                <w:lang w:val="en-US"/>
              </w:rPr>
            </w:pPr>
            <w:r w:rsidRPr="009A7CB2">
              <w:rPr>
                <w:noProof/>
                <w:szCs w:val="22"/>
                <w:lang w:val="en-US"/>
              </w:rPr>
              <w:t>Časté</w:t>
            </w:r>
          </w:p>
        </w:tc>
      </w:tr>
      <w:tr w:rsidR="008857F9" w:rsidRPr="009C30EF" w14:paraId="5DE5BE39" w14:textId="77777777" w:rsidTr="00C96FC2">
        <w:trPr>
          <w:cantSplit/>
        </w:trPr>
        <w:tc>
          <w:tcPr>
            <w:tcW w:w="1378" w:type="pct"/>
          </w:tcPr>
          <w:p w14:paraId="2641CB97" w14:textId="77777777" w:rsidR="0052057A" w:rsidRPr="009C30EF" w:rsidRDefault="0052057A" w:rsidP="00716DCC">
            <w:pPr>
              <w:tabs>
                <w:tab w:val="clear" w:pos="567"/>
              </w:tabs>
              <w:spacing w:line="240" w:lineRule="auto"/>
              <w:rPr>
                <w:noProof/>
                <w:szCs w:val="22"/>
                <w:lang w:val="en-US"/>
              </w:rPr>
            </w:pPr>
            <w:r w:rsidRPr="009C30EF">
              <w:rPr>
                <w:noProof/>
                <w:szCs w:val="22"/>
                <w:lang w:val="en-US"/>
              </w:rPr>
              <w:tab/>
              <w:t xml:space="preserve">CTCAE stupně </w:t>
            </w:r>
            <w:r w:rsidRPr="009C30EF">
              <w:rPr>
                <w:bCs/>
                <w:noProof/>
                <w:szCs w:val="22"/>
                <w:lang w:val="en-US"/>
              </w:rPr>
              <w:t>≥</w:t>
            </w:r>
            <w:r w:rsidRPr="009C30EF">
              <w:rPr>
                <w:noProof/>
                <w:szCs w:val="22"/>
                <w:lang w:val="en-US"/>
              </w:rPr>
              <w:t>3</w:t>
            </w:r>
          </w:p>
        </w:tc>
        <w:tc>
          <w:tcPr>
            <w:tcW w:w="700" w:type="pct"/>
          </w:tcPr>
          <w:p w14:paraId="452C325A" w14:textId="77777777" w:rsidR="0052057A" w:rsidRPr="00271CB4" w:rsidRDefault="0052057A" w:rsidP="00716DCC">
            <w:pPr>
              <w:tabs>
                <w:tab w:val="clear" w:pos="567"/>
              </w:tabs>
              <w:spacing w:line="240" w:lineRule="auto"/>
              <w:jc w:val="center"/>
              <w:rPr>
                <w:noProof/>
                <w:szCs w:val="22"/>
                <w:vertAlign w:val="superscript"/>
                <w:lang w:val="en-US"/>
              </w:rPr>
            </w:pPr>
            <w:r w:rsidRPr="009C30EF">
              <w:rPr>
                <w:noProof/>
                <w:szCs w:val="22"/>
                <w:lang w:val="en-US"/>
              </w:rPr>
              <w:t>-</w:t>
            </w:r>
            <w:r>
              <w:rPr>
                <w:noProof/>
                <w:szCs w:val="22"/>
                <w:vertAlign w:val="superscript"/>
                <w:lang w:val="en-US"/>
              </w:rPr>
              <w:t>6</w:t>
            </w:r>
          </w:p>
        </w:tc>
        <w:tc>
          <w:tcPr>
            <w:tcW w:w="950" w:type="pct"/>
          </w:tcPr>
          <w:p w14:paraId="4B948002" w14:textId="77777777" w:rsidR="0052057A" w:rsidRPr="009C30EF" w:rsidRDefault="0052057A" w:rsidP="00716DCC">
            <w:pPr>
              <w:tabs>
                <w:tab w:val="clear" w:pos="567"/>
              </w:tabs>
              <w:spacing w:line="240" w:lineRule="auto"/>
              <w:jc w:val="center"/>
              <w:rPr>
                <w:bCs/>
                <w:noProof/>
                <w:szCs w:val="22"/>
                <w:lang w:val="en-US"/>
              </w:rPr>
            </w:pPr>
            <w:r w:rsidRPr="007A40F3">
              <w:rPr>
                <w:noProof/>
                <w:szCs w:val="22"/>
                <w:lang w:val="en-US"/>
              </w:rPr>
              <w:t>-</w:t>
            </w:r>
            <w:r w:rsidRPr="007A40F3">
              <w:rPr>
                <w:noProof/>
                <w:vertAlign w:val="superscript"/>
                <w:lang w:val="en-US"/>
              </w:rPr>
              <w:t>6</w:t>
            </w:r>
          </w:p>
        </w:tc>
        <w:tc>
          <w:tcPr>
            <w:tcW w:w="987" w:type="pct"/>
          </w:tcPr>
          <w:p w14:paraId="1AFFBA59" w14:textId="77777777" w:rsidR="0052057A" w:rsidRPr="009C30EF" w:rsidRDefault="0052057A" w:rsidP="00716DCC">
            <w:pPr>
              <w:tabs>
                <w:tab w:val="clear" w:pos="567"/>
              </w:tabs>
              <w:spacing w:line="240" w:lineRule="auto"/>
              <w:jc w:val="center"/>
              <w:rPr>
                <w:bCs/>
                <w:noProof/>
                <w:szCs w:val="22"/>
                <w:lang w:val="en-US"/>
              </w:rPr>
            </w:pPr>
            <w:r w:rsidRPr="009C30EF">
              <w:rPr>
                <w:bCs/>
                <w:noProof/>
                <w:szCs w:val="22"/>
                <w:lang w:val="en-US"/>
              </w:rPr>
              <w:t>N/A</w:t>
            </w:r>
            <w:r w:rsidRPr="009C30EF">
              <w:rPr>
                <w:bCs/>
                <w:noProof/>
                <w:szCs w:val="22"/>
                <w:vertAlign w:val="superscript"/>
                <w:lang w:val="en-US"/>
              </w:rPr>
              <w:t>5</w:t>
            </w:r>
          </w:p>
        </w:tc>
        <w:tc>
          <w:tcPr>
            <w:tcW w:w="985" w:type="pct"/>
          </w:tcPr>
          <w:p w14:paraId="5F9CB834" w14:textId="77777777" w:rsidR="0052057A" w:rsidRPr="009C30EF" w:rsidRDefault="0052057A" w:rsidP="00716DCC">
            <w:pPr>
              <w:tabs>
                <w:tab w:val="clear" w:pos="567"/>
              </w:tabs>
              <w:spacing w:line="240" w:lineRule="auto"/>
              <w:jc w:val="center"/>
              <w:rPr>
                <w:bCs/>
                <w:noProof/>
                <w:szCs w:val="22"/>
                <w:lang w:val="en-US"/>
              </w:rPr>
            </w:pPr>
            <w:r w:rsidRPr="009A7CB2">
              <w:rPr>
                <w:noProof/>
                <w:szCs w:val="22"/>
                <w:lang w:val="en-US"/>
              </w:rPr>
              <w:t>Časté</w:t>
            </w:r>
          </w:p>
        </w:tc>
      </w:tr>
      <w:tr w:rsidR="0007578F" w:rsidRPr="009C30EF" w14:paraId="06191EB9" w14:textId="77777777" w:rsidTr="00C96FC2">
        <w:trPr>
          <w:cantSplit/>
        </w:trPr>
        <w:tc>
          <w:tcPr>
            <w:tcW w:w="5000" w:type="pct"/>
            <w:gridSpan w:val="5"/>
          </w:tcPr>
          <w:p w14:paraId="138279F7" w14:textId="77777777" w:rsidR="0052057A" w:rsidRPr="009C30EF" w:rsidRDefault="0052057A" w:rsidP="00716DCC">
            <w:pPr>
              <w:keepNext/>
              <w:tabs>
                <w:tab w:val="clear" w:pos="567"/>
              </w:tabs>
              <w:spacing w:line="240" w:lineRule="auto"/>
              <w:rPr>
                <w:b/>
                <w:szCs w:val="22"/>
              </w:rPr>
            </w:pPr>
            <w:r w:rsidRPr="009C30EF">
              <w:rPr>
                <w:b/>
                <w:szCs w:val="22"/>
              </w:rPr>
              <w:t>Poruchy nervového systému</w:t>
            </w:r>
          </w:p>
        </w:tc>
      </w:tr>
      <w:tr w:rsidR="008857F9" w:rsidRPr="009C30EF" w14:paraId="33BCF5DE" w14:textId="77777777" w:rsidTr="00C96FC2">
        <w:trPr>
          <w:cantSplit/>
        </w:trPr>
        <w:tc>
          <w:tcPr>
            <w:tcW w:w="1378" w:type="pct"/>
            <w:hideMark/>
          </w:tcPr>
          <w:p w14:paraId="4B5EA48B"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Bolest hlavy</w:t>
            </w:r>
          </w:p>
        </w:tc>
        <w:tc>
          <w:tcPr>
            <w:tcW w:w="700" w:type="pct"/>
            <w:hideMark/>
          </w:tcPr>
          <w:p w14:paraId="08DB4530"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 xml:space="preserve">Časté </w:t>
            </w:r>
          </w:p>
        </w:tc>
        <w:tc>
          <w:tcPr>
            <w:tcW w:w="950" w:type="pct"/>
          </w:tcPr>
          <w:p w14:paraId="5EF9EA00"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87" w:type="pct"/>
            <w:hideMark/>
          </w:tcPr>
          <w:p w14:paraId="3492D83E"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007E9EFD"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r>
      <w:tr w:rsidR="008857F9" w:rsidRPr="009C30EF" w14:paraId="3DE06506" w14:textId="77777777" w:rsidTr="00C96FC2">
        <w:trPr>
          <w:cantSplit/>
        </w:trPr>
        <w:tc>
          <w:tcPr>
            <w:tcW w:w="1378" w:type="pct"/>
          </w:tcPr>
          <w:p w14:paraId="40B17511" w14:textId="77777777" w:rsidR="0052057A" w:rsidRPr="009C30EF" w:rsidRDefault="0052057A" w:rsidP="00716DCC">
            <w:pPr>
              <w:tabs>
                <w:tab w:val="clear" w:pos="567"/>
              </w:tabs>
              <w:spacing w:line="240" w:lineRule="auto"/>
              <w:rPr>
                <w:noProof/>
                <w:szCs w:val="22"/>
                <w:lang w:val="en-US"/>
              </w:rPr>
            </w:pPr>
            <w:r w:rsidRPr="009C30EF">
              <w:rPr>
                <w:noProof/>
                <w:szCs w:val="22"/>
                <w:lang w:val="en-US"/>
              </w:rPr>
              <w:tab/>
              <w:t xml:space="preserve">CTCAE stupně </w:t>
            </w:r>
            <w:r w:rsidRPr="009C30EF">
              <w:rPr>
                <w:bCs/>
                <w:noProof/>
                <w:szCs w:val="22"/>
                <w:lang w:val="en-US"/>
              </w:rPr>
              <w:t>≥</w:t>
            </w:r>
            <w:r w:rsidRPr="009C30EF">
              <w:rPr>
                <w:noProof/>
                <w:szCs w:val="22"/>
                <w:lang w:val="en-US"/>
              </w:rPr>
              <w:t>3</w:t>
            </w:r>
          </w:p>
        </w:tc>
        <w:tc>
          <w:tcPr>
            <w:tcW w:w="700" w:type="pct"/>
          </w:tcPr>
          <w:p w14:paraId="72E4F403" w14:textId="77777777" w:rsidR="0052057A" w:rsidRPr="009C30EF" w:rsidRDefault="0052057A" w:rsidP="00716DCC">
            <w:pPr>
              <w:tabs>
                <w:tab w:val="clear" w:pos="567"/>
              </w:tabs>
              <w:spacing w:line="240" w:lineRule="auto"/>
              <w:jc w:val="center"/>
              <w:rPr>
                <w:noProof/>
                <w:szCs w:val="22"/>
                <w:lang w:val="en-US"/>
              </w:rPr>
            </w:pPr>
            <w:r w:rsidRPr="009C30EF">
              <w:rPr>
                <w:noProof/>
                <w:szCs w:val="22"/>
                <w:lang w:val="en-US"/>
              </w:rPr>
              <w:t>Méně časté</w:t>
            </w:r>
          </w:p>
        </w:tc>
        <w:tc>
          <w:tcPr>
            <w:tcW w:w="950" w:type="pct"/>
          </w:tcPr>
          <w:p w14:paraId="54720FB9" w14:textId="77777777" w:rsidR="0052057A" w:rsidRPr="009C30EF" w:rsidRDefault="0052057A" w:rsidP="00716DCC">
            <w:pPr>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987" w:type="pct"/>
          </w:tcPr>
          <w:p w14:paraId="36D21721" w14:textId="77777777" w:rsidR="0052057A" w:rsidRPr="009C30EF" w:rsidRDefault="0052057A" w:rsidP="00716DCC">
            <w:pPr>
              <w:tabs>
                <w:tab w:val="clear" w:pos="567"/>
              </w:tabs>
              <w:spacing w:line="240" w:lineRule="auto"/>
              <w:jc w:val="center"/>
              <w:rPr>
                <w:noProof/>
                <w:szCs w:val="22"/>
                <w:lang w:val="en-US"/>
              </w:rPr>
            </w:pPr>
            <w:r w:rsidRPr="009C30EF">
              <w:rPr>
                <w:noProof/>
                <w:szCs w:val="22"/>
                <w:lang w:val="en-US"/>
              </w:rPr>
              <w:t>Časté</w:t>
            </w:r>
          </w:p>
        </w:tc>
        <w:tc>
          <w:tcPr>
            <w:tcW w:w="985" w:type="pct"/>
          </w:tcPr>
          <w:p w14:paraId="34CE2E8C" w14:textId="77777777" w:rsidR="0052057A" w:rsidRPr="009C30EF" w:rsidRDefault="0052057A" w:rsidP="00716DCC">
            <w:pPr>
              <w:tabs>
                <w:tab w:val="clear" w:pos="567"/>
              </w:tabs>
              <w:spacing w:line="240" w:lineRule="auto"/>
              <w:jc w:val="center"/>
              <w:rPr>
                <w:noProof/>
                <w:szCs w:val="22"/>
                <w:lang w:val="en-US"/>
              </w:rPr>
            </w:pPr>
            <w:r w:rsidRPr="009C30EF">
              <w:rPr>
                <w:noProof/>
                <w:szCs w:val="22"/>
                <w:lang w:val="en-US"/>
              </w:rPr>
              <w:t>Časté</w:t>
            </w:r>
          </w:p>
        </w:tc>
      </w:tr>
      <w:tr w:rsidR="0007578F" w:rsidRPr="009C30EF" w14:paraId="641CD8D7" w14:textId="77777777" w:rsidTr="00C96FC2">
        <w:trPr>
          <w:cantSplit/>
        </w:trPr>
        <w:tc>
          <w:tcPr>
            <w:tcW w:w="5000" w:type="pct"/>
            <w:gridSpan w:val="5"/>
          </w:tcPr>
          <w:p w14:paraId="78DC2810" w14:textId="77777777" w:rsidR="0052057A" w:rsidRPr="009C30EF" w:rsidRDefault="0052057A" w:rsidP="00716DCC">
            <w:pPr>
              <w:keepNext/>
              <w:tabs>
                <w:tab w:val="clear" w:pos="567"/>
              </w:tabs>
              <w:spacing w:line="240" w:lineRule="auto"/>
              <w:rPr>
                <w:b/>
                <w:noProof/>
                <w:szCs w:val="22"/>
                <w:lang w:val="en-US"/>
              </w:rPr>
            </w:pPr>
            <w:r w:rsidRPr="009C30EF">
              <w:rPr>
                <w:b/>
                <w:noProof/>
                <w:szCs w:val="22"/>
                <w:lang w:val="en-US"/>
              </w:rPr>
              <w:lastRenderedPageBreak/>
              <w:t>Cévní poruchy</w:t>
            </w:r>
          </w:p>
        </w:tc>
      </w:tr>
      <w:tr w:rsidR="008857F9" w:rsidRPr="009C30EF" w14:paraId="171A0533" w14:textId="77777777" w:rsidTr="00C96FC2">
        <w:trPr>
          <w:cantSplit/>
        </w:trPr>
        <w:tc>
          <w:tcPr>
            <w:tcW w:w="1378" w:type="pct"/>
            <w:hideMark/>
          </w:tcPr>
          <w:p w14:paraId="7D77F4DB"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Hypertenze</w:t>
            </w:r>
          </w:p>
        </w:tc>
        <w:tc>
          <w:tcPr>
            <w:tcW w:w="700" w:type="pct"/>
            <w:hideMark/>
          </w:tcPr>
          <w:p w14:paraId="7DF96280"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6344CCE5" w14:textId="77777777" w:rsidR="0052057A" w:rsidRPr="009C30EF" w:rsidRDefault="0052057A" w:rsidP="00716DCC">
            <w:pPr>
              <w:keepNext/>
              <w:tabs>
                <w:tab w:val="clear" w:pos="567"/>
              </w:tabs>
              <w:spacing w:line="240" w:lineRule="auto"/>
              <w:jc w:val="center"/>
              <w:rPr>
                <w:noProof/>
                <w:szCs w:val="22"/>
                <w:lang w:val="en-US"/>
              </w:rPr>
            </w:pPr>
            <w:r w:rsidRPr="00062480">
              <w:rPr>
                <w:noProof/>
                <w:szCs w:val="22"/>
                <w:lang w:val="en-US"/>
              </w:rPr>
              <w:t>Velmi časté</w:t>
            </w:r>
          </w:p>
        </w:tc>
        <w:tc>
          <w:tcPr>
            <w:tcW w:w="987" w:type="pct"/>
            <w:hideMark/>
          </w:tcPr>
          <w:p w14:paraId="61756BE5"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70B90FF2"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r>
      <w:tr w:rsidR="008857F9" w:rsidRPr="009C30EF" w14:paraId="5801B217" w14:textId="77777777" w:rsidTr="00C96FC2">
        <w:trPr>
          <w:cantSplit/>
        </w:trPr>
        <w:tc>
          <w:tcPr>
            <w:tcW w:w="1378" w:type="pct"/>
          </w:tcPr>
          <w:p w14:paraId="1F380298" w14:textId="77777777" w:rsidR="0052057A" w:rsidRPr="009C30EF" w:rsidRDefault="0052057A" w:rsidP="00716DCC">
            <w:pPr>
              <w:tabs>
                <w:tab w:val="clear" w:pos="567"/>
              </w:tabs>
              <w:spacing w:line="240" w:lineRule="auto"/>
              <w:rPr>
                <w:noProof/>
                <w:szCs w:val="22"/>
                <w:lang w:val="en-US"/>
              </w:rPr>
            </w:pPr>
            <w:r w:rsidRPr="009C30EF">
              <w:rPr>
                <w:noProof/>
                <w:szCs w:val="22"/>
                <w:lang w:val="en-US"/>
              </w:rPr>
              <w:tab/>
              <w:t xml:space="preserve">CTCAE stupně </w:t>
            </w:r>
            <w:r w:rsidRPr="009C30EF">
              <w:rPr>
                <w:bCs/>
                <w:noProof/>
                <w:szCs w:val="22"/>
                <w:lang w:val="en-US"/>
              </w:rPr>
              <w:t>≥</w:t>
            </w:r>
            <w:r w:rsidRPr="009C30EF">
              <w:rPr>
                <w:noProof/>
                <w:szCs w:val="22"/>
                <w:lang w:val="en-US"/>
              </w:rPr>
              <w:t>3</w:t>
            </w:r>
          </w:p>
        </w:tc>
        <w:tc>
          <w:tcPr>
            <w:tcW w:w="700" w:type="pct"/>
          </w:tcPr>
          <w:p w14:paraId="42C84DA5" w14:textId="77777777" w:rsidR="0052057A" w:rsidRPr="009C30EF" w:rsidRDefault="0052057A" w:rsidP="00716DCC">
            <w:pPr>
              <w:tabs>
                <w:tab w:val="clear" w:pos="567"/>
              </w:tabs>
              <w:spacing w:line="240" w:lineRule="auto"/>
              <w:jc w:val="center"/>
              <w:rPr>
                <w:noProof/>
                <w:szCs w:val="22"/>
                <w:lang w:val="en-US"/>
              </w:rPr>
            </w:pPr>
            <w:r w:rsidRPr="009C30EF">
              <w:rPr>
                <w:noProof/>
                <w:szCs w:val="22"/>
                <w:lang w:val="en-US"/>
              </w:rPr>
              <w:t>Časté</w:t>
            </w:r>
          </w:p>
        </w:tc>
        <w:tc>
          <w:tcPr>
            <w:tcW w:w="950" w:type="pct"/>
          </w:tcPr>
          <w:p w14:paraId="19579746" w14:textId="77777777" w:rsidR="0052057A" w:rsidRPr="009C30EF" w:rsidRDefault="0052057A" w:rsidP="00716DCC">
            <w:pPr>
              <w:tabs>
                <w:tab w:val="clear" w:pos="567"/>
              </w:tabs>
              <w:spacing w:line="240" w:lineRule="auto"/>
              <w:jc w:val="center"/>
              <w:rPr>
                <w:noProof/>
                <w:szCs w:val="22"/>
                <w:lang w:val="en-US"/>
              </w:rPr>
            </w:pPr>
            <w:r w:rsidRPr="00062480">
              <w:rPr>
                <w:noProof/>
                <w:szCs w:val="22"/>
                <w:lang w:val="en-US"/>
              </w:rPr>
              <w:t>Velmi časté</w:t>
            </w:r>
          </w:p>
        </w:tc>
        <w:tc>
          <w:tcPr>
            <w:tcW w:w="987" w:type="pct"/>
          </w:tcPr>
          <w:p w14:paraId="50531439" w14:textId="77777777" w:rsidR="0052057A" w:rsidRPr="009C30EF" w:rsidRDefault="0052057A" w:rsidP="00716DCC">
            <w:pPr>
              <w:tabs>
                <w:tab w:val="clear" w:pos="567"/>
              </w:tabs>
              <w:spacing w:line="240" w:lineRule="auto"/>
              <w:jc w:val="center"/>
              <w:rPr>
                <w:noProof/>
                <w:szCs w:val="22"/>
                <w:lang w:val="en-US"/>
              </w:rPr>
            </w:pPr>
            <w:r w:rsidRPr="009C30EF">
              <w:rPr>
                <w:noProof/>
                <w:szCs w:val="22"/>
                <w:lang w:val="en-US"/>
              </w:rPr>
              <w:t>Časté</w:t>
            </w:r>
          </w:p>
        </w:tc>
        <w:tc>
          <w:tcPr>
            <w:tcW w:w="985" w:type="pct"/>
          </w:tcPr>
          <w:p w14:paraId="1E3BA69A" w14:textId="77777777" w:rsidR="0052057A" w:rsidRPr="009C30EF" w:rsidRDefault="0052057A" w:rsidP="00716DCC">
            <w:pPr>
              <w:tabs>
                <w:tab w:val="clear" w:pos="567"/>
              </w:tabs>
              <w:spacing w:line="240" w:lineRule="auto"/>
              <w:jc w:val="center"/>
              <w:rPr>
                <w:noProof/>
                <w:szCs w:val="22"/>
                <w:lang w:val="en-US"/>
              </w:rPr>
            </w:pPr>
            <w:r w:rsidRPr="009C30EF">
              <w:rPr>
                <w:noProof/>
                <w:szCs w:val="22"/>
                <w:lang w:val="en-US"/>
              </w:rPr>
              <w:t>Časté</w:t>
            </w:r>
          </w:p>
        </w:tc>
      </w:tr>
      <w:tr w:rsidR="0007578F" w:rsidRPr="009C30EF" w14:paraId="2E8EE13E" w14:textId="77777777" w:rsidTr="00C96FC2">
        <w:trPr>
          <w:cantSplit/>
        </w:trPr>
        <w:tc>
          <w:tcPr>
            <w:tcW w:w="5000" w:type="pct"/>
            <w:gridSpan w:val="5"/>
          </w:tcPr>
          <w:p w14:paraId="67687DA3" w14:textId="77777777" w:rsidR="0052057A" w:rsidRPr="009C30EF" w:rsidRDefault="0052057A" w:rsidP="00716DCC">
            <w:pPr>
              <w:keepNext/>
              <w:tabs>
                <w:tab w:val="clear" w:pos="567"/>
              </w:tabs>
              <w:spacing w:line="240" w:lineRule="auto"/>
              <w:rPr>
                <w:b/>
                <w:szCs w:val="22"/>
              </w:rPr>
            </w:pPr>
            <w:r w:rsidRPr="009C30EF">
              <w:rPr>
                <w:b/>
                <w:szCs w:val="22"/>
              </w:rPr>
              <w:t>Gastrointestinální poruchy</w:t>
            </w:r>
          </w:p>
        </w:tc>
      </w:tr>
      <w:tr w:rsidR="008857F9" w:rsidRPr="009C30EF" w14:paraId="37B666B4" w14:textId="77777777" w:rsidTr="00C96FC2">
        <w:trPr>
          <w:cantSplit/>
        </w:trPr>
        <w:tc>
          <w:tcPr>
            <w:tcW w:w="1378" w:type="pct"/>
            <w:hideMark/>
          </w:tcPr>
          <w:p w14:paraId="1B063D46" w14:textId="77777777" w:rsidR="0052057A" w:rsidRPr="009C30EF" w:rsidRDefault="0052057A" w:rsidP="00716DCC">
            <w:pPr>
              <w:keepNext/>
              <w:tabs>
                <w:tab w:val="clear" w:pos="567"/>
              </w:tabs>
              <w:spacing w:line="240" w:lineRule="auto"/>
              <w:rPr>
                <w:noProof/>
                <w:szCs w:val="22"/>
                <w:lang w:val="en-US"/>
              </w:rPr>
            </w:pPr>
            <w:r w:rsidRPr="009C30EF">
              <w:rPr>
                <w:szCs w:val="22"/>
              </w:rPr>
              <w:t>Zvýšená hladina lipázy</w:t>
            </w:r>
            <w:r w:rsidRPr="009C30EF">
              <w:rPr>
                <w:noProof/>
                <w:szCs w:val="22"/>
                <w:vertAlign w:val="superscript"/>
                <w:lang w:val="en-US"/>
              </w:rPr>
              <w:t>1</w:t>
            </w:r>
          </w:p>
        </w:tc>
        <w:tc>
          <w:tcPr>
            <w:tcW w:w="700" w:type="pct"/>
            <w:hideMark/>
          </w:tcPr>
          <w:p w14:paraId="59696CF0" w14:textId="77777777" w:rsidR="0052057A" w:rsidRPr="00271CB4" w:rsidRDefault="0052057A" w:rsidP="00716DCC">
            <w:pPr>
              <w:keepNext/>
              <w:tabs>
                <w:tab w:val="clear" w:pos="567"/>
              </w:tabs>
              <w:spacing w:line="240" w:lineRule="auto"/>
              <w:jc w:val="center"/>
              <w:rPr>
                <w:noProof/>
                <w:szCs w:val="22"/>
                <w:vertAlign w:val="superscript"/>
                <w:lang w:val="en-US"/>
              </w:rPr>
            </w:pPr>
            <w:r w:rsidRPr="009C30EF">
              <w:rPr>
                <w:noProof/>
                <w:szCs w:val="22"/>
                <w:lang w:val="en-US"/>
              </w:rPr>
              <w:t>-</w:t>
            </w:r>
            <w:r>
              <w:rPr>
                <w:noProof/>
                <w:szCs w:val="22"/>
                <w:vertAlign w:val="superscript"/>
                <w:lang w:val="en-US"/>
              </w:rPr>
              <w:t>6</w:t>
            </w:r>
          </w:p>
        </w:tc>
        <w:tc>
          <w:tcPr>
            <w:tcW w:w="950" w:type="pct"/>
          </w:tcPr>
          <w:p w14:paraId="3C850A1B" w14:textId="77777777" w:rsidR="0052057A" w:rsidRPr="009C30EF" w:rsidRDefault="0052057A" w:rsidP="00716DCC">
            <w:pPr>
              <w:keepNext/>
              <w:tabs>
                <w:tab w:val="clear" w:pos="567"/>
              </w:tabs>
              <w:spacing w:line="240" w:lineRule="auto"/>
              <w:jc w:val="center"/>
              <w:rPr>
                <w:noProof/>
                <w:szCs w:val="22"/>
                <w:lang w:val="en-US"/>
              </w:rPr>
            </w:pPr>
            <w:r w:rsidRPr="005E0D5E">
              <w:rPr>
                <w:noProof/>
                <w:szCs w:val="22"/>
                <w:lang w:val="en-US"/>
              </w:rPr>
              <w:t>-</w:t>
            </w:r>
            <w:r w:rsidRPr="005E0D5E">
              <w:rPr>
                <w:noProof/>
                <w:vertAlign w:val="superscript"/>
                <w:lang w:val="en-US"/>
              </w:rPr>
              <w:t>6</w:t>
            </w:r>
          </w:p>
        </w:tc>
        <w:tc>
          <w:tcPr>
            <w:tcW w:w="987" w:type="pct"/>
            <w:hideMark/>
          </w:tcPr>
          <w:p w14:paraId="56E17C42"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2368D0A3"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r>
      <w:tr w:rsidR="008857F9" w:rsidRPr="009C30EF" w14:paraId="47E27515" w14:textId="77777777" w:rsidTr="00C96FC2">
        <w:trPr>
          <w:cantSplit/>
        </w:trPr>
        <w:tc>
          <w:tcPr>
            <w:tcW w:w="1378" w:type="pct"/>
          </w:tcPr>
          <w:p w14:paraId="5B10F305"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3447F723"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w:t>
            </w:r>
            <w:r>
              <w:rPr>
                <w:noProof/>
                <w:szCs w:val="22"/>
                <w:vertAlign w:val="superscript"/>
                <w:lang w:val="en-US"/>
              </w:rPr>
              <w:t>6</w:t>
            </w:r>
          </w:p>
        </w:tc>
        <w:tc>
          <w:tcPr>
            <w:tcW w:w="950" w:type="pct"/>
          </w:tcPr>
          <w:p w14:paraId="47E0B7E8" w14:textId="77777777" w:rsidR="0052057A" w:rsidRPr="009C30EF" w:rsidRDefault="0052057A" w:rsidP="00716DCC">
            <w:pPr>
              <w:keepNext/>
              <w:tabs>
                <w:tab w:val="clear" w:pos="567"/>
              </w:tabs>
              <w:spacing w:line="240" w:lineRule="auto"/>
              <w:jc w:val="center"/>
              <w:rPr>
                <w:noProof/>
                <w:szCs w:val="22"/>
                <w:lang w:val="en-US"/>
              </w:rPr>
            </w:pPr>
            <w:r w:rsidRPr="005E0D5E">
              <w:rPr>
                <w:noProof/>
                <w:szCs w:val="22"/>
                <w:lang w:val="en-US"/>
              </w:rPr>
              <w:t>-</w:t>
            </w:r>
            <w:r w:rsidRPr="005E0D5E">
              <w:rPr>
                <w:noProof/>
                <w:vertAlign w:val="superscript"/>
                <w:lang w:val="en-US"/>
              </w:rPr>
              <w:t>6</w:t>
            </w:r>
          </w:p>
        </w:tc>
        <w:tc>
          <w:tcPr>
            <w:tcW w:w="987" w:type="pct"/>
          </w:tcPr>
          <w:p w14:paraId="12FC0FFB"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 xml:space="preserve">Časté </w:t>
            </w:r>
          </w:p>
        </w:tc>
        <w:tc>
          <w:tcPr>
            <w:tcW w:w="985" w:type="pct"/>
          </w:tcPr>
          <w:p w14:paraId="6AFDDBB6" w14:textId="77777777" w:rsidR="0052057A" w:rsidRPr="009C30EF" w:rsidRDefault="0052057A" w:rsidP="00716DCC">
            <w:pPr>
              <w:keepNext/>
              <w:tabs>
                <w:tab w:val="clear" w:pos="567"/>
              </w:tabs>
              <w:spacing w:line="240" w:lineRule="auto"/>
              <w:jc w:val="center"/>
              <w:rPr>
                <w:noProof/>
                <w:szCs w:val="22"/>
                <w:lang w:val="en-US"/>
              </w:rPr>
            </w:pPr>
            <w:r w:rsidRPr="00CF76F3">
              <w:rPr>
                <w:noProof/>
                <w:szCs w:val="22"/>
                <w:lang w:val="en-US"/>
              </w:rPr>
              <w:t>Časté</w:t>
            </w:r>
          </w:p>
        </w:tc>
      </w:tr>
      <w:tr w:rsidR="008857F9" w:rsidRPr="009C30EF" w14:paraId="5512F83D" w14:textId="77777777" w:rsidTr="00C96FC2">
        <w:trPr>
          <w:cantSplit/>
        </w:trPr>
        <w:tc>
          <w:tcPr>
            <w:tcW w:w="1378" w:type="pct"/>
          </w:tcPr>
          <w:p w14:paraId="3EE8B88B"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 stupně 4</w:t>
            </w:r>
          </w:p>
        </w:tc>
        <w:tc>
          <w:tcPr>
            <w:tcW w:w="700" w:type="pct"/>
          </w:tcPr>
          <w:p w14:paraId="00FC86DD"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w:t>
            </w:r>
            <w:r>
              <w:rPr>
                <w:noProof/>
                <w:szCs w:val="22"/>
                <w:vertAlign w:val="superscript"/>
                <w:lang w:val="en-US"/>
              </w:rPr>
              <w:t>6</w:t>
            </w:r>
          </w:p>
        </w:tc>
        <w:tc>
          <w:tcPr>
            <w:tcW w:w="950" w:type="pct"/>
          </w:tcPr>
          <w:p w14:paraId="72CE8202" w14:textId="77777777" w:rsidR="0052057A" w:rsidRPr="009C30EF" w:rsidRDefault="0052057A" w:rsidP="00716DCC">
            <w:pPr>
              <w:keepNext/>
              <w:tabs>
                <w:tab w:val="clear" w:pos="567"/>
              </w:tabs>
              <w:spacing w:line="240" w:lineRule="auto"/>
              <w:jc w:val="center"/>
              <w:rPr>
                <w:noProof/>
                <w:szCs w:val="22"/>
                <w:lang w:val="en-US"/>
              </w:rPr>
            </w:pPr>
            <w:r w:rsidRPr="005E0D5E">
              <w:rPr>
                <w:noProof/>
                <w:szCs w:val="22"/>
                <w:lang w:val="en-US"/>
              </w:rPr>
              <w:t>-</w:t>
            </w:r>
            <w:r w:rsidRPr="005E0D5E">
              <w:rPr>
                <w:noProof/>
                <w:vertAlign w:val="superscript"/>
                <w:lang w:val="en-US"/>
              </w:rPr>
              <w:t>6</w:t>
            </w:r>
          </w:p>
        </w:tc>
        <w:tc>
          <w:tcPr>
            <w:tcW w:w="987" w:type="pct"/>
          </w:tcPr>
          <w:p w14:paraId="775E69A1"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Méně časté</w:t>
            </w:r>
          </w:p>
        </w:tc>
        <w:tc>
          <w:tcPr>
            <w:tcW w:w="985" w:type="pct"/>
          </w:tcPr>
          <w:p w14:paraId="7C07483C" w14:textId="77777777" w:rsidR="0052057A" w:rsidRPr="009C30EF" w:rsidRDefault="0052057A" w:rsidP="00716DCC">
            <w:pPr>
              <w:keepNext/>
              <w:tabs>
                <w:tab w:val="clear" w:pos="567"/>
              </w:tabs>
              <w:spacing w:line="240" w:lineRule="auto"/>
              <w:jc w:val="center"/>
              <w:rPr>
                <w:noProof/>
                <w:szCs w:val="22"/>
                <w:lang w:val="en-US"/>
              </w:rPr>
            </w:pPr>
            <w:r w:rsidRPr="00CF76F3">
              <w:rPr>
                <w:noProof/>
                <w:szCs w:val="22"/>
                <w:lang w:val="en-US"/>
              </w:rPr>
              <w:t>Časté</w:t>
            </w:r>
          </w:p>
        </w:tc>
      </w:tr>
      <w:tr w:rsidR="008857F9" w:rsidRPr="009C30EF" w14:paraId="15EC7B59" w14:textId="77777777" w:rsidTr="00C96FC2">
        <w:trPr>
          <w:cantSplit/>
        </w:trPr>
        <w:tc>
          <w:tcPr>
            <w:tcW w:w="1378" w:type="pct"/>
            <w:hideMark/>
          </w:tcPr>
          <w:p w14:paraId="2F69E213"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Zvýšená hladina amylázy</w:t>
            </w:r>
            <w:r w:rsidRPr="009C30EF">
              <w:rPr>
                <w:noProof/>
                <w:szCs w:val="22"/>
                <w:vertAlign w:val="superscript"/>
                <w:lang w:val="en-US"/>
              </w:rPr>
              <w:t>1</w:t>
            </w:r>
          </w:p>
        </w:tc>
        <w:tc>
          <w:tcPr>
            <w:tcW w:w="700" w:type="pct"/>
            <w:hideMark/>
          </w:tcPr>
          <w:p w14:paraId="0C12D0B7"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w:t>
            </w:r>
            <w:r>
              <w:rPr>
                <w:noProof/>
                <w:szCs w:val="22"/>
                <w:vertAlign w:val="superscript"/>
                <w:lang w:val="en-US"/>
              </w:rPr>
              <w:t>6</w:t>
            </w:r>
          </w:p>
        </w:tc>
        <w:tc>
          <w:tcPr>
            <w:tcW w:w="950" w:type="pct"/>
          </w:tcPr>
          <w:p w14:paraId="48DDBFD7" w14:textId="77777777" w:rsidR="0052057A" w:rsidRPr="009C30EF" w:rsidRDefault="0052057A" w:rsidP="00716DCC">
            <w:pPr>
              <w:keepNext/>
              <w:tabs>
                <w:tab w:val="clear" w:pos="567"/>
              </w:tabs>
              <w:spacing w:line="240" w:lineRule="auto"/>
              <w:jc w:val="center"/>
              <w:rPr>
                <w:noProof/>
                <w:szCs w:val="22"/>
                <w:lang w:val="en-US"/>
              </w:rPr>
            </w:pPr>
            <w:r w:rsidRPr="005E0D5E">
              <w:rPr>
                <w:noProof/>
                <w:szCs w:val="22"/>
                <w:lang w:val="en-US"/>
              </w:rPr>
              <w:t>-</w:t>
            </w:r>
            <w:r w:rsidRPr="005E0D5E">
              <w:rPr>
                <w:noProof/>
                <w:vertAlign w:val="superscript"/>
                <w:lang w:val="en-US"/>
              </w:rPr>
              <w:t>6</w:t>
            </w:r>
          </w:p>
        </w:tc>
        <w:tc>
          <w:tcPr>
            <w:tcW w:w="987" w:type="pct"/>
            <w:hideMark/>
          </w:tcPr>
          <w:p w14:paraId="7E158041"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19E6460F"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r>
      <w:tr w:rsidR="008857F9" w:rsidRPr="009C30EF" w14:paraId="3C4EE1BF" w14:textId="77777777" w:rsidTr="00C96FC2">
        <w:trPr>
          <w:cantSplit/>
        </w:trPr>
        <w:tc>
          <w:tcPr>
            <w:tcW w:w="1378" w:type="pct"/>
          </w:tcPr>
          <w:p w14:paraId="3D71C2D1"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504B98E0"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w:t>
            </w:r>
            <w:r>
              <w:rPr>
                <w:noProof/>
                <w:szCs w:val="22"/>
                <w:vertAlign w:val="superscript"/>
                <w:lang w:val="en-US"/>
              </w:rPr>
              <w:t>6</w:t>
            </w:r>
          </w:p>
        </w:tc>
        <w:tc>
          <w:tcPr>
            <w:tcW w:w="950" w:type="pct"/>
          </w:tcPr>
          <w:p w14:paraId="7F34B81E" w14:textId="77777777" w:rsidR="0052057A" w:rsidRPr="009C30EF" w:rsidRDefault="0052057A" w:rsidP="00716DCC">
            <w:pPr>
              <w:keepNext/>
              <w:tabs>
                <w:tab w:val="clear" w:pos="567"/>
              </w:tabs>
              <w:spacing w:line="240" w:lineRule="auto"/>
              <w:jc w:val="center"/>
              <w:rPr>
                <w:noProof/>
                <w:szCs w:val="22"/>
                <w:lang w:val="en-US"/>
              </w:rPr>
            </w:pPr>
            <w:r w:rsidRPr="005E0D5E">
              <w:rPr>
                <w:noProof/>
                <w:szCs w:val="22"/>
                <w:lang w:val="en-US"/>
              </w:rPr>
              <w:t>-</w:t>
            </w:r>
            <w:r w:rsidRPr="005E0D5E">
              <w:rPr>
                <w:noProof/>
                <w:vertAlign w:val="superscript"/>
                <w:lang w:val="en-US"/>
              </w:rPr>
              <w:t>6</w:t>
            </w:r>
          </w:p>
        </w:tc>
        <w:tc>
          <w:tcPr>
            <w:tcW w:w="987" w:type="pct"/>
          </w:tcPr>
          <w:p w14:paraId="24884293"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1A6EB5A1"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r>
      <w:tr w:rsidR="008857F9" w:rsidRPr="009C30EF" w14:paraId="7B77CC17" w14:textId="77777777" w:rsidTr="00C96FC2">
        <w:trPr>
          <w:cantSplit/>
        </w:trPr>
        <w:tc>
          <w:tcPr>
            <w:tcW w:w="1378" w:type="pct"/>
          </w:tcPr>
          <w:p w14:paraId="79E9D170"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 stupně 4</w:t>
            </w:r>
          </w:p>
        </w:tc>
        <w:tc>
          <w:tcPr>
            <w:tcW w:w="700" w:type="pct"/>
          </w:tcPr>
          <w:p w14:paraId="1A14AE06"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w:t>
            </w:r>
            <w:r>
              <w:rPr>
                <w:noProof/>
                <w:szCs w:val="22"/>
                <w:vertAlign w:val="superscript"/>
                <w:lang w:val="en-US"/>
              </w:rPr>
              <w:t>6</w:t>
            </w:r>
          </w:p>
        </w:tc>
        <w:tc>
          <w:tcPr>
            <w:tcW w:w="950" w:type="pct"/>
          </w:tcPr>
          <w:p w14:paraId="2664EB3B" w14:textId="77777777" w:rsidR="0052057A" w:rsidRPr="009C30EF" w:rsidRDefault="0052057A" w:rsidP="00716DCC">
            <w:pPr>
              <w:keepNext/>
              <w:tabs>
                <w:tab w:val="clear" w:pos="567"/>
              </w:tabs>
              <w:spacing w:line="240" w:lineRule="auto"/>
              <w:jc w:val="center"/>
              <w:rPr>
                <w:noProof/>
                <w:szCs w:val="22"/>
                <w:lang w:val="en-US"/>
              </w:rPr>
            </w:pPr>
            <w:r w:rsidRPr="005E0D5E">
              <w:rPr>
                <w:noProof/>
                <w:szCs w:val="22"/>
                <w:lang w:val="en-US"/>
              </w:rPr>
              <w:t>-</w:t>
            </w:r>
            <w:r w:rsidRPr="005E0D5E">
              <w:rPr>
                <w:noProof/>
                <w:vertAlign w:val="superscript"/>
                <w:lang w:val="en-US"/>
              </w:rPr>
              <w:t>6</w:t>
            </w:r>
          </w:p>
        </w:tc>
        <w:tc>
          <w:tcPr>
            <w:tcW w:w="987" w:type="pct"/>
          </w:tcPr>
          <w:p w14:paraId="08A1021D"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23DAD78C" w14:textId="77777777" w:rsidR="0052057A" w:rsidRPr="009C30EF" w:rsidRDefault="0052057A" w:rsidP="00716DCC">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r>
      <w:tr w:rsidR="008857F9" w:rsidRPr="009C30EF" w14:paraId="7A8FE6CD" w14:textId="77777777" w:rsidTr="00C96FC2">
        <w:trPr>
          <w:cantSplit/>
        </w:trPr>
        <w:tc>
          <w:tcPr>
            <w:tcW w:w="1378" w:type="pct"/>
            <w:hideMark/>
          </w:tcPr>
          <w:p w14:paraId="186406A6"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Nauzea</w:t>
            </w:r>
          </w:p>
        </w:tc>
        <w:tc>
          <w:tcPr>
            <w:tcW w:w="700" w:type="pct"/>
            <w:hideMark/>
          </w:tcPr>
          <w:p w14:paraId="505FC11B" w14:textId="1907DE5B"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0480087F"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87" w:type="pct"/>
            <w:hideMark/>
          </w:tcPr>
          <w:p w14:paraId="3ED2A1E4"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85" w:type="pct"/>
          </w:tcPr>
          <w:p w14:paraId="319972AF" w14:textId="77777777" w:rsidR="0052057A" w:rsidRPr="009C30EF" w:rsidRDefault="0052057A" w:rsidP="00716DCC">
            <w:pPr>
              <w:keepNext/>
              <w:tabs>
                <w:tab w:val="clear" w:pos="567"/>
              </w:tabs>
              <w:spacing w:line="240" w:lineRule="auto"/>
              <w:jc w:val="center"/>
              <w:rPr>
                <w:noProof/>
                <w:szCs w:val="22"/>
                <w:lang w:val="en-US"/>
              </w:rPr>
            </w:pPr>
            <w:r w:rsidRPr="00F631F6">
              <w:rPr>
                <w:noProof/>
                <w:szCs w:val="22"/>
                <w:lang w:val="en-US"/>
              </w:rPr>
              <w:t>-</w:t>
            </w:r>
            <w:r w:rsidRPr="00F631F6">
              <w:rPr>
                <w:noProof/>
                <w:szCs w:val="22"/>
                <w:vertAlign w:val="superscript"/>
                <w:lang w:val="en-US"/>
              </w:rPr>
              <w:t>6</w:t>
            </w:r>
          </w:p>
        </w:tc>
      </w:tr>
      <w:tr w:rsidR="008857F9" w:rsidRPr="009C30EF" w14:paraId="610C9680" w14:textId="77777777" w:rsidTr="00C96FC2">
        <w:trPr>
          <w:cantSplit/>
        </w:trPr>
        <w:tc>
          <w:tcPr>
            <w:tcW w:w="1378" w:type="pct"/>
          </w:tcPr>
          <w:p w14:paraId="0AA8E102"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 xml:space="preserve">CTCAE stupně </w:t>
            </w:r>
            <w:r w:rsidRPr="009C30EF">
              <w:rPr>
                <w:bCs/>
                <w:noProof/>
                <w:szCs w:val="22"/>
                <w:lang w:val="en-US"/>
              </w:rPr>
              <w:t>≥</w:t>
            </w:r>
            <w:r w:rsidRPr="009C30EF">
              <w:rPr>
                <w:noProof/>
                <w:szCs w:val="22"/>
                <w:lang w:val="en-US"/>
              </w:rPr>
              <w:t>3</w:t>
            </w:r>
          </w:p>
        </w:tc>
        <w:tc>
          <w:tcPr>
            <w:tcW w:w="700" w:type="pct"/>
          </w:tcPr>
          <w:p w14:paraId="0BCCB364" w14:textId="18E6E109"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Méně časté</w:t>
            </w:r>
          </w:p>
        </w:tc>
        <w:tc>
          <w:tcPr>
            <w:tcW w:w="950" w:type="pct"/>
          </w:tcPr>
          <w:p w14:paraId="470AB681" w14:textId="77777777" w:rsidR="0052057A" w:rsidRPr="009C30EF" w:rsidRDefault="0052057A" w:rsidP="00716DCC">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987" w:type="pct"/>
          </w:tcPr>
          <w:p w14:paraId="01084F07"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85" w:type="pct"/>
          </w:tcPr>
          <w:p w14:paraId="36CC830E" w14:textId="77777777" w:rsidR="0052057A" w:rsidRPr="009C30EF" w:rsidRDefault="0052057A" w:rsidP="00716DCC">
            <w:pPr>
              <w:keepNext/>
              <w:tabs>
                <w:tab w:val="clear" w:pos="567"/>
              </w:tabs>
              <w:spacing w:line="240" w:lineRule="auto"/>
              <w:jc w:val="center"/>
              <w:rPr>
                <w:noProof/>
                <w:szCs w:val="22"/>
                <w:lang w:val="en-US"/>
              </w:rPr>
            </w:pPr>
            <w:r w:rsidRPr="00F631F6">
              <w:rPr>
                <w:noProof/>
                <w:szCs w:val="22"/>
                <w:lang w:val="en-US"/>
              </w:rPr>
              <w:t>-</w:t>
            </w:r>
            <w:r w:rsidRPr="00F631F6">
              <w:rPr>
                <w:noProof/>
                <w:szCs w:val="22"/>
                <w:vertAlign w:val="superscript"/>
                <w:lang w:val="en-US"/>
              </w:rPr>
              <w:t>6</w:t>
            </w:r>
          </w:p>
        </w:tc>
      </w:tr>
      <w:tr w:rsidR="008857F9" w:rsidRPr="009C30EF" w14:paraId="328A2AC2" w14:textId="77777777" w:rsidTr="00C96FC2">
        <w:trPr>
          <w:cantSplit/>
        </w:trPr>
        <w:tc>
          <w:tcPr>
            <w:tcW w:w="1378" w:type="pct"/>
            <w:hideMark/>
          </w:tcPr>
          <w:p w14:paraId="65DD1CDD"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Zácpa</w:t>
            </w:r>
          </w:p>
        </w:tc>
        <w:tc>
          <w:tcPr>
            <w:tcW w:w="700" w:type="pct"/>
            <w:hideMark/>
          </w:tcPr>
          <w:p w14:paraId="6EA93A4D" w14:textId="77777777" w:rsidR="0052057A" w:rsidRPr="00271CB4" w:rsidRDefault="0052057A" w:rsidP="00716DCC">
            <w:pPr>
              <w:keepNext/>
              <w:tabs>
                <w:tab w:val="clear" w:pos="567"/>
              </w:tabs>
              <w:spacing w:line="240" w:lineRule="auto"/>
              <w:jc w:val="center"/>
              <w:rPr>
                <w:noProof/>
                <w:szCs w:val="22"/>
                <w:vertAlign w:val="superscript"/>
                <w:lang w:val="en-US"/>
              </w:rPr>
            </w:pPr>
            <w:r w:rsidRPr="009C30EF">
              <w:rPr>
                <w:noProof/>
                <w:szCs w:val="22"/>
                <w:lang w:val="en-US"/>
              </w:rPr>
              <w:t>-</w:t>
            </w:r>
            <w:r>
              <w:rPr>
                <w:noProof/>
                <w:szCs w:val="22"/>
                <w:vertAlign w:val="superscript"/>
                <w:lang w:val="en-US"/>
              </w:rPr>
              <w:t>6</w:t>
            </w:r>
          </w:p>
        </w:tc>
        <w:tc>
          <w:tcPr>
            <w:tcW w:w="950" w:type="pct"/>
          </w:tcPr>
          <w:p w14:paraId="6D2E8B04" w14:textId="77777777" w:rsidR="0052057A" w:rsidRPr="009C30EF" w:rsidRDefault="0052057A" w:rsidP="00716DCC">
            <w:pPr>
              <w:keepNext/>
              <w:tabs>
                <w:tab w:val="clear" w:pos="567"/>
              </w:tabs>
              <w:spacing w:line="240" w:lineRule="auto"/>
              <w:jc w:val="center"/>
              <w:rPr>
                <w:noProof/>
                <w:szCs w:val="22"/>
                <w:lang w:val="en-US"/>
              </w:rPr>
            </w:pPr>
            <w:r w:rsidRPr="005E0D5E">
              <w:rPr>
                <w:noProof/>
                <w:szCs w:val="22"/>
                <w:lang w:val="en-US"/>
              </w:rPr>
              <w:t>-</w:t>
            </w:r>
            <w:r w:rsidRPr="005E0D5E">
              <w:rPr>
                <w:noProof/>
                <w:vertAlign w:val="superscript"/>
                <w:lang w:val="en-US"/>
              </w:rPr>
              <w:t>6</w:t>
            </w:r>
          </w:p>
        </w:tc>
        <w:tc>
          <w:tcPr>
            <w:tcW w:w="987" w:type="pct"/>
            <w:hideMark/>
          </w:tcPr>
          <w:p w14:paraId="2D97F9C9"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3A566C10"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r>
      <w:tr w:rsidR="008857F9" w:rsidRPr="009C30EF" w14:paraId="6CF30E24" w14:textId="77777777" w:rsidTr="00C96FC2">
        <w:trPr>
          <w:cantSplit/>
        </w:trPr>
        <w:tc>
          <w:tcPr>
            <w:tcW w:w="1378" w:type="pct"/>
          </w:tcPr>
          <w:p w14:paraId="5F564D3B" w14:textId="77777777" w:rsidR="0052057A" w:rsidRPr="009C30EF" w:rsidRDefault="0052057A" w:rsidP="00716DCC">
            <w:pPr>
              <w:tabs>
                <w:tab w:val="clear" w:pos="567"/>
              </w:tabs>
              <w:spacing w:line="240" w:lineRule="auto"/>
              <w:rPr>
                <w:noProof/>
                <w:szCs w:val="22"/>
                <w:lang w:val="en-US"/>
              </w:rPr>
            </w:pPr>
            <w:r w:rsidRPr="009C30EF">
              <w:rPr>
                <w:noProof/>
                <w:szCs w:val="22"/>
                <w:lang w:val="en-US"/>
              </w:rPr>
              <w:tab/>
              <w:t xml:space="preserve">CTCAE stupně </w:t>
            </w:r>
            <w:r w:rsidRPr="009C30EF">
              <w:rPr>
                <w:bCs/>
                <w:noProof/>
                <w:szCs w:val="22"/>
                <w:lang w:val="en-US"/>
              </w:rPr>
              <w:t>≥</w:t>
            </w:r>
            <w:r w:rsidRPr="009C30EF">
              <w:rPr>
                <w:noProof/>
                <w:szCs w:val="22"/>
                <w:lang w:val="en-US"/>
              </w:rPr>
              <w:t>3</w:t>
            </w:r>
          </w:p>
        </w:tc>
        <w:tc>
          <w:tcPr>
            <w:tcW w:w="700" w:type="pct"/>
          </w:tcPr>
          <w:p w14:paraId="0CDDBC09" w14:textId="77777777" w:rsidR="0052057A" w:rsidRPr="00271CB4" w:rsidRDefault="0052057A" w:rsidP="00716DCC">
            <w:pPr>
              <w:tabs>
                <w:tab w:val="clear" w:pos="567"/>
              </w:tabs>
              <w:spacing w:line="240" w:lineRule="auto"/>
              <w:jc w:val="center"/>
              <w:rPr>
                <w:noProof/>
                <w:szCs w:val="22"/>
                <w:vertAlign w:val="superscript"/>
                <w:lang w:val="en-US"/>
              </w:rPr>
            </w:pPr>
            <w:r w:rsidRPr="009C30EF">
              <w:rPr>
                <w:noProof/>
                <w:szCs w:val="22"/>
                <w:lang w:val="en-US"/>
              </w:rPr>
              <w:t>-</w:t>
            </w:r>
            <w:r>
              <w:rPr>
                <w:noProof/>
                <w:szCs w:val="22"/>
                <w:vertAlign w:val="superscript"/>
                <w:lang w:val="en-US"/>
              </w:rPr>
              <w:t>6</w:t>
            </w:r>
          </w:p>
        </w:tc>
        <w:tc>
          <w:tcPr>
            <w:tcW w:w="950" w:type="pct"/>
          </w:tcPr>
          <w:p w14:paraId="31835274" w14:textId="77777777" w:rsidR="0052057A" w:rsidRPr="009C30EF" w:rsidRDefault="0052057A" w:rsidP="00716DCC">
            <w:pPr>
              <w:tabs>
                <w:tab w:val="clear" w:pos="567"/>
              </w:tabs>
              <w:spacing w:line="240" w:lineRule="auto"/>
              <w:jc w:val="center"/>
              <w:rPr>
                <w:bCs/>
                <w:noProof/>
                <w:szCs w:val="22"/>
                <w:lang w:val="en-US"/>
              </w:rPr>
            </w:pPr>
            <w:r w:rsidRPr="005E0D5E">
              <w:rPr>
                <w:noProof/>
                <w:szCs w:val="22"/>
                <w:lang w:val="en-US"/>
              </w:rPr>
              <w:t>-</w:t>
            </w:r>
            <w:r w:rsidRPr="005E0D5E">
              <w:rPr>
                <w:noProof/>
                <w:vertAlign w:val="superscript"/>
                <w:lang w:val="en-US"/>
              </w:rPr>
              <w:t>6</w:t>
            </w:r>
          </w:p>
        </w:tc>
        <w:tc>
          <w:tcPr>
            <w:tcW w:w="987" w:type="pct"/>
          </w:tcPr>
          <w:p w14:paraId="15FEF3ED" w14:textId="77777777" w:rsidR="0052057A" w:rsidRPr="009C30EF" w:rsidRDefault="0052057A" w:rsidP="00716DCC">
            <w:pPr>
              <w:tabs>
                <w:tab w:val="clear" w:pos="567"/>
              </w:tabs>
              <w:spacing w:line="240" w:lineRule="auto"/>
              <w:jc w:val="center"/>
              <w:rPr>
                <w:bCs/>
                <w:noProof/>
                <w:szCs w:val="22"/>
                <w:lang w:val="en-US"/>
              </w:rPr>
            </w:pPr>
            <w:r w:rsidRPr="009C30EF">
              <w:rPr>
                <w:bCs/>
                <w:noProof/>
                <w:szCs w:val="22"/>
                <w:lang w:val="en-US"/>
              </w:rPr>
              <w:t>N/A</w:t>
            </w:r>
            <w:r w:rsidRPr="009C30EF">
              <w:rPr>
                <w:bCs/>
                <w:noProof/>
                <w:szCs w:val="22"/>
                <w:vertAlign w:val="superscript"/>
                <w:lang w:val="en-US"/>
              </w:rPr>
              <w:t>5</w:t>
            </w:r>
          </w:p>
        </w:tc>
        <w:tc>
          <w:tcPr>
            <w:tcW w:w="985" w:type="pct"/>
          </w:tcPr>
          <w:p w14:paraId="70E07F05" w14:textId="77777777" w:rsidR="0052057A" w:rsidRPr="009C30EF" w:rsidRDefault="0052057A" w:rsidP="00716DCC">
            <w:pPr>
              <w:tabs>
                <w:tab w:val="clear" w:pos="567"/>
              </w:tabs>
              <w:spacing w:line="240" w:lineRule="auto"/>
              <w:jc w:val="center"/>
              <w:rPr>
                <w:bCs/>
                <w:noProof/>
                <w:szCs w:val="22"/>
                <w:lang w:val="en-US"/>
              </w:rPr>
            </w:pPr>
            <w:r w:rsidRPr="009C30EF">
              <w:rPr>
                <w:bCs/>
                <w:noProof/>
                <w:szCs w:val="22"/>
                <w:lang w:val="en-US"/>
              </w:rPr>
              <w:t>N/A</w:t>
            </w:r>
            <w:r w:rsidRPr="009C30EF">
              <w:rPr>
                <w:bCs/>
                <w:noProof/>
                <w:szCs w:val="22"/>
                <w:vertAlign w:val="superscript"/>
                <w:lang w:val="en-US"/>
              </w:rPr>
              <w:t>5</w:t>
            </w:r>
          </w:p>
        </w:tc>
      </w:tr>
      <w:tr w:rsidR="0007578F" w:rsidRPr="009C30EF" w14:paraId="71197341" w14:textId="77777777" w:rsidTr="00C96FC2">
        <w:trPr>
          <w:cantSplit/>
        </w:trPr>
        <w:tc>
          <w:tcPr>
            <w:tcW w:w="5000" w:type="pct"/>
            <w:gridSpan w:val="5"/>
          </w:tcPr>
          <w:p w14:paraId="17DDF0A3" w14:textId="77777777" w:rsidR="0052057A" w:rsidRPr="009C30EF" w:rsidRDefault="0052057A" w:rsidP="00716DCC">
            <w:pPr>
              <w:keepNext/>
              <w:tabs>
                <w:tab w:val="clear" w:pos="567"/>
              </w:tabs>
              <w:spacing w:line="240" w:lineRule="auto"/>
              <w:rPr>
                <w:b/>
                <w:szCs w:val="22"/>
              </w:rPr>
            </w:pPr>
            <w:r w:rsidRPr="009C30EF">
              <w:rPr>
                <w:b/>
                <w:szCs w:val="22"/>
              </w:rPr>
              <w:t>Poruchy jater a žlučových cest</w:t>
            </w:r>
          </w:p>
        </w:tc>
      </w:tr>
      <w:tr w:rsidR="008857F9" w:rsidRPr="009C30EF" w14:paraId="1FFB74EC" w14:textId="77777777" w:rsidTr="00C96FC2">
        <w:trPr>
          <w:cantSplit/>
        </w:trPr>
        <w:tc>
          <w:tcPr>
            <w:tcW w:w="1378" w:type="pct"/>
            <w:hideMark/>
          </w:tcPr>
          <w:p w14:paraId="2630B5CC" w14:textId="77777777" w:rsidR="0052057A" w:rsidRPr="009C30EF" w:rsidRDefault="0052057A" w:rsidP="00716DCC">
            <w:pPr>
              <w:keepNext/>
              <w:tabs>
                <w:tab w:val="clear" w:pos="567"/>
              </w:tabs>
              <w:spacing w:line="240" w:lineRule="auto"/>
              <w:rPr>
                <w:noProof/>
                <w:szCs w:val="22"/>
                <w:lang w:val="en-US"/>
              </w:rPr>
            </w:pPr>
            <w:r w:rsidRPr="009C30EF">
              <w:rPr>
                <w:szCs w:val="22"/>
              </w:rPr>
              <w:t>Zvýšená hladina alaninaminotransferázy</w:t>
            </w:r>
            <w:r w:rsidRPr="009C30EF">
              <w:rPr>
                <w:noProof/>
                <w:szCs w:val="22"/>
                <w:vertAlign w:val="superscript"/>
                <w:lang w:val="en-US"/>
              </w:rPr>
              <w:t>1</w:t>
            </w:r>
          </w:p>
        </w:tc>
        <w:tc>
          <w:tcPr>
            <w:tcW w:w="700" w:type="pct"/>
            <w:hideMark/>
          </w:tcPr>
          <w:p w14:paraId="35BB126D"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64BEA5BB" w14:textId="77777777" w:rsidR="0052057A" w:rsidRPr="009C30EF" w:rsidRDefault="0052057A" w:rsidP="00716DCC">
            <w:pPr>
              <w:keepNext/>
              <w:tabs>
                <w:tab w:val="clear" w:pos="567"/>
              </w:tabs>
              <w:spacing w:line="240" w:lineRule="auto"/>
              <w:jc w:val="center"/>
              <w:rPr>
                <w:noProof/>
                <w:szCs w:val="22"/>
                <w:lang w:val="en-US"/>
              </w:rPr>
            </w:pPr>
            <w:r w:rsidRPr="0053738E">
              <w:rPr>
                <w:noProof/>
                <w:szCs w:val="22"/>
                <w:lang w:val="en-US"/>
              </w:rPr>
              <w:t>Velmi časté</w:t>
            </w:r>
          </w:p>
        </w:tc>
        <w:tc>
          <w:tcPr>
            <w:tcW w:w="987" w:type="pct"/>
            <w:hideMark/>
          </w:tcPr>
          <w:p w14:paraId="00E8D160"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7EB50C90"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r>
      <w:tr w:rsidR="008857F9" w:rsidRPr="009C30EF" w14:paraId="01162823" w14:textId="77777777" w:rsidTr="00C96FC2">
        <w:trPr>
          <w:cantSplit/>
        </w:trPr>
        <w:tc>
          <w:tcPr>
            <w:tcW w:w="1378" w:type="pct"/>
          </w:tcPr>
          <w:p w14:paraId="33688CB4"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4CEAB141"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629EEF9D" w14:textId="77777777" w:rsidR="0052057A" w:rsidRPr="009C30EF" w:rsidRDefault="0052057A" w:rsidP="00716DCC">
            <w:pPr>
              <w:keepNext/>
              <w:tabs>
                <w:tab w:val="clear" w:pos="567"/>
              </w:tabs>
              <w:spacing w:line="240" w:lineRule="auto"/>
              <w:jc w:val="center"/>
              <w:rPr>
                <w:noProof/>
                <w:szCs w:val="22"/>
                <w:lang w:val="en-US"/>
              </w:rPr>
            </w:pPr>
            <w:r w:rsidRPr="0053738E">
              <w:rPr>
                <w:noProof/>
                <w:szCs w:val="22"/>
                <w:lang w:val="en-US"/>
              </w:rPr>
              <w:t>Velmi časté</w:t>
            </w:r>
          </w:p>
        </w:tc>
        <w:tc>
          <w:tcPr>
            <w:tcW w:w="987" w:type="pct"/>
          </w:tcPr>
          <w:p w14:paraId="065B548C"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 xml:space="preserve">Časté </w:t>
            </w:r>
          </w:p>
        </w:tc>
        <w:tc>
          <w:tcPr>
            <w:tcW w:w="985" w:type="pct"/>
          </w:tcPr>
          <w:p w14:paraId="78C731A8"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r>
      <w:tr w:rsidR="008857F9" w:rsidRPr="009C30EF" w14:paraId="7C30AAED" w14:textId="77777777" w:rsidTr="00C96FC2">
        <w:trPr>
          <w:cantSplit/>
        </w:trPr>
        <w:tc>
          <w:tcPr>
            <w:tcW w:w="1378" w:type="pct"/>
          </w:tcPr>
          <w:p w14:paraId="1614D776"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 stupně 4</w:t>
            </w:r>
          </w:p>
        </w:tc>
        <w:tc>
          <w:tcPr>
            <w:tcW w:w="700" w:type="pct"/>
          </w:tcPr>
          <w:p w14:paraId="389A7554"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50" w:type="pct"/>
          </w:tcPr>
          <w:p w14:paraId="1893D87B" w14:textId="77777777" w:rsidR="0052057A" w:rsidRPr="009C30EF" w:rsidRDefault="0052057A" w:rsidP="00716DCC">
            <w:pPr>
              <w:keepNext/>
              <w:tabs>
                <w:tab w:val="clear" w:pos="567"/>
              </w:tabs>
              <w:spacing w:line="240" w:lineRule="auto"/>
              <w:jc w:val="center"/>
              <w:rPr>
                <w:noProof/>
                <w:szCs w:val="22"/>
                <w:lang w:val="en-US"/>
              </w:rPr>
            </w:pPr>
          </w:p>
        </w:tc>
        <w:tc>
          <w:tcPr>
            <w:tcW w:w="987" w:type="pct"/>
          </w:tcPr>
          <w:p w14:paraId="7AE4ACAA"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 xml:space="preserve">Méně časté </w:t>
            </w:r>
          </w:p>
        </w:tc>
        <w:tc>
          <w:tcPr>
            <w:tcW w:w="985" w:type="pct"/>
          </w:tcPr>
          <w:p w14:paraId="31C0E8A0"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r>
      <w:tr w:rsidR="008857F9" w:rsidRPr="009C30EF" w14:paraId="2DA9D660" w14:textId="77777777" w:rsidTr="00C96FC2">
        <w:trPr>
          <w:cantSplit/>
        </w:trPr>
        <w:tc>
          <w:tcPr>
            <w:tcW w:w="1378" w:type="pct"/>
            <w:hideMark/>
          </w:tcPr>
          <w:p w14:paraId="7F83885A" w14:textId="77777777" w:rsidR="0052057A" w:rsidRPr="009C30EF" w:rsidRDefault="0052057A" w:rsidP="00716DCC">
            <w:pPr>
              <w:keepNext/>
              <w:tabs>
                <w:tab w:val="clear" w:pos="567"/>
              </w:tabs>
              <w:spacing w:line="240" w:lineRule="auto"/>
              <w:rPr>
                <w:noProof/>
                <w:szCs w:val="22"/>
                <w:lang w:val="en-US"/>
              </w:rPr>
            </w:pPr>
            <w:r w:rsidRPr="009C30EF">
              <w:rPr>
                <w:szCs w:val="22"/>
              </w:rPr>
              <w:t>Zvýšená hladina aspartátaminotransferázy</w:t>
            </w:r>
            <w:r w:rsidRPr="009C30EF">
              <w:rPr>
                <w:noProof/>
                <w:szCs w:val="22"/>
                <w:vertAlign w:val="superscript"/>
                <w:lang w:val="en-US"/>
              </w:rPr>
              <w:t>1</w:t>
            </w:r>
          </w:p>
        </w:tc>
        <w:tc>
          <w:tcPr>
            <w:tcW w:w="700" w:type="pct"/>
            <w:hideMark/>
          </w:tcPr>
          <w:p w14:paraId="7412DF33" w14:textId="7B34B2A1"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50" w:type="pct"/>
          </w:tcPr>
          <w:p w14:paraId="1309A722"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7" w:type="pct"/>
            <w:hideMark/>
          </w:tcPr>
          <w:p w14:paraId="745D83B6"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4292DE72"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r>
      <w:tr w:rsidR="008857F9" w:rsidRPr="009C30EF" w14:paraId="16D409E1" w14:textId="77777777" w:rsidTr="00C96FC2">
        <w:trPr>
          <w:cantSplit/>
        </w:trPr>
        <w:tc>
          <w:tcPr>
            <w:tcW w:w="1378" w:type="pct"/>
          </w:tcPr>
          <w:p w14:paraId="38DDD05C"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308F2507"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 xml:space="preserve">Časté </w:t>
            </w:r>
          </w:p>
        </w:tc>
        <w:tc>
          <w:tcPr>
            <w:tcW w:w="950" w:type="pct"/>
          </w:tcPr>
          <w:p w14:paraId="7E8C3B95"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87" w:type="pct"/>
          </w:tcPr>
          <w:p w14:paraId="64D6AC40"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 xml:space="preserve">Časté </w:t>
            </w:r>
          </w:p>
        </w:tc>
        <w:tc>
          <w:tcPr>
            <w:tcW w:w="985" w:type="pct"/>
          </w:tcPr>
          <w:p w14:paraId="1A9B0D76"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r>
      <w:tr w:rsidR="008857F9" w:rsidRPr="009C30EF" w14:paraId="530CC746" w14:textId="77777777" w:rsidTr="00C96FC2">
        <w:trPr>
          <w:cantSplit/>
        </w:trPr>
        <w:tc>
          <w:tcPr>
            <w:tcW w:w="1378" w:type="pct"/>
          </w:tcPr>
          <w:p w14:paraId="087E5FB4" w14:textId="77777777" w:rsidR="0052057A" w:rsidRPr="009C30EF" w:rsidRDefault="0052057A" w:rsidP="00716DCC">
            <w:pPr>
              <w:tabs>
                <w:tab w:val="clear" w:pos="567"/>
              </w:tabs>
              <w:spacing w:line="240" w:lineRule="auto"/>
              <w:rPr>
                <w:noProof/>
                <w:szCs w:val="22"/>
                <w:lang w:val="en-US"/>
              </w:rPr>
            </w:pPr>
            <w:r w:rsidRPr="009C30EF">
              <w:rPr>
                <w:noProof/>
                <w:szCs w:val="22"/>
                <w:lang w:val="en-US"/>
              </w:rPr>
              <w:tab/>
              <w:t>CTCAE stupně 4</w:t>
            </w:r>
          </w:p>
        </w:tc>
        <w:tc>
          <w:tcPr>
            <w:tcW w:w="700" w:type="pct"/>
          </w:tcPr>
          <w:p w14:paraId="732A2CA4" w14:textId="77777777" w:rsidR="0052057A" w:rsidRPr="009C30EF" w:rsidRDefault="0052057A" w:rsidP="00716DCC">
            <w:pPr>
              <w:tabs>
                <w:tab w:val="clear" w:pos="567"/>
              </w:tabs>
              <w:spacing w:line="240" w:lineRule="auto"/>
              <w:jc w:val="center"/>
              <w:rPr>
                <w:noProof/>
                <w:szCs w:val="22"/>
                <w:lang w:val="en-US"/>
              </w:rPr>
            </w:pPr>
            <w:r w:rsidRPr="009C30EF">
              <w:rPr>
                <w:noProof/>
                <w:szCs w:val="22"/>
                <w:lang w:val="en-US"/>
              </w:rPr>
              <w:t>N/A</w:t>
            </w:r>
            <w:r w:rsidRPr="009C30EF">
              <w:rPr>
                <w:noProof/>
                <w:szCs w:val="22"/>
                <w:vertAlign w:val="superscript"/>
                <w:lang w:val="en-US"/>
              </w:rPr>
              <w:t>5</w:t>
            </w:r>
          </w:p>
        </w:tc>
        <w:tc>
          <w:tcPr>
            <w:tcW w:w="950" w:type="pct"/>
          </w:tcPr>
          <w:p w14:paraId="33FF8EE2" w14:textId="77777777" w:rsidR="0052057A" w:rsidRPr="009C30EF" w:rsidRDefault="0052057A" w:rsidP="00716DCC">
            <w:pPr>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987" w:type="pct"/>
          </w:tcPr>
          <w:p w14:paraId="6E193EF4" w14:textId="77777777" w:rsidR="0052057A" w:rsidRPr="009C30EF" w:rsidRDefault="0052057A" w:rsidP="00716DCC">
            <w:pPr>
              <w:tabs>
                <w:tab w:val="clear" w:pos="567"/>
              </w:tabs>
              <w:spacing w:line="240" w:lineRule="auto"/>
              <w:jc w:val="center"/>
              <w:rPr>
                <w:noProof/>
                <w:szCs w:val="22"/>
                <w:lang w:val="en-US"/>
              </w:rPr>
            </w:pPr>
            <w:r w:rsidRPr="009C30EF">
              <w:rPr>
                <w:noProof/>
                <w:szCs w:val="22"/>
                <w:lang w:val="en-US"/>
              </w:rPr>
              <w:t>Méně časté</w:t>
            </w:r>
          </w:p>
        </w:tc>
        <w:tc>
          <w:tcPr>
            <w:tcW w:w="985" w:type="pct"/>
          </w:tcPr>
          <w:p w14:paraId="59910216" w14:textId="77777777" w:rsidR="0052057A" w:rsidRPr="009C30EF" w:rsidRDefault="0052057A" w:rsidP="00716DCC">
            <w:pPr>
              <w:tabs>
                <w:tab w:val="clear" w:pos="567"/>
              </w:tabs>
              <w:spacing w:line="240" w:lineRule="auto"/>
              <w:jc w:val="center"/>
              <w:rPr>
                <w:noProof/>
                <w:szCs w:val="22"/>
                <w:lang w:val="en-US"/>
              </w:rPr>
            </w:pPr>
            <w:r w:rsidRPr="009C30EF">
              <w:rPr>
                <w:bCs/>
                <w:noProof/>
                <w:szCs w:val="22"/>
                <w:lang w:val="en-US"/>
              </w:rPr>
              <w:t>N/A</w:t>
            </w:r>
            <w:r w:rsidRPr="009C30EF">
              <w:rPr>
                <w:bCs/>
                <w:noProof/>
                <w:szCs w:val="22"/>
                <w:vertAlign w:val="superscript"/>
                <w:lang w:val="en-US"/>
              </w:rPr>
              <w:t>5</w:t>
            </w:r>
          </w:p>
        </w:tc>
      </w:tr>
      <w:tr w:rsidR="0007578F" w:rsidRPr="009C30EF" w14:paraId="2EDD796F" w14:textId="77777777" w:rsidTr="00C96FC2">
        <w:trPr>
          <w:cantSplit/>
        </w:trPr>
        <w:tc>
          <w:tcPr>
            <w:tcW w:w="5000" w:type="pct"/>
            <w:gridSpan w:val="5"/>
          </w:tcPr>
          <w:p w14:paraId="379A207F" w14:textId="77777777" w:rsidR="0052057A" w:rsidRPr="009C30EF" w:rsidRDefault="0052057A" w:rsidP="00716DCC">
            <w:pPr>
              <w:keepNext/>
              <w:tabs>
                <w:tab w:val="clear" w:pos="567"/>
              </w:tabs>
              <w:spacing w:line="240" w:lineRule="auto"/>
              <w:rPr>
                <w:b/>
                <w:bCs/>
                <w:szCs w:val="22"/>
              </w:rPr>
            </w:pPr>
            <w:r w:rsidRPr="009C30EF">
              <w:rPr>
                <w:b/>
                <w:bCs/>
                <w:szCs w:val="22"/>
              </w:rPr>
              <w:t>Poruchy pohybového systému a pojivové tkáně</w:t>
            </w:r>
          </w:p>
        </w:tc>
      </w:tr>
      <w:tr w:rsidR="008857F9" w:rsidRPr="009C30EF" w14:paraId="3B798C2A" w14:textId="77777777" w:rsidTr="00C96FC2">
        <w:trPr>
          <w:cantSplit/>
        </w:trPr>
        <w:tc>
          <w:tcPr>
            <w:tcW w:w="1378" w:type="pct"/>
            <w:hideMark/>
          </w:tcPr>
          <w:p w14:paraId="0188743D" w14:textId="77777777" w:rsidR="0052057A" w:rsidRPr="009C30EF" w:rsidRDefault="0052057A" w:rsidP="00716DCC">
            <w:pPr>
              <w:keepNext/>
              <w:tabs>
                <w:tab w:val="clear" w:pos="567"/>
              </w:tabs>
              <w:spacing w:line="240" w:lineRule="auto"/>
              <w:rPr>
                <w:noProof/>
                <w:szCs w:val="22"/>
              </w:rPr>
            </w:pPr>
            <w:r w:rsidRPr="009C30EF">
              <w:rPr>
                <w:noProof/>
                <w:szCs w:val="22"/>
              </w:rPr>
              <w:t>Zvýšená hladina kreatinfosfokinázy v krvi</w:t>
            </w:r>
            <w:r w:rsidRPr="009C30EF">
              <w:rPr>
                <w:noProof/>
                <w:szCs w:val="22"/>
                <w:vertAlign w:val="superscript"/>
              </w:rPr>
              <w:t>1</w:t>
            </w:r>
          </w:p>
        </w:tc>
        <w:tc>
          <w:tcPr>
            <w:tcW w:w="700" w:type="pct"/>
            <w:hideMark/>
          </w:tcPr>
          <w:p w14:paraId="6AE004A0"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w:t>
            </w:r>
            <w:r w:rsidRPr="00271CB4">
              <w:rPr>
                <w:noProof/>
                <w:szCs w:val="22"/>
                <w:vertAlign w:val="superscript"/>
                <w:lang w:val="en-US"/>
              </w:rPr>
              <w:t>6</w:t>
            </w:r>
          </w:p>
        </w:tc>
        <w:tc>
          <w:tcPr>
            <w:tcW w:w="950" w:type="pct"/>
          </w:tcPr>
          <w:p w14:paraId="2F1E5E5F" w14:textId="77777777" w:rsidR="0052057A" w:rsidRPr="009C30EF" w:rsidRDefault="0052057A" w:rsidP="00716DCC">
            <w:pPr>
              <w:keepNext/>
              <w:tabs>
                <w:tab w:val="clear" w:pos="567"/>
              </w:tabs>
              <w:spacing w:line="240" w:lineRule="auto"/>
              <w:jc w:val="center"/>
              <w:rPr>
                <w:noProof/>
                <w:szCs w:val="22"/>
                <w:lang w:val="en-US"/>
              </w:rPr>
            </w:pPr>
            <w:r w:rsidRPr="00831EA7">
              <w:rPr>
                <w:noProof/>
                <w:szCs w:val="22"/>
                <w:lang w:val="en-US"/>
              </w:rPr>
              <w:t>-</w:t>
            </w:r>
            <w:r w:rsidRPr="00831EA7">
              <w:rPr>
                <w:noProof/>
                <w:vertAlign w:val="superscript"/>
                <w:lang w:val="en-US"/>
              </w:rPr>
              <w:t>6</w:t>
            </w:r>
          </w:p>
        </w:tc>
        <w:tc>
          <w:tcPr>
            <w:tcW w:w="987" w:type="pct"/>
            <w:hideMark/>
          </w:tcPr>
          <w:p w14:paraId="3B172546"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c>
          <w:tcPr>
            <w:tcW w:w="985" w:type="pct"/>
          </w:tcPr>
          <w:p w14:paraId="01FDC234"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Velmi časté</w:t>
            </w:r>
          </w:p>
        </w:tc>
      </w:tr>
      <w:tr w:rsidR="008857F9" w:rsidRPr="009C30EF" w14:paraId="4ECC1B41" w14:textId="77777777" w:rsidTr="00C96FC2">
        <w:trPr>
          <w:cantSplit/>
        </w:trPr>
        <w:tc>
          <w:tcPr>
            <w:tcW w:w="1378" w:type="pct"/>
          </w:tcPr>
          <w:p w14:paraId="23253AE9"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6651C39A"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50" w:type="pct"/>
          </w:tcPr>
          <w:p w14:paraId="69C9C54E" w14:textId="77777777" w:rsidR="0052057A" w:rsidRPr="009C30EF" w:rsidRDefault="0052057A" w:rsidP="00716DCC">
            <w:pPr>
              <w:keepNext/>
              <w:tabs>
                <w:tab w:val="clear" w:pos="567"/>
              </w:tabs>
              <w:spacing w:line="240" w:lineRule="auto"/>
              <w:jc w:val="center"/>
              <w:rPr>
                <w:noProof/>
                <w:szCs w:val="22"/>
                <w:lang w:val="en-US"/>
              </w:rPr>
            </w:pPr>
            <w:r w:rsidRPr="00831EA7">
              <w:rPr>
                <w:noProof/>
                <w:szCs w:val="22"/>
                <w:lang w:val="en-US"/>
              </w:rPr>
              <w:t>-</w:t>
            </w:r>
            <w:r w:rsidRPr="00831EA7">
              <w:rPr>
                <w:noProof/>
                <w:vertAlign w:val="superscript"/>
                <w:lang w:val="en-US"/>
              </w:rPr>
              <w:t>6</w:t>
            </w:r>
          </w:p>
        </w:tc>
        <w:tc>
          <w:tcPr>
            <w:tcW w:w="987" w:type="pct"/>
          </w:tcPr>
          <w:p w14:paraId="7CA343C8"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1E6C58ED" w14:textId="77777777" w:rsidR="0052057A" w:rsidRPr="009C30EF" w:rsidRDefault="0052057A" w:rsidP="00716DCC">
            <w:pPr>
              <w:keepNext/>
              <w:tabs>
                <w:tab w:val="clear" w:pos="567"/>
              </w:tabs>
              <w:spacing w:line="240" w:lineRule="auto"/>
              <w:jc w:val="center"/>
              <w:rPr>
                <w:noProof/>
                <w:szCs w:val="22"/>
                <w:lang w:val="en-US"/>
              </w:rPr>
            </w:pPr>
            <w:r w:rsidRPr="00392ABE">
              <w:rPr>
                <w:bCs/>
                <w:noProof/>
                <w:szCs w:val="22"/>
                <w:lang w:val="en-US"/>
              </w:rPr>
              <w:t>N/A</w:t>
            </w:r>
            <w:r w:rsidRPr="00392ABE">
              <w:rPr>
                <w:bCs/>
                <w:noProof/>
                <w:szCs w:val="22"/>
                <w:vertAlign w:val="superscript"/>
                <w:lang w:val="en-US"/>
              </w:rPr>
              <w:t>5</w:t>
            </w:r>
          </w:p>
        </w:tc>
      </w:tr>
      <w:tr w:rsidR="008857F9" w:rsidRPr="009C30EF" w14:paraId="681F4275" w14:textId="77777777" w:rsidTr="00C96FC2">
        <w:trPr>
          <w:cantSplit/>
        </w:trPr>
        <w:tc>
          <w:tcPr>
            <w:tcW w:w="1378" w:type="pct"/>
          </w:tcPr>
          <w:p w14:paraId="3040B961" w14:textId="77777777" w:rsidR="0052057A" w:rsidRPr="009C30EF" w:rsidRDefault="0052057A" w:rsidP="00716DCC">
            <w:pPr>
              <w:tabs>
                <w:tab w:val="clear" w:pos="567"/>
              </w:tabs>
              <w:spacing w:line="240" w:lineRule="auto"/>
              <w:rPr>
                <w:noProof/>
                <w:szCs w:val="22"/>
                <w:lang w:val="en-US"/>
              </w:rPr>
            </w:pPr>
            <w:r w:rsidRPr="009C30EF">
              <w:rPr>
                <w:noProof/>
                <w:szCs w:val="22"/>
                <w:lang w:val="en-US"/>
              </w:rPr>
              <w:tab/>
              <w:t>CTCAE stupně 4</w:t>
            </w:r>
          </w:p>
        </w:tc>
        <w:tc>
          <w:tcPr>
            <w:tcW w:w="700" w:type="pct"/>
          </w:tcPr>
          <w:p w14:paraId="3E14936F" w14:textId="77777777" w:rsidR="0052057A" w:rsidRPr="009C30EF" w:rsidRDefault="0052057A" w:rsidP="00716DCC">
            <w:pPr>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50" w:type="pct"/>
          </w:tcPr>
          <w:p w14:paraId="3668D0F5" w14:textId="77777777" w:rsidR="0052057A" w:rsidRPr="009C30EF" w:rsidRDefault="0052057A" w:rsidP="00716DCC">
            <w:pPr>
              <w:tabs>
                <w:tab w:val="clear" w:pos="567"/>
              </w:tabs>
              <w:spacing w:line="240" w:lineRule="auto"/>
              <w:jc w:val="center"/>
              <w:rPr>
                <w:noProof/>
                <w:szCs w:val="22"/>
                <w:lang w:val="en-US"/>
              </w:rPr>
            </w:pPr>
            <w:r w:rsidRPr="00831EA7">
              <w:rPr>
                <w:noProof/>
                <w:szCs w:val="22"/>
                <w:lang w:val="en-US"/>
              </w:rPr>
              <w:t>-</w:t>
            </w:r>
            <w:r w:rsidRPr="00831EA7">
              <w:rPr>
                <w:noProof/>
                <w:vertAlign w:val="superscript"/>
                <w:lang w:val="en-US"/>
              </w:rPr>
              <w:t>6</w:t>
            </w:r>
          </w:p>
        </w:tc>
        <w:tc>
          <w:tcPr>
            <w:tcW w:w="987" w:type="pct"/>
          </w:tcPr>
          <w:p w14:paraId="6E25135A" w14:textId="77777777" w:rsidR="0052057A" w:rsidRPr="009C30EF" w:rsidRDefault="0052057A" w:rsidP="00716DCC">
            <w:pPr>
              <w:tabs>
                <w:tab w:val="clear" w:pos="567"/>
              </w:tabs>
              <w:spacing w:line="240" w:lineRule="auto"/>
              <w:jc w:val="center"/>
              <w:rPr>
                <w:noProof/>
                <w:szCs w:val="22"/>
                <w:lang w:val="en-US"/>
              </w:rPr>
            </w:pPr>
            <w:r w:rsidRPr="009C30EF">
              <w:rPr>
                <w:noProof/>
                <w:szCs w:val="22"/>
                <w:lang w:val="en-US"/>
              </w:rPr>
              <w:t xml:space="preserve">Časté </w:t>
            </w:r>
          </w:p>
        </w:tc>
        <w:tc>
          <w:tcPr>
            <w:tcW w:w="985" w:type="pct"/>
          </w:tcPr>
          <w:p w14:paraId="1F64676C" w14:textId="77777777" w:rsidR="0052057A" w:rsidRPr="009C30EF" w:rsidRDefault="0052057A" w:rsidP="00716DCC">
            <w:pPr>
              <w:tabs>
                <w:tab w:val="clear" w:pos="567"/>
              </w:tabs>
              <w:spacing w:line="240" w:lineRule="auto"/>
              <w:jc w:val="center"/>
              <w:rPr>
                <w:noProof/>
                <w:szCs w:val="22"/>
                <w:lang w:val="en-US"/>
              </w:rPr>
            </w:pPr>
            <w:r w:rsidRPr="00392ABE">
              <w:rPr>
                <w:bCs/>
                <w:noProof/>
                <w:szCs w:val="22"/>
                <w:lang w:val="en-US"/>
              </w:rPr>
              <w:t>N/A</w:t>
            </w:r>
            <w:r w:rsidRPr="00392ABE">
              <w:rPr>
                <w:bCs/>
                <w:noProof/>
                <w:szCs w:val="22"/>
                <w:vertAlign w:val="superscript"/>
                <w:lang w:val="en-US"/>
              </w:rPr>
              <w:t>5</w:t>
            </w:r>
          </w:p>
        </w:tc>
      </w:tr>
      <w:tr w:rsidR="0007578F" w:rsidRPr="009C30EF" w14:paraId="77506C67" w14:textId="77777777" w:rsidTr="00C96FC2">
        <w:trPr>
          <w:cantSplit/>
        </w:trPr>
        <w:tc>
          <w:tcPr>
            <w:tcW w:w="5000" w:type="pct"/>
            <w:gridSpan w:val="5"/>
          </w:tcPr>
          <w:p w14:paraId="5EF4FB10" w14:textId="77777777" w:rsidR="0052057A" w:rsidRPr="009C30EF" w:rsidRDefault="0052057A" w:rsidP="00716DCC">
            <w:pPr>
              <w:keepNext/>
              <w:tabs>
                <w:tab w:val="clear" w:pos="567"/>
              </w:tabs>
              <w:spacing w:line="240" w:lineRule="auto"/>
              <w:rPr>
                <w:b/>
                <w:noProof/>
                <w:szCs w:val="22"/>
                <w:lang w:val="en-US"/>
              </w:rPr>
            </w:pPr>
            <w:r w:rsidRPr="009C30EF">
              <w:rPr>
                <w:b/>
                <w:noProof/>
                <w:szCs w:val="22"/>
                <w:lang w:val="en-US"/>
              </w:rPr>
              <w:t>Poruchy ledvin a močových cest</w:t>
            </w:r>
          </w:p>
        </w:tc>
      </w:tr>
      <w:tr w:rsidR="008857F9" w:rsidRPr="009C30EF" w14:paraId="19745DA3" w14:textId="77777777" w:rsidTr="00C96FC2">
        <w:trPr>
          <w:cantSplit/>
        </w:trPr>
        <w:tc>
          <w:tcPr>
            <w:tcW w:w="1378" w:type="pct"/>
            <w:hideMark/>
          </w:tcPr>
          <w:p w14:paraId="635B9238"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Zvýšení kreatininu v krvi</w:t>
            </w:r>
            <w:r w:rsidRPr="009C30EF">
              <w:rPr>
                <w:noProof/>
                <w:szCs w:val="22"/>
                <w:vertAlign w:val="superscript"/>
                <w:lang w:val="en-US"/>
              </w:rPr>
              <w:t>1</w:t>
            </w:r>
          </w:p>
        </w:tc>
        <w:tc>
          <w:tcPr>
            <w:tcW w:w="700" w:type="pct"/>
            <w:hideMark/>
          </w:tcPr>
          <w:p w14:paraId="4B055046"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50" w:type="pct"/>
          </w:tcPr>
          <w:p w14:paraId="25E576C8" w14:textId="77777777" w:rsidR="0052057A" w:rsidRPr="009C30EF" w:rsidRDefault="0052057A" w:rsidP="00716DCC">
            <w:pPr>
              <w:keepNext/>
              <w:tabs>
                <w:tab w:val="clear" w:pos="567"/>
              </w:tabs>
              <w:spacing w:line="240" w:lineRule="auto"/>
              <w:jc w:val="center"/>
              <w:rPr>
                <w:noProof/>
                <w:szCs w:val="22"/>
                <w:lang w:val="en-US"/>
              </w:rPr>
            </w:pPr>
            <w:r w:rsidRPr="00B11CD7">
              <w:rPr>
                <w:noProof/>
                <w:szCs w:val="22"/>
                <w:lang w:val="en-US"/>
              </w:rPr>
              <w:t>-</w:t>
            </w:r>
            <w:r w:rsidRPr="00B11CD7">
              <w:rPr>
                <w:noProof/>
                <w:vertAlign w:val="superscript"/>
                <w:lang w:val="en-US"/>
              </w:rPr>
              <w:t>6</w:t>
            </w:r>
          </w:p>
        </w:tc>
        <w:tc>
          <w:tcPr>
            <w:tcW w:w="987" w:type="pct"/>
            <w:hideMark/>
          </w:tcPr>
          <w:p w14:paraId="6F0A98F7"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 xml:space="preserve">Velmi časté </w:t>
            </w:r>
          </w:p>
        </w:tc>
        <w:tc>
          <w:tcPr>
            <w:tcW w:w="985" w:type="pct"/>
          </w:tcPr>
          <w:p w14:paraId="049B326C"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r>
      <w:tr w:rsidR="008857F9" w:rsidRPr="009C30EF" w14:paraId="57B0B51D" w14:textId="77777777" w:rsidTr="00C96FC2">
        <w:trPr>
          <w:cantSplit/>
        </w:trPr>
        <w:tc>
          <w:tcPr>
            <w:tcW w:w="1378" w:type="pct"/>
          </w:tcPr>
          <w:p w14:paraId="3C58866A"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 stupně 3</w:t>
            </w:r>
          </w:p>
        </w:tc>
        <w:tc>
          <w:tcPr>
            <w:tcW w:w="700" w:type="pct"/>
          </w:tcPr>
          <w:p w14:paraId="2B295585"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w:t>
            </w:r>
            <w:r w:rsidRPr="004D02FD">
              <w:rPr>
                <w:noProof/>
                <w:szCs w:val="22"/>
                <w:vertAlign w:val="superscript"/>
                <w:lang w:val="en-US"/>
              </w:rPr>
              <w:t>6</w:t>
            </w:r>
          </w:p>
        </w:tc>
        <w:tc>
          <w:tcPr>
            <w:tcW w:w="950" w:type="pct"/>
          </w:tcPr>
          <w:p w14:paraId="6BC28DF4" w14:textId="77777777" w:rsidR="0052057A" w:rsidRPr="009C30EF" w:rsidRDefault="0052057A" w:rsidP="00716DCC">
            <w:pPr>
              <w:keepNext/>
              <w:tabs>
                <w:tab w:val="clear" w:pos="567"/>
              </w:tabs>
              <w:spacing w:line="240" w:lineRule="auto"/>
              <w:jc w:val="center"/>
              <w:rPr>
                <w:noProof/>
                <w:szCs w:val="22"/>
                <w:lang w:val="en-US"/>
              </w:rPr>
            </w:pPr>
            <w:r w:rsidRPr="00B11CD7">
              <w:rPr>
                <w:noProof/>
                <w:szCs w:val="22"/>
                <w:lang w:val="en-US"/>
              </w:rPr>
              <w:t>-</w:t>
            </w:r>
            <w:r w:rsidRPr="00B11CD7">
              <w:rPr>
                <w:noProof/>
                <w:vertAlign w:val="superscript"/>
                <w:lang w:val="en-US"/>
              </w:rPr>
              <w:t>6</w:t>
            </w:r>
          </w:p>
        </w:tc>
        <w:tc>
          <w:tcPr>
            <w:tcW w:w="987" w:type="pct"/>
          </w:tcPr>
          <w:p w14:paraId="21CCC427"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Časté</w:t>
            </w:r>
          </w:p>
        </w:tc>
        <w:tc>
          <w:tcPr>
            <w:tcW w:w="985" w:type="pct"/>
          </w:tcPr>
          <w:p w14:paraId="478DBF0B" w14:textId="77777777" w:rsidR="0052057A" w:rsidRPr="009C30EF" w:rsidRDefault="0052057A" w:rsidP="00716DCC">
            <w:pPr>
              <w:keepNext/>
              <w:tabs>
                <w:tab w:val="clear" w:pos="567"/>
              </w:tabs>
              <w:spacing w:line="240" w:lineRule="auto"/>
              <w:jc w:val="center"/>
              <w:rPr>
                <w:noProof/>
                <w:szCs w:val="22"/>
                <w:lang w:val="en-US"/>
              </w:rPr>
            </w:pPr>
            <w:r w:rsidRPr="00373373">
              <w:rPr>
                <w:bCs/>
                <w:noProof/>
                <w:szCs w:val="22"/>
                <w:lang w:val="en-US"/>
              </w:rPr>
              <w:t>N/A</w:t>
            </w:r>
            <w:r w:rsidRPr="00373373">
              <w:rPr>
                <w:bCs/>
                <w:noProof/>
                <w:szCs w:val="22"/>
                <w:vertAlign w:val="superscript"/>
                <w:lang w:val="en-US"/>
              </w:rPr>
              <w:t>5</w:t>
            </w:r>
          </w:p>
        </w:tc>
      </w:tr>
      <w:tr w:rsidR="008857F9" w:rsidRPr="009C30EF" w14:paraId="28BE1E93" w14:textId="77777777" w:rsidTr="00C96FC2">
        <w:trPr>
          <w:cantSplit/>
        </w:trPr>
        <w:tc>
          <w:tcPr>
            <w:tcW w:w="1378" w:type="pct"/>
          </w:tcPr>
          <w:p w14:paraId="6D84874C" w14:textId="77777777" w:rsidR="0052057A" w:rsidRPr="009C30EF" w:rsidRDefault="0052057A" w:rsidP="00716DCC">
            <w:pPr>
              <w:keepNext/>
              <w:tabs>
                <w:tab w:val="clear" w:pos="567"/>
              </w:tabs>
              <w:spacing w:line="240" w:lineRule="auto"/>
              <w:rPr>
                <w:noProof/>
                <w:szCs w:val="22"/>
                <w:lang w:val="en-US"/>
              </w:rPr>
            </w:pPr>
            <w:r w:rsidRPr="009C30EF">
              <w:rPr>
                <w:noProof/>
                <w:szCs w:val="22"/>
                <w:lang w:val="en-US"/>
              </w:rPr>
              <w:tab/>
              <w:t>CTCAE stupně 4</w:t>
            </w:r>
          </w:p>
        </w:tc>
        <w:tc>
          <w:tcPr>
            <w:tcW w:w="700" w:type="pct"/>
          </w:tcPr>
          <w:p w14:paraId="10476034"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w:t>
            </w:r>
            <w:r w:rsidRPr="00271CB4">
              <w:rPr>
                <w:noProof/>
                <w:szCs w:val="22"/>
                <w:vertAlign w:val="superscript"/>
                <w:lang w:val="en-US"/>
              </w:rPr>
              <w:t>6</w:t>
            </w:r>
          </w:p>
        </w:tc>
        <w:tc>
          <w:tcPr>
            <w:tcW w:w="950" w:type="pct"/>
          </w:tcPr>
          <w:p w14:paraId="1D426C75" w14:textId="77777777" w:rsidR="0052057A" w:rsidRPr="009C30EF" w:rsidRDefault="0052057A" w:rsidP="00716DCC">
            <w:pPr>
              <w:keepNext/>
              <w:tabs>
                <w:tab w:val="clear" w:pos="567"/>
              </w:tabs>
              <w:spacing w:line="240" w:lineRule="auto"/>
              <w:jc w:val="center"/>
              <w:rPr>
                <w:noProof/>
                <w:szCs w:val="22"/>
                <w:lang w:val="en-US"/>
              </w:rPr>
            </w:pPr>
            <w:r w:rsidRPr="00B11CD7">
              <w:rPr>
                <w:noProof/>
                <w:szCs w:val="22"/>
                <w:lang w:val="en-US"/>
              </w:rPr>
              <w:t>-</w:t>
            </w:r>
            <w:r w:rsidRPr="00B11CD7">
              <w:rPr>
                <w:noProof/>
                <w:vertAlign w:val="superscript"/>
                <w:lang w:val="en-US"/>
              </w:rPr>
              <w:t>6</w:t>
            </w:r>
          </w:p>
        </w:tc>
        <w:tc>
          <w:tcPr>
            <w:tcW w:w="987" w:type="pct"/>
          </w:tcPr>
          <w:p w14:paraId="18477582" w14:textId="77777777" w:rsidR="0052057A" w:rsidRPr="009C30EF" w:rsidRDefault="0052057A" w:rsidP="00716DCC">
            <w:pPr>
              <w:keepNext/>
              <w:tabs>
                <w:tab w:val="clear" w:pos="567"/>
              </w:tabs>
              <w:spacing w:line="240" w:lineRule="auto"/>
              <w:jc w:val="center"/>
              <w:rPr>
                <w:noProof/>
                <w:szCs w:val="22"/>
                <w:lang w:val="en-US"/>
              </w:rPr>
            </w:pPr>
            <w:r w:rsidRPr="009C30EF">
              <w:rPr>
                <w:noProof/>
                <w:szCs w:val="22"/>
                <w:lang w:val="en-US"/>
              </w:rPr>
              <w:t>N/A</w:t>
            </w:r>
            <w:r w:rsidRPr="009C30EF">
              <w:rPr>
                <w:noProof/>
                <w:szCs w:val="22"/>
                <w:vertAlign w:val="superscript"/>
                <w:lang w:val="en-US"/>
              </w:rPr>
              <w:t>5</w:t>
            </w:r>
          </w:p>
        </w:tc>
        <w:tc>
          <w:tcPr>
            <w:tcW w:w="985" w:type="pct"/>
          </w:tcPr>
          <w:p w14:paraId="0873CE20" w14:textId="77777777" w:rsidR="0052057A" w:rsidRPr="009C30EF" w:rsidRDefault="0052057A" w:rsidP="00716DCC">
            <w:pPr>
              <w:keepNext/>
              <w:tabs>
                <w:tab w:val="clear" w:pos="567"/>
              </w:tabs>
              <w:spacing w:line="240" w:lineRule="auto"/>
              <w:jc w:val="center"/>
              <w:rPr>
                <w:noProof/>
                <w:szCs w:val="22"/>
                <w:lang w:val="en-US"/>
              </w:rPr>
            </w:pPr>
            <w:r w:rsidRPr="00373373">
              <w:rPr>
                <w:bCs/>
                <w:noProof/>
                <w:szCs w:val="22"/>
                <w:lang w:val="en-US"/>
              </w:rPr>
              <w:t>N/A</w:t>
            </w:r>
            <w:r w:rsidRPr="00373373">
              <w:rPr>
                <w:bCs/>
                <w:noProof/>
                <w:szCs w:val="22"/>
                <w:vertAlign w:val="superscript"/>
                <w:lang w:val="en-US"/>
              </w:rPr>
              <w:t>5</w:t>
            </w:r>
          </w:p>
        </w:tc>
      </w:tr>
      <w:tr w:rsidR="0007578F" w:rsidRPr="009C30EF" w14:paraId="4E304007" w14:textId="77777777" w:rsidTr="00DC66E2">
        <w:trPr>
          <w:cantSplit/>
        </w:trPr>
        <w:tc>
          <w:tcPr>
            <w:tcW w:w="5000" w:type="pct"/>
            <w:gridSpan w:val="5"/>
          </w:tcPr>
          <w:p w14:paraId="123F6A75" w14:textId="77777777" w:rsidR="00DC66E2" w:rsidRPr="009C30EF" w:rsidRDefault="00DC66E2" w:rsidP="00716DCC">
            <w:pPr>
              <w:tabs>
                <w:tab w:val="clear" w:pos="567"/>
              </w:tabs>
              <w:spacing w:line="240" w:lineRule="auto"/>
              <w:ind w:left="589" w:hanging="589"/>
              <w:rPr>
                <w:noProof/>
                <w:szCs w:val="22"/>
              </w:rPr>
            </w:pPr>
            <w:r w:rsidRPr="009C30EF">
              <w:rPr>
                <w:noProof/>
                <w:szCs w:val="22"/>
                <w:vertAlign w:val="superscript"/>
              </w:rPr>
              <w:t>1</w:t>
            </w:r>
            <w:r w:rsidRPr="009C30EF">
              <w:rPr>
                <w:noProof/>
                <w:szCs w:val="22"/>
              </w:rPr>
              <w:tab/>
            </w:r>
            <w:r w:rsidRPr="009C30EF">
              <w:rPr>
                <w:szCs w:val="22"/>
              </w:rPr>
              <w:t>Frekvence je založena na základě nových nebo zhoršených laboratorních abnormalit ve srovnání s výchozí hodnotou.</w:t>
            </w:r>
          </w:p>
          <w:p w14:paraId="25E3CF24" w14:textId="77777777" w:rsidR="00DC66E2" w:rsidRPr="009C30EF" w:rsidRDefault="00DC66E2" w:rsidP="00716DCC">
            <w:pPr>
              <w:tabs>
                <w:tab w:val="clear" w:pos="567"/>
              </w:tabs>
              <w:spacing w:line="240" w:lineRule="auto"/>
              <w:ind w:left="589" w:hanging="589"/>
              <w:rPr>
                <w:noProof/>
                <w:szCs w:val="22"/>
              </w:rPr>
            </w:pPr>
            <w:r w:rsidRPr="009C30EF">
              <w:rPr>
                <w:noProof/>
                <w:szCs w:val="22"/>
                <w:vertAlign w:val="superscript"/>
              </w:rPr>
              <w:t>2</w:t>
            </w:r>
            <w:r w:rsidRPr="009C30EF">
              <w:rPr>
                <w:noProof/>
                <w:szCs w:val="22"/>
                <w:vertAlign w:val="superscript"/>
              </w:rPr>
              <w:tab/>
            </w:r>
            <w:r w:rsidRPr="009C30EF">
              <w:rPr>
                <w:szCs w:val="22"/>
              </w:rPr>
              <w:t>Pancytopenie je definována jako hladina hemoglobinu &lt;100 g/l, počet trombocytů &lt;100x 10</w:t>
            </w:r>
            <w:r w:rsidRPr="009C30EF">
              <w:rPr>
                <w:szCs w:val="22"/>
                <w:vertAlign w:val="superscript"/>
              </w:rPr>
              <w:t>9</w:t>
            </w:r>
            <w:r w:rsidRPr="009C30EF">
              <w:rPr>
                <w:szCs w:val="22"/>
              </w:rPr>
              <w:t>/l a počet neutrofilů &lt;1,5x 10</w:t>
            </w:r>
            <w:r w:rsidRPr="009C30EF">
              <w:rPr>
                <w:szCs w:val="22"/>
                <w:vertAlign w:val="superscript"/>
              </w:rPr>
              <w:t>9</w:t>
            </w:r>
            <w:r w:rsidRPr="009C30EF">
              <w:rPr>
                <w:szCs w:val="22"/>
              </w:rPr>
              <w:t>/l (nebo nízký počet leukocytů stupně 2 při absenci počtu neutrofilů), současně ve stejném laboratorním hodnocení</w:t>
            </w:r>
            <w:r w:rsidRPr="009C30EF">
              <w:rPr>
                <w:noProof/>
                <w:szCs w:val="22"/>
              </w:rPr>
              <w:t>.</w:t>
            </w:r>
          </w:p>
          <w:p w14:paraId="2F8E5A3E" w14:textId="77777777" w:rsidR="00DC66E2" w:rsidRPr="009C30EF" w:rsidRDefault="00DC66E2" w:rsidP="00716DCC">
            <w:pPr>
              <w:tabs>
                <w:tab w:val="clear" w:pos="567"/>
              </w:tabs>
              <w:spacing w:line="240" w:lineRule="auto"/>
              <w:ind w:left="589" w:hanging="589"/>
              <w:rPr>
                <w:noProof/>
                <w:szCs w:val="22"/>
              </w:rPr>
            </w:pPr>
            <w:r w:rsidRPr="009C30EF">
              <w:rPr>
                <w:noProof/>
                <w:szCs w:val="22"/>
                <w:vertAlign w:val="superscript"/>
              </w:rPr>
              <w:t>3</w:t>
            </w:r>
            <w:r w:rsidRPr="009C30EF">
              <w:rPr>
                <w:noProof/>
                <w:szCs w:val="22"/>
                <w:vertAlign w:val="superscript"/>
              </w:rPr>
              <w:tab/>
            </w:r>
            <w:r w:rsidRPr="009C30EF">
              <w:rPr>
                <w:noProof/>
                <w:szCs w:val="22"/>
              </w:rPr>
              <w:t>CTCAE verze 4.03.</w:t>
            </w:r>
          </w:p>
          <w:p w14:paraId="0328BEEA" w14:textId="72A881BF" w:rsidR="00DC66E2" w:rsidRPr="009C30EF" w:rsidRDefault="00DC66E2" w:rsidP="00716DCC">
            <w:pPr>
              <w:tabs>
                <w:tab w:val="clear" w:pos="567"/>
              </w:tabs>
              <w:spacing w:line="240" w:lineRule="auto"/>
              <w:ind w:left="589" w:hanging="589"/>
              <w:rPr>
                <w:noProof/>
                <w:szCs w:val="22"/>
              </w:rPr>
            </w:pPr>
            <w:r w:rsidRPr="009C30EF">
              <w:rPr>
                <w:noProof/>
                <w:szCs w:val="22"/>
                <w:vertAlign w:val="superscript"/>
              </w:rPr>
              <w:t>4</w:t>
            </w:r>
            <w:r w:rsidRPr="009C30EF">
              <w:rPr>
                <w:noProof/>
                <w:szCs w:val="22"/>
                <w:vertAlign w:val="superscript"/>
              </w:rPr>
              <w:tab/>
            </w:r>
            <w:r w:rsidRPr="009C30EF">
              <w:rPr>
                <w:szCs w:val="22"/>
              </w:rPr>
              <w:t xml:space="preserve">Sepse stupně </w:t>
            </w:r>
            <w:r w:rsidRPr="009C30EF">
              <w:t>≥</w:t>
            </w:r>
            <w:r w:rsidRPr="009C30EF">
              <w:rPr>
                <w:noProof/>
                <w:szCs w:val="22"/>
              </w:rPr>
              <w:t>3 zahrnuje 20 (10 %) příhod stupně 5</w:t>
            </w:r>
            <w:r>
              <w:rPr>
                <w:noProof/>
                <w:szCs w:val="22"/>
              </w:rPr>
              <w:t xml:space="preserve"> v REACH2</w:t>
            </w:r>
            <w:r w:rsidRPr="009C30EF">
              <w:rPr>
                <w:noProof/>
                <w:szCs w:val="22"/>
              </w:rPr>
              <w:t>.</w:t>
            </w:r>
            <w:r>
              <w:rPr>
                <w:noProof/>
                <w:szCs w:val="22"/>
              </w:rPr>
              <w:t xml:space="preserve"> </w:t>
            </w:r>
            <w:r w:rsidRPr="00D4564A">
              <w:rPr>
                <w:noProof/>
                <w:szCs w:val="22"/>
              </w:rPr>
              <w:t>V</w:t>
            </w:r>
            <w:r>
              <w:rPr>
                <w:noProof/>
                <w:szCs w:val="22"/>
              </w:rPr>
              <w:t> </w:t>
            </w:r>
            <w:r w:rsidRPr="00D4564A">
              <w:rPr>
                <w:noProof/>
                <w:szCs w:val="22"/>
              </w:rPr>
              <w:t>pediatrick</w:t>
            </w:r>
            <w:r>
              <w:rPr>
                <w:noProof/>
                <w:szCs w:val="22"/>
              </w:rPr>
              <w:t>é skupině</w:t>
            </w:r>
            <w:r w:rsidRPr="00D4564A">
              <w:rPr>
                <w:noProof/>
                <w:szCs w:val="22"/>
              </w:rPr>
              <w:t xml:space="preserve"> nebyly žádné </w:t>
            </w:r>
            <w:r>
              <w:rPr>
                <w:noProof/>
                <w:szCs w:val="22"/>
              </w:rPr>
              <w:t>příhody stupně</w:t>
            </w:r>
            <w:r w:rsidR="00911E2E">
              <w:rPr>
                <w:noProof/>
                <w:szCs w:val="22"/>
              </w:rPr>
              <w:t> </w:t>
            </w:r>
            <w:r w:rsidRPr="00D4564A">
              <w:rPr>
                <w:noProof/>
                <w:szCs w:val="22"/>
              </w:rPr>
              <w:t>5.</w:t>
            </w:r>
          </w:p>
          <w:p w14:paraId="4D30C7EF" w14:textId="77777777" w:rsidR="00DC66E2" w:rsidRDefault="00DC66E2" w:rsidP="00716DCC">
            <w:pPr>
              <w:tabs>
                <w:tab w:val="clear" w:pos="567"/>
              </w:tabs>
              <w:spacing w:line="240" w:lineRule="auto"/>
              <w:ind w:left="589" w:hanging="589"/>
              <w:rPr>
                <w:bCs/>
                <w:noProof/>
                <w:szCs w:val="22"/>
              </w:rPr>
            </w:pPr>
            <w:r w:rsidRPr="009C30EF">
              <w:rPr>
                <w:bCs/>
                <w:noProof/>
                <w:szCs w:val="22"/>
                <w:vertAlign w:val="superscript"/>
              </w:rPr>
              <w:t>5</w:t>
            </w:r>
            <w:r w:rsidRPr="009C30EF">
              <w:rPr>
                <w:bCs/>
                <w:noProof/>
                <w:szCs w:val="22"/>
              </w:rPr>
              <w:tab/>
              <w:t>Neuplatňuje se: nebyly hlášeny žádné případy</w:t>
            </w:r>
          </w:p>
          <w:p w14:paraId="454048A8" w14:textId="6A69772A" w:rsidR="00DC66E2" w:rsidRPr="009C30EF" w:rsidRDefault="00DC66E2" w:rsidP="00716DCC">
            <w:pPr>
              <w:tabs>
                <w:tab w:val="clear" w:pos="567"/>
              </w:tabs>
              <w:spacing w:line="240" w:lineRule="auto"/>
              <w:ind w:left="589" w:hanging="589"/>
              <w:rPr>
                <w:noProof/>
                <w:szCs w:val="22"/>
                <w:vertAlign w:val="superscript"/>
              </w:rPr>
            </w:pPr>
            <w:r w:rsidRPr="00271CB4">
              <w:rPr>
                <w:bCs/>
                <w:noProof/>
                <w:szCs w:val="22"/>
                <w:vertAlign w:val="superscript"/>
              </w:rPr>
              <w:t>6</w:t>
            </w:r>
            <w:r w:rsidRPr="009C30EF">
              <w:rPr>
                <w:bCs/>
                <w:noProof/>
                <w:szCs w:val="22"/>
              </w:rPr>
              <w:tab/>
            </w:r>
            <w:r w:rsidRPr="00271CB4">
              <w:rPr>
                <w:bCs/>
                <w:noProof/>
                <w:szCs w:val="22"/>
              </w:rPr>
              <w:t xml:space="preserve">„-“: v této indikaci </w:t>
            </w:r>
            <w:r>
              <w:rPr>
                <w:bCs/>
                <w:noProof/>
                <w:szCs w:val="22"/>
              </w:rPr>
              <w:t>ne</w:t>
            </w:r>
            <w:r w:rsidRPr="00271CB4">
              <w:rPr>
                <w:bCs/>
                <w:noProof/>
                <w:szCs w:val="22"/>
              </w:rPr>
              <w:t>zjištěný nežádoucí účinek</w:t>
            </w:r>
          </w:p>
        </w:tc>
      </w:tr>
    </w:tbl>
    <w:p w14:paraId="2C153512" w14:textId="77777777" w:rsidR="0052057A" w:rsidRPr="009C30EF" w:rsidRDefault="0052057A" w:rsidP="00716DCC">
      <w:pPr>
        <w:tabs>
          <w:tab w:val="clear" w:pos="567"/>
        </w:tabs>
        <w:spacing w:line="240" w:lineRule="auto"/>
        <w:rPr>
          <w:szCs w:val="22"/>
        </w:rPr>
      </w:pPr>
    </w:p>
    <w:p w14:paraId="488AA440" w14:textId="77777777" w:rsidR="00862B39" w:rsidRPr="009C30EF" w:rsidRDefault="00862B39" w:rsidP="00716DCC">
      <w:pPr>
        <w:pStyle w:val="Text"/>
        <w:keepNext/>
        <w:spacing w:before="0"/>
        <w:jc w:val="left"/>
        <w:rPr>
          <w:sz w:val="22"/>
          <w:szCs w:val="22"/>
          <w:u w:val="single"/>
          <w:lang w:val="cs-CZ"/>
        </w:rPr>
      </w:pPr>
      <w:r w:rsidRPr="009C30EF">
        <w:rPr>
          <w:sz w:val="22"/>
          <w:szCs w:val="22"/>
          <w:u w:val="single"/>
          <w:lang w:val="cs-CZ"/>
        </w:rPr>
        <w:t>Popis vybraných nežádoucích účinků</w:t>
      </w:r>
    </w:p>
    <w:p w14:paraId="09CC180D" w14:textId="77777777" w:rsidR="00862B39" w:rsidRPr="009C30EF" w:rsidRDefault="00862B39" w:rsidP="00716DCC">
      <w:pPr>
        <w:pStyle w:val="Text"/>
        <w:keepNext/>
        <w:spacing w:before="0"/>
        <w:jc w:val="left"/>
        <w:rPr>
          <w:sz w:val="22"/>
          <w:szCs w:val="22"/>
          <w:lang w:val="cs-CZ"/>
        </w:rPr>
      </w:pPr>
    </w:p>
    <w:p w14:paraId="75C3544E" w14:textId="77777777" w:rsidR="00862B39" w:rsidRPr="009C30EF" w:rsidRDefault="00862B39" w:rsidP="00716DCC">
      <w:pPr>
        <w:pStyle w:val="Text"/>
        <w:keepNext/>
        <w:spacing w:before="0"/>
        <w:jc w:val="left"/>
        <w:rPr>
          <w:i/>
          <w:sz w:val="22"/>
          <w:szCs w:val="22"/>
          <w:u w:val="single"/>
          <w:lang w:val="cs-CZ"/>
        </w:rPr>
      </w:pPr>
      <w:r w:rsidRPr="009C30EF">
        <w:rPr>
          <w:i/>
          <w:sz w:val="22"/>
          <w:szCs w:val="22"/>
          <w:u w:val="single"/>
          <w:lang w:val="cs-CZ"/>
        </w:rPr>
        <w:t>Anemie</w:t>
      </w:r>
    </w:p>
    <w:p w14:paraId="633A5503" w14:textId="00942902" w:rsidR="0052057A" w:rsidRPr="009C30EF" w:rsidRDefault="0052057A" w:rsidP="00716DCC">
      <w:pPr>
        <w:pStyle w:val="Text"/>
        <w:spacing w:before="0"/>
        <w:jc w:val="left"/>
        <w:rPr>
          <w:sz w:val="22"/>
          <w:szCs w:val="22"/>
          <w:lang w:val="cs-CZ"/>
        </w:rPr>
      </w:pPr>
      <w:r w:rsidRPr="009C30EF">
        <w:rPr>
          <w:sz w:val="22"/>
          <w:szCs w:val="22"/>
          <w:lang w:val="cs-CZ"/>
        </w:rPr>
        <w:t xml:space="preserve">V klinických studiích fáze 3 akutní </w:t>
      </w:r>
      <w:r>
        <w:rPr>
          <w:sz w:val="22"/>
          <w:szCs w:val="22"/>
          <w:lang w:val="cs-CZ"/>
        </w:rPr>
        <w:t xml:space="preserve">(REACH2) </w:t>
      </w:r>
      <w:r w:rsidRPr="009C30EF">
        <w:rPr>
          <w:sz w:val="22"/>
          <w:szCs w:val="22"/>
          <w:lang w:val="cs-CZ"/>
        </w:rPr>
        <w:t xml:space="preserve">a chronické </w:t>
      </w:r>
      <w:r>
        <w:rPr>
          <w:sz w:val="22"/>
          <w:szCs w:val="22"/>
          <w:lang w:val="cs-CZ"/>
        </w:rPr>
        <w:t xml:space="preserve">(REACH3) </w:t>
      </w:r>
      <w:r w:rsidRPr="009C30EF">
        <w:rPr>
          <w:sz w:val="22"/>
          <w:szCs w:val="22"/>
          <w:lang w:val="cs-CZ"/>
        </w:rPr>
        <w:t>GvHD byla anémie</w:t>
      </w:r>
      <w:r>
        <w:rPr>
          <w:sz w:val="22"/>
          <w:szCs w:val="22"/>
          <w:lang w:val="cs-CZ"/>
        </w:rPr>
        <w:t xml:space="preserve"> (všech stupňů) </w:t>
      </w:r>
      <w:r w:rsidRPr="009C30EF">
        <w:rPr>
          <w:sz w:val="22"/>
          <w:szCs w:val="22"/>
          <w:lang w:val="cs-CZ"/>
        </w:rPr>
        <w:t xml:space="preserve">hlášena u </w:t>
      </w:r>
      <w:r>
        <w:rPr>
          <w:sz w:val="22"/>
          <w:szCs w:val="22"/>
          <w:lang w:val="cs-CZ"/>
        </w:rPr>
        <w:t>75,0 %</w:t>
      </w:r>
      <w:r w:rsidR="00E54D92">
        <w:rPr>
          <w:sz w:val="22"/>
          <w:szCs w:val="22"/>
          <w:lang w:val="cs-CZ"/>
        </w:rPr>
        <w:t xml:space="preserve">, resp. </w:t>
      </w:r>
      <w:r>
        <w:rPr>
          <w:sz w:val="22"/>
          <w:szCs w:val="22"/>
          <w:lang w:val="cs-CZ"/>
        </w:rPr>
        <w:t>68,6 % pacientů, stupně</w:t>
      </w:r>
      <w:r w:rsidR="00E8161D">
        <w:rPr>
          <w:sz w:val="22"/>
          <w:szCs w:val="22"/>
          <w:lang w:val="cs-CZ"/>
        </w:rPr>
        <w:t> </w:t>
      </w:r>
      <w:r>
        <w:rPr>
          <w:sz w:val="22"/>
          <w:szCs w:val="22"/>
          <w:lang w:val="cs-CZ"/>
        </w:rPr>
        <w:t xml:space="preserve">3 </w:t>
      </w:r>
      <w:r w:rsidR="00E54D92">
        <w:rPr>
          <w:sz w:val="22"/>
          <w:szCs w:val="22"/>
          <w:lang w:val="cs-CZ"/>
        </w:rPr>
        <w:t xml:space="preserve">dle CTCAE </w:t>
      </w:r>
      <w:r>
        <w:rPr>
          <w:sz w:val="22"/>
          <w:szCs w:val="22"/>
          <w:lang w:val="cs-CZ"/>
        </w:rPr>
        <w:t xml:space="preserve">byla hlášena u </w:t>
      </w:r>
      <w:r w:rsidRPr="009C30EF">
        <w:rPr>
          <w:sz w:val="22"/>
          <w:szCs w:val="22"/>
          <w:lang w:val="cs-CZ"/>
        </w:rPr>
        <w:t>47,7 %</w:t>
      </w:r>
      <w:r w:rsidR="00E54D92">
        <w:rPr>
          <w:sz w:val="22"/>
          <w:szCs w:val="22"/>
          <w:lang w:val="cs-CZ"/>
        </w:rPr>
        <w:t xml:space="preserve">, resp. </w:t>
      </w:r>
      <w:r w:rsidRPr="009C30EF">
        <w:rPr>
          <w:sz w:val="22"/>
          <w:szCs w:val="22"/>
          <w:lang w:val="cs-CZ"/>
        </w:rPr>
        <w:t>14,8 % pacientů.</w:t>
      </w:r>
      <w:r>
        <w:rPr>
          <w:sz w:val="22"/>
          <w:szCs w:val="22"/>
          <w:lang w:val="cs-CZ"/>
        </w:rPr>
        <w:t xml:space="preserve"> </w:t>
      </w:r>
      <w:r w:rsidRPr="001026D3">
        <w:rPr>
          <w:sz w:val="22"/>
          <w:szCs w:val="22"/>
          <w:lang w:val="cs-CZ"/>
        </w:rPr>
        <w:t xml:space="preserve">U </w:t>
      </w:r>
      <w:r>
        <w:rPr>
          <w:sz w:val="22"/>
          <w:szCs w:val="22"/>
          <w:lang w:val="cs-CZ"/>
        </w:rPr>
        <w:t>pediatrických</w:t>
      </w:r>
      <w:r w:rsidRPr="001026D3">
        <w:rPr>
          <w:sz w:val="22"/>
          <w:szCs w:val="22"/>
          <w:lang w:val="cs-CZ"/>
        </w:rPr>
        <w:t xml:space="preserve"> pacientů s akutní a chronickou GvHD byla anémie (všech stupňů) hlášena u 70,8</w:t>
      </w:r>
      <w:r w:rsidR="00E8161D">
        <w:rPr>
          <w:sz w:val="22"/>
          <w:szCs w:val="22"/>
          <w:lang w:val="cs-CZ"/>
        </w:rPr>
        <w:t> </w:t>
      </w:r>
      <w:r w:rsidRPr="001026D3">
        <w:rPr>
          <w:sz w:val="22"/>
          <w:szCs w:val="22"/>
          <w:lang w:val="cs-CZ"/>
        </w:rPr>
        <w:t>%</w:t>
      </w:r>
      <w:r w:rsidR="00E54D92">
        <w:rPr>
          <w:sz w:val="22"/>
          <w:szCs w:val="22"/>
          <w:lang w:val="cs-CZ"/>
        </w:rPr>
        <w:t xml:space="preserve">, resp. </w:t>
      </w:r>
      <w:r w:rsidRPr="001026D3">
        <w:rPr>
          <w:sz w:val="22"/>
          <w:szCs w:val="22"/>
          <w:lang w:val="cs-CZ"/>
        </w:rPr>
        <w:t>49,1</w:t>
      </w:r>
      <w:bookmarkStart w:id="20" w:name="_Hlk177117947"/>
      <w:r w:rsidR="00E8161D">
        <w:rPr>
          <w:sz w:val="22"/>
          <w:szCs w:val="22"/>
          <w:lang w:val="cs-CZ"/>
        </w:rPr>
        <w:t> </w:t>
      </w:r>
      <w:bookmarkEnd w:id="20"/>
      <w:r w:rsidRPr="001026D3">
        <w:rPr>
          <w:sz w:val="22"/>
          <w:szCs w:val="22"/>
          <w:lang w:val="cs-CZ"/>
        </w:rPr>
        <w:t xml:space="preserve">% pacientů, </w:t>
      </w:r>
      <w:r w:rsidR="00E54D92">
        <w:rPr>
          <w:sz w:val="22"/>
          <w:szCs w:val="22"/>
          <w:lang w:val="cs-CZ"/>
        </w:rPr>
        <w:t xml:space="preserve">anémie </w:t>
      </w:r>
      <w:r w:rsidRPr="001026D3">
        <w:rPr>
          <w:sz w:val="22"/>
          <w:szCs w:val="22"/>
          <w:lang w:val="cs-CZ"/>
        </w:rPr>
        <w:t>stup</w:t>
      </w:r>
      <w:r>
        <w:rPr>
          <w:sz w:val="22"/>
          <w:szCs w:val="22"/>
          <w:lang w:val="cs-CZ"/>
        </w:rPr>
        <w:t>ně</w:t>
      </w:r>
      <w:r w:rsidR="00E8161D">
        <w:rPr>
          <w:sz w:val="22"/>
          <w:szCs w:val="22"/>
          <w:lang w:val="cs-CZ"/>
        </w:rPr>
        <w:t> </w:t>
      </w:r>
      <w:r w:rsidRPr="001026D3">
        <w:rPr>
          <w:sz w:val="22"/>
          <w:szCs w:val="22"/>
          <w:lang w:val="cs-CZ"/>
        </w:rPr>
        <w:t xml:space="preserve">3 </w:t>
      </w:r>
      <w:r w:rsidR="00E54D92">
        <w:rPr>
          <w:sz w:val="22"/>
          <w:szCs w:val="22"/>
          <w:lang w:val="cs-CZ"/>
        </w:rPr>
        <w:t>dle CTCAE</w:t>
      </w:r>
      <w:r w:rsidR="00E54D92" w:rsidRPr="001026D3">
        <w:rPr>
          <w:sz w:val="22"/>
          <w:szCs w:val="22"/>
          <w:lang w:val="cs-CZ"/>
        </w:rPr>
        <w:t xml:space="preserve"> </w:t>
      </w:r>
      <w:r w:rsidRPr="001026D3">
        <w:rPr>
          <w:sz w:val="22"/>
          <w:szCs w:val="22"/>
          <w:lang w:val="cs-CZ"/>
        </w:rPr>
        <w:t>byl</w:t>
      </w:r>
      <w:r>
        <w:rPr>
          <w:sz w:val="22"/>
          <w:szCs w:val="22"/>
          <w:lang w:val="cs-CZ"/>
        </w:rPr>
        <w:t>a</w:t>
      </w:r>
      <w:r w:rsidRPr="001026D3">
        <w:rPr>
          <w:sz w:val="22"/>
          <w:szCs w:val="22"/>
          <w:lang w:val="cs-CZ"/>
        </w:rPr>
        <w:t xml:space="preserve"> hlášen</w:t>
      </w:r>
      <w:r>
        <w:rPr>
          <w:sz w:val="22"/>
          <w:szCs w:val="22"/>
          <w:lang w:val="cs-CZ"/>
        </w:rPr>
        <w:t>a</w:t>
      </w:r>
      <w:r w:rsidRPr="001026D3">
        <w:rPr>
          <w:sz w:val="22"/>
          <w:szCs w:val="22"/>
          <w:lang w:val="cs-CZ"/>
        </w:rPr>
        <w:t xml:space="preserve"> u 45,8</w:t>
      </w:r>
      <w:r w:rsidR="00E8161D">
        <w:rPr>
          <w:sz w:val="22"/>
          <w:szCs w:val="22"/>
          <w:lang w:val="cs-CZ"/>
        </w:rPr>
        <w:t> </w:t>
      </w:r>
      <w:r w:rsidRPr="001026D3">
        <w:rPr>
          <w:sz w:val="22"/>
          <w:szCs w:val="22"/>
          <w:lang w:val="cs-CZ"/>
        </w:rPr>
        <w:t>%</w:t>
      </w:r>
      <w:r w:rsidR="00E54D92">
        <w:rPr>
          <w:sz w:val="22"/>
          <w:szCs w:val="22"/>
          <w:lang w:val="cs-CZ"/>
        </w:rPr>
        <w:t xml:space="preserve">, resp. </w:t>
      </w:r>
      <w:r w:rsidRPr="001026D3">
        <w:rPr>
          <w:sz w:val="22"/>
          <w:szCs w:val="22"/>
          <w:lang w:val="cs-CZ"/>
        </w:rPr>
        <w:t>17,0</w:t>
      </w:r>
      <w:r w:rsidR="00E8161D">
        <w:rPr>
          <w:sz w:val="22"/>
          <w:szCs w:val="22"/>
          <w:lang w:val="cs-CZ"/>
        </w:rPr>
        <w:t> </w:t>
      </w:r>
      <w:r w:rsidRPr="001026D3">
        <w:rPr>
          <w:sz w:val="22"/>
          <w:szCs w:val="22"/>
          <w:lang w:val="cs-CZ"/>
        </w:rPr>
        <w:t>% pacientů.</w:t>
      </w:r>
    </w:p>
    <w:p w14:paraId="59B2203D" w14:textId="77777777" w:rsidR="00862B39" w:rsidRPr="009C30EF" w:rsidRDefault="00862B39" w:rsidP="00716DCC">
      <w:pPr>
        <w:pStyle w:val="Text"/>
        <w:spacing w:before="0"/>
        <w:jc w:val="left"/>
        <w:rPr>
          <w:sz w:val="22"/>
          <w:szCs w:val="22"/>
          <w:lang w:val="cs-CZ"/>
        </w:rPr>
      </w:pPr>
    </w:p>
    <w:p w14:paraId="218B9EE7" w14:textId="77777777" w:rsidR="00862B39" w:rsidRPr="009C30EF" w:rsidRDefault="00862B39" w:rsidP="00716DCC">
      <w:pPr>
        <w:keepNext/>
        <w:tabs>
          <w:tab w:val="clear" w:pos="567"/>
        </w:tabs>
        <w:spacing w:line="240" w:lineRule="auto"/>
        <w:rPr>
          <w:i/>
          <w:szCs w:val="22"/>
          <w:u w:val="single"/>
        </w:rPr>
      </w:pPr>
      <w:r w:rsidRPr="009C30EF">
        <w:rPr>
          <w:i/>
          <w:szCs w:val="22"/>
          <w:u w:val="single"/>
        </w:rPr>
        <w:lastRenderedPageBreak/>
        <w:t>Trombocytopenie</w:t>
      </w:r>
    </w:p>
    <w:p w14:paraId="739F4C97" w14:textId="25A4D630" w:rsidR="0052057A" w:rsidRPr="009C30EF" w:rsidRDefault="0052057A" w:rsidP="00716DCC">
      <w:pPr>
        <w:pStyle w:val="Text"/>
        <w:spacing w:before="0"/>
        <w:jc w:val="left"/>
        <w:rPr>
          <w:sz w:val="22"/>
          <w:szCs w:val="22"/>
          <w:lang w:val="cs-CZ"/>
        </w:rPr>
      </w:pPr>
      <w:r w:rsidRPr="009C30EF">
        <w:rPr>
          <w:sz w:val="22"/>
          <w:szCs w:val="22"/>
          <w:lang w:val="cs-CZ"/>
        </w:rPr>
        <w:t>V klinické studii fáze 3 akutní GvHD</w:t>
      </w:r>
      <w:r>
        <w:rPr>
          <w:sz w:val="22"/>
          <w:szCs w:val="22"/>
          <w:lang w:val="cs-CZ"/>
        </w:rPr>
        <w:t xml:space="preserve"> (REACH2)</w:t>
      </w:r>
      <w:r w:rsidRPr="009C30EF">
        <w:rPr>
          <w:sz w:val="22"/>
          <w:szCs w:val="22"/>
          <w:lang w:val="cs-CZ"/>
        </w:rPr>
        <w:t xml:space="preserve"> byla trombocytopenie 3. a 4. stupně pozorována u 31,3 % resp. 47,7 % pacientů. V klinické studii fáze 3 chronické GvHD</w:t>
      </w:r>
      <w:r>
        <w:rPr>
          <w:sz w:val="22"/>
          <w:szCs w:val="22"/>
          <w:lang w:val="cs-CZ"/>
        </w:rPr>
        <w:t xml:space="preserve"> (REACH3)</w:t>
      </w:r>
      <w:r w:rsidRPr="009C30EF">
        <w:rPr>
          <w:sz w:val="22"/>
          <w:szCs w:val="22"/>
          <w:lang w:val="cs-CZ"/>
        </w:rPr>
        <w:t xml:space="preserve"> byla trombocytopenie 3. a 4. stupně nižší (5,9 %</w:t>
      </w:r>
      <w:r w:rsidR="00E54D92">
        <w:rPr>
          <w:sz w:val="22"/>
          <w:szCs w:val="22"/>
          <w:lang w:val="cs-CZ"/>
        </w:rPr>
        <w:t xml:space="preserve">, resp. </w:t>
      </w:r>
      <w:r w:rsidRPr="009C30EF">
        <w:rPr>
          <w:sz w:val="22"/>
          <w:szCs w:val="22"/>
          <w:lang w:val="cs-CZ"/>
        </w:rPr>
        <w:t>10,7 %) než u akutní GvHD.</w:t>
      </w:r>
      <w:r>
        <w:rPr>
          <w:sz w:val="22"/>
          <w:szCs w:val="22"/>
          <w:lang w:val="cs-CZ"/>
        </w:rPr>
        <w:t xml:space="preserve"> </w:t>
      </w:r>
      <w:r w:rsidRPr="007239C7">
        <w:rPr>
          <w:sz w:val="22"/>
          <w:szCs w:val="22"/>
          <w:lang w:val="cs-CZ"/>
        </w:rPr>
        <w:t>Frekvence trombocytopenie 3.</w:t>
      </w:r>
      <w:r w:rsidR="00E8161D">
        <w:rPr>
          <w:sz w:val="22"/>
          <w:szCs w:val="22"/>
          <w:lang w:val="cs-CZ"/>
        </w:rPr>
        <w:t> </w:t>
      </w:r>
      <w:r>
        <w:rPr>
          <w:sz w:val="22"/>
          <w:szCs w:val="22"/>
          <w:lang w:val="cs-CZ"/>
        </w:rPr>
        <w:t xml:space="preserve">stupně </w:t>
      </w:r>
      <w:r w:rsidRPr="007239C7">
        <w:rPr>
          <w:sz w:val="22"/>
          <w:szCs w:val="22"/>
          <w:lang w:val="cs-CZ"/>
        </w:rPr>
        <w:t>(14,6 %) a 4.</w:t>
      </w:r>
      <w:r w:rsidR="00E8161D">
        <w:rPr>
          <w:sz w:val="22"/>
          <w:szCs w:val="22"/>
          <w:lang w:val="cs-CZ"/>
        </w:rPr>
        <w:t> </w:t>
      </w:r>
      <w:r w:rsidRPr="007239C7">
        <w:rPr>
          <w:sz w:val="22"/>
          <w:szCs w:val="22"/>
          <w:lang w:val="cs-CZ"/>
        </w:rPr>
        <w:t>stupně (22,4 %) u pediatrických pacientů s akutní GvHD byla nižší než v</w:t>
      </w:r>
      <w:r w:rsidR="00E54D92">
        <w:rPr>
          <w:sz w:val="22"/>
          <w:szCs w:val="22"/>
          <w:lang w:val="cs-CZ"/>
        </w:rPr>
        <w:t>e studii</w:t>
      </w:r>
      <w:r w:rsidRPr="007239C7">
        <w:rPr>
          <w:sz w:val="22"/>
          <w:szCs w:val="22"/>
          <w:lang w:val="cs-CZ"/>
        </w:rPr>
        <w:t xml:space="preserve"> REACH2. U pediatrických pacientů s chronickou GvHD byla trombocytopenie 3. a 4.</w:t>
      </w:r>
      <w:r w:rsidR="00E8161D">
        <w:rPr>
          <w:sz w:val="22"/>
          <w:szCs w:val="22"/>
          <w:lang w:val="cs-CZ"/>
        </w:rPr>
        <w:t> </w:t>
      </w:r>
      <w:r w:rsidRPr="007239C7">
        <w:rPr>
          <w:sz w:val="22"/>
          <w:szCs w:val="22"/>
          <w:lang w:val="cs-CZ"/>
        </w:rPr>
        <w:t>stupně nižší (7,7</w:t>
      </w:r>
      <w:r w:rsidR="00E8161D">
        <w:rPr>
          <w:sz w:val="22"/>
          <w:szCs w:val="22"/>
          <w:lang w:val="cs-CZ"/>
        </w:rPr>
        <w:t> </w:t>
      </w:r>
      <w:r w:rsidRPr="007239C7">
        <w:rPr>
          <w:sz w:val="22"/>
          <w:szCs w:val="22"/>
          <w:lang w:val="cs-CZ"/>
        </w:rPr>
        <w:t>%</w:t>
      </w:r>
      <w:r w:rsidR="00E54D92">
        <w:rPr>
          <w:sz w:val="22"/>
          <w:szCs w:val="22"/>
          <w:lang w:val="cs-CZ"/>
        </w:rPr>
        <w:t xml:space="preserve">, resp. </w:t>
      </w:r>
      <w:r w:rsidRPr="007239C7">
        <w:rPr>
          <w:sz w:val="22"/>
          <w:szCs w:val="22"/>
          <w:lang w:val="cs-CZ"/>
        </w:rPr>
        <w:t>11,1</w:t>
      </w:r>
      <w:r w:rsidR="00E8161D">
        <w:rPr>
          <w:sz w:val="22"/>
          <w:szCs w:val="22"/>
          <w:lang w:val="cs-CZ"/>
        </w:rPr>
        <w:t> </w:t>
      </w:r>
      <w:r w:rsidRPr="007239C7">
        <w:rPr>
          <w:sz w:val="22"/>
          <w:szCs w:val="22"/>
          <w:lang w:val="cs-CZ"/>
        </w:rPr>
        <w:t>%) než u pediatrických pacientů s akutní GvHD.</w:t>
      </w:r>
    </w:p>
    <w:p w14:paraId="3DD157F8" w14:textId="77777777" w:rsidR="00862B39" w:rsidRPr="009C30EF" w:rsidRDefault="00862B39" w:rsidP="00716DCC">
      <w:pPr>
        <w:pStyle w:val="Text"/>
        <w:spacing w:before="0"/>
        <w:jc w:val="left"/>
        <w:rPr>
          <w:sz w:val="22"/>
          <w:szCs w:val="22"/>
          <w:lang w:val="cs-CZ"/>
        </w:rPr>
      </w:pPr>
    </w:p>
    <w:p w14:paraId="2328A860" w14:textId="77777777" w:rsidR="00862B39" w:rsidRPr="009C30EF" w:rsidRDefault="00862B39" w:rsidP="00716DCC">
      <w:pPr>
        <w:keepNext/>
        <w:tabs>
          <w:tab w:val="clear" w:pos="567"/>
        </w:tabs>
        <w:spacing w:line="240" w:lineRule="auto"/>
        <w:rPr>
          <w:i/>
          <w:szCs w:val="22"/>
          <w:u w:val="single"/>
        </w:rPr>
      </w:pPr>
      <w:r w:rsidRPr="009C30EF">
        <w:rPr>
          <w:i/>
          <w:szCs w:val="22"/>
          <w:u w:val="single"/>
        </w:rPr>
        <w:t>Neutropenie</w:t>
      </w:r>
    </w:p>
    <w:p w14:paraId="36A6CF42" w14:textId="7745A75F" w:rsidR="0052057A" w:rsidRPr="009C30EF" w:rsidRDefault="0052057A" w:rsidP="00716DCC">
      <w:pPr>
        <w:pStyle w:val="Text"/>
        <w:spacing w:before="0"/>
        <w:jc w:val="left"/>
        <w:rPr>
          <w:sz w:val="22"/>
          <w:szCs w:val="22"/>
          <w:lang w:val="cs-CZ"/>
        </w:rPr>
      </w:pPr>
      <w:r w:rsidRPr="009C30EF">
        <w:rPr>
          <w:sz w:val="22"/>
          <w:szCs w:val="22"/>
          <w:lang w:val="cs-CZ"/>
        </w:rPr>
        <w:t>V klinické studii fáze 3 akutní GvHD</w:t>
      </w:r>
      <w:r>
        <w:rPr>
          <w:sz w:val="22"/>
          <w:szCs w:val="22"/>
          <w:lang w:val="cs-CZ"/>
        </w:rPr>
        <w:t xml:space="preserve"> (REACH2)</w:t>
      </w:r>
      <w:r w:rsidRPr="009C30EF">
        <w:rPr>
          <w:sz w:val="22"/>
          <w:szCs w:val="22"/>
          <w:lang w:val="cs-CZ"/>
        </w:rPr>
        <w:t xml:space="preserve"> byla neutropenie 3. a 4. stupně pozorována u 17,9 % resp. 20,6 % pacientů. V klinické studii fáze 3 chronické GvHD </w:t>
      </w:r>
      <w:r>
        <w:rPr>
          <w:sz w:val="22"/>
          <w:szCs w:val="22"/>
          <w:lang w:val="cs-CZ"/>
        </w:rPr>
        <w:t xml:space="preserve">(REACH3) </w:t>
      </w:r>
      <w:r w:rsidRPr="009C30EF">
        <w:rPr>
          <w:sz w:val="22"/>
          <w:szCs w:val="22"/>
          <w:lang w:val="cs-CZ"/>
        </w:rPr>
        <w:t>byla neutropenie 3. a 4. stupně nižší (9,5 % a 6,7 %) než u akutní GvHD.</w:t>
      </w:r>
      <w:r>
        <w:rPr>
          <w:sz w:val="22"/>
          <w:szCs w:val="22"/>
          <w:lang w:val="cs-CZ"/>
        </w:rPr>
        <w:t xml:space="preserve"> </w:t>
      </w:r>
      <w:r w:rsidRPr="007239C7">
        <w:rPr>
          <w:sz w:val="22"/>
          <w:szCs w:val="22"/>
          <w:lang w:val="cs-CZ"/>
        </w:rPr>
        <w:t>U pediatrických pacientů byla frekvence neutropenie 3. a 4.</w:t>
      </w:r>
      <w:r w:rsidR="00766A5E">
        <w:rPr>
          <w:sz w:val="22"/>
          <w:szCs w:val="22"/>
          <w:lang w:val="cs-CZ"/>
        </w:rPr>
        <w:t> </w:t>
      </w:r>
      <w:r w:rsidRPr="007239C7">
        <w:rPr>
          <w:sz w:val="22"/>
          <w:szCs w:val="22"/>
          <w:lang w:val="cs-CZ"/>
        </w:rPr>
        <w:t>stupně 32,0</w:t>
      </w:r>
      <w:r w:rsidR="00766A5E">
        <w:rPr>
          <w:sz w:val="22"/>
          <w:szCs w:val="22"/>
          <w:lang w:val="cs-CZ"/>
        </w:rPr>
        <w:t> </w:t>
      </w:r>
      <w:r w:rsidRPr="007239C7">
        <w:rPr>
          <w:sz w:val="22"/>
          <w:szCs w:val="22"/>
          <w:lang w:val="cs-CZ"/>
        </w:rPr>
        <w:t>%</w:t>
      </w:r>
      <w:r w:rsidR="00E54D92">
        <w:rPr>
          <w:sz w:val="22"/>
          <w:szCs w:val="22"/>
          <w:lang w:val="cs-CZ"/>
        </w:rPr>
        <w:t xml:space="preserve">, resp. </w:t>
      </w:r>
      <w:r w:rsidRPr="007239C7">
        <w:rPr>
          <w:sz w:val="22"/>
          <w:szCs w:val="22"/>
          <w:lang w:val="cs-CZ"/>
        </w:rPr>
        <w:t>22,0</w:t>
      </w:r>
      <w:r w:rsidR="00766A5E">
        <w:rPr>
          <w:sz w:val="22"/>
          <w:szCs w:val="22"/>
          <w:lang w:val="cs-CZ"/>
        </w:rPr>
        <w:t> </w:t>
      </w:r>
      <w:r w:rsidRPr="007239C7">
        <w:rPr>
          <w:sz w:val="22"/>
          <w:szCs w:val="22"/>
          <w:lang w:val="cs-CZ"/>
        </w:rPr>
        <w:t>% u akutní GvHD</w:t>
      </w:r>
      <w:r w:rsidR="00E54D92">
        <w:rPr>
          <w:sz w:val="22"/>
          <w:szCs w:val="22"/>
          <w:lang w:val="cs-CZ"/>
        </w:rPr>
        <w:t>,</w:t>
      </w:r>
      <w:r w:rsidRPr="007239C7">
        <w:rPr>
          <w:sz w:val="22"/>
          <w:szCs w:val="22"/>
          <w:lang w:val="cs-CZ"/>
        </w:rPr>
        <w:t xml:space="preserve"> a 17,3</w:t>
      </w:r>
      <w:r w:rsidR="00766A5E">
        <w:rPr>
          <w:sz w:val="22"/>
          <w:szCs w:val="22"/>
          <w:lang w:val="cs-CZ"/>
        </w:rPr>
        <w:t> </w:t>
      </w:r>
      <w:r w:rsidRPr="007239C7">
        <w:rPr>
          <w:sz w:val="22"/>
          <w:szCs w:val="22"/>
          <w:lang w:val="cs-CZ"/>
        </w:rPr>
        <w:t>%</w:t>
      </w:r>
      <w:r w:rsidR="00E54D92">
        <w:rPr>
          <w:sz w:val="22"/>
          <w:szCs w:val="22"/>
          <w:lang w:val="cs-CZ"/>
        </w:rPr>
        <w:t xml:space="preserve">, resp. </w:t>
      </w:r>
      <w:r w:rsidRPr="007239C7">
        <w:rPr>
          <w:sz w:val="22"/>
          <w:szCs w:val="22"/>
          <w:lang w:val="cs-CZ"/>
        </w:rPr>
        <w:t>11,1</w:t>
      </w:r>
      <w:r w:rsidR="00766A5E">
        <w:rPr>
          <w:sz w:val="22"/>
          <w:szCs w:val="22"/>
          <w:lang w:val="cs-CZ"/>
        </w:rPr>
        <w:t> </w:t>
      </w:r>
      <w:r w:rsidRPr="007239C7">
        <w:rPr>
          <w:sz w:val="22"/>
          <w:szCs w:val="22"/>
          <w:lang w:val="cs-CZ"/>
        </w:rPr>
        <w:t>% u chronické GvHD.</w:t>
      </w:r>
    </w:p>
    <w:p w14:paraId="12DB24D5" w14:textId="77777777" w:rsidR="00862B39" w:rsidRPr="009C30EF" w:rsidRDefault="00862B39" w:rsidP="00716DCC">
      <w:pPr>
        <w:pStyle w:val="Text"/>
        <w:spacing w:before="0"/>
        <w:jc w:val="left"/>
        <w:rPr>
          <w:sz w:val="22"/>
          <w:szCs w:val="22"/>
          <w:lang w:val="cs-CZ"/>
        </w:rPr>
      </w:pPr>
    </w:p>
    <w:p w14:paraId="7C20B4B9" w14:textId="77777777" w:rsidR="00862B39" w:rsidRPr="009C30EF" w:rsidRDefault="00862B39" w:rsidP="00716DCC">
      <w:pPr>
        <w:pStyle w:val="Text"/>
        <w:keepNext/>
        <w:spacing w:before="0"/>
        <w:jc w:val="left"/>
        <w:rPr>
          <w:i/>
          <w:sz w:val="22"/>
          <w:szCs w:val="22"/>
          <w:u w:val="single"/>
          <w:lang w:val="cs-CZ"/>
        </w:rPr>
      </w:pPr>
      <w:r w:rsidRPr="009C30EF">
        <w:rPr>
          <w:i/>
          <w:sz w:val="22"/>
          <w:szCs w:val="22"/>
          <w:u w:val="single"/>
          <w:lang w:val="cs-CZ"/>
        </w:rPr>
        <w:t>Krvácení</w:t>
      </w:r>
    </w:p>
    <w:p w14:paraId="78265EA7" w14:textId="179B297E" w:rsidR="0052057A" w:rsidRPr="009C30EF" w:rsidRDefault="0052057A" w:rsidP="00F00B09">
      <w:pPr>
        <w:pStyle w:val="Text"/>
        <w:spacing w:before="0"/>
        <w:jc w:val="left"/>
        <w:rPr>
          <w:sz w:val="22"/>
          <w:szCs w:val="22"/>
          <w:lang w:val="cs-CZ"/>
        </w:rPr>
      </w:pPr>
      <w:r w:rsidRPr="009C30EF">
        <w:rPr>
          <w:sz w:val="22"/>
          <w:szCs w:val="22"/>
          <w:lang w:val="cs-CZ"/>
        </w:rPr>
        <w:t>Ve srovnávacím období studie fáze 3 akutní GvHD</w:t>
      </w:r>
      <w:r>
        <w:rPr>
          <w:sz w:val="22"/>
          <w:szCs w:val="22"/>
          <w:lang w:val="cs-CZ"/>
        </w:rPr>
        <w:t xml:space="preserve"> (REACH2)</w:t>
      </w:r>
      <w:r w:rsidRPr="009C30EF">
        <w:rPr>
          <w:sz w:val="22"/>
          <w:szCs w:val="22"/>
          <w:lang w:val="cs-CZ"/>
        </w:rPr>
        <w:t xml:space="preserve"> byly krvácivé příhody hlášeny u 25,0 % pacientů v rameni s ruxolitinibem a u 22,0 % pacientů v rameni s BAT. Podskupiny krvácivých příhod byly mezi léčebnými rameny obecně podobné: </w:t>
      </w:r>
      <w:r w:rsidR="00E54D92">
        <w:rPr>
          <w:sz w:val="22"/>
          <w:szCs w:val="22"/>
          <w:lang w:val="cs-CZ"/>
        </w:rPr>
        <w:t>hematomy</w:t>
      </w:r>
      <w:r w:rsidRPr="009C30EF">
        <w:rPr>
          <w:sz w:val="22"/>
          <w:szCs w:val="22"/>
          <w:lang w:val="cs-CZ"/>
        </w:rPr>
        <w:t xml:space="preserve"> (5,9 % v rameni s ruxolitinibem vs. 6,7 % v rameni s BAT), gastrointestinální příhody (9,2 % vs. 6,7 %) a jiné krvácivé příhody (13,2 % vs. 10,7 %). Příhody intrakraniálního krvácení byly hlášeny u 0,7 % pacientů v rameni s BAT a u žádného pacienta v rameni s ruxolitinibem.</w:t>
      </w:r>
      <w:r>
        <w:rPr>
          <w:sz w:val="22"/>
          <w:szCs w:val="22"/>
          <w:lang w:val="cs-CZ"/>
        </w:rPr>
        <w:t xml:space="preserve"> </w:t>
      </w:r>
      <w:r w:rsidRPr="002D369A">
        <w:rPr>
          <w:sz w:val="22"/>
          <w:szCs w:val="22"/>
          <w:lang w:val="cs-CZ"/>
        </w:rPr>
        <w:t xml:space="preserve">U </w:t>
      </w:r>
      <w:r>
        <w:rPr>
          <w:sz w:val="22"/>
          <w:szCs w:val="22"/>
          <w:lang w:val="cs-CZ"/>
        </w:rPr>
        <w:t>pediatrických</w:t>
      </w:r>
      <w:r w:rsidRPr="002D369A">
        <w:rPr>
          <w:sz w:val="22"/>
          <w:szCs w:val="22"/>
          <w:lang w:val="cs-CZ"/>
        </w:rPr>
        <w:t xml:space="preserve"> pacientů byla frekvence krvácivých příhod 23,5</w:t>
      </w:r>
      <w:r w:rsidR="00564D23">
        <w:rPr>
          <w:sz w:val="22"/>
          <w:szCs w:val="22"/>
          <w:lang w:val="cs-CZ"/>
        </w:rPr>
        <w:t> </w:t>
      </w:r>
      <w:r w:rsidRPr="002D369A">
        <w:rPr>
          <w:sz w:val="22"/>
          <w:szCs w:val="22"/>
          <w:lang w:val="cs-CZ"/>
        </w:rPr>
        <w:t>%. Příhody hlášené u ≥5</w:t>
      </w:r>
      <w:r w:rsidR="00564D23">
        <w:rPr>
          <w:sz w:val="22"/>
          <w:szCs w:val="22"/>
          <w:lang w:val="cs-CZ"/>
        </w:rPr>
        <w:t> </w:t>
      </w:r>
      <w:r w:rsidRPr="002D369A">
        <w:rPr>
          <w:sz w:val="22"/>
          <w:szCs w:val="22"/>
          <w:lang w:val="cs-CZ"/>
        </w:rPr>
        <w:t>% pacientů byly hemoragická cystitida a epistaxe (po 5,9</w:t>
      </w:r>
      <w:r w:rsidR="00564D23">
        <w:rPr>
          <w:sz w:val="22"/>
          <w:szCs w:val="22"/>
          <w:lang w:val="cs-CZ"/>
        </w:rPr>
        <w:t> </w:t>
      </w:r>
      <w:r w:rsidRPr="002D369A">
        <w:rPr>
          <w:sz w:val="22"/>
          <w:szCs w:val="22"/>
          <w:lang w:val="cs-CZ"/>
        </w:rPr>
        <w:t xml:space="preserve">%). U </w:t>
      </w:r>
      <w:r w:rsidR="00E54D92">
        <w:rPr>
          <w:sz w:val="22"/>
          <w:szCs w:val="22"/>
          <w:lang w:val="cs-CZ"/>
        </w:rPr>
        <w:t>pediatrických</w:t>
      </w:r>
      <w:r w:rsidRPr="002D369A">
        <w:rPr>
          <w:sz w:val="22"/>
          <w:szCs w:val="22"/>
          <w:lang w:val="cs-CZ"/>
        </w:rPr>
        <w:t xml:space="preserve"> pacientů nebyly hlášeny žádné příhody intrakraniálního krvácení.</w:t>
      </w:r>
    </w:p>
    <w:p w14:paraId="730A2B12" w14:textId="77777777" w:rsidR="0052057A" w:rsidRPr="009C30EF" w:rsidRDefault="0052057A" w:rsidP="00F00B09">
      <w:pPr>
        <w:pStyle w:val="Text"/>
        <w:spacing w:before="0"/>
        <w:jc w:val="left"/>
        <w:rPr>
          <w:sz w:val="22"/>
          <w:szCs w:val="22"/>
          <w:lang w:val="cs-CZ"/>
        </w:rPr>
      </w:pPr>
    </w:p>
    <w:p w14:paraId="68233BDC" w14:textId="55D6779D" w:rsidR="0052057A" w:rsidRPr="009C30EF" w:rsidRDefault="0052057A" w:rsidP="00716DCC">
      <w:pPr>
        <w:pStyle w:val="Text"/>
        <w:spacing w:before="0"/>
        <w:jc w:val="left"/>
        <w:rPr>
          <w:sz w:val="22"/>
          <w:szCs w:val="22"/>
          <w:lang w:val="cs-CZ"/>
        </w:rPr>
      </w:pPr>
      <w:r w:rsidRPr="009C30EF">
        <w:rPr>
          <w:sz w:val="22"/>
          <w:szCs w:val="22"/>
          <w:lang w:val="cs-CZ"/>
        </w:rPr>
        <w:t>Ve srovnávacím období studie fáze 3 chronické GvHD</w:t>
      </w:r>
      <w:r>
        <w:rPr>
          <w:sz w:val="22"/>
          <w:szCs w:val="22"/>
          <w:lang w:val="cs-CZ"/>
        </w:rPr>
        <w:t xml:space="preserve"> (REACH3)</w:t>
      </w:r>
      <w:r w:rsidRPr="009C30EF">
        <w:rPr>
          <w:sz w:val="22"/>
          <w:szCs w:val="22"/>
          <w:lang w:val="cs-CZ"/>
        </w:rPr>
        <w:t xml:space="preserve"> byly krvácivé příhody hlášeny u 11,5 % pacientů v rameni s ruxolitinibem a 14,6 % pacientů v rameni s BAT. Podskupiny krvácivých příhod byly mezi léčebnými rameny obecně podobné: </w:t>
      </w:r>
      <w:r w:rsidR="00E54D92">
        <w:rPr>
          <w:sz w:val="22"/>
          <w:szCs w:val="22"/>
          <w:lang w:val="cs-CZ"/>
        </w:rPr>
        <w:t>hematomy</w:t>
      </w:r>
      <w:r w:rsidRPr="009C30EF">
        <w:rPr>
          <w:sz w:val="22"/>
          <w:szCs w:val="22"/>
          <w:lang w:val="cs-CZ"/>
        </w:rPr>
        <w:t xml:space="preserve"> (4,2 % v rameni s ruxolitinibem vs. 2,5 % v rameni s BAT), gastrointestinální příhody (1,2 % vs. 3,2 %) a jiné krvácivé příhody (6,7 % vs. 10,1 %). </w:t>
      </w:r>
      <w:r w:rsidRPr="002D369A">
        <w:rPr>
          <w:sz w:val="22"/>
          <w:szCs w:val="22"/>
          <w:lang w:val="cs-CZ"/>
        </w:rPr>
        <w:t xml:space="preserve">U </w:t>
      </w:r>
      <w:r>
        <w:rPr>
          <w:sz w:val="22"/>
          <w:szCs w:val="22"/>
          <w:lang w:val="cs-CZ"/>
        </w:rPr>
        <w:t>pediatrických</w:t>
      </w:r>
      <w:r w:rsidRPr="002D369A">
        <w:rPr>
          <w:sz w:val="22"/>
          <w:szCs w:val="22"/>
          <w:lang w:val="cs-CZ"/>
        </w:rPr>
        <w:t xml:space="preserve"> pacientů byla frekvence krvácivých příhod 9,1</w:t>
      </w:r>
      <w:r w:rsidR="00337A1C">
        <w:rPr>
          <w:sz w:val="22"/>
          <w:szCs w:val="22"/>
          <w:lang w:val="cs-CZ"/>
        </w:rPr>
        <w:t> </w:t>
      </w:r>
      <w:r w:rsidRPr="002D369A">
        <w:rPr>
          <w:sz w:val="22"/>
          <w:szCs w:val="22"/>
          <w:lang w:val="cs-CZ"/>
        </w:rPr>
        <w:t>%. Hlášenými příhodami byly epistaxe, hematochezie, hematom, krvácení</w:t>
      </w:r>
      <w:r w:rsidR="00E54D92">
        <w:rPr>
          <w:sz w:val="22"/>
          <w:szCs w:val="22"/>
          <w:lang w:val="cs-CZ"/>
        </w:rPr>
        <w:t xml:space="preserve"> po výkonu</w:t>
      </w:r>
      <w:r w:rsidRPr="002D369A">
        <w:rPr>
          <w:sz w:val="22"/>
          <w:szCs w:val="22"/>
          <w:lang w:val="cs-CZ"/>
        </w:rPr>
        <w:t xml:space="preserve"> a kožní krvácení (po 1,8</w:t>
      </w:r>
      <w:r w:rsidR="00337A1C">
        <w:rPr>
          <w:sz w:val="22"/>
          <w:szCs w:val="22"/>
          <w:lang w:val="cs-CZ"/>
        </w:rPr>
        <w:t> </w:t>
      </w:r>
      <w:r w:rsidRPr="002D369A">
        <w:rPr>
          <w:sz w:val="22"/>
          <w:szCs w:val="22"/>
          <w:lang w:val="cs-CZ"/>
        </w:rPr>
        <w:t>%). U pacientů s chronickou GvHD nebyly hlášeny žádné příhody intrakraniálního krvácení</w:t>
      </w:r>
      <w:r>
        <w:rPr>
          <w:sz w:val="22"/>
          <w:szCs w:val="22"/>
          <w:lang w:val="cs-CZ"/>
        </w:rPr>
        <w:t>.</w:t>
      </w:r>
    </w:p>
    <w:p w14:paraId="3C319542" w14:textId="77777777" w:rsidR="00862B39" w:rsidRPr="009C30EF" w:rsidRDefault="00862B39" w:rsidP="00716DCC">
      <w:pPr>
        <w:pStyle w:val="Text"/>
        <w:spacing w:before="0"/>
        <w:jc w:val="left"/>
        <w:rPr>
          <w:sz w:val="22"/>
          <w:szCs w:val="22"/>
          <w:lang w:val="cs-CZ"/>
        </w:rPr>
      </w:pPr>
    </w:p>
    <w:p w14:paraId="5537D06E" w14:textId="77777777" w:rsidR="00862B39" w:rsidRPr="009C30EF" w:rsidRDefault="00862B39" w:rsidP="00716DCC">
      <w:pPr>
        <w:keepNext/>
        <w:tabs>
          <w:tab w:val="clear" w:pos="567"/>
        </w:tabs>
        <w:spacing w:line="240" w:lineRule="auto"/>
        <w:rPr>
          <w:i/>
          <w:szCs w:val="22"/>
          <w:u w:val="single"/>
        </w:rPr>
      </w:pPr>
      <w:r w:rsidRPr="009C30EF">
        <w:rPr>
          <w:i/>
          <w:szCs w:val="22"/>
          <w:u w:val="single"/>
        </w:rPr>
        <w:t>Infekce</w:t>
      </w:r>
    </w:p>
    <w:p w14:paraId="5AD0B1D0" w14:textId="4EC22F47" w:rsidR="0052057A" w:rsidRPr="009C30EF" w:rsidRDefault="0052057A" w:rsidP="00716DCC">
      <w:pPr>
        <w:pStyle w:val="Text"/>
        <w:spacing w:before="0"/>
        <w:jc w:val="left"/>
        <w:rPr>
          <w:sz w:val="22"/>
          <w:szCs w:val="22"/>
          <w:lang w:val="cs-CZ"/>
        </w:rPr>
      </w:pPr>
      <w:r w:rsidRPr="009C30EF">
        <w:rPr>
          <w:sz w:val="22"/>
          <w:szCs w:val="22"/>
          <w:lang w:val="cs-CZ"/>
        </w:rPr>
        <w:t>Ve studii fáze 3 akutní GvHD</w:t>
      </w:r>
      <w:r>
        <w:rPr>
          <w:sz w:val="22"/>
          <w:szCs w:val="22"/>
          <w:lang w:val="cs-CZ"/>
        </w:rPr>
        <w:t xml:space="preserve"> (REACH2)</w:t>
      </w:r>
      <w:r w:rsidRPr="009C30EF">
        <w:rPr>
          <w:sz w:val="22"/>
          <w:szCs w:val="22"/>
          <w:lang w:val="cs-CZ"/>
        </w:rPr>
        <w:t xml:space="preserve"> během </w:t>
      </w:r>
      <w:r w:rsidRPr="009C30EF">
        <w:rPr>
          <w:i/>
          <w:sz w:val="22"/>
          <w:szCs w:val="22"/>
          <w:lang w:val="cs-CZ"/>
        </w:rPr>
        <w:t xml:space="preserve">srovnávacího období </w:t>
      </w:r>
      <w:r w:rsidRPr="009C30EF">
        <w:rPr>
          <w:sz w:val="22"/>
          <w:szCs w:val="22"/>
          <w:lang w:val="cs-CZ"/>
        </w:rPr>
        <w:t xml:space="preserve">byly hlášeny infekce močových cest u 9,9 % (stupeň ≥3; 3,3 %) pacientů v rameni s ruxolitinibem ve srovnání s 10,7 % (stupeň ≥3; 6,0 %) v rameni s BAT. CMV infekce byly hlášeny u 28,3 % (stupeň ≥3; 9,3 %) pacientů v rameni s ruxolitinibem ve srovnání s 24,0 % (stupeň ≥3; 10,0 %) v rameni s BAT. Příhody sepse byly hlášeny u 12,5 % (stupeň ≥3; 11,1 %) pacientů v rameni s ruxolitinibem ve srovnání s 8,7 % (stupeň ≥3; 6,0 %) v rameni s BAT. BK virová infekce byla hlášena pouze v rameni s ruxolitinibem u 3 pacientů, jedna příhoda byla 3. stupně. Během </w:t>
      </w:r>
      <w:r w:rsidRPr="009C30EF">
        <w:rPr>
          <w:i/>
          <w:sz w:val="22"/>
          <w:szCs w:val="22"/>
          <w:lang w:val="cs-CZ"/>
        </w:rPr>
        <w:t xml:space="preserve">prodlouženého sledování </w:t>
      </w:r>
      <w:r w:rsidRPr="009C30EF">
        <w:rPr>
          <w:sz w:val="22"/>
          <w:szCs w:val="22"/>
          <w:lang w:val="cs-CZ"/>
        </w:rPr>
        <w:t>pacientů léčených ruxolitinibem byly hlášeny infekce močových cest u 17,9 % (stupeň ≥3; 6,5 %) a CMV infekce u 32,3 % (stupeň ≥3; 11,4 %) pacientů. CMV infekce s postižením orgánů byla pozorována u velmi malého počtu pacientů; CMV kolitida, CMV enteritida a CMV gastrointestinální infekce jakéhokoli stupně byly hlášeny u čtyř, dvou resp. jednoho pacienta. Příhody sepse včetně septického šoku jakéhokoli stupně byly hlášeny u 25,4 % (stupeň ≥3; 21,9 %) pacientů.</w:t>
      </w:r>
      <w:r>
        <w:rPr>
          <w:sz w:val="22"/>
          <w:szCs w:val="22"/>
          <w:lang w:val="cs-CZ"/>
        </w:rPr>
        <w:t xml:space="preserve"> </w:t>
      </w:r>
      <w:r w:rsidRPr="002D369A">
        <w:rPr>
          <w:sz w:val="22"/>
          <w:szCs w:val="22"/>
          <w:lang w:val="cs-CZ"/>
        </w:rPr>
        <w:t>Infekce močových cest a sepse byly hlášeny s nižší frekvencí u pediatrických pacientů s akutní GvHD (9,8</w:t>
      </w:r>
      <w:r w:rsidR="00337A1C">
        <w:rPr>
          <w:sz w:val="22"/>
          <w:szCs w:val="22"/>
          <w:lang w:val="cs-CZ"/>
        </w:rPr>
        <w:t> </w:t>
      </w:r>
      <w:r w:rsidRPr="002D369A">
        <w:rPr>
          <w:sz w:val="22"/>
          <w:szCs w:val="22"/>
          <w:lang w:val="cs-CZ"/>
        </w:rPr>
        <w:t>% každý) ve srovnání s dospělými a dospívajícími pacienty. CMV infekce byly hlášeny u 31,4</w:t>
      </w:r>
      <w:r w:rsidR="00337A1C">
        <w:rPr>
          <w:sz w:val="22"/>
          <w:szCs w:val="22"/>
          <w:lang w:val="cs-CZ"/>
        </w:rPr>
        <w:t> </w:t>
      </w:r>
      <w:r w:rsidRPr="002D369A">
        <w:rPr>
          <w:sz w:val="22"/>
          <w:szCs w:val="22"/>
          <w:lang w:val="cs-CZ"/>
        </w:rPr>
        <w:t xml:space="preserve">% </w:t>
      </w:r>
      <w:r w:rsidR="00E54D92">
        <w:rPr>
          <w:sz w:val="22"/>
          <w:szCs w:val="22"/>
          <w:lang w:val="cs-CZ"/>
        </w:rPr>
        <w:t xml:space="preserve">pediatrických </w:t>
      </w:r>
      <w:r w:rsidRPr="002D369A">
        <w:rPr>
          <w:sz w:val="22"/>
          <w:szCs w:val="22"/>
          <w:lang w:val="cs-CZ"/>
        </w:rPr>
        <w:t xml:space="preserve"> pacientů (stupeň</w:t>
      </w:r>
      <w:r w:rsidR="00337A1C">
        <w:rPr>
          <w:sz w:val="22"/>
          <w:szCs w:val="22"/>
          <w:lang w:val="cs-CZ"/>
        </w:rPr>
        <w:t> </w:t>
      </w:r>
      <w:r w:rsidRPr="002D369A">
        <w:rPr>
          <w:sz w:val="22"/>
          <w:szCs w:val="22"/>
          <w:lang w:val="cs-CZ"/>
        </w:rPr>
        <w:t>3, 5,9</w:t>
      </w:r>
      <w:r w:rsidR="00337A1C">
        <w:rPr>
          <w:sz w:val="22"/>
          <w:szCs w:val="22"/>
          <w:lang w:val="cs-CZ"/>
        </w:rPr>
        <w:t> </w:t>
      </w:r>
      <w:r w:rsidRPr="002D369A">
        <w:rPr>
          <w:sz w:val="22"/>
          <w:szCs w:val="22"/>
          <w:lang w:val="cs-CZ"/>
        </w:rPr>
        <w:t>%).</w:t>
      </w:r>
    </w:p>
    <w:p w14:paraId="13424FEF" w14:textId="77777777" w:rsidR="0052057A" w:rsidRPr="009C30EF" w:rsidRDefault="0052057A" w:rsidP="00716DCC">
      <w:pPr>
        <w:pStyle w:val="Text"/>
        <w:spacing w:before="0"/>
        <w:jc w:val="left"/>
        <w:rPr>
          <w:sz w:val="22"/>
          <w:szCs w:val="22"/>
          <w:lang w:val="cs-CZ"/>
        </w:rPr>
      </w:pPr>
    </w:p>
    <w:p w14:paraId="72012F5B" w14:textId="11EC0C23" w:rsidR="0052057A" w:rsidRPr="009C30EF" w:rsidRDefault="0052057A" w:rsidP="00716DCC">
      <w:pPr>
        <w:pStyle w:val="Text"/>
        <w:spacing w:before="0"/>
        <w:jc w:val="left"/>
        <w:rPr>
          <w:sz w:val="22"/>
          <w:szCs w:val="22"/>
          <w:lang w:val="cs-CZ"/>
        </w:rPr>
      </w:pPr>
      <w:r w:rsidRPr="009C30EF">
        <w:rPr>
          <w:sz w:val="22"/>
          <w:szCs w:val="22"/>
          <w:lang w:val="cs-CZ"/>
        </w:rPr>
        <w:t xml:space="preserve">Ve studii fáze 3 chronické GvHD </w:t>
      </w:r>
      <w:r w:rsidR="00E54D92">
        <w:rPr>
          <w:sz w:val="22"/>
          <w:szCs w:val="22"/>
          <w:lang w:val="cs-CZ"/>
        </w:rPr>
        <w:t xml:space="preserve">(REACH3) </w:t>
      </w:r>
      <w:r w:rsidRPr="009C30EF">
        <w:rPr>
          <w:sz w:val="22"/>
          <w:szCs w:val="22"/>
          <w:lang w:val="cs-CZ"/>
        </w:rPr>
        <w:t xml:space="preserve">během </w:t>
      </w:r>
      <w:r w:rsidRPr="009C30EF">
        <w:rPr>
          <w:i/>
          <w:sz w:val="22"/>
          <w:szCs w:val="22"/>
          <w:lang w:val="cs-CZ"/>
        </w:rPr>
        <w:t xml:space="preserve">srovnávacího období </w:t>
      </w:r>
      <w:r w:rsidRPr="009C30EF">
        <w:rPr>
          <w:sz w:val="22"/>
          <w:szCs w:val="22"/>
          <w:lang w:val="cs-CZ"/>
        </w:rPr>
        <w:t xml:space="preserve">byly infekce močových cest hlášeny u 8,5 % (stupeň ≥3; 1,2 %) pacientů v rameni s ruxolitinibem ve srovnání s 6,3 % (stupeň ≥3; 1,3 %) v rameni s BAT. BK virová infekce byla hlášena u 5,5 % (stupeň ≥3; 0,6 %) pacientů v rameni s ruxolitinibem ve srovnání s 1,3 % v rameni s BAT. CMV infekce byly hlášeny u 9,1 % (stupeň ≥3; 1,8 %) pacientů v rameni s ruxolitinibem ve srovnání s 10,8 % (stupeň ≥3; 1,9 %) v rameni s BAT. Příhody sepse byly hlášeny u 2,4 % (stupeň ≥3; 2,4 %) pacientů v rameni s ruxolitinibem ve srovnání s 6,3 % (stupeň ≥3; 5,7 %) v rameni s BAT. Během </w:t>
      </w:r>
      <w:r w:rsidRPr="009C30EF">
        <w:rPr>
          <w:i/>
          <w:sz w:val="22"/>
          <w:szCs w:val="22"/>
          <w:lang w:val="cs-CZ"/>
        </w:rPr>
        <w:t xml:space="preserve">prodlouženého </w:t>
      </w:r>
      <w:r w:rsidRPr="009C30EF">
        <w:rPr>
          <w:i/>
          <w:sz w:val="22"/>
          <w:szCs w:val="22"/>
          <w:lang w:val="cs-CZ"/>
        </w:rPr>
        <w:lastRenderedPageBreak/>
        <w:t xml:space="preserve">sledování </w:t>
      </w:r>
      <w:r w:rsidRPr="009C30EF">
        <w:rPr>
          <w:sz w:val="22"/>
          <w:szCs w:val="22"/>
          <w:lang w:val="cs-CZ"/>
        </w:rPr>
        <w:t>pacientů léčených ruxolitinibem byly hlášeny infekce močových cest a BK virové infekce u 9,3 % (stupeň ≥3; 1,3 %) resp. 4,9 % (stupeň ≥3; 0,4 %) pacientů. CMV infekce a sepse byly hlášeny u 8,8 % (stupeň ≥3; 1,3 %) resp. 3,5 % (stupeň ≥3; 3,5 %) pacientů.</w:t>
      </w:r>
      <w:r w:rsidRPr="00330352">
        <w:rPr>
          <w:sz w:val="22"/>
          <w:szCs w:val="18"/>
        </w:rPr>
        <w:t xml:space="preserve"> </w:t>
      </w:r>
      <w:r w:rsidRPr="002D369A">
        <w:rPr>
          <w:sz w:val="22"/>
          <w:szCs w:val="22"/>
          <w:lang w:val="cs-CZ"/>
        </w:rPr>
        <w:t>U pediatrických pacientů s chronickou GvHD byly infekce močových cest hlášeny u 5,5</w:t>
      </w:r>
      <w:r w:rsidR="00D009E6">
        <w:rPr>
          <w:sz w:val="22"/>
          <w:szCs w:val="22"/>
          <w:lang w:val="cs-CZ"/>
        </w:rPr>
        <w:t> </w:t>
      </w:r>
      <w:r w:rsidRPr="002D369A">
        <w:rPr>
          <w:sz w:val="22"/>
          <w:szCs w:val="22"/>
          <w:lang w:val="cs-CZ"/>
        </w:rPr>
        <w:t>% (stupeň</w:t>
      </w:r>
      <w:r w:rsidR="00D009E6">
        <w:rPr>
          <w:sz w:val="22"/>
          <w:szCs w:val="22"/>
          <w:lang w:val="cs-CZ"/>
        </w:rPr>
        <w:t> </w:t>
      </w:r>
      <w:r w:rsidRPr="002D369A">
        <w:rPr>
          <w:sz w:val="22"/>
          <w:szCs w:val="22"/>
          <w:lang w:val="cs-CZ"/>
        </w:rPr>
        <w:t>3, 1,8</w:t>
      </w:r>
      <w:r w:rsidR="00D009E6">
        <w:rPr>
          <w:sz w:val="22"/>
          <w:szCs w:val="22"/>
          <w:lang w:val="cs-CZ"/>
        </w:rPr>
        <w:t> </w:t>
      </w:r>
      <w:r w:rsidRPr="002D369A">
        <w:rPr>
          <w:sz w:val="22"/>
          <w:szCs w:val="22"/>
          <w:lang w:val="cs-CZ"/>
        </w:rPr>
        <w:t xml:space="preserve">%) pacientů a infekce </w:t>
      </w:r>
      <w:r>
        <w:rPr>
          <w:sz w:val="22"/>
          <w:szCs w:val="22"/>
          <w:lang w:val="cs-CZ"/>
        </w:rPr>
        <w:t xml:space="preserve">BK </w:t>
      </w:r>
      <w:r w:rsidRPr="002D369A">
        <w:rPr>
          <w:sz w:val="22"/>
          <w:szCs w:val="22"/>
          <w:lang w:val="cs-CZ"/>
        </w:rPr>
        <w:t>vire</w:t>
      </w:r>
      <w:r>
        <w:rPr>
          <w:sz w:val="22"/>
          <w:szCs w:val="22"/>
          <w:lang w:val="cs-CZ"/>
        </w:rPr>
        <w:t>m</w:t>
      </w:r>
      <w:r w:rsidRPr="002D369A">
        <w:rPr>
          <w:sz w:val="22"/>
          <w:szCs w:val="22"/>
          <w:lang w:val="cs-CZ"/>
        </w:rPr>
        <w:t xml:space="preserve"> byla hlášena u 1,8</w:t>
      </w:r>
      <w:r w:rsidR="00D009E6">
        <w:rPr>
          <w:sz w:val="22"/>
          <w:szCs w:val="22"/>
          <w:lang w:val="cs-CZ"/>
        </w:rPr>
        <w:t> </w:t>
      </w:r>
      <w:r w:rsidRPr="002D369A">
        <w:rPr>
          <w:sz w:val="22"/>
          <w:szCs w:val="22"/>
          <w:lang w:val="cs-CZ"/>
        </w:rPr>
        <w:t>% (žádný stupeň ≥3) pacientů. CMV infekce se vyskytly u 7,3</w:t>
      </w:r>
      <w:r w:rsidR="00D009E6">
        <w:rPr>
          <w:sz w:val="22"/>
          <w:szCs w:val="22"/>
          <w:lang w:val="cs-CZ"/>
        </w:rPr>
        <w:t> </w:t>
      </w:r>
      <w:r w:rsidRPr="002D369A">
        <w:rPr>
          <w:sz w:val="22"/>
          <w:szCs w:val="22"/>
          <w:lang w:val="cs-CZ"/>
        </w:rPr>
        <w:t>% (žádný stupeň ≥3) pacientů.</w:t>
      </w:r>
    </w:p>
    <w:p w14:paraId="0BB2987C" w14:textId="77777777" w:rsidR="00862B39" w:rsidRPr="009C30EF" w:rsidRDefault="00862B39" w:rsidP="00716DCC">
      <w:pPr>
        <w:pStyle w:val="Text"/>
        <w:spacing w:before="0"/>
        <w:jc w:val="left"/>
        <w:rPr>
          <w:sz w:val="22"/>
          <w:szCs w:val="22"/>
          <w:lang w:val="cs-CZ"/>
        </w:rPr>
      </w:pPr>
    </w:p>
    <w:p w14:paraId="5D90828B" w14:textId="77777777" w:rsidR="00862B39" w:rsidRPr="009C30EF" w:rsidRDefault="00862B39" w:rsidP="00716DCC">
      <w:pPr>
        <w:pStyle w:val="Text"/>
        <w:keepNext/>
        <w:spacing w:before="0"/>
        <w:jc w:val="left"/>
        <w:rPr>
          <w:i/>
          <w:sz w:val="22"/>
          <w:szCs w:val="22"/>
          <w:lang w:val="cs-CZ"/>
        </w:rPr>
      </w:pPr>
      <w:r w:rsidRPr="009C30EF">
        <w:rPr>
          <w:i/>
          <w:sz w:val="22"/>
          <w:szCs w:val="22"/>
          <w:u w:val="single"/>
          <w:lang w:val="cs-CZ"/>
        </w:rPr>
        <w:t>Zvýšená hladina lipázy</w:t>
      </w:r>
    </w:p>
    <w:p w14:paraId="5FFA9921" w14:textId="724D55DF" w:rsidR="0052057A" w:rsidRPr="009C30EF" w:rsidRDefault="0052057A" w:rsidP="00716DCC">
      <w:pPr>
        <w:pStyle w:val="Text"/>
        <w:spacing w:before="0"/>
        <w:jc w:val="left"/>
        <w:rPr>
          <w:sz w:val="22"/>
          <w:szCs w:val="22"/>
          <w:lang w:val="cs-CZ"/>
        </w:rPr>
      </w:pPr>
      <w:r w:rsidRPr="009C30EF">
        <w:rPr>
          <w:sz w:val="22"/>
          <w:szCs w:val="22"/>
          <w:lang w:val="cs-CZ"/>
        </w:rPr>
        <w:t xml:space="preserve">Ve </w:t>
      </w:r>
      <w:r w:rsidRPr="009C30EF">
        <w:rPr>
          <w:i/>
          <w:sz w:val="22"/>
          <w:szCs w:val="22"/>
          <w:lang w:val="cs-CZ"/>
        </w:rPr>
        <w:t>srovnávacím období</w:t>
      </w:r>
      <w:r w:rsidRPr="009C30EF">
        <w:rPr>
          <w:sz w:val="22"/>
          <w:szCs w:val="22"/>
          <w:lang w:val="cs-CZ"/>
        </w:rPr>
        <w:t xml:space="preserve"> studie fáze 3 akutní GvHD </w:t>
      </w:r>
      <w:r>
        <w:rPr>
          <w:sz w:val="22"/>
          <w:szCs w:val="22"/>
          <w:lang w:val="cs-CZ"/>
        </w:rPr>
        <w:t xml:space="preserve">(REACH2) </w:t>
      </w:r>
      <w:r w:rsidRPr="009C30EF">
        <w:rPr>
          <w:sz w:val="22"/>
          <w:szCs w:val="22"/>
          <w:lang w:val="cs-CZ"/>
        </w:rPr>
        <w:t xml:space="preserve">byly nové nebo zhoršené hodnoty hladiny lipázy hlášeny u 19,7 % pacientů v rameni s ruxolitinibem ve srovnání s 12,5 % v rameni s BAT; odpovídající zvýšení stupně 3 (3,1 % vs. 5,1 %) a stupně 4 (0 % vs. 0,8 %) bylo podobné. Během </w:t>
      </w:r>
      <w:r w:rsidRPr="009C30EF">
        <w:rPr>
          <w:i/>
          <w:sz w:val="22"/>
          <w:szCs w:val="22"/>
          <w:lang w:val="cs-CZ"/>
        </w:rPr>
        <w:t xml:space="preserve">prodlouženého sledování </w:t>
      </w:r>
      <w:r w:rsidRPr="009C30EF">
        <w:rPr>
          <w:sz w:val="22"/>
          <w:szCs w:val="22"/>
          <w:lang w:val="cs-CZ"/>
        </w:rPr>
        <w:t>pacientů léčených ruxolitinibem byly zvýšené hodnoty hladiny lipázy hlášeny u 32,2 % pacientů; stupně 3 a 4 byly hlášeny u 8,7 % resp. 2,2 % pacientů.</w:t>
      </w:r>
      <w:r>
        <w:rPr>
          <w:sz w:val="22"/>
          <w:szCs w:val="22"/>
          <w:lang w:val="cs-CZ"/>
        </w:rPr>
        <w:t xml:space="preserve"> </w:t>
      </w:r>
      <w:r w:rsidRPr="00145E88">
        <w:rPr>
          <w:sz w:val="22"/>
          <w:szCs w:val="22"/>
          <w:lang w:val="cs-CZ"/>
        </w:rPr>
        <w:t>Zvýšen</w:t>
      </w:r>
      <w:r>
        <w:rPr>
          <w:sz w:val="22"/>
          <w:szCs w:val="22"/>
          <w:lang w:val="cs-CZ"/>
        </w:rPr>
        <w:t>é hodnoty hladiny</w:t>
      </w:r>
      <w:r w:rsidRPr="00145E88">
        <w:rPr>
          <w:sz w:val="22"/>
          <w:szCs w:val="22"/>
          <w:lang w:val="cs-CZ"/>
        </w:rPr>
        <w:t xml:space="preserve"> lipáz</w:t>
      </w:r>
      <w:r>
        <w:rPr>
          <w:sz w:val="22"/>
          <w:szCs w:val="22"/>
          <w:lang w:val="cs-CZ"/>
        </w:rPr>
        <w:t>y</w:t>
      </w:r>
      <w:r w:rsidRPr="00145E88">
        <w:rPr>
          <w:sz w:val="22"/>
          <w:szCs w:val="22"/>
          <w:lang w:val="cs-CZ"/>
        </w:rPr>
        <w:t xml:space="preserve"> byl</w:t>
      </w:r>
      <w:r>
        <w:rPr>
          <w:sz w:val="22"/>
          <w:szCs w:val="22"/>
          <w:lang w:val="cs-CZ"/>
        </w:rPr>
        <w:t>y</w:t>
      </w:r>
      <w:r w:rsidRPr="00145E88">
        <w:rPr>
          <w:sz w:val="22"/>
          <w:szCs w:val="22"/>
          <w:lang w:val="cs-CZ"/>
        </w:rPr>
        <w:t xml:space="preserve"> hlášen</w:t>
      </w:r>
      <w:r>
        <w:rPr>
          <w:sz w:val="22"/>
          <w:szCs w:val="22"/>
          <w:lang w:val="cs-CZ"/>
        </w:rPr>
        <w:t>y</w:t>
      </w:r>
      <w:r w:rsidRPr="00145E88">
        <w:rPr>
          <w:sz w:val="22"/>
          <w:szCs w:val="22"/>
          <w:lang w:val="cs-CZ"/>
        </w:rPr>
        <w:t xml:space="preserve"> u 20,4</w:t>
      </w:r>
      <w:r w:rsidR="0032388F">
        <w:rPr>
          <w:sz w:val="22"/>
          <w:szCs w:val="22"/>
          <w:lang w:val="cs-CZ"/>
        </w:rPr>
        <w:t> </w:t>
      </w:r>
      <w:r w:rsidRPr="00145E88">
        <w:rPr>
          <w:sz w:val="22"/>
          <w:szCs w:val="22"/>
          <w:lang w:val="cs-CZ"/>
        </w:rPr>
        <w:t>% pediatrických pacientů (stupeň</w:t>
      </w:r>
      <w:r w:rsidR="0032388F">
        <w:rPr>
          <w:sz w:val="22"/>
          <w:szCs w:val="22"/>
          <w:lang w:val="cs-CZ"/>
        </w:rPr>
        <w:t> </w:t>
      </w:r>
      <w:r w:rsidRPr="00145E88">
        <w:rPr>
          <w:sz w:val="22"/>
          <w:szCs w:val="22"/>
          <w:lang w:val="cs-CZ"/>
        </w:rPr>
        <w:t>3 a 4: 8,5</w:t>
      </w:r>
      <w:r w:rsidR="0032388F">
        <w:rPr>
          <w:sz w:val="22"/>
          <w:szCs w:val="22"/>
          <w:lang w:val="cs-CZ"/>
        </w:rPr>
        <w:t> </w:t>
      </w:r>
      <w:r w:rsidRPr="00145E88">
        <w:rPr>
          <w:sz w:val="22"/>
          <w:szCs w:val="22"/>
          <w:lang w:val="cs-CZ"/>
        </w:rPr>
        <w:t>%, resp. 4,1</w:t>
      </w:r>
      <w:r w:rsidR="0032388F">
        <w:rPr>
          <w:sz w:val="22"/>
          <w:szCs w:val="22"/>
          <w:lang w:val="cs-CZ"/>
        </w:rPr>
        <w:t> </w:t>
      </w:r>
      <w:r w:rsidRPr="00145E88">
        <w:rPr>
          <w:sz w:val="22"/>
          <w:szCs w:val="22"/>
          <w:lang w:val="cs-CZ"/>
        </w:rPr>
        <w:t>%).</w:t>
      </w:r>
    </w:p>
    <w:p w14:paraId="2BD16194" w14:textId="77777777" w:rsidR="0052057A" w:rsidRPr="009C30EF" w:rsidRDefault="0052057A" w:rsidP="00716DCC">
      <w:pPr>
        <w:pStyle w:val="Text"/>
        <w:spacing w:before="0"/>
        <w:jc w:val="left"/>
        <w:rPr>
          <w:sz w:val="22"/>
          <w:szCs w:val="22"/>
          <w:lang w:val="cs-CZ"/>
        </w:rPr>
      </w:pPr>
    </w:p>
    <w:p w14:paraId="2CBEE53E" w14:textId="1F23BF57" w:rsidR="00862B39" w:rsidRPr="009C30EF" w:rsidRDefault="0052057A" w:rsidP="00716DCC">
      <w:pPr>
        <w:pStyle w:val="Text"/>
        <w:spacing w:before="0"/>
        <w:jc w:val="left"/>
        <w:rPr>
          <w:sz w:val="22"/>
          <w:szCs w:val="22"/>
          <w:lang w:val="cs-CZ"/>
        </w:rPr>
      </w:pPr>
      <w:r w:rsidRPr="009C30EF">
        <w:rPr>
          <w:sz w:val="22"/>
          <w:szCs w:val="22"/>
          <w:lang w:val="cs-CZ"/>
        </w:rPr>
        <w:t>Ve</w:t>
      </w:r>
      <w:r w:rsidRPr="009C30EF">
        <w:rPr>
          <w:i/>
          <w:sz w:val="22"/>
          <w:szCs w:val="22"/>
          <w:lang w:val="cs-CZ"/>
        </w:rPr>
        <w:t xml:space="preserve"> srovnávacím období </w:t>
      </w:r>
      <w:r w:rsidRPr="009C30EF">
        <w:rPr>
          <w:sz w:val="22"/>
          <w:szCs w:val="22"/>
          <w:lang w:val="cs-CZ"/>
        </w:rPr>
        <w:t xml:space="preserve">studie fáze 3 chronické GvHD </w:t>
      </w:r>
      <w:r>
        <w:rPr>
          <w:sz w:val="22"/>
          <w:szCs w:val="22"/>
          <w:lang w:val="cs-CZ"/>
        </w:rPr>
        <w:t xml:space="preserve">(REACH3) </w:t>
      </w:r>
      <w:r w:rsidRPr="009C30EF">
        <w:rPr>
          <w:sz w:val="22"/>
          <w:szCs w:val="22"/>
          <w:lang w:val="cs-CZ"/>
        </w:rPr>
        <w:t xml:space="preserve">byly nové nebo zhoršené hodnoty hladiny lipázy hlášeny u 32,1 % pacientů v rameni s ruxolitinibem ve srovnání s 23,5 % v rameni s BAT; odpovídající zvýšení stupně 3 (10,6 % vs. 6,2 %) a stupně 4 (0,6 % vs. 0 %) bylo podobné. Během </w:t>
      </w:r>
      <w:r w:rsidRPr="009C30EF">
        <w:rPr>
          <w:i/>
          <w:sz w:val="22"/>
          <w:szCs w:val="22"/>
          <w:lang w:val="cs-CZ"/>
        </w:rPr>
        <w:t>prodlouženého sledování</w:t>
      </w:r>
      <w:r w:rsidRPr="009C30EF">
        <w:rPr>
          <w:sz w:val="22"/>
          <w:szCs w:val="22"/>
          <w:lang w:val="cs-CZ"/>
        </w:rPr>
        <w:t xml:space="preserve"> pacientů léčených ruxolitinibem byly zvýšené hodnoty lipázy hlášeny u 35,9 % pacientů; stupně 3 a 4 byly pozorovány u 9,5 % resp. 0,4 % pacientů.</w:t>
      </w:r>
      <w:r>
        <w:rPr>
          <w:sz w:val="22"/>
          <w:szCs w:val="22"/>
          <w:lang w:val="cs-CZ"/>
        </w:rPr>
        <w:t xml:space="preserve"> </w:t>
      </w:r>
      <w:r w:rsidRPr="00145E88">
        <w:rPr>
          <w:sz w:val="22"/>
          <w:szCs w:val="22"/>
          <w:lang w:val="cs-CZ"/>
        </w:rPr>
        <w:t>Zvýšen</w:t>
      </w:r>
      <w:r>
        <w:rPr>
          <w:sz w:val="22"/>
          <w:szCs w:val="22"/>
          <w:lang w:val="cs-CZ"/>
        </w:rPr>
        <w:t>é hodnoty hladiny</w:t>
      </w:r>
      <w:r w:rsidRPr="00145E88">
        <w:rPr>
          <w:sz w:val="22"/>
          <w:szCs w:val="22"/>
          <w:lang w:val="cs-CZ"/>
        </w:rPr>
        <w:t xml:space="preserve"> lipáz</w:t>
      </w:r>
      <w:r>
        <w:rPr>
          <w:sz w:val="22"/>
          <w:szCs w:val="22"/>
          <w:lang w:val="cs-CZ"/>
        </w:rPr>
        <w:t>y</w:t>
      </w:r>
      <w:r w:rsidRPr="00145E88">
        <w:rPr>
          <w:sz w:val="22"/>
          <w:szCs w:val="22"/>
          <w:lang w:val="cs-CZ"/>
        </w:rPr>
        <w:t xml:space="preserve"> byl</w:t>
      </w:r>
      <w:r>
        <w:rPr>
          <w:sz w:val="22"/>
          <w:szCs w:val="22"/>
          <w:lang w:val="cs-CZ"/>
        </w:rPr>
        <w:t>y</w:t>
      </w:r>
      <w:r w:rsidRPr="00145E88">
        <w:rPr>
          <w:sz w:val="22"/>
          <w:szCs w:val="22"/>
          <w:lang w:val="cs-CZ"/>
        </w:rPr>
        <w:t xml:space="preserve"> hlášen</w:t>
      </w:r>
      <w:r>
        <w:rPr>
          <w:sz w:val="22"/>
          <w:szCs w:val="22"/>
          <w:lang w:val="cs-CZ"/>
        </w:rPr>
        <w:t>y</w:t>
      </w:r>
      <w:r w:rsidRPr="00145E88">
        <w:rPr>
          <w:sz w:val="22"/>
          <w:szCs w:val="22"/>
          <w:lang w:val="cs-CZ"/>
        </w:rPr>
        <w:t xml:space="preserve"> s nižší frekvencí (20,4</w:t>
      </w:r>
      <w:r w:rsidR="008347C3">
        <w:rPr>
          <w:sz w:val="22"/>
          <w:szCs w:val="22"/>
          <w:lang w:val="cs-CZ"/>
        </w:rPr>
        <w:t> </w:t>
      </w:r>
      <w:r w:rsidRPr="00145E88">
        <w:rPr>
          <w:sz w:val="22"/>
          <w:szCs w:val="22"/>
          <w:lang w:val="cs-CZ"/>
        </w:rPr>
        <w:t>%, stupeň</w:t>
      </w:r>
      <w:r w:rsidR="008347C3">
        <w:rPr>
          <w:sz w:val="22"/>
          <w:szCs w:val="22"/>
          <w:lang w:val="cs-CZ"/>
        </w:rPr>
        <w:t> </w:t>
      </w:r>
      <w:r w:rsidRPr="00145E88">
        <w:rPr>
          <w:sz w:val="22"/>
          <w:szCs w:val="22"/>
          <w:lang w:val="cs-CZ"/>
        </w:rPr>
        <w:t>3 a 4: 3,8</w:t>
      </w:r>
      <w:r w:rsidR="008347C3">
        <w:rPr>
          <w:sz w:val="22"/>
          <w:szCs w:val="22"/>
          <w:lang w:val="cs-CZ"/>
        </w:rPr>
        <w:t> </w:t>
      </w:r>
      <w:r w:rsidRPr="00145E88">
        <w:rPr>
          <w:sz w:val="22"/>
          <w:szCs w:val="22"/>
          <w:lang w:val="cs-CZ"/>
        </w:rPr>
        <w:t>%, resp. 1,9</w:t>
      </w:r>
      <w:r w:rsidR="008347C3">
        <w:rPr>
          <w:sz w:val="22"/>
          <w:szCs w:val="22"/>
          <w:lang w:val="cs-CZ"/>
        </w:rPr>
        <w:t> </w:t>
      </w:r>
      <w:r w:rsidRPr="00145E88">
        <w:rPr>
          <w:sz w:val="22"/>
          <w:szCs w:val="22"/>
          <w:lang w:val="cs-CZ"/>
        </w:rPr>
        <w:t>%) u pediatrických pacientů.</w:t>
      </w:r>
    </w:p>
    <w:p w14:paraId="57F9DACF" w14:textId="77777777" w:rsidR="00862B39" w:rsidRPr="009C30EF" w:rsidRDefault="00862B39" w:rsidP="00716DCC">
      <w:pPr>
        <w:pStyle w:val="Text"/>
        <w:spacing w:before="0"/>
        <w:jc w:val="left"/>
        <w:rPr>
          <w:sz w:val="22"/>
          <w:szCs w:val="22"/>
        </w:rPr>
      </w:pPr>
    </w:p>
    <w:p w14:paraId="274C2C17" w14:textId="77777777" w:rsidR="00862B39" w:rsidRDefault="00862B39" w:rsidP="00716DCC">
      <w:pPr>
        <w:pStyle w:val="Text"/>
        <w:keepNext/>
        <w:spacing w:before="0"/>
        <w:jc w:val="left"/>
        <w:rPr>
          <w:iCs/>
          <w:sz w:val="22"/>
          <w:szCs w:val="22"/>
          <w:u w:val="single"/>
          <w:lang w:val="cs-CZ"/>
        </w:rPr>
      </w:pPr>
      <w:r w:rsidRPr="00F00B09">
        <w:rPr>
          <w:iCs/>
          <w:sz w:val="22"/>
          <w:szCs w:val="22"/>
          <w:u w:val="single"/>
          <w:lang w:val="cs-CZ"/>
        </w:rPr>
        <w:t>Pediatričtí pacienti</w:t>
      </w:r>
    </w:p>
    <w:p w14:paraId="6C43F046" w14:textId="77777777" w:rsidR="00576F07" w:rsidRDefault="00576F07" w:rsidP="00716DCC">
      <w:pPr>
        <w:pStyle w:val="Text"/>
        <w:keepNext/>
        <w:spacing w:before="0"/>
        <w:jc w:val="left"/>
        <w:rPr>
          <w:iCs/>
          <w:sz w:val="22"/>
          <w:szCs w:val="22"/>
          <w:u w:val="single"/>
          <w:lang w:val="cs-CZ"/>
        </w:rPr>
      </w:pPr>
    </w:p>
    <w:p w14:paraId="30442F9F" w14:textId="0BD93589" w:rsidR="00862B39" w:rsidRPr="009C30EF" w:rsidRDefault="0052057A" w:rsidP="00716DCC">
      <w:pPr>
        <w:pStyle w:val="Text"/>
        <w:spacing w:before="0"/>
        <w:jc w:val="left"/>
        <w:rPr>
          <w:sz w:val="22"/>
          <w:szCs w:val="22"/>
          <w:lang w:val="cs-CZ"/>
        </w:rPr>
      </w:pPr>
      <w:r w:rsidRPr="009C30EF">
        <w:rPr>
          <w:sz w:val="22"/>
          <w:szCs w:val="22"/>
          <w:lang w:val="cs-CZ"/>
        </w:rPr>
        <w:t xml:space="preserve">Z hlediska bezpečnosti bylo analyzováno celkem </w:t>
      </w:r>
      <w:r>
        <w:rPr>
          <w:sz w:val="22"/>
          <w:szCs w:val="22"/>
          <w:lang w:val="cs-CZ"/>
        </w:rPr>
        <w:t>106</w:t>
      </w:r>
      <w:r w:rsidRPr="009C30EF">
        <w:rPr>
          <w:sz w:val="22"/>
          <w:szCs w:val="22"/>
          <w:lang w:val="cs-CZ"/>
        </w:rPr>
        <w:t xml:space="preserve"> pacientů ve věku 2 až &lt;18 let s GvHD: </w:t>
      </w:r>
      <w:r>
        <w:rPr>
          <w:sz w:val="22"/>
          <w:szCs w:val="22"/>
          <w:lang w:val="cs-CZ"/>
        </w:rPr>
        <w:t>51</w:t>
      </w:r>
      <w:r w:rsidRPr="009C30EF">
        <w:rPr>
          <w:sz w:val="22"/>
          <w:szCs w:val="22"/>
          <w:lang w:val="cs-CZ"/>
        </w:rPr>
        <w:t xml:space="preserve"> pacientů </w:t>
      </w:r>
      <w:r w:rsidRPr="000203F8">
        <w:rPr>
          <w:sz w:val="22"/>
          <w:szCs w:val="22"/>
          <w:lang w:val="cs-CZ"/>
        </w:rPr>
        <w:t>(45</w:t>
      </w:r>
      <w:r w:rsidR="008347C3">
        <w:rPr>
          <w:sz w:val="22"/>
          <w:szCs w:val="22"/>
          <w:lang w:val="cs-CZ"/>
        </w:rPr>
        <w:t> </w:t>
      </w:r>
      <w:r w:rsidRPr="000203F8">
        <w:rPr>
          <w:sz w:val="22"/>
          <w:szCs w:val="22"/>
          <w:lang w:val="cs-CZ"/>
        </w:rPr>
        <w:t>pacientů v</w:t>
      </w:r>
      <w:r w:rsidR="00E54D92">
        <w:rPr>
          <w:sz w:val="22"/>
          <w:szCs w:val="22"/>
          <w:lang w:val="cs-CZ"/>
        </w:rPr>
        <w:t>e studii</w:t>
      </w:r>
      <w:r w:rsidRPr="000203F8">
        <w:rPr>
          <w:sz w:val="22"/>
          <w:szCs w:val="22"/>
          <w:lang w:val="cs-CZ"/>
        </w:rPr>
        <w:t xml:space="preserve"> REACH4 a 6</w:t>
      </w:r>
      <w:r w:rsidR="008347C3">
        <w:rPr>
          <w:sz w:val="22"/>
          <w:szCs w:val="22"/>
          <w:lang w:val="cs-CZ"/>
        </w:rPr>
        <w:t> </w:t>
      </w:r>
      <w:r w:rsidRPr="000203F8">
        <w:rPr>
          <w:sz w:val="22"/>
          <w:szCs w:val="22"/>
          <w:lang w:val="cs-CZ"/>
        </w:rPr>
        <w:t>pacientů v</w:t>
      </w:r>
      <w:r w:rsidR="00E54D92">
        <w:rPr>
          <w:sz w:val="22"/>
          <w:szCs w:val="22"/>
          <w:lang w:val="cs-CZ"/>
        </w:rPr>
        <w:t>e studii</w:t>
      </w:r>
      <w:r w:rsidRPr="000203F8">
        <w:rPr>
          <w:sz w:val="22"/>
          <w:szCs w:val="22"/>
          <w:lang w:val="cs-CZ"/>
        </w:rPr>
        <w:t xml:space="preserve"> REACH2) ve studiích </w:t>
      </w:r>
      <w:r>
        <w:rPr>
          <w:sz w:val="22"/>
          <w:szCs w:val="22"/>
          <w:lang w:val="cs-CZ"/>
        </w:rPr>
        <w:t xml:space="preserve">s </w:t>
      </w:r>
      <w:r w:rsidRPr="000203F8">
        <w:rPr>
          <w:sz w:val="22"/>
          <w:szCs w:val="22"/>
          <w:lang w:val="cs-CZ"/>
        </w:rPr>
        <w:t>akutní GvHD a 55</w:t>
      </w:r>
      <w:r w:rsidR="008347C3">
        <w:rPr>
          <w:sz w:val="22"/>
          <w:szCs w:val="22"/>
          <w:lang w:val="cs-CZ"/>
        </w:rPr>
        <w:t> </w:t>
      </w:r>
      <w:r w:rsidRPr="000203F8">
        <w:rPr>
          <w:sz w:val="22"/>
          <w:szCs w:val="22"/>
          <w:lang w:val="cs-CZ"/>
        </w:rPr>
        <w:t>pacientů (45</w:t>
      </w:r>
      <w:r w:rsidR="008347C3">
        <w:rPr>
          <w:sz w:val="22"/>
          <w:szCs w:val="22"/>
          <w:lang w:val="cs-CZ"/>
        </w:rPr>
        <w:t> </w:t>
      </w:r>
      <w:r w:rsidRPr="000203F8">
        <w:rPr>
          <w:sz w:val="22"/>
          <w:szCs w:val="22"/>
          <w:lang w:val="cs-CZ"/>
        </w:rPr>
        <w:t>pacientů v</w:t>
      </w:r>
      <w:r w:rsidR="00E54D92">
        <w:rPr>
          <w:sz w:val="22"/>
          <w:szCs w:val="22"/>
          <w:lang w:val="cs-CZ"/>
        </w:rPr>
        <w:t>e studii</w:t>
      </w:r>
      <w:r w:rsidRPr="000203F8">
        <w:rPr>
          <w:sz w:val="22"/>
          <w:szCs w:val="22"/>
          <w:lang w:val="cs-CZ"/>
        </w:rPr>
        <w:t xml:space="preserve"> REACH5 a 10</w:t>
      </w:r>
      <w:r w:rsidR="008347C3">
        <w:rPr>
          <w:sz w:val="22"/>
          <w:szCs w:val="22"/>
          <w:lang w:val="cs-CZ"/>
        </w:rPr>
        <w:t> </w:t>
      </w:r>
      <w:r w:rsidRPr="000203F8">
        <w:rPr>
          <w:sz w:val="22"/>
          <w:szCs w:val="22"/>
          <w:lang w:val="cs-CZ"/>
        </w:rPr>
        <w:t>pacientů v</w:t>
      </w:r>
      <w:r w:rsidR="00E54D92">
        <w:rPr>
          <w:sz w:val="22"/>
          <w:szCs w:val="22"/>
          <w:lang w:val="cs-CZ"/>
        </w:rPr>
        <w:t>e studii</w:t>
      </w:r>
      <w:r w:rsidRPr="000203F8">
        <w:rPr>
          <w:sz w:val="22"/>
          <w:szCs w:val="22"/>
          <w:lang w:val="cs-CZ"/>
        </w:rPr>
        <w:t xml:space="preserve"> REACH3) v</w:t>
      </w:r>
      <w:r>
        <w:rPr>
          <w:sz w:val="22"/>
          <w:szCs w:val="22"/>
          <w:lang w:val="cs-CZ"/>
        </w:rPr>
        <w:t xml:space="preserve">e studiích s chronickou </w:t>
      </w:r>
      <w:r w:rsidRPr="000203F8">
        <w:rPr>
          <w:sz w:val="22"/>
          <w:szCs w:val="22"/>
          <w:lang w:val="cs-CZ"/>
        </w:rPr>
        <w:t>GvHD. Bezpečnostní profil pozorovaný u pediatrických pacientů léčených ruxolitinibem byl podobný jako u dospělých pacientů</w:t>
      </w:r>
      <w:r>
        <w:rPr>
          <w:sz w:val="22"/>
          <w:szCs w:val="22"/>
          <w:lang w:val="cs-CZ"/>
        </w:rPr>
        <w:t>.</w:t>
      </w:r>
    </w:p>
    <w:p w14:paraId="524B6C7D" w14:textId="77777777" w:rsidR="00862B39" w:rsidRPr="009C30EF" w:rsidRDefault="00862B39" w:rsidP="00716DCC">
      <w:pPr>
        <w:pStyle w:val="Text"/>
        <w:spacing w:before="0"/>
        <w:jc w:val="left"/>
        <w:rPr>
          <w:sz w:val="22"/>
          <w:szCs w:val="22"/>
          <w:lang w:val="cs-CZ"/>
        </w:rPr>
      </w:pPr>
    </w:p>
    <w:p w14:paraId="328DC9FB" w14:textId="77777777" w:rsidR="00862B39" w:rsidRPr="009C30EF" w:rsidRDefault="00862B39" w:rsidP="00716DCC">
      <w:pPr>
        <w:keepNext/>
        <w:autoSpaceDE w:val="0"/>
        <w:autoSpaceDN w:val="0"/>
        <w:adjustRightInd w:val="0"/>
        <w:spacing w:line="240" w:lineRule="auto"/>
        <w:rPr>
          <w:noProof/>
          <w:szCs w:val="22"/>
          <w:u w:val="single"/>
        </w:rPr>
      </w:pPr>
      <w:r w:rsidRPr="009C30EF">
        <w:rPr>
          <w:noProof/>
          <w:szCs w:val="22"/>
          <w:u w:val="single"/>
        </w:rPr>
        <w:t>Hlášení podezření na nežádoucí účinky</w:t>
      </w:r>
    </w:p>
    <w:p w14:paraId="048A8278" w14:textId="77777777" w:rsidR="00862B39" w:rsidRPr="009C30EF" w:rsidRDefault="00862B39" w:rsidP="00716DCC">
      <w:pPr>
        <w:keepNext/>
        <w:autoSpaceDE w:val="0"/>
        <w:autoSpaceDN w:val="0"/>
        <w:adjustRightInd w:val="0"/>
        <w:spacing w:line="240" w:lineRule="auto"/>
        <w:rPr>
          <w:szCs w:val="22"/>
        </w:rPr>
      </w:pPr>
    </w:p>
    <w:p w14:paraId="50BBF8BB" w14:textId="77777777" w:rsidR="00862B39" w:rsidRPr="00DE4502" w:rsidRDefault="00862B39" w:rsidP="00716DCC">
      <w:pPr>
        <w:pStyle w:val="Text"/>
        <w:spacing w:before="0"/>
        <w:jc w:val="left"/>
        <w:rPr>
          <w:rStyle w:val="Hyperlink"/>
          <w:noProof/>
          <w:color w:val="000000" w:themeColor="text1"/>
          <w:sz w:val="22"/>
          <w:szCs w:val="22"/>
          <w:lang w:val="cs-CZ"/>
        </w:rPr>
      </w:pPr>
      <w:r w:rsidRPr="009C30EF">
        <w:rPr>
          <w:noProof/>
          <w:sz w:val="22"/>
          <w:szCs w:val="22"/>
          <w:lang w:val="cs-CZ"/>
        </w:rPr>
        <w:t>Hlášení podezření na nežádoucí účinky po registraci léčivého přípravku je důležité. Umožňuje to pokrač</w:t>
      </w:r>
      <w:r w:rsidRPr="009C30EF">
        <w:rPr>
          <w:sz w:val="22"/>
          <w:szCs w:val="22"/>
          <w:lang w:val="cs-CZ"/>
        </w:rPr>
        <w:t>ovat ve</w:t>
      </w:r>
      <w:r w:rsidRPr="009C30EF">
        <w:rPr>
          <w:noProof/>
          <w:sz w:val="22"/>
          <w:szCs w:val="22"/>
          <w:lang w:val="cs-CZ"/>
        </w:rPr>
        <w:t xml:space="preserve"> sledování poměru přínosů a rizik léčivého přípravku. Žádáme </w:t>
      </w:r>
      <w:r w:rsidRPr="009C30EF">
        <w:rPr>
          <w:sz w:val="22"/>
          <w:szCs w:val="22"/>
          <w:lang w:val="cs-CZ"/>
        </w:rPr>
        <w:t xml:space="preserve">zdravotnické pracovníky, aby hlásili podezření na nežádoucí účinky </w:t>
      </w:r>
      <w:r w:rsidRPr="009C30EF">
        <w:rPr>
          <w:noProof/>
          <w:sz w:val="22"/>
          <w:szCs w:val="22"/>
          <w:lang w:val="cs-CZ"/>
        </w:rPr>
        <w:t xml:space="preserve">prostřednictvím </w:t>
      </w:r>
      <w:r w:rsidRPr="009C30EF">
        <w:rPr>
          <w:noProof/>
          <w:sz w:val="22"/>
          <w:szCs w:val="22"/>
          <w:shd w:val="pct15" w:color="auto" w:fill="auto"/>
          <w:lang w:val="cs-CZ"/>
        </w:rPr>
        <w:t xml:space="preserve">národního systému hlášení nežádoucích účinků uvedeného v </w:t>
      </w:r>
      <w:hyperlink r:id="rId12" w:history="1">
        <w:r w:rsidRPr="009C30EF">
          <w:rPr>
            <w:rStyle w:val="Hyperlink"/>
            <w:noProof/>
            <w:sz w:val="22"/>
            <w:szCs w:val="22"/>
            <w:shd w:val="pct15" w:color="auto" w:fill="auto"/>
            <w:lang w:val="cs-CZ"/>
          </w:rPr>
          <w:t>Dodatku V</w:t>
        </w:r>
      </w:hyperlink>
      <w:r w:rsidRPr="00DE4502">
        <w:rPr>
          <w:rStyle w:val="Hyperlink"/>
          <w:noProof/>
          <w:color w:val="000000" w:themeColor="text1"/>
          <w:sz w:val="22"/>
          <w:szCs w:val="22"/>
          <w:lang w:val="cs-CZ"/>
        </w:rPr>
        <w:t>.</w:t>
      </w:r>
    </w:p>
    <w:p w14:paraId="5641EE2E" w14:textId="77777777" w:rsidR="00862B39" w:rsidRPr="009C30EF" w:rsidRDefault="00862B39" w:rsidP="00716DCC">
      <w:pPr>
        <w:pStyle w:val="Text"/>
        <w:spacing w:before="0"/>
        <w:jc w:val="left"/>
        <w:rPr>
          <w:sz w:val="22"/>
          <w:szCs w:val="22"/>
          <w:lang w:val="cs-CZ"/>
        </w:rPr>
      </w:pPr>
    </w:p>
    <w:p w14:paraId="3A5B4928" w14:textId="77777777" w:rsidR="00862B39" w:rsidRPr="009C30EF" w:rsidRDefault="00862B39" w:rsidP="00716DCC">
      <w:pPr>
        <w:keepNext/>
        <w:tabs>
          <w:tab w:val="clear" w:pos="567"/>
        </w:tabs>
        <w:spacing w:line="240" w:lineRule="auto"/>
        <w:ind w:left="567" w:hanging="567"/>
        <w:rPr>
          <w:noProof/>
          <w:szCs w:val="22"/>
        </w:rPr>
      </w:pPr>
      <w:r w:rsidRPr="009C30EF">
        <w:rPr>
          <w:b/>
          <w:noProof/>
          <w:szCs w:val="22"/>
        </w:rPr>
        <w:t>4.9</w:t>
      </w:r>
      <w:r w:rsidRPr="009C30EF">
        <w:rPr>
          <w:b/>
          <w:noProof/>
          <w:szCs w:val="22"/>
        </w:rPr>
        <w:tab/>
        <w:t>Předávkování</w:t>
      </w:r>
    </w:p>
    <w:p w14:paraId="5B125354" w14:textId="77777777" w:rsidR="00862B39" w:rsidRPr="009C30EF" w:rsidRDefault="00862B39" w:rsidP="00716DCC">
      <w:pPr>
        <w:keepNext/>
        <w:suppressLineNumbers/>
        <w:spacing w:line="240" w:lineRule="auto"/>
        <w:rPr>
          <w:noProof/>
          <w:szCs w:val="22"/>
        </w:rPr>
      </w:pPr>
    </w:p>
    <w:p w14:paraId="6913A883" w14:textId="77777777" w:rsidR="00862B39" w:rsidRPr="009C30EF" w:rsidRDefault="00862B39" w:rsidP="00716DCC">
      <w:pPr>
        <w:pStyle w:val="Text"/>
        <w:spacing w:before="0"/>
        <w:jc w:val="left"/>
        <w:rPr>
          <w:sz w:val="22"/>
          <w:szCs w:val="22"/>
          <w:lang w:val="cs-CZ"/>
        </w:rPr>
      </w:pPr>
      <w:r w:rsidRPr="009C30EF">
        <w:rPr>
          <w:sz w:val="22"/>
          <w:szCs w:val="22"/>
          <w:lang w:val="cs-CZ"/>
        </w:rPr>
        <w:t>Není známo žádné antidotum pro předávkování přípravkem Jakavi. Jednorázové podání až 200 mg přípravku Jakavi bylo poměrně dobře snášeno. Opakované podání vyšších než doporučených dávek je spojeno s vyšším výskytem myelosuprese, zahrnující leukopenii, anemii a trombocytopenii. V těchto případech má být podávána vhodná podpůrná léčba.</w:t>
      </w:r>
    </w:p>
    <w:p w14:paraId="3234921E" w14:textId="77777777" w:rsidR="00862B39" w:rsidRPr="009C30EF" w:rsidRDefault="00862B39" w:rsidP="00716DCC">
      <w:pPr>
        <w:pStyle w:val="Text"/>
        <w:spacing w:before="0"/>
        <w:jc w:val="left"/>
        <w:rPr>
          <w:sz w:val="22"/>
          <w:szCs w:val="22"/>
          <w:lang w:val="cs-CZ"/>
        </w:rPr>
      </w:pPr>
    </w:p>
    <w:p w14:paraId="25D64B49" w14:textId="77777777" w:rsidR="00862B39" w:rsidRPr="009C30EF" w:rsidRDefault="00862B39" w:rsidP="00716DCC">
      <w:pPr>
        <w:pStyle w:val="Text"/>
        <w:spacing w:before="0"/>
        <w:jc w:val="left"/>
        <w:rPr>
          <w:sz w:val="22"/>
          <w:szCs w:val="22"/>
          <w:lang w:val="cs-CZ"/>
        </w:rPr>
      </w:pPr>
      <w:r w:rsidRPr="009C30EF">
        <w:rPr>
          <w:sz w:val="22"/>
          <w:szCs w:val="22"/>
          <w:lang w:val="cs-CZ"/>
        </w:rPr>
        <w:t>Nepředpokládá se, že by hemodialýza zvyšovala vylučování ruxolitinibu.</w:t>
      </w:r>
    </w:p>
    <w:p w14:paraId="291306D0" w14:textId="77777777" w:rsidR="00862B39" w:rsidRPr="009C30EF" w:rsidRDefault="00862B39" w:rsidP="00716DCC">
      <w:pPr>
        <w:numPr>
          <w:ilvl w:val="12"/>
          <w:numId w:val="0"/>
        </w:numPr>
        <w:tabs>
          <w:tab w:val="clear" w:pos="567"/>
        </w:tabs>
        <w:spacing w:line="240" w:lineRule="auto"/>
        <w:ind w:right="-2"/>
        <w:rPr>
          <w:noProof/>
          <w:szCs w:val="22"/>
        </w:rPr>
      </w:pPr>
    </w:p>
    <w:p w14:paraId="59F9247D" w14:textId="77777777" w:rsidR="00862B39" w:rsidRPr="009C30EF" w:rsidRDefault="00862B39" w:rsidP="00716DCC">
      <w:pPr>
        <w:numPr>
          <w:ilvl w:val="12"/>
          <w:numId w:val="0"/>
        </w:numPr>
        <w:tabs>
          <w:tab w:val="clear" w:pos="567"/>
        </w:tabs>
        <w:spacing w:line="240" w:lineRule="auto"/>
        <w:ind w:right="-2"/>
        <w:rPr>
          <w:noProof/>
          <w:szCs w:val="22"/>
        </w:rPr>
      </w:pPr>
    </w:p>
    <w:p w14:paraId="45F9C1D3" w14:textId="77777777" w:rsidR="00862B39" w:rsidRPr="009C30EF" w:rsidRDefault="00862B39" w:rsidP="00716DCC">
      <w:pPr>
        <w:keepNext/>
        <w:tabs>
          <w:tab w:val="clear" w:pos="567"/>
        </w:tabs>
        <w:spacing w:line="240" w:lineRule="auto"/>
        <w:ind w:left="567" w:hanging="567"/>
        <w:rPr>
          <w:noProof/>
          <w:szCs w:val="22"/>
        </w:rPr>
      </w:pPr>
      <w:r w:rsidRPr="009C30EF">
        <w:rPr>
          <w:b/>
          <w:noProof/>
          <w:szCs w:val="22"/>
        </w:rPr>
        <w:lastRenderedPageBreak/>
        <w:t>5.</w:t>
      </w:r>
      <w:r w:rsidRPr="009C30EF">
        <w:rPr>
          <w:b/>
          <w:noProof/>
          <w:szCs w:val="22"/>
        </w:rPr>
        <w:tab/>
        <w:t>FARMAKOLOGICKÉ VLASTNOSTI</w:t>
      </w:r>
    </w:p>
    <w:p w14:paraId="198DA381" w14:textId="77777777" w:rsidR="00862B39" w:rsidRPr="009C30EF" w:rsidRDefault="00862B39" w:rsidP="00716DCC">
      <w:pPr>
        <w:keepNext/>
        <w:tabs>
          <w:tab w:val="clear" w:pos="567"/>
        </w:tabs>
        <w:spacing w:line="240" w:lineRule="auto"/>
        <w:rPr>
          <w:noProof/>
          <w:szCs w:val="22"/>
        </w:rPr>
      </w:pPr>
    </w:p>
    <w:p w14:paraId="69C65C42" w14:textId="77777777" w:rsidR="00862B39" w:rsidRPr="009C30EF" w:rsidRDefault="00862B39" w:rsidP="00716DCC">
      <w:pPr>
        <w:keepNext/>
        <w:tabs>
          <w:tab w:val="clear" w:pos="567"/>
        </w:tabs>
        <w:spacing w:line="240" w:lineRule="auto"/>
        <w:ind w:left="567" w:hanging="567"/>
        <w:rPr>
          <w:noProof/>
          <w:szCs w:val="22"/>
        </w:rPr>
      </w:pPr>
      <w:r w:rsidRPr="009C30EF">
        <w:rPr>
          <w:b/>
          <w:noProof/>
          <w:szCs w:val="22"/>
        </w:rPr>
        <w:t>5.1</w:t>
      </w:r>
      <w:r w:rsidRPr="009C30EF">
        <w:rPr>
          <w:b/>
          <w:noProof/>
          <w:szCs w:val="22"/>
        </w:rPr>
        <w:tab/>
        <w:t>Farmakodynamické vlastnosti</w:t>
      </w:r>
    </w:p>
    <w:p w14:paraId="79CE4C5B" w14:textId="77777777" w:rsidR="00862B39" w:rsidRPr="009C30EF" w:rsidRDefault="00862B39" w:rsidP="00716DCC">
      <w:pPr>
        <w:keepNext/>
        <w:suppressLineNumbers/>
        <w:spacing w:line="240" w:lineRule="auto"/>
        <w:ind w:left="567" w:hanging="567"/>
        <w:rPr>
          <w:noProof/>
          <w:szCs w:val="22"/>
        </w:rPr>
      </w:pPr>
    </w:p>
    <w:p w14:paraId="7A542CFA" w14:textId="77777777" w:rsidR="00862B39" w:rsidRPr="009C30EF" w:rsidRDefault="00862B39" w:rsidP="00716DCC">
      <w:pPr>
        <w:keepNext/>
        <w:tabs>
          <w:tab w:val="clear" w:pos="567"/>
        </w:tabs>
        <w:spacing w:line="240" w:lineRule="auto"/>
        <w:rPr>
          <w:noProof/>
          <w:szCs w:val="22"/>
        </w:rPr>
      </w:pPr>
      <w:r w:rsidRPr="009C30EF">
        <w:rPr>
          <w:noProof/>
          <w:szCs w:val="22"/>
        </w:rPr>
        <w:t>Farmakoterapeutická skupina: Cytostatika, inhibitory proteinkináz, ATC kód: L01EJ01</w:t>
      </w:r>
    </w:p>
    <w:p w14:paraId="0A4E5EA5" w14:textId="77777777" w:rsidR="00862B39" w:rsidRPr="009C30EF" w:rsidRDefault="00862B39" w:rsidP="00716DCC">
      <w:pPr>
        <w:keepNext/>
        <w:numPr>
          <w:ilvl w:val="12"/>
          <w:numId w:val="0"/>
        </w:numPr>
        <w:tabs>
          <w:tab w:val="clear" w:pos="567"/>
        </w:tabs>
        <w:spacing w:line="240" w:lineRule="auto"/>
        <w:ind w:right="-2"/>
        <w:rPr>
          <w:noProof/>
          <w:szCs w:val="22"/>
        </w:rPr>
      </w:pPr>
    </w:p>
    <w:p w14:paraId="7B91A21A" w14:textId="77777777" w:rsidR="00862B39" w:rsidRPr="009C30EF" w:rsidRDefault="00862B39" w:rsidP="00716DCC">
      <w:pPr>
        <w:keepNext/>
        <w:numPr>
          <w:ilvl w:val="12"/>
          <w:numId w:val="0"/>
        </w:numPr>
        <w:spacing w:line="240" w:lineRule="auto"/>
        <w:rPr>
          <w:iCs/>
          <w:szCs w:val="22"/>
          <w:u w:val="single"/>
        </w:rPr>
      </w:pPr>
      <w:r w:rsidRPr="009C30EF">
        <w:rPr>
          <w:iCs/>
          <w:szCs w:val="22"/>
          <w:u w:val="single"/>
        </w:rPr>
        <w:t>Mechanismus účinku</w:t>
      </w:r>
    </w:p>
    <w:p w14:paraId="1D04A833" w14:textId="77777777" w:rsidR="00862B39" w:rsidRPr="009C30EF" w:rsidRDefault="00862B39" w:rsidP="00716DCC">
      <w:pPr>
        <w:keepNext/>
        <w:numPr>
          <w:ilvl w:val="12"/>
          <w:numId w:val="0"/>
        </w:numPr>
        <w:spacing w:line="240" w:lineRule="auto"/>
        <w:rPr>
          <w:iCs/>
          <w:szCs w:val="22"/>
        </w:rPr>
      </w:pPr>
    </w:p>
    <w:p w14:paraId="56B55D9B" w14:textId="720A85C4" w:rsidR="00862B39" w:rsidRPr="009C30EF" w:rsidRDefault="00862B39" w:rsidP="00716DCC">
      <w:pPr>
        <w:numPr>
          <w:ilvl w:val="12"/>
          <w:numId w:val="0"/>
        </w:numPr>
        <w:tabs>
          <w:tab w:val="clear" w:pos="567"/>
        </w:tabs>
        <w:spacing w:line="240" w:lineRule="auto"/>
        <w:ind w:right="-2"/>
        <w:rPr>
          <w:iCs/>
          <w:noProof/>
          <w:szCs w:val="22"/>
        </w:rPr>
      </w:pPr>
      <w:r w:rsidRPr="009C30EF">
        <w:rPr>
          <w:iCs/>
          <w:szCs w:val="22"/>
        </w:rPr>
        <w:t>Ruxolitinib je selektivní inhibitor Janus</w:t>
      </w:r>
      <w:r w:rsidR="002662F8">
        <w:rPr>
          <w:iCs/>
          <w:szCs w:val="22"/>
        </w:rPr>
        <w:t>ových</w:t>
      </w:r>
      <w:r w:rsidRPr="009C30EF">
        <w:rPr>
          <w:iCs/>
          <w:szCs w:val="22"/>
        </w:rPr>
        <w:t xml:space="preserve"> kináz (JAK) JAK1 a JAK2 (hodnoty IC</w:t>
      </w:r>
      <w:r w:rsidRPr="009C30EF">
        <w:rPr>
          <w:iCs/>
          <w:szCs w:val="22"/>
          <w:vertAlign w:val="subscript"/>
        </w:rPr>
        <w:t>50</w:t>
      </w:r>
      <w:r w:rsidRPr="009C30EF">
        <w:rPr>
          <w:iCs/>
          <w:szCs w:val="22"/>
        </w:rPr>
        <w:t xml:space="preserve"> jsou pro enzym JAK1 3,3 nM a pro JAK2 2,8 nM). Tyto kinázy jsou zapojeny do signalizace mnoha cytokinů a růstových faktorů s významnou úlohou při hematopoéze a imunitních funkcích</w:t>
      </w:r>
      <w:r w:rsidRPr="009C30EF">
        <w:rPr>
          <w:iCs/>
          <w:noProof/>
          <w:szCs w:val="22"/>
        </w:rPr>
        <w:t>.</w:t>
      </w:r>
    </w:p>
    <w:p w14:paraId="06D4DC2D" w14:textId="77777777" w:rsidR="00862B39" w:rsidRPr="009C30EF" w:rsidRDefault="00862B39" w:rsidP="00716DCC">
      <w:pPr>
        <w:numPr>
          <w:ilvl w:val="12"/>
          <w:numId w:val="0"/>
        </w:numPr>
        <w:tabs>
          <w:tab w:val="clear" w:pos="567"/>
        </w:tabs>
        <w:spacing w:line="240" w:lineRule="auto"/>
        <w:ind w:right="-2"/>
        <w:rPr>
          <w:iCs/>
          <w:noProof/>
          <w:szCs w:val="22"/>
        </w:rPr>
      </w:pPr>
    </w:p>
    <w:p w14:paraId="288D2AB5" w14:textId="08903858" w:rsidR="00862B39" w:rsidRPr="009C30EF" w:rsidRDefault="00862B39" w:rsidP="00716DCC">
      <w:pPr>
        <w:numPr>
          <w:ilvl w:val="12"/>
          <w:numId w:val="0"/>
        </w:numPr>
        <w:tabs>
          <w:tab w:val="clear" w:pos="567"/>
        </w:tabs>
        <w:spacing w:line="240" w:lineRule="auto"/>
        <w:ind w:right="-2"/>
        <w:rPr>
          <w:iCs/>
          <w:szCs w:val="22"/>
        </w:rPr>
      </w:pPr>
      <w:r w:rsidRPr="009C30EF">
        <w:rPr>
          <w:iCs/>
          <w:szCs w:val="22"/>
        </w:rPr>
        <w:t>Ruxolitinib inhibuje signální dráhu JAK-STAT a buněčnou proliferaci u</w:t>
      </w:r>
      <w:r w:rsidRPr="009C30EF">
        <w:rPr>
          <w:szCs w:val="22"/>
        </w:rPr>
        <w:t> </w:t>
      </w:r>
      <w:r w:rsidRPr="009C30EF">
        <w:rPr>
          <w:iCs/>
          <w:szCs w:val="22"/>
        </w:rPr>
        <w:t>buněčných modelů hematologických malignit závislých na cytokinech, stejně jako u</w:t>
      </w:r>
      <w:r w:rsidRPr="009C30EF">
        <w:rPr>
          <w:szCs w:val="22"/>
        </w:rPr>
        <w:t> </w:t>
      </w:r>
      <w:r w:rsidRPr="009C30EF">
        <w:rPr>
          <w:iCs/>
          <w:szCs w:val="22"/>
        </w:rPr>
        <w:t>na cytokinech nezávislého modelu využívajícího Ba/F3 buňky exprimující JAK2V617F mutovaný protein s hodnotou IC</w:t>
      </w:r>
      <w:r w:rsidRPr="009C30EF">
        <w:rPr>
          <w:iCs/>
          <w:szCs w:val="22"/>
          <w:vertAlign w:val="subscript"/>
        </w:rPr>
        <w:t>50</w:t>
      </w:r>
      <w:r w:rsidRPr="009C30EF">
        <w:rPr>
          <w:iCs/>
          <w:szCs w:val="22"/>
        </w:rPr>
        <w:t xml:space="preserve"> v</w:t>
      </w:r>
      <w:r w:rsidRPr="009C30EF">
        <w:rPr>
          <w:szCs w:val="22"/>
        </w:rPr>
        <w:t> </w:t>
      </w:r>
      <w:r w:rsidRPr="009C30EF">
        <w:rPr>
          <w:iCs/>
          <w:szCs w:val="22"/>
        </w:rPr>
        <w:t>rozmezí 80</w:t>
      </w:r>
      <w:r w:rsidR="0052057A">
        <w:rPr>
          <w:iCs/>
          <w:szCs w:val="22"/>
        </w:rPr>
        <w:t xml:space="preserve"> až </w:t>
      </w:r>
      <w:r w:rsidRPr="009C30EF">
        <w:rPr>
          <w:iCs/>
          <w:szCs w:val="22"/>
        </w:rPr>
        <w:t>320 nM.</w:t>
      </w:r>
    </w:p>
    <w:p w14:paraId="4AAC3500" w14:textId="77777777" w:rsidR="00862B39" w:rsidRPr="009C30EF" w:rsidRDefault="00862B39" w:rsidP="00716DCC">
      <w:pPr>
        <w:numPr>
          <w:ilvl w:val="12"/>
          <w:numId w:val="0"/>
        </w:numPr>
        <w:tabs>
          <w:tab w:val="clear" w:pos="567"/>
        </w:tabs>
        <w:spacing w:line="240" w:lineRule="auto"/>
        <w:ind w:right="-2"/>
        <w:rPr>
          <w:iCs/>
          <w:szCs w:val="22"/>
        </w:rPr>
      </w:pPr>
    </w:p>
    <w:p w14:paraId="4B7A1345" w14:textId="77777777" w:rsidR="00862B39" w:rsidRPr="009C30EF" w:rsidRDefault="00862B39" w:rsidP="00716DCC">
      <w:pPr>
        <w:numPr>
          <w:ilvl w:val="12"/>
          <w:numId w:val="0"/>
        </w:numPr>
        <w:tabs>
          <w:tab w:val="clear" w:pos="567"/>
        </w:tabs>
        <w:spacing w:line="240" w:lineRule="auto"/>
        <w:ind w:right="-2"/>
        <w:rPr>
          <w:iCs/>
          <w:szCs w:val="22"/>
        </w:rPr>
      </w:pPr>
      <w:r w:rsidRPr="009C30EF">
        <w:rPr>
          <w:iCs/>
          <w:szCs w:val="22"/>
        </w:rPr>
        <w:t>Signální dráhy JAK-STAT hrají roli v regulaci vývoje, proliferace a aktivace několika typů imunitních buněk důležitých pro patogenezi GvHD.</w:t>
      </w:r>
    </w:p>
    <w:p w14:paraId="254228D7" w14:textId="77777777" w:rsidR="00862B39" w:rsidRPr="009C30EF" w:rsidRDefault="00862B39" w:rsidP="00716DCC">
      <w:pPr>
        <w:numPr>
          <w:ilvl w:val="12"/>
          <w:numId w:val="0"/>
        </w:numPr>
        <w:tabs>
          <w:tab w:val="clear" w:pos="567"/>
        </w:tabs>
        <w:spacing w:line="240" w:lineRule="auto"/>
        <w:ind w:right="-2"/>
        <w:rPr>
          <w:iCs/>
          <w:szCs w:val="22"/>
        </w:rPr>
      </w:pPr>
    </w:p>
    <w:p w14:paraId="762593B9" w14:textId="77777777" w:rsidR="00862B39" w:rsidRPr="009C30EF" w:rsidRDefault="00862B39"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Farmakodynamické účinky</w:t>
      </w:r>
    </w:p>
    <w:p w14:paraId="1AA11553" w14:textId="77777777" w:rsidR="00862B39" w:rsidRPr="009C30EF" w:rsidRDefault="00862B39" w:rsidP="00716DCC">
      <w:pPr>
        <w:pStyle w:val="Text"/>
        <w:keepNext/>
        <w:spacing w:before="0"/>
        <w:jc w:val="left"/>
        <w:rPr>
          <w:rFonts w:eastAsia="Times New Roman"/>
          <w:sz w:val="22"/>
          <w:szCs w:val="22"/>
          <w:lang w:val="cs-CZ"/>
        </w:rPr>
      </w:pPr>
    </w:p>
    <w:p w14:paraId="34343B6E" w14:textId="080BC661" w:rsidR="00862B39" w:rsidRPr="009C30EF" w:rsidRDefault="00862B39" w:rsidP="00716DCC">
      <w:pPr>
        <w:numPr>
          <w:ilvl w:val="12"/>
          <w:numId w:val="0"/>
        </w:numPr>
        <w:tabs>
          <w:tab w:val="clear" w:pos="567"/>
        </w:tabs>
        <w:spacing w:line="240" w:lineRule="auto"/>
        <w:ind w:right="-2"/>
        <w:rPr>
          <w:iCs/>
          <w:szCs w:val="22"/>
        </w:rPr>
      </w:pPr>
      <w:r w:rsidRPr="009C30EF">
        <w:rPr>
          <w:iCs/>
          <w:szCs w:val="22"/>
        </w:rPr>
        <w:t>V</w:t>
      </w:r>
      <w:r w:rsidR="002662F8">
        <w:rPr>
          <w:iCs/>
          <w:szCs w:val="22"/>
        </w:rPr>
        <w:t>e</w:t>
      </w:r>
      <w:r w:rsidRPr="009C30EF">
        <w:rPr>
          <w:iCs/>
          <w:szCs w:val="22"/>
        </w:rPr>
        <w:t> studiích</w:t>
      </w:r>
      <w:r w:rsidR="002662F8">
        <w:rPr>
          <w:iCs/>
          <w:szCs w:val="22"/>
        </w:rPr>
        <w:t xml:space="preserve"> intervalu QT</w:t>
      </w:r>
      <w:r w:rsidRPr="009C30EF">
        <w:rPr>
          <w:iCs/>
          <w:szCs w:val="22"/>
        </w:rPr>
        <w:t xml:space="preserve"> u</w:t>
      </w:r>
      <w:r w:rsidRPr="009C30EF">
        <w:rPr>
          <w:szCs w:val="22"/>
        </w:rPr>
        <w:t> </w:t>
      </w:r>
      <w:r w:rsidRPr="009C30EF">
        <w:rPr>
          <w:iCs/>
          <w:szCs w:val="22"/>
        </w:rPr>
        <w:t xml:space="preserve">zdravých dobrovolníků nebylo zaznamenáno prodloužení </w:t>
      </w:r>
      <w:r w:rsidR="002662F8">
        <w:rPr>
          <w:iCs/>
          <w:szCs w:val="22"/>
        </w:rPr>
        <w:t xml:space="preserve">intervalu </w:t>
      </w:r>
      <w:r w:rsidRPr="009C30EF">
        <w:rPr>
          <w:iCs/>
          <w:szCs w:val="22"/>
        </w:rPr>
        <w:t>QT/QTc po jednorázovém podání dávky ruxolitinibu vyšší než terapeutické (až 200</w:t>
      </w:r>
      <w:r w:rsidRPr="009C30EF">
        <w:rPr>
          <w:szCs w:val="22"/>
        </w:rPr>
        <w:t> </w:t>
      </w:r>
      <w:r w:rsidRPr="009C30EF">
        <w:rPr>
          <w:iCs/>
          <w:szCs w:val="22"/>
        </w:rPr>
        <w:t>mg), což ukazuje na to, že ruxolitinib nemá vliv na srdeční repolarizaci.</w:t>
      </w:r>
    </w:p>
    <w:p w14:paraId="52D8AE9F" w14:textId="77777777" w:rsidR="00862B39" w:rsidRPr="009C30EF" w:rsidRDefault="00862B39" w:rsidP="00716DCC">
      <w:pPr>
        <w:numPr>
          <w:ilvl w:val="12"/>
          <w:numId w:val="0"/>
        </w:numPr>
        <w:tabs>
          <w:tab w:val="clear" w:pos="567"/>
        </w:tabs>
        <w:spacing w:line="240" w:lineRule="auto"/>
        <w:ind w:right="-2"/>
        <w:rPr>
          <w:iCs/>
          <w:noProof/>
          <w:szCs w:val="22"/>
        </w:rPr>
      </w:pPr>
    </w:p>
    <w:p w14:paraId="5DAFE46C" w14:textId="77777777" w:rsidR="00862B39" w:rsidRPr="009C30EF" w:rsidRDefault="00862B39"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Klinická účinnost a bezpečnost</w:t>
      </w:r>
    </w:p>
    <w:p w14:paraId="3FDAFB32" w14:textId="77777777" w:rsidR="00862B39" w:rsidRPr="00330352" w:rsidRDefault="00862B39" w:rsidP="00716DCC">
      <w:pPr>
        <w:pStyle w:val="Text"/>
        <w:keepNext/>
        <w:spacing w:before="0"/>
        <w:jc w:val="left"/>
        <w:rPr>
          <w:rFonts w:eastAsia="Times New Roman"/>
          <w:sz w:val="22"/>
          <w:szCs w:val="22"/>
          <w:lang w:val="cs-CZ"/>
        </w:rPr>
      </w:pPr>
    </w:p>
    <w:p w14:paraId="317DF2DB" w14:textId="1BCF858F" w:rsidR="00862B39" w:rsidRPr="00330352" w:rsidRDefault="00862B39" w:rsidP="00716DCC">
      <w:pPr>
        <w:numPr>
          <w:ilvl w:val="12"/>
          <w:numId w:val="0"/>
        </w:numPr>
        <w:tabs>
          <w:tab w:val="clear" w:pos="567"/>
        </w:tabs>
        <w:spacing w:line="240" w:lineRule="auto"/>
        <w:ind w:right="-2"/>
        <w:rPr>
          <w:szCs w:val="22"/>
        </w:rPr>
      </w:pPr>
      <w:r w:rsidRPr="00330352">
        <w:rPr>
          <w:szCs w:val="22"/>
        </w:rPr>
        <w:t xml:space="preserve">Dvě randomizované, otevřené, multicentrické studie fáze 3 </w:t>
      </w:r>
      <w:r w:rsidR="002662F8">
        <w:rPr>
          <w:szCs w:val="22"/>
        </w:rPr>
        <w:t>hodnotily</w:t>
      </w:r>
      <w:r w:rsidRPr="00330352">
        <w:rPr>
          <w:szCs w:val="22"/>
        </w:rPr>
        <w:t xml:space="preserve"> přípravek Jakavi u pacientů ve věku 12 let a starších s akutní GvHD (REACH2) a chronickou GvHD (REACH3) po alogenní transplantaci hematopoetických kmenových buněk (alloSCT) a nedostatečné odpovědi na léčbu kortikosteroidy a/nebo jinou systémovou léčbu. Počáteční dávka přípravku Jakavi byla 10 mg dvakrát denně.</w:t>
      </w:r>
    </w:p>
    <w:p w14:paraId="47DA79C0" w14:textId="77777777" w:rsidR="00862B39" w:rsidRPr="00330352" w:rsidRDefault="00862B39" w:rsidP="00716DCC">
      <w:pPr>
        <w:pStyle w:val="Text"/>
        <w:spacing w:before="0"/>
        <w:jc w:val="left"/>
        <w:rPr>
          <w:rFonts w:eastAsia="Times New Roman"/>
          <w:sz w:val="22"/>
          <w:szCs w:val="22"/>
          <w:lang w:val="cs-CZ"/>
        </w:rPr>
      </w:pPr>
    </w:p>
    <w:p w14:paraId="237D8B73" w14:textId="77777777" w:rsidR="00862B39" w:rsidRPr="009C30EF" w:rsidRDefault="00862B39" w:rsidP="00716DCC">
      <w:pPr>
        <w:pStyle w:val="Text"/>
        <w:keepNext/>
        <w:spacing w:before="0"/>
        <w:jc w:val="left"/>
        <w:rPr>
          <w:rFonts w:eastAsia="Times New Roman"/>
          <w:i/>
          <w:sz w:val="22"/>
          <w:szCs w:val="22"/>
          <w:lang w:val="cs-CZ"/>
        </w:rPr>
      </w:pPr>
      <w:r w:rsidRPr="009C30EF">
        <w:rPr>
          <w:rFonts w:eastAsia="Times New Roman"/>
          <w:i/>
          <w:sz w:val="22"/>
          <w:szCs w:val="22"/>
          <w:lang w:val="cs-CZ"/>
        </w:rPr>
        <w:t>Akutní reakce štěpu proti hostiteli</w:t>
      </w:r>
    </w:p>
    <w:p w14:paraId="225B864F"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Ve studii REACH2 bylo 309 pacientů s akutní GvHD stupně II až IV refrakterní na kortikosteroidy randomizováno v poměru 1:1 k užívání přípravku Jakavi nebo BAT. Pacienti byli stratifikováni podle závažnosti akutní GvHD v době randomizace. Refrakternost vůči kortikosteroidům byla stanovena, když pacienti měli progresi po alespoň 3 dnech, nedosáhli odpovědi po 7 dnech nebo selhalo snižování dávky kortikosteroidů.</w:t>
      </w:r>
    </w:p>
    <w:p w14:paraId="2C3C3BC6" w14:textId="77777777" w:rsidR="00862B39" w:rsidRPr="009C30EF" w:rsidRDefault="00862B39" w:rsidP="00716DCC">
      <w:pPr>
        <w:pStyle w:val="Text"/>
        <w:spacing w:before="0"/>
        <w:jc w:val="left"/>
        <w:rPr>
          <w:rFonts w:eastAsia="Times New Roman"/>
          <w:sz w:val="22"/>
          <w:szCs w:val="22"/>
          <w:lang w:val="cs-CZ"/>
        </w:rPr>
      </w:pPr>
    </w:p>
    <w:p w14:paraId="1DCDE1D0"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BAT byla vybrána zkoušejícím u každého jednotlivého pacienta a zahrnovala anti-thymocytární globulin (ATG), mimotělní fotoferézu (ECP), mezenchymální stromální buňky (MSC), nízkou dávku methotrexátu (MTX), mofetil-mykofenolát (MMF), inhibitory mTOR (everolimus nebo sirolimus), etanercept nebo infliximab.</w:t>
      </w:r>
    </w:p>
    <w:p w14:paraId="7E5CBBF4" w14:textId="77777777" w:rsidR="00862B39" w:rsidRPr="009C30EF" w:rsidRDefault="00862B39" w:rsidP="00716DCC">
      <w:pPr>
        <w:pStyle w:val="Text"/>
        <w:spacing w:before="0"/>
        <w:jc w:val="left"/>
        <w:rPr>
          <w:rFonts w:eastAsia="Times New Roman"/>
          <w:sz w:val="22"/>
          <w:szCs w:val="22"/>
          <w:lang w:val="cs-CZ"/>
        </w:rPr>
      </w:pPr>
    </w:p>
    <w:p w14:paraId="46A38636" w14:textId="03437D5E"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 xml:space="preserve">Navíc k léčbě přípravkem Jakavi nebo BAT mohli pacienti dostávat standardní podpůrnou </w:t>
      </w:r>
      <w:r w:rsidR="002662F8">
        <w:rPr>
          <w:rFonts w:eastAsia="Times New Roman"/>
          <w:sz w:val="22"/>
          <w:szCs w:val="22"/>
          <w:lang w:val="cs-CZ"/>
        </w:rPr>
        <w:t>léčbu</w:t>
      </w:r>
      <w:r w:rsidRPr="009C30EF">
        <w:rPr>
          <w:rFonts w:eastAsia="Times New Roman"/>
          <w:sz w:val="22"/>
          <w:szCs w:val="22"/>
          <w:lang w:val="cs-CZ"/>
        </w:rPr>
        <w:t xml:space="preserve"> při transplantaci alogenních kmenových buněk, včetně antiinfekčních léčivých přípravků a transfuzní podpory. Ruxolitinib byl přidán k pokračujícímu užívání kortikosteroidů a/nebo inhibitorů kalcineurinu (CNI), jako je cyklosporin nebo takrolimus, a/nebo topické nebo inhalační kortikosteroidní léčbě podle institucionálních doporučení.</w:t>
      </w:r>
    </w:p>
    <w:p w14:paraId="0A60A827" w14:textId="77777777" w:rsidR="00862B39" w:rsidRPr="009C30EF" w:rsidRDefault="00862B39" w:rsidP="00716DCC">
      <w:pPr>
        <w:pStyle w:val="Text"/>
        <w:spacing w:before="0"/>
        <w:jc w:val="left"/>
        <w:rPr>
          <w:rFonts w:eastAsia="Times New Roman"/>
          <w:sz w:val="22"/>
          <w:szCs w:val="22"/>
          <w:lang w:val="cs-CZ"/>
        </w:rPr>
      </w:pPr>
    </w:p>
    <w:p w14:paraId="391F8E2D" w14:textId="4F2D3E63"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 xml:space="preserve">Pacienti, kteří dostávali jednu předchozí systémovou léčbu jinou než kortikosteroidy a CNI pro akutní GvHD, byli způsobilí k zařazení do studie. Kromě kortikosteroidů a CNI bylo povoleno v předchozím systémovém léčivém přípravku pro akutní GvHD pokračovat pouze tehdy, pokud byl použit pro profylaxi </w:t>
      </w:r>
      <w:r w:rsidR="002662F8">
        <w:rPr>
          <w:rFonts w:eastAsia="Times New Roman"/>
          <w:sz w:val="22"/>
          <w:szCs w:val="22"/>
          <w:lang w:val="cs-CZ"/>
        </w:rPr>
        <w:t xml:space="preserve">akutní </w:t>
      </w:r>
      <w:r w:rsidRPr="009C30EF">
        <w:rPr>
          <w:rFonts w:eastAsia="Times New Roman"/>
          <w:sz w:val="22"/>
          <w:szCs w:val="22"/>
          <w:lang w:val="cs-CZ"/>
        </w:rPr>
        <w:t>GvHD (tj. zahájen před akutní diagnózou GvHD) podle běžné lékařské praxe.</w:t>
      </w:r>
    </w:p>
    <w:p w14:paraId="0A9E1C0F" w14:textId="77777777" w:rsidR="00862B39" w:rsidRPr="009C30EF" w:rsidRDefault="00862B39" w:rsidP="00716DCC">
      <w:pPr>
        <w:pStyle w:val="Text"/>
        <w:spacing w:before="0"/>
        <w:jc w:val="left"/>
        <w:rPr>
          <w:rFonts w:eastAsia="Times New Roman"/>
          <w:sz w:val="22"/>
          <w:szCs w:val="22"/>
          <w:lang w:val="cs-CZ"/>
        </w:rPr>
      </w:pPr>
    </w:p>
    <w:p w14:paraId="6EA71867" w14:textId="77777777" w:rsidR="00862B39" w:rsidRPr="009C30EF" w:rsidRDefault="00862B39" w:rsidP="00716DCC">
      <w:pPr>
        <w:pStyle w:val="Text"/>
        <w:keepNext/>
        <w:spacing w:before="0"/>
        <w:jc w:val="left"/>
        <w:rPr>
          <w:rFonts w:eastAsia="Times New Roman"/>
          <w:sz w:val="22"/>
          <w:szCs w:val="22"/>
          <w:lang w:val="cs-CZ"/>
        </w:rPr>
      </w:pPr>
      <w:r w:rsidRPr="009C30EF">
        <w:rPr>
          <w:rFonts w:eastAsia="Times New Roman"/>
          <w:sz w:val="22"/>
          <w:szCs w:val="22"/>
          <w:lang w:val="cs-CZ"/>
        </w:rPr>
        <w:lastRenderedPageBreak/>
        <w:t>Pacienti na BAT mohli přejít na ruxolitinib po 28. dni, pokud splnili následující kritéria:</w:t>
      </w:r>
    </w:p>
    <w:p w14:paraId="1B602706" w14:textId="77777777" w:rsidR="00862B39" w:rsidRPr="009C30EF" w:rsidRDefault="00862B39" w:rsidP="00716DCC">
      <w:pPr>
        <w:pStyle w:val="Text"/>
        <w:numPr>
          <w:ilvl w:val="0"/>
          <w:numId w:val="32"/>
        </w:numPr>
        <w:spacing w:before="0"/>
        <w:ind w:left="567" w:hanging="567"/>
        <w:jc w:val="left"/>
        <w:rPr>
          <w:rFonts w:eastAsia="Times New Roman"/>
          <w:sz w:val="22"/>
          <w:szCs w:val="22"/>
          <w:lang w:val="cs-CZ"/>
        </w:rPr>
      </w:pPr>
      <w:r w:rsidRPr="009C30EF">
        <w:rPr>
          <w:rFonts w:eastAsia="Times New Roman"/>
          <w:sz w:val="22"/>
          <w:szCs w:val="22"/>
          <w:lang w:val="cs-CZ"/>
        </w:rPr>
        <w:t>Nesplnili definici primárního cílového parametru odpovědi (kompletní odpověď [CR] nebo částečná odpověď [PR]) 28. den; NEBO</w:t>
      </w:r>
    </w:p>
    <w:p w14:paraId="52C5D18B" w14:textId="77777777" w:rsidR="00862B39" w:rsidRPr="009C30EF" w:rsidRDefault="00862B39" w:rsidP="00716DCC">
      <w:pPr>
        <w:pStyle w:val="Text"/>
        <w:numPr>
          <w:ilvl w:val="0"/>
          <w:numId w:val="32"/>
        </w:numPr>
        <w:spacing w:before="0"/>
        <w:ind w:left="567" w:hanging="567"/>
        <w:jc w:val="left"/>
        <w:rPr>
          <w:rFonts w:eastAsia="Times New Roman"/>
          <w:sz w:val="22"/>
          <w:szCs w:val="22"/>
          <w:lang w:val="cs-CZ"/>
        </w:rPr>
      </w:pPr>
      <w:r w:rsidRPr="009C30EF">
        <w:rPr>
          <w:rFonts w:eastAsia="Times New Roman"/>
          <w:sz w:val="22"/>
          <w:szCs w:val="22"/>
          <w:lang w:val="cs-CZ"/>
        </w:rPr>
        <w:t>Poté došlo ke ztrátě odpovědi a splnění kritérií pro progresi, smíšenou odpověď nebo žádnou odpověď, což vyžadovalo novou další systémovou imunosupresivní léčbu akutní GvHD, A</w:t>
      </w:r>
    </w:p>
    <w:p w14:paraId="0A049C76" w14:textId="77777777" w:rsidR="00862B39" w:rsidRPr="009C30EF" w:rsidRDefault="00862B39" w:rsidP="00716DCC">
      <w:pPr>
        <w:pStyle w:val="Text"/>
        <w:numPr>
          <w:ilvl w:val="0"/>
          <w:numId w:val="32"/>
        </w:numPr>
        <w:spacing w:before="0"/>
        <w:ind w:left="567" w:hanging="567"/>
        <w:jc w:val="left"/>
        <w:rPr>
          <w:rFonts w:eastAsia="Times New Roman"/>
          <w:sz w:val="22"/>
          <w:szCs w:val="22"/>
          <w:lang w:val="cs-CZ"/>
        </w:rPr>
      </w:pPr>
      <w:r w:rsidRPr="009C30EF">
        <w:rPr>
          <w:rFonts w:eastAsia="Times New Roman"/>
          <w:sz w:val="22"/>
          <w:szCs w:val="22"/>
          <w:lang w:val="cs-CZ"/>
        </w:rPr>
        <w:t>Neměli známky/příznaky chronické GvHD.</w:t>
      </w:r>
    </w:p>
    <w:p w14:paraId="6DF321F9" w14:textId="77777777" w:rsidR="00862B39" w:rsidRPr="009C30EF" w:rsidRDefault="00862B39" w:rsidP="00716DCC">
      <w:pPr>
        <w:pStyle w:val="Text"/>
        <w:spacing w:before="0"/>
        <w:jc w:val="left"/>
        <w:rPr>
          <w:rFonts w:eastAsia="Times New Roman"/>
          <w:sz w:val="22"/>
          <w:szCs w:val="22"/>
          <w:lang w:val="cs-CZ"/>
        </w:rPr>
      </w:pPr>
    </w:p>
    <w:p w14:paraId="236B35C2"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Snižování dávky přípravku Jakavi bylo povoleno po návštěvě 56. dne u pacientů s léčebnou odpovědí.</w:t>
      </w:r>
    </w:p>
    <w:p w14:paraId="62FA2752" w14:textId="77777777" w:rsidR="00862B39" w:rsidRPr="009C30EF" w:rsidRDefault="00862B39" w:rsidP="00716DCC">
      <w:pPr>
        <w:pStyle w:val="Text"/>
        <w:spacing w:before="0"/>
        <w:jc w:val="left"/>
        <w:rPr>
          <w:rFonts w:eastAsia="Times New Roman"/>
          <w:sz w:val="22"/>
          <w:szCs w:val="22"/>
          <w:lang w:val="cs-CZ"/>
        </w:rPr>
      </w:pPr>
    </w:p>
    <w:p w14:paraId="31C35872"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Základní demografické údaje a charakteristiky onemocnění byly v obou léčebných ramenech vyvážené. Medián věku byl 54 let (rozmezí 12 až 73 let). Studie zahrnovala 2,9 % dospívajících, 59,2 % mužů a 68,9 % bělochů. Většina zařazených pacientů měla maligní základní onemocnění.</w:t>
      </w:r>
    </w:p>
    <w:p w14:paraId="2E24D738" w14:textId="77777777" w:rsidR="00862B39" w:rsidRPr="009C30EF" w:rsidRDefault="00862B39" w:rsidP="00716DCC">
      <w:pPr>
        <w:pStyle w:val="Text"/>
        <w:spacing w:before="0"/>
        <w:jc w:val="left"/>
        <w:rPr>
          <w:rFonts w:eastAsia="Times New Roman"/>
          <w:sz w:val="22"/>
          <w:szCs w:val="22"/>
          <w:lang w:val="cs-CZ"/>
        </w:rPr>
      </w:pPr>
    </w:p>
    <w:p w14:paraId="566155F6" w14:textId="15BF417F"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 xml:space="preserve">Závažnost akutní GvHD </w:t>
      </w:r>
      <w:r w:rsidR="002662F8">
        <w:rPr>
          <w:rFonts w:eastAsia="Times New Roman"/>
          <w:sz w:val="22"/>
          <w:szCs w:val="22"/>
          <w:lang w:val="cs-CZ"/>
        </w:rPr>
        <w:t xml:space="preserve">v rameni s přípravkem Jakavi, resp. s BAT, </w:t>
      </w:r>
      <w:r w:rsidRPr="009C30EF">
        <w:rPr>
          <w:rFonts w:eastAsia="Times New Roman"/>
          <w:sz w:val="22"/>
          <w:szCs w:val="22"/>
          <w:lang w:val="cs-CZ"/>
        </w:rPr>
        <w:t>byla stupně II u 34 % resp. 34 %</w:t>
      </w:r>
      <w:r w:rsidR="002662F8">
        <w:rPr>
          <w:rFonts w:eastAsia="Times New Roman"/>
          <w:sz w:val="22"/>
          <w:szCs w:val="22"/>
          <w:lang w:val="cs-CZ"/>
        </w:rPr>
        <w:t xml:space="preserve"> pacientů</w:t>
      </w:r>
      <w:r w:rsidRPr="009C30EF">
        <w:rPr>
          <w:rFonts w:eastAsia="Times New Roman"/>
          <w:sz w:val="22"/>
          <w:szCs w:val="22"/>
          <w:lang w:val="cs-CZ"/>
        </w:rPr>
        <w:t xml:space="preserve">, stupně III u 46 % resp. 47 % </w:t>
      </w:r>
      <w:r w:rsidR="002662F8">
        <w:rPr>
          <w:rFonts w:eastAsia="Times New Roman"/>
          <w:sz w:val="22"/>
          <w:szCs w:val="22"/>
          <w:lang w:val="cs-CZ"/>
        </w:rPr>
        <w:t xml:space="preserve">pacientů, </w:t>
      </w:r>
      <w:r w:rsidRPr="009C30EF">
        <w:rPr>
          <w:rFonts w:eastAsia="Times New Roman"/>
          <w:sz w:val="22"/>
          <w:szCs w:val="22"/>
          <w:lang w:val="cs-CZ"/>
        </w:rPr>
        <w:t xml:space="preserve">a stupně IV u 20 % resp. 19 % </w:t>
      </w:r>
      <w:r w:rsidR="002662F8">
        <w:rPr>
          <w:rFonts w:eastAsia="Times New Roman"/>
          <w:sz w:val="22"/>
          <w:szCs w:val="22"/>
          <w:lang w:val="cs-CZ"/>
        </w:rPr>
        <w:t>pacientů</w:t>
      </w:r>
      <w:r w:rsidRPr="009C30EF">
        <w:rPr>
          <w:rFonts w:eastAsia="Times New Roman"/>
          <w:sz w:val="22"/>
          <w:szCs w:val="22"/>
          <w:lang w:val="cs-CZ"/>
        </w:rPr>
        <w:t>.</w:t>
      </w:r>
    </w:p>
    <w:p w14:paraId="6F2B974E" w14:textId="77777777" w:rsidR="00862B39" w:rsidRPr="009C30EF" w:rsidRDefault="00862B39" w:rsidP="00716DCC">
      <w:pPr>
        <w:pStyle w:val="Text"/>
        <w:spacing w:before="0"/>
        <w:jc w:val="left"/>
        <w:rPr>
          <w:rFonts w:eastAsia="Times New Roman"/>
          <w:sz w:val="22"/>
          <w:szCs w:val="22"/>
          <w:lang w:val="cs-CZ"/>
        </w:rPr>
      </w:pPr>
    </w:p>
    <w:p w14:paraId="76587C7A" w14:textId="65407455"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Důvody nedostatečné odpovědi pacientů na kortikosteroidy v rameni s přípravkem Jakavi a s BAT byly i) selhání při dosažení odpovědi po 7 dnech léčby kortikosteroidy (46,8 % resp. 40,6 %), ii)</w:t>
      </w:r>
      <w:r w:rsidRPr="009C30EF">
        <w:rPr>
          <w:rFonts w:eastAsia="Times New Roman"/>
          <w:sz w:val="22"/>
          <w:szCs w:val="22"/>
          <w:u w:val="single"/>
          <w:lang w:val="cs-CZ"/>
        </w:rPr>
        <w:t xml:space="preserve"> </w:t>
      </w:r>
      <w:r w:rsidRPr="009C30EF">
        <w:rPr>
          <w:rFonts w:eastAsia="Times New Roman"/>
          <w:sz w:val="22"/>
          <w:szCs w:val="22"/>
          <w:lang w:val="cs-CZ"/>
        </w:rPr>
        <w:t>selhání snižování dávky kortikosteroidů (30,5 % resp. 31,6 %)</w:t>
      </w:r>
      <w:r w:rsidR="00697FE3">
        <w:rPr>
          <w:rFonts w:eastAsia="Times New Roman"/>
          <w:sz w:val="22"/>
          <w:szCs w:val="22"/>
          <w:lang w:val="cs-CZ"/>
        </w:rPr>
        <w:t>,</w:t>
      </w:r>
      <w:r w:rsidRPr="009C30EF">
        <w:rPr>
          <w:rFonts w:eastAsia="Times New Roman"/>
          <w:sz w:val="22"/>
          <w:szCs w:val="22"/>
          <w:lang w:val="cs-CZ"/>
        </w:rPr>
        <w:t xml:space="preserve"> nebo iii) progrese onemocnění po 3 dnech léčby (22,7 %, resp. 27,7 %).</w:t>
      </w:r>
    </w:p>
    <w:p w14:paraId="3BAC38F3" w14:textId="77777777" w:rsidR="00862B39" w:rsidRPr="009C30EF" w:rsidRDefault="00862B39" w:rsidP="00716DCC">
      <w:pPr>
        <w:pStyle w:val="Text"/>
        <w:spacing w:before="0"/>
        <w:jc w:val="left"/>
        <w:rPr>
          <w:rFonts w:eastAsia="Times New Roman"/>
          <w:sz w:val="22"/>
          <w:szCs w:val="22"/>
          <w:lang w:val="cs-CZ"/>
        </w:rPr>
      </w:pPr>
    </w:p>
    <w:p w14:paraId="59119A04"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Mezi všemi pacienty byly nejčastějšími orgány zapojenými do akutní GvHD kůže (54,0 %) a dolní gastrointestinální trakt (68,3 %). Více pacientů v rameni s přípravkem Jakavi mělo akutní GvHD zahrnující kůži (60,4 %) a játra (23,4 %) ve srovnání s ramenem s BAT (kůže: 47,7 % a játra: 16,1 %).</w:t>
      </w:r>
    </w:p>
    <w:p w14:paraId="134E8032" w14:textId="77777777" w:rsidR="00862B39" w:rsidRPr="009C30EF" w:rsidRDefault="00862B39" w:rsidP="00716DCC">
      <w:pPr>
        <w:pStyle w:val="Text"/>
        <w:spacing w:before="0"/>
        <w:jc w:val="left"/>
        <w:rPr>
          <w:rFonts w:eastAsia="Times New Roman"/>
          <w:sz w:val="22"/>
          <w:szCs w:val="22"/>
          <w:lang w:val="cs-CZ"/>
        </w:rPr>
      </w:pPr>
    </w:p>
    <w:p w14:paraId="4598B17D" w14:textId="74BBE0DB"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Nejčastěji používané předchozí systémové akutní terapie GvHD byly kortikosteroidy + CNI (49,4 % v rameni s</w:t>
      </w:r>
      <w:r w:rsidR="00697FE3">
        <w:rPr>
          <w:rFonts w:eastAsia="Times New Roman"/>
          <w:sz w:val="22"/>
          <w:szCs w:val="22"/>
          <w:lang w:val="cs-CZ"/>
        </w:rPr>
        <w:t xml:space="preserve"> přípravkem </w:t>
      </w:r>
      <w:r w:rsidRPr="009C30EF">
        <w:rPr>
          <w:rFonts w:eastAsia="Times New Roman"/>
          <w:sz w:val="22"/>
          <w:szCs w:val="22"/>
          <w:lang w:val="cs-CZ"/>
        </w:rPr>
        <w:t>Jakavi a 49,0 % v rameni s BAT).</w:t>
      </w:r>
    </w:p>
    <w:p w14:paraId="0DDDF283" w14:textId="77777777" w:rsidR="00862B39" w:rsidRPr="009C30EF" w:rsidRDefault="00862B39" w:rsidP="00716DCC">
      <w:pPr>
        <w:pStyle w:val="Text"/>
        <w:spacing w:before="0"/>
        <w:jc w:val="left"/>
        <w:rPr>
          <w:rFonts w:eastAsia="Times New Roman"/>
          <w:sz w:val="22"/>
          <w:szCs w:val="22"/>
          <w:lang w:val="cs-CZ"/>
        </w:rPr>
      </w:pPr>
    </w:p>
    <w:p w14:paraId="16AD46DC"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Primárním cílovým parametrem byla celková míra odpovědi (ORR) v den 28, definovaná jako podíl pacientů v každém rameni s kompletní odpovědí (CR) nebo částečnou odpovědí (PR) bez nutnosti dalších systémových terapií pro dřívější progresi, smíšená odpověď nebo žádná odpověď na základě hodnocení zkoušejícího podle kritérií Harris et al. (2016).</w:t>
      </w:r>
    </w:p>
    <w:p w14:paraId="10843367" w14:textId="77777777" w:rsidR="00862B39" w:rsidRPr="009C30EF" w:rsidRDefault="00862B39" w:rsidP="00716DCC">
      <w:pPr>
        <w:pStyle w:val="Text"/>
        <w:spacing w:before="0"/>
        <w:jc w:val="left"/>
        <w:rPr>
          <w:rFonts w:eastAsia="Times New Roman"/>
          <w:sz w:val="22"/>
          <w:szCs w:val="22"/>
          <w:lang w:val="cs-CZ"/>
        </w:rPr>
      </w:pPr>
    </w:p>
    <w:p w14:paraId="3AB4A2DA"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Klíčovým sekundárním cílovým parametrem byl podíl pacientů, kteří dosáhli CR nebo PR ve dni 28 a udrželi si CR nebo PR ve dni 56.</w:t>
      </w:r>
    </w:p>
    <w:p w14:paraId="3ED85405" w14:textId="77777777" w:rsidR="00862B39" w:rsidRPr="009C30EF" w:rsidRDefault="00862B39" w:rsidP="00716DCC">
      <w:pPr>
        <w:pStyle w:val="Text"/>
        <w:spacing w:before="0"/>
        <w:jc w:val="left"/>
        <w:rPr>
          <w:rFonts w:eastAsia="Times New Roman"/>
          <w:sz w:val="22"/>
          <w:szCs w:val="22"/>
          <w:lang w:val="cs-CZ"/>
        </w:rPr>
      </w:pPr>
    </w:p>
    <w:p w14:paraId="0C1C20F5" w14:textId="66AE14B0"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Studie REACH2 splnila svůj primární cílový parametr. ORR v den 28 léčby byla vyšší v rameni s přípravkem Jakavi (62,3 %) ve srovnání s ramenem s BAT (39,4 %). Mezi léčebnými rameny byl statisticky významný rozdíl (stratifikovaný Cochran</w:t>
      </w:r>
      <w:r w:rsidR="00697FE3">
        <w:rPr>
          <w:rFonts w:eastAsia="Times New Roman"/>
          <w:sz w:val="22"/>
          <w:szCs w:val="22"/>
          <w:lang w:val="cs-CZ"/>
        </w:rPr>
        <w:t>ův</w:t>
      </w:r>
      <w:r w:rsidRPr="009C30EF">
        <w:rPr>
          <w:rFonts w:eastAsia="Times New Roman"/>
          <w:sz w:val="22"/>
          <w:szCs w:val="22"/>
          <w:lang w:val="cs-CZ"/>
        </w:rPr>
        <w:t>-Mantel</w:t>
      </w:r>
      <w:r w:rsidR="00697FE3">
        <w:rPr>
          <w:rFonts w:eastAsia="Times New Roman"/>
          <w:sz w:val="22"/>
          <w:szCs w:val="22"/>
          <w:lang w:val="cs-CZ"/>
        </w:rPr>
        <w:t>ův</w:t>
      </w:r>
      <w:r w:rsidRPr="009C30EF">
        <w:rPr>
          <w:rFonts w:eastAsia="Times New Roman"/>
          <w:sz w:val="22"/>
          <w:szCs w:val="22"/>
          <w:lang w:val="cs-CZ"/>
        </w:rPr>
        <w:t>-Haenszelův test p&lt;0,0001, dvoustranná, OR: 2,64; 95% CI: 1,65; 4,22).</w:t>
      </w:r>
    </w:p>
    <w:p w14:paraId="2E290204" w14:textId="77777777" w:rsidR="00862B39" w:rsidRPr="009C30EF" w:rsidRDefault="00862B39" w:rsidP="00716DCC">
      <w:pPr>
        <w:pStyle w:val="Text"/>
        <w:spacing w:before="0"/>
        <w:jc w:val="left"/>
        <w:rPr>
          <w:rFonts w:eastAsia="Times New Roman"/>
          <w:sz w:val="22"/>
          <w:szCs w:val="22"/>
          <w:lang w:val="cs-CZ"/>
        </w:rPr>
      </w:pPr>
    </w:p>
    <w:p w14:paraId="763F10F7"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V rameni s přípravkem Jakavi byl také vyšší podíl kompletních respondérů (34,4 %) ve srovnání s ramenem s BAT (19,4 %).</w:t>
      </w:r>
    </w:p>
    <w:p w14:paraId="6C7AD8CD" w14:textId="77777777" w:rsidR="00862B39" w:rsidRPr="009C30EF" w:rsidRDefault="00862B39" w:rsidP="00716DCC">
      <w:pPr>
        <w:pStyle w:val="Text"/>
        <w:spacing w:before="0"/>
        <w:jc w:val="left"/>
        <w:rPr>
          <w:rFonts w:eastAsia="Times New Roman"/>
          <w:sz w:val="22"/>
          <w:szCs w:val="22"/>
          <w:lang w:val="cs-CZ"/>
        </w:rPr>
      </w:pPr>
    </w:p>
    <w:p w14:paraId="3FDC2117" w14:textId="63F648ED"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ORR dne 28 byla 76 % pro GvHD</w:t>
      </w:r>
      <w:r w:rsidR="00697FE3">
        <w:rPr>
          <w:rFonts w:eastAsia="Times New Roman"/>
          <w:sz w:val="22"/>
          <w:szCs w:val="22"/>
          <w:lang w:val="cs-CZ"/>
        </w:rPr>
        <w:t xml:space="preserve"> II.</w:t>
      </w:r>
      <w:r w:rsidRPr="009C30EF">
        <w:rPr>
          <w:rFonts w:eastAsia="Times New Roman"/>
          <w:sz w:val="22"/>
          <w:szCs w:val="22"/>
          <w:lang w:val="cs-CZ"/>
        </w:rPr>
        <w:t xml:space="preserve"> stupně, 56 % pro GvHD III. stupně a 53 % pro GvHD IV. </w:t>
      </w:r>
      <w:r w:rsidR="00697FE3">
        <w:rPr>
          <w:rFonts w:eastAsia="Times New Roman"/>
          <w:sz w:val="22"/>
          <w:szCs w:val="22"/>
          <w:lang w:val="cs-CZ"/>
        </w:rPr>
        <w:t>s</w:t>
      </w:r>
      <w:r w:rsidRPr="009C30EF">
        <w:rPr>
          <w:rFonts w:eastAsia="Times New Roman"/>
          <w:sz w:val="22"/>
          <w:szCs w:val="22"/>
          <w:lang w:val="cs-CZ"/>
        </w:rPr>
        <w:t>tupně v rameni s přípravkem Jakavi</w:t>
      </w:r>
      <w:r w:rsidR="00697FE3">
        <w:rPr>
          <w:rFonts w:eastAsia="Times New Roman"/>
          <w:sz w:val="22"/>
          <w:szCs w:val="22"/>
          <w:lang w:val="cs-CZ"/>
        </w:rPr>
        <w:t>,</w:t>
      </w:r>
      <w:r w:rsidRPr="009C30EF">
        <w:rPr>
          <w:rFonts w:eastAsia="Times New Roman"/>
          <w:sz w:val="22"/>
          <w:szCs w:val="22"/>
          <w:lang w:val="cs-CZ"/>
        </w:rPr>
        <w:t xml:space="preserve"> a 51 % pro GvHD II. stupně, 38 % pro GvHD </w:t>
      </w:r>
      <w:r w:rsidR="00697FE3">
        <w:rPr>
          <w:rFonts w:eastAsia="Times New Roman"/>
          <w:sz w:val="22"/>
          <w:szCs w:val="22"/>
          <w:lang w:val="cs-CZ"/>
        </w:rPr>
        <w:t xml:space="preserve">III. </w:t>
      </w:r>
      <w:r w:rsidRPr="009C30EF">
        <w:rPr>
          <w:rFonts w:eastAsia="Times New Roman"/>
          <w:sz w:val="22"/>
          <w:szCs w:val="22"/>
          <w:lang w:val="cs-CZ"/>
        </w:rPr>
        <w:t>stupně a 23 % GvHD</w:t>
      </w:r>
      <w:r w:rsidR="00697FE3">
        <w:rPr>
          <w:rFonts w:eastAsia="Times New Roman"/>
          <w:sz w:val="22"/>
          <w:szCs w:val="22"/>
          <w:lang w:val="cs-CZ"/>
        </w:rPr>
        <w:t xml:space="preserve"> IV. stupně </w:t>
      </w:r>
      <w:r w:rsidRPr="009C30EF">
        <w:rPr>
          <w:rFonts w:eastAsia="Times New Roman"/>
          <w:sz w:val="22"/>
          <w:szCs w:val="22"/>
          <w:lang w:val="cs-CZ"/>
        </w:rPr>
        <w:t xml:space="preserve"> v rameni s BAT.</w:t>
      </w:r>
    </w:p>
    <w:p w14:paraId="7AEE497E" w14:textId="77777777" w:rsidR="00862B39" w:rsidRPr="009C30EF" w:rsidRDefault="00862B39" w:rsidP="00716DCC">
      <w:pPr>
        <w:pStyle w:val="Text"/>
        <w:spacing w:before="0"/>
        <w:jc w:val="left"/>
        <w:rPr>
          <w:rFonts w:eastAsia="Times New Roman"/>
          <w:sz w:val="22"/>
          <w:szCs w:val="22"/>
          <w:lang w:val="cs-CZ"/>
        </w:rPr>
      </w:pPr>
    </w:p>
    <w:p w14:paraId="22865452" w14:textId="7A58AA33"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 xml:space="preserve">Mezi nereagujícími </w:t>
      </w:r>
      <w:r w:rsidR="00697FE3">
        <w:rPr>
          <w:rFonts w:eastAsia="Times New Roman"/>
          <w:sz w:val="22"/>
          <w:szCs w:val="22"/>
          <w:lang w:val="cs-CZ"/>
        </w:rPr>
        <w:t xml:space="preserve">ve </w:t>
      </w:r>
      <w:r w:rsidRPr="009C30EF">
        <w:rPr>
          <w:rFonts w:eastAsia="Times New Roman"/>
          <w:sz w:val="22"/>
          <w:szCs w:val="22"/>
          <w:lang w:val="cs-CZ"/>
        </w:rPr>
        <w:t>28. d</w:t>
      </w:r>
      <w:r w:rsidR="00697FE3">
        <w:rPr>
          <w:rFonts w:eastAsia="Times New Roman"/>
          <w:sz w:val="22"/>
          <w:szCs w:val="22"/>
          <w:lang w:val="cs-CZ"/>
        </w:rPr>
        <w:t>ni</w:t>
      </w:r>
      <w:r w:rsidRPr="009C30EF">
        <w:rPr>
          <w:rFonts w:eastAsia="Times New Roman"/>
          <w:sz w:val="22"/>
          <w:szCs w:val="22"/>
          <w:lang w:val="cs-CZ"/>
        </w:rPr>
        <w:t xml:space="preserve"> v ramenech s přípravkem Jakavi a s BAT mělo 2,6 % resp. 8,4 % progresi onemocnění.</w:t>
      </w:r>
    </w:p>
    <w:p w14:paraId="165D96D9" w14:textId="77777777" w:rsidR="00862B39" w:rsidRPr="009C30EF" w:rsidRDefault="00862B39" w:rsidP="00716DCC">
      <w:pPr>
        <w:pStyle w:val="Text"/>
        <w:spacing w:before="0"/>
        <w:jc w:val="left"/>
        <w:rPr>
          <w:rFonts w:eastAsia="Times New Roman"/>
          <w:sz w:val="22"/>
          <w:szCs w:val="22"/>
          <w:lang w:val="cs-CZ"/>
        </w:rPr>
      </w:pPr>
    </w:p>
    <w:p w14:paraId="1F70BA22" w14:textId="36865B44"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Celkové výsledky jsou uvedeny v tabulce </w:t>
      </w:r>
      <w:r w:rsidR="00027184">
        <w:rPr>
          <w:rFonts w:eastAsia="Times New Roman"/>
          <w:sz w:val="22"/>
          <w:szCs w:val="22"/>
          <w:lang w:val="cs-CZ"/>
        </w:rPr>
        <w:t>6</w:t>
      </w:r>
      <w:r w:rsidRPr="009C30EF">
        <w:rPr>
          <w:rFonts w:eastAsia="Times New Roman"/>
          <w:sz w:val="22"/>
          <w:szCs w:val="22"/>
          <w:lang w:val="cs-CZ"/>
        </w:rPr>
        <w:t>.</w:t>
      </w:r>
    </w:p>
    <w:p w14:paraId="42A15FC7" w14:textId="77777777" w:rsidR="00862B39" w:rsidRPr="009C30EF" w:rsidRDefault="00862B39" w:rsidP="00716DCC">
      <w:pPr>
        <w:pStyle w:val="Text"/>
        <w:spacing w:before="0"/>
        <w:jc w:val="left"/>
        <w:rPr>
          <w:rFonts w:eastAsia="Times New Roman"/>
          <w:sz w:val="22"/>
          <w:szCs w:val="22"/>
          <w:u w:val="single"/>
          <w:lang w:val="cs-CZ"/>
        </w:rPr>
      </w:pPr>
    </w:p>
    <w:p w14:paraId="43E41C53" w14:textId="5B68198A" w:rsidR="00862B39" w:rsidRPr="00D56071" w:rsidRDefault="00862B39" w:rsidP="00716DCC">
      <w:pPr>
        <w:keepNext/>
        <w:tabs>
          <w:tab w:val="clear" w:pos="567"/>
        </w:tabs>
        <w:spacing w:line="240" w:lineRule="auto"/>
        <w:ind w:left="1134" w:hanging="1134"/>
        <w:rPr>
          <w:rFonts w:eastAsia="MS Gothic"/>
          <w:b/>
          <w:szCs w:val="22"/>
          <w:lang w:eastAsia="zh-CN"/>
        </w:rPr>
      </w:pPr>
      <w:r w:rsidRPr="00D56071">
        <w:rPr>
          <w:rFonts w:eastAsia="MS Gothic"/>
          <w:b/>
          <w:szCs w:val="22"/>
          <w:lang w:eastAsia="zh-CN"/>
        </w:rPr>
        <w:lastRenderedPageBreak/>
        <w:t>Tabulka </w:t>
      </w:r>
      <w:r w:rsidR="00027184">
        <w:rPr>
          <w:rFonts w:eastAsia="MS Gothic"/>
          <w:b/>
          <w:szCs w:val="22"/>
          <w:lang w:eastAsia="zh-CN"/>
        </w:rPr>
        <w:t>6</w:t>
      </w:r>
      <w:r w:rsidRPr="00D56071">
        <w:rPr>
          <w:rFonts w:eastAsia="MS Gothic"/>
          <w:b/>
          <w:szCs w:val="22"/>
          <w:lang w:eastAsia="zh-CN"/>
        </w:rPr>
        <w:tab/>
        <w:t xml:space="preserve">Celková míra odpovědi ve dni 28 </w:t>
      </w:r>
      <w:r w:rsidRPr="009C30EF">
        <w:rPr>
          <w:rFonts w:eastAsia="MS Gothic"/>
          <w:b/>
          <w:szCs w:val="22"/>
          <w:lang w:val="es-ES" w:eastAsia="zh-CN"/>
        </w:rPr>
        <w:t>ve studii</w:t>
      </w:r>
      <w:r w:rsidRPr="006744D0">
        <w:rPr>
          <w:rFonts w:eastAsia="MS Gothic"/>
          <w:b/>
          <w:szCs w:val="22"/>
          <w:lang w:val="es-ES" w:eastAsia="zh-CN"/>
        </w:rPr>
        <w:t xml:space="preserve"> REACH2</w:t>
      </w:r>
    </w:p>
    <w:p w14:paraId="211F7D7D" w14:textId="77777777" w:rsidR="00862B39" w:rsidRPr="00D56071" w:rsidRDefault="00862B39" w:rsidP="00716DCC">
      <w:pPr>
        <w:keepNext/>
        <w:tabs>
          <w:tab w:val="clear" w:pos="567"/>
        </w:tabs>
        <w:spacing w:line="240" w:lineRule="auto"/>
        <w:ind w:left="1134" w:hanging="1134"/>
        <w:rPr>
          <w:rFonts w:eastAsia="MS Gothic"/>
          <w:szCs w:val="22"/>
          <w:lang w:eastAsia="zh-C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526"/>
        <w:gridCol w:w="1559"/>
        <w:gridCol w:w="1985"/>
        <w:gridCol w:w="1847"/>
      </w:tblGrid>
      <w:tr w:rsidR="00862B39" w:rsidRPr="009C30EF" w14:paraId="40D51493" w14:textId="77777777" w:rsidTr="00C96FC2">
        <w:trPr>
          <w:cantSplit/>
        </w:trPr>
        <w:tc>
          <w:tcPr>
            <w:tcW w:w="2155" w:type="dxa"/>
          </w:tcPr>
          <w:p w14:paraId="501DD603" w14:textId="77777777" w:rsidR="00862B39" w:rsidRPr="009C30EF" w:rsidRDefault="00862B39" w:rsidP="00716DCC">
            <w:pPr>
              <w:keepNext/>
              <w:tabs>
                <w:tab w:val="clear" w:pos="567"/>
                <w:tab w:val="left" w:pos="284"/>
              </w:tabs>
              <w:spacing w:line="240" w:lineRule="auto"/>
              <w:rPr>
                <w:rFonts w:eastAsia="MS Mincho"/>
                <w:szCs w:val="22"/>
                <w:lang w:eastAsia="zh-CN"/>
              </w:rPr>
            </w:pPr>
          </w:p>
        </w:tc>
        <w:tc>
          <w:tcPr>
            <w:tcW w:w="3085" w:type="dxa"/>
            <w:gridSpan w:val="2"/>
            <w:hideMark/>
          </w:tcPr>
          <w:p w14:paraId="23A8145F" w14:textId="77777777" w:rsidR="00862B39" w:rsidRPr="009C30EF" w:rsidRDefault="00862B39"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Jakavi</w:t>
            </w:r>
          </w:p>
          <w:p w14:paraId="02224DD8" w14:textId="77777777" w:rsidR="00862B39" w:rsidRPr="009C30EF" w:rsidRDefault="00862B39"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n=154</w:t>
            </w:r>
          </w:p>
        </w:tc>
        <w:tc>
          <w:tcPr>
            <w:tcW w:w="3832" w:type="dxa"/>
            <w:gridSpan w:val="2"/>
            <w:hideMark/>
          </w:tcPr>
          <w:p w14:paraId="7910F5F6" w14:textId="77777777" w:rsidR="00862B39" w:rsidRPr="009C30EF" w:rsidRDefault="00862B39"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BAT</w:t>
            </w:r>
          </w:p>
          <w:p w14:paraId="1AB8DBCD" w14:textId="77777777" w:rsidR="00862B39" w:rsidRPr="009C30EF" w:rsidRDefault="00862B39"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n=155</w:t>
            </w:r>
          </w:p>
        </w:tc>
      </w:tr>
      <w:tr w:rsidR="00862B39" w:rsidRPr="009C30EF" w14:paraId="7E7CAECC" w14:textId="77777777" w:rsidTr="00C96FC2">
        <w:trPr>
          <w:cantSplit/>
        </w:trPr>
        <w:tc>
          <w:tcPr>
            <w:tcW w:w="2155" w:type="dxa"/>
          </w:tcPr>
          <w:p w14:paraId="498321B8" w14:textId="77777777" w:rsidR="00862B39" w:rsidRPr="009C30EF" w:rsidRDefault="00862B39" w:rsidP="00716DCC">
            <w:pPr>
              <w:keepNext/>
              <w:tabs>
                <w:tab w:val="clear" w:pos="567"/>
                <w:tab w:val="left" w:pos="284"/>
              </w:tabs>
              <w:spacing w:line="240" w:lineRule="auto"/>
              <w:rPr>
                <w:rFonts w:eastAsia="MS Mincho"/>
                <w:szCs w:val="22"/>
                <w:lang w:eastAsia="zh-CN"/>
              </w:rPr>
            </w:pPr>
          </w:p>
        </w:tc>
        <w:tc>
          <w:tcPr>
            <w:tcW w:w="1526" w:type="dxa"/>
            <w:hideMark/>
          </w:tcPr>
          <w:p w14:paraId="46B17346" w14:textId="77777777" w:rsidR="00862B39" w:rsidRPr="009C30EF" w:rsidRDefault="00862B39"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n (%)</w:t>
            </w:r>
          </w:p>
        </w:tc>
        <w:tc>
          <w:tcPr>
            <w:tcW w:w="1559" w:type="dxa"/>
            <w:hideMark/>
          </w:tcPr>
          <w:p w14:paraId="20A01FB2" w14:textId="77777777" w:rsidR="00862B39" w:rsidRPr="009C30EF" w:rsidRDefault="00862B39"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95% CI</w:t>
            </w:r>
          </w:p>
        </w:tc>
        <w:tc>
          <w:tcPr>
            <w:tcW w:w="1985" w:type="dxa"/>
            <w:hideMark/>
          </w:tcPr>
          <w:p w14:paraId="39ECAC48" w14:textId="77777777" w:rsidR="00862B39" w:rsidRPr="009C30EF" w:rsidRDefault="00862B39"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n (%)</w:t>
            </w:r>
          </w:p>
        </w:tc>
        <w:tc>
          <w:tcPr>
            <w:tcW w:w="1847" w:type="dxa"/>
            <w:hideMark/>
          </w:tcPr>
          <w:p w14:paraId="479A1DF9" w14:textId="77777777" w:rsidR="00862B39" w:rsidRPr="009C30EF" w:rsidRDefault="00862B39"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95% CI</w:t>
            </w:r>
          </w:p>
        </w:tc>
      </w:tr>
      <w:tr w:rsidR="00862B39" w:rsidRPr="009C30EF" w14:paraId="428EF023" w14:textId="77777777" w:rsidTr="00C96FC2">
        <w:trPr>
          <w:cantSplit/>
        </w:trPr>
        <w:tc>
          <w:tcPr>
            <w:tcW w:w="2155" w:type="dxa"/>
            <w:hideMark/>
          </w:tcPr>
          <w:p w14:paraId="104AC40B" w14:textId="77777777" w:rsidR="00862B39" w:rsidRPr="009C30EF" w:rsidRDefault="00862B39" w:rsidP="00716DCC">
            <w:pPr>
              <w:keepNext/>
              <w:tabs>
                <w:tab w:val="clear" w:pos="567"/>
                <w:tab w:val="left" w:pos="284"/>
              </w:tabs>
              <w:spacing w:line="240" w:lineRule="auto"/>
              <w:rPr>
                <w:rFonts w:eastAsia="MS Mincho"/>
                <w:szCs w:val="22"/>
                <w:lang w:eastAsia="zh-CN"/>
              </w:rPr>
            </w:pPr>
            <w:r w:rsidRPr="009C30EF">
              <w:rPr>
                <w:rFonts w:eastAsia="MS Mincho"/>
                <w:szCs w:val="22"/>
                <w:lang w:eastAsia="zh-CN"/>
              </w:rPr>
              <w:t>Celková odpověď</w:t>
            </w:r>
          </w:p>
        </w:tc>
        <w:tc>
          <w:tcPr>
            <w:tcW w:w="1526" w:type="dxa"/>
            <w:hideMark/>
          </w:tcPr>
          <w:p w14:paraId="1F4F9E42" w14:textId="77777777" w:rsidR="00862B39" w:rsidRPr="009C30EF" w:rsidRDefault="00862B39"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96 (62,3)</w:t>
            </w:r>
          </w:p>
        </w:tc>
        <w:tc>
          <w:tcPr>
            <w:tcW w:w="1559" w:type="dxa"/>
            <w:hideMark/>
          </w:tcPr>
          <w:p w14:paraId="4C770FA9" w14:textId="77777777" w:rsidR="00862B39" w:rsidRPr="009C30EF" w:rsidRDefault="00862B39"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54,2; 70,0</w:t>
            </w:r>
          </w:p>
        </w:tc>
        <w:tc>
          <w:tcPr>
            <w:tcW w:w="1985" w:type="dxa"/>
            <w:hideMark/>
          </w:tcPr>
          <w:p w14:paraId="0EA09D64" w14:textId="77777777" w:rsidR="00862B39" w:rsidRPr="009C30EF" w:rsidRDefault="00862B39"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61 (39,4)</w:t>
            </w:r>
          </w:p>
        </w:tc>
        <w:tc>
          <w:tcPr>
            <w:tcW w:w="1847" w:type="dxa"/>
            <w:hideMark/>
          </w:tcPr>
          <w:p w14:paraId="42C2B462" w14:textId="77777777" w:rsidR="00862B39" w:rsidRPr="009C30EF" w:rsidRDefault="00862B39"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31,6; 47,5</w:t>
            </w:r>
          </w:p>
        </w:tc>
      </w:tr>
      <w:tr w:rsidR="00862B39" w:rsidRPr="009C30EF" w14:paraId="43566E1C" w14:textId="77777777" w:rsidTr="00C96FC2">
        <w:trPr>
          <w:cantSplit/>
        </w:trPr>
        <w:tc>
          <w:tcPr>
            <w:tcW w:w="2155" w:type="dxa"/>
            <w:hideMark/>
          </w:tcPr>
          <w:p w14:paraId="009F5512" w14:textId="77777777" w:rsidR="00862B39" w:rsidRPr="009C30EF" w:rsidRDefault="00862B39" w:rsidP="00716DCC">
            <w:pPr>
              <w:keepNext/>
              <w:tabs>
                <w:tab w:val="clear" w:pos="567"/>
                <w:tab w:val="left" w:pos="720"/>
              </w:tabs>
              <w:spacing w:line="240" w:lineRule="auto"/>
              <w:rPr>
                <w:rFonts w:eastAsia="MS Mincho"/>
                <w:szCs w:val="22"/>
                <w:lang w:eastAsia="zh-CN"/>
              </w:rPr>
            </w:pPr>
            <w:r w:rsidRPr="009C30EF">
              <w:rPr>
                <w:rFonts w:eastAsia="MS Mincho"/>
                <w:szCs w:val="22"/>
                <w:lang w:eastAsia="zh-CN"/>
              </w:rPr>
              <w:t>OR (95% CI)</w:t>
            </w:r>
          </w:p>
        </w:tc>
        <w:tc>
          <w:tcPr>
            <w:tcW w:w="6917" w:type="dxa"/>
            <w:gridSpan w:val="4"/>
            <w:hideMark/>
          </w:tcPr>
          <w:p w14:paraId="7B8F4BA8" w14:textId="77777777" w:rsidR="00862B39" w:rsidRPr="009C30EF" w:rsidRDefault="00862B39"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2,64 (1,65; 4,22)</w:t>
            </w:r>
          </w:p>
        </w:tc>
      </w:tr>
      <w:tr w:rsidR="00862B39" w:rsidRPr="009C30EF" w14:paraId="59AFC101" w14:textId="77777777" w:rsidTr="00C96FC2">
        <w:trPr>
          <w:cantSplit/>
        </w:trPr>
        <w:tc>
          <w:tcPr>
            <w:tcW w:w="2155" w:type="dxa"/>
            <w:hideMark/>
          </w:tcPr>
          <w:p w14:paraId="65CAF3C6" w14:textId="77777777" w:rsidR="00862B39" w:rsidRPr="009C30EF" w:rsidRDefault="00862B39" w:rsidP="00716DCC">
            <w:pPr>
              <w:keepNext/>
              <w:tabs>
                <w:tab w:val="clear" w:pos="567"/>
                <w:tab w:val="left" w:pos="720"/>
              </w:tabs>
              <w:spacing w:line="240" w:lineRule="auto"/>
              <w:rPr>
                <w:rFonts w:eastAsia="MS Mincho"/>
                <w:szCs w:val="22"/>
                <w:lang w:eastAsia="zh-CN"/>
              </w:rPr>
            </w:pPr>
            <w:r w:rsidRPr="009C30EF">
              <w:rPr>
                <w:rFonts w:eastAsia="MS Mincho"/>
                <w:szCs w:val="22"/>
                <w:lang w:eastAsia="zh-CN"/>
              </w:rPr>
              <w:t>p-hodnota (2-stranná)</w:t>
            </w:r>
          </w:p>
        </w:tc>
        <w:tc>
          <w:tcPr>
            <w:tcW w:w="6917" w:type="dxa"/>
            <w:gridSpan w:val="4"/>
            <w:hideMark/>
          </w:tcPr>
          <w:p w14:paraId="35F6D756" w14:textId="77777777" w:rsidR="00862B39" w:rsidRPr="009C30EF" w:rsidRDefault="00862B39"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p &lt;0,0001</w:t>
            </w:r>
          </w:p>
        </w:tc>
      </w:tr>
      <w:tr w:rsidR="00862B39" w:rsidRPr="009C30EF" w14:paraId="24710D32" w14:textId="77777777" w:rsidTr="00C96FC2">
        <w:trPr>
          <w:cantSplit/>
        </w:trPr>
        <w:tc>
          <w:tcPr>
            <w:tcW w:w="2155" w:type="dxa"/>
            <w:hideMark/>
          </w:tcPr>
          <w:p w14:paraId="468C1722" w14:textId="77777777" w:rsidR="00862B39" w:rsidRPr="009C30EF" w:rsidRDefault="00862B39" w:rsidP="00716DCC">
            <w:pPr>
              <w:keepNext/>
              <w:tabs>
                <w:tab w:val="clear" w:pos="567"/>
                <w:tab w:val="left" w:pos="284"/>
              </w:tabs>
              <w:spacing w:line="240" w:lineRule="auto"/>
              <w:ind w:left="173" w:hanging="173"/>
              <w:rPr>
                <w:rFonts w:eastAsia="MS Mincho"/>
                <w:szCs w:val="22"/>
                <w:lang w:eastAsia="zh-CN"/>
              </w:rPr>
            </w:pPr>
            <w:r w:rsidRPr="009C30EF">
              <w:rPr>
                <w:rFonts w:eastAsia="MS Mincho"/>
                <w:szCs w:val="22"/>
                <w:lang w:eastAsia="zh-CN"/>
              </w:rPr>
              <w:t>Kompletní odpověď</w:t>
            </w:r>
          </w:p>
        </w:tc>
        <w:tc>
          <w:tcPr>
            <w:tcW w:w="3085" w:type="dxa"/>
            <w:gridSpan w:val="2"/>
            <w:hideMark/>
          </w:tcPr>
          <w:p w14:paraId="0760500B" w14:textId="77777777" w:rsidR="00862B39" w:rsidRPr="009C30EF" w:rsidRDefault="00862B39"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53 (34,4)</w:t>
            </w:r>
          </w:p>
        </w:tc>
        <w:tc>
          <w:tcPr>
            <w:tcW w:w="3832" w:type="dxa"/>
            <w:gridSpan w:val="2"/>
            <w:hideMark/>
          </w:tcPr>
          <w:p w14:paraId="14EB5D90" w14:textId="77777777" w:rsidR="00862B39" w:rsidRPr="009C30EF" w:rsidRDefault="00862B39"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30 (19,4)</w:t>
            </w:r>
          </w:p>
        </w:tc>
      </w:tr>
      <w:tr w:rsidR="00862B39" w:rsidRPr="009C30EF" w14:paraId="0E7BE7E7" w14:textId="77777777" w:rsidTr="00C96FC2">
        <w:trPr>
          <w:cantSplit/>
        </w:trPr>
        <w:tc>
          <w:tcPr>
            <w:tcW w:w="2155" w:type="dxa"/>
            <w:hideMark/>
          </w:tcPr>
          <w:p w14:paraId="2013ED44" w14:textId="77777777" w:rsidR="00862B39" w:rsidRPr="009C30EF" w:rsidRDefault="00862B39" w:rsidP="00716DCC">
            <w:pPr>
              <w:tabs>
                <w:tab w:val="clear" w:pos="567"/>
                <w:tab w:val="left" w:pos="284"/>
              </w:tabs>
              <w:spacing w:line="240" w:lineRule="auto"/>
              <w:ind w:left="173" w:hanging="173"/>
              <w:rPr>
                <w:rFonts w:eastAsia="MS Mincho"/>
                <w:szCs w:val="22"/>
                <w:lang w:eastAsia="zh-CN"/>
              </w:rPr>
            </w:pPr>
            <w:r w:rsidRPr="009C30EF">
              <w:rPr>
                <w:rFonts w:eastAsia="MS Mincho"/>
                <w:szCs w:val="22"/>
                <w:lang w:eastAsia="zh-CN"/>
              </w:rPr>
              <w:t>Částečná odpověď</w:t>
            </w:r>
          </w:p>
        </w:tc>
        <w:tc>
          <w:tcPr>
            <w:tcW w:w="3085" w:type="dxa"/>
            <w:gridSpan w:val="2"/>
            <w:hideMark/>
          </w:tcPr>
          <w:p w14:paraId="378202B9" w14:textId="77777777" w:rsidR="00862B39" w:rsidRPr="009C30EF" w:rsidRDefault="00862B39" w:rsidP="00716DCC">
            <w:pPr>
              <w:tabs>
                <w:tab w:val="clear" w:pos="567"/>
                <w:tab w:val="left" w:pos="284"/>
              </w:tabs>
              <w:spacing w:line="240" w:lineRule="auto"/>
              <w:jc w:val="center"/>
              <w:rPr>
                <w:rFonts w:eastAsia="MS Mincho"/>
                <w:szCs w:val="22"/>
                <w:lang w:eastAsia="zh-CN"/>
              </w:rPr>
            </w:pPr>
            <w:r w:rsidRPr="009C30EF">
              <w:rPr>
                <w:rFonts w:eastAsia="MS Mincho"/>
                <w:szCs w:val="22"/>
                <w:lang w:eastAsia="zh-CN"/>
              </w:rPr>
              <w:t>43 (27,9)</w:t>
            </w:r>
          </w:p>
        </w:tc>
        <w:tc>
          <w:tcPr>
            <w:tcW w:w="3832" w:type="dxa"/>
            <w:gridSpan w:val="2"/>
            <w:hideMark/>
          </w:tcPr>
          <w:p w14:paraId="11AF55D1" w14:textId="77777777" w:rsidR="00862B39" w:rsidRPr="009C30EF" w:rsidRDefault="00862B39" w:rsidP="00716DCC">
            <w:pPr>
              <w:tabs>
                <w:tab w:val="clear" w:pos="567"/>
                <w:tab w:val="left" w:pos="284"/>
              </w:tabs>
              <w:spacing w:line="240" w:lineRule="auto"/>
              <w:jc w:val="center"/>
              <w:rPr>
                <w:rFonts w:eastAsia="MS Mincho"/>
                <w:szCs w:val="22"/>
                <w:lang w:eastAsia="zh-CN"/>
              </w:rPr>
            </w:pPr>
            <w:r w:rsidRPr="009C30EF">
              <w:rPr>
                <w:rFonts w:eastAsia="MS Mincho"/>
                <w:szCs w:val="22"/>
                <w:lang w:eastAsia="zh-CN"/>
              </w:rPr>
              <w:t>31 (20,0)</w:t>
            </w:r>
          </w:p>
        </w:tc>
      </w:tr>
    </w:tbl>
    <w:p w14:paraId="427C4C81" w14:textId="77777777" w:rsidR="00862B39" w:rsidRPr="009C30EF" w:rsidRDefault="00862B39" w:rsidP="00716DCC">
      <w:pPr>
        <w:tabs>
          <w:tab w:val="clear" w:pos="567"/>
        </w:tabs>
        <w:spacing w:line="240" w:lineRule="auto"/>
        <w:rPr>
          <w:rFonts w:eastAsia="MS Mincho"/>
          <w:szCs w:val="22"/>
          <w:lang w:val="en-US" w:eastAsia="zh-CN"/>
        </w:rPr>
      </w:pPr>
    </w:p>
    <w:p w14:paraId="358FC48F" w14:textId="43A8BB2B"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Studie splnila svůj klíčový sekundární cílový parametr na základě analýzy primárních dat. Trvalá ORR v den 56 byla 39,6 % (95% CI: 31,8; 47,8) v rameni s přípravekm Jakavi a 21,9 % (95% CI: 15,7; 29,3) v rameni s BAT. Mezi oběma léčebnými rameny byl statisticky významný rozdíl (OR: 2,38; 95% CI: 1,43; 3,94; p=0,0007). Podíl pacientů s CR byl 26,6 % v rameni s přípravkem Jakavi oproti 16,1 % v rameni s BAT. Celkově 49 pacientů (31,6 %) původně randomizovaných do ramene s BAT přešlo do ramene s přípravkem Jakavi.</w:t>
      </w:r>
    </w:p>
    <w:p w14:paraId="677477AA" w14:textId="77777777" w:rsidR="00862B39" w:rsidRPr="009C30EF" w:rsidRDefault="00862B39" w:rsidP="00716DCC">
      <w:pPr>
        <w:pStyle w:val="Text"/>
        <w:spacing w:before="0"/>
        <w:jc w:val="left"/>
        <w:rPr>
          <w:rFonts w:eastAsia="Times New Roman"/>
          <w:sz w:val="22"/>
          <w:szCs w:val="22"/>
          <w:u w:val="single"/>
          <w:lang w:val="cs-CZ"/>
        </w:rPr>
      </w:pPr>
    </w:p>
    <w:p w14:paraId="7A1FAD2A" w14:textId="77777777" w:rsidR="00862B39" w:rsidRPr="009C30EF" w:rsidRDefault="00862B39" w:rsidP="00716DCC">
      <w:pPr>
        <w:pStyle w:val="Text"/>
        <w:keepNext/>
        <w:spacing w:before="0"/>
        <w:jc w:val="left"/>
        <w:rPr>
          <w:rFonts w:eastAsia="Times New Roman"/>
          <w:i/>
          <w:sz w:val="22"/>
          <w:szCs w:val="22"/>
          <w:lang w:val="cs-CZ"/>
        </w:rPr>
      </w:pPr>
      <w:r w:rsidRPr="009C30EF">
        <w:rPr>
          <w:rFonts w:eastAsia="Times New Roman"/>
          <w:i/>
          <w:sz w:val="22"/>
          <w:szCs w:val="22"/>
          <w:lang w:val="cs-CZ"/>
        </w:rPr>
        <w:t>Chronická reakce štěpu proti hostiteli</w:t>
      </w:r>
    </w:p>
    <w:p w14:paraId="2C43207E" w14:textId="167699DF"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Ve studii REACH3 bylo 329 pacientů se středně těžkou nebo těžkou chronickou GvHD refrakterní</w:t>
      </w:r>
      <w:r w:rsidR="00697FE3">
        <w:rPr>
          <w:rFonts w:eastAsia="Times New Roman"/>
          <w:sz w:val="22"/>
          <w:szCs w:val="22"/>
          <w:lang w:val="cs-CZ"/>
        </w:rPr>
        <w:t>ch</w:t>
      </w:r>
      <w:r w:rsidRPr="009C30EF">
        <w:rPr>
          <w:rFonts w:eastAsia="Times New Roman"/>
          <w:sz w:val="22"/>
          <w:szCs w:val="22"/>
          <w:lang w:val="cs-CZ"/>
        </w:rPr>
        <w:t xml:space="preserve"> na kortikosteroidy randomizováno v poměru 1:1 k užívání přípravku Jakavi nebo BAT. Pacienti byli stratifikováni podle závažnosti chronické GvHD v době randomizace. Refrakternost vůči kortikosteroidům byla stanovena, když pacienti po 7 dnech nereagovali nebo došlo k progresi onemocnění, nebo pokud onemocnění přetrvávalo po dobu 4 týdnů nebo dvakrát selhalo snižování dávky kortikosteroidů.</w:t>
      </w:r>
    </w:p>
    <w:p w14:paraId="26423B8C" w14:textId="77777777" w:rsidR="00862B39" w:rsidRPr="009C30EF" w:rsidRDefault="00862B39" w:rsidP="00716DCC">
      <w:pPr>
        <w:pStyle w:val="Text"/>
        <w:spacing w:before="0"/>
        <w:jc w:val="left"/>
        <w:rPr>
          <w:rFonts w:eastAsia="Times New Roman"/>
          <w:sz w:val="22"/>
          <w:szCs w:val="22"/>
          <w:lang w:val="cs-CZ"/>
        </w:rPr>
      </w:pPr>
    </w:p>
    <w:p w14:paraId="55F31F0F"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BAT byla vybrána zkoušejícím u každého jednotlivého pacienta a zahrnovala mimotělní fotoferézu (ECP), nízkou dávku methotrexátu (MTX), mofetil-mykofenolát (MMF), inhibitory mTOR (everolimus nebo sirolimus), infliximab, rituximab, pentostatin, imatinib nebo ibrutinib.</w:t>
      </w:r>
    </w:p>
    <w:p w14:paraId="6AFB5AF0" w14:textId="77777777" w:rsidR="00862B39" w:rsidRPr="009C30EF" w:rsidRDefault="00862B39" w:rsidP="00716DCC">
      <w:pPr>
        <w:pStyle w:val="Text"/>
        <w:spacing w:before="0"/>
        <w:jc w:val="left"/>
        <w:rPr>
          <w:rFonts w:eastAsia="Times New Roman"/>
          <w:sz w:val="22"/>
          <w:szCs w:val="22"/>
          <w:lang w:val="cs-CZ"/>
        </w:rPr>
      </w:pPr>
    </w:p>
    <w:p w14:paraId="47DC96E2" w14:textId="3B213A03"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 xml:space="preserve">Navíc k léčbě přípravkem Jakavi nebo BAT mohli pacienti dostávat standardní podpůrnou </w:t>
      </w:r>
      <w:r w:rsidR="00697FE3">
        <w:rPr>
          <w:rFonts w:eastAsia="Times New Roman"/>
          <w:sz w:val="22"/>
          <w:szCs w:val="22"/>
          <w:lang w:val="cs-CZ"/>
        </w:rPr>
        <w:t>léčbu</w:t>
      </w:r>
      <w:r w:rsidRPr="009C30EF">
        <w:rPr>
          <w:rFonts w:eastAsia="Times New Roman"/>
          <w:sz w:val="22"/>
          <w:szCs w:val="22"/>
          <w:lang w:val="cs-CZ"/>
        </w:rPr>
        <w:t xml:space="preserve"> při transplantaci alogenních kmenových buněk, včetně antiinfekčních léčivých přípravků a transfuzní podpory. Pokračování v užívání kortikosteroidů a CNI, jako je cyklosporin nebo takrolimus, a topické nebo inhalační kortikosteroidní léčbě bylo povoleno podle institucionálních doporučení.</w:t>
      </w:r>
    </w:p>
    <w:p w14:paraId="749532F1" w14:textId="77777777" w:rsidR="00862B39" w:rsidRPr="009C30EF" w:rsidRDefault="00862B39" w:rsidP="00716DCC">
      <w:pPr>
        <w:pStyle w:val="Text"/>
        <w:spacing w:before="0"/>
        <w:jc w:val="left"/>
        <w:rPr>
          <w:rFonts w:eastAsia="Times New Roman"/>
          <w:sz w:val="22"/>
          <w:szCs w:val="22"/>
          <w:lang w:val="cs-CZ"/>
        </w:rPr>
      </w:pPr>
    </w:p>
    <w:p w14:paraId="1AD03566"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Pacienti, kteří dostávali jednu předchozí systémovou léčbu jinou než kortikosteroidy a/nebo CNI pro chronickou GvHD, byli způsobilí pro zařazení do studie. Kromě kortikosteroidů a CNI bylo povoleno pokračovat v předchozím systémovém léčivém přípravku pro chronickou GvHD pouze tehdy, pokud byl používán k profylaxi chronické GvHD (tj. zahájen před diagnózou chronické GvHD) podle běžné lékařské praxe.</w:t>
      </w:r>
    </w:p>
    <w:p w14:paraId="409D489F" w14:textId="77777777" w:rsidR="00862B39" w:rsidRPr="009C30EF" w:rsidRDefault="00862B39" w:rsidP="00716DCC">
      <w:pPr>
        <w:pStyle w:val="Text"/>
        <w:spacing w:before="0"/>
        <w:jc w:val="left"/>
        <w:rPr>
          <w:rFonts w:eastAsia="Times New Roman"/>
          <w:sz w:val="22"/>
          <w:szCs w:val="22"/>
          <w:lang w:val="cs-CZ"/>
        </w:rPr>
      </w:pPr>
    </w:p>
    <w:p w14:paraId="6CF7C8EF" w14:textId="04BB5352"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Pacienti na BAT mohli přejít na ruxolitinib v</w:t>
      </w:r>
      <w:r w:rsidR="00027184">
        <w:rPr>
          <w:rFonts w:eastAsia="Times New Roman"/>
          <w:sz w:val="22"/>
          <w:szCs w:val="22"/>
          <w:lang w:val="cs-CZ"/>
        </w:rPr>
        <w:t>e dni 169</w:t>
      </w:r>
      <w:r w:rsidRPr="009C30EF">
        <w:rPr>
          <w:rFonts w:eastAsia="Times New Roman"/>
          <w:sz w:val="22"/>
          <w:szCs w:val="22"/>
          <w:lang w:val="cs-CZ"/>
        </w:rPr>
        <w:t xml:space="preserve"> a poté kvůli progresi onemocnění, smíšené odpovědi nebo nezměněné odpovědi, kvůli toxicitě na BAT nebo kvůli vzplanutí chronické GvHD.</w:t>
      </w:r>
    </w:p>
    <w:p w14:paraId="78E47C78" w14:textId="77777777" w:rsidR="00862B39" w:rsidRPr="009C30EF" w:rsidRDefault="00862B39" w:rsidP="00716DCC">
      <w:pPr>
        <w:pStyle w:val="Text"/>
        <w:spacing w:before="0"/>
        <w:jc w:val="left"/>
        <w:rPr>
          <w:rFonts w:eastAsia="Times New Roman"/>
          <w:sz w:val="22"/>
          <w:szCs w:val="22"/>
          <w:lang w:val="cs-CZ"/>
        </w:rPr>
      </w:pPr>
    </w:p>
    <w:p w14:paraId="70880D57" w14:textId="77B550E8"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Účinnost u pacientů, kteří přecházejí z aktivní akutní GvHD na chronickou GvHD bez snižování dávky kortikosteroidů a jakékoli systémové léčby, není známa. Účinnost u akutní nebo chronické GvHD po infuzi lymfocytů dárce (</w:t>
      </w:r>
      <w:r w:rsidR="00697FE3" w:rsidRPr="008018F8">
        <w:rPr>
          <w:rFonts w:eastAsia="Times New Roman"/>
          <w:i/>
          <w:iCs/>
          <w:sz w:val="22"/>
          <w:szCs w:val="22"/>
          <w:lang w:val="cs-CZ"/>
        </w:rPr>
        <w:t>donor lymfocyte infusion</w:t>
      </w:r>
      <w:r w:rsidR="00697FE3">
        <w:rPr>
          <w:rFonts w:eastAsia="Times New Roman"/>
          <w:sz w:val="22"/>
          <w:szCs w:val="22"/>
          <w:lang w:val="cs-CZ"/>
        </w:rPr>
        <w:t xml:space="preserve">  - </w:t>
      </w:r>
      <w:r w:rsidRPr="009C30EF">
        <w:rPr>
          <w:rFonts w:eastAsia="Times New Roman"/>
          <w:sz w:val="22"/>
          <w:szCs w:val="22"/>
          <w:lang w:val="cs-CZ"/>
        </w:rPr>
        <w:t>DLI) a u pacientů, kteří netolerovali léčbu steroidy, není známa.</w:t>
      </w:r>
    </w:p>
    <w:p w14:paraId="2E74A54A" w14:textId="77777777" w:rsidR="00862B39" w:rsidRPr="009C30EF" w:rsidRDefault="00862B39" w:rsidP="00716DCC">
      <w:pPr>
        <w:pStyle w:val="Text"/>
        <w:spacing w:before="0"/>
        <w:jc w:val="left"/>
        <w:rPr>
          <w:rFonts w:eastAsia="Times New Roman"/>
          <w:sz w:val="22"/>
          <w:szCs w:val="22"/>
          <w:lang w:val="cs-CZ"/>
        </w:rPr>
      </w:pPr>
    </w:p>
    <w:p w14:paraId="4BF5C3E6" w14:textId="2178162E"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 xml:space="preserve">Snižování dávky přípravku Jakavi bylo povoleno po návštěvě </w:t>
      </w:r>
      <w:r w:rsidR="00027184">
        <w:rPr>
          <w:rFonts w:eastAsia="Times New Roman"/>
          <w:sz w:val="22"/>
          <w:szCs w:val="22"/>
          <w:lang w:val="cs-CZ"/>
        </w:rPr>
        <w:t>ve dni 169</w:t>
      </w:r>
      <w:r w:rsidRPr="009C30EF">
        <w:rPr>
          <w:rFonts w:eastAsia="Times New Roman"/>
          <w:sz w:val="22"/>
          <w:szCs w:val="22"/>
          <w:lang w:val="cs-CZ"/>
        </w:rPr>
        <w:t>.</w:t>
      </w:r>
    </w:p>
    <w:p w14:paraId="2E693B5A" w14:textId="77777777" w:rsidR="00862B39" w:rsidRPr="009C30EF" w:rsidRDefault="00862B39" w:rsidP="00716DCC">
      <w:pPr>
        <w:pStyle w:val="Text"/>
        <w:spacing w:before="0"/>
        <w:jc w:val="left"/>
        <w:rPr>
          <w:rFonts w:eastAsia="Times New Roman"/>
          <w:sz w:val="22"/>
          <w:szCs w:val="22"/>
          <w:lang w:val="cs-CZ"/>
        </w:rPr>
      </w:pPr>
    </w:p>
    <w:p w14:paraId="1616BBA6"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Základní demografické údaje a charakteristiky onemocnění byly v obou léčebných ramenech vyvážené. Medián věku byl 49 let (rozmezí 12 až 76 let). Studie zahrnovala 3,6 % dospívajících, 61,1 % mužů a 75,4 % bělochů. Většina zařazených pacientů měla maligní základní onemocnění.</w:t>
      </w:r>
    </w:p>
    <w:p w14:paraId="01297B84" w14:textId="77777777" w:rsidR="00862B39" w:rsidRPr="009C30EF" w:rsidRDefault="00862B39" w:rsidP="00716DCC">
      <w:pPr>
        <w:pStyle w:val="Text"/>
        <w:spacing w:before="0"/>
        <w:jc w:val="left"/>
        <w:rPr>
          <w:rFonts w:eastAsia="Times New Roman"/>
          <w:sz w:val="22"/>
          <w:szCs w:val="22"/>
          <w:lang w:val="cs-CZ"/>
        </w:rPr>
      </w:pPr>
    </w:p>
    <w:p w14:paraId="2F7430E0" w14:textId="16F7AEB1"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 xml:space="preserve">Závažnost chronické GvHD refrakterní na kortikosteroidy </w:t>
      </w:r>
      <w:r w:rsidR="00697FE3">
        <w:rPr>
          <w:rFonts w:eastAsia="Times New Roman"/>
          <w:sz w:val="22"/>
          <w:szCs w:val="22"/>
          <w:lang w:val="cs-CZ"/>
        </w:rPr>
        <w:t xml:space="preserve">při diagnóze </w:t>
      </w:r>
      <w:r w:rsidRPr="009C30EF">
        <w:rPr>
          <w:rFonts w:eastAsia="Times New Roman"/>
          <w:sz w:val="22"/>
          <w:szCs w:val="22"/>
          <w:lang w:val="cs-CZ"/>
        </w:rPr>
        <w:t>byla mezi oběma léčebnými rameny vyvážená, 41 % resp. 45 % střední a 59 % resp. 55 % těžká v ramenech s Jakavi resp. s BAT.</w:t>
      </w:r>
    </w:p>
    <w:p w14:paraId="1783C484" w14:textId="77777777" w:rsidR="00862B39" w:rsidRPr="009C30EF" w:rsidRDefault="00862B39" w:rsidP="00716DCC">
      <w:pPr>
        <w:pStyle w:val="Text"/>
        <w:spacing w:before="0"/>
        <w:jc w:val="left"/>
        <w:rPr>
          <w:rFonts w:eastAsia="Times New Roman"/>
          <w:sz w:val="22"/>
          <w:szCs w:val="22"/>
          <w:lang w:val="cs-CZ"/>
        </w:rPr>
      </w:pPr>
    </w:p>
    <w:p w14:paraId="3516B157"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Nedostatečná odpověď pacientů na kortikosteroidy v rameni s přípravkem Jakavi a s BAT byla charakterizována i) nedostatečnou odpovědí nebo progresí onemocnění po léčbě kortikosteroidy po dobu alespoň 7 dnů při dávce 1 mg/kg/den ekvivalentů prednisonu (37,6 %, resp. 44,5 %) ), ii) přetrvávání onemocnění po 4 týdnech při dávce 0,5 mg/kg/den (35,2 % resp. 25,6 %) nebo iii) závislost na kortikosteroidech (27,3 % resp. 29,9 %).</w:t>
      </w:r>
    </w:p>
    <w:p w14:paraId="429E2D56" w14:textId="77777777" w:rsidR="00862B39" w:rsidRPr="009C30EF" w:rsidRDefault="00862B39" w:rsidP="00716DCC">
      <w:pPr>
        <w:pStyle w:val="Text"/>
        <w:spacing w:before="0"/>
        <w:jc w:val="left"/>
        <w:rPr>
          <w:rFonts w:eastAsia="Times New Roman"/>
          <w:sz w:val="22"/>
          <w:szCs w:val="22"/>
          <w:lang w:val="cs-CZ"/>
        </w:rPr>
      </w:pPr>
    </w:p>
    <w:p w14:paraId="493E0C74"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Ze všech pacientů mělo 73 % a 45 % postižení kůže a plic v rameni s přípravkem Jakavi, ve srovnání s 69 % a 41 % v rameni s BAT.</w:t>
      </w:r>
    </w:p>
    <w:p w14:paraId="6C7095F4" w14:textId="77777777" w:rsidR="00862B39" w:rsidRPr="009C30EF" w:rsidRDefault="00862B39" w:rsidP="00716DCC">
      <w:pPr>
        <w:pStyle w:val="Text"/>
        <w:spacing w:before="0"/>
        <w:jc w:val="left"/>
        <w:rPr>
          <w:rFonts w:eastAsia="Times New Roman"/>
          <w:sz w:val="22"/>
          <w:szCs w:val="22"/>
          <w:lang w:val="cs-CZ"/>
        </w:rPr>
      </w:pPr>
    </w:p>
    <w:p w14:paraId="3635AD59"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Nejčastěji používané předchozí systémové terapie chronické GvHD byly pouze kortikosteroidy (43 % v rameni s přípravkem Jakavi a 49 % v rameni s BAT) a kortikosteroidy + CNI (41 % pacientů v rameni s přípravkem Jakavi a 42 % v rameni s BAT).</w:t>
      </w:r>
    </w:p>
    <w:p w14:paraId="444804FA" w14:textId="77777777" w:rsidR="00862B39" w:rsidRPr="009C30EF" w:rsidRDefault="00862B39" w:rsidP="00716DCC">
      <w:pPr>
        <w:pStyle w:val="Text"/>
        <w:spacing w:before="0"/>
        <w:jc w:val="left"/>
        <w:rPr>
          <w:rFonts w:eastAsia="Times New Roman"/>
          <w:sz w:val="22"/>
          <w:szCs w:val="22"/>
          <w:lang w:val="cs-CZ"/>
        </w:rPr>
      </w:pPr>
    </w:p>
    <w:p w14:paraId="19F3B5E7" w14:textId="76631CD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Primárním cílovým parametrem byla ORR v</w:t>
      </w:r>
      <w:r w:rsidR="003D030E">
        <w:rPr>
          <w:rFonts w:eastAsia="Times New Roman"/>
          <w:sz w:val="22"/>
          <w:szCs w:val="22"/>
          <w:lang w:val="cs-CZ"/>
        </w:rPr>
        <w:t>e dni 169</w:t>
      </w:r>
      <w:r w:rsidRPr="009C30EF">
        <w:rPr>
          <w:rFonts w:eastAsia="Times New Roman"/>
          <w:sz w:val="22"/>
          <w:szCs w:val="22"/>
          <w:lang w:val="cs-CZ"/>
        </w:rPr>
        <w:t>, definovaná jako podíl pacientů v každém rameni s CR nebo PR bez požadavku na další systémovou léčbu pro dřívější progresi, smíšenou odpově</w:t>
      </w:r>
      <w:r w:rsidR="00697FE3">
        <w:rPr>
          <w:rFonts w:eastAsia="Times New Roman"/>
          <w:sz w:val="22"/>
          <w:szCs w:val="22"/>
          <w:lang w:val="cs-CZ"/>
        </w:rPr>
        <w:t>dí</w:t>
      </w:r>
      <w:r w:rsidRPr="009C30EF">
        <w:rPr>
          <w:rFonts w:eastAsia="Times New Roman"/>
          <w:sz w:val="22"/>
          <w:szCs w:val="22"/>
          <w:lang w:val="cs-CZ"/>
        </w:rPr>
        <w:t xml:space="preserve"> nebo absenc</w:t>
      </w:r>
      <w:r w:rsidR="00697FE3">
        <w:rPr>
          <w:rFonts w:eastAsia="Times New Roman"/>
          <w:sz w:val="22"/>
          <w:szCs w:val="22"/>
          <w:lang w:val="cs-CZ"/>
        </w:rPr>
        <w:t>í</w:t>
      </w:r>
      <w:r w:rsidRPr="009C30EF">
        <w:rPr>
          <w:rFonts w:eastAsia="Times New Roman"/>
          <w:sz w:val="22"/>
          <w:szCs w:val="22"/>
          <w:lang w:val="cs-CZ"/>
        </w:rPr>
        <w:t xml:space="preserve"> odpovědi na základě hodnocení zkoušejícího podle kritérií National Institutes of Health (NIH).</w:t>
      </w:r>
    </w:p>
    <w:p w14:paraId="3596128B" w14:textId="77777777" w:rsidR="00862B39" w:rsidRPr="009C30EF" w:rsidRDefault="00862B39" w:rsidP="00716DCC">
      <w:pPr>
        <w:pStyle w:val="Text"/>
        <w:spacing w:before="0"/>
        <w:jc w:val="left"/>
        <w:rPr>
          <w:rFonts w:eastAsia="Times New Roman"/>
          <w:sz w:val="22"/>
          <w:szCs w:val="22"/>
          <w:lang w:val="cs-CZ"/>
        </w:rPr>
      </w:pPr>
    </w:p>
    <w:p w14:paraId="59523E1A"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Klíčovým sekundárním cílovým parametrem bylo přežití bez selhání léčby (FFS), složený cílový parametr doby do události, který zahrnoval nejčasnější z následujících příhod: i) relaps nebo recidiva základního onemocnění nebo úmrtí v důsledku základního onemocnění, ii) mortalita bez relapsu nebo iii) přidání nebo zahájení další systémové léčby chronické GvHD.</w:t>
      </w:r>
    </w:p>
    <w:p w14:paraId="432562F5" w14:textId="77777777" w:rsidR="00862B39" w:rsidRPr="009C30EF" w:rsidRDefault="00862B39" w:rsidP="00716DCC">
      <w:pPr>
        <w:pStyle w:val="Text"/>
        <w:spacing w:before="0"/>
        <w:jc w:val="left"/>
        <w:rPr>
          <w:rFonts w:eastAsia="Times New Roman"/>
          <w:sz w:val="22"/>
          <w:szCs w:val="22"/>
          <w:lang w:val="cs-CZ"/>
        </w:rPr>
      </w:pPr>
    </w:p>
    <w:p w14:paraId="0C521FFB" w14:textId="15EE7D9C"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Studie REACH3 splnila svůj primární cílový parametr. V době primární analýzy (datum ukončení sběru dat: 8. května 2020) byla ORR ve 24. týdnu vyšší v rameni s</w:t>
      </w:r>
      <w:r w:rsidR="00697FE3">
        <w:rPr>
          <w:rFonts w:eastAsia="Times New Roman"/>
          <w:sz w:val="22"/>
          <w:szCs w:val="22"/>
          <w:lang w:val="cs-CZ"/>
        </w:rPr>
        <w:t xml:space="preserve"> přípravkem </w:t>
      </w:r>
      <w:r w:rsidRPr="009C30EF">
        <w:rPr>
          <w:rFonts w:eastAsia="Times New Roman"/>
          <w:sz w:val="22"/>
          <w:szCs w:val="22"/>
          <w:lang w:val="cs-CZ"/>
        </w:rPr>
        <w:t>Jakavi (49,7 %) ve srovnání s ramenem s BAT (25,6 %). Mezi léčebnými rameny byl statisticky významný rozdíl (stratifikovaný Cochran</w:t>
      </w:r>
      <w:r w:rsidR="00697FE3">
        <w:rPr>
          <w:rFonts w:eastAsia="Times New Roman"/>
          <w:sz w:val="22"/>
          <w:szCs w:val="22"/>
          <w:lang w:val="cs-CZ"/>
        </w:rPr>
        <w:t>ův</w:t>
      </w:r>
      <w:r w:rsidRPr="009C30EF">
        <w:rPr>
          <w:rFonts w:eastAsia="Times New Roman"/>
          <w:sz w:val="22"/>
          <w:szCs w:val="22"/>
          <w:lang w:val="cs-CZ"/>
        </w:rPr>
        <w:t>-Mantel</w:t>
      </w:r>
      <w:r w:rsidR="00697FE3">
        <w:rPr>
          <w:rFonts w:eastAsia="Times New Roman"/>
          <w:sz w:val="22"/>
          <w:szCs w:val="22"/>
          <w:lang w:val="cs-CZ"/>
        </w:rPr>
        <w:t>ův</w:t>
      </w:r>
      <w:r w:rsidRPr="009C30EF">
        <w:rPr>
          <w:rFonts w:eastAsia="Times New Roman"/>
          <w:sz w:val="22"/>
          <w:szCs w:val="22"/>
          <w:lang w:val="cs-CZ"/>
        </w:rPr>
        <w:t>-Haenszelův test p&lt;0,0001, dvoustranná, OR: 2,99; 95% CI: 1,86; 4,80). Výsledky jsou uvedeny v tabulce </w:t>
      </w:r>
      <w:r w:rsidR="00027184">
        <w:rPr>
          <w:rFonts w:eastAsia="Times New Roman"/>
          <w:sz w:val="22"/>
          <w:szCs w:val="22"/>
          <w:lang w:val="cs-CZ"/>
        </w:rPr>
        <w:t>7</w:t>
      </w:r>
      <w:r w:rsidRPr="009C30EF">
        <w:rPr>
          <w:rFonts w:eastAsia="Times New Roman"/>
          <w:sz w:val="22"/>
          <w:szCs w:val="22"/>
          <w:lang w:val="cs-CZ"/>
        </w:rPr>
        <w:t>.</w:t>
      </w:r>
    </w:p>
    <w:p w14:paraId="45A1A4E5" w14:textId="77777777" w:rsidR="00862B39" w:rsidRPr="009C30EF" w:rsidRDefault="00862B39" w:rsidP="00716DCC">
      <w:pPr>
        <w:pStyle w:val="Text"/>
        <w:spacing w:before="0"/>
        <w:jc w:val="left"/>
        <w:rPr>
          <w:rFonts w:eastAsia="Times New Roman"/>
          <w:sz w:val="22"/>
          <w:szCs w:val="22"/>
          <w:lang w:val="cs-CZ"/>
        </w:rPr>
      </w:pPr>
    </w:p>
    <w:p w14:paraId="653FAE52" w14:textId="79559785"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 xml:space="preserve">Mezi pacienty, kteří nereagovali </w:t>
      </w:r>
      <w:r w:rsidR="00027184">
        <w:rPr>
          <w:rFonts w:eastAsia="Times New Roman"/>
          <w:sz w:val="22"/>
          <w:szCs w:val="22"/>
          <w:lang w:val="cs-CZ"/>
        </w:rPr>
        <w:t>ve dni 169</w:t>
      </w:r>
      <w:r w:rsidRPr="009C30EF">
        <w:rPr>
          <w:rFonts w:eastAsia="Times New Roman"/>
          <w:sz w:val="22"/>
          <w:szCs w:val="22"/>
          <w:lang w:val="cs-CZ"/>
        </w:rPr>
        <w:t xml:space="preserve"> v ramenech s přípravkem Jakavi a s BAT, mělo 2,4 % resp. 12,8 % progresi onemocnění.</w:t>
      </w:r>
    </w:p>
    <w:p w14:paraId="570F646B" w14:textId="77777777" w:rsidR="00862B39" w:rsidRPr="009C30EF" w:rsidRDefault="00862B39" w:rsidP="00716DCC">
      <w:pPr>
        <w:pStyle w:val="Text"/>
        <w:spacing w:before="0"/>
        <w:jc w:val="left"/>
        <w:rPr>
          <w:rFonts w:eastAsia="Times New Roman"/>
          <w:sz w:val="22"/>
          <w:szCs w:val="22"/>
          <w:u w:val="single"/>
          <w:lang w:val="cs-CZ"/>
        </w:rPr>
      </w:pPr>
    </w:p>
    <w:p w14:paraId="048C348B" w14:textId="75E46474" w:rsidR="00862B39" w:rsidRPr="009C30EF" w:rsidRDefault="00862B39" w:rsidP="00716DCC">
      <w:pPr>
        <w:keepNext/>
        <w:tabs>
          <w:tab w:val="clear" w:pos="567"/>
        </w:tabs>
        <w:spacing w:line="240" w:lineRule="auto"/>
        <w:ind w:left="1134" w:hanging="1134"/>
        <w:rPr>
          <w:rFonts w:eastAsia="MS Gothic"/>
          <w:b/>
          <w:szCs w:val="22"/>
          <w:lang w:eastAsia="zh-CN"/>
        </w:rPr>
      </w:pPr>
      <w:r w:rsidRPr="009C30EF">
        <w:rPr>
          <w:rFonts w:eastAsia="MS Gothic"/>
          <w:b/>
          <w:szCs w:val="22"/>
          <w:lang w:eastAsia="zh-CN"/>
        </w:rPr>
        <w:t>Tabulka </w:t>
      </w:r>
      <w:r w:rsidR="007630FB">
        <w:rPr>
          <w:rFonts w:eastAsia="MS Gothic"/>
          <w:b/>
          <w:szCs w:val="22"/>
          <w:lang w:eastAsia="zh-CN"/>
        </w:rPr>
        <w:t>7</w:t>
      </w:r>
      <w:r w:rsidRPr="009C30EF">
        <w:rPr>
          <w:rFonts w:eastAsia="MS Gothic"/>
          <w:b/>
          <w:szCs w:val="22"/>
          <w:lang w:eastAsia="zh-CN"/>
        </w:rPr>
        <w:tab/>
        <w:t>Celková míra odpovědi v</w:t>
      </w:r>
      <w:r w:rsidR="007630FB">
        <w:rPr>
          <w:rFonts w:eastAsia="MS Gothic"/>
          <w:b/>
          <w:szCs w:val="22"/>
          <w:lang w:eastAsia="zh-CN"/>
        </w:rPr>
        <w:t>e dni 169</w:t>
      </w:r>
      <w:r w:rsidRPr="006744D0">
        <w:rPr>
          <w:rFonts w:eastAsia="MS Gothic"/>
          <w:b/>
          <w:szCs w:val="22"/>
          <w:lang w:eastAsia="zh-CN"/>
        </w:rPr>
        <w:t xml:space="preserve"> </w:t>
      </w:r>
      <w:r w:rsidRPr="009C30EF">
        <w:rPr>
          <w:rFonts w:eastAsia="MS Gothic"/>
          <w:b/>
          <w:szCs w:val="22"/>
          <w:lang w:eastAsia="zh-CN"/>
        </w:rPr>
        <w:t>ve studii REACH3</w:t>
      </w:r>
    </w:p>
    <w:p w14:paraId="11C8598B" w14:textId="77777777" w:rsidR="00862B39" w:rsidRPr="009C30EF" w:rsidRDefault="00862B39" w:rsidP="00716DCC">
      <w:pPr>
        <w:keepNext/>
        <w:tabs>
          <w:tab w:val="clear" w:pos="567"/>
        </w:tabs>
        <w:spacing w:line="240" w:lineRule="auto"/>
        <w:ind w:left="1134" w:hanging="1134"/>
        <w:rPr>
          <w:rFonts w:eastAsia="MS Gothic"/>
          <w:szCs w:val="22"/>
          <w:lang w:eastAsia="zh-C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436"/>
        <w:gridCol w:w="1559"/>
        <w:gridCol w:w="1985"/>
        <w:gridCol w:w="1847"/>
      </w:tblGrid>
      <w:tr w:rsidR="00862B39" w:rsidRPr="009C30EF" w14:paraId="7E8C3D90" w14:textId="77777777" w:rsidTr="00C96FC2">
        <w:trPr>
          <w:tblHeader/>
        </w:trPr>
        <w:tc>
          <w:tcPr>
            <w:tcW w:w="2245" w:type="dxa"/>
          </w:tcPr>
          <w:p w14:paraId="4E1FE0F1" w14:textId="77777777" w:rsidR="00862B39" w:rsidRPr="009C30EF" w:rsidRDefault="00862B39" w:rsidP="00716DCC">
            <w:pPr>
              <w:keepNext/>
              <w:tabs>
                <w:tab w:val="clear" w:pos="567"/>
                <w:tab w:val="left" w:pos="284"/>
              </w:tabs>
              <w:spacing w:line="240" w:lineRule="auto"/>
              <w:rPr>
                <w:rFonts w:eastAsia="MS Mincho"/>
                <w:b/>
                <w:szCs w:val="22"/>
                <w:lang w:eastAsia="zh-CN"/>
              </w:rPr>
            </w:pPr>
          </w:p>
        </w:tc>
        <w:tc>
          <w:tcPr>
            <w:tcW w:w="2995" w:type="dxa"/>
            <w:gridSpan w:val="2"/>
            <w:hideMark/>
          </w:tcPr>
          <w:p w14:paraId="38056747" w14:textId="77777777" w:rsidR="00862B39" w:rsidRPr="009C30EF" w:rsidRDefault="00862B39"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Jakavi</w:t>
            </w:r>
          </w:p>
          <w:p w14:paraId="4257CD95" w14:textId="77777777" w:rsidR="00862B39" w:rsidRPr="009C30EF" w:rsidRDefault="00862B39"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n=165</w:t>
            </w:r>
          </w:p>
        </w:tc>
        <w:tc>
          <w:tcPr>
            <w:tcW w:w="3832" w:type="dxa"/>
            <w:gridSpan w:val="2"/>
            <w:hideMark/>
          </w:tcPr>
          <w:p w14:paraId="3D76AF36" w14:textId="77777777" w:rsidR="00862B39" w:rsidRPr="009C30EF" w:rsidRDefault="00862B39"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BAT</w:t>
            </w:r>
          </w:p>
          <w:p w14:paraId="0D2C7B8B" w14:textId="77777777" w:rsidR="00862B39" w:rsidRPr="009C30EF" w:rsidRDefault="00862B39"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n=164</w:t>
            </w:r>
          </w:p>
        </w:tc>
      </w:tr>
      <w:tr w:rsidR="00862B39" w:rsidRPr="009C30EF" w14:paraId="287F268C" w14:textId="77777777" w:rsidTr="00C96FC2">
        <w:trPr>
          <w:tblHeader/>
        </w:trPr>
        <w:tc>
          <w:tcPr>
            <w:tcW w:w="2245" w:type="dxa"/>
          </w:tcPr>
          <w:p w14:paraId="6522B4BF" w14:textId="77777777" w:rsidR="00862B39" w:rsidRPr="009C30EF" w:rsidRDefault="00862B39" w:rsidP="00716DCC">
            <w:pPr>
              <w:keepNext/>
              <w:tabs>
                <w:tab w:val="clear" w:pos="567"/>
                <w:tab w:val="left" w:pos="284"/>
              </w:tabs>
              <w:spacing w:line="240" w:lineRule="auto"/>
              <w:rPr>
                <w:rFonts w:eastAsia="MS Mincho"/>
                <w:b/>
                <w:szCs w:val="22"/>
                <w:lang w:eastAsia="zh-CN"/>
              </w:rPr>
            </w:pPr>
          </w:p>
        </w:tc>
        <w:tc>
          <w:tcPr>
            <w:tcW w:w="1436" w:type="dxa"/>
            <w:hideMark/>
          </w:tcPr>
          <w:p w14:paraId="7F7CF1E7" w14:textId="77777777" w:rsidR="00862B39" w:rsidRPr="009C30EF" w:rsidRDefault="00862B39" w:rsidP="00716DCC">
            <w:pPr>
              <w:keepNext/>
              <w:tabs>
                <w:tab w:val="clear" w:pos="567"/>
                <w:tab w:val="left" w:pos="284"/>
              </w:tabs>
              <w:spacing w:line="240" w:lineRule="auto"/>
              <w:rPr>
                <w:rFonts w:eastAsia="MS Mincho"/>
                <w:b/>
                <w:szCs w:val="22"/>
                <w:lang w:eastAsia="zh-CN"/>
              </w:rPr>
            </w:pPr>
            <w:r w:rsidRPr="009C30EF">
              <w:rPr>
                <w:rFonts w:eastAsia="MS Mincho"/>
                <w:b/>
                <w:szCs w:val="22"/>
                <w:lang w:eastAsia="zh-CN"/>
              </w:rPr>
              <w:t>n (%)</w:t>
            </w:r>
          </w:p>
        </w:tc>
        <w:tc>
          <w:tcPr>
            <w:tcW w:w="1559" w:type="dxa"/>
            <w:hideMark/>
          </w:tcPr>
          <w:p w14:paraId="7759280C" w14:textId="77777777" w:rsidR="00862B39" w:rsidRPr="009C30EF" w:rsidRDefault="00862B39"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95% CI</w:t>
            </w:r>
          </w:p>
        </w:tc>
        <w:tc>
          <w:tcPr>
            <w:tcW w:w="1985" w:type="dxa"/>
            <w:hideMark/>
          </w:tcPr>
          <w:p w14:paraId="32623B63" w14:textId="77777777" w:rsidR="00862B39" w:rsidRPr="009C30EF" w:rsidRDefault="00862B39"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n (%)</w:t>
            </w:r>
          </w:p>
        </w:tc>
        <w:tc>
          <w:tcPr>
            <w:tcW w:w="1847" w:type="dxa"/>
            <w:hideMark/>
          </w:tcPr>
          <w:p w14:paraId="7D8D1582" w14:textId="77777777" w:rsidR="00862B39" w:rsidRPr="009C30EF" w:rsidRDefault="00862B39" w:rsidP="00716DCC">
            <w:pPr>
              <w:keepNext/>
              <w:tabs>
                <w:tab w:val="clear" w:pos="567"/>
                <w:tab w:val="left" w:pos="284"/>
              </w:tabs>
              <w:spacing w:line="240" w:lineRule="auto"/>
              <w:jc w:val="center"/>
              <w:rPr>
                <w:rFonts w:eastAsia="MS Mincho"/>
                <w:b/>
                <w:szCs w:val="22"/>
                <w:lang w:eastAsia="zh-CN"/>
              </w:rPr>
            </w:pPr>
            <w:r w:rsidRPr="009C30EF">
              <w:rPr>
                <w:rFonts w:eastAsia="MS Mincho"/>
                <w:b/>
                <w:szCs w:val="22"/>
                <w:lang w:eastAsia="zh-CN"/>
              </w:rPr>
              <w:t>95% CI</w:t>
            </w:r>
          </w:p>
        </w:tc>
      </w:tr>
      <w:tr w:rsidR="00862B39" w:rsidRPr="009C30EF" w14:paraId="3B80738B" w14:textId="77777777" w:rsidTr="00C96FC2">
        <w:tc>
          <w:tcPr>
            <w:tcW w:w="2245" w:type="dxa"/>
            <w:hideMark/>
          </w:tcPr>
          <w:p w14:paraId="30F68853" w14:textId="77777777" w:rsidR="00862B39" w:rsidRPr="009C30EF" w:rsidRDefault="00862B39" w:rsidP="00716DCC">
            <w:pPr>
              <w:keepNext/>
              <w:tabs>
                <w:tab w:val="clear" w:pos="567"/>
                <w:tab w:val="left" w:pos="284"/>
              </w:tabs>
              <w:spacing w:line="240" w:lineRule="auto"/>
              <w:rPr>
                <w:rFonts w:eastAsia="MS Mincho"/>
                <w:szCs w:val="22"/>
                <w:lang w:eastAsia="zh-CN"/>
              </w:rPr>
            </w:pPr>
            <w:r w:rsidRPr="009C30EF">
              <w:rPr>
                <w:rFonts w:eastAsia="MS Mincho"/>
                <w:szCs w:val="22"/>
                <w:lang w:eastAsia="zh-CN"/>
              </w:rPr>
              <w:t>Celková odpověď</w:t>
            </w:r>
          </w:p>
        </w:tc>
        <w:tc>
          <w:tcPr>
            <w:tcW w:w="1436" w:type="dxa"/>
            <w:hideMark/>
          </w:tcPr>
          <w:p w14:paraId="7CD8AC38" w14:textId="77777777" w:rsidR="00862B39" w:rsidRPr="009C30EF" w:rsidRDefault="00862B39" w:rsidP="00716DCC">
            <w:pPr>
              <w:keepNext/>
              <w:tabs>
                <w:tab w:val="clear" w:pos="567"/>
                <w:tab w:val="left" w:pos="284"/>
              </w:tabs>
              <w:spacing w:line="240" w:lineRule="auto"/>
              <w:rPr>
                <w:rFonts w:eastAsia="MS Mincho"/>
                <w:szCs w:val="22"/>
                <w:lang w:eastAsia="zh-CN"/>
              </w:rPr>
            </w:pPr>
            <w:r w:rsidRPr="009C30EF">
              <w:rPr>
                <w:rFonts w:eastAsia="MS Mincho"/>
                <w:szCs w:val="22"/>
                <w:lang w:eastAsia="zh-CN"/>
              </w:rPr>
              <w:t>82 (49,7)</w:t>
            </w:r>
          </w:p>
        </w:tc>
        <w:tc>
          <w:tcPr>
            <w:tcW w:w="1559" w:type="dxa"/>
            <w:hideMark/>
          </w:tcPr>
          <w:p w14:paraId="1F53D8E8" w14:textId="55EEBA8A" w:rsidR="00862B39" w:rsidRPr="009C30EF" w:rsidRDefault="00862B39"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41,8</w:t>
            </w:r>
            <w:r w:rsidR="00697FE3" w:rsidRPr="009C30EF">
              <w:rPr>
                <w:rFonts w:eastAsia="MS Mincho"/>
                <w:szCs w:val="22"/>
                <w:lang w:eastAsia="zh-CN"/>
              </w:rPr>
              <w:t>;</w:t>
            </w:r>
            <w:r w:rsidRPr="009C30EF">
              <w:rPr>
                <w:rFonts w:eastAsia="MS Mincho"/>
                <w:szCs w:val="22"/>
                <w:lang w:eastAsia="zh-CN"/>
              </w:rPr>
              <w:t xml:space="preserve"> 57,6</w:t>
            </w:r>
          </w:p>
        </w:tc>
        <w:tc>
          <w:tcPr>
            <w:tcW w:w="1985" w:type="dxa"/>
            <w:hideMark/>
          </w:tcPr>
          <w:p w14:paraId="6EB4F9CB" w14:textId="77777777" w:rsidR="00862B39" w:rsidRPr="009C30EF" w:rsidRDefault="00862B39"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42 (25,6)</w:t>
            </w:r>
          </w:p>
        </w:tc>
        <w:tc>
          <w:tcPr>
            <w:tcW w:w="1847" w:type="dxa"/>
            <w:hideMark/>
          </w:tcPr>
          <w:p w14:paraId="2FDFE5D2" w14:textId="77777777" w:rsidR="00862B39" w:rsidRPr="009C30EF" w:rsidRDefault="00862B39"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19,1; 33,0</w:t>
            </w:r>
          </w:p>
        </w:tc>
      </w:tr>
      <w:tr w:rsidR="00862B39" w:rsidRPr="009C30EF" w14:paraId="58536911" w14:textId="77777777" w:rsidTr="00C96FC2">
        <w:tc>
          <w:tcPr>
            <w:tcW w:w="2245" w:type="dxa"/>
            <w:hideMark/>
          </w:tcPr>
          <w:p w14:paraId="49DD758F" w14:textId="77777777" w:rsidR="00862B39" w:rsidRPr="009C30EF" w:rsidRDefault="00862B39" w:rsidP="00716DCC">
            <w:pPr>
              <w:keepNext/>
              <w:tabs>
                <w:tab w:val="clear" w:pos="567"/>
                <w:tab w:val="left" w:pos="720"/>
              </w:tabs>
              <w:spacing w:line="240" w:lineRule="auto"/>
              <w:rPr>
                <w:rFonts w:eastAsia="MS Mincho"/>
                <w:szCs w:val="22"/>
                <w:lang w:eastAsia="zh-CN"/>
              </w:rPr>
            </w:pPr>
            <w:r w:rsidRPr="009C30EF">
              <w:rPr>
                <w:rFonts w:eastAsia="MS Mincho"/>
                <w:szCs w:val="22"/>
                <w:lang w:eastAsia="zh-CN"/>
              </w:rPr>
              <w:t>OR (95% CI)</w:t>
            </w:r>
          </w:p>
        </w:tc>
        <w:tc>
          <w:tcPr>
            <w:tcW w:w="6827" w:type="dxa"/>
            <w:gridSpan w:val="4"/>
            <w:hideMark/>
          </w:tcPr>
          <w:p w14:paraId="4FF3D587" w14:textId="77777777" w:rsidR="00862B39" w:rsidRPr="009C30EF" w:rsidRDefault="00862B39"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2,99 (1,86; 4,80)</w:t>
            </w:r>
          </w:p>
        </w:tc>
      </w:tr>
      <w:tr w:rsidR="00862B39" w:rsidRPr="009C30EF" w14:paraId="51338657" w14:textId="77777777" w:rsidTr="00C96FC2">
        <w:tc>
          <w:tcPr>
            <w:tcW w:w="2245" w:type="dxa"/>
            <w:hideMark/>
          </w:tcPr>
          <w:p w14:paraId="12F2A6E4" w14:textId="77777777" w:rsidR="00862B39" w:rsidRPr="009C30EF" w:rsidRDefault="00862B39" w:rsidP="00716DCC">
            <w:pPr>
              <w:keepNext/>
              <w:tabs>
                <w:tab w:val="clear" w:pos="567"/>
                <w:tab w:val="left" w:pos="720"/>
              </w:tabs>
              <w:spacing w:line="240" w:lineRule="auto"/>
              <w:rPr>
                <w:rFonts w:eastAsia="MS Mincho"/>
                <w:szCs w:val="22"/>
                <w:lang w:eastAsia="zh-CN"/>
              </w:rPr>
            </w:pPr>
            <w:r w:rsidRPr="009C30EF">
              <w:rPr>
                <w:rFonts w:eastAsia="MS Mincho"/>
                <w:szCs w:val="22"/>
                <w:lang w:eastAsia="zh-CN"/>
              </w:rPr>
              <w:t>p-hodnota (2-stranná)</w:t>
            </w:r>
          </w:p>
        </w:tc>
        <w:tc>
          <w:tcPr>
            <w:tcW w:w="6827" w:type="dxa"/>
            <w:gridSpan w:val="4"/>
            <w:hideMark/>
          </w:tcPr>
          <w:p w14:paraId="01F93A05" w14:textId="77777777" w:rsidR="00862B39" w:rsidRPr="009C30EF" w:rsidRDefault="00862B39"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p&lt;0,0001</w:t>
            </w:r>
          </w:p>
        </w:tc>
      </w:tr>
      <w:tr w:rsidR="00862B39" w:rsidRPr="009C30EF" w14:paraId="18221188" w14:textId="77777777" w:rsidTr="00C96FC2">
        <w:tc>
          <w:tcPr>
            <w:tcW w:w="2245" w:type="dxa"/>
            <w:hideMark/>
          </w:tcPr>
          <w:p w14:paraId="40B59E1C" w14:textId="77777777" w:rsidR="00862B39" w:rsidRPr="009C30EF" w:rsidRDefault="00862B39" w:rsidP="00716DCC">
            <w:pPr>
              <w:keepNext/>
              <w:tabs>
                <w:tab w:val="clear" w:pos="567"/>
                <w:tab w:val="left" w:pos="284"/>
              </w:tabs>
              <w:spacing w:line="240" w:lineRule="auto"/>
              <w:ind w:left="173" w:hanging="173"/>
              <w:rPr>
                <w:rFonts w:eastAsia="MS Mincho"/>
                <w:szCs w:val="22"/>
                <w:lang w:eastAsia="zh-CN"/>
              </w:rPr>
            </w:pPr>
            <w:r w:rsidRPr="009C30EF">
              <w:rPr>
                <w:rFonts w:eastAsia="MS Mincho"/>
                <w:szCs w:val="22"/>
                <w:lang w:eastAsia="zh-CN"/>
              </w:rPr>
              <w:t>Kompletní odpověď</w:t>
            </w:r>
          </w:p>
        </w:tc>
        <w:tc>
          <w:tcPr>
            <w:tcW w:w="2995" w:type="dxa"/>
            <w:gridSpan w:val="2"/>
            <w:hideMark/>
          </w:tcPr>
          <w:p w14:paraId="127F753C" w14:textId="77777777" w:rsidR="00862B39" w:rsidRPr="009C30EF" w:rsidRDefault="00862B39"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11 (6,7)</w:t>
            </w:r>
          </w:p>
        </w:tc>
        <w:tc>
          <w:tcPr>
            <w:tcW w:w="3832" w:type="dxa"/>
            <w:gridSpan w:val="2"/>
            <w:hideMark/>
          </w:tcPr>
          <w:p w14:paraId="3EC14933" w14:textId="77777777" w:rsidR="00862B39" w:rsidRPr="009C30EF" w:rsidRDefault="00862B39" w:rsidP="00716DCC">
            <w:pPr>
              <w:keepNext/>
              <w:tabs>
                <w:tab w:val="clear" w:pos="567"/>
                <w:tab w:val="left" w:pos="284"/>
              </w:tabs>
              <w:spacing w:line="240" w:lineRule="auto"/>
              <w:jc w:val="center"/>
              <w:rPr>
                <w:rFonts w:eastAsia="MS Mincho"/>
                <w:szCs w:val="22"/>
                <w:lang w:eastAsia="zh-CN"/>
              </w:rPr>
            </w:pPr>
            <w:r w:rsidRPr="009C30EF">
              <w:rPr>
                <w:rFonts w:eastAsia="MS Mincho"/>
                <w:szCs w:val="22"/>
                <w:lang w:eastAsia="zh-CN"/>
              </w:rPr>
              <w:t>5 (3,0)</w:t>
            </w:r>
          </w:p>
        </w:tc>
      </w:tr>
      <w:tr w:rsidR="00862B39" w:rsidRPr="009C30EF" w14:paraId="52F8A0EC" w14:textId="77777777" w:rsidTr="00C96FC2">
        <w:tc>
          <w:tcPr>
            <w:tcW w:w="2245" w:type="dxa"/>
            <w:hideMark/>
          </w:tcPr>
          <w:p w14:paraId="6E074660" w14:textId="77777777" w:rsidR="00862B39" w:rsidRPr="009C30EF" w:rsidRDefault="00862B39" w:rsidP="00716DCC">
            <w:pPr>
              <w:tabs>
                <w:tab w:val="clear" w:pos="567"/>
                <w:tab w:val="left" w:pos="284"/>
              </w:tabs>
              <w:spacing w:line="240" w:lineRule="auto"/>
              <w:ind w:left="173" w:hanging="173"/>
              <w:rPr>
                <w:rFonts w:eastAsia="MS Mincho"/>
                <w:szCs w:val="22"/>
                <w:lang w:eastAsia="zh-CN"/>
              </w:rPr>
            </w:pPr>
            <w:r w:rsidRPr="009C30EF">
              <w:rPr>
                <w:rFonts w:eastAsia="MS Mincho"/>
                <w:szCs w:val="22"/>
                <w:lang w:eastAsia="zh-CN"/>
              </w:rPr>
              <w:t>Částečná odpověď</w:t>
            </w:r>
          </w:p>
        </w:tc>
        <w:tc>
          <w:tcPr>
            <w:tcW w:w="2995" w:type="dxa"/>
            <w:gridSpan w:val="2"/>
            <w:hideMark/>
          </w:tcPr>
          <w:p w14:paraId="2823C504" w14:textId="77777777" w:rsidR="00862B39" w:rsidRPr="009C30EF" w:rsidRDefault="00862B39" w:rsidP="00716DCC">
            <w:pPr>
              <w:tabs>
                <w:tab w:val="clear" w:pos="567"/>
                <w:tab w:val="left" w:pos="284"/>
              </w:tabs>
              <w:spacing w:line="240" w:lineRule="auto"/>
              <w:jc w:val="center"/>
              <w:rPr>
                <w:rFonts w:eastAsia="MS Mincho"/>
                <w:szCs w:val="22"/>
                <w:lang w:eastAsia="zh-CN"/>
              </w:rPr>
            </w:pPr>
            <w:r w:rsidRPr="009C30EF">
              <w:rPr>
                <w:rFonts w:eastAsia="MS Mincho"/>
                <w:szCs w:val="22"/>
                <w:lang w:eastAsia="zh-CN"/>
              </w:rPr>
              <w:t>71 (43,0)</w:t>
            </w:r>
          </w:p>
        </w:tc>
        <w:tc>
          <w:tcPr>
            <w:tcW w:w="3832" w:type="dxa"/>
            <w:gridSpan w:val="2"/>
            <w:hideMark/>
          </w:tcPr>
          <w:p w14:paraId="7F49F2E8" w14:textId="77777777" w:rsidR="00862B39" w:rsidRPr="009C30EF" w:rsidRDefault="00862B39" w:rsidP="00716DCC">
            <w:pPr>
              <w:tabs>
                <w:tab w:val="clear" w:pos="567"/>
                <w:tab w:val="left" w:pos="284"/>
              </w:tabs>
              <w:spacing w:line="240" w:lineRule="auto"/>
              <w:jc w:val="center"/>
              <w:rPr>
                <w:rFonts w:eastAsia="MS Mincho"/>
                <w:szCs w:val="22"/>
                <w:lang w:eastAsia="zh-CN"/>
              </w:rPr>
            </w:pPr>
            <w:r w:rsidRPr="009C30EF">
              <w:rPr>
                <w:rFonts w:eastAsia="MS Mincho"/>
                <w:szCs w:val="22"/>
                <w:lang w:eastAsia="zh-CN"/>
              </w:rPr>
              <w:t>37 (22,6)</w:t>
            </w:r>
          </w:p>
        </w:tc>
      </w:tr>
    </w:tbl>
    <w:p w14:paraId="27425447" w14:textId="77777777" w:rsidR="00862B39" w:rsidRPr="009C30EF" w:rsidRDefault="00862B39" w:rsidP="00716DCC">
      <w:pPr>
        <w:tabs>
          <w:tab w:val="clear" w:pos="567"/>
        </w:tabs>
        <w:spacing w:line="240" w:lineRule="auto"/>
        <w:rPr>
          <w:rFonts w:eastAsia="MS Mincho"/>
          <w:szCs w:val="22"/>
          <w:lang w:val="en-US" w:eastAsia="zh-CN"/>
        </w:rPr>
      </w:pPr>
    </w:p>
    <w:p w14:paraId="36A7F9C4" w14:textId="77777777" w:rsidR="00862B39" w:rsidRPr="009C30EF" w:rsidRDefault="00862B39" w:rsidP="00716DCC">
      <w:pPr>
        <w:tabs>
          <w:tab w:val="clear" w:pos="567"/>
        </w:tabs>
        <w:spacing w:line="240" w:lineRule="auto"/>
        <w:rPr>
          <w:rFonts w:eastAsia="MS Mincho"/>
          <w:szCs w:val="22"/>
          <w:lang w:val="en-US" w:eastAsia="zh-CN"/>
        </w:rPr>
      </w:pPr>
      <w:r w:rsidRPr="009C30EF">
        <w:rPr>
          <w:rFonts w:eastAsia="MS Mincho"/>
          <w:szCs w:val="22"/>
          <w:lang w:val="en-US" w:eastAsia="zh-CN"/>
        </w:rPr>
        <w:t>Klíčový sekundární cílový parametr FFS prokázal statisticky významné 63 % snížení rizika u přípravku Jakavi oproti BAT (HR: 0,370; 95 % CI: 0,268; 0,510; p&lt;0,0001). Po 6 měsících byla většina příhod FFS „přidání nebo zahájení další systémové terapie pro cGvHD“ (pravděpodobnost této příhody byla 13,4 % vs. 48,5 % v rameni s přípravkem Jakavi a s BAT). Výsledky pro „relaps základního onemocnění“ a mortalitu bez relapsu (NRM) byly 2,46 % vs. 2,57 % a 9,19 % vs. 4,46 % v ramenech s Jakavi resp. s BAT. Při zaměření pouze na NRM nebyl pozorován žádný rozdíl v kumulativní incidenci mezi léčebnými rameny.</w:t>
      </w:r>
    </w:p>
    <w:p w14:paraId="6525A31A" w14:textId="77777777" w:rsidR="00862B39" w:rsidRPr="009C30EF" w:rsidRDefault="00862B39" w:rsidP="00716DCC">
      <w:pPr>
        <w:pStyle w:val="Text"/>
        <w:spacing w:before="0"/>
        <w:jc w:val="left"/>
        <w:rPr>
          <w:rFonts w:eastAsia="Times New Roman"/>
          <w:sz w:val="22"/>
          <w:szCs w:val="22"/>
          <w:lang w:val="cs-CZ"/>
        </w:rPr>
      </w:pPr>
    </w:p>
    <w:p w14:paraId="6FEF008C" w14:textId="77777777" w:rsidR="00862B39" w:rsidRDefault="00862B39"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Pediatrická populace</w:t>
      </w:r>
    </w:p>
    <w:p w14:paraId="6FE052D4" w14:textId="77777777" w:rsidR="006A7496" w:rsidRPr="00F0164B" w:rsidRDefault="006A7496" w:rsidP="00716DCC">
      <w:pPr>
        <w:pStyle w:val="Text"/>
        <w:keepNext/>
        <w:spacing w:before="0"/>
        <w:jc w:val="left"/>
        <w:rPr>
          <w:rFonts w:eastAsia="Times New Roman"/>
          <w:sz w:val="22"/>
          <w:szCs w:val="22"/>
          <w:lang w:val="cs-CZ"/>
        </w:rPr>
      </w:pPr>
    </w:p>
    <w:p w14:paraId="4AB1DFE1" w14:textId="42771879" w:rsidR="006A7496" w:rsidRDefault="006A7496" w:rsidP="00716DCC">
      <w:pPr>
        <w:numPr>
          <w:ilvl w:val="12"/>
          <w:numId w:val="0"/>
        </w:numPr>
        <w:tabs>
          <w:tab w:val="clear" w:pos="567"/>
        </w:tabs>
        <w:spacing w:line="240" w:lineRule="auto"/>
        <w:ind w:right="-2"/>
        <w:rPr>
          <w:iCs/>
          <w:szCs w:val="22"/>
        </w:rPr>
      </w:pPr>
      <w:r w:rsidRPr="009C30EF">
        <w:rPr>
          <w:iCs/>
          <w:szCs w:val="22"/>
        </w:rPr>
        <w:t xml:space="preserve">U pediatrických pacientů s GvHD </w:t>
      </w:r>
      <w:r>
        <w:rPr>
          <w:iCs/>
          <w:szCs w:val="22"/>
        </w:rPr>
        <w:t>starší</w:t>
      </w:r>
      <w:r w:rsidR="00697FE3">
        <w:rPr>
          <w:iCs/>
          <w:szCs w:val="22"/>
        </w:rPr>
        <w:t>ch</w:t>
      </w:r>
      <w:r>
        <w:rPr>
          <w:iCs/>
          <w:szCs w:val="22"/>
        </w:rPr>
        <w:t xml:space="preserve"> 2</w:t>
      </w:r>
      <w:r w:rsidR="00F0164B">
        <w:rPr>
          <w:iCs/>
          <w:szCs w:val="22"/>
        </w:rPr>
        <w:t> </w:t>
      </w:r>
      <w:r>
        <w:rPr>
          <w:iCs/>
          <w:szCs w:val="22"/>
        </w:rPr>
        <w:t>let</w:t>
      </w:r>
      <w:r w:rsidRPr="009C30EF">
        <w:rPr>
          <w:iCs/>
          <w:szCs w:val="22"/>
        </w:rPr>
        <w:t xml:space="preserve"> je bezpečnost a účinnost přípravku Jakavi podpořena důkazy z randomizovaných studií fáze 3 REACH2 a REACH3 </w:t>
      </w:r>
      <w:r w:rsidRPr="00AB0FFC">
        <w:rPr>
          <w:iCs/>
          <w:szCs w:val="22"/>
        </w:rPr>
        <w:t>a</w:t>
      </w:r>
      <w:r>
        <w:rPr>
          <w:iCs/>
          <w:szCs w:val="22"/>
        </w:rPr>
        <w:t xml:space="preserve"> </w:t>
      </w:r>
      <w:r w:rsidRPr="00AB0FFC">
        <w:rPr>
          <w:iCs/>
          <w:szCs w:val="22"/>
        </w:rPr>
        <w:t xml:space="preserve">z otevřených jednoramenných studií </w:t>
      </w:r>
      <w:r w:rsidRPr="00AB0FFC">
        <w:rPr>
          <w:iCs/>
          <w:szCs w:val="22"/>
        </w:rPr>
        <w:lastRenderedPageBreak/>
        <w:t>fáze</w:t>
      </w:r>
      <w:r w:rsidR="00F0164B">
        <w:rPr>
          <w:iCs/>
          <w:szCs w:val="22"/>
        </w:rPr>
        <w:t> </w:t>
      </w:r>
      <w:r w:rsidRPr="00AB0FFC">
        <w:rPr>
          <w:iCs/>
          <w:szCs w:val="22"/>
        </w:rPr>
        <w:t xml:space="preserve">2 REACH4 a REACH5 </w:t>
      </w:r>
      <w:r w:rsidRPr="009C30EF">
        <w:rPr>
          <w:iCs/>
          <w:szCs w:val="22"/>
        </w:rPr>
        <w:t xml:space="preserve">(informace o použití u </w:t>
      </w:r>
      <w:r w:rsidR="00697FE3">
        <w:rPr>
          <w:iCs/>
          <w:szCs w:val="22"/>
        </w:rPr>
        <w:t>pediatrické populace</w:t>
      </w:r>
      <w:r w:rsidRPr="009C30EF">
        <w:rPr>
          <w:iCs/>
          <w:szCs w:val="22"/>
        </w:rPr>
        <w:t xml:space="preserve"> viz bod 4.2).</w:t>
      </w:r>
      <w:r w:rsidR="000659EB">
        <w:rPr>
          <w:iCs/>
          <w:szCs w:val="22"/>
        </w:rPr>
        <w:t xml:space="preserve"> </w:t>
      </w:r>
      <w:r w:rsidR="000659EB" w:rsidRPr="00D84407">
        <w:rPr>
          <w:iCs/>
          <w:szCs w:val="22"/>
        </w:rPr>
        <w:t xml:space="preserve">Jednoramenný </w:t>
      </w:r>
      <w:r w:rsidR="000659EB">
        <w:rPr>
          <w:iCs/>
          <w:szCs w:val="22"/>
        </w:rPr>
        <w:t>profil</w:t>
      </w:r>
      <w:r w:rsidR="000659EB" w:rsidRPr="00D84407">
        <w:rPr>
          <w:iCs/>
          <w:szCs w:val="22"/>
        </w:rPr>
        <w:t xml:space="preserve"> ne</w:t>
      </w:r>
      <w:r w:rsidR="000659EB">
        <w:rPr>
          <w:iCs/>
          <w:szCs w:val="22"/>
        </w:rPr>
        <w:t>limituje</w:t>
      </w:r>
      <w:r w:rsidR="000659EB" w:rsidRPr="00D84407">
        <w:rPr>
          <w:iCs/>
          <w:szCs w:val="22"/>
        </w:rPr>
        <w:t xml:space="preserve"> příspěvek ruxolitinibu k celkové účinnosti.</w:t>
      </w:r>
    </w:p>
    <w:p w14:paraId="24E689F1" w14:textId="77777777" w:rsidR="006A7496" w:rsidRDefault="006A7496" w:rsidP="00716DCC">
      <w:pPr>
        <w:numPr>
          <w:ilvl w:val="12"/>
          <w:numId w:val="0"/>
        </w:numPr>
        <w:tabs>
          <w:tab w:val="clear" w:pos="567"/>
        </w:tabs>
        <w:spacing w:line="240" w:lineRule="auto"/>
        <w:ind w:right="-2"/>
        <w:rPr>
          <w:iCs/>
          <w:szCs w:val="22"/>
        </w:rPr>
      </w:pPr>
    </w:p>
    <w:p w14:paraId="3B4695CD" w14:textId="77777777" w:rsidR="006A7496" w:rsidRPr="00271CB4" w:rsidRDefault="006A7496" w:rsidP="00716DCC">
      <w:pPr>
        <w:keepNext/>
        <w:numPr>
          <w:ilvl w:val="12"/>
          <w:numId w:val="0"/>
        </w:numPr>
        <w:tabs>
          <w:tab w:val="clear" w:pos="567"/>
        </w:tabs>
        <w:spacing w:line="240" w:lineRule="auto"/>
        <w:rPr>
          <w:i/>
          <w:szCs w:val="22"/>
          <w:u w:val="single"/>
        </w:rPr>
      </w:pPr>
      <w:r w:rsidRPr="00271CB4">
        <w:rPr>
          <w:i/>
          <w:szCs w:val="22"/>
          <w:u w:val="single"/>
        </w:rPr>
        <w:t>Akutní reakce štěpu proti hostiteli</w:t>
      </w:r>
    </w:p>
    <w:p w14:paraId="1DEDBC9B" w14:textId="3E993A24" w:rsidR="006A7496" w:rsidRDefault="006A7496" w:rsidP="00716DCC">
      <w:pPr>
        <w:numPr>
          <w:ilvl w:val="12"/>
          <w:numId w:val="0"/>
        </w:numPr>
        <w:tabs>
          <w:tab w:val="clear" w:pos="567"/>
        </w:tabs>
        <w:spacing w:line="240" w:lineRule="auto"/>
        <w:ind w:right="-2"/>
        <w:rPr>
          <w:iCs/>
          <w:szCs w:val="22"/>
        </w:rPr>
      </w:pPr>
      <w:r w:rsidRPr="00AB0FFC">
        <w:rPr>
          <w:iCs/>
          <w:szCs w:val="22"/>
        </w:rPr>
        <w:t>V</w:t>
      </w:r>
      <w:r w:rsidR="00697FE3">
        <w:rPr>
          <w:iCs/>
          <w:szCs w:val="22"/>
        </w:rPr>
        <w:t>e studii</w:t>
      </w:r>
      <w:r w:rsidRPr="00AB0FFC">
        <w:rPr>
          <w:iCs/>
          <w:szCs w:val="22"/>
        </w:rPr>
        <w:t xml:space="preserve"> REACH4 bylo 45</w:t>
      </w:r>
      <w:r w:rsidR="00F0164B">
        <w:rPr>
          <w:iCs/>
          <w:szCs w:val="22"/>
        </w:rPr>
        <w:t> </w:t>
      </w:r>
      <w:r>
        <w:rPr>
          <w:iCs/>
          <w:szCs w:val="22"/>
        </w:rPr>
        <w:t>pediatrických</w:t>
      </w:r>
      <w:r w:rsidRPr="00AB0FFC">
        <w:rPr>
          <w:iCs/>
          <w:szCs w:val="22"/>
        </w:rPr>
        <w:t xml:space="preserve"> pacientů s akutní GvHD stupně</w:t>
      </w:r>
      <w:r w:rsidR="00F0164B">
        <w:rPr>
          <w:iCs/>
          <w:szCs w:val="22"/>
        </w:rPr>
        <w:t> </w:t>
      </w:r>
      <w:r w:rsidRPr="00AB0FFC">
        <w:rPr>
          <w:iCs/>
          <w:szCs w:val="22"/>
        </w:rPr>
        <w:t>II až IV léčeno přípravkem Jakavi</w:t>
      </w:r>
      <w:r w:rsidR="000659EB">
        <w:rPr>
          <w:iCs/>
          <w:szCs w:val="22"/>
        </w:rPr>
        <w:t xml:space="preserve"> a </w:t>
      </w:r>
      <w:r w:rsidRPr="00AB0FFC">
        <w:rPr>
          <w:iCs/>
          <w:szCs w:val="22"/>
        </w:rPr>
        <w:t>kortikosteroid</w:t>
      </w:r>
      <w:r w:rsidR="000659EB">
        <w:rPr>
          <w:iCs/>
          <w:szCs w:val="22"/>
        </w:rPr>
        <w:t>y</w:t>
      </w:r>
      <w:r w:rsidRPr="00AB0FFC">
        <w:rPr>
          <w:iCs/>
          <w:szCs w:val="22"/>
        </w:rPr>
        <w:t xml:space="preserve"> </w:t>
      </w:r>
      <w:r w:rsidR="00697FE3" w:rsidRPr="00501849">
        <w:rPr>
          <w:color w:val="000000" w:themeColor="text1"/>
        </w:rPr>
        <w:t>+/- CNI</w:t>
      </w:r>
      <w:r w:rsidR="00697FE3" w:rsidRPr="00AB0FFC">
        <w:rPr>
          <w:iCs/>
          <w:szCs w:val="22"/>
        </w:rPr>
        <w:t xml:space="preserve"> </w:t>
      </w:r>
      <w:r w:rsidRPr="00AB0FFC">
        <w:rPr>
          <w:iCs/>
          <w:szCs w:val="22"/>
        </w:rPr>
        <w:t>za účelem posouzení bezpečnosti, účinnosti a farmakokinetiky přípravku Jakavi. Pacienti byli zařazeni do 4</w:t>
      </w:r>
      <w:r w:rsidR="00F0164B">
        <w:rPr>
          <w:iCs/>
          <w:szCs w:val="22"/>
        </w:rPr>
        <w:t> </w:t>
      </w:r>
      <w:r w:rsidRPr="00AB0FFC">
        <w:rPr>
          <w:iCs/>
          <w:szCs w:val="22"/>
        </w:rPr>
        <w:t>skupin podle věku (Skupina</w:t>
      </w:r>
      <w:r w:rsidR="00F0164B">
        <w:rPr>
          <w:iCs/>
          <w:szCs w:val="22"/>
        </w:rPr>
        <w:t> </w:t>
      </w:r>
      <w:r w:rsidRPr="00AB0FFC">
        <w:rPr>
          <w:iCs/>
          <w:szCs w:val="22"/>
        </w:rPr>
        <w:t>1 [≥12</w:t>
      </w:r>
      <w:r w:rsidR="00F0164B">
        <w:rPr>
          <w:iCs/>
          <w:szCs w:val="22"/>
        </w:rPr>
        <w:t> </w:t>
      </w:r>
      <w:r w:rsidRPr="00AB0FFC">
        <w:rPr>
          <w:iCs/>
          <w:szCs w:val="22"/>
        </w:rPr>
        <w:t>let až &lt;18</w:t>
      </w:r>
      <w:r w:rsidR="00F0164B">
        <w:rPr>
          <w:iCs/>
          <w:szCs w:val="22"/>
        </w:rPr>
        <w:t> </w:t>
      </w:r>
      <w:r w:rsidRPr="00AB0FFC">
        <w:rPr>
          <w:iCs/>
          <w:szCs w:val="22"/>
        </w:rPr>
        <w:t xml:space="preserve">let, </w:t>
      </w:r>
      <w:r w:rsidR="00697FE3">
        <w:rPr>
          <w:iCs/>
          <w:szCs w:val="22"/>
        </w:rPr>
        <w:t>n</w:t>
      </w:r>
      <w:r w:rsidRPr="00AB0FFC">
        <w:rPr>
          <w:iCs/>
          <w:szCs w:val="22"/>
        </w:rPr>
        <w:t>=18], Skupina</w:t>
      </w:r>
      <w:r w:rsidR="00F0164B">
        <w:rPr>
          <w:iCs/>
          <w:szCs w:val="22"/>
        </w:rPr>
        <w:t> </w:t>
      </w:r>
      <w:r w:rsidRPr="00AB0FFC">
        <w:rPr>
          <w:iCs/>
          <w:szCs w:val="22"/>
        </w:rPr>
        <w:t>2 [≥6</w:t>
      </w:r>
      <w:r w:rsidR="00F0164B">
        <w:rPr>
          <w:iCs/>
          <w:szCs w:val="22"/>
        </w:rPr>
        <w:t> </w:t>
      </w:r>
      <w:r w:rsidRPr="00AB0FFC">
        <w:rPr>
          <w:iCs/>
          <w:szCs w:val="22"/>
        </w:rPr>
        <w:t>let až &lt;12</w:t>
      </w:r>
      <w:r w:rsidR="00F0164B">
        <w:rPr>
          <w:iCs/>
          <w:szCs w:val="22"/>
        </w:rPr>
        <w:t> </w:t>
      </w:r>
      <w:r w:rsidRPr="00AB0FFC">
        <w:rPr>
          <w:iCs/>
          <w:szCs w:val="22"/>
        </w:rPr>
        <w:t xml:space="preserve">let, </w:t>
      </w:r>
      <w:r w:rsidR="00697FE3">
        <w:rPr>
          <w:iCs/>
          <w:szCs w:val="22"/>
        </w:rPr>
        <w:t>n</w:t>
      </w:r>
      <w:r w:rsidRPr="00AB0FFC">
        <w:rPr>
          <w:iCs/>
          <w:szCs w:val="22"/>
        </w:rPr>
        <w:t>=12], Skupina</w:t>
      </w:r>
      <w:r w:rsidR="00F0164B">
        <w:rPr>
          <w:iCs/>
          <w:szCs w:val="22"/>
        </w:rPr>
        <w:t> </w:t>
      </w:r>
      <w:r w:rsidRPr="00AB0FFC">
        <w:rPr>
          <w:iCs/>
          <w:szCs w:val="22"/>
        </w:rPr>
        <w:t>3 [≥2</w:t>
      </w:r>
      <w:r w:rsidR="00F0164B">
        <w:rPr>
          <w:iCs/>
          <w:szCs w:val="22"/>
        </w:rPr>
        <w:t> </w:t>
      </w:r>
      <w:r w:rsidR="00697FE3">
        <w:rPr>
          <w:iCs/>
          <w:szCs w:val="22"/>
        </w:rPr>
        <w:t>roky</w:t>
      </w:r>
      <w:r w:rsidRPr="00AB0FFC">
        <w:rPr>
          <w:iCs/>
          <w:szCs w:val="22"/>
        </w:rPr>
        <w:t xml:space="preserve"> až &lt;6</w:t>
      </w:r>
      <w:r w:rsidR="00F0164B">
        <w:rPr>
          <w:iCs/>
          <w:szCs w:val="22"/>
        </w:rPr>
        <w:t> </w:t>
      </w:r>
      <w:r w:rsidRPr="00AB0FFC">
        <w:rPr>
          <w:iCs/>
          <w:szCs w:val="22"/>
        </w:rPr>
        <w:t>let</w:t>
      </w:r>
      <w:r w:rsidR="000659EB">
        <w:rPr>
          <w:iCs/>
          <w:szCs w:val="22"/>
        </w:rPr>
        <w:t xml:space="preserve">, </w:t>
      </w:r>
      <w:r w:rsidR="00697FE3">
        <w:rPr>
          <w:iCs/>
          <w:szCs w:val="22"/>
        </w:rPr>
        <w:t>n</w:t>
      </w:r>
      <w:r w:rsidRPr="00AB0FFC">
        <w:rPr>
          <w:iCs/>
          <w:szCs w:val="22"/>
        </w:rPr>
        <w:t xml:space="preserve">=15] a </w:t>
      </w:r>
      <w:r w:rsidR="00F0164B">
        <w:rPr>
          <w:iCs/>
          <w:szCs w:val="22"/>
        </w:rPr>
        <w:t>S</w:t>
      </w:r>
      <w:r w:rsidRPr="00AB0FFC">
        <w:rPr>
          <w:iCs/>
          <w:szCs w:val="22"/>
        </w:rPr>
        <w:t>kupina</w:t>
      </w:r>
      <w:r w:rsidR="00F0164B">
        <w:rPr>
          <w:iCs/>
          <w:szCs w:val="22"/>
        </w:rPr>
        <w:t> </w:t>
      </w:r>
      <w:r w:rsidRPr="00AB0FFC">
        <w:rPr>
          <w:iCs/>
          <w:szCs w:val="22"/>
        </w:rPr>
        <w:t>4 [≥28</w:t>
      </w:r>
      <w:r w:rsidR="00F0164B">
        <w:rPr>
          <w:iCs/>
          <w:szCs w:val="22"/>
        </w:rPr>
        <w:t> </w:t>
      </w:r>
      <w:r w:rsidRPr="00AB0FFC">
        <w:rPr>
          <w:iCs/>
          <w:szCs w:val="22"/>
        </w:rPr>
        <w:t>dn</w:t>
      </w:r>
      <w:r>
        <w:rPr>
          <w:iCs/>
          <w:szCs w:val="22"/>
        </w:rPr>
        <w:t>ů</w:t>
      </w:r>
      <w:r w:rsidRPr="00AB0FFC">
        <w:rPr>
          <w:iCs/>
          <w:szCs w:val="22"/>
        </w:rPr>
        <w:t xml:space="preserve"> až &lt;2</w:t>
      </w:r>
      <w:r w:rsidR="00F0164B">
        <w:rPr>
          <w:iCs/>
          <w:szCs w:val="22"/>
        </w:rPr>
        <w:t> </w:t>
      </w:r>
      <w:r w:rsidRPr="00AB0FFC">
        <w:rPr>
          <w:iCs/>
          <w:szCs w:val="22"/>
        </w:rPr>
        <w:t>roky</w:t>
      </w:r>
      <w:r w:rsidR="000659EB">
        <w:rPr>
          <w:iCs/>
          <w:szCs w:val="22"/>
        </w:rPr>
        <w:t xml:space="preserve">, </w:t>
      </w:r>
      <w:r w:rsidR="00697FE3">
        <w:rPr>
          <w:iCs/>
          <w:szCs w:val="22"/>
        </w:rPr>
        <w:t>n</w:t>
      </w:r>
      <w:r w:rsidRPr="00AB0FFC">
        <w:rPr>
          <w:iCs/>
          <w:szCs w:val="22"/>
        </w:rPr>
        <w:t xml:space="preserve">=0]). </w:t>
      </w:r>
      <w:r w:rsidR="000659EB" w:rsidRPr="000659EB">
        <w:rPr>
          <w:iCs/>
          <w:szCs w:val="22"/>
        </w:rPr>
        <w:t>Testované dávky byly 10</w:t>
      </w:r>
      <w:r w:rsidR="000659EB">
        <w:rPr>
          <w:iCs/>
          <w:szCs w:val="22"/>
        </w:rPr>
        <w:t> </w:t>
      </w:r>
      <w:r w:rsidR="000659EB" w:rsidRPr="000659EB">
        <w:rPr>
          <w:iCs/>
          <w:szCs w:val="22"/>
        </w:rPr>
        <w:t>mg dvakrát denně pro skupinu</w:t>
      </w:r>
      <w:r w:rsidR="000659EB">
        <w:rPr>
          <w:iCs/>
          <w:szCs w:val="22"/>
        </w:rPr>
        <w:t> </w:t>
      </w:r>
      <w:r w:rsidR="000659EB" w:rsidRPr="000659EB">
        <w:rPr>
          <w:iCs/>
          <w:szCs w:val="22"/>
        </w:rPr>
        <w:t xml:space="preserve">1, </w:t>
      </w:r>
      <w:r w:rsidR="000659EB">
        <w:rPr>
          <w:iCs/>
          <w:szCs w:val="22"/>
        </w:rPr>
        <w:t xml:space="preserve">dále </w:t>
      </w:r>
      <w:r w:rsidR="000659EB" w:rsidRPr="000659EB">
        <w:rPr>
          <w:iCs/>
          <w:szCs w:val="22"/>
        </w:rPr>
        <w:t>5</w:t>
      </w:r>
      <w:r w:rsidR="000659EB">
        <w:rPr>
          <w:iCs/>
          <w:szCs w:val="22"/>
        </w:rPr>
        <w:t> </w:t>
      </w:r>
      <w:r w:rsidR="000659EB" w:rsidRPr="000659EB">
        <w:rPr>
          <w:iCs/>
          <w:szCs w:val="22"/>
        </w:rPr>
        <w:t>mg dvakrát denně pro skupinu</w:t>
      </w:r>
      <w:r w:rsidR="000659EB">
        <w:rPr>
          <w:iCs/>
          <w:szCs w:val="22"/>
        </w:rPr>
        <w:t> </w:t>
      </w:r>
      <w:r w:rsidR="000659EB" w:rsidRPr="000659EB">
        <w:rPr>
          <w:iCs/>
          <w:szCs w:val="22"/>
        </w:rPr>
        <w:t>2 a 4</w:t>
      </w:r>
      <w:r w:rsidR="000659EB">
        <w:rPr>
          <w:iCs/>
          <w:szCs w:val="22"/>
        </w:rPr>
        <w:t> </w:t>
      </w:r>
      <w:r w:rsidR="000659EB" w:rsidRPr="000659EB">
        <w:rPr>
          <w:iCs/>
          <w:szCs w:val="22"/>
        </w:rPr>
        <w:t>mg/m</w:t>
      </w:r>
      <w:r w:rsidR="000659EB" w:rsidRPr="0007578F">
        <w:rPr>
          <w:iCs/>
          <w:szCs w:val="22"/>
          <w:vertAlign w:val="superscript"/>
        </w:rPr>
        <w:t>2</w:t>
      </w:r>
      <w:r w:rsidR="000659EB" w:rsidRPr="000659EB">
        <w:rPr>
          <w:iCs/>
          <w:szCs w:val="22"/>
        </w:rPr>
        <w:t xml:space="preserve"> dvakrát denně pro skupinu</w:t>
      </w:r>
      <w:r w:rsidR="000659EB">
        <w:rPr>
          <w:iCs/>
          <w:szCs w:val="22"/>
        </w:rPr>
        <w:t> </w:t>
      </w:r>
      <w:r w:rsidR="000659EB" w:rsidRPr="000659EB">
        <w:rPr>
          <w:iCs/>
          <w:szCs w:val="22"/>
        </w:rPr>
        <w:t>3</w:t>
      </w:r>
      <w:r w:rsidR="000659EB">
        <w:rPr>
          <w:iCs/>
          <w:szCs w:val="22"/>
        </w:rPr>
        <w:t xml:space="preserve"> </w:t>
      </w:r>
      <w:r w:rsidRPr="00AB0FFC">
        <w:rPr>
          <w:iCs/>
          <w:szCs w:val="22"/>
        </w:rPr>
        <w:t>a pacienti byli léčeni po dobu 24</w:t>
      </w:r>
      <w:r w:rsidR="00F0164B">
        <w:rPr>
          <w:iCs/>
          <w:szCs w:val="22"/>
        </w:rPr>
        <w:t> </w:t>
      </w:r>
      <w:r w:rsidRPr="00AB0FFC">
        <w:rPr>
          <w:iCs/>
          <w:szCs w:val="22"/>
        </w:rPr>
        <w:t xml:space="preserve">týdnů nebo do přerušení. </w:t>
      </w:r>
      <w:r>
        <w:rPr>
          <w:iCs/>
          <w:szCs w:val="22"/>
        </w:rPr>
        <w:t xml:space="preserve">Přípravek </w:t>
      </w:r>
      <w:r w:rsidRPr="00AB0FFC">
        <w:rPr>
          <w:iCs/>
          <w:szCs w:val="22"/>
        </w:rPr>
        <w:t xml:space="preserve">Jakavi byl podáván buď jako 5mg tableta nebo tobolka/perorální roztok u pediatrických pacientů </w:t>
      </w:r>
      <w:r w:rsidR="00697FE3">
        <w:rPr>
          <w:iCs/>
          <w:szCs w:val="22"/>
        </w:rPr>
        <w:t xml:space="preserve">ve věku </w:t>
      </w:r>
      <w:r w:rsidRPr="00AB0FFC">
        <w:rPr>
          <w:iCs/>
          <w:szCs w:val="22"/>
        </w:rPr>
        <w:t>&lt;12</w:t>
      </w:r>
      <w:r w:rsidR="00B64571">
        <w:rPr>
          <w:iCs/>
          <w:szCs w:val="22"/>
        </w:rPr>
        <w:t> </w:t>
      </w:r>
      <w:r w:rsidRPr="00AB0FFC">
        <w:rPr>
          <w:iCs/>
          <w:szCs w:val="22"/>
        </w:rPr>
        <w:t>let.</w:t>
      </w:r>
    </w:p>
    <w:p w14:paraId="446945B3" w14:textId="77777777" w:rsidR="006A7496" w:rsidRDefault="006A7496" w:rsidP="00716DCC">
      <w:pPr>
        <w:numPr>
          <w:ilvl w:val="12"/>
          <w:numId w:val="0"/>
        </w:numPr>
        <w:tabs>
          <w:tab w:val="clear" w:pos="567"/>
        </w:tabs>
        <w:spacing w:line="240" w:lineRule="auto"/>
        <w:ind w:right="-2"/>
        <w:rPr>
          <w:iCs/>
          <w:szCs w:val="22"/>
        </w:rPr>
      </w:pPr>
    </w:p>
    <w:p w14:paraId="15A3B122" w14:textId="5606F64A" w:rsidR="006A7496" w:rsidRDefault="006A7496" w:rsidP="00716DCC">
      <w:pPr>
        <w:numPr>
          <w:ilvl w:val="12"/>
          <w:numId w:val="0"/>
        </w:numPr>
        <w:tabs>
          <w:tab w:val="clear" w:pos="567"/>
        </w:tabs>
        <w:spacing w:line="240" w:lineRule="auto"/>
        <w:ind w:right="-2"/>
        <w:rPr>
          <w:iCs/>
          <w:szCs w:val="22"/>
        </w:rPr>
      </w:pPr>
      <w:r w:rsidRPr="00AB0FFC">
        <w:rPr>
          <w:iCs/>
          <w:szCs w:val="22"/>
        </w:rPr>
        <w:t>Do studie byli zařazeni pacienti buď s onemocněním refrakterním na steroidy, nebo s dosud neléčeným onemocnění</w:t>
      </w:r>
      <w:r w:rsidR="00697FE3">
        <w:rPr>
          <w:iCs/>
          <w:szCs w:val="22"/>
        </w:rPr>
        <w:t>m</w:t>
      </w:r>
      <w:r w:rsidRPr="00AB0FFC">
        <w:rPr>
          <w:iCs/>
          <w:szCs w:val="22"/>
        </w:rPr>
        <w:t>. Pacienti byli považováni za refrakterní na steroidy podle institucionálních kritérií nebo podle rozhodnutí lékaře v případě, že institucionální kritéria nebyla k dispozici a bylo jim povoleno, aby kromě kortikosteroidů dostávali maximálně jednu další systémovou léčbu akutní GvHD. Pacienti byli považováni za dosud neléčené, pokud nedostali žádnou předchozí systémovou léčbu akutní GvHD (s výjimkou maximálně 72</w:t>
      </w:r>
      <w:r w:rsidR="00A52A4A">
        <w:rPr>
          <w:iCs/>
          <w:szCs w:val="22"/>
        </w:rPr>
        <w:t> </w:t>
      </w:r>
      <w:r w:rsidRPr="00AB0FFC">
        <w:rPr>
          <w:iCs/>
          <w:szCs w:val="22"/>
        </w:rPr>
        <w:t>hodin před</w:t>
      </w:r>
      <w:r w:rsidR="00697FE3">
        <w:rPr>
          <w:iCs/>
          <w:szCs w:val="22"/>
        </w:rPr>
        <w:t>chozí</w:t>
      </w:r>
      <w:r w:rsidRPr="00AB0FFC">
        <w:rPr>
          <w:iCs/>
          <w:szCs w:val="22"/>
        </w:rPr>
        <w:t xml:space="preserve"> systémov</w:t>
      </w:r>
      <w:r w:rsidR="00697FE3">
        <w:rPr>
          <w:iCs/>
          <w:szCs w:val="22"/>
        </w:rPr>
        <w:t>é</w:t>
      </w:r>
      <w:r w:rsidRPr="00AB0FFC">
        <w:rPr>
          <w:iCs/>
          <w:szCs w:val="22"/>
        </w:rPr>
        <w:t xml:space="preserve"> kortikosteroidní terapi</w:t>
      </w:r>
      <w:r w:rsidR="00697FE3">
        <w:rPr>
          <w:iCs/>
          <w:szCs w:val="22"/>
        </w:rPr>
        <w:t>e</w:t>
      </w:r>
      <w:r w:rsidRPr="00AB0FFC">
        <w:rPr>
          <w:iCs/>
          <w:szCs w:val="22"/>
        </w:rPr>
        <w:t xml:space="preserve"> methylprednisolonem nebo ekvivalentem po nástupu akutní GvHD). Kromě </w:t>
      </w:r>
      <w:r>
        <w:rPr>
          <w:iCs/>
          <w:szCs w:val="22"/>
        </w:rPr>
        <w:t xml:space="preserve">přípravku </w:t>
      </w:r>
      <w:r w:rsidRPr="00AB0FFC">
        <w:rPr>
          <w:iCs/>
          <w:szCs w:val="22"/>
        </w:rPr>
        <w:t>Jakavi byli pacienti léčeni systémovými kortikosteroidy a/nebo CNI (cyklosporin nebo takrolimus) a byly povoleny také topické kortikosteroidy</w:t>
      </w:r>
      <w:r w:rsidR="00697FE3">
        <w:rPr>
          <w:iCs/>
          <w:szCs w:val="22"/>
        </w:rPr>
        <w:t xml:space="preserve"> </w:t>
      </w:r>
      <w:r w:rsidR="00697FE3" w:rsidRPr="00AB0FFC">
        <w:rPr>
          <w:iCs/>
          <w:szCs w:val="22"/>
        </w:rPr>
        <w:t>podle institucionálních směrnic</w:t>
      </w:r>
      <w:r w:rsidRPr="00AB0FFC">
        <w:rPr>
          <w:iCs/>
          <w:szCs w:val="22"/>
        </w:rPr>
        <w:t>. V</w:t>
      </w:r>
      <w:r w:rsidR="00697FE3">
        <w:rPr>
          <w:iCs/>
          <w:szCs w:val="22"/>
        </w:rPr>
        <w:t>e studii</w:t>
      </w:r>
      <w:r w:rsidRPr="00AB0FFC">
        <w:rPr>
          <w:iCs/>
          <w:szCs w:val="22"/>
        </w:rPr>
        <w:t xml:space="preserve"> REACH4 dostávalo 40</w:t>
      </w:r>
      <w:r>
        <w:rPr>
          <w:iCs/>
          <w:szCs w:val="22"/>
        </w:rPr>
        <w:t> </w:t>
      </w:r>
      <w:r w:rsidRPr="00AB0FFC">
        <w:rPr>
          <w:iCs/>
          <w:szCs w:val="22"/>
        </w:rPr>
        <w:t>pacientů (88,9</w:t>
      </w:r>
      <w:r w:rsidR="00A52A4A">
        <w:rPr>
          <w:iCs/>
          <w:szCs w:val="22"/>
        </w:rPr>
        <w:t> </w:t>
      </w:r>
      <w:r w:rsidRPr="00AB0FFC">
        <w:rPr>
          <w:iCs/>
          <w:szCs w:val="22"/>
        </w:rPr>
        <w:t xml:space="preserve">%) současně CNI. Pacienti také mohli obdržet standardní podpůrnou </w:t>
      </w:r>
      <w:r w:rsidR="00697FE3">
        <w:rPr>
          <w:iCs/>
          <w:szCs w:val="22"/>
        </w:rPr>
        <w:t>léčbu</w:t>
      </w:r>
      <w:r w:rsidRPr="00AB0FFC">
        <w:rPr>
          <w:iCs/>
          <w:szCs w:val="22"/>
        </w:rPr>
        <w:t xml:space="preserve"> při alogenní transplantaci kmenových buněk, včetně protiinfekčních léčivých přípravků a transfuzní podpory. </w:t>
      </w:r>
      <w:r>
        <w:rPr>
          <w:iCs/>
          <w:szCs w:val="22"/>
        </w:rPr>
        <w:t xml:space="preserve">Přípravek </w:t>
      </w:r>
      <w:r w:rsidRPr="00AB0FFC">
        <w:rPr>
          <w:iCs/>
          <w:szCs w:val="22"/>
        </w:rPr>
        <w:t xml:space="preserve">Jakavi měl být vysazen v případě nedostatečné odpovědi na léčbu </w:t>
      </w:r>
      <w:r w:rsidR="00697FE3">
        <w:rPr>
          <w:iCs/>
          <w:szCs w:val="22"/>
        </w:rPr>
        <w:t xml:space="preserve">akutní GcHD </w:t>
      </w:r>
      <w:r>
        <w:rPr>
          <w:iCs/>
          <w:szCs w:val="22"/>
        </w:rPr>
        <w:t>28.</w:t>
      </w:r>
      <w:r w:rsidR="00A52A4A">
        <w:rPr>
          <w:iCs/>
          <w:szCs w:val="22"/>
        </w:rPr>
        <w:t> </w:t>
      </w:r>
      <w:r w:rsidRPr="00AB0FFC">
        <w:rPr>
          <w:iCs/>
          <w:szCs w:val="22"/>
        </w:rPr>
        <w:t>den.</w:t>
      </w:r>
    </w:p>
    <w:p w14:paraId="43CF154E" w14:textId="77777777" w:rsidR="006A7496" w:rsidRDefault="006A7496" w:rsidP="00716DCC">
      <w:pPr>
        <w:numPr>
          <w:ilvl w:val="12"/>
          <w:numId w:val="0"/>
        </w:numPr>
        <w:tabs>
          <w:tab w:val="clear" w:pos="567"/>
        </w:tabs>
        <w:spacing w:line="240" w:lineRule="auto"/>
        <w:ind w:right="-2"/>
        <w:rPr>
          <w:iCs/>
          <w:szCs w:val="22"/>
        </w:rPr>
      </w:pPr>
    </w:p>
    <w:p w14:paraId="7A7134C3" w14:textId="1EAD2AE8" w:rsidR="006A7496" w:rsidRDefault="006A7496" w:rsidP="00716DCC">
      <w:pPr>
        <w:numPr>
          <w:ilvl w:val="12"/>
          <w:numId w:val="0"/>
        </w:numPr>
        <w:tabs>
          <w:tab w:val="clear" w:pos="567"/>
        </w:tabs>
        <w:spacing w:line="240" w:lineRule="auto"/>
        <w:ind w:right="-2"/>
        <w:rPr>
          <w:iCs/>
          <w:szCs w:val="22"/>
        </w:rPr>
      </w:pPr>
      <w:r w:rsidRPr="00271CB4">
        <w:rPr>
          <w:iCs/>
          <w:szCs w:val="22"/>
        </w:rPr>
        <w:t>Snižování dávky přípravku Jakavi bylo povoleno po návštěvě 56.</w:t>
      </w:r>
      <w:r w:rsidR="00A52A4A">
        <w:rPr>
          <w:iCs/>
          <w:szCs w:val="22"/>
        </w:rPr>
        <w:t> </w:t>
      </w:r>
      <w:r w:rsidRPr="00271CB4">
        <w:rPr>
          <w:iCs/>
          <w:szCs w:val="22"/>
        </w:rPr>
        <w:t>d</w:t>
      </w:r>
      <w:r>
        <w:rPr>
          <w:iCs/>
          <w:szCs w:val="22"/>
        </w:rPr>
        <w:t>en</w:t>
      </w:r>
      <w:r w:rsidRPr="00AB0FFC">
        <w:rPr>
          <w:iCs/>
          <w:szCs w:val="22"/>
        </w:rPr>
        <w:t>.</w:t>
      </w:r>
    </w:p>
    <w:p w14:paraId="7AED5434" w14:textId="77777777" w:rsidR="006A7496" w:rsidRDefault="006A7496" w:rsidP="00716DCC">
      <w:pPr>
        <w:numPr>
          <w:ilvl w:val="12"/>
          <w:numId w:val="0"/>
        </w:numPr>
        <w:tabs>
          <w:tab w:val="clear" w:pos="567"/>
        </w:tabs>
        <w:spacing w:line="240" w:lineRule="auto"/>
        <w:ind w:right="-2"/>
        <w:rPr>
          <w:iCs/>
          <w:szCs w:val="22"/>
        </w:rPr>
      </w:pPr>
    </w:p>
    <w:p w14:paraId="64021E77" w14:textId="110E8402" w:rsidR="006A7496" w:rsidRPr="00EA5B21" w:rsidRDefault="006A7496" w:rsidP="00716DCC">
      <w:pPr>
        <w:numPr>
          <w:ilvl w:val="12"/>
          <w:numId w:val="0"/>
        </w:numPr>
        <w:tabs>
          <w:tab w:val="clear" w:pos="567"/>
        </w:tabs>
        <w:spacing w:line="240" w:lineRule="auto"/>
        <w:ind w:right="-2"/>
        <w:rPr>
          <w:iCs/>
          <w:szCs w:val="22"/>
        </w:rPr>
      </w:pPr>
      <w:r w:rsidRPr="00EA5B21">
        <w:rPr>
          <w:iCs/>
          <w:szCs w:val="22"/>
        </w:rPr>
        <w:t>Muži a ženy tvořili 62,2</w:t>
      </w:r>
      <w:r w:rsidR="00A52A4A">
        <w:rPr>
          <w:iCs/>
          <w:szCs w:val="22"/>
        </w:rPr>
        <w:t> </w:t>
      </w:r>
      <w:r w:rsidRPr="00EA5B21">
        <w:rPr>
          <w:iCs/>
          <w:szCs w:val="22"/>
        </w:rPr>
        <w:t>% (n=28)</w:t>
      </w:r>
      <w:r w:rsidR="00697FE3">
        <w:rPr>
          <w:iCs/>
          <w:szCs w:val="22"/>
        </w:rPr>
        <w:t xml:space="preserve">, resp. </w:t>
      </w:r>
      <w:r w:rsidRPr="00EA5B21">
        <w:rPr>
          <w:iCs/>
          <w:szCs w:val="22"/>
        </w:rPr>
        <w:t>37,8</w:t>
      </w:r>
      <w:r w:rsidR="00A52A4A">
        <w:rPr>
          <w:iCs/>
          <w:szCs w:val="22"/>
        </w:rPr>
        <w:t> </w:t>
      </w:r>
      <w:r w:rsidRPr="00EA5B21">
        <w:rPr>
          <w:iCs/>
          <w:szCs w:val="22"/>
        </w:rPr>
        <w:t>% (n=17) pacientů. Celkem 27</w:t>
      </w:r>
      <w:r w:rsidR="00A52A4A">
        <w:rPr>
          <w:iCs/>
          <w:szCs w:val="22"/>
        </w:rPr>
        <w:t> </w:t>
      </w:r>
      <w:r w:rsidRPr="00EA5B21">
        <w:rPr>
          <w:iCs/>
          <w:szCs w:val="22"/>
        </w:rPr>
        <w:t>pacientů (60,0</w:t>
      </w:r>
      <w:r w:rsidR="00A52A4A">
        <w:rPr>
          <w:iCs/>
          <w:szCs w:val="22"/>
        </w:rPr>
        <w:t> </w:t>
      </w:r>
      <w:r w:rsidRPr="00EA5B21">
        <w:rPr>
          <w:iCs/>
          <w:szCs w:val="22"/>
        </w:rPr>
        <w:t xml:space="preserve">%) mělo </w:t>
      </w:r>
      <w:r w:rsidR="00697FE3">
        <w:rPr>
          <w:iCs/>
          <w:szCs w:val="22"/>
        </w:rPr>
        <w:t xml:space="preserve">jako </w:t>
      </w:r>
      <w:r w:rsidRPr="00EA5B21">
        <w:rPr>
          <w:iCs/>
          <w:szCs w:val="22"/>
        </w:rPr>
        <w:t xml:space="preserve">základní </w:t>
      </w:r>
      <w:r w:rsidR="00697FE3">
        <w:rPr>
          <w:iCs/>
          <w:szCs w:val="22"/>
        </w:rPr>
        <w:t xml:space="preserve">onemocnění </w:t>
      </w:r>
      <w:r w:rsidRPr="00EA5B21">
        <w:rPr>
          <w:iCs/>
          <w:szCs w:val="22"/>
        </w:rPr>
        <w:t>malignitu, nejčastěji leukémii (26</w:t>
      </w:r>
      <w:r w:rsidR="00A52A4A">
        <w:rPr>
          <w:iCs/>
          <w:szCs w:val="22"/>
        </w:rPr>
        <w:t> </w:t>
      </w:r>
      <w:r w:rsidRPr="00EA5B21">
        <w:rPr>
          <w:iCs/>
          <w:szCs w:val="22"/>
        </w:rPr>
        <w:t>pacientů, 57,8</w:t>
      </w:r>
      <w:r w:rsidR="00A52A4A">
        <w:rPr>
          <w:iCs/>
          <w:szCs w:val="22"/>
        </w:rPr>
        <w:t> </w:t>
      </w:r>
      <w:r w:rsidRPr="00EA5B21">
        <w:rPr>
          <w:iCs/>
          <w:szCs w:val="22"/>
        </w:rPr>
        <w:t>%). Ze 45</w:t>
      </w:r>
      <w:r w:rsidR="00A52A4A">
        <w:rPr>
          <w:iCs/>
          <w:szCs w:val="22"/>
        </w:rPr>
        <w:t> </w:t>
      </w:r>
      <w:r>
        <w:rPr>
          <w:iCs/>
          <w:szCs w:val="22"/>
        </w:rPr>
        <w:t>pediatrických</w:t>
      </w:r>
      <w:r w:rsidRPr="00EA5B21">
        <w:rPr>
          <w:iCs/>
          <w:szCs w:val="22"/>
        </w:rPr>
        <w:t xml:space="preserve"> pacientů zařazených do </w:t>
      </w:r>
      <w:r w:rsidR="00697FE3">
        <w:rPr>
          <w:iCs/>
          <w:szCs w:val="22"/>
        </w:rPr>
        <w:t xml:space="preserve">studie </w:t>
      </w:r>
      <w:r w:rsidRPr="00EA5B21">
        <w:rPr>
          <w:iCs/>
          <w:szCs w:val="22"/>
        </w:rPr>
        <w:t>REACH4 mělo 13 (28,9</w:t>
      </w:r>
      <w:r w:rsidR="00A52A4A">
        <w:rPr>
          <w:iCs/>
          <w:szCs w:val="22"/>
        </w:rPr>
        <w:t> </w:t>
      </w:r>
      <w:r w:rsidRPr="00EA5B21">
        <w:rPr>
          <w:iCs/>
          <w:szCs w:val="22"/>
        </w:rPr>
        <w:t>%) akutní GvHD bez předchozí léčby a 32 (71,1</w:t>
      </w:r>
      <w:r w:rsidR="00A52A4A">
        <w:rPr>
          <w:iCs/>
          <w:szCs w:val="22"/>
        </w:rPr>
        <w:t> </w:t>
      </w:r>
      <w:r w:rsidRPr="00EA5B21">
        <w:rPr>
          <w:iCs/>
          <w:szCs w:val="22"/>
        </w:rPr>
        <w:t xml:space="preserve">%) mělo akutní GvHD refrakterní na steroidy. </w:t>
      </w:r>
      <w:r w:rsidR="00697FE3">
        <w:rPr>
          <w:iCs/>
          <w:szCs w:val="22"/>
        </w:rPr>
        <w:t>Ve výchozím stavu</w:t>
      </w:r>
      <w:r w:rsidRPr="00EA5B21">
        <w:rPr>
          <w:iCs/>
          <w:szCs w:val="22"/>
        </w:rPr>
        <w:t xml:space="preserve"> mělo 64,4</w:t>
      </w:r>
      <w:r w:rsidR="00A52A4A">
        <w:rPr>
          <w:iCs/>
          <w:szCs w:val="22"/>
        </w:rPr>
        <w:t> </w:t>
      </w:r>
      <w:r w:rsidRPr="00EA5B21">
        <w:rPr>
          <w:iCs/>
          <w:szCs w:val="22"/>
        </w:rPr>
        <w:t xml:space="preserve">% pacientů </w:t>
      </w:r>
      <w:r w:rsidR="00697FE3">
        <w:rPr>
          <w:iCs/>
          <w:szCs w:val="22"/>
        </w:rPr>
        <w:t xml:space="preserve">akutní GvHD </w:t>
      </w:r>
      <w:r w:rsidRPr="00EA5B21">
        <w:rPr>
          <w:iCs/>
          <w:szCs w:val="22"/>
        </w:rPr>
        <w:t>stup</w:t>
      </w:r>
      <w:r w:rsidR="00697FE3">
        <w:rPr>
          <w:iCs/>
          <w:szCs w:val="22"/>
        </w:rPr>
        <w:t>ně</w:t>
      </w:r>
      <w:r w:rsidR="00A52A4A">
        <w:rPr>
          <w:iCs/>
          <w:szCs w:val="22"/>
        </w:rPr>
        <w:t> </w:t>
      </w:r>
      <w:r w:rsidRPr="00EA5B21">
        <w:rPr>
          <w:iCs/>
          <w:szCs w:val="22"/>
        </w:rPr>
        <w:t>II, 26,7</w:t>
      </w:r>
      <w:r w:rsidR="00A52A4A">
        <w:rPr>
          <w:iCs/>
          <w:szCs w:val="22"/>
        </w:rPr>
        <w:t> </w:t>
      </w:r>
      <w:r w:rsidRPr="00EA5B21">
        <w:rPr>
          <w:iCs/>
          <w:szCs w:val="22"/>
        </w:rPr>
        <w:t>% mělo stupeň</w:t>
      </w:r>
      <w:r w:rsidR="00A52A4A">
        <w:rPr>
          <w:iCs/>
          <w:szCs w:val="22"/>
        </w:rPr>
        <w:t> </w:t>
      </w:r>
      <w:r w:rsidRPr="00EA5B21">
        <w:rPr>
          <w:iCs/>
          <w:szCs w:val="22"/>
        </w:rPr>
        <w:t>III a 8,9</w:t>
      </w:r>
      <w:r w:rsidR="00A52A4A">
        <w:rPr>
          <w:iCs/>
          <w:szCs w:val="22"/>
        </w:rPr>
        <w:t> </w:t>
      </w:r>
      <w:r w:rsidRPr="00EA5B21">
        <w:rPr>
          <w:iCs/>
          <w:szCs w:val="22"/>
        </w:rPr>
        <w:t>% mělo stup</w:t>
      </w:r>
      <w:r w:rsidR="00697FE3">
        <w:rPr>
          <w:iCs/>
          <w:szCs w:val="22"/>
        </w:rPr>
        <w:t>eň</w:t>
      </w:r>
      <w:r w:rsidR="00A52A4A">
        <w:rPr>
          <w:iCs/>
          <w:szCs w:val="22"/>
        </w:rPr>
        <w:t> </w:t>
      </w:r>
      <w:r w:rsidRPr="00EA5B21">
        <w:rPr>
          <w:iCs/>
          <w:szCs w:val="22"/>
        </w:rPr>
        <w:t>IV.</w:t>
      </w:r>
    </w:p>
    <w:p w14:paraId="40579E5C" w14:textId="77777777" w:rsidR="006A7496" w:rsidRPr="00EA5B21" w:rsidRDefault="006A7496" w:rsidP="00716DCC">
      <w:pPr>
        <w:numPr>
          <w:ilvl w:val="12"/>
          <w:numId w:val="0"/>
        </w:numPr>
        <w:tabs>
          <w:tab w:val="clear" w:pos="567"/>
        </w:tabs>
        <w:spacing w:line="240" w:lineRule="auto"/>
        <w:ind w:right="-2"/>
        <w:rPr>
          <w:iCs/>
          <w:szCs w:val="22"/>
        </w:rPr>
      </w:pPr>
    </w:p>
    <w:p w14:paraId="7C63152C" w14:textId="5FB3E930" w:rsidR="006A7496" w:rsidRPr="00EA5B21" w:rsidRDefault="006A7496" w:rsidP="00716DCC">
      <w:pPr>
        <w:numPr>
          <w:ilvl w:val="12"/>
          <w:numId w:val="0"/>
        </w:numPr>
        <w:tabs>
          <w:tab w:val="clear" w:pos="567"/>
        </w:tabs>
        <w:spacing w:line="240" w:lineRule="auto"/>
        <w:ind w:right="-2"/>
        <w:rPr>
          <w:iCs/>
          <w:szCs w:val="22"/>
        </w:rPr>
      </w:pPr>
      <w:r w:rsidRPr="00EA5B21">
        <w:rPr>
          <w:iCs/>
          <w:szCs w:val="22"/>
        </w:rPr>
        <w:t>Celková míra odpovědi (ORR) v</w:t>
      </w:r>
      <w:r w:rsidR="008862EF">
        <w:rPr>
          <w:iCs/>
          <w:szCs w:val="22"/>
        </w:rPr>
        <w:t> </w:t>
      </w:r>
      <w:r w:rsidRPr="00EA5B21">
        <w:rPr>
          <w:iCs/>
          <w:szCs w:val="22"/>
        </w:rPr>
        <w:t>den</w:t>
      </w:r>
      <w:r w:rsidR="008862EF">
        <w:rPr>
          <w:iCs/>
          <w:szCs w:val="22"/>
        </w:rPr>
        <w:t> </w:t>
      </w:r>
      <w:r w:rsidRPr="00EA5B21">
        <w:rPr>
          <w:iCs/>
          <w:szCs w:val="22"/>
        </w:rPr>
        <w:t>28 (primární cílový ukazatel účinnosti) v</w:t>
      </w:r>
      <w:r w:rsidR="00697FE3">
        <w:rPr>
          <w:iCs/>
          <w:szCs w:val="22"/>
        </w:rPr>
        <w:t>e studii</w:t>
      </w:r>
      <w:r w:rsidRPr="00EA5B21">
        <w:rPr>
          <w:iCs/>
          <w:szCs w:val="22"/>
        </w:rPr>
        <w:t xml:space="preserve"> REACH4 byla 84,4</w:t>
      </w:r>
      <w:r w:rsidR="008862EF">
        <w:rPr>
          <w:iCs/>
          <w:szCs w:val="22"/>
        </w:rPr>
        <w:t> </w:t>
      </w:r>
      <w:r w:rsidRPr="00EA5B21">
        <w:rPr>
          <w:iCs/>
          <w:szCs w:val="22"/>
        </w:rPr>
        <w:t>% (90% CI: 72,8, 92,5) u všech pacientů, s CR u 48,9</w:t>
      </w:r>
      <w:r w:rsidR="008862EF">
        <w:rPr>
          <w:iCs/>
          <w:szCs w:val="22"/>
        </w:rPr>
        <w:t> </w:t>
      </w:r>
      <w:r w:rsidRPr="00EA5B21">
        <w:rPr>
          <w:iCs/>
          <w:szCs w:val="22"/>
        </w:rPr>
        <w:t>% pacientů a PR u 35,6</w:t>
      </w:r>
      <w:r w:rsidR="008862EF">
        <w:rPr>
          <w:iCs/>
          <w:szCs w:val="22"/>
        </w:rPr>
        <w:t> </w:t>
      </w:r>
      <w:r w:rsidRPr="00EA5B21">
        <w:rPr>
          <w:iCs/>
          <w:szCs w:val="22"/>
        </w:rPr>
        <w:t>% pacientů. Pokud jde o stav před léčbou, ORR v den</w:t>
      </w:r>
      <w:r w:rsidR="0007578F">
        <w:rPr>
          <w:iCs/>
          <w:szCs w:val="22"/>
        </w:rPr>
        <w:t> </w:t>
      </w:r>
      <w:r w:rsidRPr="00EA5B21">
        <w:rPr>
          <w:iCs/>
          <w:szCs w:val="22"/>
        </w:rPr>
        <w:t>28 byla 90,6</w:t>
      </w:r>
      <w:r w:rsidR="008862EF">
        <w:rPr>
          <w:iCs/>
          <w:szCs w:val="22"/>
        </w:rPr>
        <w:t> </w:t>
      </w:r>
      <w:r w:rsidRPr="00EA5B21">
        <w:rPr>
          <w:iCs/>
          <w:szCs w:val="22"/>
        </w:rPr>
        <w:t xml:space="preserve">% u </w:t>
      </w:r>
      <w:r w:rsidR="00560C60">
        <w:rPr>
          <w:iCs/>
          <w:szCs w:val="22"/>
        </w:rPr>
        <w:t>pacientů refrakterních na steroidy (</w:t>
      </w:r>
      <w:r w:rsidRPr="00EA5B21">
        <w:rPr>
          <w:iCs/>
          <w:szCs w:val="22"/>
        </w:rPr>
        <w:t>SR</w:t>
      </w:r>
      <w:r w:rsidR="00560C60">
        <w:rPr>
          <w:iCs/>
          <w:szCs w:val="22"/>
        </w:rPr>
        <w:t>)</w:t>
      </w:r>
      <w:r w:rsidRPr="00EA5B21">
        <w:rPr>
          <w:iCs/>
          <w:szCs w:val="22"/>
        </w:rPr>
        <w:t>.</w:t>
      </w:r>
    </w:p>
    <w:p w14:paraId="00302C74" w14:textId="77777777" w:rsidR="006A7496" w:rsidRPr="00EA5B21" w:rsidRDefault="006A7496" w:rsidP="00716DCC">
      <w:pPr>
        <w:numPr>
          <w:ilvl w:val="12"/>
          <w:numId w:val="0"/>
        </w:numPr>
        <w:tabs>
          <w:tab w:val="clear" w:pos="567"/>
        </w:tabs>
        <w:spacing w:line="240" w:lineRule="auto"/>
        <w:ind w:right="-2"/>
        <w:rPr>
          <w:iCs/>
          <w:szCs w:val="22"/>
        </w:rPr>
      </w:pPr>
    </w:p>
    <w:p w14:paraId="53260E2B" w14:textId="75483951" w:rsidR="006A7496" w:rsidRPr="00EA5B21" w:rsidRDefault="006A7496" w:rsidP="00716DCC">
      <w:pPr>
        <w:numPr>
          <w:ilvl w:val="12"/>
          <w:numId w:val="0"/>
        </w:numPr>
        <w:tabs>
          <w:tab w:val="clear" w:pos="567"/>
        </w:tabs>
        <w:spacing w:line="240" w:lineRule="auto"/>
        <w:ind w:right="-2"/>
        <w:rPr>
          <w:iCs/>
          <w:szCs w:val="22"/>
        </w:rPr>
      </w:pPr>
      <w:r w:rsidRPr="00EA5B21">
        <w:rPr>
          <w:iCs/>
          <w:szCs w:val="22"/>
        </w:rPr>
        <w:t>Míra trvalé ORR v</w:t>
      </w:r>
      <w:r w:rsidR="008862EF">
        <w:rPr>
          <w:iCs/>
          <w:szCs w:val="22"/>
        </w:rPr>
        <w:t> </w:t>
      </w:r>
      <w:r w:rsidRPr="00EA5B21">
        <w:rPr>
          <w:iCs/>
          <w:szCs w:val="22"/>
        </w:rPr>
        <w:t>den</w:t>
      </w:r>
      <w:r w:rsidR="008862EF">
        <w:rPr>
          <w:iCs/>
          <w:szCs w:val="22"/>
        </w:rPr>
        <w:t> </w:t>
      </w:r>
      <w:r w:rsidRPr="00EA5B21">
        <w:rPr>
          <w:iCs/>
          <w:szCs w:val="22"/>
        </w:rPr>
        <w:t>56 (klíčový sekundární cíl</w:t>
      </w:r>
      <w:r w:rsidR="00697FE3">
        <w:rPr>
          <w:iCs/>
          <w:szCs w:val="22"/>
        </w:rPr>
        <w:t>ový parametr</w:t>
      </w:r>
      <w:r w:rsidRPr="00EA5B21">
        <w:rPr>
          <w:iCs/>
          <w:szCs w:val="22"/>
        </w:rPr>
        <w:t>) měřená podílem pacientů, kteří dosáhli CR nebo PR v</w:t>
      </w:r>
      <w:r w:rsidR="008862EF">
        <w:rPr>
          <w:iCs/>
          <w:szCs w:val="22"/>
        </w:rPr>
        <w:t> </w:t>
      </w:r>
      <w:r w:rsidRPr="00EA5B21">
        <w:rPr>
          <w:iCs/>
          <w:szCs w:val="22"/>
        </w:rPr>
        <w:t>den</w:t>
      </w:r>
      <w:r w:rsidR="008862EF">
        <w:rPr>
          <w:iCs/>
          <w:szCs w:val="22"/>
        </w:rPr>
        <w:t> </w:t>
      </w:r>
      <w:r w:rsidRPr="00EA5B21">
        <w:rPr>
          <w:iCs/>
          <w:szCs w:val="22"/>
        </w:rPr>
        <w:t>28 a udrželi CR nebo PR v</w:t>
      </w:r>
      <w:r w:rsidR="008862EF">
        <w:rPr>
          <w:iCs/>
          <w:szCs w:val="22"/>
        </w:rPr>
        <w:t> </w:t>
      </w:r>
      <w:r w:rsidRPr="00EA5B21">
        <w:rPr>
          <w:iCs/>
          <w:szCs w:val="22"/>
        </w:rPr>
        <w:t>den</w:t>
      </w:r>
      <w:r w:rsidR="008862EF">
        <w:rPr>
          <w:iCs/>
          <w:szCs w:val="22"/>
        </w:rPr>
        <w:t> </w:t>
      </w:r>
      <w:r w:rsidRPr="00EA5B21">
        <w:rPr>
          <w:iCs/>
          <w:szCs w:val="22"/>
        </w:rPr>
        <w:t>56), byla 66,7</w:t>
      </w:r>
      <w:r w:rsidR="008862EF">
        <w:rPr>
          <w:iCs/>
          <w:szCs w:val="22"/>
        </w:rPr>
        <w:t> </w:t>
      </w:r>
      <w:r w:rsidRPr="00EA5B21">
        <w:rPr>
          <w:iCs/>
          <w:szCs w:val="22"/>
        </w:rPr>
        <w:t xml:space="preserve">% u všech pacientů </w:t>
      </w:r>
      <w:r w:rsidR="00697FE3">
        <w:rPr>
          <w:iCs/>
          <w:szCs w:val="22"/>
        </w:rPr>
        <w:t>ve studii</w:t>
      </w:r>
      <w:r w:rsidRPr="00EA5B21">
        <w:rPr>
          <w:iCs/>
          <w:szCs w:val="22"/>
        </w:rPr>
        <w:t xml:space="preserve"> REACH4</w:t>
      </w:r>
      <w:r w:rsidR="00F2590F">
        <w:rPr>
          <w:iCs/>
          <w:szCs w:val="22"/>
        </w:rPr>
        <w:t xml:space="preserve"> a </w:t>
      </w:r>
      <w:r w:rsidRPr="00EA5B21">
        <w:rPr>
          <w:iCs/>
          <w:szCs w:val="22"/>
        </w:rPr>
        <w:t>68,8</w:t>
      </w:r>
      <w:r w:rsidR="008862EF">
        <w:rPr>
          <w:iCs/>
          <w:szCs w:val="22"/>
        </w:rPr>
        <w:t> </w:t>
      </w:r>
      <w:r w:rsidRPr="00EA5B21">
        <w:rPr>
          <w:iCs/>
          <w:szCs w:val="22"/>
        </w:rPr>
        <w:t>% u SR pacientů.</w:t>
      </w:r>
    </w:p>
    <w:p w14:paraId="75FA7205" w14:textId="77777777" w:rsidR="006A7496" w:rsidRPr="00EA5B21" w:rsidRDefault="006A7496" w:rsidP="00716DCC">
      <w:pPr>
        <w:numPr>
          <w:ilvl w:val="12"/>
          <w:numId w:val="0"/>
        </w:numPr>
        <w:tabs>
          <w:tab w:val="clear" w:pos="567"/>
        </w:tabs>
        <w:spacing w:line="240" w:lineRule="auto"/>
        <w:ind w:right="-2"/>
        <w:rPr>
          <w:iCs/>
          <w:szCs w:val="22"/>
        </w:rPr>
      </w:pPr>
    </w:p>
    <w:p w14:paraId="0D1C61C0" w14:textId="3BD1838A" w:rsidR="006A7496" w:rsidRPr="00271CB4" w:rsidRDefault="006A7496" w:rsidP="00716DCC">
      <w:pPr>
        <w:keepNext/>
        <w:numPr>
          <w:ilvl w:val="12"/>
          <w:numId w:val="0"/>
        </w:numPr>
        <w:tabs>
          <w:tab w:val="clear" w:pos="567"/>
        </w:tabs>
        <w:spacing w:line="240" w:lineRule="auto"/>
        <w:rPr>
          <w:i/>
          <w:szCs w:val="22"/>
          <w:u w:val="single"/>
        </w:rPr>
      </w:pPr>
      <w:r w:rsidRPr="00271CB4">
        <w:rPr>
          <w:i/>
          <w:szCs w:val="22"/>
          <w:u w:val="single"/>
        </w:rPr>
        <w:t>Chronická reakce štěpu proti hostiteli</w:t>
      </w:r>
    </w:p>
    <w:p w14:paraId="14DEC6B7" w14:textId="379192F5" w:rsidR="006A7496" w:rsidRDefault="006A7496" w:rsidP="00716DCC">
      <w:pPr>
        <w:numPr>
          <w:ilvl w:val="12"/>
          <w:numId w:val="0"/>
        </w:numPr>
        <w:tabs>
          <w:tab w:val="clear" w:pos="567"/>
        </w:tabs>
        <w:spacing w:line="240" w:lineRule="auto"/>
        <w:ind w:right="-2"/>
        <w:rPr>
          <w:iCs/>
          <w:szCs w:val="22"/>
        </w:rPr>
      </w:pPr>
      <w:r w:rsidRPr="00441B0F">
        <w:rPr>
          <w:iCs/>
          <w:szCs w:val="22"/>
        </w:rPr>
        <w:t>V</w:t>
      </w:r>
      <w:r w:rsidR="00697FE3">
        <w:rPr>
          <w:iCs/>
          <w:szCs w:val="22"/>
        </w:rPr>
        <w:t>e studii</w:t>
      </w:r>
      <w:r w:rsidRPr="00441B0F">
        <w:rPr>
          <w:iCs/>
          <w:szCs w:val="22"/>
        </w:rPr>
        <w:t xml:space="preserve"> REACH5 bylo 45</w:t>
      </w:r>
      <w:r w:rsidR="009817F5">
        <w:rPr>
          <w:iCs/>
          <w:szCs w:val="22"/>
        </w:rPr>
        <w:t> </w:t>
      </w:r>
      <w:r w:rsidRPr="00441B0F">
        <w:rPr>
          <w:iCs/>
          <w:szCs w:val="22"/>
        </w:rPr>
        <w:t xml:space="preserve">pediatrických pacientů se středně těžkou nebo těžkou chronickou GvHD léčeno přípravkem Jakavi </w:t>
      </w:r>
      <w:r w:rsidR="008B20EB">
        <w:rPr>
          <w:iCs/>
          <w:szCs w:val="22"/>
        </w:rPr>
        <w:t xml:space="preserve">a </w:t>
      </w:r>
      <w:r w:rsidRPr="00441B0F">
        <w:rPr>
          <w:iCs/>
          <w:szCs w:val="22"/>
        </w:rPr>
        <w:t>kortikosteroi</w:t>
      </w:r>
      <w:r w:rsidR="008B20EB">
        <w:rPr>
          <w:iCs/>
          <w:szCs w:val="22"/>
        </w:rPr>
        <w:t>dy</w:t>
      </w:r>
      <w:r w:rsidRPr="00441B0F">
        <w:rPr>
          <w:iCs/>
          <w:szCs w:val="22"/>
        </w:rPr>
        <w:t xml:space="preserve"> </w:t>
      </w:r>
      <w:r w:rsidR="00697FE3" w:rsidRPr="00501849">
        <w:rPr>
          <w:color w:val="000000" w:themeColor="text1"/>
          <w:lang w:eastAsia="de-CH"/>
        </w:rPr>
        <w:t>+/- CNI</w:t>
      </w:r>
      <w:r w:rsidR="00697FE3" w:rsidRPr="00441B0F">
        <w:rPr>
          <w:iCs/>
          <w:szCs w:val="22"/>
        </w:rPr>
        <w:t xml:space="preserve"> </w:t>
      </w:r>
      <w:r w:rsidRPr="00441B0F">
        <w:rPr>
          <w:iCs/>
          <w:szCs w:val="22"/>
        </w:rPr>
        <w:t xml:space="preserve">za účelem posouzení bezpečnosti, účinnosti a farmakokinetiky léčby </w:t>
      </w:r>
      <w:r>
        <w:rPr>
          <w:iCs/>
          <w:szCs w:val="22"/>
        </w:rPr>
        <w:t xml:space="preserve">přípravkem </w:t>
      </w:r>
      <w:r w:rsidRPr="00441B0F">
        <w:rPr>
          <w:iCs/>
          <w:szCs w:val="22"/>
        </w:rPr>
        <w:t>Jakavi. Pacienti byli zařazeni do 4</w:t>
      </w:r>
      <w:r w:rsidR="009817F5">
        <w:rPr>
          <w:iCs/>
          <w:szCs w:val="22"/>
        </w:rPr>
        <w:t> </w:t>
      </w:r>
      <w:r w:rsidRPr="00441B0F">
        <w:rPr>
          <w:iCs/>
          <w:szCs w:val="22"/>
        </w:rPr>
        <w:t>skupin podle věku (Skupina</w:t>
      </w:r>
      <w:r w:rsidR="009817F5">
        <w:rPr>
          <w:iCs/>
          <w:szCs w:val="22"/>
        </w:rPr>
        <w:t> </w:t>
      </w:r>
      <w:r w:rsidRPr="00441B0F">
        <w:rPr>
          <w:iCs/>
          <w:szCs w:val="22"/>
        </w:rPr>
        <w:t>1 [≥12</w:t>
      </w:r>
      <w:r w:rsidR="009817F5">
        <w:rPr>
          <w:iCs/>
          <w:szCs w:val="22"/>
        </w:rPr>
        <w:t> </w:t>
      </w:r>
      <w:r w:rsidRPr="00441B0F">
        <w:rPr>
          <w:iCs/>
          <w:szCs w:val="22"/>
        </w:rPr>
        <w:t>let až &lt;18</w:t>
      </w:r>
      <w:r w:rsidR="009817F5">
        <w:rPr>
          <w:iCs/>
          <w:szCs w:val="22"/>
        </w:rPr>
        <w:t> </w:t>
      </w:r>
      <w:r w:rsidRPr="00441B0F">
        <w:rPr>
          <w:iCs/>
          <w:szCs w:val="22"/>
        </w:rPr>
        <w:t xml:space="preserve">let, </w:t>
      </w:r>
      <w:r w:rsidR="00697FE3">
        <w:rPr>
          <w:iCs/>
          <w:szCs w:val="22"/>
        </w:rPr>
        <w:t>n</w:t>
      </w:r>
      <w:r w:rsidRPr="00441B0F">
        <w:rPr>
          <w:iCs/>
          <w:szCs w:val="22"/>
        </w:rPr>
        <w:t>=22], Skupina</w:t>
      </w:r>
      <w:r w:rsidR="009817F5">
        <w:rPr>
          <w:iCs/>
          <w:szCs w:val="22"/>
        </w:rPr>
        <w:t> </w:t>
      </w:r>
      <w:r w:rsidRPr="00441B0F">
        <w:rPr>
          <w:iCs/>
          <w:szCs w:val="22"/>
        </w:rPr>
        <w:t>2 [≥6</w:t>
      </w:r>
      <w:r w:rsidR="009817F5">
        <w:rPr>
          <w:iCs/>
          <w:szCs w:val="22"/>
        </w:rPr>
        <w:t> </w:t>
      </w:r>
      <w:r w:rsidRPr="00441B0F">
        <w:rPr>
          <w:iCs/>
          <w:szCs w:val="22"/>
        </w:rPr>
        <w:t>let až &lt;12</w:t>
      </w:r>
      <w:r w:rsidR="009817F5">
        <w:rPr>
          <w:iCs/>
          <w:szCs w:val="22"/>
        </w:rPr>
        <w:t> </w:t>
      </w:r>
      <w:r w:rsidRPr="00441B0F">
        <w:rPr>
          <w:iCs/>
          <w:szCs w:val="22"/>
        </w:rPr>
        <w:t>let, N=16], Skupina</w:t>
      </w:r>
      <w:r w:rsidR="009817F5">
        <w:rPr>
          <w:iCs/>
          <w:szCs w:val="22"/>
        </w:rPr>
        <w:t> </w:t>
      </w:r>
      <w:r w:rsidRPr="00441B0F">
        <w:rPr>
          <w:iCs/>
          <w:szCs w:val="22"/>
        </w:rPr>
        <w:t>3 [≥2</w:t>
      </w:r>
      <w:r w:rsidR="009817F5">
        <w:rPr>
          <w:iCs/>
          <w:szCs w:val="22"/>
        </w:rPr>
        <w:t> </w:t>
      </w:r>
      <w:r w:rsidR="00697FE3">
        <w:rPr>
          <w:iCs/>
          <w:szCs w:val="22"/>
        </w:rPr>
        <w:t>roky</w:t>
      </w:r>
      <w:r w:rsidRPr="00441B0F">
        <w:rPr>
          <w:iCs/>
          <w:szCs w:val="22"/>
        </w:rPr>
        <w:t xml:space="preserve"> až &lt;6</w:t>
      </w:r>
      <w:r w:rsidR="009817F5">
        <w:rPr>
          <w:iCs/>
          <w:szCs w:val="22"/>
        </w:rPr>
        <w:t> </w:t>
      </w:r>
      <w:r w:rsidRPr="00441B0F">
        <w:rPr>
          <w:iCs/>
          <w:szCs w:val="22"/>
        </w:rPr>
        <w:t xml:space="preserve">let, </w:t>
      </w:r>
      <w:r w:rsidR="00697FE3">
        <w:rPr>
          <w:iCs/>
          <w:szCs w:val="22"/>
        </w:rPr>
        <w:t>n</w:t>
      </w:r>
      <w:r w:rsidRPr="00441B0F">
        <w:rPr>
          <w:iCs/>
          <w:szCs w:val="22"/>
        </w:rPr>
        <w:t xml:space="preserve">=7] a </w:t>
      </w:r>
      <w:r w:rsidR="009817F5">
        <w:rPr>
          <w:iCs/>
          <w:szCs w:val="22"/>
        </w:rPr>
        <w:t>S</w:t>
      </w:r>
      <w:r w:rsidRPr="00441B0F">
        <w:rPr>
          <w:iCs/>
          <w:szCs w:val="22"/>
        </w:rPr>
        <w:t>kupina</w:t>
      </w:r>
      <w:r w:rsidR="009817F5">
        <w:rPr>
          <w:iCs/>
          <w:szCs w:val="22"/>
        </w:rPr>
        <w:t> </w:t>
      </w:r>
      <w:r w:rsidRPr="00441B0F">
        <w:rPr>
          <w:iCs/>
          <w:szCs w:val="22"/>
        </w:rPr>
        <w:t>4 [≥28</w:t>
      </w:r>
      <w:r w:rsidR="009817F5">
        <w:rPr>
          <w:iCs/>
          <w:szCs w:val="22"/>
        </w:rPr>
        <w:t> </w:t>
      </w:r>
      <w:r w:rsidRPr="00441B0F">
        <w:rPr>
          <w:iCs/>
          <w:szCs w:val="22"/>
        </w:rPr>
        <w:t>dnů až &lt;2</w:t>
      </w:r>
      <w:r w:rsidR="009817F5">
        <w:rPr>
          <w:iCs/>
          <w:szCs w:val="22"/>
        </w:rPr>
        <w:t> </w:t>
      </w:r>
      <w:r w:rsidRPr="00441B0F">
        <w:rPr>
          <w:iCs/>
          <w:szCs w:val="22"/>
        </w:rPr>
        <w:t xml:space="preserve">roky, </w:t>
      </w:r>
      <w:r w:rsidR="00697FE3">
        <w:rPr>
          <w:iCs/>
          <w:szCs w:val="22"/>
        </w:rPr>
        <w:t>n</w:t>
      </w:r>
      <w:r w:rsidRPr="00441B0F">
        <w:rPr>
          <w:iCs/>
          <w:szCs w:val="22"/>
        </w:rPr>
        <w:t xml:space="preserve">=0]). </w:t>
      </w:r>
      <w:r w:rsidR="008B20EB" w:rsidRPr="008B20EB">
        <w:rPr>
          <w:iCs/>
          <w:szCs w:val="22"/>
        </w:rPr>
        <w:t>Testované dávky byly 10</w:t>
      </w:r>
      <w:r w:rsidR="008B20EB">
        <w:rPr>
          <w:iCs/>
          <w:szCs w:val="22"/>
        </w:rPr>
        <w:t> </w:t>
      </w:r>
      <w:r w:rsidR="008B20EB" w:rsidRPr="008B20EB">
        <w:rPr>
          <w:iCs/>
          <w:szCs w:val="22"/>
        </w:rPr>
        <w:t>mg dvakrát denně pro skupinu</w:t>
      </w:r>
      <w:r w:rsidR="008B20EB">
        <w:rPr>
          <w:iCs/>
          <w:szCs w:val="22"/>
        </w:rPr>
        <w:t> </w:t>
      </w:r>
      <w:r w:rsidR="008B20EB" w:rsidRPr="008B20EB">
        <w:rPr>
          <w:iCs/>
          <w:szCs w:val="22"/>
        </w:rPr>
        <w:t xml:space="preserve">1, </w:t>
      </w:r>
      <w:r w:rsidR="008B20EB">
        <w:rPr>
          <w:iCs/>
          <w:szCs w:val="22"/>
        </w:rPr>
        <w:t xml:space="preserve">dále </w:t>
      </w:r>
      <w:r w:rsidR="008B20EB" w:rsidRPr="008B20EB">
        <w:rPr>
          <w:iCs/>
          <w:szCs w:val="22"/>
        </w:rPr>
        <w:t>5</w:t>
      </w:r>
      <w:r w:rsidR="008B20EB">
        <w:rPr>
          <w:iCs/>
          <w:szCs w:val="22"/>
        </w:rPr>
        <w:t> </w:t>
      </w:r>
      <w:r w:rsidR="008B20EB" w:rsidRPr="008B20EB">
        <w:rPr>
          <w:iCs/>
          <w:szCs w:val="22"/>
        </w:rPr>
        <w:t>mg dvakrát denně pro skupinu</w:t>
      </w:r>
      <w:r w:rsidR="008B20EB">
        <w:rPr>
          <w:iCs/>
          <w:szCs w:val="22"/>
        </w:rPr>
        <w:t> </w:t>
      </w:r>
      <w:r w:rsidR="008B20EB" w:rsidRPr="008B20EB">
        <w:rPr>
          <w:iCs/>
          <w:szCs w:val="22"/>
        </w:rPr>
        <w:t>2 a 4</w:t>
      </w:r>
      <w:r w:rsidR="008B20EB">
        <w:rPr>
          <w:iCs/>
          <w:szCs w:val="22"/>
        </w:rPr>
        <w:t> </w:t>
      </w:r>
      <w:r w:rsidR="008B20EB" w:rsidRPr="008B20EB">
        <w:rPr>
          <w:iCs/>
          <w:szCs w:val="22"/>
        </w:rPr>
        <w:t>mg/m</w:t>
      </w:r>
      <w:r w:rsidR="008B20EB" w:rsidRPr="0007578F">
        <w:rPr>
          <w:iCs/>
          <w:szCs w:val="22"/>
          <w:vertAlign w:val="superscript"/>
        </w:rPr>
        <w:t>2</w:t>
      </w:r>
      <w:r w:rsidR="008B20EB" w:rsidRPr="008B20EB">
        <w:rPr>
          <w:iCs/>
          <w:szCs w:val="22"/>
        </w:rPr>
        <w:t xml:space="preserve"> dvakrát denně pro skupinu</w:t>
      </w:r>
      <w:r w:rsidR="008B20EB">
        <w:rPr>
          <w:iCs/>
          <w:szCs w:val="22"/>
        </w:rPr>
        <w:t> </w:t>
      </w:r>
      <w:r w:rsidR="008B20EB" w:rsidRPr="008B20EB">
        <w:rPr>
          <w:iCs/>
          <w:szCs w:val="22"/>
        </w:rPr>
        <w:t>3</w:t>
      </w:r>
      <w:r w:rsidRPr="00441B0F">
        <w:rPr>
          <w:iCs/>
          <w:szCs w:val="22"/>
        </w:rPr>
        <w:t xml:space="preserve"> a pacienti byli léčeni po dobu 39</w:t>
      </w:r>
      <w:r w:rsidR="009817F5">
        <w:rPr>
          <w:iCs/>
          <w:szCs w:val="22"/>
        </w:rPr>
        <w:t> </w:t>
      </w:r>
      <w:r w:rsidRPr="00441B0F">
        <w:rPr>
          <w:iCs/>
          <w:szCs w:val="22"/>
        </w:rPr>
        <w:t>cyklů/156</w:t>
      </w:r>
      <w:r w:rsidR="009817F5">
        <w:rPr>
          <w:iCs/>
          <w:szCs w:val="22"/>
        </w:rPr>
        <w:t> </w:t>
      </w:r>
      <w:r w:rsidRPr="00441B0F">
        <w:rPr>
          <w:iCs/>
          <w:szCs w:val="22"/>
        </w:rPr>
        <w:t xml:space="preserve">týdnů nebo do přerušení. </w:t>
      </w:r>
      <w:r>
        <w:rPr>
          <w:iCs/>
          <w:szCs w:val="22"/>
        </w:rPr>
        <w:t xml:space="preserve">Přípravek </w:t>
      </w:r>
      <w:r w:rsidRPr="00441B0F">
        <w:rPr>
          <w:iCs/>
          <w:szCs w:val="22"/>
        </w:rPr>
        <w:t xml:space="preserve">Jakavi byl podáván buď jako 5mg tableta nebo perorální roztok u pediatrických pacientů </w:t>
      </w:r>
      <w:r w:rsidR="00697FE3">
        <w:rPr>
          <w:iCs/>
          <w:szCs w:val="22"/>
        </w:rPr>
        <w:t xml:space="preserve">ve věku </w:t>
      </w:r>
      <w:r w:rsidRPr="00441B0F">
        <w:rPr>
          <w:iCs/>
          <w:szCs w:val="22"/>
        </w:rPr>
        <w:t>&lt;12</w:t>
      </w:r>
      <w:r w:rsidR="009817F5">
        <w:rPr>
          <w:iCs/>
          <w:szCs w:val="22"/>
        </w:rPr>
        <w:t> </w:t>
      </w:r>
      <w:r w:rsidRPr="00441B0F">
        <w:rPr>
          <w:iCs/>
          <w:szCs w:val="22"/>
        </w:rPr>
        <w:t>let.</w:t>
      </w:r>
    </w:p>
    <w:p w14:paraId="417A044A" w14:textId="77777777" w:rsidR="006A7496" w:rsidRDefault="006A7496" w:rsidP="00716DCC">
      <w:pPr>
        <w:numPr>
          <w:ilvl w:val="12"/>
          <w:numId w:val="0"/>
        </w:numPr>
        <w:tabs>
          <w:tab w:val="clear" w:pos="567"/>
        </w:tabs>
        <w:spacing w:line="240" w:lineRule="auto"/>
        <w:ind w:right="-2"/>
        <w:rPr>
          <w:iCs/>
          <w:szCs w:val="22"/>
        </w:rPr>
      </w:pPr>
    </w:p>
    <w:p w14:paraId="0103725D" w14:textId="5F71FE61" w:rsidR="006A7496" w:rsidRDefault="006A7496" w:rsidP="00716DCC">
      <w:pPr>
        <w:numPr>
          <w:ilvl w:val="12"/>
          <w:numId w:val="0"/>
        </w:numPr>
        <w:tabs>
          <w:tab w:val="clear" w:pos="567"/>
        </w:tabs>
        <w:spacing w:line="240" w:lineRule="auto"/>
        <w:ind w:right="-2"/>
        <w:rPr>
          <w:iCs/>
          <w:szCs w:val="22"/>
        </w:rPr>
      </w:pPr>
      <w:r w:rsidRPr="00441B0F">
        <w:rPr>
          <w:iCs/>
          <w:szCs w:val="22"/>
        </w:rPr>
        <w:t xml:space="preserve">Do studie byli zařazeni pacienti buď s onemocněním refrakterním na steroidy, nebo s dosud neléčeným onemocněním. Pacienti byli považováni za refrakterní </w:t>
      </w:r>
      <w:r w:rsidR="00697FE3">
        <w:rPr>
          <w:iCs/>
          <w:szCs w:val="22"/>
        </w:rPr>
        <w:t xml:space="preserve">na steroidy </w:t>
      </w:r>
      <w:r w:rsidRPr="00441B0F">
        <w:rPr>
          <w:iCs/>
          <w:szCs w:val="22"/>
        </w:rPr>
        <w:t xml:space="preserve">podle institucionálních kritérií nebo podle rozhodnutí lékaře v případě, že institucionální kritéria nebyla k dispozici a bylo jim povoleno podstoupit další předchozí systémovou léčbu chronické GvHD kromě kortikosteroidů. </w:t>
      </w:r>
      <w:r w:rsidRPr="00441B0F">
        <w:rPr>
          <w:iCs/>
          <w:szCs w:val="22"/>
        </w:rPr>
        <w:lastRenderedPageBreak/>
        <w:t>Pacienti byli považováni za dosud neléčené, pokud nedostali žádnou předchozí systémovou léčbu chronické GvHD (kromě maximálně 72</w:t>
      </w:r>
      <w:r w:rsidR="009D17CA">
        <w:rPr>
          <w:iCs/>
          <w:szCs w:val="22"/>
        </w:rPr>
        <w:t> </w:t>
      </w:r>
      <w:r w:rsidRPr="00441B0F">
        <w:rPr>
          <w:iCs/>
          <w:szCs w:val="22"/>
        </w:rPr>
        <w:t>hodin před</w:t>
      </w:r>
      <w:r w:rsidR="00697FE3">
        <w:rPr>
          <w:iCs/>
          <w:szCs w:val="22"/>
        </w:rPr>
        <w:t>chozí</w:t>
      </w:r>
      <w:r w:rsidRPr="00441B0F">
        <w:rPr>
          <w:iCs/>
          <w:szCs w:val="22"/>
        </w:rPr>
        <w:t xml:space="preserve"> systémov</w:t>
      </w:r>
      <w:r w:rsidR="00697FE3">
        <w:rPr>
          <w:iCs/>
          <w:szCs w:val="22"/>
        </w:rPr>
        <w:t>é</w:t>
      </w:r>
      <w:r w:rsidRPr="00441B0F">
        <w:rPr>
          <w:iCs/>
          <w:szCs w:val="22"/>
        </w:rPr>
        <w:t xml:space="preserve"> kortikosteroidní terapi</w:t>
      </w:r>
      <w:r w:rsidR="00697FE3">
        <w:rPr>
          <w:iCs/>
          <w:szCs w:val="22"/>
        </w:rPr>
        <w:t>e</w:t>
      </w:r>
      <w:r w:rsidRPr="00441B0F">
        <w:rPr>
          <w:iCs/>
          <w:szCs w:val="22"/>
        </w:rPr>
        <w:t xml:space="preserve"> methylprednisolonem nebo ekvivalentem po propuknutí chronické GvHD). Kromě </w:t>
      </w:r>
      <w:r>
        <w:rPr>
          <w:iCs/>
          <w:szCs w:val="22"/>
        </w:rPr>
        <w:t xml:space="preserve">přípravku </w:t>
      </w:r>
      <w:r w:rsidRPr="00441B0F">
        <w:rPr>
          <w:iCs/>
          <w:szCs w:val="22"/>
        </w:rPr>
        <w:t xml:space="preserve">Jakavi bylo </w:t>
      </w:r>
      <w:r w:rsidR="00697FE3">
        <w:rPr>
          <w:iCs/>
          <w:szCs w:val="22"/>
        </w:rPr>
        <w:t>pacientům</w:t>
      </w:r>
      <w:r w:rsidRPr="00441B0F">
        <w:rPr>
          <w:iCs/>
          <w:szCs w:val="22"/>
        </w:rPr>
        <w:t xml:space="preserve"> také povoleno pokračovat v užívání systémových kortikosteroidů a/nebo CNI (cyklosporin nebo takrolimus) a topické terapie kortikosteroidy</w:t>
      </w:r>
      <w:r w:rsidR="00697FE3">
        <w:rPr>
          <w:iCs/>
          <w:szCs w:val="22"/>
        </w:rPr>
        <w:t xml:space="preserve"> </w:t>
      </w:r>
      <w:r w:rsidR="00697FE3" w:rsidRPr="00441B0F">
        <w:rPr>
          <w:iCs/>
          <w:szCs w:val="22"/>
        </w:rPr>
        <w:t xml:space="preserve">podle institucionálních </w:t>
      </w:r>
      <w:r w:rsidR="00697FE3">
        <w:rPr>
          <w:iCs/>
          <w:szCs w:val="22"/>
        </w:rPr>
        <w:t>doporučení</w:t>
      </w:r>
      <w:r w:rsidRPr="00441B0F">
        <w:rPr>
          <w:iCs/>
          <w:szCs w:val="22"/>
        </w:rPr>
        <w:t>. V</w:t>
      </w:r>
      <w:r w:rsidR="00697FE3">
        <w:rPr>
          <w:iCs/>
          <w:szCs w:val="22"/>
        </w:rPr>
        <w:t>e studii</w:t>
      </w:r>
      <w:r w:rsidRPr="00441B0F">
        <w:rPr>
          <w:iCs/>
          <w:szCs w:val="22"/>
        </w:rPr>
        <w:t xml:space="preserve"> REACH5 dostávalo 23</w:t>
      </w:r>
      <w:r w:rsidR="009D17CA">
        <w:rPr>
          <w:iCs/>
          <w:szCs w:val="22"/>
        </w:rPr>
        <w:t> </w:t>
      </w:r>
      <w:r w:rsidRPr="00441B0F">
        <w:rPr>
          <w:iCs/>
          <w:szCs w:val="22"/>
        </w:rPr>
        <w:t>pacientů (51,1</w:t>
      </w:r>
      <w:r w:rsidR="009D17CA">
        <w:rPr>
          <w:iCs/>
          <w:szCs w:val="22"/>
        </w:rPr>
        <w:t> </w:t>
      </w:r>
      <w:r w:rsidRPr="00441B0F">
        <w:rPr>
          <w:iCs/>
          <w:szCs w:val="22"/>
        </w:rPr>
        <w:t xml:space="preserve">%) současně CNI. Pacienti také mohli obdržet standardní podpůrnou </w:t>
      </w:r>
      <w:r w:rsidR="00697FE3">
        <w:rPr>
          <w:iCs/>
          <w:szCs w:val="22"/>
        </w:rPr>
        <w:t>léčbu</w:t>
      </w:r>
      <w:r w:rsidRPr="00441B0F">
        <w:rPr>
          <w:iCs/>
          <w:szCs w:val="22"/>
        </w:rPr>
        <w:t xml:space="preserve"> při alogenní transplantaci kmenových buněk, včetně protiinfekčních léčivých přípravků a transfuzní podpory. </w:t>
      </w:r>
      <w:r>
        <w:rPr>
          <w:iCs/>
          <w:szCs w:val="22"/>
        </w:rPr>
        <w:t xml:space="preserve">Přípravek </w:t>
      </w:r>
      <w:r w:rsidRPr="00441B0F">
        <w:rPr>
          <w:iCs/>
          <w:szCs w:val="22"/>
        </w:rPr>
        <w:t xml:space="preserve">Jakavi měl být přerušen v případě nedostatečné odpovědi na chronickou léčbu GvHD </w:t>
      </w:r>
      <w:r w:rsidR="008B20EB">
        <w:rPr>
          <w:iCs/>
          <w:szCs w:val="22"/>
        </w:rPr>
        <w:t>ve dni 169</w:t>
      </w:r>
      <w:r w:rsidRPr="00441B0F">
        <w:rPr>
          <w:iCs/>
          <w:szCs w:val="22"/>
        </w:rPr>
        <w:t>.</w:t>
      </w:r>
    </w:p>
    <w:p w14:paraId="7C470757" w14:textId="77777777" w:rsidR="006A7496" w:rsidRDefault="006A7496" w:rsidP="00716DCC">
      <w:pPr>
        <w:numPr>
          <w:ilvl w:val="12"/>
          <w:numId w:val="0"/>
        </w:numPr>
        <w:tabs>
          <w:tab w:val="clear" w:pos="567"/>
        </w:tabs>
        <w:spacing w:line="240" w:lineRule="auto"/>
        <w:ind w:right="-2"/>
        <w:rPr>
          <w:iCs/>
          <w:szCs w:val="22"/>
        </w:rPr>
      </w:pPr>
    </w:p>
    <w:p w14:paraId="4BF17F3B" w14:textId="0A621053" w:rsidR="006A7496" w:rsidRDefault="006A7496" w:rsidP="00716DCC">
      <w:pPr>
        <w:numPr>
          <w:ilvl w:val="12"/>
          <w:numId w:val="0"/>
        </w:numPr>
        <w:tabs>
          <w:tab w:val="clear" w:pos="567"/>
        </w:tabs>
        <w:spacing w:line="240" w:lineRule="auto"/>
        <w:ind w:right="-2"/>
        <w:rPr>
          <w:iCs/>
          <w:szCs w:val="22"/>
        </w:rPr>
      </w:pPr>
      <w:r>
        <w:rPr>
          <w:iCs/>
          <w:szCs w:val="22"/>
        </w:rPr>
        <w:t xml:space="preserve">Snižování dávky přípravku </w:t>
      </w:r>
      <w:r w:rsidRPr="00537844">
        <w:rPr>
          <w:iCs/>
          <w:szCs w:val="22"/>
        </w:rPr>
        <w:t xml:space="preserve">Jakavi bylo povoleno po návštěvě </w:t>
      </w:r>
      <w:r w:rsidR="008B20EB">
        <w:rPr>
          <w:iCs/>
          <w:szCs w:val="22"/>
        </w:rPr>
        <w:t>ve dni 169</w:t>
      </w:r>
      <w:r w:rsidRPr="00537844">
        <w:rPr>
          <w:iCs/>
          <w:szCs w:val="22"/>
        </w:rPr>
        <w:t>.</w:t>
      </w:r>
    </w:p>
    <w:p w14:paraId="0AAACBBC" w14:textId="77777777" w:rsidR="006A7496" w:rsidRDefault="006A7496" w:rsidP="00716DCC">
      <w:pPr>
        <w:numPr>
          <w:ilvl w:val="12"/>
          <w:numId w:val="0"/>
        </w:numPr>
        <w:tabs>
          <w:tab w:val="clear" w:pos="567"/>
        </w:tabs>
        <w:spacing w:line="240" w:lineRule="auto"/>
        <w:ind w:right="-2"/>
        <w:rPr>
          <w:iCs/>
          <w:szCs w:val="22"/>
        </w:rPr>
      </w:pPr>
    </w:p>
    <w:p w14:paraId="5556A1D8" w14:textId="218A011E" w:rsidR="006A7496" w:rsidRPr="003B5330" w:rsidRDefault="006A7496" w:rsidP="00716DCC">
      <w:pPr>
        <w:numPr>
          <w:ilvl w:val="12"/>
          <w:numId w:val="0"/>
        </w:numPr>
        <w:tabs>
          <w:tab w:val="clear" w:pos="567"/>
        </w:tabs>
        <w:spacing w:line="240" w:lineRule="auto"/>
        <w:ind w:right="-2"/>
        <w:rPr>
          <w:iCs/>
          <w:szCs w:val="22"/>
        </w:rPr>
      </w:pPr>
      <w:r w:rsidRPr="003B5330">
        <w:rPr>
          <w:iCs/>
          <w:szCs w:val="22"/>
        </w:rPr>
        <w:t>Muž</w:t>
      </w:r>
      <w:r w:rsidR="00697FE3">
        <w:rPr>
          <w:iCs/>
          <w:szCs w:val="22"/>
        </w:rPr>
        <w:t>i a ženy</w:t>
      </w:r>
      <w:r w:rsidRPr="003B5330">
        <w:rPr>
          <w:iCs/>
          <w:szCs w:val="22"/>
        </w:rPr>
        <w:t xml:space="preserve"> tvořili 64,4</w:t>
      </w:r>
      <w:r w:rsidR="009D17CA">
        <w:rPr>
          <w:iCs/>
          <w:szCs w:val="22"/>
        </w:rPr>
        <w:t> </w:t>
      </w:r>
      <w:r w:rsidRPr="003B5330">
        <w:rPr>
          <w:iCs/>
          <w:szCs w:val="22"/>
        </w:rPr>
        <w:t>% (n=29)</w:t>
      </w:r>
      <w:r w:rsidR="00697FE3">
        <w:rPr>
          <w:iCs/>
          <w:szCs w:val="22"/>
        </w:rPr>
        <w:t xml:space="preserve">, resp. </w:t>
      </w:r>
      <w:r w:rsidRPr="003B5330">
        <w:rPr>
          <w:iCs/>
          <w:szCs w:val="22"/>
        </w:rPr>
        <w:t>35,6</w:t>
      </w:r>
      <w:r w:rsidR="009D17CA">
        <w:rPr>
          <w:iCs/>
          <w:szCs w:val="22"/>
        </w:rPr>
        <w:t> </w:t>
      </w:r>
      <w:r w:rsidRPr="003B5330">
        <w:rPr>
          <w:iCs/>
          <w:szCs w:val="22"/>
        </w:rPr>
        <w:t>% (n=16) pacientů, přičemž 30</w:t>
      </w:r>
      <w:r w:rsidR="009D17CA">
        <w:rPr>
          <w:iCs/>
          <w:szCs w:val="22"/>
        </w:rPr>
        <w:t> </w:t>
      </w:r>
      <w:r w:rsidRPr="003B5330">
        <w:rPr>
          <w:iCs/>
          <w:szCs w:val="22"/>
        </w:rPr>
        <w:t>pacientů (66,7</w:t>
      </w:r>
      <w:r w:rsidR="009D17CA">
        <w:rPr>
          <w:iCs/>
          <w:szCs w:val="22"/>
        </w:rPr>
        <w:t> </w:t>
      </w:r>
      <w:r w:rsidRPr="003B5330">
        <w:rPr>
          <w:iCs/>
          <w:szCs w:val="22"/>
        </w:rPr>
        <w:t xml:space="preserve">%) mělo před transplantací v anamnéze </w:t>
      </w:r>
      <w:r w:rsidR="00697FE3">
        <w:rPr>
          <w:iCs/>
          <w:szCs w:val="22"/>
        </w:rPr>
        <w:t xml:space="preserve">jako </w:t>
      </w:r>
      <w:r w:rsidRPr="003B5330">
        <w:rPr>
          <w:iCs/>
          <w:szCs w:val="22"/>
        </w:rPr>
        <w:t xml:space="preserve">základní </w:t>
      </w:r>
      <w:r w:rsidR="00697FE3">
        <w:rPr>
          <w:iCs/>
          <w:szCs w:val="22"/>
        </w:rPr>
        <w:t xml:space="preserve">onemocnění </w:t>
      </w:r>
      <w:r w:rsidRPr="003B5330">
        <w:rPr>
          <w:iCs/>
          <w:szCs w:val="22"/>
        </w:rPr>
        <w:t>malignitu, nejčastěji leukémii (27</w:t>
      </w:r>
      <w:r w:rsidR="009D17CA">
        <w:rPr>
          <w:iCs/>
          <w:szCs w:val="22"/>
        </w:rPr>
        <w:t> </w:t>
      </w:r>
      <w:r w:rsidRPr="003B5330">
        <w:rPr>
          <w:iCs/>
          <w:szCs w:val="22"/>
        </w:rPr>
        <w:t>pacientů , 60</w:t>
      </w:r>
      <w:r w:rsidR="009D17CA">
        <w:rPr>
          <w:iCs/>
          <w:szCs w:val="22"/>
        </w:rPr>
        <w:t> </w:t>
      </w:r>
      <w:r w:rsidRPr="003B5330">
        <w:rPr>
          <w:iCs/>
          <w:szCs w:val="22"/>
        </w:rPr>
        <w:t>%).</w:t>
      </w:r>
    </w:p>
    <w:p w14:paraId="778BBE4C" w14:textId="77777777" w:rsidR="006A7496" w:rsidRPr="003B5330" w:rsidRDefault="006A7496" w:rsidP="00716DCC">
      <w:pPr>
        <w:numPr>
          <w:ilvl w:val="12"/>
          <w:numId w:val="0"/>
        </w:numPr>
        <w:tabs>
          <w:tab w:val="clear" w:pos="567"/>
        </w:tabs>
        <w:spacing w:line="240" w:lineRule="auto"/>
        <w:ind w:right="-2"/>
        <w:rPr>
          <w:iCs/>
          <w:szCs w:val="22"/>
        </w:rPr>
      </w:pPr>
    </w:p>
    <w:p w14:paraId="471059DA" w14:textId="6CE34074" w:rsidR="006A7496" w:rsidRPr="003B5330" w:rsidRDefault="006A7496" w:rsidP="00716DCC">
      <w:pPr>
        <w:numPr>
          <w:ilvl w:val="12"/>
          <w:numId w:val="0"/>
        </w:numPr>
        <w:tabs>
          <w:tab w:val="clear" w:pos="567"/>
        </w:tabs>
        <w:spacing w:line="240" w:lineRule="auto"/>
        <w:ind w:right="-2"/>
        <w:rPr>
          <w:iCs/>
          <w:szCs w:val="22"/>
        </w:rPr>
      </w:pPr>
      <w:r w:rsidRPr="003B5330">
        <w:rPr>
          <w:iCs/>
          <w:szCs w:val="22"/>
        </w:rPr>
        <w:t>Mezi 45</w:t>
      </w:r>
      <w:r w:rsidR="00BA46E5">
        <w:rPr>
          <w:iCs/>
          <w:szCs w:val="22"/>
        </w:rPr>
        <w:t> </w:t>
      </w:r>
      <w:r w:rsidRPr="003B5330">
        <w:rPr>
          <w:iCs/>
          <w:szCs w:val="22"/>
        </w:rPr>
        <w:t xml:space="preserve">pediatrickými pacienty zařazenými do </w:t>
      </w:r>
      <w:r w:rsidR="00697FE3">
        <w:rPr>
          <w:iCs/>
          <w:szCs w:val="22"/>
        </w:rPr>
        <w:t xml:space="preserve">studie </w:t>
      </w:r>
      <w:r w:rsidRPr="003B5330">
        <w:rPr>
          <w:iCs/>
          <w:szCs w:val="22"/>
        </w:rPr>
        <w:t>REACH5 bylo 17 (37,8</w:t>
      </w:r>
      <w:r w:rsidR="00BA46E5">
        <w:rPr>
          <w:iCs/>
          <w:szCs w:val="22"/>
        </w:rPr>
        <w:t> </w:t>
      </w:r>
      <w:r w:rsidRPr="003B5330">
        <w:rPr>
          <w:iCs/>
          <w:szCs w:val="22"/>
        </w:rPr>
        <w:t>%) dosud neléčených</w:t>
      </w:r>
      <w:r w:rsidR="00697FE3">
        <w:rPr>
          <w:iCs/>
          <w:szCs w:val="22"/>
        </w:rPr>
        <w:t xml:space="preserve"> </w:t>
      </w:r>
      <w:r w:rsidRPr="003B5330">
        <w:rPr>
          <w:iCs/>
          <w:szCs w:val="22"/>
        </w:rPr>
        <w:t xml:space="preserve">pacientů </w:t>
      </w:r>
      <w:r w:rsidR="00697FE3">
        <w:rPr>
          <w:iCs/>
          <w:szCs w:val="22"/>
        </w:rPr>
        <w:t xml:space="preserve">s chronickou GvHD </w:t>
      </w:r>
      <w:r w:rsidRPr="003B5330">
        <w:rPr>
          <w:iCs/>
          <w:szCs w:val="22"/>
        </w:rPr>
        <w:t>a 28 (62,2</w:t>
      </w:r>
      <w:r w:rsidR="00BA46E5">
        <w:rPr>
          <w:iCs/>
          <w:szCs w:val="22"/>
        </w:rPr>
        <w:t> </w:t>
      </w:r>
      <w:r w:rsidRPr="003B5330">
        <w:rPr>
          <w:iCs/>
          <w:szCs w:val="22"/>
        </w:rPr>
        <w:t>%) bylo SR pacientů</w:t>
      </w:r>
      <w:r w:rsidR="00697FE3">
        <w:rPr>
          <w:iCs/>
          <w:szCs w:val="22"/>
        </w:rPr>
        <w:t xml:space="preserve"> s chronickou GvHD</w:t>
      </w:r>
      <w:r w:rsidRPr="003B5330">
        <w:rPr>
          <w:iCs/>
          <w:szCs w:val="22"/>
        </w:rPr>
        <w:t>. Onemocnění bylo těžké u 62,2</w:t>
      </w:r>
      <w:r w:rsidR="00BA46E5">
        <w:rPr>
          <w:iCs/>
          <w:szCs w:val="22"/>
        </w:rPr>
        <w:t> </w:t>
      </w:r>
      <w:r w:rsidRPr="003B5330">
        <w:rPr>
          <w:iCs/>
          <w:szCs w:val="22"/>
        </w:rPr>
        <w:t>% pacientů a středně těžké u 37,8</w:t>
      </w:r>
      <w:r w:rsidR="00BA46E5">
        <w:rPr>
          <w:iCs/>
          <w:szCs w:val="22"/>
        </w:rPr>
        <w:t> </w:t>
      </w:r>
      <w:r w:rsidRPr="003B5330">
        <w:rPr>
          <w:iCs/>
          <w:szCs w:val="22"/>
        </w:rPr>
        <w:t xml:space="preserve">% pacientů. </w:t>
      </w:r>
      <w:r w:rsidR="00697FE3">
        <w:rPr>
          <w:iCs/>
          <w:szCs w:val="22"/>
        </w:rPr>
        <w:t xml:space="preserve">Celkem </w:t>
      </w:r>
      <w:r w:rsidRPr="003B5330">
        <w:rPr>
          <w:iCs/>
          <w:szCs w:val="22"/>
        </w:rPr>
        <w:t>31 (68,9</w:t>
      </w:r>
      <w:r w:rsidR="00BA46E5">
        <w:rPr>
          <w:iCs/>
          <w:szCs w:val="22"/>
        </w:rPr>
        <w:t> </w:t>
      </w:r>
      <w:r w:rsidRPr="003B5330">
        <w:rPr>
          <w:iCs/>
          <w:szCs w:val="22"/>
        </w:rPr>
        <w:t>%) pacientů mělo postižení kůže, 18 (40</w:t>
      </w:r>
      <w:r w:rsidR="00BA46E5">
        <w:rPr>
          <w:iCs/>
          <w:szCs w:val="22"/>
        </w:rPr>
        <w:t> </w:t>
      </w:r>
      <w:r w:rsidRPr="003B5330">
        <w:rPr>
          <w:iCs/>
          <w:szCs w:val="22"/>
        </w:rPr>
        <w:t xml:space="preserve">%) </w:t>
      </w:r>
      <w:r w:rsidR="00697FE3">
        <w:rPr>
          <w:iCs/>
          <w:szCs w:val="22"/>
        </w:rPr>
        <w:t xml:space="preserve">pacientů </w:t>
      </w:r>
      <w:r w:rsidRPr="003B5330">
        <w:rPr>
          <w:iCs/>
          <w:szCs w:val="22"/>
        </w:rPr>
        <w:t>postižen</w:t>
      </w:r>
      <w:r>
        <w:rPr>
          <w:iCs/>
          <w:szCs w:val="22"/>
        </w:rPr>
        <w:t>í</w:t>
      </w:r>
      <w:r w:rsidRPr="003B5330">
        <w:rPr>
          <w:iCs/>
          <w:szCs w:val="22"/>
        </w:rPr>
        <w:t xml:space="preserve"> úst a </w:t>
      </w:r>
      <w:r w:rsidR="00697FE3">
        <w:rPr>
          <w:iCs/>
          <w:szCs w:val="22"/>
        </w:rPr>
        <w:t>14 </w:t>
      </w:r>
      <w:r>
        <w:rPr>
          <w:iCs/>
          <w:szCs w:val="22"/>
        </w:rPr>
        <w:t xml:space="preserve">pacientů </w:t>
      </w:r>
      <w:r w:rsidRPr="003B5330">
        <w:rPr>
          <w:iCs/>
          <w:szCs w:val="22"/>
        </w:rPr>
        <w:t>(31,1</w:t>
      </w:r>
      <w:r w:rsidR="00BA46E5">
        <w:rPr>
          <w:iCs/>
          <w:szCs w:val="22"/>
        </w:rPr>
        <w:t> </w:t>
      </w:r>
      <w:r w:rsidRPr="003B5330">
        <w:rPr>
          <w:iCs/>
          <w:szCs w:val="22"/>
        </w:rPr>
        <w:t xml:space="preserve">%) </w:t>
      </w:r>
      <w:r w:rsidR="00697FE3">
        <w:rPr>
          <w:iCs/>
          <w:szCs w:val="22"/>
        </w:rPr>
        <w:t>postižení</w:t>
      </w:r>
      <w:r>
        <w:rPr>
          <w:iCs/>
          <w:szCs w:val="22"/>
        </w:rPr>
        <w:t xml:space="preserve"> </w:t>
      </w:r>
      <w:r w:rsidRPr="003B5330">
        <w:rPr>
          <w:iCs/>
          <w:szCs w:val="22"/>
        </w:rPr>
        <w:t>plic.</w:t>
      </w:r>
    </w:p>
    <w:p w14:paraId="5953DDEE" w14:textId="77777777" w:rsidR="006A7496" w:rsidRPr="003B5330" w:rsidRDefault="006A7496" w:rsidP="00716DCC">
      <w:pPr>
        <w:numPr>
          <w:ilvl w:val="12"/>
          <w:numId w:val="0"/>
        </w:numPr>
        <w:tabs>
          <w:tab w:val="clear" w:pos="567"/>
        </w:tabs>
        <w:spacing w:line="240" w:lineRule="auto"/>
        <w:ind w:right="-2"/>
        <w:rPr>
          <w:iCs/>
          <w:szCs w:val="22"/>
        </w:rPr>
      </w:pPr>
    </w:p>
    <w:p w14:paraId="0175D638" w14:textId="7CA1D89C" w:rsidR="006A7496" w:rsidRPr="003B5330" w:rsidRDefault="006A7496" w:rsidP="00716DCC">
      <w:pPr>
        <w:numPr>
          <w:ilvl w:val="12"/>
          <w:numId w:val="0"/>
        </w:numPr>
        <w:tabs>
          <w:tab w:val="clear" w:pos="567"/>
        </w:tabs>
        <w:spacing w:line="240" w:lineRule="auto"/>
        <w:ind w:right="-2"/>
        <w:rPr>
          <w:iCs/>
          <w:szCs w:val="22"/>
        </w:rPr>
      </w:pPr>
      <w:r w:rsidRPr="003B5330">
        <w:rPr>
          <w:iCs/>
          <w:szCs w:val="22"/>
        </w:rPr>
        <w:t xml:space="preserve">ORR </w:t>
      </w:r>
      <w:r w:rsidR="008B20EB">
        <w:rPr>
          <w:iCs/>
          <w:szCs w:val="22"/>
        </w:rPr>
        <w:t>ve dni 169</w:t>
      </w:r>
      <w:r w:rsidRPr="003B5330">
        <w:rPr>
          <w:iCs/>
          <w:szCs w:val="22"/>
        </w:rPr>
        <w:t xml:space="preserve"> (primární cílový </w:t>
      </w:r>
      <w:r w:rsidR="00697FE3">
        <w:rPr>
          <w:iCs/>
          <w:szCs w:val="22"/>
        </w:rPr>
        <w:t>parametr</w:t>
      </w:r>
      <w:r w:rsidRPr="003B5330">
        <w:rPr>
          <w:iCs/>
          <w:szCs w:val="22"/>
        </w:rPr>
        <w:t xml:space="preserve"> účinnosti) byla 40</w:t>
      </w:r>
      <w:r w:rsidR="00E71D7B">
        <w:rPr>
          <w:iCs/>
          <w:szCs w:val="22"/>
        </w:rPr>
        <w:t> </w:t>
      </w:r>
      <w:r w:rsidRPr="003B5330">
        <w:rPr>
          <w:iCs/>
          <w:szCs w:val="22"/>
        </w:rPr>
        <w:t xml:space="preserve">% (90% CI: 27,7, 53,3) u </w:t>
      </w:r>
      <w:r w:rsidR="00F2590F">
        <w:rPr>
          <w:iCs/>
          <w:szCs w:val="22"/>
        </w:rPr>
        <w:t xml:space="preserve">všech </w:t>
      </w:r>
      <w:r w:rsidRPr="003B5330">
        <w:rPr>
          <w:iCs/>
          <w:szCs w:val="22"/>
        </w:rPr>
        <w:t xml:space="preserve">pediatrických pacientů </w:t>
      </w:r>
      <w:r w:rsidR="00697FE3">
        <w:rPr>
          <w:iCs/>
          <w:szCs w:val="22"/>
        </w:rPr>
        <w:t>ve studii</w:t>
      </w:r>
      <w:r w:rsidRPr="003B5330">
        <w:rPr>
          <w:iCs/>
          <w:szCs w:val="22"/>
        </w:rPr>
        <w:t xml:space="preserve"> REACH5</w:t>
      </w:r>
      <w:r w:rsidR="00F2590F">
        <w:rPr>
          <w:iCs/>
          <w:szCs w:val="22"/>
        </w:rPr>
        <w:t xml:space="preserve"> a </w:t>
      </w:r>
      <w:r w:rsidRPr="003B5330">
        <w:rPr>
          <w:iCs/>
          <w:szCs w:val="22"/>
        </w:rPr>
        <w:t>39,3</w:t>
      </w:r>
      <w:r w:rsidR="00E71D7B">
        <w:rPr>
          <w:iCs/>
          <w:szCs w:val="22"/>
        </w:rPr>
        <w:t> </w:t>
      </w:r>
      <w:r w:rsidRPr="003B5330">
        <w:rPr>
          <w:iCs/>
          <w:szCs w:val="22"/>
        </w:rPr>
        <w:t>% u SR pacientů.</w:t>
      </w:r>
    </w:p>
    <w:p w14:paraId="6445DEAC" w14:textId="77777777" w:rsidR="00862B39" w:rsidRPr="009C30EF" w:rsidRDefault="00862B39" w:rsidP="00716DCC">
      <w:pPr>
        <w:numPr>
          <w:ilvl w:val="12"/>
          <w:numId w:val="0"/>
        </w:numPr>
        <w:tabs>
          <w:tab w:val="clear" w:pos="567"/>
        </w:tabs>
        <w:spacing w:line="240" w:lineRule="auto"/>
        <w:ind w:right="-2"/>
        <w:rPr>
          <w:iCs/>
          <w:szCs w:val="22"/>
        </w:rPr>
      </w:pPr>
    </w:p>
    <w:p w14:paraId="677C6ABD" w14:textId="77777777" w:rsidR="00862B39" w:rsidRPr="009C30EF" w:rsidRDefault="00862B39" w:rsidP="00716DCC">
      <w:pPr>
        <w:keepNext/>
        <w:suppressLineNumbers/>
        <w:spacing w:line="240" w:lineRule="auto"/>
        <w:ind w:left="567" w:hanging="567"/>
        <w:rPr>
          <w:b/>
          <w:szCs w:val="22"/>
        </w:rPr>
      </w:pPr>
      <w:r w:rsidRPr="009C30EF">
        <w:rPr>
          <w:b/>
          <w:szCs w:val="22"/>
        </w:rPr>
        <w:t>5.2</w:t>
      </w:r>
      <w:r w:rsidRPr="009C30EF">
        <w:rPr>
          <w:b/>
          <w:szCs w:val="22"/>
        </w:rPr>
        <w:tab/>
        <w:t>Farmakokinetické vlastnosti</w:t>
      </w:r>
    </w:p>
    <w:p w14:paraId="2B17B0F9" w14:textId="77777777" w:rsidR="00862B39" w:rsidRPr="009C30EF" w:rsidRDefault="00862B39" w:rsidP="00716DCC">
      <w:pPr>
        <w:keepNext/>
        <w:tabs>
          <w:tab w:val="clear" w:pos="567"/>
        </w:tabs>
        <w:spacing w:line="240" w:lineRule="auto"/>
        <w:rPr>
          <w:szCs w:val="22"/>
        </w:rPr>
      </w:pPr>
    </w:p>
    <w:p w14:paraId="46ED11E7" w14:textId="77777777" w:rsidR="00862B39" w:rsidRPr="009C30EF" w:rsidRDefault="00862B39"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Absorpce</w:t>
      </w:r>
    </w:p>
    <w:p w14:paraId="0FD4B5C5" w14:textId="77777777" w:rsidR="00862B39" w:rsidRPr="00D56071" w:rsidRDefault="00862B39" w:rsidP="00716DCC">
      <w:pPr>
        <w:pStyle w:val="Text"/>
        <w:keepNext/>
        <w:spacing w:before="0"/>
        <w:jc w:val="left"/>
        <w:rPr>
          <w:rFonts w:eastAsia="Times New Roman"/>
          <w:sz w:val="22"/>
          <w:szCs w:val="22"/>
          <w:lang w:val="cs-CZ"/>
        </w:rPr>
      </w:pPr>
    </w:p>
    <w:p w14:paraId="6E4DFACA" w14:textId="5C1905A1" w:rsidR="00862B39" w:rsidRPr="009C30EF" w:rsidRDefault="00862B39" w:rsidP="00716DCC">
      <w:pPr>
        <w:tabs>
          <w:tab w:val="clear" w:pos="567"/>
        </w:tabs>
        <w:spacing w:line="240" w:lineRule="auto"/>
        <w:rPr>
          <w:szCs w:val="22"/>
        </w:rPr>
      </w:pPr>
      <w:r w:rsidRPr="009C30EF">
        <w:rPr>
          <w:szCs w:val="22"/>
        </w:rPr>
        <w:t xml:space="preserve">Ruxolitinib patří do třídy 1 podle BCS (Biopharmaceutical Classification System), protože má vysokou </w:t>
      </w:r>
      <w:r w:rsidR="00CB2DC5">
        <w:rPr>
          <w:szCs w:val="22"/>
        </w:rPr>
        <w:t>permeabilitu</w:t>
      </w:r>
      <w:r w:rsidRPr="009C30EF">
        <w:rPr>
          <w:szCs w:val="22"/>
        </w:rPr>
        <w:t>, dobrou rozpustnost a rychlý rozpad. Ruxolitinib byl v klinických studiích po perorálním podání rychle absorbován s</w:t>
      </w:r>
      <w:r w:rsidRPr="009C30EF">
        <w:rPr>
          <w:iCs/>
          <w:szCs w:val="22"/>
        </w:rPr>
        <w:t> </w:t>
      </w:r>
      <w:r w:rsidRPr="009C30EF">
        <w:rPr>
          <w:szCs w:val="22"/>
        </w:rPr>
        <w:t>maximální plazmatickou koncentrací (C</w:t>
      </w:r>
      <w:r w:rsidRPr="009C30EF">
        <w:rPr>
          <w:szCs w:val="22"/>
          <w:vertAlign w:val="subscript"/>
        </w:rPr>
        <w:t>max</w:t>
      </w:r>
      <w:r w:rsidRPr="009C30EF">
        <w:rPr>
          <w:szCs w:val="22"/>
        </w:rPr>
        <w:t>) dosaženou přibližně 1 hodinu po podání. Absorpce ruxolitinibu po perorálním podání (stanoven ruxolitinib a jeho metabolity tvořené při prvním průchodu játry) je podle farmakokinetických studií u</w:t>
      </w:r>
      <w:r w:rsidRPr="009C30EF">
        <w:rPr>
          <w:iCs/>
          <w:szCs w:val="22"/>
        </w:rPr>
        <w:t> </w:t>
      </w:r>
      <w:r w:rsidR="00CB2DC5">
        <w:rPr>
          <w:iCs/>
          <w:szCs w:val="22"/>
        </w:rPr>
        <w:t>člověka</w:t>
      </w:r>
      <w:r w:rsidRPr="009C30EF">
        <w:rPr>
          <w:szCs w:val="22"/>
        </w:rPr>
        <w:t xml:space="preserve"> 95</w:t>
      </w:r>
      <w:r w:rsidRPr="009C30EF">
        <w:rPr>
          <w:iCs/>
          <w:szCs w:val="22"/>
        </w:rPr>
        <w:t> </w:t>
      </w:r>
      <w:r w:rsidRPr="009C30EF">
        <w:rPr>
          <w:szCs w:val="22"/>
        </w:rPr>
        <w:t>% a více. Průměrné hodnoty C</w:t>
      </w:r>
      <w:r w:rsidRPr="009C30EF">
        <w:rPr>
          <w:szCs w:val="22"/>
          <w:vertAlign w:val="subscript"/>
        </w:rPr>
        <w:t>max</w:t>
      </w:r>
      <w:r w:rsidRPr="009C30EF">
        <w:rPr>
          <w:szCs w:val="22"/>
        </w:rPr>
        <w:t xml:space="preserve"> a AUC ruxolitinibu se zvyšují úměrně s podanou jednorázovou dávkou v</w:t>
      </w:r>
      <w:r w:rsidRPr="009C30EF">
        <w:rPr>
          <w:iCs/>
          <w:szCs w:val="22"/>
        </w:rPr>
        <w:t> </w:t>
      </w:r>
      <w:r w:rsidRPr="009C30EF">
        <w:rPr>
          <w:szCs w:val="22"/>
        </w:rPr>
        <w:t>rozmezí 5</w:t>
      </w:r>
      <w:r w:rsidR="00796A2A">
        <w:rPr>
          <w:szCs w:val="22"/>
        </w:rPr>
        <w:t xml:space="preserve"> až </w:t>
      </w:r>
      <w:r w:rsidRPr="009C30EF">
        <w:rPr>
          <w:szCs w:val="22"/>
        </w:rPr>
        <w:t xml:space="preserve">200 mg. Užití ruxolitinibu po jídle </w:t>
      </w:r>
      <w:r w:rsidR="00CB2DC5">
        <w:rPr>
          <w:szCs w:val="22"/>
        </w:rPr>
        <w:t xml:space="preserve">s vysokým obsahem tuků </w:t>
      </w:r>
      <w:r w:rsidRPr="009C30EF">
        <w:rPr>
          <w:szCs w:val="22"/>
        </w:rPr>
        <w:t>nevedlo ke klinicky významné změně farmakokinetiky. Průměrná hodnota C</w:t>
      </w:r>
      <w:r w:rsidRPr="009C30EF">
        <w:rPr>
          <w:szCs w:val="22"/>
          <w:vertAlign w:val="subscript"/>
        </w:rPr>
        <w:t>max</w:t>
      </w:r>
      <w:r w:rsidRPr="009C30EF">
        <w:rPr>
          <w:szCs w:val="22"/>
        </w:rPr>
        <w:t xml:space="preserve"> při požití jídla </w:t>
      </w:r>
      <w:r w:rsidR="00CB2DC5">
        <w:rPr>
          <w:szCs w:val="22"/>
        </w:rPr>
        <w:t xml:space="preserve">s vysokým obsahem tuků </w:t>
      </w:r>
      <w:r w:rsidRPr="009C30EF">
        <w:rPr>
          <w:szCs w:val="22"/>
        </w:rPr>
        <w:t>mírně klesla (o</w:t>
      </w:r>
      <w:r w:rsidRPr="009C30EF">
        <w:rPr>
          <w:iCs/>
          <w:szCs w:val="22"/>
        </w:rPr>
        <w:t> </w:t>
      </w:r>
      <w:r w:rsidRPr="009C30EF">
        <w:rPr>
          <w:szCs w:val="22"/>
        </w:rPr>
        <w:t>24</w:t>
      </w:r>
      <w:r w:rsidRPr="009C30EF">
        <w:rPr>
          <w:iCs/>
          <w:szCs w:val="22"/>
        </w:rPr>
        <w:t> </w:t>
      </w:r>
      <w:r w:rsidRPr="009C30EF">
        <w:rPr>
          <w:szCs w:val="22"/>
        </w:rPr>
        <w:t>%) a průměrná hodnota AUC se téměř nezměnila (nárůst o</w:t>
      </w:r>
      <w:r w:rsidRPr="009C30EF">
        <w:rPr>
          <w:iCs/>
          <w:szCs w:val="22"/>
        </w:rPr>
        <w:t> </w:t>
      </w:r>
      <w:r w:rsidRPr="009C30EF">
        <w:rPr>
          <w:szCs w:val="22"/>
        </w:rPr>
        <w:t>4</w:t>
      </w:r>
      <w:r w:rsidRPr="009C30EF">
        <w:rPr>
          <w:iCs/>
          <w:szCs w:val="22"/>
        </w:rPr>
        <w:t> </w:t>
      </w:r>
      <w:r w:rsidRPr="009C30EF">
        <w:rPr>
          <w:szCs w:val="22"/>
        </w:rPr>
        <w:t>%).</w:t>
      </w:r>
    </w:p>
    <w:p w14:paraId="409B0860" w14:textId="77777777" w:rsidR="00862B39" w:rsidRPr="009C30EF" w:rsidRDefault="00862B39" w:rsidP="00716DCC">
      <w:pPr>
        <w:tabs>
          <w:tab w:val="clear" w:pos="567"/>
        </w:tabs>
        <w:spacing w:line="240" w:lineRule="auto"/>
        <w:rPr>
          <w:szCs w:val="22"/>
        </w:rPr>
      </w:pPr>
    </w:p>
    <w:p w14:paraId="169D216C" w14:textId="77777777" w:rsidR="00862B39" w:rsidRPr="009C30EF" w:rsidRDefault="00862B39"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Distribuce</w:t>
      </w:r>
    </w:p>
    <w:p w14:paraId="2517D7D8" w14:textId="77777777" w:rsidR="00862B39" w:rsidRPr="00D56071" w:rsidRDefault="00862B39" w:rsidP="00716DCC">
      <w:pPr>
        <w:pStyle w:val="Text"/>
        <w:keepNext/>
        <w:spacing w:before="0"/>
        <w:jc w:val="left"/>
        <w:rPr>
          <w:rFonts w:eastAsia="Times New Roman"/>
          <w:sz w:val="22"/>
          <w:szCs w:val="22"/>
          <w:lang w:val="cs-CZ"/>
        </w:rPr>
      </w:pPr>
    </w:p>
    <w:p w14:paraId="1EC0485F" w14:textId="5AD30830" w:rsidR="00862B39" w:rsidRPr="009C30EF" w:rsidRDefault="00862B39" w:rsidP="00716DCC">
      <w:pPr>
        <w:tabs>
          <w:tab w:val="clear" w:pos="567"/>
        </w:tabs>
        <w:spacing w:line="240" w:lineRule="auto"/>
        <w:rPr>
          <w:szCs w:val="22"/>
        </w:rPr>
      </w:pPr>
      <w:r w:rsidRPr="009C30EF">
        <w:t>Průměrný distribuční objem v</w:t>
      </w:r>
      <w:r w:rsidRPr="009C30EF">
        <w:rPr>
          <w:iCs/>
          <w:szCs w:val="22"/>
        </w:rPr>
        <w:t> </w:t>
      </w:r>
      <w:r w:rsidRPr="009C30EF">
        <w:t xml:space="preserve">ustáleném stavu je přibližně </w:t>
      </w:r>
      <w:r w:rsidR="00796A2A">
        <w:t>6</w:t>
      </w:r>
      <w:r w:rsidRPr="009C30EF">
        <w:t>7</w:t>
      </w:r>
      <w:r w:rsidR="00796A2A">
        <w:t>,</w:t>
      </w:r>
      <w:r w:rsidRPr="009C30EF">
        <w:t>5</w:t>
      </w:r>
      <w:r w:rsidRPr="009C30EF">
        <w:rPr>
          <w:szCs w:val="22"/>
        </w:rPr>
        <w:t> </w:t>
      </w:r>
      <w:r w:rsidRPr="009C30EF">
        <w:t>litr</w:t>
      </w:r>
      <w:r w:rsidR="00CB2DC5">
        <w:t>i</w:t>
      </w:r>
      <w:r w:rsidRPr="009C30EF">
        <w:t xml:space="preserve"> u</w:t>
      </w:r>
      <w:r w:rsidR="00796A2A" w:rsidRPr="00DD3623">
        <w:t xml:space="preserve"> dospívajících a dospělých pacientů s akutní GvHD a 60,9</w:t>
      </w:r>
      <w:r w:rsidR="00E71D7B">
        <w:t> </w:t>
      </w:r>
      <w:r w:rsidR="00796A2A" w:rsidRPr="00DD3623">
        <w:t>litr</w:t>
      </w:r>
      <w:r w:rsidR="00CB2DC5">
        <w:t>u</w:t>
      </w:r>
      <w:r w:rsidR="00796A2A" w:rsidRPr="00DD3623">
        <w:t xml:space="preserve"> u dospívajících a dospělých pacientů s chronickou GvHD. Průměrný distribuční objem v ustáleném stavu je přibližně 30</w:t>
      </w:r>
      <w:r w:rsidR="00E71D7B">
        <w:t> </w:t>
      </w:r>
      <w:r w:rsidR="00796A2A" w:rsidRPr="00DD3623">
        <w:t>litrů u pediatrických pacientů s akutní nebo chronickou GvHD a s tělesným povrchem (BSA) pod 1</w:t>
      </w:r>
      <w:r w:rsidR="008B0DBA">
        <w:t> m</w:t>
      </w:r>
      <w:r w:rsidR="008B0DBA" w:rsidRPr="0007578F">
        <w:rPr>
          <w:vertAlign w:val="superscript"/>
        </w:rPr>
        <w:t>2</w:t>
      </w:r>
      <w:r w:rsidRPr="009C30EF">
        <w:t>.</w:t>
      </w:r>
      <w:r w:rsidRPr="009C30EF">
        <w:rPr>
          <w:szCs w:val="22"/>
        </w:rPr>
        <w:t xml:space="preserve"> Vazba na plazmatické bílkoviny je </w:t>
      </w:r>
      <w:r w:rsidRPr="009C30EF">
        <w:rPr>
          <w:i/>
          <w:szCs w:val="22"/>
        </w:rPr>
        <w:t>in vitro</w:t>
      </w:r>
      <w:r w:rsidRPr="009C30EF">
        <w:rPr>
          <w:szCs w:val="22"/>
        </w:rPr>
        <w:t xml:space="preserve"> při koncentracích ruxolitinibu odpovídajících klinickému využití přibližně 97</w:t>
      </w:r>
      <w:r w:rsidRPr="009C30EF">
        <w:rPr>
          <w:iCs/>
          <w:szCs w:val="22"/>
        </w:rPr>
        <w:t> </w:t>
      </w:r>
      <w:r w:rsidRPr="009C30EF">
        <w:rPr>
          <w:szCs w:val="22"/>
        </w:rPr>
        <w:t>% a ruxolitinib se váže zejména na albumin. Celotělová autoradiografická studie u</w:t>
      </w:r>
      <w:r w:rsidRPr="009C30EF">
        <w:rPr>
          <w:iCs/>
          <w:szCs w:val="22"/>
        </w:rPr>
        <w:t> potkanů</w:t>
      </w:r>
      <w:r w:rsidRPr="009C30EF">
        <w:rPr>
          <w:szCs w:val="22"/>
        </w:rPr>
        <w:t xml:space="preserve"> ukázala, že ruxolitinib neprochází hematoencefalickou bariérou.</w:t>
      </w:r>
    </w:p>
    <w:p w14:paraId="51A52240" w14:textId="77777777" w:rsidR="00862B39" w:rsidRPr="009C30EF" w:rsidRDefault="00862B39" w:rsidP="00716DCC">
      <w:pPr>
        <w:tabs>
          <w:tab w:val="clear" w:pos="567"/>
        </w:tabs>
        <w:spacing w:line="240" w:lineRule="auto"/>
        <w:rPr>
          <w:szCs w:val="22"/>
        </w:rPr>
      </w:pPr>
    </w:p>
    <w:p w14:paraId="471FE4DD" w14:textId="77777777" w:rsidR="00862B39" w:rsidRPr="009C30EF" w:rsidRDefault="00862B39"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Biotransformace</w:t>
      </w:r>
    </w:p>
    <w:p w14:paraId="2D9BD68A" w14:textId="77777777" w:rsidR="00862B39" w:rsidRPr="00D56071" w:rsidRDefault="00862B39" w:rsidP="00716DCC">
      <w:pPr>
        <w:pStyle w:val="Text"/>
        <w:keepNext/>
        <w:spacing w:before="0"/>
        <w:jc w:val="left"/>
        <w:rPr>
          <w:rFonts w:eastAsia="Times New Roman"/>
          <w:sz w:val="22"/>
          <w:szCs w:val="22"/>
          <w:lang w:val="cs-CZ"/>
        </w:rPr>
      </w:pPr>
    </w:p>
    <w:p w14:paraId="4E824752" w14:textId="59E1D1E1" w:rsidR="00862B39" w:rsidRPr="009C30EF" w:rsidRDefault="00862B39" w:rsidP="00716DCC">
      <w:pPr>
        <w:tabs>
          <w:tab w:val="clear" w:pos="567"/>
        </w:tabs>
        <w:spacing w:line="240" w:lineRule="auto"/>
        <w:rPr>
          <w:szCs w:val="22"/>
        </w:rPr>
      </w:pPr>
      <w:r w:rsidRPr="009C30EF">
        <w:rPr>
          <w:szCs w:val="22"/>
        </w:rPr>
        <w:t>Ruxolitinib je metabolizován především CYP3A4 (&gt;50</w:t>
      </w:r>
      <w:r w:rsidRPr="009C30EF">
        <w:rPr>
          <w:iCs/>
          <w:szCs w:val="22"/>
        </w:rPr>
        <w:t> </w:t>
      </w:r>
      <w:r w:rsidRPr="009C30EF">
        <w:rPr>
          <w:szCs w:val="22"/>
        </w:rPr>
        <w:t>%) s</w:t>
      </w:r>
      <w:r w:rsidRPr="009C30EF">
        <w:rPr>
          <w:iCs/>
          <w:szCs w:val="22"/>
        </w:rPr>
        <w:t> </w:t>
      </w:r>
      <w:r w:rsidRPr="009C30EF">
        <w:rPr>
          <w:szCs w:val="22"/>
        </w:rPr>
        <w:t>dodatečným přispěním CYP2C9. Mateřská látka má v</w:t>
      </w:r>
      <w:r w:rsidRPr="009C30EF">
        <w:rPr>
          <w:iCs/>
          <w:szCs w:val="22"/>
        </w:rPr>
        <w:t> </w:t>
      </w:r>
      <w:r w:rsidRPr="009C30EF">
        <w:rPr>
          <w:szCs w:val="22"/>
        </w:rPr>
        <w:t>lidské plazmě převládající podíl a představuje 60</w:t>
      </w:r>
      <w:r w:rsidRPr="009C30EF">
        <w:rPr>
          <w:iCs/>
          <w:szCs w:val="22"/>
        </w:rPr>
        <w:t> </w:t>
      </w:r>
      <w:r w:rsidRPr="009C30EF">
        <w:rPr>
          <w:szCs w:val="22"/>
        </w:rPr>
        <w:t>% látek v</w:t>
      </w:r>
      <w:r w:rsidRPr="009C30EF">
        <w:rPr>
          <w:iCs/>
          <w:szCs w:val="22"/>
        </w:rPr>
        <w:t> </w:t>
      </w:r>
      <w:r w:rsidRPr="009C30EF">
        <w:rPr>
          <w:szCs w:val="22"/>
        </w:rPr>
        <w:t>oběhu souvisejících s</w:t>
      </w:r>
      <w:r w:rsidRPr="009C30EF">
        <w:rPr>
          <w:iCs/>
          <w:szCs w:val="22"/>
        </w:rPr>
        <w:t> </w:t>
      </w:r>
      <w:r w:rsidRPr="009C30EF">
        <w:rPr>
          <w:szCs w:val="22"/>
        </w:rPr>
        <w:t>podáním přípravku. V</w:t>
      </w:r>
      <w:r w:rsidRPr="009C30EF">
        <w:rPr>
          <w:iCs/>
          <w:szCs w:val="22"/>
        </w:rPr>
        <w:t> </w:t>
      </w:r>
      <w:r w:rsidRPr="009C30EF">
        <w:rPr>
          <w:szCs w:val="22"/>
        </w:rPr>
        <w:t>plazmě jsou přítomné dva hlavní a zároveň aktivní metabolity, které představují 25</w:t>
      </w:r>
      <w:r w:rsidRPr="009C30EF">
        <w:rPr>
          <w:iCs/>
          <w:szCs w:val="22"/>
        </w:rPr>
        <w:t> </w:t>
      </w:r>
      <w:r w:rsidRPr="009C30EF">
        <w:rPr>
          <w:szCs w:val="22"/>
        </w:rPr>
        <w:t>% a 11</w:t>
      </w:r>
      <w:r w:rsidRPr="009C30EF">
        <w:rPr>
          <w:iCs/>
          <w:szCs w:val="22"/>
        </w:rPr>
        <w:t> </w:t>
      </w:r>
      <w:r w:rsidRPr="009C30EF">
        <w:rPr>
          <w:szCs w:val="22"/>
        </w:rPr>
        <w:t>% z mateřské AUC. Tyto metabolity mají polovinu až pětinu mateřské farmakologické aktivity na </w:t>
      </w:r>
      <w:r w:rsidR="00CB2DC5">
        <w:rPr>
          <w:szCs w:val="22"/>
        </w:rPr>
        <w:t xml:space="preserve">enzymy </w:t>
      </w:r>
      <w:r w:rsidRPr="009C30EF">
        <w:rPr>
          <w:szCs w:val="22"/>
        </w:rPr>
        <w:t>JAK. Celkově všechny aktivní metabolity přispívají 18</w:t>
      </w:r>
      <w:r w:rsidRPr="009C30EF">
        <w:rPr>
          <w:iCs/>
          <w:szCs w:val="22"/>
        </w:rPr>
        <w:t> </w:t>
      </w:r>
      <w:r w:rsidRPr="009C30EF">
        <w:rPr>
          <w:szCs w:val="22"/>
        </w:rPr>
        <w:t>% k celkové farmakodynamické aktivitě ruxolitinibu. V</w:t>
      </w:r>
      <w:r w:rsidR="00CB2DC5">
        <w:rPr>
          <w:szCs w:val="22"/>
        </w:rPr>
        <w:t> </w:t>
      </w:r>
      <w:r w:rsidRPr="009C30EF">
        <w:rPr>
          <w:szCs w:val="22"/>
        </w:rPr>
        <w:t>klinick</w:t>
      </w:r>
      <w:r w:rsidR="00CB2DC5">
        <w:rPr>
          <w:szCs w:val="22"/>
        </w:rPr>
        <w:t>y významných</w:t>
      </w:r>
      <w:r w:rsidRPr="009C30EF">
        <w:rPr>
          <w:szCs w:val="22"/>
        </w:rPr>
        <w:t xml:space="preserve"> plazmatických koncentracích ruxolitinib podle </w:t>
      </w:r>
      <w:r w:rsidRPr="009C30EF">
        <w:rPr>
          <w:i/>
          <w:szCs w:val="22"/>
        </w:rPr>
        <w:t>in vitro</w:t>
      </w:r>
      <w:r w:rsidRPr="009C30EF">
        <w:rPr>
          <w:szCs w:val="22"/>
        </w:rPr>
        <w:t xml:space="preserve"> studií neinhibuje CYP1A2, CYP2B6, CYP2C8, CYP2C9, </w:t>
      </w:r>
      <w:r w:rsidRPr="009C30EF">
        <w:rPr>
          <w:szCs w:val="22"/>
        </w:rPr>
        <w:lastRenderedPageBreak/>
        <w:t xml:space="preserve">CYP2C19, CYP2D6 nebo CYP3A4 a není silným induktorem CYP1A2, CYP2B6 nebo CYP3A4. Na základě </w:t>
      </w:r>
      <w:r w:rsidRPr="009C30EF">
        <w:rPr>
          <w:i/>
          <w:szCs w:val="22"/>
        </w:rPr>
        <w:t>in vitro</w:t>
      </w:r>
      <w:r w:rsidRPr="009C30EF">
        <w:rPr>
          <w:szCs w:val="22"/>
        </w:rPr>
        <w:t xml:space="preserve"> dat může ruxolitinib inhibovat P</w:t>
      </w:r>
      <w:r w:rsidRPr="009C30EF">
        <w:rPr>
          <w:szCs w:val="22"/>
        </w:rPr>
        <w:noBreakHyphen/>
        <w:t>gp a BCRP.</w:t>
      </w:r>
    </w:p>
    <w:p w14:paraId="76F6F0CC" w14:textId="77777777" w:rsidR="00862B39" w:rsidRPr="009C30EF" w:rsidRDefault="00862B39" w:rsidP="00716DCC">
      <w:pPr>
        <w:tabs>
          <w:tab w:val="clear" w:pos="567"/>
        </w:tabs>
        <w:spacing w:line="240" w:lineRule="auto"/>
        <w:rPr>
          <w:szCs w:val="22"/>
          <w:u w:val="single"/>
        </w:rPr>
      </w:pPr>
    </w:p>
    <w:p w14:paraId="7A80C468" w14:textId="77777777" w:rsidR="00862B39" w:rsidRPr="009C30EF" w:rsidRDefault="00862B39"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Eliminace</w:t>
      </w:r>
    </w:p>
    <w:p w14:paraId="38FBC530" w14:textId="77777777" w:rsidR="00862B39" w:rsidRPr="00D56071" w:rsidRDefault="00862B39" w:rsidP="00716DCC">
      <w:pPr>
        <w:pStyle w:val="Text"/>
        <w:keepNext/>
        <w:spacing w:before="0"/>
        <w:jc w:val="left"/>
        <w:rPr>
          <w:rFonts w:eastAsia="Times New Roman"/>
          <w:sz w:val="22"/>
          <w:szCs w:val="22"/>
          <w:lang w:val="cs-CZ"/>
        </w:rPr>
      </w:pPr>
    </w:p>
    <w:p w14:paraId="2DC8A292" w14:textId="1F2A8E8D" w:rsidR="00862B39" w:rsidRPr="009C30EF" w:rsidRDefault="00862B39" w:rsidP="00716DCC">
      <w:pPr>
        <w:tabs>
          <w:tab w:val="clear" w:pos="567"/>
        </w:tabs>
        <w:spacing w:line="240" w:lineRule="auto"/>
        <w:rPr>
          <w:szCs w:val="22"/>
        </w:rPr>
      </w:pPr>
      <w:r w:rsidRPr="009C30EF">
        <w:rPr>
          <w:szCs w:val="22"/>
        </w:rPr>
        <w:t xml:space="preserve">Ruxolitinib </w:t>
      </w:r>
      <w:r w:rsidR="00CB2DC5">
        <w:rPr>
          <w:szCs w:val="22"/>
        </w:rPr>
        <w:t xml:space="preserve">je </w:t>
      </w:r>
      <w:r w:rsidRPr="009C30EF">
        <w:rPr>
          <w:szCs w:val="22"/>
        </w:rPr>
        <w:t>elimin</w:t>
      </w:r>
      <w:r w:rsidR="00CB2DC5">
        <w:rPr>
          <w:szCs w:val="22"/>
        </w:rPr>
        <w:t>ován</w:t>
      </w:r>
      <w:r w:rsidRPr="009C30EF">
        <w:rPr>
          <w:szCs w:val="22"/>
        </w:rPr>
        <w:t xml:space="preserve"> z organismu převážně metabolickou cestou. Průměrný poločas eliminace ruxolitinibu je přibližně 3</w:t>
      </w:r>
      <w:r w:rsidRPr="009C30EF">
        <w:rPr>
          <w:iCs/>
          <w:szCs w:val="22"/>
        </w:rPr>
        <w:t> </w:t>
      </w:r>
      <w:r w:rsidRPr="009C30EF">
        <w:rPr>
          <w:szCs w:val="22"/>
        </w:rPr>
        <w:t>hodiny. Po jednorázovém perorálním podání [</w:t>
      </w:r>
      <w:r w:rsidRPr="009C30EF">
        <w:rPr>
          <w:szCs w:val="22"/>
          <w:vertAlign w:val="superscript"/>
        </w:rPr>
        <w:t>14</w:t>
      </w:r>
      <w:r w:rsidRPr="009C30EF">
        <w:rPr>
          <w:szCs w:val="22"/>
        </w:rPr>
        <w:t xml:space="preserve">C]-značeného ruxolitinibu zdravým </w:t>
      </w:r>
      <w:r w:rsidR="00CB2DC5">
        <w:rPr>
          <w:szCs w:val="22"/>
        </w:rPr>
        <w:t xml:space="preserve">dospělým </w:t>
      </w:r>
      <w:r w:rsidRPr="009C30EF">
        <w:rPr>
          <w:szCs w:val="22"/>
        </w:rPr>
        <w:t>dobrovolníkům bylo farmakum z převážné většiny metabolizováno a 74</w:t>
      </w:r>
      <w:r w:rsidRPr="009C30EF">
        <w:rPr>
          <w:iCs/>
          <w:szCs w:val="22"/>
        </w:rPr>
        <w:t> </w:t>
      </w:r>
      <w:r w:rsidRPr="009C30EF">
        <w:rPr>
          <w:szCs w:val="22"/>
        </w:rPr>
        <w:t>% podané radioaktivity bylo vyloučeno močí a 22</w:t>
      </w:r>
      <w:r w:rsidRPr="009C30EF">
        <w:rPr>
          <w:iCs/>
          <w:szCs w:val="22"/>
        </w:rPr>
        <w:t> </w:t>
      </w:r>
      <w:r w:rsidRPr="009C30EF">
        <w:rPr>
          <w:szCs w:val="22"/>
        </w:rPr>
        <w:t>% stolicí. Nezměněná mateřská látka představovala méně než 1</w:t>
      </w:r>
      <w:r w:rsidRPr="009C30EF">
        <w:rPr>
          <w:iCs/>
          <w:szCs w:val="22"/>
        </w:rPr>
        <w:t> </w:t>
      </w:r>
      <w:r w:rsidRPr="009C30EF">
        <w:rPr>
          <w:szCs w:val="22"/>
        </w:rPr>
        <w:t>% celkové vyloučené radioaktivity.</w:t>
      </w:r>
    </w:p>
    <w:p w14:paraId="0511969B" w14:textId="77777777" w:rsidR="00862B39" w:rsidRPr="009C30EF" w:rsidRDefault="00862B39" w:rsidP="00716DCC">
      <w:pPr>
        <w:tabs>
          <w:tab w:val="clear" w:pos="567"/>
        </w:tabs>
        <w:spacing w:line="240" w:lineRule="auto"/>
        <w:rPr>
          <w:szCs w:val="22"/>
        </w:rPr>
      </w:pPr>
    </w:p>
    <w:p w14:paraId="0ECB6A70" w14:textId="77777777" w:rsidR="00862B39" w:rsidRPr="009C30EF" w:rsidRDefault="00862B39"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Linearita/nelinearita</w:t>
      </w:r>
    </w:p>
    <w:p w14:paraId="2CBF1205" w14:textId="77777777" w:rsidR="00862B39" w:rsidRPr="00D56071" w:rsidRDefault="00862B39" w:rsidP="00716DCC">
      <w:pPr>
        <w:pStyle w:val="Text"/>
        <w:keepNext/>
        <w:spacing w:before="0"/>
        <w:jc w:val="left"/>
        <w:rPr>
          <w:rFonts w:eastAsia="Times New Roman"/>
          <w:sz w:val="22"/>
          <w:szCs w:val="22"/>
          <w:lang w:val="cs-CZ"/>
        </w:rPr>
      </w:pPr>
    </w:p>
    <w:p w14:paraId="392320A9" w14:textId="77777777" w:rsidR="00862B39" w:rsidRPr="009C30EF" w:rsidRDefault="00862B39" w:rsidP="00716DCC">
      <w:pPr>
        <w:tabs>
          <w:tab w:val="clear" w:pos="567"/>
        </w:tabs>
        <w:spacing w:line="240" w:lineRule="auto"/>
        <w:rPr>
          <w:szCs w:val="22"/>
        </w:rPr>
      </w:pPr>
      <w:r w:rsidRPr="009C30EF">
        <w:rPr>
          <w:szCs w:val="22"/>
        </w:rPr>
        <w:t>Ve studiích s</w:t>
      </w:r>
      <w:r w:rsidRPr="009C30EF">
        <w:rPr>
          <w:iCs/>
          <w:szCs w:val="22"/>
        </w:rPr>
        <w:t> </w:t>
      </w:r>
      <w:r w:rsidRPr="009C30EF">
        <w:rPr>
          <w:szCs w:val="22"/>
        </w:rPr>
        <w:t xml:space="preserve">podáním jednorázové i opakované dávky bylo prokázáno, že systémová expozice </w:t>
      </w:r>
      <w:r w:rsidRPr="009C30EF">
        <w:rPr>
          <w:iCs/>
          <w:szCs w:val="22"/>
        </w:rPr>
        <w:t>je závislá</w:t>
      </w:r>
      <w:r w:rsidRPr="009C30EF">
        <w:rPr>
          <w:szCs w:val="22"/>
        </w:rPr>
        <w:t xml:space="preserve"> na dávce.</w:t>
      </w:r>
    </w:p>
    <w:p w14:paraId="13A8BAE1" w14:textId="77777777" w:rsidR="00862B39" w:rsidRPr="009C30EF" w:rsidRDefault="00862B39" w:rsidP="00716DCC">
      <w:pPr>
        <w:tabs>
          <w:tab w:val="clear" w:pos="567"/>
        </w:tabs>
        <w:spacing w:line="240" w:lineRule="auto"/>
        <w:rPr>
          <w:szCs w:val="22"/>
        </w:rPr>
      </w:pPr>
    </w:p>
    <w:p w14:paraId="4B160827" w14:textId="77777777" w:rsidR="00862B39" w:rsidRPr="009C30EF" w:rsidRDefault="00862B39" w:rsidP="00716DCC">
      <w:pPr>
        <w:pStyle w:val="Text"/>
        <w:keepNext/>
        <w:spacing w:before="0"/>
        <w:jc w:val="left"/>
        <w:rPr>
          <w:rFonts w:eastAsia="Times New Roman"/>
          <w:sz w:val="22"/>
          <w:szCs w:val="22"/>
          <w:u w:val="single"/>
          <w:lang w:val="cs-CZ"/>
        </w:rPr>
      </w:pPr>
      <w:r w:rsidRPr="009C30EF">
        <w:rPr>
          <w:rFonts w:eastAsia="Times New Roman"/>
          <w:sz w:val="22"/>
          <w:szCs w:val="22"/>
          <w:u w:val="single"/>
          <w:lang w:val="cs-CZ"/>
        </w:rPr>
        <w:t>Zvláštní skupiny pacientů</w:t>
      </w:r>
    </w:p>
    <w:p w14:paraId="2743A5C6" w14:textId="77777777" w:rsidR="00862B39" w:rsidRPr="009C30EF" w:rsidRDefault="00862B39" w:rsidP="00716DCC">
      <w:pPr>
        <w:pStyle w:val="Text"/>
        <w:keepNext/>
        <w:spacing w:before="0"/>
        <w:jc w:val="left"/>
        <w:rPr>
          <w:rFonts w:eastAsia="Times New Roman"/>
          <w:sz w:val="22"/>
          <w:szCs w:val="22"/>
          <w:lang w:val="cs-CZ"/>
        </w:rPr>
      </w:pPr>
    </w:p>
    <w:p w14:paraId="693B5C18" w14:textId="3EAB69BA" w:rsidR="00862B39" w:rsidRPr="009C30EF" w:rsidRDefault="00862B39" w:rsidP="00716DCC">
      <w:pPr>
        <w:pStyle w:val="Text"/>
        <w:keepNext/>
        <w:spacing w:before="0"/>
        <w:jc w:val="left"/>
        <w:rPr>
          <w:rFonts w:eastAsia="Times New Roman"/>
          <w:i/>
          <w:sz w:val="22"/>
          <w:szCs w:val="22"/>
          <w:u w:val="single"/>
          <w:lang w:val="cs-CZ"/>
        </w:rPr>
      </w:pPr>
      <w:r w:rsidRPr="009C30EF">
        <w:rPr>
          <w:rFonts w:eastAsia="Times New Roman"/>
          <w:i/>
          <w:sz w:val="22"/>
          <w:szCs w:val="22"/>
          <w:u w:val="single"/>
          <w:lang w:val="cs-CZ"/>
        </w:rPr>
        <w:t>Vliv věku, pohlaví a rasy</w:t>
      </w:r>
    </w:p>
    <w:p w14:paraId="25A9C6B3" w14:textId="1E842B8F" w:rsidR="00796A2A" w:rsidRDefault="00862B39" w:rsidP="00716DCC">
      <w:pPr>
        <w:tabs>
          <w:tab w:val="clear" w:pos="567"/>
        </w:tabs>
        <w:spacing w:line="240" w:lineRule="auto"/>
        <w:rPr>
          <w:szCs w:val="22"/>
        </w:rPr>
      </w:pPr>
      <w:r w:rsidRPr="009C30EF">
        <w:rPr>
          <w:szCs w:val="22"/>
        </w:rPr>
        <w:t>Na základě studií u zdravých dobrovolníků nebyly pozorovány relevantní rozdíly ve farmakokinetice v</w:t>
      </w:r>
      <w:r w:rsidRPr="009C30EF">
        <w:rPr>
          <w:iCs/>
          <w:szCs w:val="22"/>
        </w:rPr>
        <w:t> </w:t>
      </w:r>
      <w:r w:rsidRPr="009C30EF">
        <w:rPr>
          <w:szCs w:val="22"/>
        </w:rPr>
        <w:t>závislosti na pohlaví a rase.</w:t>
      </w:r>
    </w:p>
    <w:p w14:paraId="65DA92A6" w14:textId="77777777" w:rsidR="00E71D7B" w:rsidRDefault="00E71D7B" w:rsidP="00716DCC">
      <w:pPr>
        <w:tabs>
          <w:tab w:val="clear" w:pos="567"/>
        </w:tabs>
        <w:spacing w:line="240" w:lineRule="auto"/>
        <w:rPr>
          <w:szCs w:val="22"/>
        </w:rPr>
      </w:pPr>
    </w:p>
    <w:p w14:paraId="2548E348" w14:textId="3129194B" w:rsidR="00862B39" w:rsidRPr="009C30EF" w:rsidRDefault="00862B39" w:rsidP="00716DCC">
      <w:pPr>
        <w:tabs>
          <w:tab w:val="clear" w:pos="567"/>
        </w:tabs>
        <w:spacing w:line="240" w:lineRule="auto"/>
        <w:rPr>
          <w:szCs w:val="22"/>
        </w:rPr>
      </w:pPr>
      <w:r w:rsidRPr="009C30EF">
        <w:rPr>
          <w:szCs w:val="22"/>
        </w:rPr>
        <w:t xml:space="preserve">Nebyl zřejmý žádný vztah mezi perorální clearance a pohlavím, věkem pacienta nebo rasou a to na základě </w:t>
      </w:r>
      <w:r w:rsidR="00474B55">
        <w:rPr>
          <w:szCs w:val="22"/>
        </w:rPr>
        <w:t>populační farmakokinetické analýzy</w:t>
      </w:r>
      <w:r w:rsidR="00CB2DC5">
        <w:rPr>
          <w:szCs w:val="22"/>
        </w:rPr>
        <w:t xml:space="preserve"> u </w:t>
      </w:r>
      <w:r w:rsidRPr="009C30EF">
        <w:rPr>
          <w:szCs w:val="22"/>
        </w:rPr>
        <w:t xml:space="preserve"> pacientů s GvHD.</w:t>
      </w:r>
    </w:p>
    <w:p w14:paraId="7843FD78" w14:textId="77777777" w:rsidR="00862B39" w:rsidRPr="009C30EF" w:rsidRDefault="00862B39" w:rsidP="00716DCC">
      <w:pPr>
        <w:tabs>
          <w:tab w:val="clear" w:pos="567"/>
        </w:tabs>
        <w:spacing w:line="240" w:lineRule="auto"/>
        <w:rPr>
          <w:szCs w:val="22"/>
        </w:rPr>
      </w:pPr>
    </w:p>
    <w:p w14:paraId="635FED43" w14:textId="77777777" w:rsidR="00862B39" w:rsidRDefault="00862B39" w:rsidP="00716DCC">
      <w:pPr>
        <w:pStyle w:val="Text"/>
        <w:keepNext/>
        <w:spacing w:before="0"/>
        <w:jc w:val="left"/>
        <w:rPr>
          <w:rFonts w:eastAsia="Times New Roman"/>
          <w:i/>
          <w:sz w:val="22"/>
          <w:szCs w:val="22"/>
          <w:u w:val="single"/>
          <w:lang w:val="cs-CZ"/>
        </w:rPr>
      </w:pPr>
      <w:r w:rsidRPr="009C30EF">
        <w:rPr>
          <w:rFonts w:eastAsia="Times New Roman"/>
          <w:i/>
          <w:sz w:val="22"/>
          <w:szCs w:val="22"/>
          <w:u w:val="single"/>
          <w:lang w:val="cs-CZ"/>
        </w:rPr>
        <w:t>Pediatrická populace</w:t>
      </w:r>
    </w:p>
    <w:p w14:paraId="4EEAD4E6" w14:textId="4CFB8762" w:rsidR="00796A2A" w:rsidRDefault="00796A2A" w:rsidP="00716DCC">
      <w:pPr>
        <w:tabs>
          <w:tab w:val="clear" w:pos="567"/>
        </w:tabs>
        <w:spacing w:line="240" w:lineRule="auto"/>
        <w:rPr>
          <w:szCs w:val="22"/>
        </w:rPr>
      </w:pPr>
      <w:r w:rsidRPr="00DD3623">
        <w:rPr>
          <w:szCs w:val="22"/>
        </w:rPr>
        <w:t>Stejně jako u dospělých pacientů s GvHD byl ruxolitinib po perorálním podání u pediatrických pacientů s GvHD rychle absorbován. Při dávkování 5</w:t>
      </w:r>
      <w:r w:rsidR="00E71D7B">
        <w:rPr>
          <w:szCs w:val="22"/>
        </w:rPr>
        <w:t> </w:t>
      </w:r>
      <w:r w:rsidRPr="00DD3623">
        <w:rPr>
          <w:szCs w:val="22"/>
        </w:rPr>
        <w:t>mg dvakrát denně dětem ve věku 6 až 11</w:t>
      </w:r>
      <w:r w:rsidR="00E71D7B">
        <w:rPr>
          <w:szCs w:val="22"/>
        </w:rPr>
        <w:t> </w:t>
      </w:r>
      <w:r w:rsidRPr="00DD3623">
        <w:rPr>
          <w:szCs w:val="22"/>
        </w:rPr>
        <w:t>let bylo dosaženo srovnatelné expozice s dávkou 10</w:t>
      </w:r>
      <w:r w:rsidR="00E71D7B">
        <w:rPr>
          <w:szCs w:val="22"/>
        </w:rPr>
        <w:t> </w:t>
      </w:r>
      <w:r w:rsidRPr="00DD3623">
        <w:rPr>
          <w:szCs w:val="22"/>
        </w:rPr>
        <w:t xml:space="preserve">mg dvakrát denně u dospívajících a dospělých s akutní </w:t>
      </w:r>
      <w:r w:rsidR="00FF27CA">
        <w:rPr>
          <w:szCs w:val="22"/>
        </w:rPr>
        <w:t xml:space="preserve">a chronickou </w:t>
      </w:r>
      <w:r w:rsidRPr="00DD3623">
        <w:rPr>
          <w:szCs w:val="22"/>
        </w:rPr>
        <w:t>GvHD, což potvrzuje přístup přizpůsobení expozice implementovaný jako součást předpokladu extrapolace. U dětí ve věku od 2 do 5</w:t>
      </w:r>
      <w:r w:rsidR="00E71D7B">
        <w:rPr>
          <w:szCs w:val="22"/>
        </w:rPr>
        <w:t> </w:t>
      </w:r>
      <w:r w:rsidRPr="00DD3623">
        <w:rPr>
          <w:szCs w:val="22"/>
        </w:rPr>
        <w:t>let s</w:t>
      </w:r>
      <w:r w:rsidR="00D644D8">
        <w:rPr>
          <w:szCs w:val="22"/>
        </w:rPr>
        <w:t xml:space="preserve"> akutní a </w:t>
      </w:r>
      <w:r w:rsidRPr="00DD3623">
        <w:rPr>
          <w:szCs w:val="22"/>
        </w:rPr>
        <w:t>chronickou GvHD navrhoval přístup přizpůsobení expozice dávku 8</w:t>
      </w:r>
      <w:r w:rsidR="00E71D7B">
        <w:rPr>
          <w:szCs w:val="22"/>
        </w:rPr>
        <w:t> </w:t>
      </w:r>
      <w:r w:rsidRPr="00DD3623">
        <w:rPr>
          <w:szCs w:val="22"/>
        </w:rPr>
        <w:t>mg/m</w:t>
      </w:r>
      <w:r w:rsidRPr="00271CB4">
        <w:rPr>
          <w:szCs w:val="22"/>
          <w:vertAlign w:val="superscript"/>
        </w:rPr>
        <w:t>2</w:t>
      </w:r>
      <w:r w:rsidRPr="00DD3623">
        <w:rPr>
          <w:szCs w:val="22"/>
        </w:rPr>
        <w:t xml:space="preserve"> dvakrát denně.</w:t>
      </w:r>
    </w:p>
    <w:p w14:paraId="21F65B77" w14:textId="77777777" w:rsidR="00796A2A" w:rsidRDefault="00796A2A" w:rsidP="00716DCC">
      <w:pPr>
        <w:tabs>
          <w:tab w:val="clear" w:pos="567"/>
        </w:tabs>
        <w:spacing w:line="240" w:lineRule="auto"/>
        <w:rPr>
          <w:szCs w:val="22"/>
        </w:rPr>
      </w:pPr>
    </w:p>
    <w:p w14:paraId="031FAAE4" w14:textId="3EA646BA" w:rsidR="00796A2A" w:rsidRDefault="00796A2A" w:rsidP="00716DCC">
      <w:pPr>
        <w:tabs>
          <w:tab w:val="clear" w:pos="567"/>
        </w:tabs>
        <w:spacing w:line="240" w:lineRule="auto"/>
        <w:rPr>
          <w:szCs w:val="22"/>
        </w:rPr>
      </w:pPr>
      <w:r w:rsidRPr="009C30EF">
        <w:rPr>
          <w:szCs w:val="22"/>
        </w:rPr>
        <w:t>Ruxolitinib nebyl hodnocen u pediatrických pacientů s akutní nebo chronickou GvHD ve věku do 2 let</w:t>
      </w:r>
      <w:r>
        <w:rPr>
          <w:szCs w:val="22"/>
        </w:rPr>
        <w:t xml:space="preserve">, </w:t>
      </w:r>
      <w:r w:rsidRPr="007004F9">
        <w:rPr>
          <w:szCs w:val="22"/>
        </w:rPr>
        <w:t>proto bylo k předpovědi expozice u těchto pacientů použito modelování, které zohledňuje aspekty související s věkem u mladších pacientů, na základě údajů od dospělých pacientů</w:t>
      </w:r>
      <w:r>
        <w:rPr>
          <w:szCs w:val="22"/>
        </w:rPr>
        <w:t>.</w:t>
      </w:r>
    </w:p>
    <w:p w14:paraId="70EBAB51" w14:textId="77777777" w:rsidR="00796A2A" w:rsidRDefault="00796A2A" w:rsidP="00716DCC">
      <w:pPr>
        <w:tabs>
          <w:tab w:val="clear" w:pos="567"/>
        </w:tabs>
        <w:spacing w:line="240" w:lineRule="auto"/>
        <w:rPr>
          <w:szCs w:val="22"/>
        </w:rPr>
      </w:pPr>
    </w:p>
    <w:p w14:paraId="1C182F00" w14:textId="1FC20D51" w:rsidR="00796A2A" w:rsidRPr="009C30EF" w:rsidRDefault="00796A2A" w:rsidP="00716DCC">
      <w:pPr>
        <w:tabs>
          <w:tab w:val="clear" w:pos="567"/>
        </w:tabs>
        <w:spacing w:line="240" w:lineRule="auto"/>
        <w:rPr>
          <w:szCs w:val="22"/>
        </w:rPr>
      </w:pPr>
      <w:r w:rsidRPr="007004F9">
        <w:rPr>
          <w:szCs w:val="22"/>
        </w:rPr>
        <w:t xml:space="preserve">Na základě souhrnné populační farmakokinetické analýzy u pediatrických pacientů s akutní nebo chronickou GvHD se clearance ruxolitinibu snižovala s klesajícím BSA. </w:t>
      </w:r>
      <w:r w:rsidR="000B2F4E" w:rsidRPr="000B2F4E">
        <w:rPr>
          <w:szCs w:val="22"/>
        </w:rPr>
        <w:t>Clearance byla 10,4</w:t>
      </w:r>
      <w:r w:rsidR="00E71D7B">
        <w:rPr>
          <w:szCs w:val="22"/>
        </w:rPr>
        <w:t> </w:t>
      </w:r>
      <w:r w:rsidR="000B2F4E" w:rsidRPr="000B2F4E">
        <w:rPr>
          <w:szCs w:val="22"/>
        </w:rPr>
        <w:t>l/h u dospívajících</w:t>
      </w:r>
      <w:r w:rsidR="00D644D8">
        <w:rPr>
          <w:szCs w:val="22"/>
        </w:rPr>
        <w:t xml:space="preserve"> a </w:t>
      </w:r>
      <w:r w:rsidR="000B2F4E" w:rsidRPr="000B2F4E">
        <w:rPr>
          <w:szCs w:val="22"/>
        </w:rPr>
        <w:t>dospělých pacientů s akutní GvHD a 7,8</w:t>
      </w:r>
      <w:r w:rsidR="00E71D7B">
        <w:rPr>
          <w:szCs w:val="22"/>
        </w:rPr>
        <w:t> </w:t>
      </w:r>
      <w:r w:rsidR="000B2F4E" w:rsidRPr="000B2F4E">
        <w:rPr>
          <w:szCs w:val="22"/>
        </w:rPr>
        <w:t>l/h u dospívajících</w:t>
      </w:r>
      <w:r w:rsidR="00D644D8">
        <w:rPr>
          <w:szCs w:val="22"/>
        </w:rPr>
        <w:t xml:space="preserve"> a </w:t>
      </w:r>
      <w:r w:rsidR="000B2F4E" w:rsidRPr="000B2F4E">
        <w:rPr>
          <w:szCs w:val="22"/>
        </w:rPr>
        <w:t>dospělých pacientů s chronickou GvHD, se 49</w:t>
      </w:r>
      <w:r w:rsidR="00E71D7B">
        <w:rPr>
          <w:szCs w:val="22"/>
        </w:rPr>
        <w:t> </w:t>
      </w:r>
      <w:r w:rsidR="000B2F4E" w:rsidRPr="000B2F4E">
        <w:rPr>
          <w:szCs w:val="22"/>
        </w:rPr>
        <w:t>% interindividuální variabilitou. U pediatrických pacientů s akutní nebo chronickou GvHD a s BSA pod 1</w:t>
      </w:r>
      <w:r w:rsidR="008B0DBA">
        <w:rPr>
          <w:szCs w:val="22"/>
        </w:rPr>
        <w:t> m</w:t>
      </w:r>
      <w:r w:rsidR="008B0DBA" w:rsidRPr="0007578F">
        <w:rPr>
          <w:szCs w:val="22"/>
          <w:vertAlign w:val="superscript"/>
        </w:rPr>
        <w:t>2</w:t>
      </w:r>
      <w:r w:rsidR="000B2F4E" w:rsidRPr="000B2F4E">
        <w:rPr>
          <w:szCs w:val="22"/>
        </w:rPr>
        <w:t xml:space="preserve"> byla clearance mezi 6,5 a 7</w:t>
      </w:r>
      <w:r w:rsidR="00E71D7B">
        <w:rPr>
          <w:szCs w:val="22"/>
        </w:rPr>
        <w:t> </w:t>
      </w:r>
      <w:r w:rsidR="000B2F4E" w:rsidRPr="000B2F4E">
        <w:rPr>
          <w:szCs w:val="22"/>
        </w:rPr>
        <w:t>l/h</w:t>
      </w:r>
      <w:r w:rsidR="000B2F4E">
        <w:rPr>
          <w:szCs w:val="22"/>
        </w:rPr>
        <w:t xml:space="preserve">. </w:t>
      </w:r>
      <w:r w:rsidRPr="007004F9">
        <w:rPr>
          <w:szCs w:val="22"/>
        </w:rPr>
        <w:t>Po korekci na účinek BSA neměly další demografické faktory, jako je věk, tělesná hmotnost a index tělesné hmotnosti, klinicky významný vliv na expozici ruxolitinibu.</w:t>
      </w:r>
    </w:p>
    <w:p w14:paraId="05528AB2" w14:textId="77777777" w:rsidR="00862B39" w:rsidRPr="009C30EF" w:rsidRDefault="00862B39" w:rsidP="00716DCC">
      <w:pPr>
        <w:tabs>
          <w:tab w:val="clear" w:pos="567"/>
        </w:tabs>
        <w:spacing w:line="240" w:lineRule="auto"/>
        <w:rPr>
          <w:szCs w:val="22"/>
        </w:rPr>
      </w:pPr>
    </w:p>
    <w:p w14:paraId="4A9F7AA6" w14:textId="77777777" w:rsidR="00862B39" w:rsidRPr="009C30EF" w:rsidRDefault="00862B39" w:rsidP="00716DCC">
      <w:pPr>
        <w:pStyle w:val="Text"/>
        <w:keepNext/>
        <w:spacing w:before="0"/>
        <w:jc w:val="left"/>
        <w:rPr>
          <w:rFonts w:eastAsia="Times New Roman"/>
          <w:i/>
          <w:sz w:val="22"/>
          <w:szCs w:val="22"/>
          <w:u w:val="single"/>
          <w:lang w:val="cs-CZ"/>
        </w:rPr>
      </w:pPr>
      <w:r w:rsidRPr="009C30EF">
        <w:rPr>
          <w:rFonts w:eastAsia="Times New Roman"/>
          <w:i/>
          <w:sz w:val="22"/>
          <w:szCs w:val="22"/>
          <w:u w:val="single"/>
          <w:lang w:val="cs-CZ"/>
        </w:rPr>
        <w:t>Porucha funkce ledvin</w:t>
      </w:r>
    </w:p>
    <w:p w14:paraId="6330FDAE" w14:textId="16E32D45" w:rsidR="00862B39" w:rsidRPr="009C30EF" w:rsidRDefault="00862B39" w:rsidP="00716DCC">
      <w:pPr>
        <w:tabs>
          <w:tab w:val="clear" w:pos="567"/>
        </w:tabs>
        <w:spacing w:line="240" w:lineRule="auto"/>
        <w:rPr>
          <w:szCs w:val="22"/>
        </w:rPr>
      </w:pPr>
      <w:r w:rsidRPr="009C30EF">
        <w:rPr>
          <w:szCs w:val="22"/>
        </w:rPr>
        <w:t>Funkce ledvin byla stanovena pomocí MDRD (Modification of Diet in Renal Disease) a kreatininu v</w:t>
      </w:r>
      <w:r w:rsidRPr="009C30EF">
        <w:rPr>
          <w:iCs/>
          <w:szCs w:val="22"/>
        </w:rPr>
        <w:t> </w:t>
      </w:r>
      <w:r w:rsidRPr="009C30EF">
        <w:rPr>
          <w:szCs w:val="22"/>
        </w:rPr>
        <w:t xml:space="preserve">moči. Expozice ruxolitinibu byla po jednorázovém podání </w:t>
      </w:r>
      <w:r w:rsidR="00CB2DC5">
        <w:rPr>
          <w:szCs w:val="22"/>
        </w:rPr>
        <w:t xml:space="preserve">dávky </w:t>
      </w:r>
      <w:r w:rsidRPr="009C30EF">
        <w:rPr>
          <w:szCs w:val="22"/>
        </w:rPr>
        <w:t>25</w:t>
      </w:r>
      <w:r w:rsidRPr="009C30EF">
        <w:rPr>
          <w:iCs/>
          <w:szCs w:val="22"/>
        </w:rPr>
        <w:t> </w:t>
      </w:r>
      <w:r w:rsidRPr="009C30EF">
        <w:rPr>
          <w:szCs w:val="22"/>
        </w:rPr>
        <w:t xml:space="preserve">mg ruxolitinibu </w:t>
      </w:r>
      <w:r w:rsidR="005846EE">
        <w:rPr>
          <w:szCs w:val="22"/>
        </w:rPr>
        <w:t>podobná</w:t>
      </w:r>
      <w:r w:rsidRPr="009C30EF">
        <w:rPr>
          <w:szCs w:val="22"/>
        </w:rPr>
        <w:t xml:space="preserve"> u</w:t>
      </w:r>
      <w:r w:rsidRPr="009C30EF">
        <w:rPr>
          <w:iCs/>
          <w:szCs w:val="22"/>
        </w:rPr>
        <w:t> </w:t>
      </w:r>
      <w:r w:rsidRPr="009C30EF">
        <w:rPr>
          <w:szCs w:val="22"/>
        </w:rPr>
        <w:t>pacientů s</w:t>
      </w:r>
      <w:r w:rsidRPr="009C30EF">
        <w:rPr>
          <w:iCs/>
          <w:szCs w:val="22"/>
        </w:rPr>
        <w:t> </w:t>
      </w:r>
      <w:r w:rsidRPr="009C30EF">
        <w:rPr>
          <w:szCs w:val="22"/>
        </w:rPr>
        <w:t>různým stupněm poruchy funkce ledvin a u</w:t>
      </w:r>
      <w:r w:rsidRPr="009C30EF">
        <w:rPr>
          <w:iCs/>
          <w:szCs w:val="22"/>
        </w:rPr>
        <w:t> </w:t>
      </w:r>
      <w:r w:rsidRPr="009C30EF">
        <w:rPr>
          <w:szCs w:val="22"/>
        </w:rPr>
        <w:t>pacientů s normální renální funkc</w:t>
      </w:r>
      <w:r w:rsidR="005846EE">
        <w:rPr>
          <w:szCs w:val="22"/>
        </w:rPr>
        <w:t>í</w:t>
      </w:r>
      <w:r w:rsidRPr="009C30EF">
        <w:rPr>
          <w:szCs w:val="22"/>
        </w:rPr>
        <w:t>, avšak hodnoty plazmatické AUC metabolitů ruxolitinibu měly tendenci se zvyšovat se zhoršujícím se postižením ledvin a byly nejvyšší u</w:t>
      </w:r>
      <w:r w:rsidRPr="009C30EF">
        <w:rPr>
          <w:iCs/>
          <w:szCs w:val="22"/>
        </w:rPr>
        <w:t> </w:t>
      </w:r>
      <w:r w:rsidRPr="009C30EF">
        <w:rPr>
          <w:szCs w:val="22"/>
        </w:rPr>
        <w:t>pacientů s</w:t>
      </w:r>
      <w:r w:rsidRPr="009C30EF">
        <w:rPr>
          <w:iCs/>
          <w:szCs w:val="22"/>
        </w:rPr>
        <w:t> </w:t>
      </w:r>
      <w:r w:rsidRPr="009C30EF">
        <w:rPr>
          <w:szCs w:val="22"/>
        </w:rPr>
        <w:t>těžkou poruchou funkce ledvin. Není známo, zda má zvýšená expozice metabolitům vliv na bezpečnost. Úprava dávky je doporučená u</w:t>
      </w:r>
      <w:r w:rsidRPr="009C30EF">
        <w:rPr>
          <w:iCs/>
          <w:szCs w:val="22"/>
        </w:rPr>
        <w:t> </w:t>
      </w:r>
      <w:r w:rsidRPr="009C30EF">
        <w:rPr>
          <w:szCs w:val="22"/>
        </w:rPr>
        <w:t>pacientů s</w:t>
      </w:r>
      <w:r w:rsidRPr="009C30EF">
        <w:rPr>
          <w:iCs/>
          <w:szCs w:val="22"/>
        </w:rPr>
        <w:t> </w:t>
      </w:r>
      <w:r w:rsidRPr="009C30EF">
        <w:rPr>
          <w:szCs w:val="22"/>
        </w:rPr>
        <w:t>těžkou poruchou funkce ledvin</w:t>
      </w:r>
      <w:r w:rsidR="000B2F4E">
        <w:rPr>
          <w:szCs w:val="22"/>
        </w:rPr>
        <w:t>.</w:t>
      </w:r>
    </w:p>
    <w:p w14:paraId="6980F212" w14:textId="77777777" w:rsidR="00862B39" w:rsidRPr="009C30EF" w:rsidRDefault="00862B39" w:rsidP="00716DCC">
      <w:pPr>
        <w:pStyle w:val="Text"/>
        <w:spacing w:before="0"/>
        <w:jc w:val="left"/>
        <w:rPr>
          <w:rFonts w:eastAsia="Times New Roman"/>
          <w:sz w:val="22"/>
          <w:szCs w:val="22"/>
          <w:lang w:val="cs-CZ"/>
        </w:rPr>
      </w:pPr>
    </w:p>
    <w:p w14:paraId="12D39208" w14:textId="77777777" w:rsidR="00862B39" w:rsidRPr="009C30EF" w:rsidRDefault="00862B39" w:rsidP="00716DCC">
      <w:pPr>
        <w:pStyle w:val="Text"/>
        <w:keepNext/>
        <w:spacing w:before="0"/>
        <w:jc w:val="left"/>
        <w:rPr>
          <w:rFonts w:eastAsia="Times New Roman"/>
          <w:i/>
          <w:sz w:val="22"/>
          <w:szCs w:val="22"/>
          <w:u w:val="single"/>
          <w:lang w:val="cs-CZ"/>
        </w:rPr>
      </w:pPr>
      <w:r w:rsidRPr="009C30EF">
        <w:rPr>
          <w:rFonts w:eastAsia="Times New Roman"/>
          <w:i/>
          <w:sz w:val="22"/>
          <w:szCs w:val="22"/>
          <w:u w:val="single"/>
          <w:lang w:val="cs-CZ"/>
        </w:rPr>
        <w:t>Porucha funkce jater</w:t>
      </w:r>
    </w:p>
    <w:p w14:paraId="5995E930" w14:textId="7C6441C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 xml:space="preserve">Průměrná hodnota AUC ruxolitinibu byla </w:t>
      </w:r>
      <w:r w:rsidRPr="009C30EF">
        <w:rPr>
          <w:sz w:val="22"/>
          <w:szCs w:val="22"/>
          <w:lang w:val="cs-CZ"/>
        </w:rPr>
        <w:t xml:space="preserve">po jednorázovém podání </w:t>
      </w:r>
      <w:r w:rsidR="00CB2DC5">
        <w:rPr>
          <w:sz w:val="22"/>
          <w:szCs w:val="22"/>
          <w:lang w:val="cs-CZ"/>
        </w:rPr>
        <w:t xml:space="preserve">dávky </w:t>
      </w:r>
      <w:r w:rsidRPr="009C30EF">
        <w:rPr>
          <w:sz w:val="22"/>
          <w:szCs w:val="22"/>
          <w:lang w:val="cs-CZ"/>
        </w:rPr>
        <w:t>25</w:t>
      </w:r>
      <w:r w:rsidRPr="009C30EF">
        <w:rPr>
          <w:iCs/>
          <w:sz w:val="22"/>
          <w:szCs w:val="22"/>
          <w:lang w:val="cs-CZ"/>
        </w:rPr>
        <w:t> </w:t>
      </w:r>
      <w:r w:rsidRPr="009C30EF">
        <w:rPr>
          <w:sz w:val="22"/>
          <w:szCs w:val="22"/>
          <w:lang w:val="cs-CZ"/>
        </w:rPr>
        <w:t xml:space="preserve">mg ruxolitinibu pacientům s různým stupněm </w:t>
      </w:r>
      <w:r w:rsidR="00CB2DC5">
        <w:rPr>
          <w:sz w:val="22"/>
          <w:szCs w:val="22"/>
          <w:lang w:val="cs-CZ"/>
        </w:rPr>
        <w:t>poruchy funkce</w:t>
      </w:r>
      <w:r w:rsidRPr="009C30EF">
        <w:rPr>
          <w:sz w:val="22"/>
          <w:szCs w:val="22"/>
          <w:lang w:val="cs-CZ"/>
        </w:rPr>
        <w:t xml:space="preserve"> jater </w:t>
      </w:r>
      <w:r w:rsidRPr="009C30EF">
        <w:rPr>
          <w:rFonts w:eastAsia="Times New Roman"/>
          <w:sz w:val="22"/>
          <w:szCs w:val="22"/>
          <w:lang w:val="cs-CZ"/>
        </w:rPr>
        <w:t>zvýšená o</w:t>
      </w:r>
      <w:r w:rsidRPr="009C30EF">
        <w:rPr>
          <w:iCs/>
          <w:sz w:val="22"/>
          <w:szCs w:val="22"/>
          <w:lang w:val="cs-CZ"/>
        </w:rPr>
        <w:t> </w:t>
      </w:r>
      <w:r w:rsidRPr="009C30EF">
        <w:rPr>
          <w:rFonts w:eastAsia="Times New Roman"/>
          <w:sz w:val="22"/>
          <w:szCs w:val="22"/>
          <w:lang w:val="cs-CZ"/>
        </w:rPr>
        <w:t>87</w:t>
      </w:r>
      <w:r w:rsidRPr="009C30EF">
        <w:rPr>
          <w:iCs/>
          <w:sz w:val="22"/>
          <w:szCs w:val="22"/>
          <w:lang w:val="cs-CZ"/>
        </w:rPr>
        <w:t> </w:t>
      </w:r>
      <w:r w:rsidRPr="009C30EF">
        <w:rPr>
          <w:rFonts w:eastAsia="Times New Roman"/>
          <w:sz w:val="22"/>
          <w:szCs w:val="22"/>
          <w:lang w:val="cs-CZ"/>
        </w:rPr>
        <w:t>%, 28</w:t>
      </w:r>
      <w:r w:rsidRPr="009C30EF">
        <w:rPr>
          <w:iCs/>
          <w:sz w:val="22"/>
          <w:szCs w:val="22"/>
          <w:lang w:val="cs-CZ"/>
        </w:rPr>
        <w:t> </w:t>
      </w:r>
      <w:r w:rsidRPr="009C30EF">
        <w:rPr>
          <w:rFonts w:eastAsia="Times New Roman"/>
          <w:sz w:val="22"/>
          <w:szCs w:val="22"/>
          <w:lang w:val="cs-CZ"/>
        </w:rPr>
        <w:t>% a 65</w:t>
      </w:r>
      <w:r w:rsidRPr="009C30EF">
        <w:rPr>
          <w:iCs/>
          <w:sz w:val="22"/>
          <w:szCs w:val="22"/>
          <w:lang w:val="cs-CZ"/>
        </w:rPr>
        <w:t> </w:t>
      </w:r>
      <w:r w:rsidRPr="009C30EF">
        <w:rPr>
          <w:rFonts w:eastAsia="Times New Roman"/>
          <w:sz w:val="22"/>
          <w:szCs w:val="22"/>
          <w:lang w:val="cs-CZ"/>
        </w:rPr>
        <w:t>% u</w:t>
      </w:r>
      <w:r w:rsidRPr="009C30EF">
        <w:rPr>
          <w:iCs/>
          <w:sz w:val="22"/>
          <w:szCs w:val="22"/>
          <w:lang w:val="cs-CZ"/>
        </w:rPr>
        <w:t> </w:t>
      </w:r>
      <w:r w:rsidRPr="009C30EF">
        <w:rPr>
          <w:rFonts w:eastAsia="Times New Roman"/>
          <w:sz w:val="22"/>
          <w:szCs w:val="22"/>
          <w:lang w:val="cs-CZ"/>
        </w:rPr>
        <w:t>pacientů s</w:t>
      </w:r>
      <w:r w:rsidRPr="009C30EF">
        <w:rPr>
          <w:iCs/>
          <w:sz w:val="22"/>
          <w:szCs w:val="22"/>
          <w:lang w:val="cs-CZ"/>
        </w:rPr>
        <w:t> </w:t>
      </w:r>
      <w:r w:rsidRPr="009C30EF">
        <w:rPr>
          <w:rFonts w:eastAsia="Times New Roman"/>
          <w:sz w:val="22"/>
          <w:szCs w:val="22"/>
          <w:lang w:val="cs-CZ"/>
        </w:rPr>
        <w:t xml:space="preserve">lehkou, </w:t>
      </w:r>
      <w:r w:rsidRPr="009C30EF">
        <w:rPr>
          <w:rFonts w:eastAsia="Times New Roman"/>
          <w:sz w:val="22"/>
          <w:szCs w:val="22"/>
          <w:lang w:val="cs-CZ"/>
        </w:rPr>
        <w:lastRenderedPageBreak/>
        <w:t>středně těžkou</w:t>
      </w:r>
      <w:r w:rsidR="00CB2DC5">
        <w:rPr>
          <w:rFonts w:eastAsia="Times New Roman"/>
          <w:sz w:val="22"/>
          <w:szCs w:val="22"/>
          <w:lang w:val="cs-CZ"/>
        </w:rPr>
        <w:t xml:space="preserve">z, resp. </w:t>
      </w:r>
      <w:r w:rsidRPr="009C30EF">
        <w:rPr>
          <w:rFonts w:eastAsia="Times New Roman"/>
          <w:sz w:val="22"/>
          <w:szCs w:val="22"/>
          <w:lang w:val="cs-CZ"/>
        </w:rPr>
        <w:t>těžkou poruchou funkce jater ve srovnání s</w:t>
      </w:r>
      <w:r w:rsidRPr="009C30EF">
        <w:rPr>
          <w:iCs/>
          <w:sz w:val="22"/>
          <w:szCs w:val="22"/>
          <w:lang w:val="cs-CZ"/>
        </w:rPr>
        <w:t> </w:t>
      </w:r>
      <w:r w:rsidRPr="009C30EF">
        <w:rPr>
          <w:rFonts w:eastAsia="Times New Roman"/>
          <w:sz w:val="22"/>
          <w:szCs w:val="22"/>
          <w:lang w:val="cs-CZ"/>
        </w:rPr>
        <w:t>pacienty s</w:t>
      </w:r>
      <w:r w:rsidRPr="009C30EF">
        <w:rPr>
          <w:iCs/>
          <w:sz w:val="22"/>
          <w:szCs w:val="22"/>
          <w:lang w:val="cs-CZ"/>
        </w:rPr>
        <w:t> </w:t>
      </w:r>
      <w:r w:rsidRPr="009C30EF">
        <w:rPr>
          <w:rFonts w:eastAsia="Times New Roman"/>
          <w:sz w:val="22"/>
          <w:szCs w:val="22"/>
          <w:lang w:val="cs-CZ"/>
        </w:rPr>
        <w:t xml:space="preserve">normální funkcí jater. Mezi hodnotou AUC a stupněm </w:t>
      </w:r>
      <w:r w:rsidR="00CB2DC5">
        <w:rPr>
          <w:rFonts w:eastAsia="Times New Roman"/>
          <w:sz w:val="22"/>
          <w:szCs w:val="22"/>
          <w:lang w:val="cs-CZ"/>
        </w:rPr>
        <w:t xml:space="preserve">poruchy funkce </w:t>
      </w:r>
      <w:r w:rsidRPr="009C30EF">
        <w:rPr>
          <w:rFonts w:eastAsia="Times New Roman"/>
          <w:sz w:val="22"/>
          <w:szCs w:val="22"/>
          <w:lang w:val="cs-CZ"/>
        </w:rPr>
        <w:t>jater</w:t>
      </w:r>
      <w:r w:rsidR="00CB2DC5">
        <w:rPr>
          <w:rFonts w:eastAsia="Times New Roman"/>
          <w:sz w:val="22"/>
          <w:szCs w:val="22"/>
          <w:lang w:val="cs-CZ"/>
        </w:rPr>
        <w:t xml:space="preserve"> na základě</w:t>
      </w:r>
      <w:r w:rsidRPr="009C30EF">
        <w:rPr>
          <w:rFonts w:eastAsia="Times New Roman"/>
          <w:sz w:val="22"/>
          <w:szCs w:val="22"/>
          <w:lang w:val="cs-CZ"/>
        </w:rPr>
        <w:t xml:space="preserve"> </w:t>
      </w:r>
      <w:r w:rsidR="00CB2DC5">
        <w:rPr>
          <w:rFonts w:eastAsia="Times New Roman"/>
          <w:sz w:val="22"/>
          <w:szCs w:val="22"/>
          <w:lang w:val="cs-CZ"/>
        </w:rPr>
        <w:t xml:space="preserve">skóre dle </w:t>
      </w:r>
      <w:r w:rsidRPr="009C30EF">
        <w:rPr>
          <w:rFonts w:eastAsia="Times New Roman"/>
          <w:sz w:val="22"/>
          <w:szCs w:val="22"/>
          <w:lang w:val="cs-CZ"/>
        </w:rPr>
        <w:t>Child</w:t>
      </w:r>
      <w:r w:rsidR="00CB2DC5">
        <w:rPr>
          <w:rFonts w:eastAsia="Times New Roman"/>
          <w:sz w:val="22"/>
          <w:szCs w:val="22"/>
          <w:lang w:val="cs-CZ"/>
        </w:rPr>
        <w:t xml:space="preserve">a a </w:t>
      </w:r>
      <w:r w:rsidRPr="009C30EF">
        <w:rPr>
          <w:rFonts w:eastAsia="Times New Roman"/>
          <w:sz w:val="22"/>
          <w:szCs w:val="22"/>
          <w:lang w:val="cs-CZ"/>
        </w:rPr>
        <w:t>Pugh</w:t>
      </w:r>
      <w:r w:rsidR="00CB2DC5">
        <w:rPr>
          <w:rFonts w:eastAsia="Times New Roman"/>
          <w:sz w:val="22"/>
          <w:szCs w:val="22"/>
          <w:lang w:val="cs-CZ"/>
        </w:rPr>
        <w:t>a</w:t>
      </w:r>
      <w:r w:rsidRPr="009C30EF">
        <w:rPr>
          <w:rFonts w:eastAsia="Times New Roman"/>
          <w:sz w:val="22"/>
          <w:szCs w:val="22"/>
          <w:lang w:val="cs-CZ"/>
        </w:rPr>
        <w:t xml:space="preserve"> nebyl prokázán žádný </w:t>
      </w:r>
      <w:r w:rsidR="00CB2DC5">
        <w:rPr>
          <w:rFonts w:eastAsia="Times New Roman"/>
          <w:sz w:val="22"/>
          <w:szCs w:val="22"/>
          <w:lang w:val="cs-CZ"/>
        </w:rPr>
        <w:t xml:space="preserve">jasný </w:t>
      </w:r>
      <w:r w:rsidRPr="009C30EF">
        <w:rPr>
          <w:rFonts w:eastAsia="Times New Roman"/>
          <w:sz w:val="22"/>
          <w:szCs w:val="22"/>
          <w:lang w:val="cs-CZ"/>
        </w:rPr>
        <w:t>vztah. Terminální poločas eliminace byl u</w:t>
      </w:r>
      <w:r w:rsidRPr="009C30EF">
        <w:rPr>
          <w:iCs/>
          <w:sz w:val="22"/>
          <w:szCs w:val="22"/>
          <w:lang w:val="cs-CZ"/>
        </w:rPr>
        <w:t> </w:t>
      </w:r>
      <w:r w:rsidRPr="009C30EF">
        <w:rPr>
          <w:rFonts w:eastAsia="Times New Roman"/>
          <w:sz w:val="22"/>
          <w:szCs w:val="22"/>
          <w:lang w:val="cs-CZ"/>
        </w:rPr>
        <w:t>pacientů s</w:t>
      </w:r>
      <w:r w:rsidR="00CB2DC5">
        <w:rPr>
          <w:rFonts w:eastAsia="Times New Roman"/>
          <w:sz w:val="22"/>
          <w:szCs w:val="22"/>
          <w:lang w:val="cs-CZ"/>
        </w:rPr>
        <w:t xml:space="preserve"> poruchou funkce </w:t>
      </w:r>
      <w:r w:rsidRPr="009C30EF">
        <w:rPr>
          <w:rFonts w:eastAsia="Times New Roman"/>
          <w:sz w:val="22"/>
          <w:szCs w:val="22"/>
          <w:lang w:val="cs-CZ"/>
        </w:rPr>
        <w:t>jater prodloužen ve srovnání se zdravými dobrovolníky (4,1</w:t>
      </w:r>
      <w:r w:rsidR="000B2F4E">
        <w:rPr>
          <w:rFonts w:eastAsia="Times New Roman"/>
          <w:sz w:val="22"/>
          <w:szCs w:val="22"/>
          <w:lang w:val="cs-CZ"/>
        </w:rPr>
        <w:t xml:space="preserve"> až </w:t>
      </w:r>
      <w:r w:rsidRPr="009C30EF">
        <w:rPr>
          <w:rFonts w:eastAsia="Times New Roman"/>
          <w:sz w:val="22"/>
          <w:szCs w:val="22"/>
          <w:lang w:val="cs-CZ"/>
        </w:rPr>
        <w:t>5,0 h oproti 2,8 h). U</w:t>
      </w:r>
      <w:r w:rsidRPr="009C30EF">
        <w:rPr>
          <w:iCs/>
          <w:sz w:val="22"/>
          <w:szCs w:val="22"/>
          <w:lang w:val="cs-CZ"/>
        </w:rPr>
        <w:t> </w:t>
      </w:r>
      <w:r w:rsidRPr="009C30EF">
        <w:rPr>
          <w:rFonts w:eastAsia="Times New Roman"/>
          <w:sz w:val="22"/>
          <w:szCs w:val="22"/>
          <w:lang w:val="cs-CZ"/>
        </w:rPr>
        <w:t>pacientů s MF a PV s</w:t>
      </w:r>
      <w:r w:rsidR="00CB2DC5">
        <w:rPr>
          <w:rFonts w:eastAsia="Times New Roman"/>
          <w:sz w:val="22"/>
          <w:szCs w:val="22"/>
          <w:lang w:val="cs-CZ"/>
        </w:rPr>
        <w:t xml:space="preserve"> poruchou funkce </w:t>
      </w:r>
      <w:r w:rsidRPr="009C30EF">
        <w:rPr>
          <w:rFonts w:eastAsia="Times New Roman"/>
          <w:sz w:val="22"/>
          <w:szCs w:val="22"/>
          <w:lang w:val="cs-CZ"/>
        </w:rPr>
        <w:t>jater je doporučeno přibližně 50% snížení dávky (viz bod 4.2).</w:t>
      </w:r>
    </w:p>
    <w:p w14:paraId="671FBDB0" w14:textId="77777777" w:rsidR="00862B39" w:rsidRPr="009C30EF" w:rsidRDefault="00862B39" w:rsidP="00716DCC">
      <w:pPr>
        <w:pStyle w:val="Text"/>
        <w:spacing w:before="0"/>
        <w:jc w:val="left"/>
        <w:rPr>
          <w:rFonts w:eastAsia="Times New Roman"/>
          <w:sz w:val="22"/>
          <w:szCs w:val="22"/>
          <w:lang w:val="cs-CZ"/>
        </w:rPr>
      </w:pPr>
    </w:p>
    <w:p w14:paraId="47BCEE51"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U pacientů s GvHD s poruchou funkce jater nesouvisející s GvHD má být počáteční dávka ruxolitinibu snížena o 50 %.</w:t>
      </w:r>
    </w:p>
    <w:p w14:paraId="360F6A0D" w14:textId="77777777" w:rsidR="00862B39" w:rsidRPr="009C30EF" w:rsidRDefault="00862B39" w:rsidP="00716DCC">
      <w:pPr>
        <w:pStyle w:val="Text"/>
        <w:spacing w:before="0"/>
        <w:jc w:val="left"/>
        <w:rPr>
          <w:rFonts w:eastAsia="Times New Roman"/>
          <w:sz w:val="22"/>
          <w:szCs w:val="22"/>
          <w:lang w:val="cs-CZ"/>
        </w:rPr>
      </w:pPr>
    </w:p>
    <w:p w14:paraId="08643949" w14:textId="77777777" w:rsidR="00862B39" w:rsidRPr="009C30EF" w:rsidRDefault="00862B39" w:rsidP="00716DCC">
      <w:pPr>
        <w:keepNext/>
        <w:suppressLineNumbers/>
        <w:spacing w:line="240" w:lineRule="auto"/>
        <w:ind w:left="567" w:hanging="567"/>
        <w:rPr>
          <w:b/>
          <w:szCs w:val="22"/>
        </w:rPr>
      </w:pPr>
      <w:r w:rsidRPr="009C30EF">
        <w:rPr>
          <w:b/>
          <w:szCs w:val="22"/>
        </w:rPr>
        <w:t>5.3</w:t>
      </w:r>
      <w:r w:rsidRPr="009C30EF">
        <w:rPr>
          <w:b/>
          <w:szCs w:val="22"/>
        </w:rPr>
        <w:tab/>
        <w:t>Předklinické údaje vztahující se k</w:t>
      </w:r>
      <w:r w:rsidRPr="009C30EF">
        <w:rPr>
          <w:iCs/>
          <w:szCs w:val="22"/>
        </w:rPr>
        <w:t> </w:t>
      </w:r>
      <w:r w:rsidRPr="009C30EF">
        <w:rPr>
          <w:b/>
          <w:szCs w:val="22"/>
        </w:rPr>
        <w:t>bezpečnosti</w:t>
      </w:r>
    </w:p>
    <w:p w14:paraId="07F660B7" w14:textId="77777777" w:rsidR="00862B39" w:rsidRPr="009C30EF" w:rsidRDefault="00862B39" w:rsidP="00716DCC">
      <w:pPr>
        <w:pStyle w:val="Text"/>
        <w:keepNext/>
        <w:spacing w:before="0"/>
        <w:jc w:val="left"/>
        <w:rPr>
          <w:rFonts w:eastAsia="Times New Roman"/>
          <w:sz w:val="22"/>
          <w:szCs w:val="22"/>
          <w:lang w:val="cs-CZ"/>
        </w:rPr>
      </w:pPr>
    </w:p>
    <w:p w14:paraId="11E912FE" w14:textId="0396A0FD" w:rsidR="00862B39" w:rsidRPr="009C30EF" w:rsidRDefault="00862B39" w:rsidP="00716DCC">
      <w:pPr>
        <w:pStyle w:val="Text"/>
        <w:spacing w:before="0"/>
        <w:jc w:val="left"/>
        <w:rPr>
          <w:sz w:val="22"/>
          <w:szCs w:val="22"/>
          <w:lang w:val="cs-CZ"/>
        </w:rPr>
      </w:pPr>
      <w:r w:rsidRPr="009C30EF">
        <w:rPr>
          <w:rFonts w:eastAsia="Times New Roman"/>
          <w:sz w:val="22"/>
          <w:szCs w:val="22"/>
          <w:lang w:val="cs-CZ"/>
        </w:rPr>
        <w:t>S</w:t>
      </w:r>
      <w:r w:rsidRPr="009C30EF">
        <w:rPr>
          <w:iCs/>
          <w:sz w:val="22"/>
          <w:szCs w:val="22"/>
          <w:lang w:val="cs-CZ"/>
        </w:rPr>
        <w:t> </w:t>
      </w:r>
      <w:r w:rsidRPr="009C30EF">
        <w:rPr>
          <w:rFonts w:eastAsia="Times New Roman"/>
          <w:sz w:val="22"/>
          <w:szCs w:val="22"/>
          <w:lang w:val="cs-CZ"/>
        </w:rPr>
        <w:t>ruxolitinibem byly provedeny konvenční farmakologické studie bezpečnosti, toxicity po opakovaném podání, genotoxicity, reprodukční toxicity a hodnocení kancerogenního potenciálu</w:t>
      </w:r>
      <w:r w:rsidRPr="009C30EF">
        <w:rPr>
          <w:sz w:val="22"/>
          <w:szCs w:val="22"/>
          <w:lang w:val="cs-CZ"/>
        </w:rPr>
        <w:t>. V testech toxicity po opakovaném podání byly cílovými orgány spojenými s farmakologickým působením ruxolitinibu kostní dřeň, periferní krev a lymfatické tkáně. U</w:t>
      </w:r>
      <w:r w:rsidRPr="009C30EF">
        <w:rPr>
          <w:iCs/>
          <w:sz w:val="22"/>
          <w:szCs w:val="22"/>
          <w:lang w:val="cs-CZ"/>
        </w:rPr>
        <w:t> </w:t>
      </w:r>
      <w:r w:rsidRPr="009C30EF">
        <w:rPr>
          <w:sz w:val="22"/>
          <w:szCs w:val="22"/>
          <w:lang w:val="cs-CZ"/>
        </w:rPr>
        <w:t>psů byly zjištěny infekce, obecně asociované s imunosupresí. Při telemetrických studiích u</w:t>
      </w:r>
      <w:r w:rsidRPr="009C30EF">
        <w:rPr>
          <w:iCs/>
          <w:sz w:val="22"/>
          <w:szCs w:val="22"/>
          <w:lang w:val="cs-CZ"/>
        </w:rPr>
        <w:t> </w:t>
      </w:r>
      <w:r w:rsidRPr="009C30EF">
        <w:rPr>
          <w:sz w:val="22"/>
          <w:szCs w:val="22"/>
          <w:lang w:val="cs-CZ"/>
        </w:rPr>
        <w:t>psů byl pozorován nežádoucí pokles krevního tlaku a vzestup srdeční frekvence a v</w:t>
      </w:r>
      <w:r w:rsidRPr="009C30EF">
        <w:rPr>
          <w:iCs/>
          <w:sz w:val="22"/>
          <w:szCs w:val="22"/>
          <w:lang w:val="cs-CZ"/>
        </w:rPr>
        <w:t> </w:t>
      </w:r>
      <w:r w:rsidRPr="009C30EF">
        <w:rPr>
          <w:sz w:val="22"/>
          <w:szCs w:val="22"/>
          <w:lang w:val="cs-CZ"/>
        </w:rPr>
        <w:t>respiračních studiích u</w:t>
      </w:r>
      <w:r w:rsidRPr="009C30EF">
        <w:rPr>
          <w:iCs/>
          <w:sz w:val="22"/>
          <w:szCs w:val="22"/>
          <w:lang w:val="cs-CZ"/>
        </w:rPr>
        <w:t> potkanů</w:t>
      </w:r>
      <w:r w:rsidRPr="009C30EF">
        <w:rPr>
          <w:sz w:val="22"/>
          <w:szCs w:val="22"/>
          <w:lang w:val="cs-CZ"/>
        </w:rPr>
        <w:t xml:space="preserve"> byl pozorován nežádoucí pokles minutového objemu. Hraniční dávka (podle C</w:t>
      </w:r>
      <w:r w:rsidRPr="009C30EF">
        <w:rPr>
          <w:sz w:val="22"/>
          <w:szCs w:val="22"/>
          <w:vertAlign w:val="subscript"/>
          <w:lang w:val="cs-CZ"/>
        </w:rPr>
        <w:t>max</w:t>
      </w:r>
      <w:r w:rsidRPr="009C30EF">
        <w:rPr>
          <w:sz w:val="22"/>
          <w:szCs w:val="22"/>
          <w:lang w:val="cs-CZ"/>
        </w:rPr>
        <w:t xml:space="preserve"> volné látky), při které nebyly pozorovány nežádoucí účinky, byla u psů a potkanů 15,7</w:t>
      </w:r>
      <w:r w:rsidR="00CB2DC5">
        <w:rPr>
          <w:sz w:val="22"/>
          <w:szCs w:val="22"/>
          <w:lang w:val="cs-CZ"/>
        </w:rPr>
        <w:t>násobně</w:t>
      </w:r>
      <w:r w:rsidRPr="009C30EF">
        <w:rPr>
          <w:sz w:val="22"/>
          <w:szCs w:val="22"/>
          <w:lang w:val="cs-CZ"/>
        </w:rPr>
        <w:t xml:space="preserve"> respektive 10,4</w:t>
      </w:r>
      <w:r w:rsidR="00CB2DC5">
        <w:rPr>
          <w:sz w:val="22"/>
          <w:szCs w:val="22"/>
          <w:lang w:val="cs-CZ"/>
        </w:rPr>
        <w:t>násobně</w:t>
      </w:r>
      <w:r w:rsidRPr="009C30EF">
        <w:rPr>
          <w:sz w:val="22"/>
          <w:szCs w:val="22"/>
          <w:lang w:val="cs-CZ"/>
        </w:rPr>
        <w:t xml:space="preserve"> vyšší než je maximální doporučená dávka u</w:t>
      </w:r>
      <w:r w:rsidRPr="009C30EF">
        <w:rPr>
          <w:iCs/>
          <w:sz w:val="22"/>
          <w:szCs w:val="22"/>
          <w:lang w:val="cs-CZ"/>
        </w:rPr>
        <w:t> </w:t>
      </w:r>
      <w:r w:rsidRPr="009C30EF">
        <w:rPr>
          <w:sz w:val="22"/>
          <w:szCs w:val="22"/>
          <w:lang w:val="cs-CZ"/>
        </w:rPr>
        <w:t>lidí (25</w:t>
      </w:r>
      <w:r w:rsidRPr="009C30EF">
        <w:rPr>
          <w:iCs/>
          <w:sz w:val="22"/>
          <w:szCs w:val="22"/>
          <w:lang w:val="cs-CZ"/>
        </w:rPr>
        <w:t> </w:t>
      </w:r>
      <w:r w:rsidRPr="009C30EF">
        <w:rPr>
          <w:sz w:val="22"/>
          <w:szCs w:val="22"/>
          <w:lang w:val="cs-CZ"/>
        </w:rPr>
        <w:t>mg dvakrát denně). Nebyl pozorován žádný neurofarmakologický účinek ruxolitinibu.</w:t>
      </w:r>
    </w:p>
    <w:p w14:paraId="358A4AD4" w14:textId="77777777" w:rsidR="00862B39" w:rsidRPr="009C30EF" w:rsidRDefault="00862B39" w:rsidP="00716DCC">
      <w:pPr>
        <w:pStyle w:val="Text"/>
        <w:spacing w:before="0"/>
        <w:jc w:val="left"/>
        <w:rPr>
          <w:sz w:val="22"/>
          <w:szCs w:val="22"/>
          <w:lang w:val="cs-CZ"/>
        </w:rPr>
      </w:pPr>
    </w:p>
    <w:p w14:paraId="15657578" w14:textId="418468E7" w:rsidR="00862B39" w:rsidRPr="009C30EF" w:rsidRDefault="00862B39" w:rsidP="00716DCC">
      <w:pPr>
        <w:pStyle w:val="Text"/>
        <w:spacing w:before="0"/>
        <w:jc w:val="left"/>
        <w:rPr>
          <w:sz w:val="22"/>
          <w:szCs w:val="22"/>
          <w:lang w:val="cs-CZ"/>
        </w:rPr>
      </w:pPr>
      <w:r w:rsidRPr="009C30EF">
        <w:rPr>
          <w:sz w:val="22"/>
          <w:szCs w:val="22"/>
          <w:lang w:val="cs-CZ"/>
        </w:rPr>
        <w:t>Ve studiích s juvenilními potkany byl při podávání ruxolitinibu pozorován účinek na růst a hustotu kostí. Inhibice růstu kostí byla pozorován při dávkách ≥ 5 mg/kg/den při zahájení léčby 7. postnatální den (</w:t>
      </w:r>
      <w:r w:rsidR="00FE7F03">
        <w:rPr>
          <w:sz w:val="22"/>
          <w:szCs w:val="22"/>
          <w:lang w:val="cs-CZ"/>
        </w:rPr>
        <w:t xml:space="preserve">u člověka </w:t>
      </w:r>
      <w:r w:rsidRPr="009C30EF">
        <w:rPr>
          <w:sz w:val="22"/>
          <w:szCs w:val="22"/>
          <w:lang w:val="cs-CZ"/>
        </w:rPr>
        <w:t>srovnatelné s novorozencem) a při dávce ≥ 15 mg/kg/den při zahájení léčby ve 14. až 21. postnatálním dni (</w:t>
      </w:r>
      <w:r w:rsidR="00FE7F03">
        <w:rPr>
          <w:sz w:val="22"/>
          <w:szCs w:val="22"/>
          <w:lang w:val="cs-CZ"/>
        </w:rPr>
        <w:t xml:space="preserve">u člověka </w:t>
      </w:r>
      <w:r w:rsidRPr="009C30EF">
        <w:rPr>
          <w:sz w:val="22"/>
          <w:szCs w:val="22"/>
          <w:lang w:val="cs-CZ"/>
        </w:rPr>
        <w:t>srovnatelné s dítětem ve věku 1-3 roky). Při dávkách ≥ 30 mg/kg/den a při současném zahájení léčby od 7. postnatálního dne byly pozorovány zlomeniny a předčasná úmrtí potkanů. Na základě AUC volné látky byla expozice NOAEL (prahová dávka bez nežádoucích účinků) u juvenilních potkanů léčených již od 7. postnatálního dne 0,3</w:t>
      </w:r>
      <w:r w:rsidR="00FE7F03">
        <w:rPr>
          <w:sz w:val="22"/>
          <w:szCs w:val="22"/>
          <w:lang w:val="cs-CZ"/>
        </w:rPr>
        <w:t>násobkem</w:t>
      </w:r>
      <w:r w:rsidRPr="009C30EF">
        <w:rPr>
          <w:sz w:val="22"/>
          <w:szCs w:val="22"/>
          <w:lang w:val="cs-CZ"/>
        </w:rPr>
        <w:t xml:space="preserve"> </w:t>
      </w:r>
      <w:r w:rsidR="00FE7F03">
        <w:rPr>
          <w:sz w:val="22"/>
          <w:szCs w:val="22"/>
          <w:lang w:val="cs-CZ"/>
        </w:rPr>
        <w:t xml:space="preserve">dávky </w:t>
      </w:r>
      <w:r w:rsidRPr="009C30EF">
        <w:rPr>
          <w:sz w:val="22"/>
          <w:szCs w:val="22"/>
          <w:lang w:val="cs-CZ"/>
        </w:rPr>
        <w:t>u dospělých pacientů užívajících dávku 25 mg dvakrát denně, přičemž inhibice růstu kostí byl</w:t>
      </w:r>
      <w:r w:rsidR="00FE7F03">
        <w:rPr>
          <w:sz w:val="22"/>
          <w:szCs w:val="22"/>
          <w:lang w:val="cs-CZ"/>
        </w:rPr>
        <w:t>a</w:t>
      </w:r>
      <w:r w:rsidRPr="009C30EF">
        <w:rPr>
          <w:sz w:val="22"/>
          <w:szCs w:val="22"/>
          <w:lang w:val="cs-CZ"/>
        </w:rPr>
        <w:t xml:space="preserve"> pozorován</w:t>
      </w:r>
      <w:r w:rsidR="00FE7F03">
        <w:rPr>
          <w:sz w:val="22"/>
          <w:szCs w:val="22"/>
          <w:lang w:val="cs-CZ"/>
        </w:rPr>
        <w:t>a</w:t>
      </w:r>
      <w:r w:rsidRPr="009C30EF">
        <w:rPr>
          <w:sz w:val="22"/>
          <w:szCs w:val="22"/>
          <w:lang w:val="cs-CZ"/>
        </w:rPr>
        <w:t xml:space="preserve"> při expozici 1,5</w:t>
      </w:r>
      <w:r w:rsidR="00FE7F03">
        <w:rPr>
          <w:sz w:val="22"/>
          <w:szCs w:val="22"/>
          <w:lang w:val="cs-CZ"/>
        </w:rPr>
        <w:t>násobně</w:t>
      </w:r>
      <w:r w:rsidRPr="009C30EF">
        <w:rPr>
          <w:sz w:val="22"/>
          <w:szCs w:val="22"/>
          <w:lang w:val="cs-CZ"/>
        </w:rPr>
        <w:t xml:space="preserve"> vyšší a zlomenin</w:t>
      </w:r>
      <w:r w:rsidR="00FE7F03">
        <w:rPr>
          <w:sz w:val="22"/>
          <w:szCs w:val="22"/>
          <w:lang w:val="cs-CZ"/>
        </w:rPr>
        <w:t>y</w:t>
      </w:r>
      <w:r w:rsidRPr="009C30EF">
        <w:rPr>
          <w:sz w:val="22"/>
          <w:szCs w:val="22"/>
          <w:lang w:val="cs-CZ"/>
        </w:rPr>
        <w:t xml:space="preserve"> </w:t>
      </w:r>
      <w:r w:rsidR="00FE7F03">
        <w:rPr>
          <w:sz w:val="22"/>
          <w:szCs w:val="22"/>
          <w:lang w:val="cs-CZ"/>
        </w:rPr>
        <w:t xml:space="preserve">byly pozorovány při expozici </w:t>
      </w:r>
      <w:r w:rsidRPr="009C30EF">
        <w:rPr>
          <w:sz w:val="22"/>
          <w:szCs w:val="22"/>
          <w:lang w:val="cs-CZ"/>
        </w:rPr>
        <w:t>13násobně vyšší než je expozice dávky u dospělých pacientů užívajících dávku 25 mg dvakrát denně. Účinky byly obvykle silnější při zahájení léčby v dřívějším postnatálním období. Kromě pozorovaného vlivu na vývoj kostí byly účinky ruxolitinibu u juvenilních potkanů podobné účinkům u dospělých potkanů. Juvenilní potkani jsou citlivější k toxicitě ruxolitinibu než dospělí potkani.</w:t>
      </w:r>
    </w:p>
    <w:p w14:paraId="705836E3" w14:textId="77777777" w:rsidR="00862B39" w:rsidRPr="009C30EF" w:rsidRDefault="00862B39" w:rsidP="00716DCC">
      <w:pPr>
        <w:pStyle w:val="Text"/>
        <w:spacing w:before="0"/>
        <w:jc w:val="left"/>
        <w:rPr>
          <w:rFonts w:eastAsia="Times New Roman"/>
          <w:sz w:val="22"/>
          <w:szCs w:val="22"/>
          <w:lang w:val="cs-CZ"/>
        </w:rPr>
      </w:pPr>
    </w:p>
    <w:p w14:paraId="033E8872" w14:textId="65A6FFE6"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Ruxolitinib snižoval hmotnost plodu a zvyšoval postimplantační ztráty ve studiíích u</w:t>
      </w:r>
      <w:r w:rsidRPr="009C30EF">
        <w:rPr>
          <w:iCs/>
          <w:sz w:val="22"/>
          <w:szCs w:val="22"/>
          <w:lang w:val="cs-CZ"/>
        </w:rPr>
        <w:t> </w:t>
      </w:r>
      <w:r w:rsidRPr="009C30EF">
        <w:rPr>
          <w:rFonts w:eastAsia="Times New Roman"/>
          <w:sz w:val="22"/>
          <w:szCs w:val="22"/>
          <w:lang w:val="cs-CZ"/>
        </w:rPr>
        <w:t>zvířat. U</w:t>
      </w:r>
      <w:r w:rsidRPr="009C30EF">
        <w:rPr>
          <w:iCs/>
          <w:sz w:val="22"/>
          <w:szCs w:val="22"/>
          <w:lang w:val="cs-CZ"/>
        </w:rPr>
        <w:t> </w:t>
      </w:r>
      <w:r w:rsidRPr="009C30EF">
        <w:rPr>
          <w:rFonts w:eastAsia="Times New Roman"/>
          <w:sz w:val="22"/>
          <w:szCs w:val="22"/>
          <w:lang w:val="cs-CZ"/>
        </w:rPr>
        <w:t>potkanů a králíků nebyl zjištěn výskyt teratogeních účinků. Nicméně hraniční expozice porovnávané s</w:t>
      </w:r>
      <w:r w:rsidRPr="009C30EF">
        <w:rPr>
          <w:iCs/>
          <w:sz w:val="22"/>
          <w:szCs w:val="22"/>
          <w:lang w:val="cs-CZ"/>
        </w:rPr>
        <w:t> </w:t>
      </w:r>
      <w:r w:rsidRPr="009C30EF">
        <w:rPr>
          <w:rFonts w:eastAsia="Times New Roman"/>
          <w:sz w:val="22"/>
          <w:szCs w:val="22"/>
          <w:lang w:val="cs-CZ"/>
        </w:rPr>
        <w:t>nejvyšší klinickou dávkou byly nízké a výsledky proto mají pro člověka omezený význam. Nebyl pozorován žádný vliv na fertilitu. V</w:t>
      </w:r>
      <w:r w:rsidR="00FE7F03">
        <w:rPr>
          <w:rFonts w:eastAsia="Times New Roman"/>
          <w:sz w:val="22"/>
          <w:szCs w:val="22"/>
          <w:lang w:val="cs-CZ"/>
        </w:rPr>
        <w:t>e studiích</w:t>
      </w:r>
      <w:r w:rsidRPr="009C30EF">
        <w:rPr>
          <w:iCs/>
          <w:sz w:val="22"/>
          <w:szCs w:val="22"/>
          <w:lang w:val="cs-CZ"/>
        </w:rPr>
        <w:t> </w:t>
      </w:r>
      <w:r w:rsidRPr="009C30EF">
        <w:rPr>
          <w:rFonts w:eastAsia="Times New Roman"/>
          <w:sz w:val="22"/>
          <w:szCs w:val="22"/>
          <w:lang w:val="cs-CZ"/>
        </w:rPr>
        <w:t>prenatální</w:t>
      </w:r>
      <w:r w:rsidR="00FE7F03">
        <w:rPr>
          <w:rFonts w:eastAsia="Times New Roman"/>
          <w:sz w:val="22"/>
          <w:szCs w:val="22"/>
          <w:lang w:val="cs-CZ"/>
        </w:rPr>
        <w:t>ho</w:t>
      </w:r>
      <w:r w:rsidRPr="009C30EF">
        <w:rPr>
          <w:rFonts w:eastAsia="Times New Roman"/>
          <w:sz w:val="22"/>
          <w:szCs w:val="22"/>
          <w:lang w:val="cs-CZ"/>
        </w:rPr>
        <w:t xml:space="preserve"> a postnatální</w:t>
      </w:r>
      <w:r w:rsidR="00FE7F03">
        <w:rPr>
          <w:rFonts w:eastAsia="Times New Roman"/>
          <w:sz w:val="22"/>
          <w:szCs w:val="22"/>
          <w:lang w:val="cs-CZ"/>
        </w:rPr>
        <w:t>ho</w:t>
      </w:r>
      <w:r w:rsidRPr="009C30EF">
        <w:rPr>
          <w:rFonts w:eastAsia="Times New Roman"/>
          <w:sz w:val="22"/>
          <w:szCs w:val="22"/>
          <w:lang w:val="cs-CZ"/>
        </w:rPr>
        <w:t xml:space="preserve"> vývoj</w:t>
      </w:r>
      <w:r w:rsidR="00FE7F03">
        <w:rPr>
          <w:rFonts w:eastAsia="Times New Roman"/>
          <w:sz w:val="22"/>
          <w:szCs w:val="22"/>
          <w:lang w:val="cs-CZ"/>
        </w:rPr>
        <w:t>e</w:t>
      </w:r>
      <w:r w:rsidRPr="009C30EF">
        <w:rPr>
          <w:rFonts w:eastAsia="Times New Roman"/>
          <w:sz w:val="22"/>
          <w:szCs w:val="22"/>
          <w:lang w:val="cs-CZ"/>
        </w:rPr>
        <w:t xml:space="preserve"> bylo pozorováno mírné prodloužení gestační periody, snížení počtu implantačních míst a snížení počtu porozených mláďat. U</w:t>
      </w:r>
      <w:r w:rsidRPr="009C30EF">
        <w:rPr>
          <w:iCs/>
          <w:sz w:val="22"/>
          <w:szCs w:val="22"/>
          <w:lang w:val="cs-CZ"/>
        </w:rPr>
        <w:t> </w:t>
      </w:r>
      <w:r w:rsidRPr="009C30EF">
        <w:rPr>
          <w:rFonts w:eastAsia="Times New Roman"/>
          <w:sz w:val="22"/>
          <w:szCs w:val="22"/>
          <w:lang w:val="cs-CZ"/>
        </w:rPr>
        <w:t xml:space="preserve">mláďat byla zaznamenána snížená průměrná porodní </w:t>
      </w:r>
      <w:r w:rsidR="00FE7F03">
        <w:rPr>
          <w:rFonts w:eastAsia="Times New Roman"/>
          <w:sz w:val="22"/>
          <w:szCs w:val="22"/>
          <w:lang w:val="cs-CZ"/>
        </w:rPr>
        <w:t xml:space="preserve">tělesná </w:t>
      </w:r>
      <w:r w:rsidRPr="009C30EF">
        <w:rPr>
          <w:rFonts w:eastAsia="Times New Roman"/>
          <w:sz w:val="22"/>
          <w:szCs w:val="22"/>
          <w:lang w:val="cs-CZ"/>
        </w:rPr>
        <w:t xml:space="preserve">hmotnost a krátké období snížených průměrných přírůstků </w:t>
      </w:r>
      <w:r w:rsidR="00FE7F03">
        <w:rPr>
          <w:rFonts w:eastAsia="Times New Roman"/>
          <w:sz w:val="22"/>
          <w:szCs w:val="22"/>
          <w:lang w:val="cs-CZ"/>
        </w:rPr>
        <w:t xml:space="preserve">tělesné </w:t>
      </w:r>
      <w:r w:rsidRPr="009C30EF">
        <w:rPr>
          <w:rFonts w:eastAsia="Times New Roman"/>
          <w:sz w:val="22"/>
          <w:szCs w:val="22"/>
          <w:lang w:val="cs-CZ"/>
        </w:rPr>
        <w:t>hmotnosti po narození. U</w:t>
      </w:r>
      <w:r w:rsidRPr="009C30EF">
        <w:rPr>
          <w:iCs/>
          <w:sz w:val="22"/>
          <w:szCs w:val="22"/>
          <w:lang w:val="cs-CZ"/>
        </w:rPr>
        <w:t> </w:t>
      </w:r>
      <w:r w:rsidRPr="009C30EF">
        <w:rPr>
          <w:rFonts w:eastAsia="Times New Roman"/>
          <w:sz w:val="22"/>
          <w:szCs w:val="22"/>
          <w:lang w:val="cs-CZ"/>
        </w:rPr>
        <w:t>potkanů v</w:t>
      </w:r>
      <w:r w:rsidRPr="009C30EF">
        <w:rPr>
          <w:iCs/>
          <w:sz w:val="22"/>
          <w:szCs w:val="22"/>
          <w:lang w:val="cs-CZ"/>
        </w:rPr>
        <w:t> </w:t>
      </w:r>
      <w:r w:rsidRPr="009C30EF">
        <w:rPr>
          <w:rFonts w:eastAsia="Times New Roman"/>
          <w:sz w:val="22"/>
          <w:szCs w:val="22"/>
          <w:lang w:val="cs-CZ"/>
        </w:rPr>
        <w:t>laktaci byly ruxolitinib a/nebo jeho metabolity vylučovány do mateřského mléka, a to v koncentracích 13</w:t>
      </w:r>
      <w:r w:rsidR="00FE7F03">
        <w:rPr>
          <w:rFonts w:eastAsia="Times New Roman"/>
          <w:sz w:val="22"/>
          <w:szCs w:val="22"/>
          <w:lang w:val="cs-CZ"/>
        </w:rPr>
        <w:t>násobně</w:t>
      </w:r>
      <w:r w:rsidRPr="009C30EF">
        <w:rPr>
          <w:rFonts w:eastAsia="Times New Roman"/>
          <w:sz w:val="22"/>
          <w:szCs w:val="22"/>
          <w:lang w:val="cs-CZ"/>
        </w:rPr>
        <w:t xml:space="preserve"> vyšších než v</w:t>
      </w:r>
      <w:r w:rsidRPr="009C30EF">
        <w:rPr>
          <w:iCs/>
          <w:sz w:val="22"/>
          <w:szCs w:val="22"/>
          <w:lang w:val="cs-CZ"/>
        </w:rPr>
        <w:t> </w:t>
      </w:r>
      <w:r w:rsidRPr="009C30EF">
        <w:rPr>
          <w:rFonts w:eastAsia="Times New Roman"/>
          <w:sz w:val="22"/>
          <w:szCs w:val="22"/>
          <w:lang w:val="cs-CZ"/>
        </w:rPr>
        <w:t>mateřské plazmě. Ruxolitinib neměl mutagenní a klastogenní účinky. Ruxolitinib neměl karcinogenní účinky u</w:t>
      </w:r>
      <w:r w:rsidRPr="009C30EF">
        <w:rPr>
          <w:iCs/>
          <w:sz w:val="22"/>
          <w:szCs w:val="22"/>
          <w:lang w:val="cs-CZ"/>
        </w:rPr>
        <w:t> </w:t>
      </w:r>
      <w:r w:rsidRPr="009C30EF">
        <w:rPr>
          <w:rFonts w:eastAsia="Times New Roman"/>
          <w:sz w:val="22"/>
          <w:szCs w:val="22"/>
          <w:lang w:val="cs-CZ"/>
        </w:rPr>
        <w:t>Tg.rasH2 transgenních myší.</w:t>
      </w:r>
    </w:p>
    <w:p w14:paraId="11053923" w14:textId="77777777" w:rsidR="00862B39" w:rsidRPr="009C30EF" w:rsidRDefault="00862B39" w:rsidP="00716DCC">
      <w:pPr>
        <w:pStyle w:val="Text"/>
        <w:spacing w:before="0"/>
        <w:jc w:val="left"/>
        <w:rPr>
          <w:rFonts w:eastAsia="Times New Roman"/>
          <w:sz w:val="22"/>
          <w:szCs w:val="22"/>
          <w:lang w:val="cs-CZ"/>
        </w:rPr>
      </w:pPr>
    </w:p>
    <w:p w14:paraId="106D9E48" w14:textId="77777777" w:rsidR="00862B39" w:rsidRPr="009C30EF" w:rsidRDefault="00862B39" w:rsidP="00716DCC">
      <w:pPr>
        <w:pStyle w:val="Text"/>
        <w:spacing w:before="0"/>
        <w:jc w:val="left"/>
        <w:rPr>
          <w:rFonts w:eastAsia="Times New Roman"/>
          <w:sz w:val="22"/>
          <w:szCs w:val="22"/>
          <w:lang w:val="cs-CZ"/>
        </w:rPr>
      </w:pPr>
    </w:p>
    <w:p w14:paraId="585DDADD" w14:textId="77777777" w:rsidR="00862B39" w:rsidRPr="009C30EF" w:rsidRDefault="00862B39" w:rsidP="00716DCC">
      <w:pPr>
        <w:keepNext/>
        <w:tabs>
          <w:tab w:val="clear" w:pos="567"/>
        </w:tabs>
        <w:spacing w:line="240" w:lineRule="auto"/>
        <w:ind w:left="567" w:hanging="567"/>
        <w:rPr>
          <w:b/>
          <w:noProof/>
          <w:szCs w:val="22"/>
        </w:rPr>
      </w:pPr>
      <w:r w:rsidRPr="009C30EF">
        <w:rPr>
          <w:b/>
          <w:noProof/>
          <w:szCs w:val="22"/>
        </w:rPr>
        <w:lastRenderedPageBreak/>
        <w:t>6.</w:t>
      </w:r>
      <w:r w:rsidRPr="009C30EF">
        <w:rPr>
          <w:b/>
          <w:noProof/>
          <w:szCs w:val="22"/>
        </w:rPr>
        <w:tab/>
        <w:t>FARMACEUTICKÉ ÚDAJE</w:t>
      </w:r>
    </w:p>
    <w:p w14:paraId="23A23EA8" w14:textId="77777777" w:rsidR="00862B39" w:rsidRPr="009C30EF" w:rsidRDefault="00862B39" w:rsidP="00716DCC">
      <w:pPr>
        <w:keepNext/>
        <w:tabs>
          <w:tab w:val="clear" w:pos="567"/>
        </w:tabs>
        <w:spacing w:line="240" w:lineRule="auto"/>
        <w:rPr>
          <w:noProof/>
          <w:szCs w:val="22"/>
        </w:rPr>
      </w:pPr>
    </w:p>
    <w:p w14:paraId="224A7BDD" w14:textId="77777777" w:rsidR="00862B39" w:rsidRPr="009C30EF" w:rsidRDefault="00862B39" w:rsidP="00716DCC">
      <w:pPr>
        <w:keepNext/>
        <w:tabs>
          <w:tab w:val="clear" w:pos="567"/>
        </w:tabs>
        <w:spacing w:line="240" w:lineRule="auto"/>
        <w:ind w:left="567" w:hanging="567"/>
        <w:rPr>
          <w:b/>
          <w:noProof/>
          <w:szCs w:val="22"/>
        </w:rPr>
      </w:pPr>
      <w:r w:rsidRPr="009C30EF">
        <w:rPr>
          <w:b/>
          <w:noProof/>
          <w:szCs w:val="22"/>
        </w:rPr>
        <w:t>6.1</w:t>
      </w:r>
      <w:r w:rsidRPr="009C30EF">
        <w:rPr>
          <w:b/>
          <w:noProof/>
          <w:szCs w:val="22"/>
        </w:rPr>
        <w:tab/>
        <w:t>Seznam pomocných látek</w:t>
      </w:r>
    </w:p>
    <w:p w14:paraId="1E7E960B" w14:textId="77777777" w:rsidR="00862B39" w:rsidRPr="009C30EF" w:rsidRDefault="00862B39" w:rsidP="00716DCC">
      <w:pPr>
        <w:pStyle w:val="Text"/>
        <w:keepNext/>
        <w:spacing w:before="0"/>
        <w:jc w:val="left"/>
        <w:rPr>
          <w:noProof/>
          <w:sz w:val="22"/>
          <w:szCs w:val="22"/>
          <w:lang w:val="cs-CZ"/>
        </w:rPr>
      </w:pPr>
    </w:p>
    <w:p w14:paraId="5629D029" w14:textId="77777777" w:rsidR="000B2F4E" w:rsidRPr="000B2F4E" w:rsidRDefault="000B2F4E" w:rsidP="00716DCC">
      <w:pPr>
        <w:pStyle w:val="Text"/>
        <w:keepNext/>
        <w:spacing w:before="0"/>
        <w:jc w:val="left"/>
        <w:rPr>
          <w:rFonts w:eastAsia="Times New Roman"/>
          <w:sz w:val="22"/>
          <w:szCs w:val="22"/>
          <w:lang w:val="cs-CZ"/>
        </w:rPr>
      </w:pPr>
      <w:r w:rsidRPr="000B2F4E">
        <w:rPr>
          <w:rFonts w:eastAsia="Times New Roman"/>
          <w:sz w:val="22"/>
          <w:szCs w:val="22"/>
          <w:lang w:val="cs-CZ"/>
        </w:rPr>
        <w:t>Propylenglykol (E 1520)</w:t>
      </w:r>
    </w:p>
    <w:p w14:paraId="1D23A7FD" w14:textId="52B40D6B" w:rsidR="000B2F4E" w:rsidRPr="000B2F4E" w:rsidRDefault="006969AB" w:rsidP="00716DCC">
      <w:pPr>
        <w:pStyle w:val="Text"/>
        <w:keepNext/>
        <w:spacing w:before="0"/>
        <w:jc w:val="left"/>
        <w:rPr>
          <w:rFonts w:eastAsia="Times New Roman"/>
          <w:sz w:val="22"/>
          <w:szCs w:val="22"/>
          <w:lang w:val="cs-CZ"/>
        </w:rPr>
      </w:pPr>
      <w:r>
        <w:rPr>
          <w:rFonts w:eastAsia="Times New Roman"/>
          <w:sz w:val="22"/>
          <w:szCs w:val="22"/>
          <w:lang w:val="cs-CZ"/>
        </w:rPr>
        <w:t>K</w:t>
      </w:r>
      <w:r w:rsidR="000B2F4E" w:rsidRPr="000B2F4E">
        <w:rPr>
          <w:rFonts w:eastAsia="Times New Roman"/>
          <w:sz w:val="22"/>
          <w:szCs w:val="22"/>
          <w:lang w:val="cs-CZ"/>
        </w:rPr>
        <w:t>yselina citronová</w:t>
      </w:r>
    </w:p>
    <w:p w14:paraId="7BF04862" w14:textId="50C728A8" w:rsidR="000B2F4E" w:rsidRPr="000B2F4E" w:rsidRDefault="000B2F4E" w:rsidP="00716DCC">
      <w:pPr>
        <w:pStyle w:val="Text"/>
        <w:keepNext/>
        <w:spacing w:before="0"/>
        <w:jc w:val="left"/>
        <w:rPr>
          <w:rFonts w:eastAsia="Times New Roman"/>
          <w:sz w:val="22"/>
          <w:szCs w:val="22"/>
          <w:lang w:val="cs-CZ"/>
        </w:rPr>
      </w:pPr>
      <w:r w:rsidRPr="000B2F4E">
        <w:rPr>
          <w:rFonts w:eastAsia="Times New Roman"/>
          <w:sz w:val="22"/>
          <w:szCs w:val="22"/>
          <w:lang w:val="cs-CZ"/>
        </w:rPr>
        <w:t>Methylparaben (E 218)</w:t>
      </w:r>
    </w:p>
    <w:p w14:paraId="4C15CFA3" w14:textId="698C7566" w:rsidR="000B2F4E" w:rsidRPr="000B2F4E" w:rsidRDefault="000B2F4E" w:rsidP="00716DCC">
      <w:pPr>
        <w:pStyle w:val="Text"/>
        <w:keepNext/>
        <w:spacing w:before="0"/>
        <w:jc w:val="left"/>
        <w:rPr>
          <w:rFonts w:eastAsia="Times New Roman"/>
          <w:sz w:val="22"/>
          <w:szCs w:val="22"/>
          <w:lang w:val="cs-CZ"/>
        </w:rPr>
      </w:pPr>
      <w:r w:rsidRPr="000B2F4E">
        <w:rPr>
          <w:rFonts w:eastAsia="Times New Roman"/>
          <w:sz w:val="22"/>
          <w:szCs w:val="22"/>
          <w:lang w:val="cs-CZ"/>
        </w:rPr>
        <w:t>Propylparaben (E 216)</w:t>
      </w:r>
    </w:p>
    <w:p w14:paraId="7BCB79C0" w14:textId="151CD2B2" w:rsidR="000B2F4E" w:rsidRPr="000B2F4E" w:rsidRDefault="000B2F4E" w:rsidP="00716DCC">
      <w:pPr>
        <w:pStyle w:val="Text"/>
        <w:keepNext/>
        <w:spacing w:before="0"/>
        <w:jc w:val="left"/>
        <w:rPr>
          <w:rFonts w:eastAsia="Times New Roman"/>
          <w:sz w:val="22"/>
          <w:szCs w:val="22"/>
          <w:lang w:val="cs-CZ"/>
        </w:rPr>
      </w:pPr>
      <w:r>
        <w:rPr>
          <w:rFonts w:eastAsia="Times New Roman"/>
          <w:sz w:val="22"/>
          <w:szCs w:val="22"/>
          <w:lang w:val="cs-CZ"/>
        </w:rPr>
        <w:t>S</w:t>
      </w:r>
      <w:r w:rsidRPr="000B2F4E">
        <w:rPr>
          <w:rFonts w:eastAsia="Times New Roman"/>
          <w:sz w:val="22"/>
          <w:szCs w:val="22"/>
          <w:lang w:val="cs-CZ"/>
        </w:rPr>
        <w:t>ukralóza (E 955)</w:t>
      </w:r>
    </w:p>
    <w:p w14:paraId="480ABD46" w14:textId="7F83A9B2" w:rsidR="000B2F4E" w:rsidRPr="000B2F4E" w:rsidRDefault="006969AB" w:rsidP="00716DCC">
      <w:pPr>
        <w:pStyle w:val="Text"/>
        <w:keepNext/>
        <w:spacing w:before="0"/>
        <w:jc w:val="left"/>
        <w:rPr>
          <w:rFonts w:eastAsia="Times New Roman"/>
          <w:sz w:val="22"/>
          <w:szCs w:val="22"/>
          <w:lang w:val="cs-CZ"/>
        </w:rPr>
      </w:pPr>
      <w:r>
        <w:rPr>
          <w:rFonts w:eastAsia="Times New Roman"/>
          <w:sz w:val="22"/>
          <w:szCs w:val="22"/>
          <w:lang w:val="cs-CZ"/>
        </w:rPr>
        <w:t>J</w:t>
      </w:r>
      <w:r w:rsidR="009651BC">
        <w:rPr>
          <w:rFonts w:eastAsia="Times New Roman"/>
          <w:sz w:val="22"/>
          <w:szCs w:val="22"/>
          <w:lang w:val="cs-CZ"/>
        </w:rPr>
        <w:t xml:space="preserve">ahodové </w:t>
      </w:r>
      <w:r w:rsidR="000B2F4E">
        <w:rPr>
          <w:rFonts w:eastAsia="Times New Roman"/>
          <w:sz w:val="22"/>
          <w:szCs w:val="22"/>
          <w:lang w:val="cs-CZ"/>
        </w:rPr>
        <w:t>aroma</w:t>
      </w:r>
      <w:r>
        <w:rPr>
          <w:rFonts w:eastAsia="Times New Roman"/>
          <w:sz w:val="22"/>
          <w:szCs w:val="22"/>
          <w:lang w:val="cs-CZ"/>
        </w:rPr>
        <w:t xml:space="preserve"> v prášku</w:t>
      </w:r>
    </w:p>
    <w:p w14:paraId="6AD0F1D6" w14:textId="717CA387" w:rsidR="000B2F4E" w:rsidRDefault="000B2F4E" w:rsidP="00716DCC">
      <w:pPr>
        <w:pStyle w:val="Text"/>
        <w:spacing w:before="0"/>
        <w:jc w:val="left"/>
        <w:rPr>
          <w:rFonts w:eastAsia="Times New Roman"/>
          <w:sz w:val="22"/>
          <w:szCs w:val="22"/>
          <w:lang w:val="cs-CZ"/>
        </w:rPr>
      </w:pPr>
      <w:r>
        <w:rPr>
          <w:rFonts w:eastAsia="Times New Roman"/>
          <w:sz w:val="22"/>
          <w:szCs w:val="22"/>
          <w:lang w:val="cs-CZ"/>
        </w:rPr>
        <w:t>Č</w:t>
      </w:r>
      <w:r w:rsidRPr="000B2F4E">
        <w:rPr>
          <w:rFonts w:eastAsia="Times New Roman"/>
          <w:sz w:val="22"/>
          <w:szCs w:val="22"/>
          <w:lang w:val="cs-CZ"/>
        </w:rPr>
        <w:t>ištěná voda</w:t>
      </w:r>
    </w:p>
    <w:p w14:paraId="087E788E" w14:textId="77777777" w:rsidR="00862B39" w:rsidRPr="009C30EF" w:rsidRDefault="00862B39" w:rsidP="00716DCC">
      <w:pPr>
        <w:pStyle w:val="Text"/>
        <w:spacing w:before="0"/>
        <w:jc w:val="left"/>
        <w:rPr>
          <w:rFonts w:eastAsia="Times New Roman"/>
          <w:sz w:val="22"/>
          <w:szCs w:val="22"/>
          <w:lang w:val="cs-CZ"/>
        </w:rPr>
      </w:pPr>
    </w:p>
    <w:p w14:paraId="76E3930F" w14:textId="77777777" w:rsidR="00862B39" w:rsidRPr="009C30EF" w:rsidRDefault="00862B39" w:rsidP="00716DCC">
      <w:pPr>
        <w:keepNext/>
        <w:tabs>
          <w:tab w:val="clear" w:pos="567"/>
        </w:tabs>
        <w:spacing w:line="240" w:lineRule="auto"/>
        <w:ind w:left="567" w:hanging="567"/>
        <w:rPr>
          <w:noProof/>
          <w:szCs w:val="22"/>
        </w:rPr>
      </w:pPr>
      <w:r w:rsidRPr="009C30EF">
        <w:rPr>
          <w:b/>
          <w:noProof/>
          <w:szCs w:val="22"/>
        </w:rPr>
        <w:t>6.2</w:t>
      </w:r>
      <w:r w:rsidRPr="009C30EF">
        <w:rPr>
          <w:b/>
          <w:noProof/>
          <w:szCs w:val="22"/>
        </w:rPr>
        <w:tab/>
        <w:t>Inkompatibility</w:t>
      </w:r>
    </w:p>
    <w:p w14:paraId="138D9E7D" w14:textId="77777777" w:rsidR="00862B39" w:rsidRPr="009C30EF" w:rsidRDefault="00862B39" w:rsidP="00716DCC">
      <w:pPr>
        <w:pStyle w:val="Text"/>
        <w:keepNext/>
        <w:spacing w:before="0"/>
        <w:jc w:val="left"/>
        <w:rPr>
          <w:rFonts w:eastAsia="Times New Roman"/>
          <w:sz w:val="22"/>
          <w:szCs w:val="22"/>
          <w:lang w:val="cs-CZ"/>
        </w:rPr>
      </w:pPr>
    </w:p>
    <w:p w14:paraId="3B05D496"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Neuplatňuje se.</w:t>
      </w:r>
    </w:p>
    <w:p w14:paraId="69B95AA7" w14:textId="77777777" w:rsidR="00862B39" w:rsidRPr="009C30EF" w:rsidRDefault="00862B39" w:rsidP="00716DCC">
      <w:pPr>
        <w:pStyle w:val="Text"/>
        <w:spacing w:before="0"/>
        <w:jc w:val="left"/>
        <w:rPr>
          <w:rFonts w:eastAsia="Times New Roman"/>
          <w:sz w:val="22"/>
          <w:szCs w:val="22"/>
          <w:lang w:val="cs-CZ"/>
        </w:rPr>
      </w:pPr>
    </w:p>
    <w:p w14:paraId="06D7A28C" w14:textId="77777777" w:rsidR="00862B39" w:rsidRPr="009C30EF" w:rsidRDefault="00862B39" w:rsidP="00716DCC">
      <w:pPr>
        <w:keepNext/>
        <w:tabs>
          <w:tab w:val="clear" w:pos="567"/>
        </w:tabs>
        <w:spacing w:line="240" w:lineRule="auto"/>
        <w:ind w:left="567" w:hanging="567"/>
        <w:rPr>
          <w:noProof/>
          <w:szCs w:val="22"/>
        </w:rPr>
      </w:pPr>
      <w:r w:rsidRPr="009C30EF">
        <w:rPr>
          <w:b/>
          <w:noProof/>
          <w:szCs w:val="22"/>
        </w:rPr>
        <w:t>6.3</w:t>
      </w:r>
      <w:r w:rsidRPr="009C30EF">
        <w:rPr>
          <w:b/>
          <w:noProof/>
          <w:szCs w:val="22"/>
        </w:rPr>
        <w:tab/>
        <w:t>Doba použitelnosti</w:t>
      </w:r>
    </w:p>
    <w:p w14:paraId="19837B3A" w14:textId="77777777" w:rsidR="00862B39" w:rsidRPr="009C30EF" w:rsidRDefault="00862B39" w:rsidP="00716DCC">
      <w:pPr>
        <w:keepNext/>
        <w:tabs>
          <w:tab w:val="clear" w:pos="567"/>
        </w:tabs>
        <w:spacing w:line="240" w:lineRule="auto"/>
        <w:rPr>
          <w:noProof/>
          <w:szCs w:val="22"/>
          <w:u w:val="single"/>
        </w:rPr>
      </w:pPr>
    </w:p>
    <w:p w14:paraId="641B138B" w14:textId="7D7505AA" w:rsidR="00862B39" w:rsidRDefault="000B2F4E" w:rsidP="00716DCC">
      <w:pPr>
        <w:tabs>
          <w:tab w:val="clear" w:pos="567"/>
        </w:tabs>
        <w:spacing w:line="240" w:lineRule="auto"/>
        <w:rPr>
          <w:noProof/>
          <w:szCs w:val="22"/>
        </w:rPr>
      </w:pPr>
      <w:r>
        <w:rPr>
          <w:noProof/>
          <w:szCs w:val="22"/>
        </w:rPr>
        <w:t>2</w:t>
      </w:r>
      <w:r w:rsidR="00862B39" w:rsidRPr="009C30EF">
        <w:rPr>
          <w:noProof/>
          <w:szCs w:val="22"/>
        </w:rPr>
        <w:t> roky</w:t>
      </w:r>
    </w:p>
    <w:p w14:paraId="38186D10" w14:textId="77777777" w:rsidR="00E71D7B" w:rsidRDefault="00E71D7B" w:rsidP="00716DCC">
      <w:pPr>
        <w:tabs>
          <w:tab w:val="clear" w:pos="567"/>
        </w:tabs>
        <w:spacing w:line="240" w:lineRule="auto"/>
        <w:rPr>
          <w:noProof/>
          <w:szCs w:val="22"/>
        </w:rPr>
      </w:pPr>
    </w:p>
    <w:p w14:paraId="55CB3353" w14:textId="773CDB01" w:rsidR="000B2F4E" w:rsidRDefault="000B2F4E" w:rsidP="00716DCC">
      <w:pPr>
        <w:tabs>
          <w:tab w:val="clear" w:pos="567"/>
        </w:tabs>
        <w:spacing w:line="240" w:lineRule="auto"/>
        <w:rPr>
          <w:szCs w:val="22"/>
        </w:rPr>
      </w:pPr>
      <w:r w:rsidRPr="000B2F4E">
        <w:rPr>
          <w:szCs w:val="22"/>
        </w:rPr>
        <w:t>Po otevření spotřebujte do 60</w:t>
      </w:r>
      <w:r w:rsidR="00E71D7B">
        <w:rPr>
          <w:szCs w:val="22"/>
        </w:rPr>
        <w:t> </w:t>
      </w:r>
      <w:r w:rsidRPr="000B2F4E">
        <w:rPr>
          <w:szCs w:val="22"/>
        </w:rPr>
        <w:t>dnů.</w:t>
      </w:r>
    </w:p>
    <w:p w14:paraId="2B3A26D6" w14:textId="77777777" w:rsidR="000B2F4E" w:rsidRPr="009C30EF" w:rsidRDefault="000B2F4E" w:rsidP="00716DCC">
      <w:pPr>
        <w:tabs>
          <w:tab w:val="clear" w:pos="567"/>
        </w:tabs>
        <w:spacing w:line="240" w:lineRule="auto"/>
        <w:rPr>
          <w:szCs w:val="22"/>
        </w:rPr>
      </w:pPr>
    </w:p>
    <w:p w14:paraId="3DF941CC" w14:textId="77777777" w:rsidR="00862B39" w:rsidRPr="009C30EF" w:rsidRDefault="00862B39" w:rsidP="00716DCC">
      <w:pPr>
        <w:keepNext/>
        <w:tabs>
          <w:tab w:val="clear" w:pos="567"/>
        </w:tabs>
        <w:spacing w:line="240" w:lineRule="auto"/>
        <w:ind w:left="567" w:hanging="567"/>
        <w:rPr>
          <w:noProof/>
          <w:szCs w:val="22"/>
        </w:rPr>
      </w:pPr>
      <w:r w:rsidRPr="009C30EF">
        <w:rPr>
          <w:b/>
          <w:noProof/>
          <w:szCs w:val="22"/>
        </w:rPr>
        <w:t>6.4</w:t>
      </w:r>
      <w:r w:rsidRPr="009C30EF">
        <w:rPr>
          <w:b/>
          <w:noProof/>
          <w:szCs w:val="22"/>
        </w:rPr>
        <w:tab/>
        <w:t>Zvláštní opatření pro uchovávání</w:t>
      </w:r>
    </w:p>
    <w:p w14:paraId="1E5DFD69" w14:textId="77777777" w:rsidR="00862B39" w:rsidRPr="009C30EF" w:rsidRDefault="00862B39" w:rsidP="00716DCC">
      <w:pPr>
        <w:pStyle w:val="Text"/>
        <w:keepNext/>
        <w:spacing w:before="0"/>
        <w:jc w:val="left"/>
        <w:rPr>
          <w:noProof/>
          <w:sz w:val="22"/>
          <w:szCs w:val="22"/>
          <w:lang w:val="cs-CZ"/>
        </w:rPr>
      </w:pPr>
    </w:p>
    <w:p w14:paraId="16CF77DE"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Neuchovávejte při teplotě nad 30 °C.</w:t>
      </w:r>
    </w:p>
    <w:p w14:paraId="30364782" w14:textId="77777777" w:rsidR="00862B39" w:rsidRPr="009C30EF" w:rsidRDefault="00862B39" w:rsidP="00716DCC">
      <w:pPr>
        <w:pStyle w:val="Text"/>
        <w:spacing w:before="0"/>
        <w:jc w:val="left"/>
        <w:rPr>
          <w:rFonts w:eastAsia="Times New Roman"/>
          <w:sz w:val="22"/>
          <w:szCs w:val="22"/>
          <w:lang w:val="cs-CZ"/>
        </w:rPr>
      </w:pPr>
    </w:p>
    <w:p w14:paraId="2D62011F" w14:textId="77777777" w:rsidR="00862B39" w:rsidRPr="009C30EF" w:rsidRDefault="00862B39" w:rsidP="00716DCC">
      <w:pPr>
        <w:keepNext/>
        <w:tabs>
          <w:tab w:val="clear" w:pos="567"/>
        </w:tabs>
        <w:spacing w:line="240" w:lineRule="auto"/>
        <w:ind w:left="567" w:hanging="567"/>
        <w:rPr>
          <w:b/>
          <w:noProof/>
          <w:szCs w:val="22"/>
        </w:rPr>
      </w:pPr>
      <w:r w:rsidRPr="009C30EF">
        <w:rPr>
          <w:b/>
          <w:noProof/>
          <w:szCs w:val="22"/>
        </w:rPr>
        <w:t>6.5</w:t>
      </w:r>
      <w:r w:rsidRPr="009C30EF">
        <w:rPr>
          <w:b/>
          <w:noProof/>
          <w:szCs w:val="22"/>
        </w:rPr>
        <w:tab/>
        <w:t>Druh obalu a obsah balení</w:t>
      </w:r>
    </w:p>
    <w:p w14:paraId="23D1D343" w14:textId="77777777" w:rsidR="00862B39" w:rsidRPr="009C30EF" w:rsidRDefault="00862B39" w:rsidP="00716DCC">
      <w:pPr>
        <w:pStyle w:val="Text"/>
        <w:keepNext/>
        <w:spacing w:before="0"/>
        <w:jc w:val="left"/>
        <w:rPr>
          <w:rFonts w:eastAsia="Times New Roman"/>
          <w:sz w:val="22"/>
          <w:szCs w:val="22"/>
          <w:lang w:val="cs-CZ"/>
        </w:rPr>
      </w:pPr>
    </w:p>
    <w:p w14:paraId="0E4B4E0D" w14:textId="14D620FA" w:rsidR="004E7674" w:rsidRPr="009C30EF" w:rsidRDefault="000B2F4E" w:rsidP="00716DCC">
      <w:pPr>
        <w:pStyle w:val="Text"/>
        <w:spacing w:before="0"/>
        <w:jc w:val="left"/>
        <w:rPr>
          <w:rFonts w:eastAsia="Times New Roman"/>
          <w:sz w:val="22"/>
          <w:szCs w:val="22"/>
          <w:lang w:val="cs-CZ"/>
        </w:rPr>
      </w:pPr>
      <w:r>
        <w:rPr>
          <w:rFonts w:eastAsia="Times New Roman"/>
          <w:sz w:val="22"/>
          <w:szCs w:val="22"/>
          <w:lang w:val="cs-CZ"/>
        </w:rPr>
        <w:t xml:space="preserve">Přípravek </w:t>
      </w:r>
      <w:r w:rsidRPr="000B2F4E">
        <w:rPr>
          <w:rFonts w:eastAsia="Times New Roman"/>
          <w:sz w:val="22"/>
          <w:szCs w:val="22"/>
          <w:lang w:val="cs-CZ"/>
        </w:rPr>
        <w:t>Jakavi perorální roztok je dostupný v 70ml lahvičkách z jantarového skla s</w:t>
      </w:r>
      <w:r w:rsidR="004765DA">
        <w:rPr>
          <w:rFonts w:eastAsia="Times New Roman"/>
          <w:sz w:val="22"/>
          <w:szCs w:val="22"/>
          <w:lang w:val="cs-CZ"/>
        </w:rPr>
        <w:t xml:space="preserve"> dětským bezpečnostním </w:t>
      </w:r>
      <w:r w:rsidRPr="000B2F4E">
        <w:rPr>
          <w:rFonts w:eastAsia="Times New Roman"/>
          <w:sz w:val="22"/>
          <w:szCs w:val="22"/>
          <w:lang w:val="cs-CZ"/>
        </w:rPr>
        <w:t>bílým polypropylenovým šroubovacím uzávěrem. Balení obsahu</w:t>
      </w:r>
      <w:r>
        <w:rPr>
          <w:rFonts w:eastAsia="Times New Roman"/>
          <w:sz w:val="22"/>
          <w:szCs w:val="22"/>
          <w:lang w:val="cs-CZ"/>
        </w:rPr>
        <w:t>je</w:t>
      </w:r>
      <w:r w:rsidRPr="000B2F4E">
        <w:rPr>
          <w:rFonts w:eastAsia="Times New Roman"/>
          <w:sz w:val="22"/>
          <w:szCs w:val="22"/>
          <w:lang w:val="cs-CZ"/>
        </w:rPr>
        <w:t xml:space="preserve"> jednu lahvičku </w:t>
      </w:r>
      <w:r>
        <w:rPr>
          <w:rFonts w:eastAsia="Times New Roman"/>
          <w:sz w:val="22"/>
          <w:szCs w:val="22"/>
          <w:lang w:val="cs-CZ"/>
        </w:rPr>
        <w:t>s</w:t>
      </w:r>
      <w:r w:rsidR="00E71D7B">
        <w:rPr>
          <w:szCs w:val="22"/>
        </w:rPr>
        <w:t> </w:t>
      </w:r>
      <w:r w:rsidRPr="000B2F4E">
        <w:rPr>
          <w:rFonts w:eastAsia="Times New Roman"/>
          <w:sz w:val="22"/>
          <w:szCs w:val="22"/>
          <w:lang w:val="cs-CZ"/>
        </w:rPr>
        <w:t>60</w:t>
      </w:r>
      <w:r w:rsidR="00E71D7B">
        <w:rPr>
          <w:szCs w:val="22"/>
        </w:rPr>
        <w:t> </w:t>
      </w:r>
      <w:r w:rsidRPr="000B2F4E">
        <w:rPr>
          <w:rFonts w:eastAsia="Times New Roman"/>
          <w:sz w:val="22"/>
          <w:szCs w:val="22"/>
          <w:lang w:val="cs-CZ"/>
        </w:rPr>
        <w:t xml:space="preserve">ml perorálního roztoku, dvě </w:t>
      </w:r>
      <w:r w:rsidR="00B74820">
        <w:rPr>
          <w:rFonts w:eastAsia="Times New Roman"/>
          <w:sz w:val="22"/>
          <w:szCs w:val="22"/>
          <w:lang w:val="cs-CZ"/>
        </w:rPr>
        <w:t>polypropylenové</w:t>
      </w:r>
      <w:r w:rsidRPr="000B2F4E">
        <w:rPr>
          <w:rFonts w:eastAsia="Times New Roman"/>
          <w:sz w:val="22"/>
          <w:szCs w:val="22"/>
          <w:lang w:val="cs-CZ"/>
        </w:rPr>
        <w:t xml:space="preserve"> stříkačky</w:t>
      </w:r>
      <w:r>
        <w:rPr>
          <w:rFonts w:eastAsia="Times New Roman"/>
          <w:sz w:val="22"/>
          <w:szCs w:val="22"/>
          <w:lang w:val="cs-CZ"/>
        </w:rPr>
        <w:t xml:space="preserve"> </w:t>
      </w:r>
      <w:r w:rsidR="004765DA">
        <w:rPr>
          <w:rFonts w:eastAsia="Times New Roman"/>
          <w:sz w:val="22"/>
          <w:szCs w:val="22"/>
          <w:lang w:val="cs-CZ"/>
        </w:rPr>
        <w:t xml:space="preserve">pro perorální podání </w:t>
      </w:r>
      <w:r>
        <w:rPr>
          <w:rFonts w:eastAsia="Times New Roman"/>
          <w:sz w:val="22"/>
          <w:szCs w:val="22"/>
          <w:lang w:val="cs-CZ"/>
        </w:rPr>
        <w:t>o objemu 1</w:t>
      </w:r>
      <w:r w:rsidR="00E71D7B">
        <w:rPr>
          <w:szCs w:val="22"/>
        </w:rPr>
        <w:t> </w:t>
      </w:r>
      <w:r>
        <w:rPr>
          <w:rFonts w:eastAsia="Times New Roman"/>
          <w:sz w:val="22"/>
          <w:szCs w:val="22"/>
          <w:lang w:val="cs-CZ"/>
        </w:rPr>
        <w:t>ml</w:t>
      </w:r>
      <w:r w:rsidR="00D16406">
        <w:rPr>
          <w:rFonts w:eastAsia="Times New Roman"/>
          <w:sz w:val="22"/>
          <w:szCs w:val="22"/>
          <w:lang w:val="cs-CZ"/>
        </w:rPr>
        <w:t xml:space="preserve"> a </w:t>
      </w:r>
      <w:r w:rsidR="00611AA2">
        <w:rPr>
          <w:rFonts w:eastAsia="Times New Roman"/>
          <w:sz w:val="22"/>
          <w:szCs w:val="22"/>
          <w:lang w:val="cs-CZ"/>
        </w:rPr>
        <w:t xml:space="preserve">zasouvací </w:t>
      </w:r>
      <w:r w:rsidR="004765DA">
        <w:rPr>
          <w:rFonts w:eastAsia="Times New Roman"/>
          <w:sz w:val="22"/>
          <w:szCs w:val="22"/>
          <w:lang w:val="cs-CZ"/>
        </w:rPr>
        <w:t>adaptér</w:t>
      </w:r>
      <w:r w:rsidR="00D16406">
        <w:rPr>
          <w:rFonts w:eastAsia="Times New Roman"/>
          <w:sz w:val="22"/>
          <w:szCs w:val="22"/>
          <w:lang w:val="cs-CZ"/>
        </w:rPr>
        <w:t xml:space="preserve"> na lahvičku.</w:t>
      </w:r>
      <w:r w:rsidR="004E7674" w:rsidRPr="004E7674">
        <w:rPr>
          <w:rFonts w:eastAsia="Times New Roman"/>
          <w:sz w:val="22"/>
          <w:szCs w:val="22"/>
          <w:lang w:val="cs-CZ"/>
        </w:rPr>
        <w:t xml:space="preserve"> </w:t>
      </w:r>
      <w:r w:rsidR="004765DA">
        <w:rPr>
          <w:rFonts w:eastAsia="Times New Roman"/>
          <w:sz w:val="22"/>
          <w:szCs w:val="22"/>
          <w:lang w:val="cs-CZ"/>
        </w:rPr>
        <w:t>S</w:t>
      </w:r>
      <w:r w:rsidR="004E7674" w:rsidRPr="004E7674">
        <w:rPr>
          <w:rFonts w:eastAsia="Times New Roman"/>
          <w:sz w:val="22"/>
          <w:szCs w:val="22"/>
          <w:lang w:val="cs-CZ"/>
        </w:rPr>
        <w:t xml:space="preserve">tříkačky </w:t>
      </w:r>
      <w:r w:rsidR="004765DA">
        <w:rPr>
          <w:rFonts w:eastAsia="Times New Roman"/>
          <w:sz w:val="22"/>
          <w:szCs w:val="22"/>
          <w:lang w:val="cs-CZ"/>
        </w:rPr>
        <w:t xml:space="preserve">pro perorální podání </w:t>
      </w:r>
      <w:r w:rsidR="004E7674" w:rsidRPr="004E7674">
        <w:rPr>
          <w:rFonts w:eastAsia="Times New Roman"/>
          <w:sz w:val="22"/>
          <w:szCs w:val="22"/>
          <w:lang w:val="cs-CZ"/>
        </w:rPr>
        <w:t xml:space="preserve">jsou vybaveny </w:t>
      </w:r>
      <w:r w:rsidR="004E7674" w:rsidRPr="00366812">
        <w:rPr>
          <w:rFonts w:eastAsia="Times New Roman"/>
          <w:sz w:val="22"/>
          <w:szCs w:val="22"/>
          <w:lang w:val="cs-CZ"/>
        </w:rPr>
        <w:t xml:space="preserve">zádržným kroužkem a </w:t>
      </w:r>
      <w:r w:rsidR="004E7674" w:rsidRPr="004E7674">
        <w:rPr>
          <w:rFonts w:eastAsia="Times New Roman"/>
          <w:sz w:val="22"/>
          <w:szCs w:val="22"/>
          <w:lang w:val="cs-CZ"/>
        </w:rPr>
        <w:t xml:space="preserve">jsou potištěny </w:t>
      </w:r>
      <w:r w:rsidR="004E7674" w:rsidRPr="00366812">
        <w:rPr>
          <w:rFonts w:eastAsia="Times New Roman"/>
          <w:sz w:val="22"/>
          <w:szCs w:val="22"/>
          <w:lang w:val="cs-CZ"/>
        </w:rPr>
        <w:t xml:space="preserve">jednotlivými dílky </w:t>
      </w:r>
      <w:r w:rsidR="004E7674" w:rsidRPr="004E7674">
        <w:rPr>
          <w:rFonts w:eastAsia="Times New Roman"/>
          <w:sz w:val="22"/>
          <w:szCs w:val="22"/>
          <w:lang w:val="cs-CZ"/>
        </w:rPr>
        <w:t>po 0,1</w:t>
      </w:r>
      <w:r w:rsidR="004E7674" w:rsidRPr="00366812">
        <w:rPr>
          <w:rFonts w:eastAsia="Times New Roman"/>
          <w:sz w:val="22"/>
          <w:szCs w:val="22"/>
          <w:lang w:val="cs-CZ"/>
        </w:rPr>
        <w:t> </w:t>
      </w:r>
      <w:r w:rsidR="004E7674" w:rsidRPr="004E7674">
        <w:rPr>
          <w:rFonts w:eastAsia="Times New Roman"/>
          <w:sz w:val="22"/>
          <w:szCs w:val="22"/>
          <w:lang w:val="cs-CZ"/>
        </w:rPr>
        <w:t>ml.</w:t>
      </w:r>
    </w:p>
    <w:p w14:paraId="197BE02F" w14:textId="55356183" w:rsidR="00862B39" w:rsidRPr="009C30EF" w:rsidRDefault="00862B39" w:rsidP="00716DCC">
      <w:pPr>
        <w:tabs>
          <w:tab w:val="clear" w:pos="567"/>
        </w:tabs>
        <w:spacing w:line="240" w:lineRule="auto"/>
        <w:rPr>
          <w:noProof/>
          <w:szCs w:val="22"/>
        </w:rPr>
      </w:pPr>
    </w:p>
    <w:p w14:paraId="40543062" w14:textId="77777777" w:rsidR="00862B39" w:rsidRPr="009C30EF" w:rsidRDefault="00862B39" w:rsidP="00716DCC">
      <w:pPr>
        <w:tabs>
          <w:tab w:val="clear" w:pos="567"/>
        </w:tabs>
        <w:spacing w:line="240" w:lineRule="auto"/>
        <w:ind w:left="567" w:hanging="567"/>
        <w:rPr>
          <w:noProof/>
          <w:szCs w:val="22"/>
        </w:rPr>
      </w:pPr>
    </w:p>
    <w:p w14:paraId="78D0FA1D" w14:textId="77777777" w:rsidR="00862B39" w:rsidRPr="009C30EF" w:rsidRDefault="00862B39" w:rsidP="00716DCC">
      <w:pPr>
        <w:keepNext/>
        <w:tabs>
          <w:tab w:val="clear" w:pos="567"/>
        </w:tabs>
        <w:spacing w:line="240" w:lineRule="auto"/>
        <w:ind w:left="567" w:hanging="567"/>
        <w:rPr>
          <w:szCs w:val="22"/>
        </w:rPr>
      </w:pPr>
      <w:r w:rsidRPr="009C30EF">
        <w:rPr>
          <w:b/>
          <w:noProof/>
          <w:szCs w:val="22"/>
        </w:rPr>
        <w:t>6.6</w:t>
      </w:r>
      <w:r w:rsidRPr="009C30EF">
        <w:rPr>
          <w:b/>
          <w:noProof/>
          <w:szCs w:val="22"/>
        </w:rPr>
        <w:tab/>
        <w:t>Zvláštní opatření pro likvidaci přípravku</w:t>
      </w:r>
    </w:p>
    <w:p w14:paraId="04181490" w14:textId="77777777" w:rsidR="00862B39" w:rsidRPr="009C30EF" w:rsidRDefault="00862B39" w:rsidP="00716DCC">
      <w:pPr>
        <w:keepNext/>
        <w:tabs>
          <w:tab w:val="clear" w:pos="567"/>
        </w:tabs>
        <w:spacing w:line="240" w:lineRule="auto"/>
        <w:ind w:left="567" w:hanging="567"/>
        <w:rPr>
          <w:szCs w:val="22"/>
        </w:rPr>
      </w:pPr>
    </w:p>
    <w:p w14:paraId="2AD98CB0" w14:textId="77777777" w:rsidR="00862B39" w:rsidRPr="009C30EF" w:rsidRDefault="00862B39" w:rsidP="00716DCC">
      <w:pPr>
        <w:pStyle w:val="Text"/>
        <w:spacing w:before="0"/>
        <w:jc w:val="left"/>
        <w:rPr>
          <w:rFonts w:eastAsia="Times New Roman"/>
          <w:sz w:val="22"/>
          <w:szCs w:val="22"/>
          <w:lang w:val="cs-CZ"/>
        </w:rPr>
      </w:pPr>
      <w:r w:rsidRPr="00330352">
        <w:rPr>
          <w:noProof/>
          <w:sz w:val="22"/>
        </w:rPr>
        <w:t>Veškerý nepoužitý léčivý přípravek nebo odpad musí být zlikvidován v souladu s místními požadavky.</w:t>
      </w:r>
    </w:p>
    <w:p w14:paraId="76F71480" w14:textId="77777777" w:rsidR="00862B39" w:rsidRPr="009C30EF" w:rsidRDefault="00862B39" w:rsidP="00716DCC">
      <w:pPr>
        <w:pStyle w:val="Text"/>
        <w:spacing w:before="0"/>
        <w:jc w:val="left"/>
        <w:rPr>
          <w:rFonts w:eastAsia="Times New Roman"/>
          <w:sz w:val="22"/>
          <w:szCs w:val="22"/>
          <w:lang w:val="cs-CZ"/>
        </w:rPr>
      </w:pPr>
    </w:p>
    <w:p w14:paraId="7FDA6729" w14:textId="77777777" w:rsidR="00862B39" w:rsidRPr="009C30EF" w:rsidRDefault="00862B39" w:rsidP="00716DCC">
      <w:pPr>
        <w:pStyle w:val="Text"/>
        <w:spacing w:before="0"/>
        <w:jc w:val="left"/>
        <w:rPr>
          <w:rFonts w:eastAsia="Times New Roman"/>
          <w:sz w:val="22"/>
          <w:szCs w:val="22"/>
          <w:lang w:val="cs-CZ"/>
        </w:rPr>
      </w:pPr>
    </w:p>
    <w:p w14:paraId="78B4890D" w14:textId="77777777" w:rsidR="00862B39" w:rsidRPr="009C30EF" w:rsidRDefault="00862B39" w:rsidP="00716DCC">
      <w:pPr>
        <w:keepNext/>
        <w:tabs>
          <w:tab w:val="clear" w:pos="567"/>
        </w:tabs>
        <w:spacing w:line="240" w:lineRule="auto"/>
        <w:ind w:left="567" w:hanging="567"/>
        <w:rPr>
          <w:noProof/>
          <w:szCs w:val="22"/>
        </w:rPr>
      </w:pPr>
      <w:r w:rsidRPr="009C30EF">
        <w:rPr>
          <w:b/>
          <w:noProof/>
          <w:szCs w:val="22"/>
        </w:rPr>
        <w:t>7.</w:t>
      </w:r>
      <w:r w:rsidRPr="009C30EF">
        <w:rPr>
          <w:b/>
          <w:noProof/>
          <w:szCs w:val="22"/>
        </w:rPr>
        <w:tab/>
        <w:t>DRŽITEL ROZHODNUTÍ O REGISTRACI</w:t>
      </w:r>
    </w:p>
    <w:p w14:paraId="40FAACFC" w14:textId="77777777" w:rsidR="00862B39" w:rsidRPr="009C30EF" w:rsidRDefault="00862B39" w:rsidP="00716DCC">
      <w:pPr>
        <w:pStyle w:val="Text"/>
        <w:keepNext/>
        <w:spacing w:before="0"/>
        <w:jc w:val="left"/>
        <w:rPr>
          <w:rFonts w:eastAsia="Times New Roman"/>
          <w:sz w:val="22"/>
          <w:szCs w:val="22"/>
          <w:lang w:val="cs-CZ"/>
        </w:rPr>
      </w:pPr>
    </w:p>
    <w:p w14:paraId="6BCB23B9" w14:textId="77777777" w:rsidR="00862B39" w:rsidRPr="009C30EF" w:rsidRDefault="00862B39" w:rsidP="00716DCC">
      <w:pPr>
        <w:pStyle w:val="Text"/>
        <w:keepNext/>
        <w:spacing w:before="0"/>
        <w:jc w:val="left"/>
        <w:rPr>
          <w:rFonts w:eastAsia="Times New Roman"/>
          <w:sz w:val="22"/>
          <w:szCs w:val="22"/>
          <w:lang w:val="cs-CZ"/>
        </w:rPr>
      </w:pPr>
      <w:r w:rsidRPr="009C30EF">
        <w:rPr>
          <w:rFonts w:eastAsia="Times New Roman"/>
          <w:sz w:val="22"/>
          <w:szCs w:val="22"/>
          <w:lang w:val="cs-CZ"/>
        </w:rPr>
        <w:t>Novartis Europharm Limited</w:t>
      </w:r>
    </w:p>
    <w:p w14:paraId="6B266ACA" w14:textId="77777777" w:rsidR="00862B39" w:rsidRPr="009C30EF" w:rsidRDefault="00862B39" w:rsidP="00716DCC">
      <w:pPr>
        <w:keepNext/>
        <w:spacing w:line="240" w:lineRule="auto"/>
        <w:rPr>
          <w:color w:val="000000"/>
        </w:rPr>
      </w:pPr>
      <w:r w:rsidRPr="009C30EF">
        <w:rPr>
          <w:color w:val="000000"/>
        </w:rPr>
        <w:t>Vista Building</w:t>
      </w:r>
    </w:p>
    <w:p w14:paraId="3BDBA784" w14:textId="77777777" w:rsidR="00862B39" w:rsidRPr="009C30EF" w:rsidRDefault="00862B39" w:rsidP="00716DCC">
      <w:pPr>
        <w:keepNext/>
        <w:spacing w:line="240" w:lineRule="auto"/>
        <w:rPr>
          <w:color w:val="000000"/>
        </w:rPr>
      </w:pPr>
      <w:r w:rsidRPr="009C30EF">
        <w:rPr>
          <w:color w:val="000000"/>
        </w:rPr>
        <w:t>Elm Park, Merrion Road</w:t>
      </w:r>
    </w:p>
    <w:p w14:paraId="74B64E96" w14:textId="77777777" w:rsidR="00862B39" w:rsidRPr="009C30EF" w:rsidRDefault="00862B39" w:rsidP="00716DCC">
      <w:pPr>
        <w:keepNext/>
        <w:spacing w:line="240" w:lineRule="auto"/>
        <w:rPr>
          <w:color w:val="000000"/>
        </w:rPr>
      </w:pPr>
      <w:r w:rsidRPr="009C30EF">
        <w:rPr>
          <w:color w:val="000000"/>
        </w:rPr>
        <w:t>Dublin 4</w:t>
      </w:r>
    </w:p>
    <w:p w14:paraId="10F1D651" w14:textId="77777777" w:rsidR="00862B39" w:rsidRPr="009C30EF" w:rsidRDefault="00862B39" w:rsidP="00716DCC">
      <w:pPr>
        <w:spacing w:line="240" w:lineRule="auto"/>
        <w:rPr>
          <w:color w:val="000000"/>
        </w:rPr>
      </w:pPr>
      <w:r w:rsidRPr="009C30EF">
        <w:rPr>
          <w:color w:val="000000"/>
        </w:rPr>
        <w:t>Irsko</w:t>
      </w:r>
    </w:p>
    <w:p w14:paraId="28B7A4CA" w14:textId="77777777" w:rsidR="00862B39" w:rsidRPr="009C30EF" w:rsidRDefault="00862B39" w:rsidP="00716DCC">
      <w:pPr>
        <w:pStyle w:val="Text"/>
        <w:spacing w:before="0"/>
        <w:jc w:val="left"/>
        <w:rPr>
          <w:rFonts w:eastAsia="Times New Roman"/>
          <w:sz w:val="22"/>
          <w:szCs w:val="22"/>
          <w:lang w:val="cs-CZ"/>
        </w:rPr>
      </w:pPr>
    </w:p>
    <w:p w14:paraId="2839982D" w14:textId="77777777" w:rsidR="00862B39" w:rsidRPr="009C30EF" w:rsidRDefault="00862B39" w:rsidP="00716DCC">
      <w:pPr>
        <w:pStyle w:val="Text"/>
        <w:spacing w:before="0"/>
        <w:jc w:val="left"/>
        <w:rPr>
          <w:rFonts w:eastAsia="Times New Roman"/>
          <w:sz w:val="22"/>
          <w:szCs w:val="22"/>
          <w:lang w:val="cs-CZ"/>
        </w:rPr>
      </w:pPr>
    </w:p>
    <w:p w14:paraId="448FB211" w14:textId="77777777" w:rsidR="00862B39" w:rsidRPr="009C30EF" w:rsidRDefault="00862B39" w:rsidP="00716DCC">
      <w:pPr>
        <w:keepNext/>
        <w:tabs>
          <w:tab w:val="clear" w:pos="567"/>
        </w:tabs>
        <w:spacing w:line="240" w:lineRule="auto"/>
        <w:ind w:left="567" w:hanging="567"/>
        <w:rPr>
          <w:b/>
          <w:noProof/>
          <w:szCs w:val="22"/>
        </w:rPr>
      </w:pPr>
      <w:r w:rsidRPr="009C30EF">
        <w:rPr>
          <w:b/>
          <w:noProof/>
          <w:szCs w:val="22"/>
        </w:rPr>
        <w:t>8.</w:t>
      </w:r>
      <w:r w:rsidRPr="009C30EF">
        <w:rPr>
          <w:b/>
          <w:noProof/>
          <w:szCs w:val="22"/>
        </w:rPr>
        <w:tab/>
        <w:t>REGISTRAČNÍ ČÍSLO</w:t>
      </w:r>
      <w:r w:rsidRPr="00F00B09">
        <w:rPr>
          <w:b/>
          <w:noProof/>
          <w:szCs w:val="22"/>
        </w:rPr>
        <w:t>/R</w:t>
      </w:r>
      <w:r w:rsidRPr="009C30EF">
        <w:rPr>
          <w:b/>
          <w:noProof/>
          <w:szCs w:val="22"/>
        </w:rPr>
        <w:t>EGISTRAČNÍ ČÍSLA</w:t>
      </w:r>
    </w:p>
    <w:p w14:paraId="57AF0719" w14:textId="77777777" w:rsidR="00862B39" w:rsidRPr="009C30EF" w:rsidRDefault="00862B39" w:rsidP="00716DCC">
      <w:pPr>
        <w:pStyle w:val="Text"/>
        <w:keepNext/>
        <w:spacing w:before="0"/>
        <w:jc w:val="left"/>
        <w:rPr>
          <w:rFonts w:eastAsia="Times New Roman"/>
          <w:sz w:val="22"/>
          <w:szCs w:val="22"/>
          <w:lang w:val="cs-CZ"/>
        </w:rPr>
      </w:pPr>
    </w:p>
    <w:p w14:paraId="41E1C8AE" w14:textId="13EECE8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EU/1/12/773/01</w:t>
      </w:r>
      <w:r w:rsidR="000B2F4E">
        <w:rPr>
          <w:rFonts w:eastAsia="Times New Roman"/>
          <w:sz w:val="22"/>
          <w:szCs w:val="22"/>
          <w:lang w:val="cs-CZ"/>
        </w:rPr>
        <w:t>7</w:t>
      </w:r>
    </w:p>
    <w:p w14:paraId="0DDC8DC9" w14:textId="77777777" w:rsidR="00862B39" w:rsidRPr="009C30EF" w:rsidRDefault="00862B39" w:rsidP="00716DCC">
      <w:pPr>
        <w:pStyle w:val="Text"/>
        <w:spacing w:before="0"/>
        <w:jc w:val="left"/>
        <w:rPr>
          <w:rFonts w:eastAsia="Times New Roman"/>
          <w:sz w:val="22"/>
          <w:szCs w:val="22"/>
          <w:lang w:val="cs-CZ"/>
        </w:rPr>
      </w:pPr>
    </w:p>
    <w:p w14:paraId="613811F0" w14:textId="77777777" w:rsidR="00862B39" w:rsidRPr="009C30EF" w:rsidRDefault="00862B39" w:rsidP="00716DCC">
      <w:pPr>
        <w:pStyle w:val="Text"/>
        <w:spacing w:before="0"/>
        <w:jc w:val="left"/>
        <w:rPr>
          <w:rFonts w:eastAsia="Times New Roman"/>
          <w:sz w:val="22"/>
          <w:szCs w:val="22"/>
          <w:lang w:val="cs-CZ"/>
        </w:rPr>
      </w:pPr>
    </w:p>
    <w:p w14:paraId="3F150DB0" w14:textId="77777777" w:rsidR="00862B39" w:rsidRPr="009C30EF" w:rsidRDefault="00862B39" w:rsidP="00716DCC">
      <w:pPr>
        <w:keepNext/>
        <w:tabs>
          <w:tab w:val="clear" w:pos="567"/>
        </w:tabs>
        <w:spacing w:line="240" w:lineRule="auto"/>
        <w:ind w:left="567" w:hanging="567"/>
        <w:rPr>
          <w:noProof/>
          <w:szCs w:val="22"/>
        </w:rPr>
      </w:pPr>
      <w:r w:rsidRPr="009C30EF">
        <w:rPr>
          <w:b/>
          <w:noProof/>
          <w:szCs w:val="22"/>
        </w:rPr>
        <w:lastRenderedPageBreak/>
        <w:t>9.</w:t>
      </w:r>
      <w:r w:rsidRPr="009C30EF">
        <w:rPr>
          <w:b/>
          <w:noProof/>
          <w:szCs w:val="22"/>
        </w:rPr>
        <w:tab/>
        <w:t>DATUM PRVNÍ REGISTRACE/PRODLOUŽENÍ REGISTRACE</w:t>
      </w:r>
    </w:p>
    <w:p w14:paraId="25BAE930" w14:textId="77777777" w:rsidR="00862B39" w:rsidRPr="009C30EF" w:rsidRDefault="00862B39" w:rsidP="00716DCC">
      <w:pPr>
        <w:pStyle w:val="Text"/>
        <w:keepNext/>
        <w:spacing w:before="0"/>
        <w:jc w:val="left"/>
        <w:rPr>
          <w:rFonts w:eastAsia="Times New Roman"/>
          <w:sz w:val="22"/>
          <w:szCs w:val="22"/>
          <w:lang w:val="cs-CZ"/>
        </w:rPr>
      </w:pPr>
    </w:p>
    <w:p w14:paraId="0E909E86" w14:textId="77777777" w:rsidR="00862B39" w:rsidRPr="009C30EF" w:rsidRDefault="00862B39" w:rsidP="00716DCC">
      <w:pPr>
        <w:pStyle w:val="Text"/>
        <w:keepNext/>
        <w:spacing w:before="0"/>
        <w:jc w:val="left"/>
        <w:rPr>
          <w:rFonts w:eastAsia="Times New Roman"/>
          <w:sz w:val="22"/>
          <w:szCs w:val="22"/>
          <w:lang w:val="cs-CZ"/>
        </w:rPr>
      </w:pPr>
      <w:r w:rsidRPr="009C30EF">
        <w:rPr>
          <w:rFonts w:eastAsia="Times New Roman"/>
          <w:sz w:val="22"/>
          <w:szCs w:val="22"/>
          <w:lang w:val="cs-CZ"/>
        </w:rPr>
        <w:t>Datum první registrace: 23. srpna 2012</w:t>
      </w:r>
    </w:p>
    <w:p w14:paraId="5D1E241D" w14:textId="77777777" w:rsidR="00862B39" w:rsidRPr="009C30EF" w:rsidRDefault="00862B39" w:rsidP="00716DCC">
      <w:pPr>
        <w:pStyle w:val="Text"/>
        <w:spacing w:before="0"/>
        <w:jc w:val="left"/>
        <w:rPr>
          <w:rFonts w:eastAsia="Times New Roman"/>
          <w:sz w:val="22"/>
          <w:szCs w:val="22"/>
          <w:lang w:val="cs-CZ"/>
        </w:rPr>
      </w:pPr>
      <w:r w:rsidRPr="009C30EF">
        <w:rPr>
          <w:rFonts w:eastAsia="Times New Roman"/>
          <w:sz w:val="22"/>
          <w:szCs w:val="22"/>
          <w:lang w:val="cs-CZ"/>
        </w:rPr>
        <w:t xml:space="preserve">Datum posledního prodloužení registrace: </w:t>
      </w:r>
      <w:r w:rsidRPr="009C30EF">
        <w:rPr>
          <w:sz w:val="22"/>
        </w:rPr>
        <w:t>24. dubna 20</w:t>
      </w:r>
      <w:r w:rsidRPr="009C30EF">
        <w:rPr>
          <w:sz w:val="22"/>
          <w:lang w:val="cs-CZ"/>
        </w:rPr>
        <w:t>17</w:t>
      </w:r>
    </w:p>
    <w:p w14:paraId="685C5788" w14:textId="77777777" w:rsidR="00862B39" w:rsidRPr="009C30EF" w:rsidRDefault="00862B39" w:rsidP="00716DCC">
      <w:pPr>
        <w:pStyle w:val="Text"/>
        <w:spacing w:before="0"/>
        <w:jc w:val="left"/>
        <w:rPr>
          <w:rFonts w:eastAsia="Times New Roman"/>
          <w:sz w:val="22"/>
          <w:szCs w:val="22"/>
          <w:lang w:val="cs-CZ"/>
        </w:rPr>
      </w:pPr>
    </w:p>
    <w:p w14:paraId="3996E4EF" w14:textId="77777777" w:rsidR="00862B39" w:rsidRPr="009C30EF" w:rsidRDefault="00862B39" w:rsidP="00716DCC">
      <w:pPr>
        <w:pStyle w:val="Text"/>
        <w:spacing w:before="0"/>
        <w:jc w:val="left"/>
        <w:rPr>
          <w:rFonts w:eastAsia="Times New Roman"/>
          <w:sz w:val="22"/>
          <w:szCs w:val="22"/>
          <w:lang w:val="cs-CZ"/>
        </w:rPr>
      </w:pPr>
    </w:p>
    <w:p w14:paraId="6CD96735" w14:textId="77777777" w:rsidR="00862B39" w:rsidRPr="009C30EF" w:rsidRDefault="00862B39" w:rsidP="00716DCC">
      <w:pPr>
        <w:keepNext/>
        <w:tabs>
          <w:tab w:val="clear" w:pos="567"/>
        </w:tabs>
        <w:spacing w:line="240" w:lineRule="auto"/>
        <w:ind w:left="567" w:hanging="567"/>
        <w:rPr>
          <w:b/>
          <w:noProof/>
          <w:szCs w:val="22"/>
        </w:rPr>
      </w:pPr>
      <w:r w:rsidRPr="009C30EF">
        <w:rPr>
          <w:b/>
          <w:noProof/>
          <w:szCs w:val="22"/>
        </w:rPr>
        <w:t>10.</w:t>
      </w:r>
      <w:r w:rsidRPr="009C30EF">
        <w:rPr>
          <w:b/>
          <w:noProof/>
          <w:szCs w:val="22"/>
        </w:rPr>
        <w:tab/>
        <w:t>DATUM REVIZE TEXTU</w:t>
      </w:r>
    </w:p>
    <w:p w14:paraId="6B5959E8" w14:textId="77777777" w:rsidR="00862B39" w:rsidRPr="009C30EF" w:rsidRDefault="00862B39" w:rsidP="00716DCC">
      <w:pPr>
        <w:keepNext/>
        <w:tabs>
          <w:tab w:val="clear" w:pos="567"/>
        </w:tabs>
        <w:spacing w:line="240" w:lineRule="auto"/>
        <w:rPr>
          <w:noProof/>
          <w:szCs w:val="22"/>
        </w:rPr>
      </w:pPr>
    </w:p>
    <w:p w14:paraId="5DDB0AA5" w14:textId="77777777" w:rsidR="00862B39" w:rsidRPr="009C30EF" w:rsidRDefault="00862B39" w:rsidP="00716DCC">
      <w:pPr>
        <w:keepNext/>
        <w:tabs>
          <w:tab w:val="clear" w:pos="567"/>
        </w:tabs>
        <w:spacing w:line="240" w:lineRule="auto"/>
        <w:rPr>
          <w:noProof/>
          <w:szCs w:val="22"/>
        </w:rPr>
      </w:pPr>
    </w:p>
    <w:p w14:paraId="37345567" w14:textId="1DA4529D" w:rsidR="00862B39" w:rsidRPr="009C30EF" w:rsidRDefault="00862B39" w:rsidP="00716DCC">
      <w:pPr>
        <w:numPr>
          <w:ilvl w:val="12"/>
          <w:numId w:val="0"/>
        </w:numPr>
        <w:tabs>
          <w:tab w:val="clear" w:pos="567"/>
        </w:tabs>
        <w:spacing w:line="240" w:lineRule="auto"/>
        <w:ind w:right="-2"/>
        <w:rPr>
          <w:noProof/>
          <w:color w:val="000000"/>
          <w:szCs w:val="22"/>
        </w:rPr>
      </w:pPr>
      <w:r w:rsidRPr="009C30EF">
        <w:rPr>
          <w:iCs/>
          <w:noProof/>
          <w:szCs w:val="22"/>
        </w:rPr>
        <w:t>Podrobné informace o</w:t>
      </w:r>
      <w:r w:rsidRPr="009C30EF">
        <w:rPr>
          <w:szCs w:val="22"/>
        </w:rPr>
        <w:t> </w:t>
      </w:r>
      <w:r w:rsidRPr="009C30EF">
        <w:rPr>
          <w:iCs/>
          <w:noProof/>
          <w:szCs w:val="22"/>
        </w:rPr>
        <w:t>tomto léčivém přípravku jsou k</w:t>
      </w:r>
      <w:r w:rsidRPr="009C30EF">
        <w:rPr>
          <w:szCs w:val="22"/>
        </w:rPr>
        <w:t> </w:t>
      </w:r>
      <w:r w:rsidRPr="009C30EF">
        <w:rPr>
          <w:iCs/>
          <w:noProof/>
          <w:szCs w:val="22"/>
        </w:rPr>
        <w:t>dispozici na webových stránkách</w:t>
      </w:r>
      <w:r w:rsidRPr="009C30EF">
        <w:rPr>
          <w:noProof/>
          <w:szCs w:val="22"/>
        </w:rPr>
        <w:t xml:space="preserve"> Evropské agentury pro léčivé přípravky </w:t>
      </w:r>
      <w:hyperlink r:id="rId13" w:history="1">
        <w:r w:rsidR="00817B06" w:rsidRPr="00817B06">
          <w:rPr>
            <w:rStyle w:val="Hyperlink"/>
            <w:noProof/>
            <w:szCs w:val="22"/>
          </w:rPr>
          <w:t>https://www.ema.europa.eu</w:t>
        </w:r>
      </w:hyperlink>
    </w:p>
    <w:p w14:paraId="09D1FCC5" w14:textId="77777777" w:rsidR="00862B39" w:rsidRPr="009C30EF" w:rsidRDefault="00862B39" w:rsidP="00716DCC">
      <w:pPr>
        <w:tabs>
          <w:tab w:val="clear" w:pos="567"/>
          <w:tab w:val="left" w:pos="0"/>
        </w:tabs>
        <w:spacing w:line="240" w:lineRule="auto"/>
        <w:rPr>
          <w:szCs w:val="22"/>
        </w:rPr>
      </w:pPr>
      <w:r w:rsidRPr="009C30EF">
        <w:rPr>
          <w:b/>
          <w:noProof/>
          <w:szCs w:val="22"/>
        </w:rPr>
        <w:br w:type="page"/>
      </w:r>
    </w:p>
    <w:p w14:paraId="1C2C13E6" w14:textId="77777777" w:rsidR="002240C1" w:rsidRPr="009C30EF" w:rsidRDefault="002240C1" w:rsidP="00716DCC">
      <w:pPr>
        <w:pStyle w:val="NormalAgency"/>
        <w:rPr>
          <w:rFonts w:ascii="Times New Roman" w:hAnsi="Times New Roman" w:cs="Times New Roman"/>
          <w:sz w:val="22"/>
          <w:szCs w:val="22"/>
          <w:lang w:val="cs-CZ"/>
        </w:rPr>
      </w:pPr>
    </w:p>
    <w:p w14:paraId="1C2C13E7" w14:textId="77777777" w:rsidR="002240C1" w:rsidRPr="009C30EF" w:rsidRDefault="002240C1" w:rsidP="00716DCC">
      <w:pPr>
        <w:pStyle w:val="NormalAgency"/>
        <w:rPr>
          <w:rFonts w:ascii="Times New Roman" w:hAnsi="Times New Roman" w:cs="Times New Roman"/>
          <w:sz w:val="22"/>
          <w:szCs w:val="22"/>
          <w:lang w:val="cs-CZ"/>
        </w:rPr>
      </w:pPr>
    </w:p>
    <w:p w14:paraId="1C2C13E8" w14:textId="77777777" w:rsidR="002240C1" w:rsidRPr="009C30EF" w:rsidRDefault="002240C1" w:rsidP="00716DCC">
      <w:pPr>
        <w:pStyle w:val="NormalAgency"/>
        <w:rPr>
          <w:rFonts w:ascii="Times New Roman" w:hAnsi="Times New Roman" w:cs="Times New Roman"/>
          <w:sz w:val="22"/>
          <w:szCs w:val="22"/>
          <w:lang w:val="cs-CZ"/>
        </w:rPr>
      </w:pPr>
    </w:p>
    <w:p w14:paraId="1C2C13E9" w14:textId="77777777" w:rsidR="002240C1" w:rsidRPr="009C30EF" w:rsidRDefault="002240C1" w:rsidP="00716DCC">
      <w:pPr>
        <w:pStyle w:val="NormalAgency"/>
        <w:rPr>
          <w:rFonts w:ascii="Times New Roman" w:hAnsi="Times New Roman" w:cs="Times New Roman"/>
          <w:sz w:val="22"/>
          <w:szCs w:val="22"/>
          <w:lang w:val="cs-CZ"/>
        </w:rPr>
      </w:pPr>
    </w:p>
    <w:p w14:paraId="1C2C13EA" w14:textId="77777777" w:rsidR="002240C1" w:rsidRPr="009C30EF" w:rsidRDefault="002240C1" w:rsidP="00716DCC">
      <w:pPr>
        <w:pStyle w:val="NormalAgency"/>
        <w:rPr>
          <w:rFonts w:ascii="Times New Roman" w:hAnsi="Times New Roman" w:cs="Times New Roman"/>
          <w:sz w:val="22"/>
          <w:szCs w:val="22"/>
          <w:lang w:val="cs-CZ"/>
        </w:rPr>
      </w:pPr>
    </w:p>
    <w:p w14:paraId="1C2C13EB" w14:textId="77777777" w:rsidR="002240C1" w:rsidRPr="009C30EF" w:rsidRDefault="002240C1" w:rsidP="00716DCC">
      <w:pPr>
        <w:pStyle w:val="NormalAgency"/>
        <w:rPr>
          <w:rFonts w:ascii="Times New Roman" w:hAnsi="Times New Roman" w:cs="Times New Roman"/>
          <w:sz w:val="22"/>
          <w:szCs w:val="22"/>
          <w:lang w:val="cs-CZ"/>
        </w:rPr>
      </w:pPr>
    </w:p>
    <w:p w14:paraId="1C2C13EC" w14:textId="77777777" w:rsidR="002240C1" w:rsidRPr="009C30EF" w:rsidRDefault="002240C1" w:rsidP="00716DCC">
      <w:pPr>
        <w:pStyle w:val="NormalAgency"/>
        <w:rPr>
          <w:rFonts w:ascii="Times New Roman" w:hAnsi="Times New Roman" w:cs="Times New Roman"/>
          <w:sz w:val="22"/>
          <w:szCs w:val="22"/>
          <w:lang w:val="cs-CZ"/>
        </w:rPr>
      </w:pPr>
    </w:p>
    <w:p w14:paraId="1C2C13ED" w14:textId="77777777" w:rsidR="002240C1" w:rsidRPr="009C30EF" w:rsidRDefault="002240C1" w:rsidP="00716DCC">
      <w:pPr>
        <w:pStyle w:val="NormalAgency"/>
        <w:rPr>
          <w:rFonts w:ascii="Times New Roman" w:hAnsi="Times New Roman" w:cs="Times New Roman"/>
          <w:sz w:val="22"/>
          <w:szCs w:val="22"/>
          <w:lang w:val="cs-CZ"/>
        </w:rPr>
      </w:pPr>
    </w:p>
    <w:p w14:paraId="1C2C13EE" w14:textId="77777777" w:rsidR="002240C1" w:rsidRPr="009C30EF" w:rsidRDefault="002240C1" w:rsidP="00716DCC">
      <w:pPr>
        <w:pStyle w:val="NormalAgency"/>
        <w:rPr>
          <w:rFonts w:ascii="Times New Roman" w:hAnsi="Times New Roman" w:cs="Times New Roman"/>
          <w:sz w:val="22"/>
          <w:szCs w:val="22"/>
          <w:lang w:val="cs-CZ"/>
        </w:rPr>
      </w:pPr>
    </w:p>
    <w:p w14:paraId="1C2C13EF" w14:textId="77777777" w:rsidR="002240C1" w:rsidRPr="009C30EF" w:rsidRDefault="002240C1" w:rsidP="00716DCC">
      <w:pPr>
        <w:pStyle w:val="NormalAgency"/>
        <w:rPr>
          <w:rFonts w:ascii="Times New Roman" w:hAnsi="Times New Roman" w:cs="Times New Roman"/>
          <w:sz w:val="22"/>
          <w:szCs w:val="22"/>
          <w:lang w:val="cs-CZ"/>
        </w:rPr>
      </w:pPr>
    </w:p>
    <w:p w14:paraId="1C2C13F0" w14:textId="77777777" w:rsidR="002240C1" w:rsidRPr="009C30EF" w:rsidRDefault="002240C1" w:rsidP="00716DCC">
      <w:pPr>
        <w:pStyle w:val="NormalAgency"/>
        <w:rPr>
          <w:rFonts w:ascii="Times New Roman" w:hAnsi="Times New Roman" w:cs="Times New Roman"/>
          <w:sz w:val="22"/>
          <w:szCs w:val="22"/>
          <w:lang w:val="cs-CZ"/>
        </w:rPr>
      </w:pPr>
    </w:p>
    <w:p w14:paraId="1C2C13F1" w14:textId="77777777" w:rsidR="002240C1" w:rsidRPr="009C30EF" w:rsidRDefault="002240C1" w:rsidP="00716DCC">
      <w:pPr>
        <w:pStyle w:val="NormalAgency"/>
        <w:rPr>
          <w:rFonts w:ascii="Times New Roman" w:hAnsi="Times New Roman" w:cs="Times New Roman"/>
          <w:sz w:val="22"/>
          <w:szCs w:val="22"/>
          <w:lang w:val="cs-CZ"/>
        </w:rPr>
      </w:pPr>
    </w:p>
    <w:p w14:paraId="1C2C13F2" w14:textId="77777777" w:rsidR="002240C1" w:rsidRPr="009C30EF" w:rsidRDefault="002240C1" w:rsidP="00716DCC">
      <w:pPr>
        <w:pStyle w:val="NormalAgency"/>
        <w:rPr>
          <w:rFonts w:ascii="Times New Roman" w:hAnsi="Times New Roman" w:cs="Times New Roman"/>
          <w:sz w:val="22"/>
          <w:szCs w:val="22"/>
          <w:lang w:val="cs-CZ"/>
        </w:rPr>
      </w:pPr>
    </w:p>
    <w:p w14:paraId="1C2C13F3" w14:textId="77777777" w:rsidR="002240C1" w:rsidRPr="009C30EF" w:rsidRDefault="002240C1" w:rsidP="00716DCC">
      <w:pPr>
        <w:pStyle w:val="NormalAgency"/>
        <w:rPr>
          <w:rFonts w:ascii="Times New Roman" w:hAnsi="Times New Roman" w:cs="Times New Roman"/>
          <w:sz w:val="22"/>
          <w:szCs w:val="22"/>
          <w:lang w:val="cs-CZ"/>
        </w:rPr>
      </w:pPr>
    </w:p>
    <w:p w14:paraId="1C2C13F4" w14:textId="77777777" w:rsidR="002240C1" w:rsidRPr="009C30EF" w:rsidRDefault="002240C1" w:rsidP="00716DCC">
      <w:pPr>
        <w:pStyle w:val="NormalAgency"/>
        <w:rPr>
          <w:rFonts w:ascii="Times New Roman" w:hAnsi="Times New Roman" w:cs="Times New Roman"/>
          <w:sz w:val="22"/>
          <w:szCs w:val="22"/>
          <w:lang w:val="cs-CZ"/>
        </w:rPr>
      </w:pPr>
    </w:p>
    <w:p w14:paraId="1C2C13F5" w14:textId="77777777" w:rsidR="002240C1" w:rsidRPr="009C30EF" w:rsidRDefault="002240C1" w:rsidP="00716DCC">
      <w:pPr>
        <w:pStyle w:val="NormalAgency"/>
        <w:rPr>
          <w:rFonts w:ascii="Times New Roman" w:hAnsi="Times New Roman" w:cs="Times New Roman"/>
          <w:sz w:val="22"/>
          <w:szCs w:val="22"/>
          <w:lang w:val="cs-CZ"/>
        </w:rPr>
      </w:pPr>
    </w:p>
    <w:p w14:paraId="1C2C13F6" w14:textId="77777777" w:rsidR="002240C1" w:rsidRPr="009C30EF" w:rsidRDefault="002240C1" w:rsidP="00716DCC">
      <w:pPr>
        <w:pStyle w:val="NormalAgency"/>
        <w:rPr>
          <w:rFonts w:ascii="Times New Roman" w:hAnsi="Times New Roman" w:cs="Times New Roman"/>
          <w:sz w:val="22"/>
          <w:szCs w:val="22"/>
          <w:lang w:val="cs-CZ"/>
        </w:rPr>
      </w:pPr>
    </w:p>
    <w:p w14:paraId="1C2C13F7" w14:textId="77777777" w:rsidR="002240C1" w:rsidRPr="009C30EF" w:rsidRDefault="002240C1" w:rsidP="00716DCC">
      <w:pPr>
        <w:pStyle w:val="NormalAgency"/>
        <w:rPr>
          <w:rFonts w:ascii="Times New Roman" w:hAnsi="Times New Roman" w:cs="Times New Roman"/>
          <w:sz w:val="22"/>
          <w:szCs w:val="22"/>
          <w:lang w:val="cs-CZ"/>
        </w:rPr>
      </w:pPr>
    </w:p>
    <w:p w14:paraId="1C2C13F8" w14:textId="77777777" w:rsidR="002240C1" w:rsidRPr="009C30EF" w:rsidRDefault="002240C1" w:rsidP="00716DCC">
      <w:pPr>
        <w:pStyle w:val="NormalAgency"/>
        <w:rPr>
          <w:rFonts w:ascii="Times New Roman" w:hAnsi="Times New Roman" w:cs="Times New Roman"/>
          <w:sz w:val="22"/>
          <w:szCs w:val="22"/>
          <w:lang w:val="cs-CZ"/>
        </w:rPr>
      </w:pPr>
    </w:p>
    <w:p w14:paraId="1C2C13F9" w14:textId="77777777" w:rsidR="002240C1" w:rsidRPr="009C30EF" w:rsidRDefault="002240C1" w:rsidP="00716DCC">
      <w:pPr>
        <w:pStyle w:val="NormalAgency"/>
        <w:rPr>
          <w:rFonts w:ascii="Times New Roman" w:hAnsi="Times New Roman" w:cs="Times New Roman"/>
          <w:sz w:val="22"/>
          <w:szCs w:val="22"/>
          <w:lang w:val="cs-CZ"/>
        </w:rPr>
      </w:pPr>
    </w:p>
    <w:p w14:paraId="1C2C13FA" w14:textId="77777777" w:rsidR="002240C1" w:rsidRPr="009C30EF" w:rsidRDefault="002240C1" w:rsidP="00716DCC">
      <w:pPr>
        <w:pStyle w:val="NormalAgency"/>
        <w:rPr>
          <w:rFonts w:ascii="Times New Roman" w:hAnsi="Times New Roman" w:cs="Times New Roman"/>
          <w:sz w:val="22"/>
          <w:szCs w:val="22"/>
          <w:lang w:val="cs-CZ"/>
        </w:rPr>
      </w:pPr>
    </w:p>
    <w:p w14:paraId="1C2C13FB" w14:textId="77777777" w:rsidR="002240C1" w:rsidRPr="009C30EF" w:rsidRDefault="002240C1" w:rsidP="00716DCC">
      <w:pPr>
        <w:pStyle w:val="NormalAgency"/>
        <w:rPr>
          <w:rFonts w:ascii="Times New Roman" w:hAnsi="Times New Roman" w:cs="Times New Roman"/>
          <w:sz w:val="22"/>
          <w:szCs w:val="22"/>
          <w:lang w:val="cs-CZ"/>
        </w:rPr>
      </w:pPr>
    </w:p>
    <w:p w14:paraId="1C2C13FC" w14:textId="77777777" w:rsidR="001979B3" w:rsidRPr="009C30EF" w:rsidRDefault="001979B3" w:rsidP="00716DCC">
      <w:pPr>
        <w:pStyle w:val="NormalAgency"/>
        <w:rPr>
          <w:rFonts w:ascii="Times New Roman" w:hAnsi="Times New Roman" w:cs="Times New Roman"/>
          <w:sz w:val="22"/>
          <w:szCs w:val="22"/>
          <w:lang w:val="cs-CZ"/>
        </w:rPr>
      </w:pPr>
    </w:p>
    <w:p w14:paraId="1C2C13FD" w14:textId="77777777" w:rsidR="00E219EC" w:rsidRPr="009C30EF" w:rsidRDefault="00E219EC" w:rsidP="00716DCC">
      <w:pPr>
        <w:jc w:val="center"/>
        <w:rPr>
          <w:b/>
          <w:szCs w:val="22"/>
        </w:rPr>
      </w:pPr>
      <w:r w:rsidRPr="009C30EF">
        <w:rPr>
          <w:b/>
          <w:szCs w:val="22"/>
        </w:rPr>
        <w:t>PŘÍLOHA II</w:t>
      </w:r>
    </w:p>
    <w:p w14:paraId="1C2C13FE" w14:textId="77777777" w:rsidR="002240C1" w:rsidRPr="009C30EF" w:rsidRDefault="002240C1" w:rsidP="00716DCC">
      <w:pPr>
        <w:pStyle w:val="BodytextAgency"/>
        <w:spacing w:after="0" w:line="240" w:lineRule="auto"/>
        <w:jc w:val="center"/>
        <w:rPr>
          <w:rFonts w:ascii="Times New Roman" w:hAnsi="Times New Roman" w:cs="Times New Roman"/>
          <w:sz w:val="22"/>
          <w:szCs w:val="22"/>
          <w:lang w:val="cs-CZ"/>
        </w:rPr>
      </w:pPr>
    </w:p>
    <w:p w14:paraId="1C2C13FF" w14:textId="77777777" w:rsidR="00E219EC" w:rsidRPr="009C30EF" w:rsidRDefault="002240C1" w:rsidP="00716DCC">
      <w:pPr>
        <w:tabs>
          <w:tab w:val="left" w:pos="1701"/>
        </w:tabs>
        <w:ind w:left="1701" w:right="1416"/>
        <w:rPr>
          <w:b/>
          <w:szCs w:val="22"/>
        </w:rPr>
      </w:pPr>
      <w:r w:rsidRPr="009C30EF">
        <w:rPr>
          <w:b/>
          <w:noProof/>
          <w:szCs w:val="22"/>
        </w:rPr>
        <w:t>A.</w:t>
      </w:r>
      <w:r w:rsidRPr="009C30EF">
        <w:rPr>
          <w:b/>
          <w:noProof/>
          <w:szCs w:val="22"/>
        </w:rPr>
        <w:tab/>
      </w:r>
      <w:r w:rsidR="00E219EC" w:rsidRPr="009C30EF">
        <w:rPr>
          <w:b/>
          <w:szCs w:val="22"/>
        </w:rPr>
        <w:t>VÝROBCE ODPOVĚDNÝ ZA PROPOUŠTĚNÍ ŠARŽÍ</w:t>
      </w:r>
    </w:p>
    <w:p w14:paraId="1C2C1400" w14:textId="77777777" w:rsidR="002240C1" w:rsidRPr="009C30EF" w:rsidRDefault="002240C1" w:rsidP="00716DCC">
      <w:pPr>
        <w:tabs>
          <w:tab w:val="clear" w:pos="567"/>
        </w:tabs>
        <w:spacing w:line="240" w:lineRule="auto"/>
        <w:ind w:right="1416"/>
        <w:rPr>
          <w:noProof/>
          <w:szCs w:val="22"/>
        </w:rPr>
      </w:pPr>
    </w:p>
    <w:p w14:paraId="1C2C1401" w14:textId="77777777" w:rsidR="002240C1" w:rsidRPr="009C30EF" w:rsidRDefault="002240C1" w:rsidP="00716DCC">
      <w:pPr>
        <w:tabs>
          <w:tab w:val="clear" w:pos="567"/>
        </w:tabs>
        <w:spacing w:line="240" w:lineRule="auto"/>
        <w:ind w:left="1701" w:right="1416"/>
        <w:rPr>
          <w:b/>
          <w:szCs w:val="22"/>
        </w:rPr>
      </w:pPr>
      <w:r w:rsidRPr="009C30EF">
        <w:rPr>
          <w:b/>
          <w:noProof/>
          <w:szCs w:val="22"/>
        </w:rPr>
        <w:t>B.</w:t>
      </w:r>
      <w:r w:rsidRPr="009C30EF">
        <w:rPr>
          <w:b/>
          <w:noProof/>
          <w:szCs w:val="22"/>
        </w:rPr>
        <w:tab/>
      </w:r>
      <w:r w:rsidR="00E219EC" w:rsidRPr="009C30EF">
        <w:rPr>
          <w:b/>
          <w:szCs w:val="22"/>
        </w:rPr>
        <w:t>PODMÍNKY NEBO OMEZENÍ VÝDEJE A POUŽITÍ</w:t>
      </w:r>
    </w:p>
    <w:p w14:paraId="1C2C1402" w14:textId="77777777" w:rsidR="00813F77" w:rsidRPr="009C30EF" w:rsidRDefault="00813F77" w:rsidP="00716DCC">
      <w:pPr>
        <w:tabs>
          <w:tab w:val="clear" w:pos="567"/>
        </w:tabs>
        <w:spacing w:line="240" w:lineRule="auto"/>
        <w:ind w:right="1416"/>
        <w:rPr>
          <w:szCs w:val="22"/>
        </w:rPr>
      </w:pPr>
    </w:p>
    <w:p w14:paraId="1C2C1403" w14:textId="77777777" w:rsidR="00813F77" w:rsidRPr="009C30EF" w:rsidRDefault="00813F77" w:rsidP="00716DCC">
      <w:pPr>
        <w:pStyle w:val="NormalAgency"/>
        <w:ind w:left="1701"/>
        <w:rPr>
          <w:rFonts w:ascii="Times New Roman" w:hAnsi="Times New Roman" w:cs="Times New Roman"/>
          <w:b/>
          <w:sz w:val="22"/>
          <w:szCs w:val="22"/>
          <w:lang w:val="cs-CZ"/>
        </w:rPr>
      </w:pPr>
      <w:r w:rsidRPr="009C30EF">
        <w:rPr>
          <w:rFonts w:ascii="Times New Roman" w:hAnsi="Times New Roman" w:cs="Times New Roman"/>
          <w:b/>
          <w:caps/>
          <w:noProof/>
          <w:sz w:val="22"/>
          <w:szCs w:val="22"/>
          <w:lang w:val="cs-CZ"/>
        </w:rPr>
        <w:t>C.</w:t>
      </w:r>
      <w:r w:rsidRPr="009C30EF">
        <w:rPr>
          <w:rFonts w:ascii="Times New Roman" w:hAnsi="Times New Roman" w:cs="Times New Roman"/>
          <w:b/>
          <w:caps/>
          <w:noProof/>
          <w:sz w:val="22"/>
          <w:szCs w:val="22"/>
          <w:lang w:val="cs-CZ"/>
        </w:rPr>
        <w:tab/>
      </w:r>
      <w:r w:rsidRPr="009C30EF">
        <w:rPr>
          <w:rFonts w:ascii="Times New Roman" w:hAnsi="Times New Roman" w:cs="Times New Roman"/>
          <w:b/>
          <w:sz w:val="22"/>
          <w:szCs w:val="22"/>
          <w:lang w:val="cs-CZ"/>
        </w:rPr>
        <w:t>DALŠÍ PODMÍNKY A POŽADAVKY REGISTRACE</w:t>
      </w:r>
    </w:p>
    <w:p w14:paraId="1C2C1404" w14:textId="77777777" w:rsidR="009A5463" w:rsidRPr="009C30EF" w:rsidRDefault="009A5463" w:rsidP="00716DCC">
      <w:pPr>
        <w:tabs>
          <w:tab w:val="clear" w:pos="567"/>
        </w:tabs>
        <w:ind w:left="1134" w:right="1418" w:hanging="1134"/>
        <w:rPr>
          <w:szCs w:val="22"/>
        </w:rPr>
      </w:pPr>
    </w:p>
    <w:p w14:paraId="1C2C1405" w14:textId="77777777" w:rsidR="009A5463" w:rsidRPr="009C30EF" w:rsidRDefault="009A5463" w:rsidP="00716DCC">
      <w:pPr>
        <w:tabs>
          <w:tab w:val="clear" w:pos="567"/>
        </w:tabs>
        <w:ind w:left="2268" w:right="1418" w:hanging="567"/>
        <w:rPr>
          <w:b/>
          <w:szCs w:val="22"/>
        </w:rPr>
      </w:pPr>
      <w:r w:rsidRPr="009C30EF">
        <w:rPr>
          <w:b/>
          <w:szCs w:val="22"/>
        </w:rPr>
        <w:t>D.</w:t>
      </w:r>
      <w:r w:rsidRPr="009C30EF">
        <w:rPr>
          <w:b/>
          <w:szCs w:val="22"/>
        </w:rPr>
        <w:tab/>
      </w:r>
      <w:r w:rsidR="006123E2" w:rsidRPr="009C30EF">
        <w:rPr>
          <w:b/>
          <w:noProof/>
          <w:szCs w:val="24"/>
        </w:rPr>
        <w:t>PODMÍNKY NEBO OMEZENÍ S OHLEDEM NA BEZPEČNÉ A ÚČINNÉ POUŽÍVÁNÍ LÉČIVÉHO PŘÍPRAVKU</w:t>
      </w:r>
    </w:p>
    <w:p w14:paraId="1C2C1406" w14:textId="77777777" w:rsidR="00813F77" w:rsidRPr="009C30EF" w:rsidRDefault="00813F77" w:rsidP="00716DCC">
      <w:pPr>
        <w:tabs>
          <w:tab w:val="clear" w:pos="567"/>
        </w:tabs>
        <w:spacing w:line="240" w:lineRule="auto"/>
        <w:ind w:right="1416"/>
        <w:rPr>
          <w:noProof/>
          <w:szCs w:val="22"/>
        </w:rPr>
      </w:pPr>
    </w:p>
    <w:p w14:paraId="1C2C1407" w14:textId="77777777" w:rsidR="002240C1" w:rsidRPr="009C30EF" w:rsidRDefault="002240C1" w:rsidP="00716DCC">
      <w:pPr>
        <w:pStyle w:val="NormalAgency"/>
        <w:outlineLvl w:val="0"/>
        <w:rPr>
          <w:rFonts w:ascii="Times New Roman" w:hAnsi="Times New Roman" w:cs="Times New Roman"/>
          <w:b/>
          <w:noProof/>
          <w:sz w:val="22"/>
          <w:szCs w:val="22"/>
          <w:lang w:val="cs-CZ"/>
        </w:rPr>
      </w:pPr>
      <w:r w:rsidRPr="009C30EF">
        <w:rPr>
          <w:b/>
          <w:sz w:val="22"/>
          <w:szCs w:val="22"/>
          <w:lang w:val="cs-CZ"/>
        </w:rPr>
        <w:br w:type="page"/>
      </w:r>
      <w:r w:rsidRPr="009C30EF">
        <w:rPr>
          <w:rFonts w:ascii="Times New Roman" w:hAnsi="Times New Roman" w:cs="Times New Roman"/>
          <w:b/>
          <w:sz w:val="22"/>
          <w:szCs w:val="22"/>
          <w:lang w:val="cs-CZ"/>
        </w:rPr>
        <w:lastRenderedPageBreak/>
        <w:t>A.</w:t>
      </w:r>
      <w:r w:rsidRPr="009C30EF">
        <w:rPr>
          <w:rFonts w:ascii="Times New Roman" w:hAnsi="Times New Roman" w:cs="Times New Roman"/>
          <w:b/>
          <w:sz w:val="22"/>
          <w:szCs w:val="22"/>
          <w:lang w:val="cs-CZ"/>
        </w:rPr>
        <w:tab/>
      </w:r>
      <w:r w:rsidR="00E219EC" w:rsidRPr="009C30EF">
        <w:rPr>
          <w:rFonts w:ascii="Times New Roman" w:hAnsi="Times New Roman" w:cs="Times New Roman"/>
          <w:b/>
          <w:sz w:val="22"/>
          <w:szCs w:val="22"/>
          <w:lang w:val="cs-CZ"/>
        </w:rPr>
        <w:t>VÝROBCE ODPOVĚDNÝ ZA PROPOUŠTĚNÍ ŠARŽÍ</w:t>
      </w:r>
    </w:p>
    <w:p w14:paraId="1C2C1408" w14:textId="77777777" w:rsidR="002240C1" w:rsidRPr="009C30EF" w:rsidRDefault="002240C1" w:rsidP="00716DCC">
      <w:pPr>
        <w:keepNext/>
        <w:rPr>
          <w:noProof/>
          <w:szCs w:val="22"/>
          <w:u w:val="single"/>
        </w:rPr>
      </w:pPr>
    </w:p>
    <w:p w14:paraId="1C2C1409" w14:textId="77777777" w:rsidR="00E219EC" w:rsidRPr="009C30EF" w:rsidRDefault="00E219EC" w:rsidP="00716DCC">
      <w:pPr>
        <w:keepNext/>
        <w:rPr>
          <w:szCs w:val="22"/>
          <w:u w:val="single"/>
        </w:rPr>
      </w:pPr>
      <w:r w:rsidRPr="009C30EF">
        <w:rPr>
          <w:szCs w:val="22"/>
          <w:u w:val="single"/>
        </w:rPr>
        <w:t>Název a adresa výrobce odpovědného za propouštění šarží</w:t>
      </w:r>
    </w:p>
    <w:p w14:paraId="707E1270" w14:textId="77777777" w:rsidR="00E5764C" w:rsidRDefault="00E5764C" w:rsidP="00716DCC">
      <w:pPr>
        <w:keepNext/>
        <w:numPr>
          <w:ilvl w:val="12"/>
          <w:numId w:val="0"/>
        </w:numPr>
        <w:tabs>
          <w:tab w:val="clear" w:pos="567"/>
        </w:tabs>
        <w:spacing w:line="240" w:lineRule="auto"/>
        <w:rPr>
          <w:szCs w:val="22"/>
          <w:lang w:val="fr-FR"/>
        </w:rPr>
      </w:pPr>
      <w:bookmarkStart w:id="21" w:name="_Hlk73700020"/>
    </w:p>
    <w:p w14:paraId="706D87C7" w14:textId="77777777" w:rsidR="00BD171E" w:rsidRPr="006013D4" w:rsidRDefault="00BD171E" w:rsidP="00BD171E">
      <w:pPr>
        <w:keepNext/>
        <w:spacing w:line="240" w:lineRule="auto"/>
        <w:rPr>
          <w:ins w:id="22" w:author="Author"/>
          <w:noProof/>
          <w:szCs w:val="22"/>
        </w:rPr>
      </w:pPr>
      <w:ins w:id="23" w:author="Author">
        <w:r w:rsidRPr="006013D4">
          <w:rPr>
            <w:szCs w:val="22"/>
            <w:u w:val="single"/>
            <w:lang w:val="fr-FR"/>
          </w:rPr>
          <w:t>Tableta</w:t>
        </w:r>
      </w:ins>
    </w:p>
    <w:p w14:paraId="34FED3FB" w14:textId="77777777" w:rsidR="00BD171E" w:rsidRPr="00542966" w:rsidRDefault="00BD171E" w:rsidP="00BD171E">
      <w:pPr>
        <w:keepNext/>
        <w:numPr>
          <w:ilvl w:val="12"/>
          <w:numId w:val="0"/>
        </w:numPr>
        <w:tabs>
          <w:tab w:val="clear" w:pos="567"/>
        </w:tabs>
        <w:spacing w:line="240" w:lineRule="auto"/>
        <w:rPr>
          <w:ins w:id="24" w:author="Author"/>
          <w:szCs w:val="22"/>
        </w:rPr>
      </w:pPr>
    </w:p>
    <w:p w14:paraId="6C578C37" w14:textId="455B7C03" w:rsidR="00B903EC" w:rsidRPr="009C30EF" w:rsidRDefault="00B903EC" w:rsidP="00716DCC">
      <w:pPr>
        <w:keepNext/>
        <w:numPr>
          <w:ilvl w:val="12"/>
          <w:numId w:val="0"/>
        </w:numPr>
        <w:tabs>
          <w:tab w:val="clear" w:pos="567"/>
        </w:tabs>
        <w:spacing w:line="240" w:lineRule="auto"/>
        <w:rPr>
          <w:szCs w:val="22"/>
          <w:lang w:val="fr-FR"/>
        </w:rPr>
      </w:pPr>
      <w:r w:rsidRPr="009C30EF">
        <w:rPr>
          <w:szCs w:val="22"/>
          <w:lang w:val="fr-FR"/>
        </w:rPr>
        <w:t>Novartis Farmacéutica S.A.</w:t>
      </w:r>
    </w:p>
    <w:p w14:paraId="75AB12C3" w14:textId="77777777" w:rsidR="00B903EC" w:rsidRPr="009C30EF" w:rsidRDefault="00B903EC" w:rsidP="00716DCC">
      <w:pPr>
        <w:keepNext/>
        <w:numPr>
          <w:ilvl w:val="12"/>
          <w:numId w:val="0"/>
        </w:numPr>
        <w:tabs>
          <w:tab w:val="clear" w:pos="567"/>
        </w:tabs>
        <w:spacing w:line="240" w:lineRule="auto"/>
        <w:ind w:right="-2"/>
        <w:rPr>
          <w:szCs w:val="22"/>
          <w:lang w:val="fr-CH"/>
        </w:rPr>
      </w:pPr>
      <w:r w:rsidRPr="009C30EF">
        <w:rPr>
          <w:szCs w:val="22"/>
          <w:lang w:val="fr-CH"/>
        </w:rPr>
        <w:t>Gran Via de les Corts Catalanes, 764</w:t>
      </w:r>
    </w:p>
    <w:p w14:paraId="3EFBBB8D" w14:textId="77777777" w:rsidR="00B903EC" w:rsidRPr="009C30EF" w:rsidRDefault="00B903EC" w:rsidP="00716DCC">
      <w:pPr>
        <w:keepNext/>
        <w:numPr>
          <w:ilvl w:val="12"/>
          <w:numId w:val="0"/>
        </w:numPr>
        <w:tabs>
          <w:tab w:val="clear" w:pos="567"/>
        </w:tabs>
        <w:spacing w:line="240" w:lineRule="auto"/>
        <w:ind w:right="-2"/>
        <w:rPr>
          <w:szCs w:val="22"/>
          <w:lang w:val="fr-CH"/>
        </w:rPr>
      </w:pPr>
      <w:r w:rsidRPr="009C30EF">
        <w:rPr>
          <w:szCs w:val="22"/>
          <w:lang w:val="fr-CH"/>
        </w:rPr>
        <w:t>08013 Barcelona</w:t>
      </w:r>
    </w:p>
    <w:p w14:paraId="5A56DBAD" w14:textId="77777777" w:rsidR="00B903EC" w:rsidRPr="009C30EF" w:rsidRDefault="00B903EC" w:rsidP="00716DCC">
      <w:pPr>
        <w:autoSpaceDE w:val="0"/>
        <w:autoSpaceDN w:val="0"/>
        <w:adjustRightInd w:val="0"/>
        <w:ind w:right="120"/>
        <w:rPr>
          <w:noProof/>
          <w:szCs w:val="22"/>
        </w:rPr>
      </w:pPr>
      <w:r w:rsidRPr="009C30EF">
        <w:rPr>
          <w:szCs w:val="22"/>
          <w:lang w:val="es-ES"/>
        </w:rPr>
        <w:t>Španělsko</w:t>
      </w:r>
    </w:p>
    <w:p w14:paraId="51365250" w14:textId="77777777" w:rsidR="00B903EC" w:rsidRPr="009C30EF" w:rsidRDefault="00B903EC" w:rsidP="00716DCC">
      <w:pPr>
        <w:pStyle w:val="BodytextAgency"/>
        <w:spacing w:after="0" w:line="240" w:lineRule="auto"/>
        <w:rPr>
          <w:rFonts w:ascii="Times New Roman" w:hAnsi="Times New Roman" w:cs="Times New Roman"/>
          <w:noProof/>
          <w:sz w:val="22"/>
          <w:szCs w:val="22"/>
          <w:lang w:val="fr-FR"/>
        </w:rPr>
      </w:pPr>
    </w:p>
    <w:bookmarkEnd w:id="21"/>
    <w:p w14:paraId="7A80C829" w14:textId="77777777" w:rsidR="00BD171E" w:rsidRPr="00542966" w:rsidRDefault="00BD171E" w:rsidP="00BD171E">
      <w:pPr>
        <w:pStyle w:val="BodytextAgency"/>
        <w:spacing w:after="0" w:line="240" w:lineRule="auto"/>
        <w:rPr>
          <w:ins w:id="25" w:author="Author"/>
          <w:rFonts w:ascii="Times New Roman" w:hAnsi="Times New Roman" w:cs="Times New Roman"/>
          <w:noProof/>
          <w:sz w:val="22"/>
          <w:szCs w:val="22"/>
          <w:lang w:val="es-ES"/>
        </w:rPr>
      </w:pPr>
      <w:ins w:id="26" w:author="Author">
        <w:r w:rsidRPr="00542966">
          <w:rPr>
            <w:rFonts w:ascii="Times New Roman" w:hAnsi="Times New Roman" w:cs="Times New Roman"/>
            <w:noProof/>
            <w:sz w:val="22"/>
            <w:szCs w:val="22"/>
            <w:lang w:val="es-ES"/>
          </w:rPr>
          <w:t>Novartis Pharmaceutical Manufacturing LLC</w:t>
        </w:r>
      </w:ins>
    </w:p>
    <w:p w14:paraId="398BCA8D" w14:textId="77777777" w:rsidR="00BD171E" w:rsidRPr="00542966" w:rsidRDefault="00BD171E" w:rsidP="00BD171E">
      <w:pPr>
        <w:pStyle w:val="BodytextAgency"/>
        <w:spacing w:after="0" w:line="240" w:lineRule="auto"/>
        <w:rPr>
          <w:ins w:id="27" w:author="Author"/>
          <w:rFonts w:ascii="Times New Roman" w:hAnsi="Times New Roman" w:cs="Times New Roman"/>
          <w:noProof/>
          <w:sz w:val="22"/>
          <w:szCs w:val="22"/>
          <w:lang w:val="es-ES"/>
        </w:rPr>
      </w:pPr>
      <w:ins w:id="28" w:author="Author">
        <w:r w:rsidRPr="00542966">
          <w:rPr>
            <w:rFonts w:ascii="Times New Roman" w:hAnsi="Times New Roman" w:cs="Times New Roman"/>
            <w:noProof/>
            <w:sz w:val="22"/>
            <w:szCs w:val="22"/>
            <w:lang w:val="es-ES"/>
          </w:rPr>
          <w:t>Verovškova ulica 57</w:t>
        </w:r>
      </w:ins>
    </w:p>
    <w:p w14:paraId="42E64E3A" w14:textId="77777777" w:rsidR="00BD171E" w:rsidRPr="00542966" w:rsidRDefault="00BD171E" w:rsidP="00BD171E">
      <w:pPr>
        <w:pStyle w:val="BodytextAgency"/>
        <w:spacing w:after="0" w:line="240" w:lineRule="auto"/>
        <w:rPr>
          <w:ins w:id="29" w:author="Author"/>
          <w:rFonts w:ascii="Times New Roman" w:hAnsi="Times New Roman" w:cs="Times New Roman"/>
          <w:noProof/>
          <w:sz w:val="22"/>
          <w:szCs w:val="22"/>
          <w:lang w:val="es-ES"/>
        </w:rPr>
      </w:pPr>
      <w:ins w:id="30" w:author="Author">
        <w:r w:rsidRPr="00542966">
          <w:rPr>
            <w:rFonts w:ascii="Times New Roman" w:hAnsi="Times New Roman" w:cs="Times New Roman"/>
            <w:noProof/>
            <w:sz w:val="22"/>
            <w:szCs w:val="22"/>
            <w:lang w:val="es-ES"/>
          </w:rPr>
          <w:t>1000 Ljubljana</w:t>
        </w:r>
      </w:ins>
    </w:p>
    <w:p w14:paraId="1853DA18" w14:textId="77777777" w:rsidR="00BD171E" w:rsidRPr="00542966" w:rsidRDefault="00BD171E" w:rsidP="00BD171E">
      <w:pPr>
        <w:pStyle w:val="BodytextAgency"/>
        <w:spacing w:after="0" w:line="240" w:lineRule="auto"/>
        <w:rPr>
          <w:ins w:id="31" w:author="Author"/>
          <w:rFonts w:ascii="Times New Roman" w:hAnsi="Times New Roman" w:cs="Times New Roman"/>
          <w:noProof/>
          <w:sz w:val="22"/>
          <w:szCs w:val="22"/>
          <w:lang w:val="es-ES"/>
        </w:rPr>
      </w:pPr>
      <w:ins w:id="32" w:author="Author">
        <w:r w:rsidRPr="00FE3FDF">
          <w:rPr>
            <w:rFonts w:ascii="Times New Roman" w:hAnsi="Times New Roman" w:cs="Times New Roman"/>
            <w:noProof/>
            <w:sz w:val="22"/>
            <w:szCs w:val="22"/>
            <w:lang w:val="cs-CZ"/>
          </w:rPr>
          <w:t>Slovinsko</w:t>
        </w:r>
      </w:ins>
    </w:p>
    <w:p w14:paraId="63E28815" w14:textId="77777777" w:rsidR="00BD171E" w:rsidRPr="00542966" w:rsidRDefault="00BD171E" w:rsidP="00BD171E">
      <w:pPr>
        <w:pStyle w:val="BodytextAgency"/>
        <w:spacing w:after="0" w:line="240" w:lineRule="auto"/>
        <w:rPr>
          <w:ins w:id="33" w:author="Author"/>
          <w:rFonts w:ascii="Times New Roman" w:hAnsi="Times New Roman" w:cs="Times New Roman"/>
          <w:noProof/>
          <w:sz w:val="22"/>
          <w:szCs w:val="22"/>
          <w:lang w:val="fr-FR"/>
        </w:rPr>
      </w:pPr>
    </w:p>
    <w:p w14:paraId="1C2C140A" w14:textId="77777777" w:rsidR="002240C1" w:rsidRPr="009C30EF" w:rsidRDefault="002240C1" w:rsidP="00716DCC">
      <w:pPr>
        <w:keepNext/>
        <w:rPr>
          <w:szCs w:val="22"/>
        </w:rPr>
      </w:pPr>
      <w:r w:rsidRPr="009C30EF">
        <w:rPr>
          <w:noProof/>
          <w:szCs w:val="22"/>
        </w:rPr>
        <w:t>Novartis Pharma GmbH</w:t>
      </w:r>
    </w:p>
    <w:p w14:paraId="1C2C140B" w14:textId="77777777" w:rsidR="002240C1" w:rsidRPr="009C30EF" w:rsidRDefault="002240C1" w:rsidP="00716DCC">
      <w:pPr>
        <w:pStyle w:val="BodytextAgency"/>
        <w:spacing w:after="0" w:line="240" w:lineRule="auto"/>
        <w:rPr>
          <w:rFonts w:ascii="Times New Roman" w:hAnsi="Times New Roman" w:cs="Times New Roman"/>
          <w:noProof/>
          <w:sz w:val="22"/>
          <w:szCs w:val="22"/>
          <w:lang w:val="cs-CZ"/>
        </w:rPr>
      </w:pPr>
      <w:r w:rsidRPr="009C30EF">
        <w:rPr>
          <w:rFonts w:ascii="Times New Roman" w:hAnsi="Times New Roman" w:cs="Times New Roman"/>
          <w:noProof/>
          <w:sz w:val="22"/>
          <w:szCs w:val="22"/>
          <w:lang w:val="cs-CZ"/>
        </w:rPr>
        <w:t>Roonstrasse 25</w:t>
      </w:r>
    </w:p>
    <w:p w14:paraId="1C2C140C" w14:textId="1B0B1353" w:rsidR="002240C1" w:rsidRPr="009C30EF" w:rsidRDefault="002240C1" w:rsidP="00716DCC">
      <w:pPr>
        <w:pStyle w:val="BodytextAgency"/>
        <w:spacing w:after="0" w:line="240" w:lineRule="auto"/>
        <w:rPr>
          <w:rFonts w:ascii="Times New Roman" w:hAnsi="Times New Roman" w:cs="Times New Roman"/>
          <w:noProof/>
          <w:sz w:val="22"/>
          <w:szCs w:val="22"/>
          <w:lang w:val="cs-CZ"/>
        </w:rPr>
      </w:pPr>
      <w:r w:rsidRPr="009C30EF">
        <w:rPr>
          <w:rFonts w:ascii="Times New Roman" w:hAnsi="Times New Roman" w:cs="Times New Roman"/>
          <w:noProof/>
          <w:sz w:val="22"/>
          <w:szCs w:val="22"/>
          <w:lang w:val="cs-CZ"/>
        </w:rPr>
        <w:t xml:space="preserve">90429 </w:t>
      </w:r>
      <w:r w:rsidR="00A7464A">
        <w:rPr>
          <w:rFonts w:ascii="Times New Roman" w:hAnsi="Times New Roman" w:cs="Times New Roman"/>
          <w:noProof/>
          <w:sz w:val="22"/>
          <w:szCs w:val="22"/>
          <w:lang w:val="cs-CZ"/>
        </w:rPr>
        <w:t>Nuremberg</w:t>
      </w:r>
    </w:p>
    <w:p w14:paraId="1C2C140D" w14:textId="77777777" w:rsidR="002240C1" w:rsidRPr="009C30EF" w:rsidRDefault="002240C1" w:rsidP="00716DCC">
      <w:pPr>
        <w:pStyle w:val="BodytextAgency"/>
        <w:spacing w:after="0" w:line="240" w:lineRule="auto"/>
        <w:rPr>
          <w:rFonts w:ascii="Times New Roman" w:hAnsi="Times New Roman" w:cs="Times New Roman"/>
          <w:sz w:val="22"/>
          <w:szCs w:val="22"/>
          <w:lang w:val="cs-CZ"/>
        </w:rPr>
      </w:pPr>
      <w:r w:rsidRPr="009C30EF">
        <w:rPr>
          <w:rFonts w:ascii="Times New Roman" w:hAnsi="Times New Roman" w:cs="Times New Roman"/>
          <w:noProof/>
          <w:sz w:val="22"/>
          <w:szCs w:val="22"/>
          <w:lang w:val="cs-CZ"/>
        </w:rPr>
        <w:t>Německo</w:t>
      </w:r>
    </w:p>
    <w:p w14:paraId="110F29AC" w14:textId="77777777" w:rsidR="00E5764C" w:rsidRPr="00E5764C" w:rsidRDefault="00E5764C" w:rsidP="00E5764C">
      <w:pPr>
        <w:tabs>
          <w:tab w:val="clear" w:pos="567"/>
        </w:tabs>
        <w:spacing w:line="240" w:lineRule="auto"/>
        <w:rPr>
          <w:rFonts w:eastAsia="Verdana"/>
          <w:noProof/>
          <w:szCs w:val="22"/>
          <w:lang w:eastAsia="en-GB"/>
        </w:rPr>
      </w:pPr>
    </w:p>
    <w:p w14:paraId="0DBE615C" w14:textId="77777777" w:rsidR="00E5764C" w:rsidRPr="00BE2853" w:rsidRDefault="00E5764C" w:rsidP="00E5764C">
      <w:pPr>
        <w:keepNext/>
        <w:tabs>
          <w:tab w:val="clear" w:pos="567"/>
        </w:tabs>
        <w:spacing w:line="240" w:lineRule="auto"/>
        <w:rPr>
          <w:rFonts w:eastAsia="Aptos"/>
          <w:szCs w:val="22"/>
          <w:lang w:val="de-AT" w:eastAsia="de-CH"/>
        </w:rPr>
      </w:pPr>
      <w:r w:rsidRPr="00BE2853">
        <w:rPr>
          <w:rFonts w:eastAsia="Aptos"/>
          <w:szCs w:val="22"/>
          <w:lang w:val="de-AT" w:eastAsia="de-CH"/>
        </w:rPr>
        <w:t>Novartis Pharma GmbH</w:t>
      </w:r>
    </w:p>
    <w:p w14:paraId="5BA9D0E6" w14:textId="77777777" w:rsidR="00E5764C" w:rsidRPr="00BE2853" w:rsidRDefault="00E5764C" w:rsidP="00E5764C">
      <w:pPr>
        <w:keepNext/>
        <w:tabs>
          <w:tab w:val="clear" w:pos="567"/>
        </w:tabs>
        <w:spacing w:line="240" w:lineRule="auto"/>
        <w:rPr>
          <w:rFonts w:eastAsia="Aptos"/>
          <w:szCs w:val="22"/>
          <w:lang w:val="de-AT" w:eastAsia="de-CH"/>
        </w:rPr>
      </w:pPr>
      <w:r w:rsidRPr="00BE2853">
        <w:rPr>
          <w:rFonts w:eastAsia="Aptos"/>
          <w:szCs w:val="22"/>
          <w:lang w:val="de-AT" w:eastAsia="de-CH"/>
        </w:rPr>
        <w:t>Sophie-Germain-Strasse 10</w:t>
      </w:r>
    </w:p>
    <w:p w14:paraId="1CBFF687" w14:textId="77777777" w:rsidR="00E5764C" w:rsidRPr="00BE2853" w:rsidRDefault="00E5764C" w:rsidP="00E5764C">
      <w:pPr>
        <w:keepNext/>
        <w:tabs>
          <w:tab w:val="clear" w:pos="567"/>
        </w:tabs>
        <w:spacing w:line="240" w:lineRule="auto"/>
        <w:rPr>
          <w:rFonts w:eastAsia="Aptos"/>
          <w:szCs w:val="22"/>
          <w:lang w:val="de-AT" w:eastAsia="de-CH"/>
        </w:rPr>
      </w:pPr>
      <w:r w:rsidRPr="00BE2853">
        <w:rPr>
          <w:rFonts w:eastAsia="Aptos"/>
          <w:szCs w:val="22"/>
          <w:lang w:val="de-AT" w:eastAsia="de-CH"/>
        </w:rPr>
        <w:t>90443 Norimberk</w:t>
      </w:r>
    </w:p>
    <w:p w14:paraId="0B614CE6" w14:textId="77777777" w:rsidR="00E5764C" w:rsidRPr="00E5764C" w:rsidRDefault="00E5764C" w:rsidP="00E5764C">
      <w:pPr>
        <w:tabs>
          <w:tab w:val="clear" w:pos="567"/>
        </w:tabs>
        <w:spacing w:line="240" w:lineRule="auto"/>
        <w:rPr>
          <w:rFonts w:eastAsia="Verdana"/>
          <w:noProof/>
          <w:szCs w:val="22"/>
          <w:lang w:eastAsia="en-GB"/>
        </w:rPr>
      </w:pPr>
      <w:r w:rsidRPr="00E5764C">
        <w:rPr>
          <w:rFonts w:eastAsia="Aptos"/>
          <w:kern w:val="2"/>
          <w:szCs w:val="22"/>
          <w:lang w:val="de-CH"/>
          <w14:ligatures w14:val="standardContextual"/>
        </w:rPr>
        <w:t>Německo</w:t>
      </w:r>
    </w:p>
    <w:p w14:paraId="15DAD2B8" w14:textId="77777777" w:rsidR="00BD171E" w:rsidRPr="00542966" w:rsidRDefault="00BD171E" w:rsidP="00BD171E">
      <w:pPr>
        <w:pStyle w:val="BodytextAgency"/>
        <w:spacing w:after="0" w:line="240" w:lineRule="auto"/>
        <w:rPr>
          <w:ins w:id="34" w:author="Author"/>
          <w:rFonts w:ascii="Times New Roman" w:hAnsi="Times New Roman" w:cs="Times New Roman"/>
          <w:noProof/>
          <w:sz w:val="22"/>
          <w:szCs w:val="22"/>
          <w:lang w:val="fr-FR"/>
        </w:rPr>
      </w:pPr>
    </w:p>
    <w:p w14:paraId="06D29B90" w14:textId="77777777" w:rsidR="00BD171E" w:rsidRPr="00542966" w:rsidRDefault="00BD171E" w:rsidP="00BD171E">
      <w:pPr>
        <w:keepNext/>
        <w:autoSpaceDE w:val="0"/>
        <w:autoSpaceDN w:val="0"/>
        <w:adjustRightInd w:val="0"/>
        <w:spacing w:line="240" w:lineRule="auto"/>
        <w:ind w:right="119"/>
        <w:rPr>
          <w:ins w:id="35" w:author="Author"/>
          <w:szCs w:val="22"/>
          <w:u w:val="single"/>
        </w:rPr>
      </w:pPr>
      <w:ins w:id="36" w:author="Author">
        <w:r w:rsidRPr="006013D4">
          <w:rPr>
            <w:szCs w:val="22"/>
            <w:u w:val="single"/>
            <w:lang w:val="fr-FR"/>
          </w:rPr>
          <w:t>Perorálni roztok</w:t>
        </w:r>
      </w:ins>
    </w:p>
    <w:p w14:paraId="621CFF16" w14:textId="77777777" w:rsidR="00BD171E" w:rsidRPr="00542966" w:rsidRDefault="00BD171E" w:rsidP="00BD171E">
      <w:pPr>
        <w:keepNext/>
        <w:numPr>
          <w:ilvl w:val="12"/>
          <w:numId w:val="0"/>
        </w:numPr>
        <w:tabs>
          <w:tab w:val="clear" w:pos="567"/>
        </w:tabs>
        <w:spacing w:line="240" w:lineRule="auto"/>
        <w:rPr>
          <w:ins w:id="37" w:author="Author"/>
          <w:szCs w:val="22"/>
        </w:rPr>
      </w:pPr>
    </w:p>
    <w:p w14:paraId="0D72EA7A" w14:textId="77777777" w:rsidR="00BD171E" w:rsidRPr="009C30EF" w:rsidRDefault="00BD171E" w:rsidP="00BD171E">
      <w:pPr>
        <w:keepNext/>
        <w:numPr>
          <w:ilvl w:val="12"/>
          <w:numId w:val="0"/>
        </w:numPr>
        <w:tabs>
          <w:tab w:val="clear" w:pos="567"/>
        </w:tabs>
        <w:spacing w:line="240" w:lineRule="auto"/>
        <w:rPr>
          <w:ins w:id="38" w:author="Author"/>
          <w:szCs w:val="22"/>
          <w:lang w:val="fr-FR"/>
        </w:rPr>
      </w:pPr>
      <w:ins w:id="39" w:author="Author">
        <w:r w:rsidRPr="009C30EF">
          <w:rPr>
            <w:szCs w:val="22"/>
            <w:lang w:val="fr-FR"/>
          </w:rPr>
          <w:t>Novartis Farmacéutica S.A.</w:t>
        </w:r>
      </w:ins>
    </w:p>
    <w:p w14:paraId="0C9A0AFD" w14:textId="77777777" w:rsidR="00BD171E" w:rsidRPr="009C30EF" w:rsidRDefault="00BD171E" w:rsidP="00BD171E">
      <w:pPr>
        <w:keepNext/>
        <w:numPr>
          <w:ilvl w:val="12"/>
          <w:numId w:val="0"/>
        </w:numPr>
        <w:tabs>
          <w:tab w:val="clear" w:pos="567"/>
        </w:tabs>
        <w:spacing w:line="240" w:lineRule="auto"/>
        <w:ind w:right="-2"/>
        <w:rPr>
          <w:ins w:id="40" w:author="Author"/>
          <w:szCs w:val="22"/>
          <w:lang w:val="fr-CH"/>
        </w:rPr>
      </w:pPr>
      <w:ins w:id="41" w:author="Author">
        <w:r w:rsidRPr="009C30EF">
          <w:rPr>
            <w:szCs w:val="22"/>
            <w:lang w:val="fr-CH"/>
          </w:rPr>
          <w:t>Gran Via de les Corts Catalanes, 764</w:t>
        </w:r>
      </w:ins>
    </w:p>
    <w:p w14:paraId="0CA43606" w14:textId="77777777" w:rsidR="00BD171E" w:rsidRPr="009C30EF" w:rsidRDefault="00BD171E" w:rsidP="00BD171E">
      <w:pPr>
        <w:keepNext/>
        <w:numPr>
          <w:ilvl w:val="12"/>
          <w:numId w:val="0"/>
        </w:numPr>
        <w:tabs>
          <w:tab w:val="clear" w:pos="567"/>
        </w:tabs>
        <w:spacing w:line="240" w:lineRule="auto"/>
        <w:ind w:right="-2"/>
        <w:rPr>
          <w:ins w:id="42" w:author="Author"/>
          <w:szCs w:val="22"/>
          <w:lang w:val="fr-CH"/>
        </w:rPr>
      </w:pPr>
      <w:ins w:id="43" w:author="Author">
        <w:r w:rsidRPr="009C30EF">
          <w:rPr>
            <w:szCs w:val="22"/>
            <w:lang w:val="fr-CH"/>
          </w:rPr>
          <w:t>08013 Barcelona</w:t>
        </w:r>
      </w:ins>
    </w:p>
    <w:p w14:paraId="12B93ACE" w14:textId="77777777" w:rsidR="00BD171E" w:rsidRPr="009C30EF" w:rsidRDefault="00BD171E" w:rsidP="00BD171E">
      <w:pPr>
        <w:autoSpaceDE w:val="0"/>
        <w:autoSpaceDN w:val="0"/>
        <w:adjustRightInd w:val="0"/>
        <w:ind w:right="120"/>
        <w:rPr>
          <w:ins w:id="44" w:author="Author"/>
          <w:noProof/>
          <w:szCs w:val="22"/>
        </w:rPr>
      </w:pPr>
      <w:ins w:id="45" w:author="Author">
        <w:r w:rsidRPr="009C30EF">
          <w:rPr>
            <w:szCs w:val="22"/>
            <w:lang w:val="es-ES"/>
          </w:rPr>
          <w:t>Španělsko</w:t>
        </w:r>
      </w:ins>
    </w:p>
    <w:p w14:paraId="6711B445" w14:textId="77777777" w:rsidR="00BD171E" w:rsidRPr="009C30EF" w:rsidRDefault="00BD171E" w:rsidP="00BD171E">
      <w:pPr>
        <w:pStyle w:val="BodytextAgency"/>
        <w:spacing w:after="0" w:line="240" w:lineRule="auto"/>
        <w:rPr>
          <w:ins w:id="46" w:author="Author"/>
          <w:rFonts w:ascii="Times New Roman" w:hAnsi="Times New Roman" w:cs="Times New Roman"/>
          <w:noProof/>
          <w:sz w:val="22"/>
          <w:szCs w:val="22"/>
          <w:lang w:val="fr-FR"/>
        </w:rPr>
      </w:pPr>
    </w:p>
    <w:p w14:paraId="2D3DA730" w14:textId="77777777" w:rsidR="00BD171E" w:rsidRPr="009C30EF" w:rsidRDefault="00BD171E" w:rsidP="00BD171E">
      <w:pPr>
        <w:keepNext/>
        <w:rPr>
          <w:ins w:id="47" w:author="Author"/>
          <w:szCs w:val="22"/>
        </w:rPr>
      </w:pPr>
      <w:ins w:id="48" w:author="Author">
        <w:r w:rsidRPr="009C30EF">
          <w:rPr>
            <w:noProof/>
            <w:szCs w:val="22"/>
          </w:rPr>
          <w:t>Novartis Pharma GmbH</w:t>
        </w:r>
      </w:ins>
    </w:p>
    <w:p w14:paraId="3143BA66" w14:textId="77777777" w:rsidR="00BD171E" w:rsidRPr="009C30EF" w:rsidRDefault="00BD171E" w:rsidP="00BD171E">
      <w:pPr>
        <w:pStyle w:val="BodytextAgency"/>
        <w:spacing w:after="0" w:line="240" w:lineRule="auto"/>
        <w:rPr>
          <w:ins w:id="49" w:author="Author"/>
          <w:rFonts w:ascii="Times New Roman" w:hAnsi="Times New Roman" w:cs="Times New Roman"/>
          <w:noProof/>
          <w:sz w:val="22"/>
          <w:szCs w:val="22"/>
          <w:lang w:val="cs-CZ"/>
        </w:rPr>
      </w:pPr>
      <w:ins w:id="50" w:author="Author">
        <w:r w:rsidRPr="009C30EF">
          <w:rPr>
            <w:rFonts w:ascii="Times New Roman" w:hAnsi="Times New Roman" w:cs="Times New Roman"/>
            <w:noProof/>
            <w:sz w:val="22"/>
            <w:szCs w:val="22"/>
            <w:lang w:val="cs-CZ"/>
          </w:rPr>
          <w:t>Roonstrasse 25</w:t>
        </w:r>
      </w:ins>
    </w:p>
    <w:p w14:paraId="0E52AC5B" w14:textId="77777777" w:rsidR="00BD171E" w:rsidRPr="009C30EF" w:rsidRDefault="00BD171E" w:rsidP="00BD171E">
      <w:pPr>
        <w:pStyle w:val="BodytextAgency"/>
        <w:spacing w:after="0" w:line="240" w:lineRule="auto"/>
        <w:rPr>
          <w:ins w:id="51" w:author="Author"/>
          <w:rFonts w:ascii="Times New Roman" w:hAnsi="Times New Roman" w:cs="Times New Roman"/>
          <w:noProof/>
          <w:sz w:val="22"/>
          <w:szCs w:val="22"/>
          <w:lang w:val="cs-CZ"/>
        </w:rPr>
      </w:pPr>
      <w:ins w:id="52" w:author="Author">
        <w:r w:rsidRPr="009C30EF">
          <w:rPr>
            <w:rFonts w:ascii="Times New Roman" w:hAnsi="Times New Roman" w:cs="Times New Roman"/>
            <w:noProof/>
            <w:sz w:val="22"/>
            <w:szCs w:val="22"/>
            <w:lang w:val="cs-CZ"/>
          </w:rPr>
          <w:t xml:space="preserve">90429 </w:t>
        </w:r>
        <w:r>
          <w:rPr>
            <w:rFonts w:ascii="Times New Roman" w:hAnsi="Times New Roman" w:cs="Times New Roman"/>
            <w:noProof/>
            <w:sz w:val="22"/>
            <w:szCs w:val="22"/>
            <w:lang w:val="cs-CZ"/>
          </w:rPr>
          <w:t>Nuremberg</w:t>
        </w:r>
      </w:ins>
    </w:p>
    <w:p w14:paraId="14AAD59C" w14:textId="77777777" w:rsidR="00BD171E" w:rsidRPr="009C30EF" w:rsidRDefault="00BD171E" w:rsidP="00BD171E">
      <w:pPr>
        <w:pStyle w:val="BodytextAgency"/>
        <w:spacing w:after="0" w:line="240" w:lineRule="auto"/>
        <w:rPr>
          <w:ins w:id="53" w:author="Author"/>
          <w:rFonts w:ascii="Times New Roman" w:hAnsi="Times New Roman" w:cs="Times New Roman"/>
          <w:sz w:val="22"/>
          <w:szCs w:val="22"/>
          <w:lang w:val="cs-CZ"/>
        </w:rPr>
      </w:pPr>
      <w:ins w:id="54" w:author="Author">
        <w:r w:rsidRPr="009C30EF">
          <w:rPr>
            <w:rFonts w:ascii="Times New Roman" w:hAnsi="Times New Roman" w:cs="Times New Roman"/>
            <w:noProof/>
            <w:sz w:val="22"/>
            <w:szCs w:val="22"/>
            <w:lang w:val="cs-CZ"/>
          </w:rPr>
          <w:t>Německo</w:t>
        </w:r>
      </w:ins>
    </w:p>
    <w:p w14:paraId="78D17E23" w14:textId="77777777" w:rsidR="00BD171E" w:rsidRPr="00E5764C" w:rsidRDefault="00BD171E" w:rsidP="00BD171E">
      <w:pPr>
        <w:tabs>
          <w:tab w:val="clear" w:pos="567"/>
        </w:tabs>
        <w:spacing w:line="240" w:lineRule="auto"/>
        <w:rPr>
          <w:ins w:id="55" w:author="Author"/>
          <w:rFonts w:eastAsia="Verdana"/>
          <w:noProof/>
          <w:szCs w:val="22"/>
          <w:lang w:eastAsia="en-GB"/>
        </w:rPr>
      </w:pPr>
    </w:p>
    <w:p w14:paraId="17E0F4F6" w14:textId="77777777" w:rsidR="00BD171E" w:rsidRPr="00BE2853" w:rsidRDefault="00BD171E" w:rsidP="00BD171E">
      <w:pPr>
        <w:keepNext/>
        <w:tabs>
          <w:tab w:val="clear" w:pos="567"/>
        </w:tabs>
        <w:spacing w:line="240" w:lineRule="auto"/>
        <w:rPr>
          <w:ins w:id="56" w:author="Author"/>
          <w:rFonts w:eastAsia="Aptos"/>
          <w:szCs w:val="22"/>
          <w:lang w:val="de-AT" w:eastAsia="de-CH"/>
        </w:rPr>
      </w:pPr>
      <w:ins w:id="57" w:author="Author">
        <w:r w:rsidRPr="00BE2853">
          <w:rPr>
            <w:rFonts w:eastAsia="Aptos"/>
            <w:szCs w:val="22"/>
            <w:lang w:val="de-AT" w:eastAsia="de-CH"/>
          </w:rPr>
          <w:t>Novartis Pharma GmbH</w:t>
        </w:r>
      </w:ins>
    </w:p>
    <w:p w14:paraId="2C2238BE" w14:textId="77777777" w:rsidR="00BD171E" w:rsidRPr="00BE2853" w:rsidRDefault="00BD171E" w:rsidP="00BD171E">
      <w:pPr>
        <w:keepNext/>
        <w:tabs>
          <w:tab w:val="clear" w:pos="567"/>
        </w:tabs>
        <w:spacing w:line="240" w:lineRule="auto"/>
        <w:rPr>
          <w:ins w:id="58" w:author="Author"/>
          <w:rFonts w:eastAsia="Aptos"/>
          <w:szCs w:val="22"/>
          <w:lang w:val="de-AT" w:eastAsia="de-CH"/>
        </w:rPr>
      </w:pPr>
      <w:ins w:id="59" w:author="Author">
        <w:r w:rsidRPr="00BE2853">
          <w:rPr>
            <w:rFonts w:eastAsia="Aptos"/>
            <w:szCs w:val="22"/>
            <w:lang w:val="de-AT" w:eastAsia="de-CH"/>
          </w:rPr>
          <w:t>Sophie-Germain-Strasse 10</w:t>
        </w:r>
      </w:ins>
    </w:p>
    <w:p w14:paraId="37E78D6B" w14:textId="77777777" w:rsidR="00BD171E" w:rsidRPr="00BE2853" w:rsidRDefault="00BD171E" w:rsidP="00BD171E">
      <w:pPr>
        <w:keepNext/>
        <w:tabs>
          <w:tab w:val="clear" w:pos="567"/>
        </w:tabs>
        <w:spacing w:line="240" w:lineRule="auto"/>
        <w:rPr>
          <w:ins w:id="60" w:author="Author"/>
          <w:rFonts w:eastAsia="Aptos"/>
          <w:szCs w:val="22"/>
          <w:lang w:val="de-AT" w:eastAsia="de-CH"/>
        </w:rPr>
      </w:pPr>
      <w:ins w:id="61" w:author="Author">
        <w:r w:rsidRPr="00BE2853">
          <w:rPr>
            <w:rFonts w:eastAsia="Aptos"/>
            <w:szCs w:val="22"/>
            <w:lang w:val="de-AT" w:eastAsia="de-CH"/>
          </w:rPr>
          <w:t>90443 Norimberk</w:t>
        </w:r>
      </w:ins>
    </w:p>
    <w:p w14:paraId="492904C8" w14:textId="77777777" w:rsidR="00BD171E" w:rsidRPr="00E5764C" w:rsidRDefault="00BD171E" w:rsidP="00BD171E">
      <w:pPr>
        <w:tabs>
          <w:tab w:val="clear" w:pos="567"/>
        </w:tabs>
        <w:spacing w:line="240" w:lineRule="auto"/>
        <w:rPr>
          <w:ins w:id="62" w:author="Author"/>
          <w:rFonts w:eastAsia="Verdana"/>
          <w:noProof/>
          <w:szCs w:val="22"/>
          <w:lang w:eastAsia="en-GB"/>
        </w:rPr>
      </w:pPr>
      <w:ins w:id="63" w:author="Author">
        <w:r w:rsidRPr="00E5764C">
          <w:rPr>
            <w:rFonts w:eastAsia="Aptos"/>
            <w:kern w:val="2"/>
            <w:szCs w:val="22"/>
            <w:lang w:val="de-CH"/>
            <w14:ligatures w14:val="standardContextual"/>
          </w:rPr>
          <w:t>Německo</w:t>
        </w:r>
      </w:ins>
    </w:p>
    <w:p w14:paraId="25A9C872" w14:textId="77777777" w:rsidR="00E5764C" w:rsidRPr="00E5764C" w:rsidRDefault="00E5764C" w:rsidP="00E5764C">
      <w:pPr>
        <w:tabs>
          <w:tab w:val="clear" w:pos="567"/>
        </w:tabs>
        <w:spacing w:line="240" w:lineRule="auto"/>
        <w:rPr>
          <w:rFonts w:eastAsia="Verdana"/>
          <w:noProof/>
          <w:szCs w:val="22"/>
          <w:lang w:eastAsia="en-GB"/>
        </w:rPr>
      </w:pPr>
    </w:p>
    <w:p w14:paraId="1C2C1414" w14:textId="77777777" w:rsidR="0074650A" w:rsidRPr="009C30EF" w:rsidRDefault="0074650A" w:rsidP="00716DCC">
      <w:pPr>
        <w:pStyle w:val="NormalAgency"/>
        <w:rPr>
          <w:rFonts w:ascii="Times New Roman" w:hAnsi="Times New Roman" w:cs="Times New Roman"/>
          <w:noProof/>
          <w:sz w:val="22"/>
          <w:szCs w:val="22"/>
          <w:lang w:val="cs-CZ"/>
        </w:rPr>
      </w:pPr>
      <w:r w:rsidRPr="009C30EF">
        <w:rPr>
          <w:rFonts w:ascii="Times New Roman" w:hAnsi="Times New Roman" w:cs="Times New Roman"/>
          <w:noProof/>
          <w:sz w:val="22"/>
          <w:szCs w:val="22"/>
          <w:lang w:val="cs-CZ"/>
        </w:rPr>
        <w:t>V příbalové informaci k léčivému přípravku musí být uveden název a adresa výrobce odpovědného za propouštění dané šarže.</w:t>
      </w:r>
    </w:p>
    <w:p w14:paraId="1C2C1415" w14:textId="77777777" w:rsidR="0074650A" w:rsidRPr="009C30EF" w:rsidRDefault="0074650A" w:rsidP="00716DCC">
      <w:pPr>
        <w:pStyle w:val="NormalAgency"/>
        <w:rPr>
          <w:rFonts w:ascii="Times New Roman" w:hAnsi="Times New Roman" w:cs="Times New Roman"/>
          <w:noProof/>
          <w:sz w:val="22"/>
          <w:szCs w:val="22"/>
          <w:lang w:val="cs-CZ"/>
        </w:rPr>
      </w:pPr>
    </w:p>
    <w:p w14:paraId="1C2C1416" w14:textId="77777777" w:rsidR="002240C1" w:rsidRPr="009C30EF" w:rsidRDefault="002240C1" w:rsidP="00716DCC">
      <w:pPr>
        <w:pStyle w:val="NormalAgency"/>
        <w:rPr>
          <w:rFonts w:ascii="Times New Roman" w:hAnsi="Times New Roman" w:cs="Times New Roman"/>
          <w:noProof/>
          <w:sz w:val="22"/>
          <w:szCs w:val="22"/>
          <w:lang w:val="cs-CZ"/>
        </w:rPr>
      </w:pPr>
    </w:p>
    <w:p w14:paraId="1C2C1417" w14:textId="77777777" w:rsidR="00E219EC" w:rsidRPr="009C30EF" w:rsidRDefault="002240C1" w:rsidP="00716DCC">
      <w:pPr>
        <w:keepNext/>
        <w:jc w:val="both"/>
        <w:outlineLvl w:val="0"/>
        <w:rPr>
          <w:b/>
          <w:szCs w:val="22"/>
        </w:rPr>
      </w:pPr>
      <w:r w:rsidRPr="009C30EF">
        <w:rPr>
          <w:b/>
          <w:caps/>
          <w:noProof/>
          <w:szCs w:val="22"/>
        </w:rPr>
        <w:t>B.</w:t>
      </w:r>
      <w:r w:rsidRPr="009C30EF">
        <w:rPr>
          <w:b/>
          <w:caps/>
          <w:noProof/>
          <w:szCs w:val="22"/>
        </w:rPr>
        <w:tab/>
      </w:r>
      <w:r w:rsidR="00E219EC" w:rsidRPr="009C30EF">
        <w:rPr>
          <w:b/>
          <w:szCs w:val="22"/>
        </w:rPr>
        <w:t>PODMÍNKY NEBO OMEZENÍ VÝDEJE A POUŽITÍ</w:t>
      </w:r>
    </w:p>
    <w:p w14:paraId="1C2C1418" w14:textId="77777777" w:rsidR="002240C1" w:rsidRPr="009C30EF" w:rsidRDefault="002240C1" w:rsidP="00716DCC">
      <w:pPr>
        <w:pStyle w:val="NormalAgency"/>
        <w:keepNext/>
        <w:rPr>
          <w:rFonts w:ascii="Times New Roman" w:hAnsi="Times New Roman" w:cs="Times New Roman"/>
          <w:noProof/>
          <w:sz w:val="22"/>
          <w:szCs w:val="22"/>
          <w:lang w:val="cs-CZ"/>
        </w:rPr>
      </w:pPr>
    </w:p>
    <w:p w14:paraId="1C2C1419" w14:textId="77777777" w:rsidR="002240C1" w:rsidRPr="009C30EF" w:rsidRDefault="00E219EC" w:rsidP="00716DCC">
      <w:pPr>
        <w:pStyle w:val="NormalAgency"/>
        <w:rPr>
          <w:rFonts w:ascii="Times New Roman" w:hAnsi="Times New Roman" w:cs="Times New Roman"/>
          <w:sz w:val="22"/>
          <w:szCs w:val="22"/>
          <w:lang w:val="cs-CZ"/>
        </w:rPr>
      </w:pPr>
      <w:r w:rsidRPr="009C30EF">
        <w:rPr>
          <w:rFonts w:ascii="Times New Roman" w:hAnsi="Times New Roman" w:cs="Times New Roman"/>
          <w:noProof/>
          <w:sz w:val="22"/>
          <w:szCs w:val="22"/>
          <w:lang w:val="cs-CZ"/>
        </w:rPr>
        <w:t>Výdej léčivého přípravku je vázán na lékařský předpis s omezením (viz příloha</w:t>
      </w:r>
      <w:r w:rsidR="00EF27D8" w:rsidRPr="009C30EF">
        <w:rPr>
          <w:rFonts w:ascii="Times New Roman" w:hAnsi="Times New Roman" w:cs="Times New Roman"/>
          <w:noProof/>
          <w:sz w:val="22"/>
          <w:szCs w:val="22"/>
          <w:lang w:val="cs-CZ"/>
        </w:rPr>
        <w:t> </w:t>
      </w:r>
      <w:r w:rsidRPr="009C30EF">
        <w:rPr>
          <w:rFonts w:ascii="Times New Roman" w:hAnsi="Times New Roman" w:cs="Times New Roman"/>
          <w:noProof/>
          <w:sz w:val="22"/>
          <w:szCs w:val="22"/>
          <w:lang w:val="cs-CZ"/>
        </w:rPr>
        <w:t>I: Souhrn údajů o přípravku, bod</w:t>
      </w:r>
      <w:r w:rsidR="00EF27D8" w:rsidRPr="009C30EF">
        <w:rPr>
          <w:rFonts w:ascii="Times New Roman" w:hAnsi="Times New Roman" w:cs="Times New Roman"/>
          <w:noProof/>
          <w:sz w:val="22"/>
          <w:szCs w:val="22"/>
          <w:lang w:val="cs-CZ"/>
        </w:rPr>
        <w:t> </w:t>
      </w:r>
      <w:r w:rsidRPr="009C30EF">
        <w:rPr>
          <w:rFonts w:ascii="Times New Roman" w:hAnsi="Times New Roman" w:cs="Times New Roman"/>
          <w:noProof/>
          <w:sz w:val="22"/>
          <w:szCs w:val="22"/>
          <w:lang w:val="cs-CZ"/>
        </w:rPr>
        <w:t>4.2).</w:t>
      </w:r>
    </w:p>
    <w:p w14:paraId="1C2C141A" w14:textId="77777777" w:rsidR="002240C1" w:rsidRPr="009C30EF" w:rsidRDefault="002240C1" w:rsidP="00716DCC">
      <w:pPr>
        <w:pStyle w:val="NormalAgency"/>
        <w:rPr>
          <w:rFonts w:ascii="Times New Roman" w:hAnsi="Times New Roman" w:cs="Times New Roman"/>
          <w:sz w:val="22"/>
          <w:szCs w:val="22"/>
          <w:lang w:val="cs-CZ"/>
        </w:rPr>
      </w:pPr>
    </w:p>
    <w:p w14:paraId="1C2C141B" w14:textId="77777777" w:rsidR="00EF27D8" w:rsidRPr="009C30EF" w:rsidRDefault="00EF27D8" w:rsidP="00716DCC">
      <w:pPr>
        <w:pStyle w:val="NormalAgency"/>
        <w:rPr>
          <w:rFonts w:ascii="Times New Roman" w:hAnsi="Times New Roman" w:cs="Times New Roman"/>
          <w:sz w:val="22"/>
          <w:szCs w:val="22"/>
          <w:lang w:val="cs-CZ"/>
        </w:rPr>
      </w:pPr>
    </w:p>
    <w:p w14:paraId="1C2C141C" w14:textId="77777777" w:rsidR="002240C1" w:rsidRPr="009C30EF" w:rsidRDefault="002240C1" w:rsidP="008510F9">
      <w:pPr>
        <w:pStyle w:val="NormalAgency"/>
        <w:keepNext/>
        <w:ind w:left="567" w:hanging="567"/>
        <w:outlineLvl w:val="0"/>
        <w:rPr>
          <w:rFonts w:ascii="Times New Roman" w:hAnsi="Times New Roman" w:cs="Times New Roman"/>
          <w:b/>
          <w:caps/>
          <w:noProof/>
          <w:sz w:val="22"/>
          <w:szCs w:val="22"/>
          <w:lang w:val="cs-CZ"/>
        </w:rPr>
      </w:pPr>
      <w:r w:rsidRPr="009C30EF">
        <w:rPr>
          <w:rFonts w:ascii="Times New Roman" w:hAnsi="Times New Roman" w:cs="Times New Roman"/>
          <w:b/>
          <w:caps/>
          <w:noProof/>
          <w:sz w:val="22"/>
          <w:szCs w:val="22"/>
          <w:lang w:val="cs-CZ"/>
        </w:rPr>
        <w:lastRenderedPageBreak/>
        <w:t>C.</w:t>
      </w:r>
      <w:r w:rsidRPr="009C30EF">
        <w:rPr>
          <w:rFonts w:ascii="Times New Roman" w:hAnsi="Times New Roman" w:cs="Times New Roman"/>
          <w:b/>
          <w:caps/>
          <w:noProof/>
          <w:sz w:val="22"/>
          <w:szCs w:val="22"/>
          <w:lang w:val="cs-CZ"/>
        </w:rPr>
        <w:tab/>
      </w:r>
      <w:r w:rsidR="00E219EC" w:rsidRPr="009C30EF">
        <w:rPr>
          <w:rFonts w:ascii="Times New Roman" w:hAnsi="Times New Roman" w:cs="Times New Roman"/>
          <w:b/>
          <w:sz w:val="22"/>
          <w:szCs w:val="22"/>
          <w:lang w:val="cs-CZ"/>
        </w:rPr>
        <w:t>DALŠÍ PODMÍNKY A POŽADAVKY REGISTRACE</w:t>
      </w:r>
    </w:p>
    <w:p w14:paraId="1C2C141D" w14:textId="77777777" w:rsidR="002240C1" w:rsidRPr="009C30EF" w:rsidRDefault="002240C1" w:rsidP="008510F9">
      <w:pPr>
        <w:pStyle w:val="NormalAgency"/>
        <w:keepNext/>
        <w:rPr>
          <w:rFonts w:ascii="Times New Roman" w:hAnsi="Times New Roman" w:cs="Times New Roman"/>
          <w:noProof/>
          <w:sz w:val="22"/>
          <w:szCs w:val="22"/>
          <w:lang w:val="cs-CZ"/>
        </w:rPr>
      </w:pPr>
    </w:p>
    <w:p w14:paraId="1C2C141E" w14:textId="18A6D680" w:rsidR="006123E2" w:rsidRPr="009C30EF" w:rsidRDefault="006123E2" w:rsidP="008510F9">
      <w:pPr>
        <w:keepNext/>
        <w:numPr>
          <w:ilvl w:val="0"/>
          <w:numId w:val="31"/>
        </w:numPr>
        <w:suppressLineNumbers/>
        <w:ind w:right="-1" w:hanging="720"/>
        <w:rPr>
          <w:b/>
          <w:szCs w:val="24"/>
        </w:rPr>
      </w:pPr>
      <w:r w:rsidRPr="009C30EF">
        <w:rPr>
          <w:b/>
          <w:noProof/>
          <w:szCs w:val="24"/>
        </w:rPr>
        <w:t>Pravidelně aktualizované zprávy o bezpečnosti</w:t>
      </w:r>
      <w:r w:rsidR="00EF5684" w:rsidRPr="009C30EF">
        <w:rPr>
          <w:b/>
          <w:noProof/>
          <w:szCs w:val="24"/>
        </w:rPr>
        <w:t xml:space="preserve"> (PSUR)</w:t>
      </w:r>
    </w:p>
    <w:p w14:paraId="1C2C141F" w14:textId="77777777" w:rsidR="00CE1311" w:rsidRPr="009C30EF" w:rsidRDefault="00CE1311" w:rsidP="008510F9">
      <w:pPr>
        <w:pStyle w:val="NormalAgency"/>
        <w:keepNext/>
        <w:rPr>
          <w:rFonts w:ascii="Times New Roman" w:hAnsi="Times New Roman" w:cs="Times New Roman"/>
          <w:sz w:val="22"/>
          <w:szCs w:val="22"/>
          <w:lang w:val="cs-CZ"/>
        </w:rPr>
      </w:pPr>
    </w:p>
    <w:p w14:paraId="1C2C1420" w14:textId="5660AF91" w:rsidR="009A5463" w:rsidRPr="009C30EF" w:rsidRDefault="000E5596" w:rsidP="00716DCC">
      <w:pPr>
        <w:pStyle w:val="NormalAgency"/>
        <w:rPr>
          <w:rFonts w:ascii="Times New Roman" w:hAnsi="Times New Roman" w:cs="Times New Roman"/>
          <w:noProof/>
          <w:sz w:val="22"/>
          <w:szCs w:val="22"/>
          <w:lang w:val="cs-CZ"/>
        </w:rPr>
      </w:pPr>
      <w:r w:rsidRPr="009C30EF">
        <w:rPr>
          <w:rFonts w:ascii="Times New Roman" w:hAnsi="Times New Roman" w:cs="Times New Roman"/>
          <w:sz w:val="22"/>
          <w:szCs w:val="22"/>
          <w:lang w:val="cs-CZ"/>
        </w:rPr>
        <w:t>P</w:t>
      </w:r>
      <w:r w:rsidR="006123E2" w:rsidRPr="009C30EF">
        <w:rPr>
          <w:rFonts w:ascii="Times New Roman" w:hAnsi="Times New Roman" w:cs="Times New Roman"/>
          <w:sz w:val="22"/>
          <w:szCs w:val="22"/>
          <w:lang w:val="cs-CZ"/>
        </w:rPr>
        <w:t xml:space="preserve">ožadavky </w:t>
      </w:r>
      <w:r w:rsidRPr="009C30EF">
        <w:rPr>
          <w:rFonts w:ascii="Times New Roman" w:hAnsi="Times New Roman" w:cs="Times New Roman"/>
          <w:sz w:val="22"/>
          <w:szCs w:val="22"/>
          <w:lang w:val="cs-CZ"/>
        </w:rPr>
        <w:t xml:space="preserve">pro předkládání </w:t>
      </w:r>
      <w:r w:rsidR="00EF5684" w:rsidRPr="009C30EF">
        <w:rPr>
          <w:rFonts w:ascii="Times New Roman" w:hAnsi="Times New Roman" w:cs="Times New Roman"/>
          <w:sz w:val="22"/>
          <w:szCs w:val="22"/>
          <w:lang w:val="cs-CZ"/>
        </w:rPr>
        <w:t xml:space="preserve">PSUR </w:t>
      </w:r>
      <w:r w:rsidRPr="009C30EF">
        <w:rPr>
          <w:rFonts w:ascii="Times New Roman" w:hAnsi="Times New Roman" w:cs="Times New Roman"/>
          <w:sz w:val="22"/>
          <w:szCs w:val="22"/>
          <w:lang w:val="cs-CZ"/>
        </w:rPr>
        <w:t xml:space="preserve">pro tento léčivý přípravek jsou </w:t>
      </w:r>
      <w:r w:rsidR="006123E2" w:rsidRPr="009C30EF">
        <w:rPr>
          <w:rFonts w:ascii="Times New Roman" w:hAnsi="Times New Roman" w:cs="Times New Roman"/>
          <w:sz w:val="22"/>
          <w:szCs w:val="22"/>
          <w:lang w:val="cs-CZ"/>
        </w:rPr>
        <w:t>uveden</w:t>
      </w:r>
      <w:r w:rsidRPr="009C30EF">
        <w:rPr>
          <w:rFonts w:ascii="Times New Roman" w:hAnsi="Times New Roman" w:cs="Times New Roman"/>
          <w:sz w:val="22"/>
          <w:szCs w:val="22"/>
          <w:lang w:val="cs-CZ"/>
        </w:rPr>
        <w:t>y</w:t>
      </w:r>
      <w:r w:rsidR="006123E2" w:rsidRPr="009C30EF">
        <w:rPr>
          <w:rFonts w:ascii="Times New Roman" w:hAnsi="Times New Roman" w:cs="Times New Roman"/>
          <w:sz w:val="22"/>
          <w:szCs w:val="22"/>
          <w:lang w:val="cs-CZ"/>
        </w:rPr>
        <w:t xml:space="preserve"> v seznamu referenčních dat Unie (seznam EURD) stanoveném v čl. 107c odst. 7 směrnice 2001/83/ES a </w:t>
      </w:r>
      <w:r w:rsidRPr="009C30EF">
        <w:rPr>
          <w:rFonts w:ascii="Times New Roman" w:hAnsi="Times New Roman" w:cs="Times New Roman"/>
          <w:sz w:val="22"/>
          <w:szCs w:val="22"/>
          <w:lang w:val="cs-CZ"/>
        </w:rPr>
        <w:t xml:space="preserve">jakékoli následné změny jsou </w:t>
      </w:r>
      <w:r w:rsidR="006123E2" w:rsidRPr="009C30EF">
        <w:rPr>
          <w:rFonts w:ascii="Times New Roman" w:hAnsi="Times New Roman" w:cs="Times New Roman"/>
          <w:sz w:val="22"/>
          <w:szCs w:val="22"/>
          <w:lang w:val="cs-CZ"/>
        </w:rPr>
        <w:t>zveřejněn</w:t>
      </w:r>
      <w:r w:rsidRPr="009C30EF">
        <w:rPr>
          <w:rFonts w:ascii="Times New Roman" w:hAnsi="Times New Roman" w:cs="Times New Roman"/>
          <w:sz w:val="22"/>
          <w:szCs w:val="22"/>
          <w:lang w:val="cs-CZ"/>
        </w:rPr>
        <w:t>y</w:t>
      </w:r>
      <w:r w:rsidR="006123E2" w:rsidRPr="009C30EF">
        <w:rPr>
          <w:rFonts w:ascii="Times New Roman" w:hAnsi="Times New Roman" w:cs="Times New Roman"/>
          <w:sz w:val="22"/>
          <w:szCs w:val="22"/>
          <w:lang w:val="cs-CZ"/>
        </w:rPr>
        <w:t xml:space="preserve"> na evropském webovém portálu pro léčivé přípravky</w:t>
      </w:r>
      <w:r w:rsidR="009A5463" w:rsidRPr="009C30EF">
        <w:rPr>
          <w:rFonts w:ascii="Times New Roman" w:hAnsi="Times New Roman" w:cs="Times New Roman"/>
          <w:noProof/>
          <w:sz w:val="22"/>
          <w:szCs w:val="22"/>
          <w:lang w:val="cs-CZ"/>
        </w:rPr>
        <w:t>.</w:t>
      </w:r>
    </w:p>
    <w:p w14:paraId="1C2C1421" w14:textId="77777777" w:rsidR="002240C1" w:rsidRPr="009C30EF" w:rsidRDefault="002240C1" w:rsidP="00716DCC">
      <w:pPr>
        <w:pStyle w:val="NormalAgency"/>
        <w:rPr>
          <w:rFonts w:ascii="Times New Roman" w:hAnsi="Times New Roman" w:cs="Times New Roman"/>
          <w:noProof/>
          <w:sz w:val="22"/>
          <w:szCs w:val="22"/>
          <w:lang w:val="cs-CZ"/>
        </w:rPr>
      </w:pPr>
    </w:p>
    <w:p w14:paraId="1C2C1422" w14:textId="77777777" w:rsidR="00910811" w:rsidRPr="009C30EF" w:rsidRDefault="00910811" w:rsidP="00716DCC">
      <w:pPr>
        <w:pStyle w:val="NormalAgency"/>
        <w:rPr>
          <w:rFonts w:ascii="Times New Roman" w:hAnsi="Times New Roman" w:cs="Times New Roman"/>
          <w:noProof/>
          <w:sz w:val="22"/>
          <w:szCs w:val="22"/>
          <w:lang w:val="cs-CZ"/>
        </w:rPr>
      </w:pPr>
    </w:p>
    <w:p w14:paraId="1C2C1423" w14:textId="77777777" w:rsidR="009A5463" w:rsidRPr="009C30EF" w:rsidRDefault="009A5463" w:rsidP="00716DCC">
      <w:pPr>
        <w:keepNext/>
        <w:suppressLineNumbers/>
        <w:spacing w:line="240" w:lineRule="auto"/>
        <w:ind w:left="567" w:hanging="567"/>
        <w:outlineLvl w:val="0"/>
        <w:rPr>
          <w:b/>
          <w:bCs/>
          <w:szCs w:val="22"/>
        </w:rPr>
      </w:pPr>
      <w:r w:rsidRPr="009C30EF">
        <w:rPr>
          <w:b/>
          <w:bCs/>
          <w:szCs w:val="22"/>
        </w:rPr>
        <w:t>D.</w:t>
      </w:r>
      <w:r w:rsidRPr="009C30EF">
        <w:rPr>
          <w:b/>
          <w:bCs/>
          <w:szCs w:val="22"/>
        </w:rPr>
        <w:tab/>
      </w:r>
      <w:r w:rsidR="006123E2" w:rsidRPr="009C30EF">
        <w:rPr>
          <w:b/>
          <w:szCs w:val="22"/>
        </w:rPr>
        <w:t>PODMÍNKY NEBO OMEZENÍ S OHLEDEM NA BEZPEČNÉ A ÚČINNÉ POUŽÍVÁNÍ LÉČIVÉHO PŘÍPRAVKU</w:t>
      </w:r>
    </w:p>
    <w:p w14:paraId="1C2C1424" w14:textId="77777777" w:rsidR="009A5463" w:rsidRPr="009C30EF" w:rsidRDefault="009A5463" w:rsidP="00716DCC">
      <w:pPr>
        <w:pStyle w:val="NormalAgency"/>
        <w:keepNext/>
        <w:rPr>
          <w:rFonts w:ascii="Times New Roman" w:hAnsi="Times New Roman" w:cs="Times New Roman"/>
          <w:noProof/>
          <w:sz w:val="22"/>
          <w:szCs w:val="22"/>
          <w:lang w:val="cs-CZ"/>
        </w:rPr>
      </w:pPr>
    </w:p>
    <w:p w14:paraId="1C2C1425" w14:textId="77777777" w:rsidR="006123E2" w:rsidRPr="009C30EF" w:rsidRDefault="006123E2" w:rsidP="00716DCC">
      <w:pPr>
        <w:keepNext/>
        <w:numPr>
          <w:ilvl w:val="0"/>
          <w:numId w:val="31"/>
        </w:numPr>
        <w:suppressLineNumbers/>
        <w:spacing w:line="240" w:lineRule="auto"/>
        <w:ind w:right="-1" w:hanging="720"/>
        <w:rPr>
          <w:i/>
          <w:szCs w:val="22"/>
        </w:rPr>
      </w:pPr>
      <w:r w:rsidRPr="009C30EF">
        <w:rPr>
          <w:b/>
          <w:szCs w:val="22"/>
        </w:rPr>
        <w:t>Plán řízení rizik</w:t>
      </w:r>
      <w:r w:rsidRPr="009C30EF">
        <w:rPr>
          <w:b/>
          <w:noProof/>
          <w:szCs w:val="22"/>
        </w:rPr>
        <w:t xml:space="preserve"> (RMP)</w:t>
      </w:r>
    </w:p>
    <w:p w14:paraId="1C2C1426" w14:textId="77777777" w:rsidR="00CE1311" w:rsidRPr="009C30EF" w:rsidRDefault="00CE1311" w:rsidP="00716DCC">
      <w:pPr>
        <w:keepNext/>
        <w:spacing w:line="240" w:lineRule="auto"/>
        <w:ind w:right="-1"/>
        <w:rPr>
          <w:noProof/>
          <w:szCs w:val="22"/>
        </w:rPr>
      </w:pPr>
    </w:p>
    <w:p w14:paraId="1C2C1427" w14:textId="37253BA3" w:rsidR="006123E2" w:rsidRPr="009C30EF" w:rsidRDefault="006123E2" w:rsidP="00716DCC">
      <w:pPr>
        <w:spacing w:line="240" w:lineRule="auto"/>
        <w:ind w:right="-1"/>
        <w:rPr>
          <w:noProof/>
          <w:szCs w:val="22"/>
        </w:rPr>
      </w:pPr>
      <w:r w:rsidRPr="009C30EF">
        <w:rPr>
          <w:noProof/>
          <w:szCs w:val="22"/>
        </w:rPr>
        <w:t xml:space="preserve">Držitel rozhodnutí o registraci </w:t>
      </w:r>
      <w:r w:rsidR="00EF5684" w:rsidRPr="009C30EF">
        <w:rPr>
          <w:noProof/>
          <w:szCs w:val="22"/>
        </w:rPr>
        <w:t xml:space="preserve">(MAH) </w:t>
      </w:r>
      <w:r w:rsidRPr="009C30EF">
        <w:rPr>
          <w:noProof/>
          <w:szCs w:val="22"/>
        </w:rPr>
        <w:t>uskuteční požadované činnosti a intervence v oblasti farmakovigilance podrobně popsané ve schváleném RMP uvedeném v modulu 1.8.2 registrace a ve veškerých schválených následných aktualizacích RMP.</w:t>
      </w:r>
    </w:p>
    <w:p w14:paraId="1C2C1428" w14:textId="77777777" w:rsidR="008A7720" w:rsidRPr="009C30EF" w:rsidRDefault="008A7720" w:rsidP="00716DCC">
      <w:pPr>
        <w:tabs>
          <w:tab w:val="clear" w:pos="567"/>
          <w:tab w:val="left" w:pos="0"/>
        </w:tabs>
        <w:spacing w:line="240" w:lineRule="auto"/>
        <w:ind w:right="567"/>
        <w:rPr>
          <w:noProof/>
          <w:szCs w:val="22"/>
        </w:rPr>
      </w:pPr>
    </w:p>
    <w:p w14:paraId="1C2C1429" w14:textId="77777777" w:rsidR="008A7720" w:rsidRPr="009C30EF" w:rsidRDefault="008A7720" w:rsidP="00716DCC">
      <w:pPr>
        <w:keepNext/>
        <w:spacing w:line="240" w:lineRule="auto"/>
        <w:ind w:right="-1"/>
        <w:rPr>
          <w:noProof/>
          <w:szCs w:val="22"/>
        </w:rPr>
      </w:pPr>
      <w:r w:rsidRPr="009C30EF">
        <w:rPr>
          <w:noProof/>
          <w:szCs w:val="22"/>
        </w:rPr>
        <w:t>Aktualizovaný RMP je třeba předložit:</w:t>
      </w:r>
    </w:p>
    <w:p w14:paraId="1C2C142A" w14:textId="77777777" w:rsidR="008A7720" w:rsidRPr="009C30EF" w:rsidRDefault="008A7720" w:rsidP="00716DCC">
      <w:pPr>
        <w:numPr>
          <w:ilvl w:val="0"/>
          <w:numId w:val="30"/>
        </w:numPr>
        <w:spacing w:line="240" w:lineRule="auto"/>
        <w:ind w:left="567" w:right="-1" w:hanging="567"/>
        <w:rPr>
          <w:i/>
          <w:szCs w:val="22"/>
        </w:rPr>
      </w:pPr>
      <w:r w:rsidRPr="009C30EF">
        <w:rPr>
          <w:noProof/>
          <w:szCs w:val="22"/>
        </w:rPr>
        <w:t xml:space="preserve">na žádost </w:t>
      </w:r>
      <w:r w:rsidRPr="009C30EF">
        <w:rPr>
          <w:szCs w:val="22"/>
        </w:rPr>
        <w:t>Evropské agentury pro léčivé přípravky</w:t>
      </w:r>
      <w:r w:rsidRPr="009C30EF">
        <w:rPr>
          <w:noProof/>
          <w:szCs w:val="22"/>
        </w:rPr>
        <w:t>,</w:t>
      </w:r>
    </w:p>
    <w:p w14:paraId="1C2C142B" w14:textId="77777777" w:rsidR="008A7720" w:rsidRPr="009C30EF" w:rsidRDefault="008A7720" w:rsidP="00716DCC">
      <w:pPr>
        <w:numPr>
          <w:ilvl w:val="0"/>
          <w:numId w:val="30"/>
        </w:numPr>
        <w:tabs>
          <w:tab w:val="clear" w:pos="567"/>
          <w:tab w:val="clear" w:pos="720"/>
        </w:tabs>
        <w:spacing w:line="240" w:lineRule="auto"/>
        <w:ind w:left="567" w:right="-1" w:hanging="567"/>
        <w:rPr>
          <w:i/>
          <w:szCs w:val="22"/>
        </w:rPr>
      </w:pPr>
      <w:r w:rsidRPr="009C30EF">
        <w:rPr>
          <w:noProof/>
          <w:szCs w:val="22"/>
        </w:rPr>
        <w:t xml:space="preserve">při každé změně systému řízení rizik, zejména v důsledku obdržení nových informací, které mohou vést k významným změnám poměru přínosů a rizik, nebo z důvodu dosažení význačného milníku (v rámci farmakovigilance nebo minimalizace rizik). </w:t>
      </w:r>
    </w:p>
    <w:p w14:paraId="1C2C142C" w14:textId="77777777" w:rsidR="008A7720" w:rsidRPr="009C30EF" w:rsidRDefault="008A7720" w:rsidP="00716DCC">
      <w:pPr>
        <w:spacing w:line="240" w:lineRule="auto"/>
        <w:rPr>
          <w:szCs w:val="22"/>
        </w:rPr>
      </w:pPr>
    </w:p>
    <w:p w14:paraId="1C2C1438" w14:textId="77777777" w:rsidR="00812D16" w:rsidRPr="009C30EF" w:rsidRDefault="00EF27D8" w:rsidP="00716DCC">
      <w:pPr>
        <w:spacing w:line="240" w:lineRule="auto"/>
        <w:rPr>
          <w:noProof/>
          <w:szCs w:val="22"/>
        </w:rPr>
      </w:pPr>
      <w:r w:rsidRPr="009C30EF">
        <w:rPr>
          <w:noProof/>
          <w:szCs w:val="22"/>
        </w:rPr>
        <w:br w:type="page"/>
      </w:r>
    </w:p>
    <w:p w14:paraId="1C2C1439" w14:textId="77777777" w:rsidR="00812D16" w:rsidRPr="009C30EF" w:rsidRDefault="00812D16" w:rsidP="00716DCC">
      <w:pPr>
        <w:spacing w:line="240" w:lineRule="auto"/>
        <w:rPr>
          <w:noProof/>
          <w:szCs w:val="22"/>
        </w:rPr>
      </w:pPr>
    </w:p>
    <w:p w14:paraId="1C2C143A" w14:textId="77777777" w:rsidR="00812D16" w:rsidRPr="009C30EF" w:rsidRDefault="00812D16" w:rsidP="00716DCC">
      <w:pPr>
        <w:spacing w:line="240" w:lineRule="auto"/>
        <w:rPr>
          <w:noProof/>
          <w:szCs w:val="22"/>
        </w:rPr>
      </w:pPr>
    </w:p>
    <w:p w14:paraId="1C2C143B" w14:textId="77777777" w:rsidR="00812D16" w:rsidRPr="009C30EF" w:rsidRDefault="00812D16" w:rsidP="00716DCC">
      <w:pPr>
        <w:spacing w:line="240" w:lineRule="auto"/>
        <w:rPr>
          <w:noProof/>
          <w:szCs w:val="22"/>
        </w:rPr>
      </w:pPr>
    </w:p>
    <w:p w14:paraId="1C2C143C" w14:textId="77777777" w:rsidR="00812D16" w:rsidRPr="009C30EF" w:rsidRDefault="00812D16" w:rsidP="00716DCC">
      <w:pPr>
        <w:spacing w:line="240" w:lineRule="auto"/>
        <w:rPr>
          <w:noProof/>
          <w:szCs w:val="22"/>
        </w:rPr>
      </w:pPr>
    </w:p>
    <w:p w14:paraId="1C2C143D" w14:textId="77777777" w:rsidR="00812D16" w:rsidRPr="009C30EF" w:rsidRDefault="00812D16" w:rsidP="00716DCC">
      <w:pPr>
        <w:spacing w:line="240" w:lineRule="auto"/>
        <w:rPr>
          <w:noProof/>
          <w:szCs w:val="22"/>
        </w:rPr>
      </w:pPr>
    </w:p>
    <w:p w14:paraId="1C2C143E" w14:textId="77777777" w:rsidR="00812D16" w:rsidRPr="009C30EF" w:rsidRDefault="00812D16" w:rsidP="00716DCC">
      <w:pPr>
        <w:spacing w:line="240" w:lineRule="auto"/>
        <w:rPr>
          <w:noProof/>
          <w:szCs w:val="22"/>
        </w:rPr>
      </w:pPr>
    </w:p>
    <w:p w14:paraId="1C2C143F" w14:textId="77777777" w:rsidR="00812D16" w:rsidRPr="009C30EF" w:rsidRDefault="00812D16" w:rsidP="00716DCC">
      <w:pPr>
        <w:spacing w:line="240" w:lineRule="auto"/>
        <w:rPr>
          <w:noProof/>
          <w:szCs w:val="22"/>
        </w:rPr>
      </w:pPr>
    </w:p>
    <w:p w14:paraId="1C2C1440" w14:textId="77777777" w:rsidR="00812D16" w:rsidRPr="009C30EF" w:rsidRDefault="00812D16" w:rsidP="00716DCC">
      <w:pPr>
        <w:spacing w:line="240" w:lineRule="auto"/>
        <w:rPr>
          <w:noProof/>
          <w:szCs w:val="22"/>
        </w:rPr>
      </w:pPr>
    </w:p>
    <w:p w14:paraId="1C2C1441" w14:textId="77777777" w:rsidR="00812D16" w:rsidRPr="009C30EF" w:rsidRDefault="00812D16" w:rsidP="00716DCC">
      <w:pPr>
        <w:spacing w:line="240" w:lineRule="auto"/>
        <w:rPr>
          <w:noProof/>
          <w:szCs w:val="22"/>
        </w:rPr>
      </w:pPr>
    </w:p>
    <w:p w14:paraId="1C2C1442" w14:textId="77777777" w:rsidR="00812D16" w:rsidRPr="009C30EF" w:rsidRDefault="00812D16" w:rsidP="00716DCC">
      <w:pPr>
        <w:spacing w:line="240" w:lineRule="auto"/>
        <w:rPr>
          <w:noProof/>
          <w:szCs w:val="22"/>
        </w:rPr>
      </w:pPr>
    </w:p>
    <w:p w14:paraId="1C2C1443" w14:textId="77777777" w:rsidR="00812D16" w:rsidRPr="009C30EF" w:rsidRDefault="00812D16" w:rsidP="00716DCC">
      <w:pPr>
        <w:spacing w:line="240" w:lineRule="auto"/>
        <w:rPr>
          <w:noProof/>
          <w:szCs w:val="22"/>
        </w:rPr>
      </w:pPr>
    </w:p>
    <w:p w14:paraId="1C2C1444" w14:textId="77777777" w:rsidR="00812D16" w:rsidRPr="009C30EF" w:rsidRDefault="00812D16" w:rsidP="00716DCC">
      <w:pPr>
        <w:spacing w:line="240" w:lineRule="auto"/>
        <w:rPr>
          <w:noProof/>
          <w:szCs w:val="22"/>
        </w:rPr>
      </w:pPr>
    </w:p>
    <w:p w14:paraId="1C2C1445" w14:textId="77777777" w:rsidR="00812D16" w:rsidRPr="009C30EF" w:rsidRDefault="00812D16" w:rsidP="00716DCC">
      <w:pPr>
        <w:spacing w:line="240" w:lineRule="auto"/>
        <w:rPr>
          <w:noProof/>
          <w:szCs w:val="22"/>
        </w:rPr>
      </w:pPr>
    </w:p>
    <w:p w14:paraId="1C2C1446" w14:textId="77777777" w:rsidR="00812D16" w:rsidRPr="009C30EF" w:rsidRDefault="00812D16" w:rsidP="00716DCC">
      <w:pPr>
        <w:spacing w:line="240" w:lineRule="auto"/>
        <w:rPr>
          <w:noProof/>
          <w:szCs w:val="22"/>
        </w:rPr>
      </w:pPr>
    </w:p>
    <w:p w14:paraId="1C2C1447" w14:textId="77777777" w:rsidR="00812D16" w:rsidRPr="009C30EF" w:rsidRDefault="00812D16" w:rsidP="00716DCC">
      <w:pPr>
        <w:spacing w:line="240" w:lineRule="auto"/>
        <w:rPr>
          <w:noProof/>
          <w:szCs w:val="22"/>
        </w:rPr>
      </w:pPr>
    </w:p>
    <w:p w14:paraId="1C2C1448" w14:textId="77777777" w:rsidR="00812D16" w:rsidRPr="009C30EF" w:rsidRDefault="00812D16" w:rsidP="00716DCC">
      <w:pPr>
        <w:spacing w:line="240" w:lineRule="auto"/>
        <w:rPr>
          <w:noProof/>
          <w:szCs w:val="22"/>
        </w:rPr>
      </w:pPr>
    </w:p>
    <w:p w14:paraId="1C2C1449" w14:textId="77777777" w:rsidR="00812D16" w:rsidRPr="009C30EF" w:rsidRDefault="00812D16" w:rsidP="00716DCC">
      <w:pPr>
        <w:spacing w:line="240" w:lineRule="auto"/>
        <w:rPr>
          <w:noProof/>
          <w:szCs w:val="22"/>
        </w:rPr>
      </w:pPr>
    </w:p>
    <w:p w14:paraId="1C2C144A" w14:textId="77777777" w:rsidR="00812D16" w:rsidRPr="009C30EF" w:rsidRDefault="00812D16" w:rsidP="00716DCC">
      <w:pPr>
        <w:spacing w:line="240" w:lineRule="auto"/>
        <w:rPr>
          <w:noProof/>
          <w:szCs w:val="22"/>
        </w:rPr>
      </w:pPr>
    </w:p>
    <w:p w14:paraId="1C2C144B" w14:textId="77777777" w:rsidR="00812D16" w:rsidRPr="009C30EF" w:rsidRDefault="00812D16" w:rsidP="00716DCC">
      <w:pPr>
        <w:spacing w:line="240" w:lineRule="auto"/>
        <w:rPr>
          <w:noProof/>
          <w:szCs w:val="22"/>
        </w:rPr>
      </w:pPr>
    </w:p>
    <w:p w14:paraId="1C2C144C" w14:textId="77777777" w:rsidR="00812D16" w:rsidRPr="009C30EF" w:rsidRDefault="00812D16" w:rsidP="00716DCC">
      <w:pPr>
        <w:spacing w:line="240" w:lineRule="auto"/>
        <w:rPr>
          <w:noProof/>
          <w:szCs w:val="22"/>
        </w:rPr>
      </w:pPr>
    </w:p>
    <w:p w14:paraId="1C2C144D" w14:textId="77777777" w:rsidR="00812D16" w:rsidRPr="009C30EF" w:rsidRDefault="00812D16" w:rsidP="00716DCC">
      <w:pPr>
        <w:spacing w:line="240" w:lineRule="auto"/>
        <w:rPr>
          <w:noProof/>
          <w:szCs w:val="22"/>
        </w:rPr>
      </w:pPr>
    </w:p>
    <w:p w14:paraId="1C2C144E" w14:textId="77777777" w:rsidR="00812D16" w:rsidRPr="009C30EF" w:rsidRDefault="00812D16" w:rsidP="00716DCC">
      <w:pPr>
        <w:spacing w:line="240" w:lineRule="auto"/>
        <w:rPr>
          <w:noProof/>
          <w:szCs w:val="22"/>
        </w:rPr>
      </w:pPr>
    </w:p>
    <w:p w14:paraId="1C2C144F" w14:textId="77777777" w:rsidR="001979B3" w:rsidRPr="009C30EF" w:rsidRDefault="001979B3" w:rsidP="00716DCC">
      <w:pPr>
        <w:spacing w:line="240" w:lineRule="auto"/>
        <w:rPr>
          <w:noProof/>
          <w:szCs w:val="22"/>
        </w:rPr>
      </w:pPr>
    </w:p>
    <w:p w14:paraId="1C2C1450" w14:textId="77777777" w:rsidR="003B7289" w:rsidRPr="009C30EF" w:rsidRDefault="003B7289" w:rsidP="00716DCC">
      <w:pPr>
        <w:tabs>
          <w:tab w:val="clear" w:pos="567"/>
        </w:tabs>
        <w:spacing w:line="240" w:lineRule="auto"/>
        <w:jc w:val="center"/>
        <w:rPr>
          <w:b/>
          <w:noProof/>
          <w:szCs w:val="22"/>
        </w:rPr>
      </w:pPr>
      <w:r w:rsidRPr="009C30EF">
        <w:rPr>
          <w:b/>
          <w:noProof/>
          <w:szCs w:val="22"/>
        </w:rPr>
        <w:t>PŘÍLOHA III</w:t>
      </w:r>
    </w:p>
    <w:p w14:paraId="1C2C1451" w14:textId="77777777" w:rsidR="003B7289" w:rsidRPr="009C30EF" w:rsidRDefault="003B7289" w:rsidP="00716DCC">
      <w:pPr>
        <w:tabs>
          <w:tab w:val="clear" w:pos="567"/>
        </w:tabs>
        <w:spacing w:line="240" w:lineRule="auto"/>
        <w:jc w:val="center"/>
        <w:rPr>
          <w:noProof/>
          <w:szCs w:val="22"/>
        </w:rPr>
      </w:pPr>
    </w:p>
    <w:p w14:paraId="1C2C1452" w14:textId="77777777" w:rsidR="003B7289" w:rsidRPr="009C30EF" w:rsidRDefault="003B7289" w:rsidP="00716DCC">
      <w:pPr>
        <w:tabs>
          <w:tab w:val="clear" w:pos="567"/>
        </w:tabs>
        <w:spacing w:line="240" w:lineRule="auto"/>
        <w:jc w:val="center"/>
        <w:rPr>
          <w:b/>
          <w:noProof/>
          <w:szCs w:val="22"/>
        </w:rPr>
      </w:pPr>
      <w:r w:rsidRPr="009C30EF">
        <w:rPr>
          <w:b/>
          <w:noProof/>
          <w:szCs w:val="22"/>
        </w:rPr>
        <w:t>OZNAČENÍ NA OBALU A PŘÍBALOVÁ INFORMACE</w:t>
      </w:r>
    </w:p>
    <w:p w14:paraId="1C2C1453" w14:textId="77777777" w:rsidR="008E05C9" w:rsidRPr="009C30EF" w:rsidRDefault="008E05C9" w:rsidP="00716DCC">
      <w:pPr>
        <w:suppressLineNumbers/>
        <w:spacing w:line="240" w:lineRule="auto"/>
        <w:rPr>
          <w:noProof/>
          <w:szCs w:val="22"/>
        </w:rPr>
      </w:pPr>
      <w:r w:rsidRPr="009C30EF">
        <w:rPr>
          <w:noProof/>
          <w:szCs w:val="22"/>
        </w:rPr>
        <w:br w:type="page"/>
      </w:r>
    </w:p>
    <w:p w14:paraId="1C2C1454" w14:textId="77777777" w:rsidR="008E05C9" w:rsidRPr="009C30EF" w:rsidRDefault="008E05C9" w:rsidP="00716DCC">
      <w:pPr>
        <w:spacing w:line="240" w:lineRule="auto"/>
        <w:rPr>
          <w:noProof/>
          <w:szCs w:val="22"/>
        </w:rPr>
      </w:pPr>
    </w:p>
    <w:p w14:paraId="1C2C1455" w14:textId="77777777" w:rsidR="008E05C9" w:rsidRPr="009C30EF" w:rsidRDefault="008E05C9" w:rsidP="00716DCC">
      <w:pPr>
        <w:spacing w:line="240" w:lineRule="auto"/>
        <w:rPr>
          <w:noProof/>
          <w:szCs w:val="22"/>
        </w:rPr>
      </w:pPr>
    </w:p>
    <w:p w14:paraId="1C2C1456" w14:textId="77777777" w:rsidR="008E05C9" w:rsidRPr="009C30EF" w:rsidRDefault="008E05C9" w:rsidP="00716DCC">
      <w:pPr>
        <w:spacing w:line="240" w:lineRule="auto"/>
        <w:rPr>
          <w:noProof/>
          <w:szCs w:val="22"/>
        </w:rPr>
      </w:pPr>
    </w:p>
    <w:p w14:paraId="1C2C1457" w14:textId="77777777" w:rsidR="008E05C9" w:rsidRPr="009C30EF" w:rsidRDefault="008E05C9" w:rsidP="00716DCC">
      <w:pPr>
        <w:spacing w:line="240" w:lineRule="auto"/>
        <w:rPr>
          <w:noProof/>
          <w:szCs w:val="22"/>
        </w:rPr>
      </w:pPr>
    </w:p>
    <w:p w14:paraId="1C2C1458" w14:textId="77777777" w:rsidR="008E05C9" w:rsidRPr="009C30EF" w:rsidRDefault="008E05C9" w:rsidP="00716DCC">
      <w:pPr>
        <w:spacing w:line="240" w:lineRule="auto"/>
        <w:rPr>
          <w:noProof/>
          <w:szCs w:val="22"/>
        </w:rPr>
      </w:pPr>
    </w:p>
    <w:p w14:paraId="1C2C1459" w14:textId="77777777" w:rsidR="008E05C9" w:rsidRPr="009C30EF" w:rsidRDefault="008E05C9" w:rsidP="00716DCC">
      <w:pPr>
        <w:spacing w:line="240" w:lineRule="auto"/>
        <w:rPr>
          <w:noProof/>
          <w:szCs w:val="22"/>
        </w:rPr>
      </w:pPr>
    </w:p>
    <w:p w14:paraId="1C2C145A" w14:textId="77777777" w:rsidR="008E05C9" w:rsidRPr="009C30EF" w:rsidRDefault="008E05C9" w:rsidP="00716DCC">
      <w:pPr>
        <w:spacing w:line="240" w:lineRule="auto"/>
        <w:rPr>
          <w:noProof/>
          <w:szCs w:val="22"/>
        </w:rPr>
      </w:pPr>
    </w:p>
    <w:p w14:paraId="1C2C145B" w14:textId="77777777" w:rsidR="008E05C9" w:rsidRPr="009C30EF" w:rsidRDefault="008E05C9" w:rsidP="00716DCC">
      <w:pPr>
        <w:spacing w:line="240" w:lineRule="auto"/>
        <w:rPr>
          <w:noProof/>
          <w:szCs w:val="22"/>
        </w:rPr>
      </w:pPr>
    </w:p>
    <w:p w14:paraId="1C2C145C" w14:textId="77777777" w:rsidR="008E05C9" w:rsidRPr="009C30EF" w:rsidRDefault="008E05C9" w:rsidP="00716DCC">
      <w:pPr>
        <w:spacing w:line="240" w:lineRule="auto"/>
        <w:rPr>
          <w:noProof/>
          <w:szCs w:val="22"/>
        </w:rPr>
      </w:pPr>
    </w:p>
    <w:p w14:paraId="1C2C145D" w14:textId="77777777" w:rsidR="008E05C9" w:rsidRPr="009C30EF" w:rsidRDefault="008E05C9" w:rsidP="00716DCC">
      <w:pPr>
        <w:spacing w:line="240" w:lineRule="auto"/>
        <w:rPr>
          <w:noProof/>
          <w:szCs w:val="22"/>
        </w:rPr>
      </w:pPr>
    </w:p>
    <w:p w14:paraId="1C2C145E" w14:textId="77777777" w:rsidR="008E05C9" w:rsidRPr="009C30EF" w:rsidRDefault="008E05C9" w:rsidP="00716DCC">
      <w:pPr>
        <w:spacing w:line="240" w:lineRule="auto"/>
        <w:rPr>
          <w:noProof/>
          <w:szCs w:val="22"/>
        </w:rPr>
      </w:pPr>
    </w:p>
    <w:p w14:paraId="1C2C145F" w14:textId="77777777" w:rsidR="008E05C9" w:rsidRPr="009C30EF" w:rsidRDefault="008E05C9" w:rsidP="00716DCC">
      <w:pPr>
        <w:spacing w:line="240" w:lineRule="auto"/>
        <w:rPr>
          <w:noProof/>
          <w:szCs w:val="22"/>
        </w:rPr>
      </w:pPr>
    </w:p>
    <w:p w14:paraId="1C2C1460" w14:textId="77777777" w:rsidR="008E05C9" w:rsidRPr="009C30EF" w:rsidRDefault="008E05C9" w:rsidP="00716DCC">
      <w:pPr>
        <w:spacing w:line="240" w:lineRule="auto"/>
        <w:rPr>
          <w:noProof/>
          <w:szCs w:val="22"/>
        </w:rPr>
      </w:pPr>
    </w:p>
    <w:p w14:paraId="1C2C1461" w14:textId="77777777" w:rsidR="008E05C9" w:rsidRPr="009C30EF" w:rsidRDefault="008E05C9" w:rsidP="00716DCC">
      <w:pPr>
        <w:spacing w:line="240" w:lineRule="auto"/>
        <w:rPr>
          <w:noProof/>
          <w:szCs w:val="22"/>
        </w:rPr>
      </w:pPr>
    </w:p>
    <w:p w14:paraId="1C2C1462" w14:textId="77777777" w:rsidR="008E05C9" w:rsidRPr="009C30EF" w:rsidRDefault="008E05C9" w:rsidP="00716DCC">
      <w:pPr>
        <w:spacing w:line="240" w:lineRule="auto"/>
        <w:rPr>
          <w:noProof/>
          <w:szCs w:val="22"/>
        </w:rPr>
      </w:pPr>
    </w:p>
    <w:p w14:paraId="1C2C1463" w14:textId="77777777" w:rsidR="008E05C9" w:rsidRPr="009C30EF" w:rsidRDefault="008E05C9" w:rsidP="00716DCC">
      <w:pPr>
        <w:spacing w:line="240" w:lineRule="auto"/>
        <w:rPr>
          <w:noProof/>
          <w:szCs w:val="22"/>
        </w:rPr>
      </w:pPr>
    </w:p>
    <w:p w14:paraId="1C2C1464" w14:textId="77777777" w:rsidR="008E05C9" w:rsidRPr="009C30EF" w:rsidRDefault="008E05C9" w:rsidP="00716DCC">
      <w:pPr>
        <w:spacing w:line="240" w:lineRule="auto"/>
        <w:rPr>
          <w:noProof/>
          <w:szCs w:val="22"/>
        </w:rPr>
      </w:pPr>
    </w:p>
    <w:p w14:paraId="1C2C1465" w14:textId="77777777" w:rsidR="008E05C9" w:rsidRPr="009C30EF" w:rsidRDefault="008E05C9" w:rsidP="00716DCC">
      <w:pPr>
        <w:spacing w:line="240" w:lineRule="auto"/>
        <w:rPr>
          <w:noProof/>
          <w:szCs w:val="22"/>
        </w:rPr>
      </w:pPr>
    </w:p>
    <w:p w14:paraId="1C2C1466" w14:textId="77777777" w:rsidR="008E05C9" w:rsidRPr="009C30EF" w:rsidRDefault="008E05C9" w:rsidP="00716DCC">
      <w:pPr>
        <w:spacing w:line="240" w:lineRule="auto"/>
        <w:rPr>
          <w:noProof/>
          <w:szCs w:val="22"/>
        </w:rPr>
      </w:pPr>
    </w:p>
    <w:p w14:paraId="1C2C1467" w14:textId="77777777" w:rsidR="008E05C9" w:rsidRPr="009C30EF" w:rsidRDefault="008E05C9" w:rsidP="00716DCC">
      <w:pPr>
        <w:spacing w:line="240" w:lineRule="auto"/>
        <w:rPr>
          <w:noProof/>
          <w:szCs w:val="22"/>
        </w:rPr>
      </w:pPr>
    </w:p>
    <w:p w14:paraId="1C2C1468" w14:textId="77777777" w:rsidR="008E05C9" w:rsidRPr="009C30EF" w:rsidRDefault="008E05C9" w:rsidP="00716DCC">
      <w:pPr>
        <w:spacing w:line="240" w:lineRule="auto"/>
        <w:rPr>
          <w:noProof/>
          <w:szCs w:val="22"/>
        </w:rPr>
      </w:pPr>
    </w:p>
    <w:p w14:paraId="1C2C1469" w14:textId="77777777" w:rsidR="008E05C9" w:rsidRPr="009C30EF" w:rsidRDefault="008E05C9" w:rsidP="00716DCC">
      <w:pPr>
        <w:spacing w:line="240" w:lineRule="auto"/>
        <w:rPr>
          <w:noProof/>
          <w:szCs w:val="22"/>
        </w:rPr>
      </w:pPr>
    </w:p>
    <w:p w14:paraId="1C2C146A" w14:textId="77777777" w:rsidR="001979B3" w:rsidRPr="009C30EF" w:rsidRDefault="001979B3" w:rsidP="00716DCC">
      <w:pPr>
        <w:spacing w:line="240" w:lineRule="auto"/>
        <w:rPr>
          <w:noProof/>
          <w:szCs w:val="22"/>
        </w:rPr>
      </w:pPr>
    </w:p>
    <w:p w14:paraId="1C2C146B" w14:textId="77777777" w:rsidR="003B7289" w:rsidRPr="009C30EF" w:rsidRDefault="003B7289" w:rsidP="00716DCC">
      <w:pPr>
        <w:tabs>
          <w:tab w:val="clear" w:pos="567"/>
        </w:tabs>
        <w:spacing w:line="240" w:lineRule="auto"/>
        <w:jc w:val="center"/>
        <w:outlineLvl w:val="0"/>
        <w:rPr>
          <w:noProof/>
          <w:szCs w:val="22"/>
        </w:rPr>
      </w:pPr>
      <w:r w:rsidRPr="009C30EF">
        <w:rPr>
          <w:b/>
          <w:noProof/>
          <w:szCs w:val="22"/>
        </w:rPr>
        <w:t>A. OZNAČENÍ NA OBALU</w:t>
      </w:r>
    </w:p>
    <w:p w14:paraId="1C2C146C" w14:textId="77777777" w:rsidR="00812D16" w:rsidRPr="009C30EF" w:rsidRDefault="00812D16" w:rsidP="00716DCC">
      <w:pPr>
        <w:spacing w:line="240" w:lineRule="auto"/>
        <w:rPr>
          <w:noProof/>
          <w:szCs w:val="22"/>
        </w:rPr>
      </w:pPr>
    </w:p>
    <w:p w14:paraId="1C2C146D" w14:textId="77777777" w:rsidR="008060AE" w:rsidRPr="009C30EF" w:rsidRDefault="00812D16" w:rsidP="00716DCC">
      <w:pPr>
        <w:spacing w:line="240" w:lineRule="auto"/>
        <w:rPr>
          <w:noProof/>
          <w:szCs w:val="22"/>
        </w:rPr>
      </w:pPr>
      <w:r w:rsidRPr="009C30EF">
        <w:rPr>
          <w:noProof/>
          <w:szCs w:val="22"/>
        </w:rPr>
        <w:br w:type="page"/>
      </w:r>
    </w:p>
    <w:p w14:paraId="1C2C146E" w14:textId="77777777" w:rsidR="001979B3" w:rsidRPr="009C30EF" w:rsidRDefault="001979B3" w:rsidP="00716DCC">
      <w:pPr>
        <w:spacing w:line="240" w:lineRule="auto"/>
        <w:rPr>
          <w:noProof/>
          <w:szCs w:val="22"/>
        </w:rPr>
      </w:pPr>
    </w:p>
    <w:p w14:paraId="1C2C146F" w14:textId="77777777" w:rsidR="008060AE" w:rsidRPr="009C30EF" w:rsidRDefault="007D4A71"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2"/>
        </w:rPr>
        <w:t>ÚDAJE UVÁDĚNÉ NA VNĚJŠÍM OBALU</w:t>
      </w:r>
    </w:p>
    <w:p w14:paraId="1C2C1470"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C2C1471" w14:textId="77777777" w:rsidR="008060AE" w:rsidRPr="009C30EF" w:rsidRDefault="00E76D7F" w:rsidP="00716DCC">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9C30EF">
        <w:rPr>
          <w:b/>
          <w:noProof/>
          <w:szCs w:val="22"/>
        </w:rPr>
        <w:t>KRABIČKA JEDNOTLIVÉHO BALENÍ</w:t>
      </w:r>
    </w:p>
    <w:p w14:paraId="1C2C1472" w14:textId="77777777" w:rsidR="008060AE" w:rsidRPr="009C30EF" w:rsidRDefault="008060AE" w:rsidP="00716DCC">
      <w:pPr>
        <w:suppressLineNumbers/>
        <w:spacing w:line="240" w:lineRule="auto"/>
        <w:rPr>
          <w:noProof/>
          <w:szCs w:val="22"/>
        </w:rPr>
      </w:pPr>
    </w:p>
    <w:p w14:paraId="1C2C1473" w14:textId="77777777" w:rsidR="008060AE" w:rsidRPr="009C30EF" w:rsidRDefault="008060AE" w:rsidP="00716DCC">
      <w:pPr>
        <w:suppressLineNumbers/>
        <w:spacing w:line="240" w:lineRule="auto"/>
        <w:rPr>
          <w:noProof/>
          <w:szCs w:val="22"/>
        </w:rPr>
      </w:pPr>
    </w:p>
    <w:p w14:paraId="1C2C1474"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w:t>
      </w:r>
      <w:r w:rsidRPr="009C30EF">
        <w:rPr>
          <w:b/>
          <w:noProof/>
          <w:szCs w:val="22"/>
        </w:rPr>
        <w:tab/>
      </w:r>
      <w:r w:rsidR="009A79F5" w:rsidRPr="009C30EF">
        <w:rPr>
          <w:b/>
          <w:noProof/>
          <w:szCs w:val="24"/>
        </w:rPr>
        <w:t>NÁZEV LÉČIVÉHO PŘÍPRAVKU</w:t>
      </w:r>
    </w:p>
    <w:p w14:paraId="1C2C1475" w14:textId="77777777" w:rsidR="008060AE" w:rsidRPr="009C30EF" w:rsidRDefault="008060AE" w:rsidP="00716DCC">
      <w:pPr>
        <w:suppressLineNumbers/>
        <w:spacing w:line="240" w:lineRule="auto"/>
        <w:rPr>
          <w:noProof/>
          <w:szCs w:val="22"/>
        </w:rPr>
      </w:pPr>
    </w:p>
    <w:p w14:paraId="1C2C1476" w14:textId="77777777" w:rsidR="008060AE" w:rsidRPr="009C30EF" w:rsidRDefault="007D4A71" w:rsidP="00716DCC">
      <w:pPr>
        <w:keepNext/>
        <w:tabs>
          <w:tab w:val="clear" w:pos="567"/>
        </w:tabs>
        <w:spacing w:line="240" w:lineRule="auto"/>
        <w:rPr>
          <w:noProof/>
          <w:szCs w:val="22"/>
        </w:rPr>
      </w:pPr>
      <w:r w:rsidRPr="009C30EF">
        <w:rPr>
          <w:noProof/>
          <w:szCs w:val="22"/>
        </w:rPr>
        <w:t>Jakavi 5 mg tablety</w:t>
      </w:r>
    </w:p>
    <w:p w14:paraId="1C2C1477" w14:textId="12F12964" w:rsidR="008060AE" w:rsidRPr="009C30EF" w:rsidRDefault="007D4A71" w:rsidP="00716DCC">
      <w:pPr>
        <w:tabs>
          <w:tab w:val="clear" w:pos="567"/>
        </w:tabs>
        <w:spacing w:line="240" w:lineRule="auto"/>
        <w:rPr>
          <w:noProof/>
          <w:szCs w:val="22"/>
        </w:rPr>
      </w:pPr>
      <w:r w:rsidRPr="009C30EF">
        <w:rPr>
          <w:noProof/>
          <w:szCs w:val="22"/>
        </w:rPr>
        <w:t>r</w:t>
      </w:r>
      <w:r w:rsidR="008060AE" w:rsidRPr="009C30EF">
        <w:rPr>
          <w:noProof/>
          <w:szCs w:val="22"/>
        </w:rPr>
        <w:t>uxolitinib</w:t>
      </w:r>
    </w:p>
    <w:p w14:paraId="1C2C1478" w14:textId="77777777" w:rsidR="008060AE" w:rsidRPr="009C30EF" w:rsidRDefault="008060AE" w:rsidP="00716DCC">
      <w:pPr>
        <w:spacing w:line="240" w:lineRule="auto"/>
        <w:rPr>
          <w:noProof/>
          <w:szCs w:val="22"/>
        </w:rPr>
      </w:pPr>
    </w:p>
    <w:p w14:paraId="1C2C1479" w14:textId="77777777" w:rsidR="008060AE" w:rsidRPr="009C30EF" w:rsidRDefault="008060AE" w:rsidP="00716DCC">
      <w:pPr>
        <w:spacing w:line="240" w:lineRule="auto"/>
        <w:rPr>
          <w:noProof/>
          <w:szCs w:val="22"/>
        </w:rPr>
      </w:pPr>
    </w:p>
    <w:p w14:paraId="1C2C147A"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2.</w:t>
      </w:r>
      <w:r w:rsidRPr="009C30EF">
        <w:rPr>
          <w:b/>
          <w:noProof/>
          <w:szCs w:val="22"/>
        </w:rPr>
        <w:tab/>
      </w:r>
      <w:r w:rsidR="009A79F5" w:rsidRPr="009C30EF">
        <w:rPr>
          <w:b/>
          <w:noProof/>
          <w:szCs w:val="24"/>
        </w:rPr>
        <w:t>OBSAH LÉČIVÉ LÁTKY/LÉČIVÝCH LÁTEK</w:t>
      </w:r>
    </w:p>
    <w:p w14:paraId="1C2C147B" w14:textId="77777777" w:rsidR="008060AE" w:rsidRPr="009C30EF" w:rsidRDefault="008060AE" w:rsidP="00716DCC">
      <w:pPr>
        <w:suppressLineNumbers/>
        <w:spacing w:line="240" w:lineRule="auto"/>
        <w:rPr>
          <w:noProof/>
          <w:szCs w:val="22"/>
        </w:rPr>
      </w:pPr>
    </w:p>
    <w:p w14:paraId="1C2C147C" w14:textId="10F68E68" w:rsidR="009A79F5" w:rsidRPr="009C30EF" w:rsidRDefault="009A79F5" w:rsidP="00716DCC">
      <w:pPr>
        <w:keepNext/>
        <w:tabs>
          <w:tab w:val="clear" w:pos="567"/>
        </w:tabs>
        <w:spacing w:line="240" w:lineRule="auto"/>
        <w:rPr>
          <w:noProof/>
          <w:szCs w:val="22"/>
        </w:rPr>
      </w:pPr>
      <w:r w:rsidRPr="009C30EF">
        <w:rPr>
          <w:noProof/>
          <w:szCs w:val="22"/>
        </w:rPr>
        <w:t xml:space="preserve">Jedna tableta obsahuje 5 mg </w:t>
      </w:r>
      <w:r w:rsidR="00235F24">
        <w:rPr>
          <w:noProof/>
          <w:szCs w:val="22"/>
        </w:rPr>
        <w:t xml:space="preserve">ruxolitinibu </w:t>
      </w:r>
      <w:r w:rsidRPr="009C30EF">
        <w:rPr>
          <w:noProof/>
          <w:szCs w:val="22"/>
        </w:rPr>
        <w:t xml:space="preserve">(ve formě </w:t>
      </w:r>
      <w:r w:rsidRPr="009C30EF">
        <w:rPr>
          <w:bCs/>
          <w:noProof/>
          <w:szCs w:val="22"/>
        </w:rPr>
        <w:t>ruxolitinib</w:t>
      </w:r>
      <w:r w:rsidR="00235F24">
        <w:rPr>
          <w:bCs/>
          <w:noProof/>
          <w:szCs w:val="22"/>
        </w:rPr>
        <w:t>-fosfátu</w:t>
      </w:r>
      <w:r w:rsidRPr="009C30EF">
        <w:rPr>
          <w:noProof/>
          <w:szCs w:val="22"/>
        </w:rPr>
        <w:t>).</w:t>
      </w:r>
    </w:p>
    <w:p w14:paraId="1C2C147D" w14:textId="77777777" w:rsidR="008060AE" w:rsidRPr="009C30EF" w:rsidRDefault="008060AE" w:rsidP="00716DCC">
      <w:pPr>
        <w:spacing w:line="240" w:lineRule="auto"/>
        <w:rPr>
          <w:noProof/>
          <w:szCs w:val="22"/>
        </w:rPr>
      </w:pPr>
    </w:p>
    <w:p w14:paraId="1C2C147E" w14:textId="77777777" w:rsidR="008060AE" w:rsidRPr="009C30EF" w:rsidRDefault="008060AE" w:rsidP="00716DCC">
      <w:pPr>
        <w:spacing w:line="240" w:lineRule="auto"/>
        <w:rPr>
          <w:noProof/>
          <w:szCs w:val="22"/>
        </w:rPr>
      </w:pPr>
    </w:p>
    <w:p w14:paraId="1C2C147F"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3.</w:t>
      </w:r>
      <w:r w:rsidRPr="009C30EF">
        <w:rPr>
          <w:b/>
          <w:noProof/>
          <w:szCs w:val="22"/>
        </w:rPr>
        <w:tab/>
      </w:r>
      <w:r w:rsidR="009A79F5" w:rsidRPr="009C30EF">
        <w:rPr>
          <w:b/>
          <w:noProof/>
          <w:szCs w:val="24"/>
        </w:rPr>
        <w:t>SEZNAM POMOCNÝCH LÁTEK</w:t>
      </w:r>
    </w:p>
    <w:p w14:paraId="1C2C1480" w14:textId="77777777" w:rsidR="008060AE" w:rsidRPr="009C30EF" w:rsidRDefault="008060AE" w:rsidP="00716DCC">
      <w:pPr>
        <w:keepNext/>
        <w:tabs>
          <w:tab w:val="clear" w:pos="567"/>
        </w:tabs>
        <w:spacing w:line="240" w:lineRule="auto"/>
        <w:rPr>
          <w:noProof/>
          <w:szCs w:val="22"/>
        </w:rPr>
      </w:pPr>
    </w:p>
    <w:p w14:paraId="1C2C1481" w14:textId="77777777" w:rsidR="009A79F5" w:rsidRPr="009C30EF" w:rsidRDefault="009A79F5" w:rsidP="00716DCC">
      <w:pPr>
        <w:tabs>
          <w:tab w:val="clear" w:pos="567"/>
        </w:tabs>
        <w:spacing w:line="240" w:lineRule="auto"/>
        <w:rPr>
          <w:noProof/>
          <w:szCs w:val="22"/>
        </w:rPr>
      </w:pPr>
      <w:r w:rsidRPr="009C30EF">
        <w:rPr>
          <w:noProof/>
          <w:szCs w:val="22"/>
        </w:rPr>
        <w:t>Obsahuje laktózu.</w:t>
      </w:r>
    </w:p>
    <w:p w14:paraId="1C2C1482" w14:textId="77777777" w:rsidR="008060AE" w:rsidRPr="009C30EF" w:rsidRDefault="008060AE" w:rsidP="00716DCC">
      <w:pPr>
        <w:tabs>
          <w:tab w:val="clear" w:pos="567"/>
        </w:tabs>
        <w:spacing w:line="240" w:lineRule="auto"/>
        <w:rPr>
          <w:noProof/>
          <w:szCs w:val="22"/>
        </w:rPr>
      </w:pPr>
    </w:p>
    <w:p w14:paraId="1C2C1483" w14:textId="77777777" w:rsidR="008060AE" w:rsidRPr="009C30EF" w:rsidRDefault="008060AE" w:rsidP="00716DCC">
      <w:pPr>
        <w:tabs>
          <w:tab w:val="clear" w:pos="567"/>
        </w:tabs>
        <w:spacing w:line="240" w:lineRule="auto"/>
        <w:rPr>
          <w:noProof/>
          <w:szCs w:val="22"/>
        </w:rPr>
      </w:pPr>
    </w:p>
    <w:p w14:paraId="1C2C1484"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4.</w:t>
      </w:r>
      <w:r w:rsidRPr="009C30EF">
        <w:rPr>
          <w:b/>
          <w:noProof/>
          <w:szCs w:val="22"/>
        </w:rPr>
        <w:tab/>
      </w:r>
      <w:r w:rsidR="009A79F5" w:rsidRPr="009C30EF">
        <w:rPr>
          <w:b/>
          <w:noProof/>
          <w:szCs w:val="24"/>
        </w:rPr>
        <w:t>LÉKOVÁ FORMA A OBSAH BALENÍ</w:t>
      </w:r>
    </w:p>
    <w:p w14:paraId="1C2C1485" w14:textId="77777777" w:rsidR="008060AE" w:rsidRPr="009C30EF" w:rsidRDefault="008060AE" w:rsidP="00716DCC">
      <w:pPr>
        <w:keepNext/>
        <w:tabs>
          <w:tab w:val="clear" w:pos="567"/>
        </w:tabs>
        <w:spacing w:line="240" w:lineRule="auto"/>
        <w:rPr>
          <w:noProof/>
          <w:szCs w:val="22"/>
        </w:rPr>
      </w:pPr>
    </w:p>
    <w:p w14:paraId="1C2C1486" w14:textId="5DC1D3F1" w:rsidR="008060AE" w:rsidRPr="009C30EF" w:rsidRDefault="008060AE" w:rsidP="00716DCC">
      <w:pPr>
        <w:keepNext/>
        <w:tabs>
          <w:tab w:val="clear" w:pos="567"/>
        </w:tabs>
        <w:spacing w:line="240" w:lineRule="auto"/>
        <w:rPr>
          <w:noProof/>
          <w:szCs w:val="22"/>
        </w:rPr>
      </w:pPr>
      <w:r w:rsidRPr="009C30EF">
        <w:rPr>
          <w:noProof/>
          <w:szCs w:val="22"/>
          <w:shd w:val="clear" w:color="auto" w:fill="D9D9D9"/>
        </w:rPr>
        <w:t>Tablet</w:t>
      </w:r>
      <w:r w:rsidR="00A7464A">
        <w:rPr>
          <w:noProof/>
          <w:szCs w:val="22"/>
          <w:shd w:val="clear" w:color="auto" w:fill="D9D9D9"/>
        </w:rPr>
        <w:t>a</w:t>
      </w:r>
    </w:p>
    <w:p w14:paraId="1C2C1487" w14:textId="77777777" w:rsidR="008060AE" w:rsidRPr="009C30EF" w:rsidRDefault="008060AE" w:rsidP="00716DCC">
      <w:pPr>
        <w:tabs>
          <w:tab w:val="clear" w:pos="567"/>
        </w:tabs>
        <w:spacing w:line="240" w:lineRule="auto"/>
        <w:rPr>
          <w:noProof/>
          <w:szCs w:val="22"/>
        </w:rPr>
      </w:pPr>
    </w:p>
    <w:p w14:paraId="1C2C1488" w14:textId="77777777" w:rsidR="0010477D" w:rsidRPr="009C30EF" w:rsidRDefault="0010477D" w:rsidP="00716DCC">
      <w:pPr>
        <w:tabs>
          <w:tab w:val="clear" w:pos="567"/>
        </w:tabs>
        <w:spacing w:line="240" w:lineRule="auto"/>
        <w:rPr>
          <w:noProof/>
          <w:szCs w:val="22"/>
        </w:rPr>
      </w:pPr>
      <w:r w:rsidRPr="009C30EF">
        <w:rPr>
          <w:noProof/>
          <w:szCs w:val="22"/>
        </w:rPr>
        <w:t>14 tablet</w:t>
      </w:r>
    </w:p>
    <w:p w14:paraId="1C2C1489" w14:textId="77777777" w:rsidR="008060AE" w:rsidRPr="009C30EF" w:rsidRDefault="008060AE" w:rsidP="00716DCC">
      <w:pPr>
        <w:tabs>
          <w:tab w:val="clear" w:pos="567"/>
        </w:tabs>
        <w:spacing w:line="240" w:lineRule="auto"/>
        <w:rPr>
          <w:noProof/>
          <w:szCs w:val="22"/>
        </w:rPr>
      </w:pPr>
      <w:r w:rsidRPr="009C30EF">
        <w:rPr>
          <w:noProof/>
          <w:szCs w:val="22"/>
          <w:shd w:val="pct15" w:color="auto" w:fill="auto"/>
        </w:rPr>
        <w:t>56 tablet</w:t>
      </w:r>
    </w:p>
    <w:p w14:paraId="1C2C148A" w14:textId="77777777" w:rsidR="008060AE" w:rsidRPr="009C30EF" w:rsidRDefault="008060AE" w:rsidP="00716DCC">
      <w:pPr>
        <w:tabs>
          <w:tab w:val="clear" w:pos="567"/>
        </w:tabs>
        <w:spacing w:line="240" w:lineRule="auto"/>
        <w:rPr>
          <w:noProof/>
          <w:szCs w:val="22"/>
        </w:rPr>
      </w:pPr>
    </w:p>
    <w:p w14:paraId="1C2C148B" w14:textId="77777777" w:rsidR="008060AE" w:rsidRPr="009C30EF" w:rsidRDefault="008060AE" w:rsidP="00716DCC">
      <w:pPr>
        <w:tabs>
          <w:tab w:val="clear" w:pos="567"/>
        </w:tabs>
        <w:spacing w:line="240" w:lineRule="auto"/>
        <w:rPr>
          <w:noProof/>
          <w:szCs w:val="22"/>
        </w:rPr>
      </w:pPr>
    </w:p>
    <w:p w14:paraId="1C2C148C"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5.</w:t>
      </w:r>
      <w:r w:rsidRPr="009C30EF">
        <w:rPr>
          <w:b/>
          <w:noProof/>
          <w:szCs w:val="22"/>
        </w:rPr>
        <w:tab/>
      </w:r>
      <w:r w:rsidR="009A79F5" w:rsidRPr="009C30EF">
        <w:rPr>
          <w:b/>
          <w:noProof/>
          <w:szCs w:val="24"/>
        </w:rPr>
        <w:t>ZPŮSOB A CESTA/CESTY PODÁNÍ</w:t>
      </w:r>
    </w:p>
    <w:p w14:paraId="1C2C148D" w14:textId="77777777" w:rsidR="009A79F5" w:rsidRPr="009C30EF" w:rsidRDefault="009A79F5" w:rsidP="00716DCC">
      <w:pPr>
        <w:keepNext/>
        <w:tabs>
          <w:tab w:val="clear" w:pos="567"/>
        </w:tabs>
        <w:spacing w:line="240" w:lineRule="auto"/>
        <w:rPr>
          <w:noProof/>
          <w:szCs w:val="22"/>
        </w:rPr>
      </w:pPr>
    </w:p>
    <w:p w14:paraId="1C2C148E" w14:textId="77777777" w:rsidR="009A79F5" w:rsidRPr="009C30EF" w:rsidRDefault="009A79F5" w:rsidP="00716DCC">
      <w:pPr>
        <w:keepNext/>
        <w:tabs>
          <w:tab w:val="clear" w:pos="567"/>
        </w:tabs>
        <w:spacing w:line="240" w:lineRule="auto"/>
        <w:rPr>
          <w:noProof/>
          <w:szCs w:val="22"/>
        </w:rPr>
      </w:pPr>
      <w:r w:rsidRPr="009C30EF">
        <w:rPr>
          <w:noProof/>
          <w:szCs w:val="22"/>
        </w:rPr>
        <w:t>Perorální podání</w:t>
      </w:r>
    </w:p>
    <w:p w14:paraId="1C2C148F" w14:textId="77777777" w:rsidR="009A79F5" w:rsidRPr="009C30EF" w:rsidRDefault="009A79F5" w:rsidP="00716DCC">
      <w:pPr>
        <w:spacing w:line="240" w:lineRule="auto"/>
        <w:rPr>
          <w:noProof/>
          <w:szCs w:val="22"/>
        </w:rPr>
      </w:pPr>
      <w:r w:rsidRPr="009C30EF">
        <w:rPr>
          <w:noProof/>
          <w:szCs w:val="22"/>
        </w:rPr>
        <w:t>Před použitím si přečtěte příbalovou informaci.</w:t>
      </w:r>
    </w:p>
    <w:p w14:paraId="1C2C1490" w14:textId="77777777" w:rsidR="008060AE" w:rsidRPr="009C30EF" w:rsidRDefault="008060AE" w:rsidP="00716DCC">
      <w:pPr>
        <w:tabs>
          <w:tab w:val="clear" w:pos="567"/>
        </w:tabs>
        <w:spacing w:line="240" w:lineRule="auto"/>
        <w:rPr>
          <w:noProof/>
          <w:szCs w:val="22"/>
        </w:rPr>
      </w:pPr>
    </w:p>
    <w:p w14:paraId="1C2C1491" w14:textId="77777777" w:rsidR="008060AE" w:rsidRPr="009C30EF" w:rsidRDefault="008060AE" w:rsidP="00716DCC">
      <w:pPr>
        <w:tabs>
          <w:tab w:val="clear" w:pos="567"/>
        </w:tabs>
        <w:spacing w:line="240" w:lineRule="auto"/>
        <w:rPr>
          <w:noProof/>
          <w:szCs w:val="22"/>
        </w:rPr>
      </w:pPr>
    </w:p>
    <w:p w14:paraId="1C2C1492"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6.</w:t>
      </w:r>
      <w:r w:rsidRPr="009C30EF">
        <w:rPr>
          <w:b/>
          <w:noProof/>
          <w:szCs w:val="22"/>
        </w:rPr>
        <w:tab/>
      </w:r>
      <w:r w:rsidR="009A79F5" w:rsidRPr="009C30EF">
        <w:rPr>
          <w:b/>
          <w:noProof/>
          <w:szCs w:val="24"/>
        </w:rPr>
        <w:t>ZVLÁŠTNÍ UPOZORNĚNÍ, ŽE LÉČIVÝ PŘÍPRAVEK MUSÍ BÝT UCHOVÁVÁN MIMO DOHLED A DOSAH DĚTÍ</w:t>
      </w:r>
    </w:p>
    <w:p w14:paraId="1C2C1493" w14:textId="77777777" w:rsidR="008060AE" w:rsidRPr="009C30EF" w:rsidRDefault="008060AE" w:rsidP="00716DCC">
      <w:pPr>
        <w:suppressLineNumbers/>
        <w:spacing w:line="240" w:lineRule="auto"/>
        <w:rPr>
          <w:noProof/>
          <w:szCs w:val="22"/>
        </w:rPr>
      </w:pPr>
    </w:p>
    <w:p w14:paraId="1C2C1494" w14:textId="77777777" w:rsidR="009A79F5" w:rsidRPr="009C30EF" w:rsidRDefault="009A79F5" w:rsidP="00716DCC">
      <w:pPr>
        <w:spacing w:line="240" w:lineRule="auto"/>
        <w:rPr>
          <w:noProof/>
          <w:szCs w:val="22"/>
        </w:rPr>
      </w:pPr>
      <w:r w:rsidRPr="009C30EF">
        <w:rPr>
          <w:noProof/>
          <w:szCs w:val="22"/>
        </w:rPr>
        <w:t>Uchovávejte mimo dohled a dosah dětí.</w:t>
      </w:r>
    </w:p>
    <w:p w14:paraId="1C2C1495" w14:textId="77777777" w:rsidR="008060AE" w:rsidRPr="009C30EF" w:rsidRDefault="008060AE" w:rsidP="00716DCC">
      <w:pPr>
        <w:tabs>
          <w:tab w:val="clear" w:pos="567"/>
        </w:tabs>
        <w:spacing w:line="240" w:lineRule="auto"/>
        <w:rPr>
          <w:noProof/>
          <w:szCs w:val="22"/>
        </w:rPr>
      </w:pPr>
    </w:p>
    <w:p w14:paraId="1C2C1496" w14:textId="77777777" w:rsidR="008060AE" w:rsidRPr="009C30EF" w:rsidRDefault="008060AE" w:rsidP="00716DCC">
      <w:pPr>
        <w:tabs>
          <w:tab w:val="clear" w:pos="567"/>
        </w:tabs>
        <w:spacing w:line="240" w:lineRule="auto"/>
        <w:rPr>
          <w:noProof/>
          <w:szCs w:val="22"/>
        </w:rPr>
      </w:pPr>
    </w:p>
    <w:p w14:paraId="1C2C1497"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7.</w:t>
      </w:r>
      <w:r w:rsidRPr="009C30EF">
        <w:rPr>
          <w:b/>
          <w:noProof/>
          <w:szCs w:val="22"/>
        </w:rPr>
        <w:tab/>
      </w:r>
      <w:r w:rsidR="009A79F5" w:rsidRPr="009C30EF">
        <w:rPr>
          <w:b/>
          <w:noProof/>
          <w:szCs w:val="24"/>
        </w:rPr>
        <w:t>DALŠÍ ZVLÁŠTNÍ UPOZORNĚNÍ, POKUD JE POTŘEBNÉ</w:t>
      </w:r>
    </w:p>
    <w:p w14:paraId="1C2C1498" w14:textId="77777777" w:rsidR="008060AE" w:rsidRPr="009C30EF" w:rsidRDefault="008060AE" w:rsidP="00716DCC">
      <w:pPr>
        <w:tabs>
          <w:tab w:val="clear" w:pos="567"/>
        </w:tabs>
        <w:spacing w:line="240" w:lineRule="auto"/>
        <w:rPr>
          <w:noProof/>
          <w:szCs w:val="22"/>
        </w:rPr>
      </w:pPr>
    </w:p>
    <w:p w14:paraId="1C2C1499" w14:textId="77777777" w:rsidR="008060AE" w:rsidRPr="009C30EF" w:rsidRDefault="008060AE" w:rsidP="00716DCC">
      <w:pPr>
        <w:tabs>
          <w:tab w:val="clear" w:pos="567"/>
        </w:tabs>
        <w:spacing w:line="240" w:lineRule="auto"/>
        <w:rPr>
          <w:noProof/>
          <w:szCs w:val="22"/>
        </w:rPr>
      </w:pPr>
    </w:p>
    <w:p w14:paraId="1C2C149A"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8.</w:t>
      </w:r>
      <w:r w:rsidRPr="009C30EF">
        <w:rPr>
          <w:b/>
          <w:noProof/>
          <w:szCs w:val="22"/>
        </w:rPr>
        <w:tab/>
      </w:r>
      <w:r w:rsidR="009A79F5" w:rsidRPr="009C30EF">
        <w:rPr>
          <w:b/>
          <w:noProof/>
          <w:szCs w:val="24"/>
        </w:rPr>
        <w:t>POUŽITELNOST</w:t>
      </w:r>
    </w:p>
    <w:p w14:paraId="1C2C149B" w14:textId="77777777" w:rsidR="008060AE" w:rsidRPr="009C30EF" w:rsidRDefault="008060AE" w:rsidP="00716DCC">
      <w:pPr>
        <w:suppressLineNumbers/>
        <w:spacing w:line="240" w:lineRule="auto"/>
        <w:rPr>
          <w:noProof/>
          <w:szCs w:val="22"/>
        </w:rPr>
      </w:pPr>
    </w:p>
    <w:p w14:paraId="1C2C149C" w14:textId="77777777" w:rsidR="009E6972" w:rsidRPr="009C30EF" w:rsidRDefault="009E6972" w:rsidP="00716DCC">
      <w:pPr>
        <w:tabs>
          <w:tab w:val="clear" w:pos="567"/>
        </w:tabs>
        <w:spacing w:line="240" w:lineRule="auto"/>
        <w:rPr>
          <w:noProof/>
          <w:szCs w:val="22"/>
        </w:rPr>
      </w:pPr>
      <w:r w:rsidRPr="009C30EF">
        <w:rPr>
          <w:noProof/>
          <w:szCs w:val="22"/>
        </w:rPr>
        <w:t>Použitelné do:</w:t>
      </w:r>
    </w:p>
    <w:p w14:paraId="1C2C149D" w14:textId="77777777" w:rsidR="008060AE" w:rsidRPr="009C30EF" w:rsidRDefault="008060AE" w:rsidP="00716DCC">
      <w:pPr>
        <w:tabs>
          <w:tab w:val="clear" w:pos="567"/>
        </w:tabs>
        <w:spacing w:line="240" w:lineRule="auto"/>
        <w:rPr>
          <w:noProof/>
          <w:szCs w:val="22"/>
        </w:rPr>
      </w:pPr>
    </w:p>
    <w:p w14:paraId="1C2C149E" w14:textId="77777777" w:rsidR="008060AE" w:rsidRPr="009C30EF" w:rsidRDefault="008060AE" w:rsidP="00716DCC">
      <w:pPr>
        <w:tabs>
          <w:tab w:val="clear" w:pos="567"/>
        </w:tabs>
        <w:spacing w:line="240" w:lineRule="auto"/>
        <w:rPr>
          <w:noProof/>
          <w:szCs w:val="22"/>
        </w:rPr>
      </w:pPr>
    </w:p>
    <w:p w14:paraId="1C2C149F" w14:textId="77777777" w:rsidR="009E6972" w:rsidRPr="009C30EF" w:rsidRDefault="009E6972" w:rsidP="00716DC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9.</w:t>
      </w:r>
      <w:r w:rsidRPr="009C30EF">
        <w:rPr>
          <w:b/>
          <w:noProof/>
          <w:szCs w:val="22"/>
        </w:rPr>
        <w:tab/>
        <w:t>ZVLÁŠTNÍ PODMÍNKY PRO UCHOVÁVÁNÍ</w:t>
      </w:r>
    </w:p>
    <w:p w14:paraId="1C2C14A0" w14:textId="77777777" w:rsidR="009E6972" w:rsidRPr="009C30EF" w:rsidRDefault="009E6972" w:rsidP="00716DCC">
      <w:pPr>
        <w:pStyle w:val="Text"/>
        <w:keepNext/>
        <w:spacing w:before="0"/>
        <w:jc w:val="left"/>
        <w:rPr>
          <w:rFonts w:eastAsia="Times New Roman"/>
          <w:sz w:val="22"/>
          <w:szCs w:val="22"/>
          <w:lang w:val="cs-CZ"/>
        </w:rPr>
      </w:pPr>
    </w:p>
    <w:p w14:paraId="1C2C14A1" w14:textId="77777777" w:rsidR="009E6972" w:rsidRPr="009C30EF" w:rsidRDefault="009E6972" w:rsidP="00716DCC">
      <w:pPr>
        <w:pStyle w:val="Text"/>
        <w:spacing w:before="0"/>
        <w:jc w:val="left"/>
        <w:rPr>
          <w:rFonts w:eastAsia="Times New Roman"/>
          <w:sz w:val="22"/>
          <w:szCs w:val="22"/>
          <w:lang w:val="cs-CZ"/>
        </w:rPr>
      </w:pPr>
      <w:r w:rsidRPr="009C30EF">
        <w:rPr>
          <w:rFonts w:eastAsia="Times New Roman"/>
          <w:sz w:val="22"/>
          <w:szCs w:val="22"/>
          <w:lang w:val="cs-CZ"/>
        </w:rPr>
        <w:t>Neuchovávejte při teplotě nad 30°C.</w:t>
      </w:r>
    </w:p>
    <w:p w14:paraId="1C2C14A2" w14:textId="77777777" w:rsidR="008060AE" w:rsidRPr="009C30EF" w:rsidRDefault="008060AE" w:rsidP="00716DCC">
      <w:pPr>
        <w:tabs>
          <w:tab w:val="clear" w:pos="567"/>
        </w:tabs>
        <w:spacing w:line="240" w:lineRule="auto"/>
        <w:rPr>
          <w:noProof/>
          <w:szCs w:val="22"/>
        </w:rPr>
      </w:pPr>
    </w:p>
    <w:p w14:paraId="1C2C14A3" w14:textId="77777777" w:rsidR="008060AE" w:rsidRPr="009C30EF" w:rsidRDefault="008060AE" w:rsidP="00716DCC">
      <w:pPr>
        <w:tabs>
          <w:tab w:val="clear" w:pos="567"/>
        </w:tabs>
        <w:spacing w:line="240" w:lineRule="auto"/>
        <w:rPr>
          <w:noProof/>
          <w:szCs w:val="22"/>
        </w:rPr>
      </w:pPr>
    </w:p>
    <w:p w14:paraId="1C2C14A4"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lastRenderedPageBreak/>
        <w:t>10.</w:t>
      </w:r>
      <w:r w:rsidRPr="009C30EF">
        <w:rPr>
          <w:b/>
          <w:noProof/>
          <w:szCs w:val="22"/>
        </w:rPr>
        <w:tab/>
      </w:r>
      <w:r w:rsidR="009A79F5" w:rsidRPr="009C30EF">
        <w:rPr>
          <w:b/>
          <w:noProof/>
          <w:szCs w:val="24"/>
        </w:rPr>
        <w:t>ZVLÁŠTNÍ OPATŘENÍ PRO LIKVIDACI NEPOUŽITÝCH LÉČIVÝCH PŘÍPRAVKŮ NEBO ODPADU Z NICH, POKUD JE TO VHODNÉ</w:t>
      </w:r>
    </w:p>
    <w:p w14:paraId="1C2C14A5" w14:textId="77777777" w:rsidR="008060AE" w:rsidRPr="009C30EF" w:rsidRDefault="008060AE" w:rsidP="00716DCC">
      <w:pPr>
        <w:tabs>
          <w:tab w:val="clear" w:pos="567"/>
        </w:tabs>
        <w:spacing w:line="240" w:lineRule="auto"/>
        <w:rPr>
          <w:noProof/>
          <w:szCs w:val="22"/>
        </w:rPr>
      </w:pPr>
    </w:p>
    <w:p w14:paraId="1C2C14A6" w14:textId="77777777" w:rsidR="008060AE" w:rsidRPr="009C30EF" w:rsidRDefault="008060AE" w:rsidP="00716DCC">
      <w:pPr>
        <w:tabs>
          <w:tab w:val="clear" w:pos="567"/>
        </w:tabs>
        <w:spacing w:line="240" w:lineRule="auto"/>
        <w:rPr>
          <w:noProof/>
          <w:szCs w:val="22"/>
        </w:rPr>
      </w:pPr>
    </w:p>
    <w:p w14:paraId="1C2C14A7"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2"/>
        </w:rPr>
        <w:t>11.</w:t>
      </w:r>
      <w:r w:rsidRPr="009C30EF">
        <w:rPr>
          <w:b/>
          <w:noProof/>
          <w:szCs w:val="22"/>
        </w:rPr>
        <w:tab/>
      </w:r>
      <w:r w:rsidR="009A79F5" w:rsidRPr="009C30EF">
        <w:rPr>
          <w:b/>
          <w:noProof/>
          <w:szCs w:val="24"/>
        </w:rPr>
        <w:t>NÁZEV A ADRESA DRŽITELE ROZHODNUTÍ O REGISTRACI</w:t>
      </w:r>
    </w:p>
    <w:p w14:paraId="1C2C14A8" w14:textId="77777777" w:rsidR="008060AE" w:rsidRPr="009C30EF" w:rsidRDefault="008060AE" w:rsidP="00716DCC">
      <w:pPr>
        <w:suppressLineNumbers/>
        <w:spacing w:line="240" w:lineRule="auto"/>
        <w:rPr>
          <w:noProof/>
          <w:szCs w:val="22"/>
        </w:rPr>
      </w:pPr>
    </w:p>
    <w:p w14:paraId="1C2C14A9" w14:textId="77777777" w:rsidR="008060AE" w:rsidRPr="009C30EF" w:rsidRDefault="008060AE" w:rsidP="00716DCC">
      <w:pPr>
        <w:keepNext/>
        <w:tabs>
          <w:tab w:val="clear" w:pos="567"/>
        </w:tabs>
        <w:spacing w:line="240" w:lineRule="auto"/>
        <w:rPr>
          <w:noProof/>
          <w:szCs w:val="22"/>
        </w:rPr>
      </w:pPr>
      <w:r w:rsidRPr="009C30EF">
        <w:rPr>
          <w:noProof/>
          <w:szCs w:val="22"/>
        </w:rPr>
        <w:t>Novartis Europharm Limited</w:t>
      </w:r>
    </w:p>
    <w:p w14:paraId="1C2C14AA" w14:textId="77777777" w:rsidR="006A68EF" w:rsidRPr="009C30EF" w:rsidRDefault="006A68EF" w:rsidP="00716DCC">
      <w:pPr>
        <w:keepNext/>
        <w:spacing w:line="240" w:lineRule="auto"/>
        <w:rPr>
          <w:color w:val="000000"/>
        </w:rPr>
      </w:pPr>
      <w:r w:rsidRPr="009C30EF">
        <w:rPr>
          <w:color w:val="000000"/>
        </w:rPr>
        <w:t>Vista Building</w:t>
      </w:r>
    </w:p>
    <w:p w14:paraId="1C2C14AB" w14:textId="77777777" w:rsidR="006A68EF" w:rsidRPr="009C30EF" w:rsidRDefault="006A68EF" w:rsidP="00716DCC">
      <w:pPr>
        <w:keepNext/>
        <w:spacing w:line="240" w:lineRule="auto"/>
        <w:rPr>
          <w:color w:val="000000"/>
        </w:rPr>
      </w:pPr>
      <w:r w:rsidRPr="009C30EF">
        <w:rPr>
          <w:color w:val="000000"/>
        </w:rPr>
        <w:t>Elm Park, Merrion Road</w:t>
      </w:r>
    </w:p>
    <w:p w14:paraId="1C2C14AC" w14:textId="77777777" w:rsidR="006A68EF" w:rsidRPr="009C30EF" w:rsidRDefault="006A68EF" w:rsidP="00716DCC">
      <w:pPr>
        <w:keepNext/>
        <w:spacing w:line="240" w:lineRule="auto"/>
        <w:rPr>
          <w:color w:val="000000"/>
        </w:rPr>
      </w:pPr>
      <w:r w:rsidRPr="009C30EF">
        <w:rPr>
          <w:color w:val="000000"/>
        </w:rPr>
        <w:t>Dublin 4</w:t>
      </w:r>
    </w:p>
    <w:p w14:paraId="1C2C14AD" w14:textId="77777777" w:rsidR="006A68EF" w:rsidRPr="009C30EF" w:rsidRDefault="006A68EF" w:rsidP="00716DCC">
      <w:pPr>
        <w:spacing w:line="240" w:lineRule="auto"/>
        <w:rPr>
          <w:color w:val="000000"/>
        </w:rPr>
      </w:pPr>
      <w:r w:rsidRPr="009C30EF">
        <w:rPr>
          <w:color w:val="000000"/>
        </w:rPr>
        <w:t>Irsko</w:t>
      </w:r>
    </w:p>
    <w:p w14:paraId="1C2C14AE" w14:textId="77777777" w:rsidR="008A150C" w:rsidRPr="009C30EF" w:rsidRDefault="008A150C" w:rsidP="00716DCC">
      <w:pPr>
        <w:tabs>
          <w:tab w:val="clear" w:pos="567"/>
        </w:tabs>
        <w:spacing w:line="240" w:lineRule="auto"/>
        <w:rPr>
          <w:noProof/>
          <w:szCs w:val="22"/>
        </w:rPr>
      </w:pPr>
    </w:p>
    <w:p w14:paraId="1C2C14AF" w14:textId="77777777" w:rsidR="008060AE" w:rsidRPr="009C30EF" w:rsidRDefault="008060AE" w:rsidP="00716DCC">
      <w:pPr>
        <w:tabs>
          <w:tab w:val="clear" w:pos="567"/>
        </w:tabs>
        <w:spacing w:line="240" w:lineRule="auto"/>
        <w:rPr>
          <w:noProof/>
          <w:szCs w:val="22"/>
        </w:rPr>
      </w:pPr>
    </w:p>
    <w:p w14:paraId="1C2C14B0"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12.</w:t>
      </w:r>
      <w:r w:rsidRPr="009C30EF">
        <w:rPr>
          <w:b/>
          <w:noProof/>
          <w:szCs w:val="22"/>
        </w:rPr>
        <w:tab/>
      </w:r>
      <w:r w:rsidR="009A79F5" w:rsidRPr="009C30EF">
        <w:rPr>
          <w:b/>
          <w:noProof/>
          <w:szCs w:val="24"/>
        </w:rPr>
        <w:t>REGISTRAČNÍ ČÍSLO/ČÍSLA</w:t>
      </w:r>
    </w:p>
    <w:p w14:paraId="1C2C14B1" w14:textId="77777777" w:rsidR="008060AE" w:rsidRPr="009C30EF" w:rsidRDefault="008060AE" w:rsidP="00716DCC">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8060AE" w:rsidRPr="009C30EF" w14:paraId="1C2C14B4" w14:textId="77777777">
        <w:tc>
          <w:tcPr>
            <w:tcW w:w="2376" w:type="dxa"/>
          </w:tcPr>
          <w:p w14:paraId="1C2C14B2" w14:textId="77777777" w:rsidR="008060AE" w:rsidRPr="009C30EF" w:rsidRDefault="008060AE" w:rsidP="00716DCC">
            <w:pPr>
              <w:tabs>
                <w:tab w:val="clear" w:pos="567"/>
                <w:tab w:val="left" w:pos="2268"/>
              </w:tabs>
              <w:spacing w:line="240" w:lineRule="auto"/>
            </w:pPr>
            <w:r w:rsidRPr="009C30EF">
              <w:t>EU/1/12/773/00</w:t>
            </w:r>
            <w:r w:rsidR="00BC0D9D" w:rsidRPr="009C30EF">
              <w:t>4</w:t>
            </w:r>
          </w:p>
        </w:tc>
        <w:tc>
          <w:tcPr>
            <w:tcW w:w="6237" w:type="dxa"/>
          </w:tcPr>
          <w:p w14:paraId="1C2C14B3" w14:textId="77777777" w:rsidR="008060AE" w:rsidRPr="009C30EF" w:rsidRDefault="008060AE" w:rsidP="00716DCC">
            <w:pPr>
              <w:tabs>
                <w:tab w:val="clear" w:pos="567"/>
                <w:tab w:val="left" w:pos="2268"/>
              </w:tabs>
              <w:spacing w:line="240" w:lineRule="auto"/>
            </w:pPr>
            <w:r w:rsidRPr="009C30EF">
              <w:rPr>
                <w:shd w:val="clear" w:color="auto" w:fill="D9D9D9"/>
              </w:rPr>
              <w:t>14 tablet</w:t>
            </w:r>
          </w:p>
        </w:tc>
      </w:tr>
      <w:tr w:rsidR="008060AE" w:rsidRPr="009C30EF" w14:paraId="1C2C14B7" w14:textId="77777777">
        <w:tc>
          <w:tcPr>
            <w:tcW w:w="2376" w:type="dxa"/>
          </w:tcPr>
          <w:p w14:paraId="1C2C14B5" w14:textId="77777777" w:rsidR="008060AE" w:rsidRPr="009C30EF" w:rsidRDefault="008060AE" w:rsidP="00716DCC">
            <w:pPr>
              <w:tabs>
                <w:tab w:val="clear" w:pos="567"/>
                <w:tab w:val="left" w:pos="2268"/>
              </w:tabs>
              <w:spacing w:line="240" w:lineRule="auto"/>
              <w:rPr>
                <w:shd w:val="clear" w:color="auto" w:fill="D9D9D9"/>
              </w:rPr>
            </w:pPr>
            <w:r w:rsidRPr="009C30EF">
              <w:rPr>
                <w:shd w:val="clear" w:color="auto" w:fill="D9D9D9"/>
              </w:rPr>
              <w:t>EU/1/12/773/00</w:t>
            </w:r>
            <w:r w:rsidR="00BC0D9D" w:rsidRPr="009C30EF">
              <w:rPr>
                <w:shd w:val="clear" w:color="auto" w:fill="D9D9D9"/>
              </w:rPr>
              <w:t>5</w:t>
            </w:r>
          </w:p>
        </w:tc>
        <w:tc>
          <w:tcPr>
            <w:tcW w:w="6237" w:type="dxa"/>
          </w:tcPr>
          <w:p w14:paraId="1C2C14B6" w14:textId="77777777" w:rsidR="008060AE" w:rsidRPr="009C30EF" w:rsidRDefault="008060AE" w:rsidP="00716DCC">
            <w:pPr>
              <w:tabs>
                <w:tab w:val="clear" w:pos="567"/>
                <w:tab w:val="left" w:pos="2268"/>
              </w:tabs>
              <w:spacing w:line="240" w:lineRule="auto"/>
            </w:pPr>
            <w:r w:rsidRPr="009C30EF">
              <w:rPr>
                <w:shd w:val="clear" w:color="auto" w:fill="D9D9D9"/>
              </w:rPr>
              <w:t>56 tablet</w:t>
            </w:r>
          </w:p>
        </w:tc>
      </w:tr>
    </w:tbl>
    <w:p w14:paraId="1C2C14B8" w14:textId="77777777" w:rsidR="008060AE" w:rsidRPr="009C30EF" w:rsidRDefault="008060AE" w:rsidP="00716DCC">
      <w:pPr>
        <w:tabs>
          <w:tab w:val="clear" w:pos="567"/>
        </w:tabs>
        <w:spacing w:line="240" w:lineRule="auto"/>
        <w:rPr>
          <w:noProof/>
          <w:szCs w:val="22"/>
        </w:rPr>
      </w:pPr>
    </w:p>
    <w:p w14:paraId="1C2C14B9" w14:textId="77777777" w:rsidR="008060AE" w:rsidRPr="009C30EF" w:rsidRDefault="008060AE" w:rsidP="00716DCC">
      <w:pPr>
        <w:tabs>
          <w:tab w:val="clear" w:pos="567"/>
        </w:tabs>
        <w:spacing w:line="240" w:lineRule="auto"/>
        <w:rPr>
          <w:noProof/>
          <w:szCs w:val="22"/>
        </w:rPr>
      </w:pPr>
    </w:p>
    <w:p w14:paraId="1C2C14BA"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13.</w:t>
      </w:r>
      <w:r w:rsidRPr="009C30EF">
        <w:rPr>
          <w:b/>
          <w:noProof/>
          <w:szCs w:val="22"/>
        </w:rPr>
        <w:tab/>
      </w:r>
      <w:r w:rsidR="009A79F5" w:rsidRPr="009C30EF">
        <w:rPr>
          <w:b/>
          <w:noProof/>
          <w:szCs w:val="24"/>
        </w:rPr>
        <w:t>ČÍSLO ŠARŽE</w:t>
      </w:r>
    </w:p>
    <w:p w14:paraId="1C2C14BB" w14:textId="77777777" w:rsidR="008060AE" w:rsidRPr="009C30EF" w:rsidRDefault="008060AE" w:rsidP="00716DCC">
      <w:pPr>
        <w:suppressLineNumbers/>
        <w:spacing w:line="240" w:lineRule="auto"/>
        <w:rPr>
          <w:i/>
          <w:noProof/>
          <w:szCs w:val="22"/>
        </w:rPr>
      </w:pPr>
    </w:p>
    <w:p w14:paraId="1C2C14BC" w14:textId="77777777" w:rsidR="009E6972" w:rsidRPr="009C30EF" w:rsidRDefault="009E6972" w:rsidP="00716DCC">
      <w:pPr>
        <w:tabs>
          <w:tab w:val="clear" w:pos="567"/>
        </w:tabs>
        <w:spacing w:line="240" w:lineRule="auto"/>
        <w:rPr>
          <w:noProof/>
          <w:szCs w:val="22"/>
        </w:rPr>
      </w:pPr>
      <w:r w:rsidRPr="009C30EF">
        <w:rPr>
          <w:noProof/>
          <w:szCs w:val="22"/>
        </w:rPr>
        <w:t>č.š.:</w:t>
      </w:r>
    </w:p>
    <w:p w14:paraId="1C2C14BD" w14:textId="77777777" w:rsidR="008060AE" w:rsidRPr="009C30EF" w:rsidRDefault="008060AE" w:rsidP="00716DCC">
      <w:pPr>
        <w:tabs>
          <w:tab w:val="clear" w:pos="567"/>
        </w:tabs>
        <w:spacing w:line="240" w:lineRule="auto"/>
        <w:rPr>
          <w:noProof/>
          <w:szCs w:val="22"/>
        </w:rPr>
      </w:pPr>
    </w:p>
    <w:p w14:paraId="1C2C14BE" w14:textId="77777777" w:rsidR="008060AE" w:rsidRPr="009C30EF" w:rsidRDefault="008060AE" w:rsidP="00716DCC">
      <w:pPr>
        <w:tabs>
          <w:tab w:val="clear" w:pos="567"/>
        </w:tabs>
        <w:spacing w:line="240" w:lineRule="auto"/>
        <w:rPr>
          <w:noProof/>
          <w:szCs w:val="22"/>
        </w:rPr>
      </w:pPr>
    </w:p>
    <w:p w14:paraId="1C2C14BF"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14.</w:t>
      </w:r>
      <w:r w:rsidRPr="009C30EF">
        <w:rPr>
          <w:b/>
          <w:noProof/>
          <w:szCs w:val="22"/>
        </w:rPr>
        <w:tab/>
      </w:r>
      <w:r w:rsidR="009A79F5" w:rsidRPr="009C30EF">
        <w:rPr>
          <w:b/>
          <w:noProof/>
          <w:szCs w:val="24"/>
        </w:rPr>
        <w:t>KLASIFIKACE PRO VÝDEJ</w:t>
      </w:r>
    </w:p>
    <w:p w14:paraId="1C2C14C0" w14:textId="77777777" w:rsidR="008060AE" w:rsidRPr="009C30EF" w:rsidRDefault="008060AE" w:rsidP="00716DCC">
      <w:pPr>
        <w:tabs>
          <w:tab w:val="clear" w:pos="567"/>
        </w:tabs>
        <w:spacing w:line="240" w:lineRule="auto"/>
        <w:rPr>
          <w:noProof/>
          <w:szCs w:val="22"/>
        </w:rPr>
      </w:pPr>
    </w:p>
    <w:p w14:paraId="1C2C14C1" w14:textId="77777777" w:rsidR="008060AE" w:rsidRPr="009C30EF" w:rsidRDefault="008060AE" w:rsidP="00716DCC">
      <w:pPr>
        <w:tabs>
          <w:tab w:val="clear" w:pos="567"/>
        </w:tabs>
        <w:spacing w:line="240" w:lineRule="auto"/>
        <w:rPr>
          <w:noProof/>
          <w:szCs w:val="22"/>
        </w:rPr>
      </w:pPr>
    </w:p>
    <w:p w14:paraId="1C2C14C2" w14:textId="77777777" w:rsidR="008060AE" w:rsidRPr="009C30EF" w:rsidRDefault="008060AE" w:rsidP="00716DCC">
      <w:pPr>
        <w:suppressLineNumbers/>
        <w:pBdr>
          <w:top w:val="single" w:sz="4" w:space="2" w:color="auto"/>
          <w:left w:val="single" w:sz="4" w:space="4" w:color="auto"/>
          <w:bottom w:val="single" w:sz="4" w:space="1" w:color="auto"/>
          <w:right w:val="single" w:sz="4" w:space="4" w:color="auto"/>
        </w:pBdr>
        <w:spacing w:line="240" w:lineRule="auto"/>
        <w:rPr>
          <w:noProof/>
          <w:szCs w:val="22"/>
        </w:rPr>
      </w:pPr>
      <w:r w:rsidRPr="009C30EF">
        <w:rPr>
          <w:b/>
          <w:noProof/>
          <w:szCs w:val="22"/>
        </w:rPr>
        <w:t>15.</w:t>
      </w:r>
      <w:r w:rsidRPr="009C30EF">
        <w:rPr>
          <w:b/>
          <w:noProof/>
          <w:szCs w:val="22"/>
        </w:rPr>
        <w:tab/>
      </w:r>
      <w:r w:rsidR="009A79F5" w:rsidRPr="009C30EF">
        <w:rPr>
          <w:b/>
          <w:noProof/>
          <w:szCs w:val="24"/>
        </w:rPr>
        <w:t>NÁVOD K POUŽITÍ</w:t>
      </w:r>
    </w:p>
    <w:p w14:paraId="1C2C14C3" w14:textId="77777777" w:rsidR="008060AE" w:rsidRPr="009C30EF" w:rsidRDefault="008060AE" w:rsidP="00716DCC">
      <w:pPr>
        <w:tabs>
          <w:tab w:val="clear" w:pos="567"/>
        </w:tabs>
        <w:spacing w:line="240" w:lineRule="auto"/>
        <w:rPr>
          <w:noProof/>
          <w:szCs w:val="22"/>
        </w:rPr>
      </w:pPr>
    </w:p>
    <w:p w14:paraId="1C2C14C4" w14:textId="77777777" w:rsidR="008060AE" w:rsidRPr="009C30EF" w:rsidRDefault="008060AE" w:rsidP="00716DCC">
      <w:pPr>
        <w:tabs>
          <w:tab w:val="clear" w:pos="567"/>
        </w:tabs>
        <w:spacing w:line="240" w:lineRule="auto"/>
        <w:rPr>
          <w:noProof/>
          <w:szCs w:val="22"/>
        </w:rPr>
      </w:pPr>
    </w:p>
    <w:p w14:paraId="1C2C14C5" w14:textId="77777777" w:rsidR="008060AE" w:rsidRPr="009C30EF" w:rsidRDefault="008060AE" w:rsidP="00716DCC">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9C30EF">
        <w:rPr>
          <w:b/>
          <w:noProof/>
          <w:szCs w:val="22"/>
        </w:rPr>
        <w:t>16.</w:t>
      </w:r>
      <w:r w:rsidRPr="009C30EF">
        <w:rPr>
          <w:b/>
          <w:noProof/>
          <w:szCs w:val="22"/>
        </w:rPr>
        <w:tab/>
      </w:r>
      <w:r w:rsidR="009A79F5" w:rsidRPr="009C30EF">
        <w:rPr>
          <w:b/>
          <w:noProof/>
          <w:szCs w:val="24"/>
        </w:rPr>
        <w:t>INFORMACE V BRAILLOVĚ PÍSMU</w:t>
      </w:r>
    </w:p>
    <w:p w14:paraId="1C2C14C6" w14:textId="77777777" w:rsidR="008060AE" w:rsidRPr="009C30EF" w:rsidRDefault="008060AE" w:rsidP="00716DCC">
      <w:pPr>
        <w:suppressLineNumbers/>
        <w:spacing w:line="240" w:lineRule="auto"/>
        <w:rPr>
          <w:noProof/>
          <w:szCs w:val="22"/>
        </w:rPr>
      </w:pPr>
    </w:p>
    <w:p w14:paraId="1C2C14C7" w14:textId="77777777" w:rsidR="008060AE" w:rsidRPr="009C30EF" w:rsidRDefault="008060AE" w:rsidP="00716DCC">
      <w:pPr>
        <w:keepNext/>
        <w:tabs>
          <w:tab w:val="clear" w:pos="567"/>
        </w:tabs>
        <w:spacing w:line="240" w:lineRule="auto"/>
        <w:rPr>
          <w:noProof/>
          <w:szCs w:val="22"/>
        </w:rPr>
      </w:pPr>
      <w:r w:rsidRPr="009C30EF">
        <w:rPr>
          <w:noProof/>
          <w:szCs w:val="22"/>
        </w:rPr>
        <w:t>Jakavi 5 mg</w:t>
      </w:r>
    </w:p>
    <w:p w14:paraId="1C2C14C8" w14:textId="77777777" w:rsidR="00587D20" w:rsidRPr="009C30EF" w:rsidRDefault="00587D20" w:rsidP="00716DCC">
      <w:pPr>
        <w:spacing w:line="240" w:lineRule="auto"/>
        <w:rPr>
          <w:noProof/>
          <w:szCs w:val="22"/>
        </w:rPr>
      </w:pPr>
    </w:p>
    <w:p w14:paraId="1C2C14C9" w14:textId="77777777" w:rsidR="00587D20" w:rsidRPr="009C30EF" w:rsidRDefault="00587D20" w:rsidP="00716DCC">
      <w:pPr>
        <w:shd w:val="clear" w:color="auto" w:fill="FFFFFF"/>
        <w:tabs>
          <w:tab w:val="clear" w:pos="567"/>
        </w:tabs>
        <w:spacing w:line="240" w:lineRule="auto"/>
        <w:rPr>
          <w:noProof/>
          <w:szCs w:val="22"/>
        </w:rPr>
      </w:pPr>
    </w:p>
    <w:p w14:paraId="1C2C14CA" w14:textId="77777777" w:rsidR="00587D20" w:rsidRPr="009C30EF" w:rsidRDefault="00587D20" w:rsidP="00716DCC">
      <w:pPr>
        <w:pBdr>
          <w:top w:val="single" w:sz="4" w:space="0"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17.</w:t>
      </w:r>
      <w:r w:rsidRPr="009C30EF">
        <w:rPr>
          <w:b/>
          <w:noProof/>
          <w:szCs w:val="22"/>
        </w:rPr>
        <w:tab/>
        <w:t>JEDINEČNÝ IDENTIFIKÁTOR – 2D ČÁROVÝ KÓD</w:t>
      </w:r>
    </w:p>
    <w:p w14:paraId="1C2C14CB" w14:textId="77777777" w:rsidR="00587D20" w:rsidRPr="009C30EF" w:rsidRDefault="00587D20" w:rsidP="00716DCC">
      <w:pPr>
        <w:keepNext/>
        <w:tabs>
          <w:tab w:val="clear" w:pos="567"/>
        </w:tabs>
        <w:spacing w:line="240" w:lineRule="auto"/>
        <w:rPr>
          <w:noProof/>
          <w:szCs w:val="22"/>
        </w:rPr>
      </w:pPr>
    </w:p>
    <w:p w14:paraId="1C2C14CC" w14:textId="77777777" w:rsidR="00587D20" w:rsidRPr="009C30EF" w:rsidRDefault="00587D20" w:rsidP="00716DCC">
      <w:pPr>
        <w:tabs>
          <w:tab w:val="clear" w:pos="567"/>
        </w:tabs>
        <w:spacing w:line="240" w:lineRule="auto"/>
        <w:rPr>
          <w:noProof/>
          <w:szCs w:val="22"/>
          <w:shd w:val="pct15" w:color="auto" w:fill="auto"/>
        </w:rPr>
      </w:pPr>
      <w:r w:rsidRPr="009C30EF">
        <w:rPr>
          <w:noProof/>
          <w:szCs w:val="22"/>
          <w:shd w:val="pct15" w:color="auto" w:fill="auto"/>
        </w:rPr>
        <w:t>2D čárový kód s jedinečným identifikátorem.</w:t>
      </w:r>
    </w:p>
    <w:p w14:paraId="1C2C14CD" w14:textId="77777777" w:rsidR="00587D20" w:rsidRPr="009C30EF" w:rsidRDefault="00587D20" w:rsidP="00716DCC">
      <w:pPr>
        <w:tabs>
          <w:tab w:val="clear" w:pos="567"/>
        </w:tabs>
        <w:spacing w:line="240" w:lineRule="auto"/>
        <w:rPr>
          <w:noProof/>
          <w:szCs w:val="22"/>
        </w:rPr>
      </w:pPr>
    </w:p>
    <w:p w14:paraId="1C2C14CE" w14:textId="77777777" w:rsidR="00587D20" w:rsidRPr="009C30EF" w:rsidRDefault="00587D20" w:rsidP="00716DCC">
      <w:pPr>
        <w:tabs>
          <w:tab w:val="clear" w:pos="567"/>
        </w:tabs>
        <w:spacing w:line="240" w:lineRule="auto"/>
        <w:rPr>
          <w:noProof/>
          <w:szCs w:val="22"/>
        </w:rPr>
      </w:pPr>
    </w:p>
    <w:p w14:paraId="1C2C14CF" w14:textId="77777777" w:rsidR="00587D20" w:rsidRPr="009C30EF" w:rsidRDefault="00587D20" w:rsidP="00716DC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18.</w:t>
      </w:r>
      <w:r w:rsidRPr="009C30EF">
        <w:rPr>
          <w:b/>
          <w:noProof/>
          <w:szCs w:val="22"/>
        </w:rPr>
        <w:tab/>
        <w:t>JEDINEČNÝ IDENTIFIKÁTOR – DATA ČITELNÁ OKEM</w:t>
      </w:r>
    </w:p>
    <w:p w14:paraId="1C2C14D0" w14:textId="77777777" w:rsidR="00587D20" w:rsidRPr="009C30EF" w:rsidRDefault="00587D20" w:rsidP="00716DCC">
      <w:pPr>
        <w:tabs>
          <w:tab w:val="clear" w:pos="567"/>
        </w:tabs>
        <w:spacing w:line="240" w:lineRule="auto"/>
        <w:rPr>
          <w:noProof/>
          <w:szCs w:val="22"/>
        </w:rPr>
      </w:pPr>
    </w:p>
    <w:p w14:paraId="1C2C14D1" w14:textId="563C4170" w:rsidR="00587D20" w:rsidRPr="009C30EF" w:rsidRDefault="00587D20" w:rsidP="00716DCC">
      <w:pPr>
        <w:tabs>
          <w:tab w:val="clear" w:pos="567"/>
        </w:tabs>
        <w:spacing w:line="240" w:lineRule="auto"/>
        <w:rPr>
          <w:noProof/>
          <w:szCs w:val="22"/>
        </w:rPr>
      </w:pPr>
      <w:r w:rsidRPr="009C30EF">
        <w:rPr>
          <w:noProof/>
          <w:szCs w:val="22"/>
        </w:rPr>
        <w:t>PC</w:t>
      </w:r>
    </w:p>
    <w:p w14:paraId="1C2C14D2" w14:textId="60A757E0" w:rsidR="00587D20" w:rsidRPr="009C30EF" w:rsidRDefault="00587D20" w:rsidP="00716DCC">
      <w:pPr>
        <w:tabs>
          <w:tab w:val="clear" w:pos="567"/>
        </w:tabs>
        <w:spacing w:line="240" w:lineRule="auto"/>
        <w:rPr>
          <w:noProof/>
          <w:szCs w:val="22"/>
        </w:rPr>
      </w:pPr>
      <w:r w:rsidRPr="009C30EF">
        <w:rPr>
          <w:noProof/>
          <w:szCs w:val="22"/>
        </w:rPr>
        <w:t>SN</w:t>
      </w:r>
    </w:p>
    <w:p w14:paraId="1C2C14D3" w14:textId="0EE325B0" w:rsidR="00587D20" w:rsidRPr="009C30EF" w:rsidRDefault="00587D20" w:rsidP="00716DCC">
      <w:pPr>
        <w:shd w:val="clear" w:color="auto" w:fill="FFFFFF"/>
        <w:tabs>
          <w:tab w:val="clear" w:pos="567"/>
        </w:tabs>
        <w:spacing w:line="240" w:lineRule="auto"/>
        <w:rPr>
          <w:noProof/>
          <w:szCs w:val="22"/>
        </w:rPr>
      </w:pPr>
      <w:r w:rsidRPr="009C30EF">
        <w:rPr>
          <w:noProof/>
          <w:szCs w:val="22"/>
          <w:shd w:val="pct15" w:color="auto" w:fill="auto"/>
        </w:rPr>
        <w:t>NN</w:t>
      </w:r>
    </w:p>
    <w:p w14:paraId="1C2C14D4" w14:textId="77777777" w:rsidR="008060AE" w:rsidRPr="009C30EF" w:rsidRDefault="008060AE" w:rsidP="00716DCC">
      <w:pPr>
        <w:spacing w:line="240" w:lineRule="auto"/>
        <w:rPr>
          <w:noProof/>
          <w:szCs w:val="22"/>
        </w:rPr>
      </w:pPr>
      <w:r w:rsidRPr="009C30EF">
        <w:rPr>
          <w:noProof/>
          <w:szCs w:val="22"/>
        </w:rPr>
        <w:br w:type="page"/>
      </w:r>
    </w:p>
    <w:p w14:paraId="1C2C14D5" w14:textId="77777777" w:rsidR="001979B3" w:rsidRPr="009C30EF" w:rsidRDefault="001979B3" w:rsidP="00716DCC">
      <w:pPr>
        <w:spacing w:line="240" w:lineRule="auto"/>
        <w:ind w:left="567" w:hanging="567"/>
        <w:rPr>
          <w:noProof/>
          <w:szCs w:val="22"/>
        </w:rPr>
      </w:pPr>
    </w:p>
    <w:p w14:paraId="1C2C14D6" w14:textId="77777777" w:rsidR="008060AE" w:rsidRPr="009C30EF" w:rsidRDefault="0094462A"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ÚDAJE UVÁDĚNÉ NA VNĚJŠÍM OBALU</w:t>
      </w:r>
    </w:p>
    <w:p w14:paraId="1C2C14D7" w14:textId="77777777" w:rsidR="0094462A" w:rsidRPr="009C30EF" w:rsidRDefault="0094462A"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C2C14D8"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9C30EF">
        <w:rPr>
          <w:b/>
          <w:noProof/>
          <w:szCs w:val="22"/>
        </w:rPr>
        <w:t>VNĚJŠÍ KRABIČKA VÍCEČETNÉHO BALENÍ</w:t>
      </w:r>
    </w:p>
    <w:p w14:paraId="1C2C14D9" w14:textId="77777777" w:rsidR="008060AE" w:rsidRPr="009C30EF" w:rsidRDefault="008060AE" w:rsidP="00716DCC">
      <w:pPr>
        <w:suppressLineNumbers/>
        <w:spacing w:line="240" w:lineRule="auto"/>
        <w:rPr>
          <w:noProof/>
          <w:szCs w:val="22"/>
        </w:rPr>
      </w:pPr>
    </w:p>
    <w:p w14:paraId="1C2C14DA" w14:textId="77777777" w:rsidR="008060AE" w:rsidRPr="009C30EF" w:rsidRDefault="008060AE" w:rsidP="00716DCC">
      <w:pPr>
        <w:suppressLineNumbers/>
        <w:spacing w:line="240" w:lineRule="auto"/>
        <w:rPr>
          <w:noProof/>
          <w:szCs w:val="22"/>
        </w:rPr>
      </w:pPr>
    </w:p>
    <w:p w14:paraId="1C2C14DB"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w:t>
      </w:r>
      <w:r w:rsidRPr="009C30EF">
        <w:rPr>
          <w:b/>
          <w:noProof/>
          <w:szCs w:val="22"/>
        </w:rPr>
        <w:tab/>
      </w:r>
      <w:r w:rsidR="0094462A" w:rsidRPr="009C30EF">
        <w:rPr>
          <w:b/>
          <w:bCs/>
          <w:color w:val="000000"/>
          <w:szCs w:val="22"/>
        </w:rPr>
        <w:t>NÁZEV LÉČIVÉHO PŘÍPRAVKU</w:t>
      </w:r>
    </w:p>
    <w:p w14:paraId="1C2C14DC" w14:textId="77777777" w:rsidR="008060AE" w:rsidRPr="009C30EF" w:rsidRDefault="008060AE" w:rsidP="00716DCC">
      <w:pPr>
        <w:suppressLineNumbers/>
        <w:spacing w:line="240" w:lineRule="auto"/>
        <w:rPr>
          <w:noProof/>
          <w:szCs w:val="22"/>
        </w:rPr>
      </w:pPr>
    </w:p>
    <w:p w14:paraId="1C2C14DD" w14:textId="77777777" w:rsidR="008060AE" w:rsidRPr="009C30EF" w:rsidRDefault="008060AE" w:rsidP="00716DCC">
      <w:pPr>
        <w:keepNext/>
        <w:tabs>
          <w:tab w:val="clear" w:pos="567"/>
        </w:tabs>
        <w:spacing w:line="240" w:lineRule="auto"/>
        <w:rPr>
          <w:noProof/>
          <w:szCs w:val="22"/>
        </w:rPr>
      </w:pPr>
      <w:r w:rsidRPr="009C30EF">
        <w:rPr>
          <w:noProof/>
          <w:szCs w:val="22"/>
        </w:rPr>
        <w:t>Jakavi 5 mg tablety</w:t>
      </w:r>
    </w:p>
    <w:p w14:paraId="1C2C14DE" w14:textId="6FECAC2D" w:rsidR="008060AE" w:rsidRPr="009C30EF" w:rsidRDefault="0094462A" w:rsidP="00716DCC">
      <w:pPr>
        <w:tabs>
          <w:tab w:val="clear" w:pos="567"/>
        </w:tabs>
        <w:spacing w:line="240" w:lineRule="auto"/>
        <w:rPr>
          <w:noProof/>
          <w:szCs w:val="22"/>
        </w:rPr>
      </w:pPr>
      <w:r w:rsidRPr="009C30EF">
        <w:rPr>
          <w:noProof/>
          <w:szCs w:val="22"/>
        </w:rPr>
        <w:t>r</w:t>
      </w:r>
      <w:r w:rsidR="008060AE" w:rsidRPr="009C30EF">
        <w:rPr>
          <w:noProof/>
          <w:szCs w:val="22"/>
        </w:rPr>
        <w:t>uxolitinib</w:t>
      </w:r>
    </w:p>
    <w:p w14:paraId="1C2C14DF" w14:textId="77777777" w:rsidR="008060AE" w:rsidRPr="009C30EF" w:rsidRDefault="008060AE" w:rsidP="00716DCC">
      <w:pPr>
        <w:spacing w:line="240" w:lineRule="auto"/>
        <w:rPr>
          <w:noProof/>
          <w:szCs w:val="22"/>
        </w:rPr>
      </w:pPr>
    </w:p>
    <w:p w14:paraId="1C2C14E0" w14:textId="77777777" w:rsidR="008060AE" w:rsidRPr="009C30EF" w:rsidRDefault="008060AE" w:rsidP="00716DCC">
      <w:pPr>
        <w:spacing w:line="240" w:lineRule="auto"/>
        <w:rPr>
          <w:noProof/>
          <w:szCs w:val="22"/>
        </w:rPr>
      </w:pPr>
    </w:p>
    <w:p w14:paraId="1C2C14E1"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2.</w:t>
      </w:r>
      <w:r w:rsidRPr="009C30EF">
        <w:rPr>
          <w:b/>
          <w:noProof/>
          <w:szCs w:val="22"/>
        </w:rPr>
        <w:tab/>
      </w:r>
      <w:r w:rsidR="0094462A" w:rsidRPr="009C30EF">
        <w:rPr>
          <w:b/>
          <w:noProof/>
          <w:szCs w:val="22"/>
        </w:rPr>
        <w:t>OBSAH LÉČIVÉ LÁTKY/LÉČIVÝCH LÁTEK</w:t>
      </w:r>
    </w:p>
    <w:p w14:paraId="1C2C14E2" w14:textId="77777777" w:rsidR="008060AE" w:rsidRPr="009C30EF" w:rsidRDefault="008060AE" w:rsidP="00716DCC">
      <w:pPr>
        <w:suppressLineNumbers/>
        <w:spacing w:line="240" w:lineRule="auto"/>
        <w:rPr>
          <w:noProof/>
          <w:szCs w:val="22"/>
        </w:rPr>
      </w:pPr>
    </w:p>
    <w:p w14:paraId="1C2C14E3" w14:textId="4AC4D96C" w:rsidR="0094462A" w:rsidRPr="009C30EF" w:rsidRDefault="0094462A" w:rsidP="00716DCC">
      <w:pPr>
        <w:keepNext/>
        <w:tabs>
          <w:tab w:val="clear" w:pos="567"/>
        </w:tabs>
        <w:spacing w:line="240" w:lineRule="auto"/>
        <w:rPr>
          <w:noProof/>
          <w:szCs w:val="22"/>
        </w:rPr>
      </w:pPr>
      <w:r w:rsidRPr="009C30EF">
        <w:rPr>
          <w:noProof/>
          <w:szCs w:val="22"/>
        </w:rPr>
        <w:t xml:space="preserve">Jedna tableta obsahuje 5 mg </w:t>
      </w:r>
      <w:r w:rsidR="00235F24">
        <w:rPr>
          <w:noProof/>
          <w:szCs w:val="22"/>
        </w:rPr>
        <w:t xml:space="preserve">ruxolitinibu </w:t>
      </w:r>
      <w:r w:rsidRPr="009C30EF">
        <w:rPr>
          <w:noProof/>
          <w:szCs w:val="22"/>
        </w:rPr>
        <w:t xml:space="preserve">(ve formě </w:t>
      </w:r>
      <w:r w:rsidRPr="009C30EF">
        <w:rPr>
          <w:bCs/>
          <w:noProof/>
          <w:szCs w:val="22"/>
        </w:rPr>
        <w:t>ruxolitinib</w:t>
      </w:r>
      <w:r w:rsidR="00235F24">
        <w:rPr>
          <w:bCs/>
          <w:noProof/>
          <w:szCs w:val="22"/>
        </w:rPr>
        <w:t>-fosfátu</w:t>
      </w:r>
      <w:r w:rsidRPr="009C30EF">
        <w:rPr>
          <w:noProof/>
          <w:szCs w:val="22"/>
        </w:rPr>
        <w:t>).</w:t>
      </w:r>
    </w:p>
    <w:p w14:paraId="1C2C14E4" w14:textId="77777777" w:rsidR="008060AE" w:rsidRPr="009C30EF" w:rsidRDefault="008060AE" w:rsidP="00716DCC">
      <w:pPr>
        <w:spacing w:line="240" w:lineRule="auto"/>
        <w:rPr>
          <w:noProof/>
          <w:szCs w:val="22"/>
        </w:rPr>
      </w:pPr>
    </w:p>
    <w:p w14:paraId="1C2C14E5" w14:textId="77777777" w:rsidR="008060AE" w:rsidRPr="009C30EF" w:rsidRDefault="008060AE" w:rsidP="00716DCC">
      <w:pPr>
        <w:spacing w:line="240" w:lineRule="auto"/>
        <w:rPr>
          <w:noProof/>
          <w:szCs w:val="22"/>
        </w:rPr>
      </w:pPr>
    </w:p>
    <w:p w14:paraId="1C2C14E6"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3.</w:t>
      </w:r>
      <w:r w:rsidRPr="009C30EF">
        <w:rPr>
          <w:b/>
          <w:noProof/>
          <w:szCs w:val="22"/>
        </w:rPr>
        <w:tab/>
      </w:r>
      <w:r w:rsidR="0094462A" w:rsidRPr="009C30EF">
        <w:rPr>
          <w:b/>
          <w:noProof/>
          <w:szCs w:val="22"/>
        </w:rPr>
        <w:t>SEZNAM POMOCNÝCH LÁTEK</w:t>
      </w:r>
    </w:p>
    <w:p w14:paraId="1C2C14E7" w14:textId="77777777" w:rsidR="008060AE" w:rsidRPr="009C30EF" w:rsidRDefault="008060AE" w:rsidP="00716DCC">
      <w:pPr>
        <w:keepNext/>
        <w:tabs>
          <w:tab w:val="clear" w:pos="567"/>
        </w:tabs>
        <w:spacing w:line="240" w:lineRule="auto"/>
        <w:rPr>
          <w:noProof/>
          <w:szCs w:val="22"/>
        </w:rPr>
      </w:pPr>
    </w:p>
    <w:p w14:paraId="1C2C14E8" w14:textId="77777777" w:rsidR="0094462A" w:rsidRPr="009C30EF" w:rsidRDefault="0094462A" w:rsidP="00716DCC">
      <w:pPr>
        <w:tabs>
          <w:tab w:val="clear" w:pos="567"/>
        </w:tabs>
        <w:spacing w:line="240" w:lineRule="auto"/>
        <w:rPr>
          <w:noProof/>
          <w:szCs w:val="22"/>
        </w:rPr>
      </w:pPr>
      <w:r w:rsidRPr="009C30EF">
        <w:rPr>
          <w:noProof/>
          <w:szCs w:val="22"/>
        </w:rPr>
        <w:t>Obsahuje laktózu.</w:t>
      </w:r>
    </w:p>
    <w:p w14:paraId="1C2C14E9" w14:textId="77777777" w:rsidR="008060AE" w:rsidRPr="009C30EF" w:rsidRDefault="008060AE" w:rsidP="00716DCC">
      <w:pPr>
        <w:tabs>
          <w:tab w:val="clear" w:pos="567"/>
        </w:tabs>
        <w:spacing w:line="240" w:lineRule="auto"/>
        <w:rPr>
          <w:noProof/>
          <w:szCs w:val="22"/>
        </w:rPr>
      </w:pPr>
    </w:p>
    <w:p w14:paraId="1C2C14EA" w14:textId="77777777" w:rsidR="008060AE" w:rsidRPr="009C30EF" w:rsidRDefault="008060AE" w:rsidP="00716DCC">
      <w:pPr>
        <w:tabs>
          <w:tab w:val="clear" w:pos="567"/>
        </w:tabs>
        <w:spacing w:line="240" w:lineRule="auto"/>
        <w:rPr>
          <w:noProof/>
          <w:szCs w:val="22"/>
        </w:rPr>
      </w:pPr>
    </w:p>
    <w:p w14:paraId="1C2C14EB"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4.</w:t>
      </w:r>
      <w:r w:rsidRPr="009C30EF">
        <w:rPr>
          <w:b/>
          <w:noProof/>
          <w:szCs w:val="22"/>
        </w:rPr>
        <w:tab/>
      </w:r>
      <w:r w:rsidR="0094462A" w:rsidRPr="009C30EF">
        <w:rPr>
          <w:b/>
          <w:noProof/>
          <w:szCs w:val="22"/>
        </w:rPr>
        <w:t>LÉKOVÁ FORMA A OBSAH BALENÍ</w:t>
      </w:r>
      <w:r w:rsidR="0094462A" w:rsidRPr="009C30EF">
        <w:rPr>
          <w:rStyle w:val="CommentReference"/>
        </w:rPr>
        <w:t xml:space="preserve"> </w:t>
      </w:r>
    </w:p>
    <w:p w14:paraId="1C2C14EC" w14:textId="77777777" w:rsidR="0094462A" w:rsidRPr="009C30EF" w:rsidRDefault="0094462A" w:rsidP="00716DCC">
      <w:pPr>
        <w:keepNext/>
        <w:tabs>
          <w:tab w:val="clear" w:pos="567"/>
        </w:tabs>
        <w:spacing w:line="240" w:lineRule="auto"/>
        <w:rPr>
          <w:noProof/>
          <w:szCs w:val="22"/>
          <w:shd w:val="clear" w:color="auto" w:fill="D9D9D9"/>
        </w:rPr>
      </w:pPr>
    </w:p>
    <w:p w14:paraId="1C2C14ED" w14:textId="7CD5D89A" w:rsidR="008060AE" w:rsidRPr="009C30EF" w:rsidRDefault="008060AE" w:rsidP="00716DCC">
      <w:pPr>
        <w:keepNext/>
        <w:tabs>
          <w:tab w:val="clear" w:pos="567"/>
        </w:tabs>
        <w:spacing w:line="240" w:lineRule="auto"/>
        <w:rPr>
          <w:noProof/>
          <w:szCs w:val="22"/>
          <w:shd w:val="clear" w:color="auto" w:fill="D9D9D9"/>
        </w:rPr>
      </w:pPr>
      <w:r w:rsidRPr="009C30EF">
        <w:rPr>
          <w:noProof/>
          <w:szCs w:val="22"/>
          <w:shd w:val="clear" w:color="auto" w:fill="D9D9D9"/>
        </w:rPr>
        <w:t>Tablet</w:t>
      </w:r>
      <w:r w:rsidR="00A7464A">
        <w:rPr>
          <w:noProof/>
          <w:szCs w:val="22"/>
          <w:shd w:val="clear" w:color="auto" w:fill="D9D9D9"/>
        </w:rPr>
        <w:t>a</w:t>
      </w:r>
    </w:p>
    <w:p w14:paraId="1C2C14EE" w14:textId="77777777" w:rsidR="008060AE" w:rsidRPr="009C30EF" w:rsidRDefault="008060AE" w:rsidP="00716DCC">
      <w:pPr>
        <w:tabs>
          <w:tab w:val="clear" w:pos="567"/>
        </w:tabs>
        <w:spacing w:line="240" w:lineRule="auto"/>
        <w:rPr>
          <w:noProof/>
          <w:szCs w:val="22"/>
        </w:rPr>
      </w:pPr>
    </w:p>
    <w:p w14:paraId="1C2C14EF" w14:textId="77777777" w:rsidR="008060AE" w:rsidRPr="009C30EF" w:rsidRDefault="008060AE" w:rsidP="00716DCC">
      <w:pPr>
        <w:tabs>
          <w:tab w:val="clear" w:pos="567"/>
        </w:tabs>
        <w:spacing w:line="240" w:lineRule="auto"/>
        <w:rPr>
          <w:noProof/>
          <w:szCs w:val="22"/>
        </w:rPr>
      </w:pPr>
      <w:r w:rsidRPr="009C30EF">
        <w:rPr>
          <w:noProof/>
          <w:szCs w:val="22"/>
        </w:rPr>
        <w:t>Vícečetné balení: 168 (3 balení po 56) tablet.</w:t>
      </w:r>
    </w:p>
    <w:p w14:paraId="1C2C14F0" w14:textId="77777777" w:rsidR="008060AE" w:rsidRPr="009C30EF" w:rsidRDefault="008060AE" w:rsidP="00716DCC">
      <w:pPr>
        <w:tabs>
          <w:tab w:val="clear" w:pos="567"/>
        </w:tabs>
        <w:spacing w:line="240" w:lineRule="auto"/>
        <w:rPr>
          <w:noProof/>
          <w:szCs w:val="22"/>
        </w:rPr>
      </w:pPr>
    </w:p>
    <w:p w14:paraId="1C2C14F1" w14:textId="77777777" w:rsidR="008060AE" w:rsidRPr="009C30EF" w:rsidRDefault="008060AE" w:rsidP="00716DCC">
      <w:pPr>
        <w:tabs>
          <w:tab w:val="clear" w:pos="567"/>
        </w:tabs>
        <w:spacing w:line="240" w:lineRule="auto"/>
        <w:rPr>
          <w:noProof/>
          <w:szCs w:val="22"/>
        </w:rPr>
      </w:pPr>
    </w:p>
    <w:p w14:paraId="1C2C14F2" w14:textId="77777777" w:rsidR="0094462A" w:rsidRPr="009C30EF" w:rsidRDefault="0094462A"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5.</w:t>
      </w:r>
      <w:r w:rsidRPr="009C30EF">
        <w:rPr>
          <w:b/>
          <w:noProof/>
          <w:szCs w:val="22"/>
        </w:rPr>
        <w:tab/>
        <w:t>ZPŮSOB A CESTA/CESTY PODÁNÍ</w:t>
      </w:r>
    </w:p>
    <w:p w14:paraId="1C2C14F3" w14:textId="77777777" w:rsidR="0094462A" w:rsidRPr="009C30EF" w:rsidRDefault="0094462A" w:rsidP="00716DCC">
      <w:pPr>
        <w:keepNext/>
        <w:tabs>
          <w:tab w:val="clear" w:pos="567"/>
        </w:tabs>
        <w:spacing w:line="240" w:lineRule="auto"/>
        <w:rPr>
          <w:noProof/>
          <w:szCs w:val="22"/>
        </w:rPr>
      </w:pPr>
    </w:p>
    <w:p w14:paraId="1C2C14F4" w14:textId="77777777" w:rsidR="0094462A" w:rsidRPr="009C30EF" w:rsidRDefault="0094462A" w:rsidP="00716DCC">
      <w:pPr>
        <w:keepNext/>
        <w:tabs>
          <w:tab w:val="clear" w:pos="567"/>
        </w:tabs>
        <w:spacing w:line="240" w:lineRule="auto"/>
        <w:rPr>
          <w:noProof/>
          <w:szCs w:val="22"/>
        </w:rPr>
      </w:pPr>
      <w:r w:rsidRPr="009C30EF">
        <w:rPr>
          <w:noProof/>
          <w:szCs w:val="22"/>
        </w:rPr>
        <w:t>Perorální podání</w:t>
      </w:r>
    </w:p>
    <w:p w14:paraId="1C2C14F5" w14:textId="77777777" w:rsidR="0094462A" w:rsidRPr="009C30EF" w:rsidRDefault="0094462A" w:rsidP="00716DCC">
      <w:pPr>
        <w:spacing w:line="240" w:lineRule="auto"/>
        <w:rPr>
          <w:noProof/>
          <w:szCs w:val="22"/>
        </w:rPr>
      </w:pPr>
      <w:r w:rsidRPr="009C30EF">
        <w:rPr>
          <w:noProof/>
          <w:szCs w:val="22"/>
        </w:rPr>
        <w:t>Před použitím si přečtěte příbalovou informaci.</w:t>
      </w:r>
    </w:p>
    <w:p w14:paraId="1C2C14F6" w14:textId="77777777" w:rsidR="008060AE" w:rsidRPr="009C30EF" w:rsidRDefault="008060AE" w:rsidP="00716DCC">
      <w:pPr>
        <w:tabs>
          <w:tab w:val="clear" w:pos="567"/>
        </w:tabs>
        <w:spacing w:line="240" w:lineRule="auto"/>
        <w:rPr>
          <w:noProof/>
          <w:szCs w:val="22"/>
        </w:rPr>
      </w:pPr>
    </w:p>
    <w:p w14:paraId="1C2C14F7" w14:textId="77777777" w:rsidR="008060AE" w:rsidRPr="009C30EF" w:rsidRDefault="008060AE" w:rsidP="00716DCC">
      <w:pPr>
        <w:tabs>
          <w:tab w:val="clear" w:pos="567"/>
        </w:tabs>
        <w:spacing w:line="240" w:lineRule="auto"/>
        <w:rPr>
          <w:noProof/>
          <w:szCs w:val="22"/>
        </w:rPr>
      </w:pPr>
    </w:p>
    <w:p w14:paraId="1C2C14F8" w14:textId="77777777" w:rsidR="00F5466D" w:rsidRPr="009C30EF" w:rsidRDefault="00F5466D"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6.</w:t>
      </w:r>
      <w:r w:rsidRPr="009C30EF">
        <w:rPr>
          <w:b/>
          <w:noProof/>
          <w:szCs w:val="22"/>
        </w:rPr>
        <w:tab/>
        <w:t>ZVLÁŠTNÍ UPOZORNĚNÍ, ŽE LÉČIVÝ PŘÍPRAVEK MUSÍ BÝT UCHOVÁVÁN MIMO DOHLED A DOSAH DĚTÍ</w:t>
      </w:r>
    </w:p>
    <w:p w14:paraId="1C2C14F9" w14:textId="77777777" w:rsidR="00F5466D" w:rsidRPr="009C30EF" w:rsidRDefault="00F5466D" w:rsidP="00716DCC">
      <w:pPr>
        <w:suppressLineNumbers/>
        <w:spacing w:line="240" w:lineRule="auto"/>
        <w:rPr>
          <w:noProof/>
          <w:szCs w:val="22"/>
        </w:rPr>
      </w:pPr>
    </w:p>
    <w:p w14:paraId="1C2C14FA" w14:textId="77777777" w:rsidR="00F5466D" w:rsidRPr="009C30EF" w:rsidRDefault="00F5466D" w:rsidP="00716DCC">
      <w:pPr>
        <w:spacing w:line="240" w:lineRule="auto"/>
        <w:rPr>
          <w:noProof/>
          <w:szCs w:val="22"/>
        </w:rPr>
      </w:pPr>
      <w:r w:rsidRPr="009C30EF">
        <w:rPr>
          <w:noProof/>
          <w:szCs w:val="22"/>
        </w:rPr>
        <w:t>Uchovávejte mimo dohled a dosah dětí.</w:t>
      </w:r>
    </w:p>
    <w:p w14:paraId="1C2C14FB" w14:textId="77777777" w:rsidR="008060AE" w:rsidRPr="009C30EF" w:rsidRDefault="008060AE" w:rsidP="00716DCC">
      <w:pPr>
        <w:tabs>
          <w:tab w:val="clear" w:pos="567"/>
        </w:tabs>
        <w:spacing w:line="240" w:lineRule="auto"/>
        <w:rPr>
          <w:noProof/>
          <w:szCs w:val="22"/>
        </w:rPr>
      </w:pPr>
    </w:p>
    <w:p w14:paraId="1C2C14FC" w14:textId="77777777" w:rsidR="008060AE" w:rsidRPr="009C30EF" w:rsidRDefault="008060AE" w:rsidP="00716DCC">
      <w:pPr>
        <w:tabs>
          <w:tab w:val="clear" w:pos="567"/>
        </w:tabs>
        <w:spacing w:line="240" w:lineRule="auto"/>
        <w:rPr>
          <w:noProof/>
          <w:szCs w:val="22"/>
        </w:rPr>
      </w:pPr>
    </w:p>
    <w:p w14:paraId="1C2C14FD"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7.</w:t>
      </w:r>
      <w:r w:rsidRPr="009C30EF">
        <w:rPr>
          <w:b/>
          <w:noProof/>
          <w:szCs w:val="22"/>
        </w:rPr>
        <w:tab/>
      </w:r>
      <w:r w:rsidR="00F5466D" w:rsidRPr="009C30EF">
        <w:rPr>
          <w:b/>
          <w:noProof/>
          <w:szCs w:val="22"/>
        </w:rPr>
        <w:t>DALŠÍ ZVLÁŠTNÍ UPOZORNĚNÍ, POKUD JE POTŘEBNÉ</w:t>
      </w:r>
    </w:p>
    <w:p w14:paraId="1C2C14FE" w14:textId="77777777" w:rsidR="008060AE" w:rsidRPr="009C30EF" w:rsidRDefault="008060AE" w:rsidP="00716DCC">
      <w:pPr>
        <w:tabs>
          <w:tab w:val="clear" w:pos="567"/>
        </w:tabs>
        <w:spacing w:line="240" w:lineRule="auto"/>
        <w:rPr>
          <w:noProof/>
          <w:szCs w:val="22"/>
        </w:rPr>
      </w:pPr>
    </w:p>
    <w:p w14:paraId="1C2C14FF" w14:textId="77777777" w:rsidR="008060AE" w:rsidRPr="009C30EF" w:rsidRDefault="008060AE" w:rsidP="00716DCC">
      <w:pPr>
        <w:tabs>
          <w:tab w:val="clear" w:pos="567"/>
        </w:tabs>
        <w:spacing w:line="240" w:lineRule="auto"/>
        <w:rPr>
          <w:noProof/>
          <w:szCs w:val="22"/>
        </w:rPr>
      </w:pPr>
    </w:p>
    <w:p w14:paraId="1C2C1500" w14:textId="016D94C0" w:rsidR="00F5466D" w:rsidRPr="009C30EF" w:rsidRDefault="00A86BD5"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8.</w:t>
      </w:r>
      <w:r w:rsidR="00F5466D" w:rsidRPr="009C30EF">
        <w:rPr>
          <w:b/>
          <w:noProof/>
          <w:szCs w:val="22"/>
        </w:rPr>
        <w:tab/>
        <w:t>POUŽITELNOST</w:t>
      </w:r>
    </w:p>
    <w:p w14:paraId="1C2C1501" w14:textId="77777777" w:rsidR="00F5466D" w:rsidRPr="009C30EF" w:rsidRDefault="00F5466D" w:rsidP="00716DCC">
      <w:pPr>
        <w:suppressLineNumbers/>
        <w:spacing w:line="240" w:lineRule="auto"/>
        <w:rPr>
          <w:noProof/>
          <w:szCs w:val="22"/>
        </w:rPr>
      </w:pPr>
    </w:p>
    <w:p w14:paraId="1C2C1502" w14:textId="77777777" w:rsidR="00F5466D" w:rsidRPr="009C30EF" w:rsidRDefault="00F5466D" w:rsidP="00716DCC">
      <w:pPr>
        <w:tabs>
          <w:tab w:val="clear" w:pos="567"/>
        </w:tabs>
        <w:spacing w:line="240" w:lineRule="auto"/>
        <w:rPr>
          <w:noProof/>
          <w:szCs w:val="22"/>
        </w:rPr>
      </w:pPr>
      <w:r w:rsidRPr="009C30EF">
        <w:rPr>
          <w:noProof/>
          <w:szCs w:val="22"/>
        </w:rPr>
        <w:t>Použitelné do:</w:t>
      </w:r>
    </w:p>
    <w:p w14:paraId="1C2C1503" w14:textId="77777777" w:rsidR="008060AE" w:rsidRPr="009C30EF" w:rsidRDefault="008060AE" w:rsidP="00716DCC">
      <w:pPr>
        <w:tabs>
          <w:tab w:val="clear" w:pos="567"/>
        </w:tabs>
        <w:spacing w:line="240" w:lineRule="auto"/>
        <w:rPr>
          <w:noProof/>
          <w:szCs w:val="22"/>
        </w:rPr>
      </w:pPr>
    </w:p>
    <w:p w14:paraId="1C2C1504" w14:textId="77777777" w:rsidR="008060AE" w:rsidRPr="009C30EF" w:rsidRDefault="008060AE" w:rsidP="00716DCC">
      <w:pPr>
        <w:tabs>
          <w:tab w:val="clear" w:pos="567"/>
        </w:tabs>
        <w:spacing w:line="240" w:lineRule="auto"/>
        <w:rPr>
          <w:noProof/>
          <w:szCs w:val="22"/>
        </w:rPr>
      </w:pPr>
    </w:p>
    <w:p w14:paraId="1C2C1505" w14:textId="77777777" w:rsidR="00F5466D" w:rsidRPr="009C30EF" w:rsidRDefault="00F5466D" w:rsidP="00716DC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9.</w:t>
      </w:r>
      <w:r w:rsidRPr="009C30EF">
        <w:rPr>
          <w:b/>
          <w:noProof/>
          <w:szCs w:val="22"/>
        </w:rPr>
        <w:tab/>
        <w:t>ZVLÁŠTNÍ PODMÍNKY PRO UCHOVÁVÁNÍ</w:t>
      </w:r>
    </w:p>
    <w:p w14:paraId="1C2C1506" w14:textId="77777777" w:rsidR="00F5466D" w:rsidRPr="009C30EF" w:rsidRDefault="00F5466D" w:rsidP="00716DCC">
      <w:pPr>
        <w:pStyle w:val="Text"/>
        <w:keepNext/>
        <w:spacing w:before="0"/>
        <w:jc w:val="left"/>
        <w:rPr>
          <w:rFonts w:eastAsia="Times New Roman"/>
          <w:sz w:val="22"/>
          <w:szCs w:val="22"/>
          <w:lang w:val="cs-CZ"/>
        </w:rPr>
      </w:pPr>
    </w:p>
    <w:p w14:paraId="1C2C1507" w14:textId="77777777" w:rsidR="008060AE" w:rsidRPr="009C30EF" w:rsidRDefault="00F5466D" w:rsidP="00716DCC">
      <w:pPr>
        <w:pStyle w:val="Text"/>
        <w:spacing w:before="0"/>
        <w:jc w:val="left"/>
        <w:rPr>
          <w:rFonts w:eastAsia="Times New Roman"/>
          <w:sz w:val="22"/>
          <w:szCs w:val="22"/>
          <w:lang w:val="cs-CZ"/>
        </w:rPr>
      </w:pPr>
      <w:r w:rsidRPr="009C30EF">
        <w:rPr>
          <w:rFonts w:eastAsia="Times New Roman"/>
          <w:sz w:val="22"/>
          <w:szCs w:val="22"/>
          <w:lang w:val="cs-CZ"/>
        </w:rPr>
        <w:t>Neuchovávejte při teplotě nad 30°C</w:t>
      </w:r>
    </w:p>
    <w:p w14:paraId="1C2C1508" w14:textId="77777777" w:rsidR="008060AE" w:rsidRPr="009C30EF" w:rsidRDefault="008060AE" w:rsidP="00716DCC">
      <w:pPr>
        <w:tabs>
          <w:tab w:val="clear" w:pos="567"/>
        </w:tabs>
        <w:spacing w:line="240" w:lineRule="auto"/>
        <w:rPr>
          <w:noProof/>
          <w:szCs w:val="22"/>
        </w:rPr>
      </w:pPr>
    </w:p>
    <w:p w14:paraId="1C2C1509" w14:textId="77777777" w:rsidR="00A823FF" w:rsidRPr="009C30EF" w:rsidRDefault="00A823FF" w:rsidP="00716DCC">
      <w:pPr>
        <w:tabs>
          <w:tab w:val="clear" w:pos="567"/>
        </w:tabs>
        <w:spacing w:line="240" w:lineRule="auto"/>
        <w:rPr>
          <w:noProof/>
          <w:szCs w:val="22"/>
        </w:rPr>
      </w:pPr>
    </w:p>
    <w:p w14:paraId="1C2C150A" w14:textId="77777777" w:rsidR="00F5466D"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lastRenderedPageBreak/>
        <w:t>10.</w:t>
      </w:r>
      <w:r w:rsidRPr="009C30EF">
        <w:rPr>
          <w:b/>
          <w:noProof/>
          <w:szCs w:val="22"/>
        </w:rPr>
        <w:tab/>
      </w:r>
      <w:r w:rsidR="00F5466D" w:rsidRPr="009C30EF">
        <w:rPr>
          <w:b/>
          <w:noProof/>
          <w:szCs w:val="22"/>
        </w:rPr>
        <w:t>ZVLÁŠTNÍ OPATŘENÍ PRO LIKVIDACI NEPOUŽITÝCH LÉČIVÝCH PŘÍPRAVKŮ NEBO ODPADU Z NICH, POKUD JE TO VHODNÉ</w:t>
      </w:r>
    </w:p>
    <w:p w14:paraId="1C2C150B" w14:textId="77777777" w:rsidR="00F5466D" w:rsidRPr="009C30EF" w:rsidRDefault="00F5466D" w:rsidP="00716DCC">
      <w:pPr>
        <w:tabs>
          <w:tab w:val="clear" w:pos="567"/>
        </w:tabs>
        <w:spacing w:line="240" w:lineRule="auto"/>
        <w:rPr>
          <w:noProof/>
          <w:szCs w:val="22"/>
        </w:rPr>
      </w:pPr>
    </w:p>
    <w:p w14:paraId="1C2C150C" w14:textId="77777777" w:rsidR="00F5466D" w:rsidRPr="009C30EF" w:rsidRDefault="00F5466D" w:rsidP="00716DCC">
      <w:pPr>
        <w:tabs>
          <w:tab w:val="clear" w:pos="567"/>
        </w:tabs>
        <w:spacing w:line="240" w:lineRule="auto"/>
        <w:rPr>
          <w:noProof/>
          <w:szCs w:val="22"/>
        </w:rPr>
      </w:pPr>
    </w:p>
    <w:p w14:paraId="1C2C150D" w14:textId="77777777" w:rsidR="00F5466D" w:rsidRPr="009C30EF" w:rsidRDefault="00F5466D"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11.</w:t>
      </w:r>
      <w:r w:rsidRPr="009C30EF">
        <w:rPr>
          <w:b/>
          <w:noProof/>
          <w:szCs w:val="22"/>
        </w:rPr>
        <w:tab/>
        <w:t>NÁZEV A ADRESA DRŽITELE ROZHODNUTÍ O REGISTRACI</w:t>
      </w:r>
    </w:p>
    <w:p w14:paraId="1C2C150E" w14:textId="77777777" w:rsidR="00F5466D" w:rsidRPr="009C30EF" w:rsidRDefault="00F5466D" w:rsidP="00716DCC">
      <w:pPr>
        <w:keepNext/>
        <w:tabs>
          <w:tab w:val="clear" w:pos="567"/>
        </w:tabs>
        <w:spacing w:line="240" w:lineRule="auto"/>
        <w:rPr>
          <w:noProof/>
          <w:szCs w:val="22"/>
        </w:rPr>
      </w:pPr>
    </w:p>
    <w:p w14:paraId="1C2C150F" w14:textId="77777777" w:rsidR="008060AE" w:rsidRPr="009C30EF" w:rsidRDefault="008060AE" w:rsidP="00716DCC">
      <w:pPr>
        <w:keepNext/>
        <w:tabs>
          <w:tab w:val="clear" w:pos="567"/>
        </w:tabs>
        <w:spacing w:line="240" w:lineRule="auto"/>
        <w:rPr>
          <w:noProof/>
          <w:szCs w:val="22"/>
        </w:rPr>
      </w:pPr>
      <w:r w:rsidRPr="009C30EF">
        <w:rPr>
          <w:noProof/>
          <w:szCs w:val="22"/>
        </w:rPr>
        <w:t>Novartis Europharm Limited</w:t>
      </w:r>
    </w:p>
    <w:p w14:paraId="1C2C1510" w14:textId="77777777" w:rsidR="006A68EF" w:rsidRPr="009C30EF" w:rsidRDefault="006A68EF" w:rsidP="00716DCC">
      <w:pPr>
        <w:keepNext/>
        <w:spacing w:line="240" w:lineRule="auto"/>
        <w:rPr>
          <w:color w:val="000000"/>
        </w:rPr>
      </w:pPr>
      <w:r w:rsidRPr="009C30EF">
        <w:rPr>
          <w:color w:val="000000"/>
        </w:rPr>
        <w:t>Vista Building</w:t>
      </w:r>
    </w:p>
    <w:p w14:paraId="1C2C1511" w14:textId="77777777" w:rsidR="006A68EF" w:rsidRPr="009C30EF" w:rsidRDefault="006A68EF" w:rsidP="00716DCC">
      <w:pPr>
        <w:keepNext/>
        <w:spacing w:line="240" w:lineRule="auto"/>
        <w:rPr>
          <w:color w:val="000000"/>
        </w:rPr>
      </w:pPr>
      <w:r w:rsidRPr="009C30EF">
        <w:rPr>
          <w:color w:val="000000"/>
        </w:rPr>
        <w:t>Elm Park, Merrion Road</w:t>
      </w:r>
    </w:p>
    <w:p w14:paraId="1C2C1512" w14:textId="77777777" w:rsidR="006A68EF" w:rsidRPr="009C30EF" w:rsidRDefault="006A68EF" w:rsidP="00716DCC">
      <w:pPr>
        <w:keepNext/>
        <w:spacing w:line="240" w:lineRule="auto"/>
        <w:rPr>
          <w:color w:val="000000"/>
        </w:rPr>
      </w:pPr>
      <w:r w:rsidRPr="009C30EF">
        <w:rPr>
          <w:color w:val="000000"/>
        </w:rPr>
        <w:t>Dublin 4</w:t>
      </w:r>
    </w:p>
    <w:p w14:paraId="1C2C1513" w14:textId="77777777" w:rsidR="006A68EF" w:rsidRPr="009C30EF" w:rsidRDefault="006A68EF" w:rsidP="00716DCC">
      <w:pPr>
        <w:spacing w:line="240" w:lineRule="auto"/>
        <w:rPr>
          <w:color w:val="000000"/>
        </w:rPr>
      </w:pPr>
      <w:r w:rsidRPr="009C30EF">
        <w:rPr>
          <w:color w:val="000000"/>
        </w:rPr>
        <w:t>Irsko</w:t>
      </w:r>
    </w:p>
    <w:p w14:paraId="1C2C1514" w14:textId="77777777" w:rsidR="008060AE" w:rsidRPr="009C30EF" w:rsidRDefault="008060AE" w:rsidP="00716DCC">
      <w:pPr>
        <w:tabs>
          <w:tab w:val="clear" w:pos="567"/>
        </w:tabs>
        <w:spacing w:line="240" w:lineRule="auto"/>
        <w:rPr>
          <w:noProof/>
          <w:szCs w:val="22"/>
        </w:rPr>
      </w:pPr>
    </w:p>
    <w:p w14:paraId="1C2C1515" w14:textId="77777777" w:rsidR="008060AE" w:rsidRPr="009C30EF" w:rsidRDefault="008060AE" w:rsidP="00716DCC">
      <w:pPr>
        <w:tabs>
          <w:tab w:val="clear" w:pos="567"/>
        </w:tabs>
        <w:spacing w:line="240" w:lineRule="auto"/>
        <w:rPr>
          <w:noProof/>
          <w:szCs w:val="22"/>
        </w:rPr>
      </w:pPr>
    </w:p>
    <w:p w14:paraId="1C2C1516"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12.</w:t>
      </w:r>
      <w:r w:rsidRPr="009C30EF">
        <w:rPr>
          <w:b/>
          <w:noProof/>
          <w:szCs w:val="22"/>
        </w:rPr>
        <w:tab/>
      </w:r>
      <w:r w:rsidR="00F5466D" w:rsidRPr="009C30EF">
        <w:rPr>
          <w:b/>
          <w:noProof/>
          <w:szCs w:val="22"/>
        </w:rPr>
        <w:t>REGISTRAČNÍ ČÍSLO/ČÍSLA</w:t>
      </w:r>
    </w:p>
    <w:p w14:paraId="1C2C1517" w14:textId="77777777" w:rsidR="008060AE" w:rsidRPr="009C30EF" w:rsidRDefault="008060AE" w:rsidP="00716DCC">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8060AE" w:rsidRPr="009C30EF" w14:paraId="1C2C151A" w14:textId="77777777">
        <w:tc>
          <w:tcPr>
            <w:tcW w:w="2376" w:type="dxa"/>
          </w:tcPr>
          <w:p w14:paraId="1C2C1518" w14:textId="77777777" w:rsidR="008060AE" w:rsidRPr="009C30EF" w:rsidRDefault="008060AE" w:rsidP="00716DCC">
            <w:pPr>
              <w:tabs>
                <w:tab w:val="clear" w:pos="567"/>
                <w:tab w:val="left" w:pos="2268"/>
              </w:tabs>
              <w:spacing w:line="240" w:lineRule="auto"/>
            </w:pPr>
            <w:r w:rsidRPr="009C30EF">
              <w:t>EU/1/12/773/00</w:t>
            </w:r>
            <w:r w:rsidR="00BC0D9D" w:rsidRPr="009C30EF">
              <w:t>6</w:t>
            </w:r>
          </w:p>
        </w:tc>
        <w:tc>
          <w:tcPr>
            <w:tcW w:w="6237" w:type="dxa"/>
          </w:tcPr>
          <w:p w14:paraId="1C2C1519" w14:textId="77777777" w:rsidR="008060AE" w:rsidRPr="009C30EF" w:rsidRDefault="008060AE" w:rsidP="00716DCC">
            <w:pPr>
              <w:tabs>
                <w:tab w:val="clear" w:pos="567"/>
                <w:tab w:val="left" w:pos="2268"/>
              </w:tabs>
              <w:spacing w:line="240" w:lineRule="auto"/>
            </w:pPr>
            <w:r w:rsidRPr="009C30EF">
              <w:rPr>
                <w:shd w:val="clear" w:color="auto" w:fill="D9D9D9"/>
              </w:rPr>
              <w:t>168 tablet (3x56)</w:t>
            </w:r>
          </w:p>
        </w:tc>
      </w:tr>
    </w:tbl>
    <w:p w14:paraId="1C2C151B" w14:textId="77777777" w:rsidR="008060AE" w:rsidRPr="009C30EF" w:rsidRDefault="008060AE" w:rsidP="00716DCC">
      <w:pPr>
        <w:tabs>
          <w:tab w:val="clear" w:pos="567"/>
        </w:tabs>
        <w:spacing w:line="240" w:lineRule="auto"/>
        <w:rPr>
          <w:noProof/>
          <w:szCs w:val="22"/>
        </w:rPr>
      </w:pPr>
    </w:p>
    <w:p w14:paraId="1C2C151C" w14:textId="77777777" w:rsidR="008060AE" w:rsidRPr="009C30EF" w:rsidRDefault="008060AE" w:rsidP="00716DCC">
      <w:pPr>
        <w:tabs>
          <w:tab w:val="clear" w:pos="567"/>
        </w:tabs>
        <w:spacing w:line="240" w:lineRule="auto"/>
        <w:rPr>
          <w:noProof/>
          <w:szCs w:val="22"/>
        </w:rPr>
      </w:pPr>
    </w:p>
    <w:p w14:paraId="1C2C151D" w14:textId="77777777" w:rsidR="00F5466D" w:rsidRPr="009C30EF" w:rsidRDefault="00F5466D"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13.</w:t>
      </w:r>
      <w:r w:rsidRPr="009C30EF">
        <w:rPr>
          <w:b/>
          <w:noProof/>
          <w:szCs w:val="22"/>
        </w:rPr>
        <w:tab/>
        <w:t>ČÍSLO ŠARŽE</w:t>
      </w:r>
    </w:p>
    <w:p w14:paraId="1C2C151E" w14:textId="77777777" w:rsidR="00F5466D" w:rsidRPr="009C30EF" w:rsidRDefault="00F5466D" w:rsidP="00716DCC">
      <w:pPr>
        <w:suppressLineNumbers/>
        <w:spacing w:line="240" w:lineRule="auto"/>
        <w:rPr>
          <w:i/>
          <w:noProof/>
          <w:szCs w:val="22"/>
        </w:rPr>
      </w:pPr>
    </w:p>
    <w:p w14:paraId="1C2C151F" w14:textId="77777777" w:rsidR="00F5466D" w:rsidRPr="009C30EF" w:rsidRDefault="00F5466D" w:rsidP="00716DCC">
      <w:pPr>
        <w:tabs>
          <w:tab w:val="clear" w:pos="567"/>
        </w:tabs>
        <w:spacing w:line="240" w:lineRule="auto"/>
        <w:rPr>
          <w:noProof/>
          <w:szCs w:val="22"/>
        </w:rPr>
      </w:pPr>
      <w:r w:rsidRPr="009C30EF">
        <w:rPr>
          <w:noProof/>
          <w:szCs w:val="22"/>
        </w:rPr>
        <w:t>č.š.:</w:t>
      </w:r>
    </w:p>
    <w:p w14:paraId="1C2C1520" w14:textId="77777777" w:rsidR="008060AE" w:rsidRPr="009C30EF" w:rsidRDefault="008060AE" w:rsidP="00716DCC">
      <w:pPr>
        <w:tabs>
          <w:tab w:val="clear" w:pos="567"/>
        </w:tabs>
        <w:spacing w:line="240" w:lineRule="auto"/>
        <w:rPr>
          <w:noProof/>
          <w:szCs w:val="22"/>
        </w:rPr>
      </w:pPr>
    </w:p>
    <w:p w14:paraId="1C2C1521" w14:textId="77777777" w:rsidR="008060AE" w:rsidRPr="009C30EF" w:rsidRDefault="008060AE" w:rsidP="00716DCC">
      <w:pPr>
        <w:tabs>
          <w:tab w:val="clear" w:pos="567"/>
        </w:tabs>
        <w:spacing w:line="240" w:lineRule="auto"/>
        <w:rPr>
          <w:noProof/>
          <w:szCs w:val="22"/>
        </w:rPr>
      </w:pPr>
    </w:p>
    <w:p w14:paraId="1C2C1522" w14:textId="77777777" w:rsidR="00F5466D" w:rsidRPr="009C30EF" w:rsidRDefault="00F5466D"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14.</w:t>
      </w:r>
      <w:r w:rsidRPr="009C30EF">
        <w:rPr>
          <w:b/>
          <w:noProof/>
          <w:szCs w:val="22"/>
        </w:rPr>
        <w:tab/>
        <w:t>KLASIFIKACE PRO VÝDEJ</w:t>
      </w:r>
    </w:p>
    <w:p w14:paraId="1C2C1523" w14:textId="77777777" w:rsidR="00F5466D" w:rsidRPr="009C30EF" w:rsidRDefault="00F5466D" w:rsidP="00716DCC">
      <w:pPr>
        <w:tabs>
          <w:tab w:val="clear" w:pos="567"/>
        </w:tabs>
        <w:spacing w:line="240" w:lineRule="auto"/>
        <w:rPr>
          <w:noProof/>
          <w:szCs w:val="22"/>
        </w:rPr>
      </w:pPr>
    </w:p>
    <w:p w14:paraId="1C2C1524" w14:textId="77777777" w:rsidR="00F5466D" w:rsidRPr="009C30EF" w:rsidRDefault="00F5466D" w:rsidP="00716DCC">
      <w:pPr>
        <w:tabs>
          <w:tab w:val="clear" w:pos="567"/>
        </w:tabs>
        <w:spacing w:line="240" w:lineRule="auto"/>
        <w:rPr>
          <w:noProof/>
          <w:szCs w:val="22"/>
        </w:rPr>
      </w:pPr>
    </w:p>
    <w:p w14:paraId="1C2C1525" w14:textId="77777777" w:rsidR="00F5466D" w:rsidRPr="009C30EF" w:rsidRDefault="00F5466D" w:rsidP="00716DCC">
      <w:pPr>
        <w:suppressLineNumbers/>
        <w:pBdr>
          <w:top w:val="single" w:sz="4" w:space="2" w:color="auto"/>
          <w:left w:val="single" w:sz="4" w:space="4" w:color="auto"/>
          <w:bottom w:val="single" w:sz="4" w:space="0" w:color="auto"/>
          <w:right w:val="single" w:sz="4" w:space="4" w:color="auto"/>
        </w:pBdr>
        <w:spacing w:line="240" w:lineRule="auto"/>
        <w:ind w:left="567" w:hanging="567"/>
        <w:rPr>
          <w:noProof/>
          <w:szCs w:val="22"/>
        </w:rPr>
      </w:pPr>
      <w:r w:rsidRPr="009C30EF">
        <w:rPr>
          <w:b/>
          <w:noProof/>
          <w:szCs w:val="22"/>
        </w:rPr>
        <w:t>15.</w:t>
      </w:r>
      <w:r w:rsidRPr="009C30EF">
        <w:rPr>
          <w:b/>
          <w:noProof/>
          <w:szCs w:val="22"/>
        </w:rPr>
        <w:tab/>
        <w:t>NÁVOD K POUŽITÍ</w:t>
      </w:r>
    </w:p>
    <w:p w14:paraId="1C2C1526" w14:textId="77777777" w:rsidR="008060AE" w:rsidRPr="009C30EF" w:rsidRDefault="008060AE" w:rsidP="00716DCC">
      <w:pPr>
        <w:tabs>
          <w:tab w:val="clear" w:pos="567"/>
        </w:tabs>
        <w:spacing w:line="240" w:lineRule="auto"/>
        <w:rPr>
          <w:noProof/>
          <w:szCs w:val="22"/>
        </w:rPr>
      </w:pPr>
    </w:p>
    <w:p w14:paraId="1C2C1527" w14:textId="77777777" w:rsidR="008060AE" w:rsidRPr="009C30EF" w:rsidRDefault="008060AE" w:rsidP="00716DCC">
      <w:pPr>
        <w:tabs>
          <w:tab w:val="clear" w:pos="567"/>
        </w:tabs>
        <w:spacing w:line="240" w:lineRule="auto"/>
        <w:rPr>
          <w:noProof/>
          <w:szCs w:val="22"/>
        </w:rPr>
      </w:pPr>
    </w:p>
    <w:p w14:paraId="1C2C1528" w14:textId="77777777" w:rsidR="008060AE" w:rsidRPr="009C30EF" w:rsidRDefault="008060AE" w:rsidP="00716DCC">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9C30EF">
        <w:rPr>
          <w:b/>
          <w:noProof/>
          <w:szCs w:val="22"/>
        </w:rPr>
        <w:t>16.</w:t>
      </w:r>
      <w:r w:rsidRPr="009C30EF">
        <w:rPr>
          <w:b/>
          <w:noProof/>
          <w:szCs w:val="22"/>
        </w:rPr>
        <w:tab/>
      </w:r>
      <w:r w:rsidR="00F5466D" w:rsidRPr="009C30EF">
        <w:rPr>
          <w:b/>
          <w:noProof/>
          <w:szCs w:val="22"/>
        </w:rPr>
        <w:t>INFORMACE V BRAILLOVĚ PÍSMU</w:t>
      </w:r>
    </w:p>
    <w:p w14:paraId="1C2C1529" w14:textId="77777777" w:rsidR="008060AE" w:rsidRPr="009C30EF" w:rsidRDefault="008060AE" w:rsidP="00716DCC">
      <w:pPr>
        <w:suppressLineNumbers/>
        <w:spacing w:line="240" w:lineRule="auto"/>
        <w:rPr>
          <w:noProof/>
          <w:szCs w:val="22"/>
        </w:rPr>
      </w:pPr>
    </w:p>
    <w:p w14:paraId="1C2C152A" w14:textId="77777777" w:rsidR="008060AE" w:rsidRPr="009C30EF" w:rsidRDefault="008060AE" w:rsidP="00716DCC">
      <w:pPr>
        <w:keepNext/>
        <w:tabs>
          <w:tab w:val="clear" w:pos="567"/>
        </w:tabs>
        <w:spacing w:line="240" w:lineRule="auto"/>
        <w:rPr>
          <w:noProof/>
          <w:szCs w:val="22"/>
        </w:rPr>
      </w:pPr>
      <w:r w:rsidRPr="009C30EF">
        <w:rPr>
          <w:noProof/>
          <w:szCs w:val="22"/>
        </w:rPr>
        <w:t>Jakavi 5 mg</w:t>
      </w:r>
    </w:p>
    <w:p w14:paraId="1C2C152B" w14:textId="77777777" w:rsidR="00587D20" w:rsidRPr="009C30EF" w:rsidRDefault="00587D20" w:rsidP="00716DCC">
      <w:pPr>
        <w:spacing w:line="240" w:lineRule="auto"/>
        <w:rPr>
          <w:noProof/>
          <w:szCs w:val="22"/>
        </w:rPr>
      </w:pPr>
    </w:p>
    <w:p w14:paraId="1C2C152C" w14:textId="77777777" w:rsidR="00587D20" w:rsidRPr="009C30EF" w:rsidRDefault="00587D20" w:rsidP="00716DCC">
      <w:pPr>
        <w:shd w:val="clear" w:color="auto" w:fill="FFFFFF"/>
        <w:tabs>
          <w:tab w:val="clear" w:pos="567"/>
        </w:tabs>
        <w:spacing w:line="240" w:lineRule="auto"/>
        <w:rPr>
          <w:noProof/>
          <w:szCs w:val="22"/>
        </w:rPr>
      </w:pPr>
    </w:p>
    <w:p w14:paraId="1C2C152D" w14:textId="77777777" w:rsidR="00587D20" w:rsidRPr="009C30EF" w:rsidRDefault="00587D20" w:rsidP="00716DCC">
      <w:pPr>
        <w:pBdr>
          <w:top w:val="single" w:sz="4" w:space="0"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17.</w:t>
      </w:r>
      <w:r w:rsidRPr="009C30EF">
        <w:rPr>
          <w:b/>
          <w:noProof/>
          <w:szCs w:val="22"/>
        </w:rPr>
        <w:tab/>
        <w:t>JEDINEČNÝ IDENTIFIKÁTOR – 2D ČÁROVÝ KÓD</w:t>
      </w:r>
    </w:p>
    <w:p w14:paraId="1C2C152E" w14:textId="77777777" w:rsidR="00587D20" w:rsidRPr="009C30EF" w:rsidRDefault="00587D20" w:rsidP="00716DCC">
      <w:pPr>
        <w:keepNext/>
        <w:tabs>
          <w:tab w:val="clear" w:pos="567"/>
        </w:tabs>
        <w:spacing w:line="240" w:lineRule="auto"/>
        <w:rPr>
          <w:noProof/>
          <w:szCs w:val="22"/>
        </w:rPr>
      </w:pPr>
    </w:p>
    <w:p w14:paraId="1C2C152F" w14:textId="77777777" w:rsidR="00587D20" w:rsidRPr="009C30EF" w:rsidRDefault="00587D20" w:rsidP="00716DCC">
      <w:pPr>
        <w:tabs>
          <w:tab w:val="clear" w:pos="567"/>
        </w:tabs>
        <w:spacing w:line="240" w:lineRule="auto"/>
        <w:rPr>
          <w:noProof/>
          <w:szCs w:val="22"/>
          <w:shd w:val="pct15" w:color="auto" w:fill="auto"/>
        </w:rPr>
      </w:pPr>
      <w:r w:rsidRPr="009C30EF">
        <w:rPr>
          <w:noProof/>
          <w:szCs w:val="22"/>
          <w:shd w:val="pct15" w:color="auto" w:fill="auto"/>
        </w:rPr>
        <w:t>2D čárový kód s jedinečným identifikátorem.</w:t>
      </w:r>
    </w:p>
    <w:p w14:paraId="1C2C1530" w14:textId="77777777" w:rsidR="00587D20" w:rsidRPr="009C30EF" w:rsidRDefault="00587D20" w:rsidP="00716DCC">
      <w:pPr>
        <w:tabs>
          <w:tab w:val="clear" w:pos="567"/>
        </w:tabs>
        <w:spacing w:line="240" w:lineRule="auto"/>
        <w:rPr>
          <w:noProof/>
          <w:szCs w:val="22"/>
        </w:rPr>
      </w:pPr>
    </w:p>
    <w:p w14:paraId="1C2C1531" w14:textId="77777777" w:rsidR="00587D20" w:rsidRPr="009C30EF" w:rsidRDefault="00587D20" w:rsidP="00716DCC">
      <w:pPr>
        <w:tabs>
          <w:tab w:val="clear" w:pos="567"/>
        </w:tabs>
        <w:spacing w:line="240" w:lineRule="auto"/>
        <w:rPr>
          <w:noProof/>
          <w:szCs w:val="22"/>
        </w:rPr>
      </w:pPr>
    </w:p>
    <w:p w14:paraId="1C2C1532" w14:textId="77777777" w:rsidR="00587D20" w:rsidRPr="009C30EF" w:rsidRDefault="00587D20" w:rsidP="00716DC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18.</w:t>
      </w:r>
      <w:r w:rsidRPr="009C30EF">
        <w:rPr>
          <w:b/>
          <w:noProof/>
          <w:szCs w:val="22"/>
        </w:rPr>
        <w:tab/>
        <w:t>JEDINEČNÝ IDENTIFIKÁTOR – DATA ČITELNÁ OKEM</w:t>
      </w:r>
    </w:p>
    <w:p w14:paraId="1C2C1533" w14:textId="77777777" w:rsidR="00587D20" w:rsidRPr="009C30EF" w:rsidRDefault="00587D20" w:rsidP="00716DCC">
      <w:pPr>
        <w:tabs>
          <w:tab w:val="clear" w:pos="567"/>
        </w:tabs>
        <w:spacing w:line="240" w:lineRule="auto"/>
        <w:rPr>
          <w:noProof/>
          <w:szCs w:val="22"/>
        </w:rPr>
      </w:pPr>
    </w:p>
    <w:p w14:paraId="1C2C1534" w14:textId="3B298756" w:rsidR="00587D20" w:rsidRPr="009C30EF" w:rsidRDefault="00587D20" w:rsidP="00716DCC">
      <w:pPr>
        <w:tabs>
          <w:tab w:val="clear" w:pos="567"/>
        </w:tabs>
        <w:spacing w:line="240" w:lineRule="auto"/>
        <w:rPr>
          <w:noProof/>
          <w:szCs w:val="22"/>
        </w:rPr>
      </w:pPr>
      <w:r w:rsidRPr="009C30EF">
        <w:rPr>
          <w:noProof/>
          <w:szCs w:val="22"/>
        </w:rPr>
        <w:t>PC</w:t>
      </w:r>
    </w:p>
    <w:p w14:paraId="1C2C1535" w14:textId="4339C323" w:rsidR="00587D20" w:rsidRPr="009C30EF" w:rsidRDefault="00587D20" w:rsidP="00716DCC">
      <w:pPr>
        <w:tabs>
          <w:tab w:val="clear" w:pos="567"/>
        </w:tabs>
        <w:spacing w:line="240" w:lineRule="auto"/>
        <w:rPr>
          <w:noProof/>
          <w:szCs w:val="22"/>
        </w:rPr>
      </w:pPr>
      <w:r w:rsidRPr="009C30EF">
        <w:rPr>
          <w:noProof/>
          <w:szCs w:val="22"/>
        </w:rPr>
        <w:t>SN</w:t>
      </w:r>
    </w:p>
    <w:p w14:paraId="1C2C1536" w14:textId="19FFE7D7" w:rsidR="00587D20" w:rsidRPr="009C30EF" w:rsidRDefault="00587D20" w:rsidP="00716DCC">
      <w:pPr>
        <w:shd w:val="clear" w:color="auto" w:fill="FFFFFF"/>
        <w:tabs>
          <w:tab w:val="clear" w:pos="567"/>
        </w:tabs>
        <w:spacing w:line="240" w:lineRule="auto"/>
        <w:rPr>
          <w:noProof/>
          <w:szCs w:val="22"/>
        </w:rPr>
      </w:pPr>
      <w:r w:rsidRPr="009C30EF">
        <w:rPr>
          <w:noProof/>
          <w:szCs w:val="22"/>
          <w:shd w:val="pct15" w:color="auto" w:fill="auto"/>
        </w:rPr>
        <w:t>NN</w:t>
      </w:r>
    </w:p>
    <w:p w14:paraId="1C2C1537" w14:textId="77777777" w:rsidR="008060AE" w:rsidRPr="009C30EF" w:rsidRDefault="008060AE" w:rsidP="00716DCC">
      <w:pPr>
        <w:spacing w:line="240" w:lineRule="auto"/>
        <w:rPr>
          <w:noProof/>
          <w:szCs w:val="22"/>
        </w:rPr>
      </w:pPr>
      <w:r w:rsidRPr="009C30EF">
        <w:rPr>
          <w:noProof/>
          <w:szCs w:val="22"/>
        </w:rPr>
        <w:br w:type="page"/>
      </w:r>
    </w:p>
    <w:p w14:paraId="1C2C1538" w14:textId="77777777" w:rsidR="001979B3" w:rsidRPr="009C30EF" w:rsidRDefault="001979B3" w:rsidP="00716DCC">
      <w:pPr>
        <w:spacing w:line="240" w:lineRule="auto"/>
        <w:ind w:left="567" w:hanging="567"/>
        <w:rPr>
          <w:noProof/>
          <w:szCs w:val="22"/>
        </w:rPr>
      </w:pPr>
    </w:p>
    <w:p w14:paraId="1C2C1539" w14:textId="77777777" w:rsidR="008060AE" w:rsidRPr="009C30EF" w:rsidRDefault="00E770DD"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ÚDAJE UVÁDĚNÉ NA VNĚJŠÍM OBALU</w:t>
      </w:r>
    </w:p>
    <w:p w14:paraId="1C2C153A" w14:textId="77777777" w:rsidR="00E770DD" w:rsidRPr="009C30EF" w:rsidRDefault="00E770DD"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C2C153B"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9C30EF">
        <w:rPr>
          <w:b/>
          <w:noProof/>
          <w:szCs w:val="22"/>
        </w:rPr>
        <w:t>VNITŘNÍ KRABIČKA VÍCEČETNÉHO BALENÍ</w:t>
      </w:r>
    </w:p>
    <w:p w14:paraId="1C2C153C" w14:textId="77777777" w:rsidR="008060AE" w:rsidRPr="009C30EF" w:rsidRDefault="008060AE" w:rsidP="00716DCC">
      <w:pPr>
        <w:suppressLineNumbers/>
        <w:spacing w:line="240" w:lineRule="auto"/>
        <w:rPr>
          <w:noProof/>
          <w:szCs w:val="22"/>
        </w:rPr>
      </w:pPr>
    </w:p>
    <w:p w14:paraId="1C2C153D" w14:textId="77777777" w:rsidR="008060AE" w:rsidRPr="009C30EF" w:rsidRDefault="008060AE" w:rsidP="00716DCC">
      <w:pPr>
        <w:suppressLineNumbers/>
        <w:spacing w:line="240" w:lineRule="auto"/>
        <w:rPr>
          <w:noProof/>
          <w:szCs w:val="22"/>
        </w:rPr>
      </w:pPr>
    </w:p>
    <w:p w14:paraId="1C2C153E" w14:textId="77777777" w:rsidR="00E770DD" w:rsidRPr="009C30EF" w:rsidRDefault="00E770DD"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w:t>
      </w:r>
      <w:r w:rsidRPr="009C30EF">
        <w:rPr>
          <w:b/>
          <w:noProof/>
          <w:szCs w:val="22"/>
        </w:rPr>
        <w:tab/>
      </w:r>
      <w:r w:rsidRPr="009C30EF">
        <w:rPr>
          <w:b/>
          <w:bCs/>
          <w:color w:val="000000"/>
          <w:szCs w:val="22"/>
        </w:rPr>
        <w:t>NÁZEV LÉČIVÉHO PŘÍPRAVKU</w:t>
      </w:r>
    </w:p>
    <w:p w14:paraId="1C2C153F" w14:textId="77777777" w:rsidR="00E770DD" w:rsidRPr="009C30EF" w:rsidRDefault="00E770DD" w:rsidP="00716DCC">
      <w:pPr>
        <w:suppressLineNumbers/>
        <w:spacing w:line="240" w:lineRule="auto"/>
        <w:rPr>
          <w:noProof/>
          <w:szCs w:val="22"/>
        </w:rPr>
      </w:pPr>
    </w:p>
    <w:p w14:paraId="1C2C1540" w14:textId="77777777" w:rsidR="00E770DD" w:rsidRPr="009C30EF" w:rsidRDefault="00E770DD" w:rsidP="00716DCC">
      <w:pPr>
        <w:keepNext/>
        <w:tabs>
          <w:tab w:val="clear" w:pos="567"/>
        </w:tabs>
        <w:spacing w:line="240" w:lineRule="auto"/>
        <w:rPr>
          <w:noProof/>
          <w:szCs w:val="22"/>
        </w:rPr>
      </w:pPr>
      <w:r w:rsidRPr="009C30EF">
        <w:rPr>
          <w:noProof/>
          <w:szCs w:val="22"/>
        </w:rPr>
        <w:t>Jakavi 5 mg tablety</w:t>
      </w:r>
    </w:p>
    <w:p w14:paraId="1C2C1541" w14:textId="32E37A04" w:rsidR="00E770DD" w:rsidRPr="009C30EF" w:rsidRDefault="00E770DD" w:rsidP="00716DCC">
      <w:pPr>
        <w:tabs>
          <w:tab w:val="clear" w:pos="567"/>
        </w:tabs>
        <w:spacing w:line="240" w:lineRule="auto"/>
        <w:rPr>
          <w:noProof/>
          <w:szCs w:val="22"/>
        </w:rPr>
      </w:pPr>
      <w:r w:rsidRPr="009C30EF">
        <w:rPr>
          <w:noProof/>
          <w:szCs w:val="22"/>
        </w:rPr>
        <w:t>ruxolitinib</w:t>
      </w:r>
    </w:p>
    <w:p w14:paraId="1C2C1542" w14:textId="77777777" w:rsidR="008060AE" w:rsidRPr="009C30EF" w:rsidRDefault="008060AE" w:rsidP="00716DCC">
      <w:pPr>
        <w:spacing w:line="240" w:lineRule="auto"/>
        <w:rPr>
          <w:noProof/>
          <w:szCs w:val="22"/>
        </w:rPr>
      </w:pPr>
    </w:p>
    <w:p w14:paraId="1C2C1543" w14:textId="77777777" w:rsidR="008060AE" w:rsidRPr="009C30EF" w:rsidRDefault="008060AE" w:rsidP="00716DCC">
      <w:pPr>
        <w:spacing w:line="240" w:lineRule="auto"/>
        <w:rPr>
          <w:noProof/>
          <w:szCs w:val="22"/>
        </w:rPr>
      </w:pPr>
    </w:p>
    <w:p w14:paraId="1C2C1544" w14:textId="77777777" w:rsidR="00E770DD" w:rsidRPr="009C30EF" w:rsidRDefault="00E770DD"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2.</w:t>
      </w:r>
      <w:r w:rsidRPr="009C30EF">
        <w:rPr>
          <w:b/>
          <w:noProof/>
          <w:szCs w:val="22"/>
        </w:rPr>
        <w:tab/>
        <w:t>OBSAH LÉČIVÉ LÁTKY/LÉČIVÝCH LÁTEK</w:t>
      </w:r>
    </w:p>
    <w:p w14:paraId="1C2C1545" w14:textId="77777777" w:rsidR="00E770DD" w:rsidRPr="009C30EF" w:rsidRDefault="00E770DD" w:rsidP="00716DCC">
      <w:pPr>
        <w:suppressLineNumbers/>
        <w:spacing w:line="240" w:lineRule="auto"/>
        <w:rPr>
          <w:noProof/>
          <w:szCs w:val="22"/>
        </w:rPr>
      </w:pPr>
    </w:p>
    <w:p w14:paraId="1C2C1546" w14:textId="58C26B0A" w:rsidR="00E770DD" w:rsidRPr="009C30EF" w:rsidRDefault="00E770DD" w:rsidP="00716DCC">
      <w:pPr>
        <w:keepNext/>
        <w:tabs>
          <w:tab w:val="clear" w:pos="567"/>
        </w:tabs>
        <w:spacing w:line="240" w:lineRule="auto"/>
        <w:rPr>
          <w:noProof/>
          <w:szCs w:val="22"/>
        </w:rPr>
      </w:pPr>
      <w:r w:rsidRPr="009C30EF">
        <w:rPr>
          <w:noProof/>
          <w:szCs w:val="22"/>
        </w:rPr>
        <w:t xml:space="preserve">Jedna tableta obsahuje 5 mg </w:t>
      </w:r>
      <w:r w:rsidR="00235F24">
        <w:rPr>
          <w:noProof/>
          <w:szCs w:val="22"/>
        </w:rPr>
        <w:t xml:space="preserve">ruxolitinibu </w:t>
      </w:r>
      <w:r w:rsidRPr="009C30EF">
        <w:rPr>
          <w:noProof/>
          <w:szCs w:val="22"/>
        </w:rPr>
        <w:t xml:space="preserve">(ve formě </w:t>
      </w:r>
      <w:r w:rsidRPr="009C30EF">
        <w:rPr>
          <w:bCs/>
          <w:noProof/>
          <w:szCs w:val="22"/>
        </w:rPr>
        <w:t>ruxolitinib</w:t>
      </w:r>
      <w:r w:rsidR="00A7464A">
        <w:rPr>
          <w:bCs/>
          <w:noProof/>
          <w:szCs w:val="22"/>
        </w:rPr>
        <w:t>-fosfátu</w:t>
      </w:r>
      <w:r w:rsidRPr="009C30EF">
        <w:rPr>
          <w:noProof/>
          <w:szCs w:val="22"/>
        </w:rPr>
        <w:t>).</w:t>
      </w:r>
    </w:p>
    <w:p w14:paraId="1C2C1547" w14:textId="77777777" w:rsidR="008060AE" w:rsidRPr="009C30EF" w:rsidRDefault="008060AE" w:rsidP="00716DCC">
      <w:pPr>
        <w:spacing w:line="240" w:lineRule="auto"/>
        <w:rPr>
          <w:noProof/>
          <w:szCs w:val="22"/>
        </w:rPr>
      </w:pPr>
    </w:p>
    <w:p w14:paraId="1C2C1548" w14:textId="77777777" w:rsidR="008060AE" w:rsidRPr="009C30EF" w:rsidRDefault="008060AE" w:rsidP="00716DCC">
      <w:pPr>
        <w:spacing w:line="240" w:lineRule="auto"/>
        <w:rPr>
          <w:noProof/>
          <w:szCs w:val="22"/>
        </w:rPr>
      </w:pPr>
    </w:p>
    <w:p w14:paraId="1C2C1549" w14:textId="77777777" w:rsidR="00E770DD" w:rsidRPr="009C30EF" w:rsidRDefault="00E770DD"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3.</w:t>
      </w:r>
      <w:r w:rsidRPr="009C30EF">
        <w:rPr>
          <w:b/>
          <w:noProof/>
          <w:szCs w:val="22"/>
        </w:rPr>
        <w:tab/>
        <w:t>SEZNAM POMOCNÝCH LÁTEK</w:t>
      </w:r>
    </w:p>
    <w:p w14:paraId="1C2C154A" w14:textId="77777777" w:rsidR="00E770DD" w:rsidRPr="009C30EF" w:rsidRDefault="00E770DD" w:rsidP="00716DCC">
      <w:pPr>
        <w:keepNext/>
        <w:tabs>
          <w:tab w:val="clear" w:pos="567"/>
        </w:tabs>
        <w:spacing w:line="240" w:lineRule="auto"/>
        <w:rPr>
          <w:noProof/>
          <w:szCs w:val="22"/>
        </w:rPr>
      </w:pPr>
    </w:p>
    <w:p w14:paraId="1C2C154B" w14:textId="77777777" w:rsidR="00E770DD" w:rsidRPr="009C30EF" w:rsidRDefault="00E770DD" w:rsidP="00716DCC">
      <w:pPr>
        <w:tabs>
          <w:tab w:val="clear" w:pos="567"/>
        </w:tabs>
        <w:spacing w:line="240" w:lineRule="auto"/>
        <w:rPr>
          <w:noProof/>
          <w:szCs w:val="22"/>
        </w:rPr>
      </w:pPr>
      <w:r w:rsidRPr="009C30EF">
        <w:rPr>
          <w:noProof/>
          <w:szCs w:val="22"/>
        </w:rPr>
        <w:t>Obsahuje laktózu.</w:t>
      </w:r>
    </w:p>
    <w:p w14:paraId="1C2C154C" w14:textId="77777777" w:rsidR="00E770DD" w:rsidRPr="009C30EF" w:rsidRDefault="00E770DD" w:rsidP="00716DCC">
      <w:pPr>
        <w:tabs>
          <w:tab w:val="clear" w:pos="567"/>
        </w:tabs>
        <w:spacing w:line="240" w:lineRule="auto"/>
        <w:rPr>
          <w:noProof/>
          <w:szCs w:val="22"/>
        </w:rPr>
      </w:pPr>
    </w:p>
    <w:p w14:paraId="1C2C154D" w14:textId="77777777" w:rsidR="00E770DD" w:rsidRPr="009C30EF" w:rsidRDefault="00E770DD" w:rsidP="00716DCC">
      <w:pPr>
        <w:tabs>
          <w:tab w:val="clear" w:pos="567"/>
        </w:tabs>
        <w:spacing w:line="240" w:lineRule="auto"/>
        <w:rPr>
          <w:noProof/>
          <w:szCs w:val="22"/>
        </w:rPr>
      </w:pPr>
    </w:p>
    <w:p w14:paraId="1C2C154E" w14:textId="77777777" w:rsidR="00E770DD" w:rsidRPr="009C30EF" w:rsidRDefault="00E770DD"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4.</w:t>
      </w:r>
      <w:r w:rsidRPr="009C30EF">
        <w:rPr>
          <w:b/>
          <w:noProof/>
          <w:szCs w:val="22"/>
        </w:rPr>
        <w:tab/>
        <w:t>LÉKOVÁ FORMA A OBSAH BALENÍ</w:t>
      </w:r>
    </w:p>
    <w:p w14:paraId="1C2C154F" w14:textId="77777777" w:rsidR="008060AE" w:rsidRPr="009C30EF" w:rsidRDefault="008060AE" w:rsidP="00716DCC">
      <w:pPr>
        <w:keepNext/>
        <w:tabs>
          <w:tab w:val="clear" w:pos="567"/>
        </w:tabs>
        <w:spacing w:line="240" w:lineRule="auto"/>
        <w:rPr>
          <w:noProof/>
          <w:szCs w:val="22"/>
        </w:rPr>
      </w:pPr>
    </w:p>
    <w:p w14:paraId="1C2C1550" w14:textId="3591412A" w:rsidR="008060AE" w:rsidRPr="009C30EF" w:rsidRDefault="008060AE" w:rsidP="00716DCC">
      <w:pPr>
        <w:keepNext/>
        <w:tabs>
          <w:tab w:val="clear" w:pos="567"/>
        </w:tabs>
        <w:spacing w:line="240" w:lineRule="auto"/>
        <w:rPr>
          <w:noProof/>
          <w:szCs w:val="22"/>
          <w:shd w:val="clear" w:color="auto" w:fill="D9D9D9"/>
        </w:rPr>
      </w:pPr>
      <w:r w:rsidRPr="009C30EF">
        <w:rPr>
          <w:noProof/>
          <w:szCs w:val="22"/>
          <w:shd w:val="clear" w:color="auto" w:fill="D9D9D9"/>
        </w:rPr>
        <w:t>Tablet</w:t>
      </w:r>
      <w:r w:rsidR="009D3C68">
        <w:rPr>
          <w:noProof/>
          <w:szCs w:val="22"/>
          <w:shd w:val="clear" w:color="auto" w:fill="D9D9D9"/>
        </w:rPr>
        <w:t>a</w:t>
      </w:r>
    </w:p>
    <w:p w14:paraId="1C2C1551" w14:textId="77777777" w:rsidR="008060AE" w:rsidRPr="009C30EF" w:rsidRDefault="008060AE" w:rsidP="00716DCC">
      <w:pPr>
        <w:tabs>
          <w:tab w:val="clear" w:pos="567"/>
        </w:tabs>
        <w:spacing w:line="240" w:lineRule="auto"/>
        <w:rPr>
          <w:noProof/>
          <w:szCs w:val="22"/>
        </w:rPr>
      </w:pPr>
    </w:p>
    <w:p w14:paraId="1C2C1552" w14:textId="207DBCA1" w:rsidR="008060AE" w:rsidRPr="009C30EF" w:rsidRDefault="008060AE" w:rsidP="00716DCC">
      <w:pPr>
        <w:tabs>
          <w:tab w:val="clear" w:pos="567"/>
        </w:tabs>
        <w:spacing w:line="240" w:lineRule="auto"/>
        <w:rPr>
          <w:noProof/>
          <w:szCs w:val="22"/>
        </w:rPr>
      </w:pPr>
      <w:r w:rsidRPr="009C30EF">
        <w:rPr>
          <w:noProof/>
          <w:szCs w:val="22"/>
        </w:rPr>
        <w:t xml:space="preserve">56 tablet. Součást vícečetného balení. </w:t>
      </w:r>
      <w:r w:rsidR="009D3C68">
        <w:rPr>
          <w:noProof/>
          <w:szCs w:val="22"/>
        </w:rPr>
        <w:t>S</w:t>
      </w:r>
      <w:r w:rsidRPr="009C30EF">
        <w:rPr>
          <w:noProof/>
          <w:szCs w:val="22"/>
        </w:rPr>
        <w:t>amostatně</w:t>
      </w:r>
      <w:r w:rsidR="009D3C68">
        <w:rPr>
          <w:noProof/>
          <w:szCs w:val="22"/>
        </w:rPr>
        <w:t xml:space="preserve"> neprodejné</w:t>
      </w:r>
      <w:r w:rsidRPr="009C30EF">
        <w:rPr>
          <w:noProof/>
          <w:szCs w:val="22"/>
        </w:rPr>
        <w:t>.</w:t>
      </w:r>
    </w:p>
    <w:p w14:paraId="1C2C1553" w14:textId="77777777" w:rsidR="008060AE" w:rsidRPr="009C30EF" w:rsidRDefault="008060AE" w:rsidP="00716DCC">
      <w:pPr>
        <w:tabs>
          <w:tab w:val="clear" w:pos="567"/>
        </w:tabs>
        <w:spacing w:line="240" w:lineRule="auto"/>
        <w:rPr>
          <w:noProof/>
          <w:szCs w:val="22"/>
        </w:rPr>
      </w:pPr>
    </w:p>
    <w:p w14:paraId="1C2C1554" w14:textId="77777777" w:rsidR="008060AE" w:rsidRPr="009C30EF" w:rsidRDefault="008060AE" w:rsidP="00716DCC">
      <w:pPr>
        <w:tabs>
          <w:tab w:val="clear" w:pos="567"/>
        </w:tabs>
        <w:spacing w:line="240" w:lineRule="auto"/>
        <w:rPr>
          <w:noProof/>
          <w:szCs w:val="22"/>
        </w:rPr>
      </w:pPr>
    </w:p>
    <w:p w14:paraId="1C2C1555" w14:textId="77777777" w:rsidR="00E770DD" w:rsidRPr="009C30EF" w:rsidRDefault="00E770DD"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5.</w:t>
      </w:r>
      <w:r w:rsidRPr="009C30EF">
        <w:rPr>
          <w:b/>
          <w:noProof/>
          <w:szCs w:val="22"/>
        </w:rPr>
        <w:tab/>
        <w:t>ZPŮSOB A CESTA/CESTY PODÁNÍ</w:t>
      </w:r>
    </w:p>
    <w:p w14:paraId="1C2C1556" w14:textId="77777777" w:rsidR="00E770DD" w:rsidRPr="009C30EF" w:rsidRDefault="00E770DD" w:rsidP="00716DCC">
      <w:pPr>
        <w:keepNext/>
        <w:tabs>
          <w:tab w:val="clear" w:pos="567"/>
        </w:tabs>
        <w:spacing w:line="240" w:lineRule="auto"/>
        <w:rPr>
          <w:noProof/>
          <w:szCs w:val="22"/>
        </w:rPr>
      </w:pPr>
    </w:p>
    <w:p w14:paraId="1C2C1557" w14:textId="77777777" w:rsidR="00E770DD" w:rsidRPr="009C30EF" w:rsidRDefault="00E770DD" w:rsidP="00716DCC">
      <w:pPr>
        <w:keepNext/>
        <w:tabs>
          <w:tab w:val="clear" w:pos="567"/>
        </w:tabs>
        <w:spacing w:line="240" w:lineRule="auto"/>
        <w:rPr>
          <w:noProof/>
          <w:szCs w:val="22"/>
        </w:rPr>
      </w:pPr>
      <w:r w:rsidRPr="009C30EF">
        <w:rPr>
          <w:noProof/>
          <w:szCs w:val="22"/>
        </w:rPr>
        <w:t>Perorální podání</w:t>
      </w:r>
    </w:p>
    <w:p w14:paraId="1C2C1558" w14:textId="77777777" w:rsidR="00E770DD" w:rsidRPr="009C30EF" w:rsidRDefault="00E770DD" w:rsidP="00716DCC">
      <w:pPr>
        <w:spacing w:line="240" w:lineRule="auto"/>
        <w:rPr>
          <w:noProof/>
          <w:szCs w:val="22"/>
        </w:rPr>
      </w:pPr>
      <w:r w:rsidRPr="009C30EF">
        <w:rPr>
          <w:noProof/>
          <w:szCs w:val="22"/>
        </w:rPr>
        <w:t>Před použitím si přečtěte příbalovou informaci.</w:t>
      </w:r>
    </w:p>
    <w:p w14:paraId="1C2C1559" w14:textId="77777777" w:rsidR="00E770DD" w:rsidRPr="009C30EF" w:rsidRDefault="00E770DD" w:rsidP="00716DCC">
      <w:pPr>
        <w:tabs>
          <w:tab w:val="clear" w:pos="567"/>
        </w:tabs>
        <w:spacing w:line="240" w:lineRule="auto"/>
        <w:rPr>
          <w:noProof/>
          <w:szCs w:val="22"/>
        </w:rPr>
      </w:pPr>
    </w:p>
    <w:p w14:paraId="1C2C155A" w14:textId="77777777" w:rsidR="00E770DD" w:rsidRPr="009C30EF" w:rsidRDefault="00E770DD" w:rsidP="00716DCC">
      <w:pPr>
        <w:tabs>
          <w:tab w:val="clear" w:pos="567"/>
        </w:tabs>
        <w:spacing w:line="240" w:lineRule="auto"/>
        <w:rPr>
          <w:noProof/>
          <w:szCs w:val="22"/>
        </w:rPr>
      </w:pPr>
    </w:p>
    <w:p w14:paraId="1C2C155B" w14:textId="77777777" w:rsidR="00E770DD" w:rsidRPr="009C30EF" w:rsidRDefault="00E770DD"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6.</w:t>
      </w:r>
      <w:r w:rsidRPr="009C30EF">
        <w:rPr>
          <w:b/>
          <w:noProof/>
          <w:szCs w:val="22"/>
        </w:rPr>
        <w:tab/>
        <w:t>ZVLÁŠTNÍ UPOZORNĚNÍ, ŽE LÉČIVÝ PŘÍPRAVEK MUSÍ BÝT UCHOVÁVÁN MIMO DOHLED A DOSAH DĚTÍ</w:t>
      </w:r>
    </w:p>
    <w:p w14:paraId="1C2C155C" w14:textId="77777777" w:rsidR="008060AE" w:rsidRPr="009C30EF" w:rsidRDefault="008060AE" w:rsidP="00716DCC">
      <w:pPr>
        <w:suppressLineNumbers/>
        <w:spacing w:line="240" w:lineRule="auto"/>
        <w:rPr>
          <w:noProof/>
          <w:szCs w:val="22"/>
        </w:rPr>
      </w:pPr>
    </w:p>
    <w:p w14:paraId="1C2C155D" w14:textId="77777777" w:rsidR="00E770DD" w:rsidRPr="009C30EF" w:rsidRDefault="00E770DD" w:rsidP="00716DCC">
      <w:pPr>
        <w:spacing w:line="240" w:lineRule="auto"/>
        <w:rPr>
          <w:noProof/>
          <w:szCs w:val="22"/>
        </w:rPr>
      </w:pPr>
      <w:r w:rsidRPr="009C30EF">
        <w:rPr>
          <w:noProof/>
          <w:szCs w:val="22"/>
        </w:rPr>
        <w:t>Uchovávejte mimo dohled a dosah dětí.</w:t>
      </w:r>
    </w:p>
    <w:p w14:paraId="1C2C155E" w14:textId="77777777" w:rsidR="00E770DD" w:rsidRPr="009C30EF" w:rsidRDefault="00E770DD" w:rsidP="00716DCC">
      <w:pPr>
        <w:tabs>
          <w:tab w:val="clear" w:pos="567"/>
        </w:tabs>
        <w:spacing w:line="240" w:lineRule="auto"/>
        <w:rPr>
          <w:noProof/>
          <w:szCs w:val="22"/>
        </w:rPr>
      </w:pPr>
    </w:p>
    <w:p w14:paraId="1C2C155F" w14:textId="77777777" w:rsidR="00E770DD" w:rsidRPr="009C30EF" w:rsidRDefault="00E770DD" w:rsidP="00716DCC">
      <w:pPr>
        <w:tabs>
          <w:tab w:val="clear" w:pos="567"/>
        </w:tabs>
        <w:spacing w:line="240" w:lineRule="auto"/>
        <w:rPr>
          <w:noProof/>
          <w:szCs w:val="22"/>
        </w:rPr>
      </w:pPr>
    </w:p>
    <w:p w14:paraId="1C2C1560" w14:textId="77777777" w:rsidR="00E770DD" w:rsidRPr="009C30EF" w:rsidRDefault="00E770DD"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7.</w:t>
      </w:r>
      <w:r w:rsidRPr="009C30EF">
        <w:rPr>
          <w:b/>
          <w:noProof/>
          <w:szCs w:val="22"/>
        </w:rPr>
        <w:tab/>
        <w:t>DALŠÍ ZVLÁŠTNÍ UPOZORNĚNÍ, POKUD JE POTŘEBNÉ</w:t>
      </w:r>
    </w:p>
    <w:p w14:paraId="1C2C1561" w14:textId="77777777" w:rsidR="008060AE" w:rsidRPr="009C30EF" w:rsidRDefault="008060AE" w:rsidP="00716DCC">
      <w:pPr>
        <w:tabs>
          <w:tab w:val="clear" w:pos="567"/>
        </w:tabs>
        <w:spacing w:line="240" w:lineRule="auto"/>
        <w:rPr>
          <w:noProof/>
          <w:szCs w:val="22"/>
        </w:rPr>
      </w:pPr>
    </w:p>
    <w:p w14:paraId="1C2C1562" w14:textId="77777777" w:rsidR="008060AE" w:rsidRPr="009C30EF" w:rsidRDefault="008060AE" w:rsidP="00716DCC">
      <w:pPr>
        <w:tabs>
          <w:tab w:val="clear" w:pos="567"/>
        </w:tabs>
        <w:spacing w:line="240" w:lineRule="auto"/>
        <w:rPr>
          <w:noProof/>
          <w:szCs w:val="22"/>
        </w:rPr>
      </w:pPr>
    </w:p>
    <w:p w14:paraId="1C2C1563" w14:textId="77777777" w:rsidR="00E770DD" w:rsidRPr="009C30EF" w:rsidRDefault="00E770DD"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8.</w:t>
      </w:r>
      <w:r w:rsidRPr="009C30EF">
        <w:rPr>
          <w:b/>
          <w:noProof/>
          <w:szCs w:val="22"/>
        </w:rPr>
        <w:tab/>
        <w:t>POUŽITELNOST</w:t>
      </w:r>
    </w:p>
    <w:p w14:paraId="1C2C1564" w14:textId="77777777" w:rsidR="00E770DD" w:rsidRPr="009C30EF" w:rsidRDefault="00E770DD" w:rsidP="00716DCC">
      <w:pPr>
        <w:suppressLineNumbers/>
        <w:spacing w:line="240" w:lineRule="auto"/>
        <w:rPr>
          <w:noProof/>
          <w:szCs w:val="22"/>
        </w:rPr>
      </w:pPr>
    </w:p>
    <w:p w14:paraId="1C2C1565" w14:textId="77777777" w:rsidR="00E770DD" w:rsidRPr="009C30EF" w:rsidRDefault="00E770DD" w:rsidP="00716DCC">
      <w:pPr>
        <w:tabs>
          <w:tab w:val="clear" w:pos="567"/>
        </w:tabs>
        <w:spacing w:line="240" w:lineRule="auto"/>
        <w:rPr>
          <w:noProof/>
          <w:szCs w:val="22"/>
        </w:rPr>
      </w:pPr>
      <w:r w:rsidRPr="009C30EF">
        <w:rPr>
          <w:noProof/>
          <w:szCs w:val="22"/>
        </w:rPr>
        <w:t>Použitelné do:</w:t>
      </w:r>
    </w:p>
    <w:p w14:paraId="1C2C1566" w14:textId="77777777" w:rsidR="00E770DD" w:rsidRPr="009C30EF" w:rsidRDefault="00E770DD" w:rsidP="00716DCC">
      <w:pPr>
        <w:tabs>
          <w:tab w:val="clear" w:pos="567"/>
        </w:tabs>
        <w:spacing w:line="240" w:lineRule="auto"/>
        <w:rPr>
          <w:noProof/>
          <w:szCs w:val="22"/>
        </w:rPr>
      </w:pPr>
    </w:p>
    <w:p w14:paraId="1C2C1567" w14:textId="77777777" w:rsidR="00E770DD" w:rsidRPr="009C30EF" w:rsidRDefault="00E770DD" w:rsidP="00716DCC">
      <w:pPr>
        <w:tabs>
          <w:tab w:val="clear" w:pos="567"/>
        </w:tabs>
        <w:spacing w:line="240" w:lineRule="auto"/>
        <w:rPr>
          <w:noProof/>
          <w:szCs w:val="22"/>
        </w:rPr>
      </w:pPr>
    </w:p>
    <w:p w14:paraId="1C2C1568" w14:textId="77777777" w:rsidR="00E770DD" w:rsidRPr="009C30EF" w:rsidRDefault="00E770DD" w:rsidP="00716DC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9.</w:t>
      </w:r>
      <w:r w:rsidRPr="009C30EF">
        <w:rPr>
          <w:b/>
          <w:noProof/>
          <w:szCs w:val="22"/>
        </w:rPr>
        <w:tab/>
        <w:t>ZVLÁŠTNÍ PODMÍNKY PRO UCHOVÁVÁNÍ</w:t>
      </w:r>
    </w:p>
    <w:p w14:paraId="1C2C1569" w14:textId="77777777" w:rsidR="008060AE" w:rsidRPr="009C30EF" w:rsidRDefault="008060AE" w:rsidP="00716DCC">
      <w:pPr>
        <w:pStyle w:val="Text"/>
        <w:keepNext/>
        <w:spacing w:before="0"/>
        <w:jc w:val="left"/>
        <w:rPr>
          <w:rFonts w:eastAsia="Times New Roman"/>
          <w:sz w:val="22"/>
          <w:szCs w:val="22"/>
          <w:lang w:val="cs-CZ"/>
        </w:rPr>
      </w:pPr>
    </w:p>
    <w:p w14:paraId="1C2C156A" w14:textId="77777777" w:rsidR="00E770DD" w:rsidRPr="009C30EF" w:rsidRDefault="00E770DD" w:rsidP="00716DCC">
      <w:pPr>
        <w:pStyle w:val="Text"/>
        <w:spacing w:before="0"/>
        <w:jc w:val="left"/>
        <w:rPr>
          <w:rFonts w:eastAsia="Times New Roman"/>
          <w:sz w:val="22"/>
          <w:szCs w:val="22"/>
          <w:lang w:val="cs-CZ"/>
        </w:rPr>
      </w:pPr>
      <w:r w:rsidRPr="009C30EF">
        <w:rPr>
          <w:rFonts w:eastAsia="Times New Roman"/>
          <w:sz w:val="22"/>
          <w:szCs w:val="22"/>
          <w:lang w:val="cs-CZ"/>
        </w:rPr>
        <w:t>Neuchovávejte při teplotě nad 30°C.</w:t>
      </w:r>
    </w:p>
    <w:p w14:paraId="1C2C156B" w14:textId="77777777" w:rsidR="008060AE" w:rsidRPr="009C30EF" w:rsidRDefault="008060AE" w:rsidP="00716DCC">
      <w:pPr>
        <w:tabs>
          <w:tab w:val="clear" w:pos="567"/>
        </w:tabs>
        <w:spacing w:line="240" w:lineRule="auto"/>
        <w:rPr>
          <w:noProof/>
          <w:szCs w:val="22"/>
        </w:rPr>
      </w:pPr>
    </w:p>
    <w:p w14:paraId="1C2C156C" w14:textId="77777777" w:rsidR="008060AE" w:rsidRPr="009C30EF" w:rsidRDefault="008060AE" w:rsidP="00716DCC">
      <w:pPr>
        <w:tabs>
          <w:tab w:val="clear" w:pos="567"/>
        </w:tabs>
        <w:spacing w:line="240" w:lineRule="auto"/>
        <w:rPr>
          <w:noProof/>
          <w:szCs w:val="22"/>
        </w:rPr>
      </w:pPr>
    </w:p>
    <w:p w14:paraId="1C2C156D"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lastRenderedPageBreak/>
        <w:t>10.</w:t>
      </w:r>
      <w:r w:rsidRPr="009C30EF">
        <w:rPr>
          <w:b/>
          <w:noProof/>
          <w:szCs w:val="22"/>
        </w:rPr>
        <w:tab/>
      </w:r>
      <w:r w:rsidR="00E770DD" w:rsidRPr="009C30EF">
        <w:rPr>
          <w:b/>
          <w:noProof/>
          <w:szCs w:val="22"/>
        </w:rPr>
        <w:t>ZVLÁŠTNÍ OPATŘENÍ PRO LIKVIDACI NEPOUŽITÝCH LÉČIVÝCH PŘÍPRAVKŮ NEBO ODPADU Z NICH, POKUD JE TO VHODNÉ</w:t>
      </w:r>
    </w:p>
    <w:p w14:paraId="1C2C156E" w14:textId="77777777" w:rsidR="008060AE" w:rsidRPr="009C30EF" w:rsidRDefault="008060AE" w:rsidP="00716DCC">
      <w:pPr>
        <w:tabs>
          <w:tab w:val="clear" w:pos="567"/>
        </w:tabs>
        <w:spacing w:line="240" w:lineRule="auto"/>
        <w:rPr>
          <w:noProof/>
          <w:szCs w:val="22"/>
        </w:rPr>
      </w:pPr>
    </w:p>
    <w:p w14:paraId="1C2C156F" w14:textId="77777777" w:rsidR="008060AE" w:rsidRPr="009C30EF" w:rsidRDefault="008060AE" w:rsidP="00716DCC">
      <w:pPr>
        <w:tabs>
          <w:tab w:val="clear" w:pos="567"/>
        </w:tabs>
        <w:spacing w:line="240" w:lineRule="auto"/>
        <w:rPr>
          <w:noProof/>
          <w:szCs w:val="22"/>
        </w:rPr>
      </w:pPr>
    </w:p>
    <w:p w14:paraId="1C2C1570"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2"/>
        </w:rPr>
        <w:t>11.</w:t>
      </w:r>
      <w:r w:rsidRPr="009C30EF">
        <w:rPr>
          <w:b/>
          <w:noProof/>
          <w:szCs w:val="22"/>
        </w:rPr>
        <w:tab/>
      </w:r>
      <w:r w:rsidR="00E770DD" w:rsidRPr="009C30EF">
        <w:rPr>
          <w:b/>
          <w:noProof/>
          <w:szCs w:val="22"/>
        </w:rPr>
        <w:t>NÁZEV A ADRESA DRŽITELE ROZHODNUTÍ O REGISTRACI</w:t>
      </w:r>
    </w:p>
    <w:p w14:paraId="1C2C1571" w14:textId="77777777" w:rsidR="008060AE" w:rsidRPr="009C30EF" w:rsidRDefault="008060AE" w:rsidP="00716DCC">
      <w:pPr>
        <w:suppressLineNumbers/>
        <w:spacing w:line="240" w:lineRule="auto"/>
        <w:rPr>
          <w:noProof/>
          <w:szCs w:val="22"/>
        </w:rPr>
      </w:pPr>
    </w:p>
    <w:p w14:paraId="1C2C1572" w14:textId="77777777" w:rsidR="008060AE" w:rsidRPr="009C30EF" w:rsidRDefault="008060AE" w:rsidP="00716DCC">
      <w:pPr>
        <w:keepNext/>
        <w:tabs>
          <w:tab w:val="clear" w:pos="567"/>
        </w:tabs>
        <w:spacing w:line="240" w:lineRule="auto"/>
        <w:rPr>
          <w:noProof/>
          <w:szCs w:val="22"/>
        </w:rPr>
      </w:pPr>
      <w:r w:rsidRPr="009C30EF">
        <w:rPr>
          <w:noProof/>
          <w:szCs w:val="22"/>
        </w:rPr>
        <w:t>Novartis Europharm Limited</w:t>
      </w:r>
    </w:p>
    <w:p w14:paraId="1C2C1573" w14:textId="77777777" w:rsidR="006A68EF" w:rsidRPr="009C30EF" w:rsidRDefault="006A68EF" w:rsidP="00716DCC">
      <w:pPr>
        <w:keepNext/>
        <w:spacing w:line="240" w:lineRule="auto"/>
        <w:rPr>
          <w:color w:val="000000"/>
        </w:rPr>
      </w:pPr>
      <w:r w:rsidRPr="009C30EF">
        <w:rPr>
          <w:color w:val="000000"/>
        </w:rPr>
        <w:t>Vista Building</w:t>
      </w:r>
    </w:p>
    <w:p w14:paraId="1C2C1574" w14:textId="77777777" w:rsidR="006A68EF" w:rsidRPr="009C30EF" w:rsidRDefault="006A68EF" w:rsidP="00716DCC">
      <w:pPr>
        <w:keepNext/>
        <w:spacing w:line="240" w:lineRule="auto"/>
        <w:rPr>
          <w:color w:val="000000"/>
        </w:rPr>
      </w:pPr>
      <w:r w:rsidRPr="009C30EF">
        <w:rPr>
          <w:color w:val="000000"/>
        </w:rPr>
        <w:t>Elm Park, Merrion Road</w:t>
      </w:r>
    </w:p>
    <w:p w14:paraId="1C2C1575" w14:textId="77777777" w:rsidR="006A68EF" w:rsidRPr="009C30EF" w:rsidRDefault="006A68EF" w:rsidP="00716DCC">
      <w:pPr>
        <w:keepNext/>
        <w:spacing w:line="240" w:lineRule="auto"/>
        <w:rPr>
          <w:color w:val="000000"/>
        </w:rPr>
      </w:pPr>
      <w:r w:rsidRPr="009C30EF">
        <w:rPr>
          <w:color w:val="000000"/>
        </w:rPr>
        <w:t>Dublin 4</w:t>
      </w:r>
    </w:p>
    <w:p w14:paraId="1C2C1576" w14:textId="77777777" w:rsidR="006A68EF" w:rsidRPr="009C30EF" w:rsidRDefault="006A68EF" w:rsidP="00716DCC">
      <w:pPr>
        <w:spacing w:line="240" w:lineRule="auto"/>
        <w:rPr>
          <w:color w:val="000000"/>
        </w:rPr>
      </w:pPr>
      <w:r w:rsidRPr="009C30EF">
        <w:rPr>
          <w:color w:val="000000"/>
        </w:rPr>
        <w:t>Irsko</w:t>
      </w:r>
    </w:p>
    <w:p w14:paraId="1C2C1577" w14:textId="77777777" w:rsidR="008060AE" w:rsidRPr="009C30EF" w:rsidRDefault="008060AE" w:rsidP="00716DCC">
      <w:pPr>
        <w:tabs>
          <w:tab w:val="clear" w:pos="567"/>
        </w:tabs>
        <w:spacing w:line="240" w:lineRule="auto"/>
        <w:rPr>
          <w:noProof/>
          <w:szCs w:val="22"/>
        </w:rPr>
      </w:pPr>
    </w:p>
    <w:p w14:paraId="1C2C1578" w14:textId="77777777" w:rsidR="008060AE" w:rsidRPr="009C30EF" w:rsidRDefault="008060AE" w:rsidP="00716DCC">
      <w:pPr>
        <w:tabs>
          <w:tab w:val="clear" w:pos="567"/>
        </w:tabs>
        <w:spacing w:line="240" w:lineRule="auto"/>
        <w:rPr>
          <w:noProof/>
          <w:szCs w:val="22"/>
        </w:rPr>
      </w:pPr>
    </w:p>
    <w:p w14:paraId="1C2C1579"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12.</w:t>
      </w:r>
      <w:r w:rsidRPr="009C30EF">
        <w:rPr>
          <w:b/>
          <w:noProof/>
          <w:szCs w:val="22"/>
        </w:rPr>
        <w:tab/>
      </w:r>
      <w:r w:rsidR="00E770DD" w:rsidRPr="009C30EF">
        <w:rPr>
          <w:b/>
          <w:noProof/>
          <w:szCs w:val="22"/>
        </w:rPr>
        <w:t>REGISTRAČNÍ ČÍSLO/ČÍSLA</w:t>
      </w:r>
    </w:p>
    <w:p w14:paraId="1C2C157A" w14:textId="77777777" w:rsidR="008060AE" w:rsidRPr="009C30EF" w:rsidRDefault="008060AE" w:rsidP="00716DCC">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8060AE" w:rsidRPr="009C30EF" w14:paraId="1C2C157D" w14:textId="77777777">
        <w:tc>
          <w:tcPr>
            <w:tcW w:w="2376" w:type="dxa"/>
          </w:tcPr>
          <w:p w14:paraId="1C2C157B" w14:textId="77777777" w:rsidR="008060AE" w:rsidRPr="009C30EF" w:rsidRDefault="008060AE" w:rsidP="00716DCC">
            <w:pPr>
              <w:tabs>
                <w:tab w:val="clear" w:pos="567"/>
                <w:tab w:val="left" w:pos="2268"/>
              </w:tabs>
              <w:spacing w:line="240" w:lineRule="auto"/>
            </w:pPr>
            <w:r w:rsidRPr="009C30EF">
              <w:t>EU/1/12/773/00</w:t>
            </w:r>
            <w:r w:rsidR="00BC0D9D" w:rsidRPr="009C30EF">
              <w:t>6</w:t>
            </w:r>
          </w:p>
        </w:tc>
        <w:tc>
          <w:tcPr>
            <w:tcW w:w="6237" w:type="dxa"/>
          </w:tcPr>
          <w:p w14:paraId="1C2C157C" w14:textId="77777777" w:rsidR="008060AE" w:rsidRPr="009C30EF" w:rsidRDefault="008060AE" w:rsidP="00716DCC">
            <w:pPr>
              <w:tabs>
                <w:tab w:val="clear" w:pos="567"/>
                <w:tab w:val="left" w:pos="2268"/>
              </w:tabs>
              <w:spacing w:line="240" w:lineRule="auto"/>
            </w:pPr>
            <w:r w:rsidRPr="009C30EF">
              <w:rPr>
                <w:shd w:val="clear" w:color="auto" w:fill="D9D9D9"/>
              </w:rPr>
              <w:t>168 tablet (3x56)</w:t>
            </w:r>
          </w:p>
        </w:tc>
      </w:tr>
    </w:tbl>
    <w:p w14:paraId="1C2C157E" w14:textId="77777777" w:rsidR="008060AE" w:rsidRPr="009C30EF" w:rsidRDefault="008060AE" w:rsidP="00716DCC">
      <w:pPr>
        <w:tabs>
          <w:tab w:val="clear" w:pos="567"/>
        </w:tabs>
        <w:spacing w:line="240" w:lineRule="auto"/>
        <w:rPr>
          <w:noProof/>
          <w:szCs w:val="22"/>
        </w:rPr>
      </w:pPr>
    </w:p>
    <w:p w14:paraId="1C2C157F" w14:textId="77777777" w:rsidR="008060AE" w:rsidRPr="009C30EF" w:rsidRDefault="008060AE" w:rsidP="00716DCC">
      <w:pPr>
        <w:tabs>
          <w:tab w:val="clear" w:pos="567"/>
        </w:tabs>
        <w:spacing w:line="240" w:lineRule="auto"/>
        <w:rPr>
          <w:noProof/>
          <w:szCs w:val="22"/>
        </w:rPr>
      </w:pPr>
    </w:p>
    <w:p w14:paraId="1C2C1580" w14:textId="77777777" w:rsidR="00E770DD" w:rsidRPr="009C30EF" w:rsidRDefault="00E770DD"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13.</w:t>
      </w:r>
      <w:r w:rsidRPr="009C30EF">
        <w:rPr>
          <w:b/>
          <w:noProof/>
          <w:szCs w:val="22"/>
        </w:rPr>
        <w:tab/>
        <w:t>ČÍSLO ŠARŽE</w:t>
      </w:r>
    </w:p>
    <w:p w14:paraId="1C2C1581" w14:textId="77777777" w:rsidR="00E770DD" w:rsidRPr="009C30EF" w:rsidRDefault="00E770DD" w:rsidP="00716DCC">
      <w:pPr>
        <w:suppressLineNumbers/>
        <w:spacing w:line="240" w:lineRule="auto"/>
        <w:rPr>
          <w:i/>
          <w:noProof/>
          <w:szCs w:val="22"/>
        </w:rPr>
      </w:pPr>
    </w:p>
    <w:p w14:paraId="1C2C1582" w14:textId="77777777" w:rsidR="00E770DD" w:rsidRPr="009C30EF" w:rsidRDefault="00E770DD" w:rsidP="00716DCC">
      <w:pPr>
        <w:tabs>
          <w:tab w:val="clear" w:pos="567"/>
        </w:tabs>
        <w:spacing w:line="240" w:lineRule="auto"/>
        <w:rPr>
          <w:noProof/>
          <w:szCs w:val="22"/>
        </w:rPr>
      </w:pPr>
      <w:r w:rsidRPr="009C30EF">
        <w:rPr>
          <w:noProof/>
          <w:szCs w:val="22"/>
        </w:rPr>
        <w:t>č.š.:</w:t>
      </w:r>
    </w:p>
    <w:p w14:paraId="1C2C1583" w14:textId="77777777" w:rsidR="00E770DD" w:rsidRPr="009C30EF" w:rsidRDefault="00E770DD" w:rsidP="00716DCC">
      <w:pPr>
        <w:tabs>
          <w:tab w:val="clear" w:pos="567"/>
        </w:tabs>
        <w:spacing w:line="240" w:lineRule="auto"/>
        <w:rPr>
          <w:noProof/>
          <w:szCs w:val="22"/>
        </w:rPr>
      </w:pPr>
    </w:p>
    <w:p w14:paraId="1C2C1584" w14:textId="77777777" w:rsidR="00E770DD" w:rsidRPr="009C30EF" w:rsidRDefault="00E770DD" w:rsidP="00716DCC">
      <w:pPr>
        <w:tabs>
          <w:tab w:val="clear" w:pos="567"/>
        </w:tabs>
        <w:spacing w:line="240" w:lineRule="auto"/>
        <w:rPr>
          <w:noProof/>
          <w:szCs w:val="22"/>
        </w:rPr>
      </w:pPr>
    </w:p>
    <w:p w14:paraId="1C2C1585" w14:textId="77777777" w:rsidR="00E770DD" w:rsidRPr="009C30EF" w:rsidRDefault="00E770DD"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14.</w:t>
      </w:r>
      <w:r w:rsidRPr="009C30EF">
        <w:rPr>
          <w:b/>
          <w:noProof/>
          <w:szCs w:val="22"/>
        </w:rPr>
        <w:tab/>
        <w:t>KLASIFIKACE PRO VÝDEJ</w:t>
      </w:r>
    </w:p>
    <w:p w14:paraId="1C2C1586" w14:textId="77777777" w:rsidR="008060AE" w:rsidRPr="009C30EF" w:rsidRDefault="008060AE" w:rsidP="00716DCC">
      <w:pPr>
        <w:tabs>
          <w:tab w:val="clear" w:pos="567"/>
        </w:tabs>
        <w:spacing w:line="240" w:lineRule="auto"/>
        <w:rPr>
          <w:noProof/>
          <w:szCs w:val="22"/>
        </w:rPr>
      </w:pPr>
    </w:p>
    <w:p w14:paraId="1C2C1587" w14:textId="77777777" w:rsidR="008060AE" w:rsidRPr="009C30EF" w:rsidRDefault="008060AE" w:rsidP="00716DCC">
      <w:pPr>
        <w:tabs>
          <w:tab w:val="clear" w:pos="567"/>
        </w:tabs>
        <w:spacing w:line="240" w:lineRule="auto"/>
        <w:rPr>
          <w:noProof/>
          <w:szCs w:val="22"/>
        </w:rPr>
      </w:pPr>
    </w:p>
    <w:p w14:paraId="1C2C1588" w14:textId="77777777" w:rsidR="00E770DD" w:rsidRPr="009C30EF" w:rsidRDefault="00E770DD" w:rsidP="00716DCC">
      <w:pPr>
        <w:suppressLineNumbers/>
        <w:pBdr>
          <w:top w:val="single" w:sz="4" w:space="2" w:color="auto"/>
          <w:left w:val="single" w:sz="4" w:space="4" w:color="auto"/>
          <w:bottom w:val="single" w:sz="4" w:space="0" w:color="auto"/>
          <w:right w:val="single" w:sz="4" w:space="4" w:color="auto"/>
        </w:pBdr>
        <w:spacing w:line="240" w:lineRule="auto"/>
        <w:ind w:left="567" w:hanging="567"/>
        <w:rPr>
          <w:noProof/>
          <w:szCs w:val="22"/>
        </w:rPr>
      </w:pPr>
      <w:r w:rsidRPr="009C30EF">
        <w:rPr>
          <w:b/>
          <w:noProof/>
          <w:szCs w:val="22"/>
        </w:rPr>
        <w:t>15.</w:t>
      </w:r>
      <w:r w:rsidRPr="009C30EF">
        <w:rPr>
          <w:b/>
          <w:noProof/>
          <w:szCs w:val="22"/>
        </w:rPr>
        <w:tab/>
        <w:t>NÁVOD K POUŽITÍ</w:t>
      </w:r>
    </w:p>
    <w:p w14:paraId="1C2C1589" w14:textId="77777777" w:rsidR="00E770DD" w:rsidRPr="009C30EF" w:rsidRDefault="00E770DD" w:rsidP="00716DCC">
      <w:pPr>
        <w:tabs>
          <w:tab w:val="clear" w:pos="567"/>
        </w:tabs>
        <w:spacing w:line="240" w:lineRule="auto"/>
        <w:rPr>
          <w:noProof/>
          <w:szCs w:val="22"/>
        </w:rPr>
      </w:pPr>
    </w:p>
    <w:p w14:paraId="1C2C158A" w14:textId="77777777" w:rsidR="00E770DD" w:rsidRPr="009C30EF" w:rsidRDefault="00E770DD" w:rsidP="00716DCC">
      <w:pPr>
        <w:tabs>
          <w:tab w:val="clear" w:pos="567"/>
        </w:tabs>
        <w:spacing w:line="240" w:lineRule="auto"/>
        <w:rPr>
          <w:noProof/>
          <w:szCs w:val="22"/>
        </w:rPr>
      </w:pPr>
    </w:p>
    <w:p w14:paraId="1C2C158B" w14:textId="77777777" w:rsidR="00E770DD" w:rsidRPr="009C30EF" w:rsidRDefault="00E770DD" w:rsidP="00716DCC">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rPr>
      </w:pPr>
      <w:r w:rsidRPr="009C30EF">
        <w:rPr>
          <w:b/>
          <w:noProof/>
          <w:szCs w:val="22"/>
        </w:rPr>
        <w:t>16.</w:t>
      </w:r>
      <w:r w:rsidRPr="009C30EF">
        <w:rPr>
          <w:b/>
          <w:noProof/>
          <w:szCs w:val="22"/>
        </w:rPr>
        <w:tab/>
        <w:t>INFORMACE V BRAILLOVĚ PÍSMU</w:t>
      </w:r>
    </w:p>
    <w:p w14:paraId="1C2C158C" w14:textId="77777777" w:rsidR="008060AE" w:rsidRPr="009C30EF" w:rsidRDefault="008060AE" w:rsidP="00716DCC">
      <w:pPr>
        <w:suppressLineNumbers/>
        <w:spacing w:line="240" w:lineRule="auto"/>
        <w:rPr>
          <w:noProof/>
          <w:szCs w:val="22"/>
        </w:rPr>
      </w:pPr>
    </w:p>
    <w:p w14:paraId="1C2C158D" w14:textId="77777777" w:rsidR="008060AE" w:rsidRPr="009C30EF" w:rsidRDefault="008060AE" w:rsidP="00716DCC">
      <w:pPr>
        <w:keepNext/>
        <w:tabs>
          <w:tab w:val="clear" w:pos="567"/>
        </w:tabs>
        <w:spacing w:line="240" w:lineRule="auto"/>
        <w:rPr>
          <w:noProof/>
          <w:szCs w:val="22"/>
        </w:rPr>
      </w:pPr>
      <w:r w:rsidRPr="009C30EF">
        <w:rPr>
          <w:noProof/>
          <w:szCs w:val="22"/>
        </w:rPr>
        <w:t>Jakavi 5 mg</w:t>
      </w:r>
    </w:p>
    <w:p w14:paraId="4CB9A0E6" w14:textId="77777777" w:rsidR="00BF4271" w:rsidRPr="009C30EF" w:rsidRDefault="00BF4271" w:rsidP="00716DCC">
      <w:pPr>
        <w:spacing w:line="240" w:lineRule="auto"/>
        <w:rPr>
          <w:noProof/>
          <w:szCs w:val="22"/>
        </w:rPr>
      </w:pPr>
    </w:p>
    <w:p w14:paraId="3081A0B6" w14:textId="77777777" w:rsidR="00BF4271" w:rsidRPr="009C30EF" w:rsidRDefault="00BF4271" w:rsidP="00716DCC">
      <w:pPr>
        <w:shd w:val="clear" w:color="auto" w:fill="FFFFFF"/>
        <w:tabs>
          <w:tab w:val="clear" w:pos="567"/>
        </w:tabs>
        <w:spacing w:line="240" w:lineRule="auto"/>
        <w:rPr>
          <w:noProof/>
          <w:szCs w:val="22"/>
        </w:rPr>
      </w:pPr>
    </w:p>
    <w:p w14:paraId="77FF291A" w14:textId="77777777" w:rsidR="00BF4271" w:rsidRPr="009C30EF" w:rsidRDefault="00BF4271" w:rsidP="00716DCC">
      <w:pPr>
        <w:pBdr>
          <w:top w:val="single" w:sz="4" w:space="0"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17.</w:t>
      </w:r>
      <w:r w:rsidRPr="009C30EF">
        <w:rPr>
          <w:b/>
          <w:noProof/>
          <w:szCs w:val="22"/>
        </w:rPr>
        <w:tab/>
        <w:t>JEDINEČNÝ IDENTIFIKÁTOR – 2D ČÁROVÝ KÓD</w:t>
      </w:r>
    </w:p>
    <w:p w14:paraId="12D8CA20" w14:textId="77777777" w:rsidR="00BF4271" w:rsidRPr="009C30EF" w:rsidRDefault="00BF4271" w:rsidP="00716DCC">
      <w:pPr>
        <w:keepNext/>
        <w:tabs>
          <w:tab w:val="clear" w:pos="567"/>
        </w:tabs>
        <w:spacing w:line="240" w:lineRule="auto"/>
        <w:rPr>
          <w:noProof/>
          <w:szCs w:val="22"/>
        </w:rPr>
      </w:pPr>
    </w:p>
    <w:p w14:paraId="4A76AF6C" w14:textId="77777777" w:rsidR="00BF4271" w:rsidRPr="009C30EF" w:rsidRDefault="00BF4271" w:rsidP="00716DCC">
      <w:pPr>
        <w:tabs>
          <w:tab w:val="clear" w:pos="567"/>
        </w:tabs>
        <w:spacing w:line="240" w:lineRule="auto"/>
        <w:rPr>
          <w:noProof/>
          <w:szCs w:val="22"/>
        </w:rPr>
      </w:pPr>
    </w:p>
    <w:p w14:paraId="4634A6A3" w14:textId="77777777" w:rsidR="00BF4271" w:rsidRPr="009C30EF" w:rsidRDefault="00BF4271" w:rsidP="00716DC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18.</w:t>
      </w:r>
      <w:r w:rsidRPr="009C30EF">
        <w:rPr>
          <w:b/>
          <w:noProof/>
          <w:szCs w:val="22"/>
        </w:rPr>
        <w:tab/>
        <w:t>JEDINEČNÝ IDENTIFIKÁTOR – DATA ČITELNÁ OKEM</w:t>
      </w:r>
    </w:p>
    <w:p w14:paraId="6CE9A456" w14:textId="77777777" w:rsidR="00BF4271" w:rsidRPr="009C30EF" w:rsidRDefault="00BF4271" w:rsidP="00716DCC">
      <w:pPr>
        <w:tabs>
          <w:tab w:val="clear" w:pos="567"/>
        </w:tabs>
        <w:spacing w:line="240" w:lineRule="auto"/>
        <w:rPr>
          <w:noProof/>
          <w:szCs w:val="22"/>
        </w:rPr>
      </w:pPr>
    </w:p>
    <w:p w14:paraId="1C2C158E" w14:textId="5913192C" w:rsidR="008060AE" w:rsidRPr="009C30EF" w:rsidRDefault="008060AE" w:rsidP="00716DCC">
      <w:pPr>
        <w:spacing w:line="240" w:lineRule="auto"/>
        <w:rPr>
          <w:noProof/>
          <w:szCs w:val="22"/>
        </w:rPr>
      </w:pPr>
      <w:r w:rsidRPr="009C30EF">
        <w:rPr>
          <w:noProof/>
          <w:szCs w:val="22"/>
        </w:rPr>
        <w:br w:type="page"/>
      </w:r>
    </w:p>
    <w:p w14:paraId="1C2C158F" w14:textId="77777777" w:rsidR="001979B3" w:rsidRPr="009C30EF" w:rsidRDefault="001979B3" w:rsidP="00716DCC">
      <w:pPr>
        <w:spacing w:line="240" w:lineRule="auto"/>
        <w:rPr>
          <w:noProof/>
          <w:szCs w:val="24"/>
        </w:rPr>
      </w:pPr>
    </w:p>
    <w:p w14:paraId="1C2C1590" w14:textId="77777777" w:rsidR="008060AE" w:rsidRPr="009C30EF" w:rsidRDefault="009A79F5"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4"/>
        </w:rPr>
        <w:t>MINIMÁLNÍ ÚDAJE UVÁDĚNÉ NA BLISTRECH NEBO STRIPECH</w:t>
      </w:r>
    </w:p>
    <w:p w14:paraId="1C2C1591"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C2C1592"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9C30EF">
        <w:rPr>
          <w:b/>
          <w:noProof/>
          <w:szCs w:val="22"/>
        </w:rPr>
        <w:t>BLISTRY</w:t>
      </w:r>
    </w:p>
    <w:p w14:paraId="1C2C1593" w14:textId="77777777" w:rsidR="008060AE" w:rsidRPr="009C30EF" w:rsidRDefault="008060AE" w:rsidP="00716DCC">
      <w:pPr>
        <w:suppressLineNumbers/>
        <w:spacing w:line="240" w:lineRule="auto"/>
        <w:rPr>
          <w:noProof/>
          <w:szCs w:val="22"/>
        </w:rPr>
      </w:pPr>
    </w:p>
    <w:p w14:paraId="1C2C1594" w14:textId="77777777" w:rsidR="008060AE" w:rsidRPr="009C30EF" w:rsidRDefault="008060AE" w:rsidP="00716DCC">
      <w:pPr>
        <w:suppressLineNumbers/>
        <w:spacing w:line="240" w:lineRule="auto"/>
        <w:rPr>
          <w:noProof/>
          <w:szCs w:val="22"/>
        </w:rPr>
      </w:pPr>
    </w:p>
    <w:p w14:paraId="1C2C1595"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w:t>
      </w:r>
      <w:r w:rsidRPr="009C30EF">
        <w:rPr>
          <w:b/>
          <w:noProof/>
          <w:szCs w:val="22"/>
        </w:rPr>
        <w:tab/>
      </w:r>
      <w:r w:rsidR="009A79F5" w:rsidRPr="009C30EF">
        <w:rPr>
          <w:b/>
          <w:noProof/>
          <w:szCs w:val="24"/>
        </w:rPr>
        <w:t>NÁZEV LÉČIVÉHO PŘÍPRAVKU</w:t>
      </w:r>
    </w:p>
    <w:p w14:paraId="1C2C1596" w14:textId="77777777" w:rsidR="008060AE" w:rsidRPr="009C30EF" w:rsidRDefault="008060AE" w:rsidP="00716DCC">
      <w:pPr>
        <w:suppressLineNumbers/>
        <w:spacing w:line="240" w:lineRule="auto"/>
        <w:rPr>
          <w:noProof/>
          <w:szCs w:val="22"/>
        </w:rPr>
      </w:pPr>
    </w:p>
    <w:p w14:paraId="1C2C1597" w14:textId="77777777" w:rsidR="008060AE" w:rsidRPr="009C30EF" w:rsidRDefault="008060AE" w:rsidP="00716DCC">
      <w:pPr>
        <w:keepNext/>
        <w:tabs>
          <w:tab w:val="clear" w:pos="567"/>
        </w:tabs>
        <w:spacing w:line="240" w:lineRule="auto"/>
        <w:rPr>
          <w:noProof/>
          <w:szCs w:val="22"/>
        </w:rPr>
      </w:pPr>
      <w:r w:rsidRPr="009C30EF">
        <w:rPr>
          <w:noProof/>
          <w:szCs w:val="22"/>
        </w:rPr>
        <w:t>Jakavi 5 mg tablet</w:t>
      </w:r>
      <w:r w:rsidR="00E770DD" w:rsidRPr="009C30EF">
        <w:rPr>
          <w:noProof/>
          <w:szCs w:val="22"/>
        </w:rPr>
        <w:t>y</w:t>
      </w:r>
    </w:p>
    <w:p w14:paraId="1C2C1598" w14:textId="12BA3433" w:rsidR="008060AE" w:rsidRPr="009C30EF" w:rsidRDefault="007167E0" w:rsidP="00716DCC">
      <w:pPr>
        <w:spacing w:line="240" w:lineRule="auto"/>
        <w:rPr>
          <w:noProof/>
          <w:szCs w:val="22"/>
        </w:rPr>
      </w:pPr>
      <w:r w:rsidRPr="009C30EF">
        <w:rPr>
          <w:noProof/>
          <w:szCs w:val="22"/>
        </w:rPr>
        <w:t>ruxolitinib</w:t>
      </w:r>
    </w:p>
    <w:p w14:paraId="1C2C1599" w14:textId="77777777" w:rsidR="008060AE" w:rsidRPr="009C30EF" w:rsidRDefault="008060AE" w:rsidP="00716DCC">
      <w:pPr>
        <w:spacing w:line="240" w:lineRule="auto"/>
        <w:rPr>
          <w:noProof/>
          <w:szCs w:val="22"/>
        </w:rPr>
      </w:pPr>
    </w:p>
    <w:p w14:paraId="1C2C159A" w14:textId="77777777" w:rsidR="00A823FF" w:rsidRPr="009C30EF" w:rsidRDefault="00A823FF" w:rsidP="00716DCC">
      <w:pPr>
        <w:spacing w:line="240" w:lineRule="auto"/>
        <w:rPr>
          <w:noProof/>
          <w:szCs w:val="22"/>
        </w:rPr>
      </w:pPr>
    </w:p>
    <w:p w14:paraId="1C2C159B"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2"/>
        </w:rPr>
        <w:t>2.</w:t>
      </w:r>
      <w:r w:rsidRPr="009C30EF">
        <w:rPr>
          <w:b/>
          <w:noProof/>
          <w:szCs w:val="22"/>
        </w:rPr>
        <w:tab/>
      </w:r>
      <w:r w:rsidR="009A79F5" w:rsidRPr="009C30EF">
        <w:rPr>
          <w:b/>
          <w:noProof/>
          <w:szCs w:val="24"/>
        </w:rPr>
        <w:t>NÁZEV DRŽITELE ROZHODNUTÍ O REGISTRACI</w:t>
      </w:r>
    </w:p>
    <w:p w14:paraId="1C2C159C" w14:textId="77777777" w:rsidR="008060AE" w:rsidRPr="009C30EF" w:rsidRDefault="008060AE" w:rsidP="00716DCC">
      <w:pPr>
        <w:suppressLineNumbers/>
        <w:spacing w:line="240" w:lineRule="auto"/>
        <w:rPr>
          <w:noProof/>
          <w:szCs w:val="22"/>
        </w:rPr>
      </w:pPr>
    </w:p>
    <w:p w14:paraId="1C2C159D" w14:textId="77777777" w:rsidR="008060AE" w:rsidRPr="009C30EF" w:rsidRDefault="008060AE" w:rsidP="00716DCC">
      <w:pPr>
        <w:keepNext/>
        <w:tabs>
          <w:tab w:val="clear" w:pos="567"/>
        </w:tabs>
        <w:spacing w:line="240" w:lineRule="auto"/>
        <w:rPr>
          <w:noProof/>
          <w:szCs w:val="22"/>
        </w:rPr>
      </w:pPr>
      <w:r w:rsidRPr="009C30EF">
        <w:rPr>
          <w:noProof/>
          <w:szCs w:val="22"/>
        </w:rPr>
        <w:t>Novartis Europharm Limited</w:t>
      </w:r>
    </w:p>
    <w:p w14:paraId="1C2C159E" w14:textId="77777777" w:rsidR="008060AE" w:rsidRPr="009C30EF" w:rsidRDefault="008060AE" w:rsidP="00716DCC">
      <w:pPr>
        <w:tabs>
          <w:tab w:val="clear" w:pos="567"/>
        </w:tabs>
        <w:spacing w:line="240" w:lineRule="auto"/>
        <w:rPr>
          <w:noProof/>
          <w:szCs w:val="22"/>
        </w:rPr>
      </w:pPr>
    </w:p>
    <w:p w14:paraId="1C2C159F" w14:textId="77777777" w:rsidR="008060AE" w:rsidRPr="009C30EF" w:rsidRDefault="008060AE" w:rsidP="00716DCC">
      <w:pPr>
        <w:tabs>
          <w:tab w:val="clear" w:pos="567"/>
        </w:tabs>
        <w:spacing w:line="240" w:lineRule="auto"/>
        <w:rPr>
          <w:noProof/>
          <w:szCs w:val="22"/>
        </w:rPr>
      </w:pPr>
    </w:p>
    <w:p w14:paraId="1C2C15A0"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3.</w:t>
      </w:r>
      <w:r w:rsidRPr="009C30EF">
        <w:rPr>
          <w:b/>
          <w:noProof/>
          <w:szCs w:val="22"/>
        </w:rPr>
        <w:tab/>
      </w:r>
      <w:r w:rsidR="009A79F5" w:rsidRPr="009C30EF">
        <w:rPr>
          <w:b/>
          <w:noProof/>
          <w:szCs w:val="24"/>
        </w:rPr>
        <w:t>POUŽITELNOST</w:t>
      </w:r>
    </w:p>
    <w:p w14:paraId="1C2C15A1" w14:textId="77777777" w:rsidR="008060AE" w:rsidRPr="009C30EF" w:rsidRDefault="008060AE" w:rsidP="00716DCC">
      <w:pPr>
        <w:suppressLineNumbers/>
        <w:spacing w:line="240" w:lineRule="auto"/>
        <w:rPr>
          <w:noProof/>
          <w:szCs w:val="22"/>
        </w:rPr>
      </w:pPr>
    </w:p>
    <w:p w14:paraId="1C2C15A2" w14:textId="77777777" w:rsidR="008060AE" w:rsidRPr="009C30EF" w:rsidRDefault="008060AE" w:rsidP="00716DCC">
      <w:pPr>
        <w:tabs>
          <w:tab w:val="clear" w:pos="567"/>
        </w:tabs>
        <w:spacing w:line="240" w:lineRule="auto"/>
        <w:rPr>
          <w:noProof/>
          <w:szCs w:val="22"/>
        </w:rPr>
      </w:pPr>
      <w:r w:rsidRPr="009C30EF">
        <w:rPr>
          <w:noProof/>
          <w:szCs w:val="22"/>
        </w:rPr>
        <w:t>EXP</w:t>
      </w:r>
    </w:p>
    <w:p w14:paraId="1C2C15A3" w14:textId="77777777" w:rsidR="008060AE" w:rsidRPr="009C30EF" w:rsidRDefault="008060AE" w:rsidP="00716DCC">
      <w:pPr>
        <w:tabs>
          <w:tab w:val="clear" w:pos="567"/>
        </w:tabs>
        <w:spacing w:line="240" w:lineRule="auto"/>
        <w:rPr>
          <w:noProof/>
          <w:szCs w:val="22"/>
        </w:rPr>
      </w:pPr>
    </w:p>
    <w:p w14:paraId="1C2C15A4" w14:textId="77777777" w:rsidR="008060AE" w:rsidRPr="009C30EF" w:rsidRDefault="008060AE" w:rsidP="00716DCC">
      <w:pPr>
        <w:tabs>
          <w:tab w:val="clear" w:pos="567"/>
        </w:tabs>
        <w:spacing w:line="240" w:lineRule="auto"/>
        <w:rPr>
          <w:noProof/>
          <w:szCs w:val="22"/>
        </w:rPr>
      </w:pPr>
    </w:p>
    <w:p w14:paraId="1C2C15A5"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4.</w:t>
      </w:r>
      <w:r w:rsidRPr="009C30EF">
        <w:rPr>
          <w:b/>
          <w:noProof/>
          <w:szCs w:val="22"/>
        </w:rPr>
        <w:tab/>
      </w:r>
      <w:r w:rsidR="009A79F5" w:rsidRPr="009C30EF">
        <w:rPr>
          <w:b/>
          <w:noProof/>
          <w:szCs w:val="24"/>
        </w:rPr>
        <w:t>ČÍSLO ŠARŽE</w:t>
      </w:r>
    </w:p>
    <w:p w14:paraId="1C2C15A6" w14:textId="77777777" w:rsidR="008060AE" w:rsidRPr="009C30EF" w:rsidRDefault="008060AE" w:rsidP="00716DCC">
      <w:pPr>
        <w:suppressLineNumbers/>
        <w:spacing w:line="240" w:lineRule="auto"/>
        <w:rPr>
          <w:i/>
          <w:noProof/>
          <w:szCs w:val="22"/>
        </w:rPr>
      </w:pPr>
    </w:p>
    <w:p w14:paraId="1C2C15A7" w14:textId="77777777" w:rsidR="008060AE" w:rsidRPr="009C30EF" w:rsidRDefault="008060AE" w:rsidP="00716DCC">
      <w:pPr>
        <w:tabs>
          <w:tab w:val="clear" w:pos="567"/>
        </w:tabs>
        <w:spacing w:line="240" w:lineRule="auto"/>
        <w:rPr>
          <w:noProof/>
          <w:szCs w:val="22"/>
        </w:rPr>
      </w:pPr>
      <w:r w:rsidRPr="009C30EF">
        <w:rPr>
          <w:noProof/>
          <w:szCs w:val="22"/>
        </w:rPr>
        <w:t>Lot</w:t>
      </w:r>
    </w:p>
    <w:p w14:paraId="1C2C15A8" w14:textId="77777777" w:rsidR="008060AE" w:rsidRPr="009C30EF" w:rsidRDefault="008060AE" w:rsidP="00716DCC">
      <w:pPr>
        <w:tabs>
          <w:tab w:val="clear" w:pos="567"/>
        </w:tabs>
        <w:spacing w:line="240" w:lineRule="auto"/>
        <w:rPr>
          <w:noProof/>
          <w:szCs w:val="22"/>
        </w:rPr>
      </w:pPr>
    </w:p>
    <w:p w14:paraId="1C2C15A9" w14:textId="77777777" w:rsidR="008060AE" w:rsidRPr="009C30EF" w:rsidRDefault="008060AE" w:rsidP="00716DCC">
      <w:pPr>
        <w:tabs>
          <w:tab w:val="clear" w:pos="567"/>
        </w:tabs>
        <w:spacing w:line="240" w:lineRule="auto"/>
        <w:rPr>
          <w:noProof/>
          <w:szCs w:val="22"/>
        </w:rPr>
      </w:pPr>
    </w:p>
    <w:p w14:paraId="1C2C15AA" w14:textId="77777777" w:rsidR="008060AE" w:rsidRPr="009C30EF" w:rsidRDefault="008060AE"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5.</w:t>
      </w:r>
      <w:r w:rsidRPr="009C30EF">
        <w:rPr>
          <w:b/>
          <w:noProof/>
          <w:szCs w:val="22"/>
        </w:rPr>
        <w:tab/>
      </w:r>
      <w:r w:rsidR="009A79F5" w:rsidRPr="009C30EF">
        <w:rPr>
          <w:b/>
          <w:noProof/>
          <w:szCs w:val="24"/>
        </w:rPr>
        <w:t>JINÉ</w:t>
      </w:r>
    </w:p>
    <w:p w14:paraId="1C2C15AB" w14:textId="77777777" w:rsidR="008060AE" w:rsidRPr="009C30EF" w:rsidRDefault="008060AE" w:rsidP="00716DCC">
      <w:pPr>
        <w:suppressLineNumbers/>
        <w:spacing w:line="240" w:lineRule="auto"/>
        <w:rPr>
          <w:noProof/>
          <w:szCs w:val="22"/>
        </w:rPr>
      </w:pPr>
    </w:p>
    <w:p w14:paraId="1C2C15AC" w14:textId="77777777" w:rsidR="008060AE" w:rsidRPr="009C30EF" w:rsidRDefault="008060AE" w:rsidP="00716DCC">
      <w:pPr>
        <w:spacing w:line="240" w:lineRule="auto"/>
        <w:rPr>
          <w:szCs w:val="22"/>
        </w:rPr>
      </w:pPr>
      <w:r w:rsidRPr="009C30EF">
        <w:rPr>
          <w:szCs w:val="22"/>
        </w:rPr>
        <w:t>Pondělí</w:t>
      </w:r>
    </w:p>
    <w:p w14:paraId="1C2C15AD" w14:textId="77777777" w:rsidR="008060AE" w:rsidRPr="009C30EF" w:rsidRDefault="008060AE" w:rsidP="00716DCC">
      <w:pPr>
        <w:spacing w:line="240" w:lineRule="auto"/>
        <w:rPr>
          <w:szCs w:val="22"/>
        </w:rPr>
      </w:pPr>
      <w:r w:rsidRPr="009C30EF">
        <w:rPr>
          <w:szCs w:val="22"/>
        </w:rPr>
        <w:t>Úterý</w:t>
      </w:r>
    </w:p>
    <w:p w14:paraId="1C2C15AE" w14:textId="77777777" w:rsidR="008060AE" w:rsidRPr="009C30EF" w:rsidRDefault="008060AE" w:rsidP="00716DCC">
      <w:pPr>
        <w:spacing w:line="240" w:lineRule="auto"/>
        <w:rPr>
          <w:szCs w:val="22"/>
        </w:rPr>
      </w:pPr>
      <w:r w:rsidRPr="009C30EF">
        <w:rPr>
          <w:szCs w:val="22"/>
        </w:rPr>
        <w:t>Středa</w:t>
      </w:r>
    </w:p>
    <w:p w14:paraId="1C2C15AF" w14:textId="77777777" w:rsidR="008060AE" w:rsidRPr="009C30EF" w:rsidRDefault="008060AE" w:rsidP="00716DCC">
      <w:pPr>
        <w:spacing w:line="240" w:lineRule="auto"/>
        <w:rPr>
          <w:szCs w:val="22"/>
        </w:rPr>
      </w:pPr>
      <w:r w:rsidRPr="009C30EF">
        <w:rPr>
          <w:szCs w:val="22"/>
        </w:rPr>
        <w:t>Čtvrtek</w:t>
      </w:r>
    </w:p>
    <w:p w14:paraId="1C2C15B0" w14:textId="77777777" w:rsidR="008060AE" w:rsidRPr="009C30EF" w:rsidRDefault="008060AE" w:rsidP="00716DCC">
      <w:pPr>
        <w:spacing w:line="240" w:lineRule="auto"/>
        <w:rPr>
          <w:szCs w:val="22"/>
        </w:rPr>
      </w:pPr>
      <w:r w:rsidRPr="009C30EF">
        <w:rPr>
          <w:szCs w:val="22"/>
        </w:rPr>
        <w:t>Pátek</w:t>
      </w:r>
    </w:p>
    <w:p w14:paraId="1C2C15B1" w14:textId="77777777" w:rsidR="008060AE" w:rsidRPr="009C30EF" w:rsidRDefault="008060AE" w:rsidP="00716DCC">
      <w:pPr>
        <w:spacing w:line="240" w:lineRule="auto"/>
        <w:rPr>
          <w:szCs w:val="22"/>
        </w:rPr>
      </w:pPr>
      <w:r w:rsidRPr="009C30EF">
        <w:rPr>
          <w:szCs w:val="22"/>
        </w:rPr>
        <w:t>Sobota</w:t>
      </w:r>
    </w:p>
    <w:p w14:paraId="1C2C15B2" w14:textId="77777777" w:rsidR="008060AE" w:rsidRPr="009C30EF" w:rsidRDefault="008060AE" w:rsidP="00716DCC">
      <w:pPr>
        <w:spacing w:line="240" w:lineRule="auto"/>
        <w:rPr>
          <w:szCs w:val="22"/>
        </w:rPr>
      </w:pPr>
      <w:r w:rsidRPr="009C30EF">
        <w:rPr>
          <w:szCs w:val="22"/>
        </w:rPr>
        <w:t>Neděle</w:t>
      </w:r>
    </w:p>
    <w:p w14:paraId="1C2C15B3" w14:textId="77777777" w:rsidR="00587D20" w:rsidRPr="009C30EF" w:rsidRDefault="00587D20" w:rsidP="00716DCC">
      <w:pPr>
        <w:tabs>
          <w:tab w:val="clear" w:pos="567"/>
        </w:tabs>
        <w:spacing w:line="240" w:lineRule="auto"/>
        <w:rPr>
          <w:noProof/>
          <w:szCs w:val="22"/>
        </w:rPr>
      </w:pPr>
    </w:p>
    <w:p w14:paraId="1C2C15B4" w14:textId="77777777" w:rsidR="00587D20" w:rsidRPr="009C30EF" w:rsidRDefault="00927C91" w:rsidP="00716DCC">
      <w:pPr>
        <w:tabs>
          <w:tab w:val="clear" w:pos="567"/>
        </w:tabs>
        <w:spacing w:line="240" w:lineRule="auto"/>
        <w:rPr>
          <w:noProof/>
        </w:rPr>
      </w:pPr>
      <w:r w:rsidRPr="009C30EF">
        <w:rPr>
          <w:noProof/>
          <w:lang w:val="en-US"/>
        </w:rPr>
        <w:drawing>
          <wp:inline distT="0" distB="0" distL="0" distR="0" wp14:anchorId="1C2C1B20" wp14:editId="1C2C1B21">
            <wp:extent cx="334010" cy="357505"/>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1C2C15B5" w14:textId="77777777" w:rsidR="00587D20" w:rsidRPr="009C30EF" w:rsidRDefault="00927C91" w:rsidP="00716DCC">
      <w:pPr>
        <w:tabs>
          <w:tab w:val="clear" w:pos="567"/>
        </w:tabs>
        <w:spacing w:line="240" w:lineRule="auto"/>
        <w:rPr>
          <w:noProof/>
          <w:szCs w:val="22"/>
        </w:rPr>
      </w:pPr>
      <w:r w:rsidRPr="009C30EF">
        <w:rPr>
          <w:noProof/>
          <w:lang w:val="en-US"/>
        </w:rPr>
        <w:drawing>
          <wp:inline distT="0" distB="0" distL="0" distR="0" wp14:anchorId="1C2C1B22" wp14:editId="1C2C1B23">
            <wp:extent cx="302260" cy="39751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1C2C15B6" w14:textId="77777777" w:rsidR="00587D20" w:rsidRPr="009C30EF" w:rsidRDefault="00587D20" w:rsidP="00716DCC">
      <w:pPr>
        <w:spacing w:line="240" w:lineRule="auto"/>
        <w:rPr>
          <w:szCs w:val="22"/>
        </w:rPr>
      </w:pPr>
    </w:p>
    <w:p w14:paraId="1C2C15B7" w14:textId="77777777" w:rsidR="004A4279" w:rsidRPr="009C30EF" w:rsidRDefault="004A4279" w:rsidP="00716DCC">
      <w:pPr>
        <w:spacing w:line="240" w:lineRule="auto"/>
        <w:rPr>
          <w:noProof/>
          <w:szCs w:val="22"/>
        </w:rPr>
      </w:pPr>
    </w:p>
    <w:p w14:paraId="1C2C15B8" w14:textId="77777777" w:rsidR="00486480" w:rsidRPr="009C30EF" w:rsidRDefault="00BC0D9D" w:rsidP="00716DCC">
      <w:pPr>
        <w:spacing w:line="240" w:lineRule="auto"/>
        <w:rPr>
          <w:noProof/>
          <w:szCs w:val="22"/>
        </w:rPr>
      </w:pPr>
      <w:r w:rsidRPr="009C30EF">
        <w:rPr>
          <w:noProof/>
          <w:szCs w:val="22"/>
        </w:rPr>
        <w:br w:type="page"/>
      </w:r>
    </w:p>
    <w:p w14:paraId="1C2C15B9" w14:textId="77777777" w:rsidR="001979B3" w:rsidRPr="009C30EF" w:rsidRDefault="001979B3" w:rsidP="00716DCC">
      <w:pPr>
        <w:spacing w:line="240" w:lineRule="auto"/>
        <w:rPr>
          <w:noProof/>
          <w:szCs w:val="22"/>
        </w:rPr>
      </w:pPr>
    </w:p>
    <w:p w14:paraId="1C2C15BA"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2"/>
        </w:rPr>
        <w:t>ÚDAJE UVÁDĚNÉ NA VNĚJŠÍM OBALU</w:t>
      </w:r>
    </w:p>
    <w:p w14:paraId="1C2C15BB"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C2C15BC"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9C30EF">
        <w:rPr>
          <w:b/>
          <w:noProof/>
          <w:szCs w:val="22"/>
        </w:rPr>
        <w:t>KRABIČKA JEDNOTLIVÉHO BALENÍ</w:t>
      </w:r>
    </w:p>
    <w:p w14:paraId="1C2C15BD" w14:textId="77777777" w:rsidR="00486480" w:rsidRPr="009C30EF" w:rsidRDefault="00486480" w:rsidP="00716DCC">
      <w:pPr>
        <w:suppressLineNumbers/>
        <w:spacing w:line="240" w:lineRule="auto"/>
        <w:rPr>
          <w:noProof/>
          <w:szCs w:val="22"/>
        </w:rPr>
      </w:pPr>
    </w:p>
    <w:p w14:paraId="1C2C15BE" w14:textId="77777777" w:rsidR="00486480" w:rsidRPr="009C30EF" w:rsidRDefault="00486480" w:rsidP="00716DCC">
      <w:pPr>
        <w:suppressLineNumbers/>
        <w:spacing w:line="240" w:lineRule="auto"/>
        <w:rPr>
          <w:noProof/>
          <w:szCs w:val="22"/>
        </w:rPr>
      </w:pPr>
    </w:p>
    <w:p w14:paraId="1C2C15BF"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w:t>
      </w:r>
      <w:r w:rsidRPr="009C30EF">
        <w:rPr>
          <w:b/>
          <w:noProof/>
          <w:szCs w:val="22"/>
        </w:rPr>
        <w:tab/>
      </w:r>
      <w:r w:rsidRPr="009C30EF">
        <w:rPr>
          <w:b/>
          <w:noProof/>
          <w:szCs w:val="24"/>
        </w:rPr>
        <w:t>NÁZEV LÉČIVÉHO PŘÍPRAVKU</w:t>
      </w:r>
    </w:p>
    <w:p w14:paraId="1C2C15C0" w14:textId="77777777" w:rsidR="00486480" w:rsidRPr="009C30EF" w:rsidRDefault="00486480" w:rsidP="00716DCC">
      <w:pPr>
        <w:suppressLineNumbers/>
        <w:spacing w:line="240" w:lineRule="auto"/>
        <w:rPr>
          <w:noProof/>
          <w:szCs w:val="22"/>
        </w:rPr>
      </w:pPr>
    </w:p>
    <w:p w14:paraId="1C2C15C1" w14:textId="77777777" w:rsidR="00486480" w:rsidRPr="009C30EF" w:rsidRDefault="00486480" w:rsidP="00716DCC">
      <w:pPr>
        <w:keepNext/>
        <w:tabs>
          <w:tab w:val="clear" w:pos="567"/>
        </w:tabs>
        <w:spacing w:line="240" w:lineRule="auto"/>
        <w:rPr>
          <w:noProof/>
          <w:szCs w:val="22"/>
        </w:rPr>
      </w:pPr>
      <w:r w:rsidRPr="009C30EF">
        <w:rPr>
          <w:noProof/>
          <w:szCs w:val="22"/>
        </w:rPr>
        <w:t xml:space="preserve">Jakavi </w:t>
      </w:r>
      <w:r w:rsidR="000D4E20" w:rsidRPr="009C30EF">
        <w:rPr>
          <w:noProof/>
          <w:szCs w:val="22"/>
        </w:rPr>
        <w:t>10</w:t>
      </w:r>
      <w:r w:rsidRPr="009C30EF">
        <w:rPr>
          <w:noProof/>
          <w:szCs w:val="22"/>
        </w:rPr>
        <w:t> mg tablety</w:t>
      </w:r>
    </w:p>
    <w:p w14:paraId="1C2C15C2" w14:textId="0C71357D" w:rsidR="00486480" w:rsidRPr="009C30EF" w:rsidRDefault="00486480" w:rsidP="00716DCC">
      <w:pPr>
        <w:tabs>
          <w:tab w:val="clear" w:pos="567"/>
        </w:tabs>
        <w:spacing w:line="240" w:lineRule="auto"/>
        <w:rPr>
          <w:noProof/>
          <w:szCs w:val="22"/>
        </w:rPr>
      </w:pPr>
      <w:r w:rsidRPr="009C30EF">
        <w:rPr>
          <w:noProof/>
          <w:szCs w:val="22"/>
        </w:rPr>
        <w:t>ruxolitinib</w:t>
      </w:r>
    </w:p>
    <w:p w14:paraId="1C2C15C3" w14:textId="77777777" w:rsidR="00486480" w:rsidRPr="009C30EF" w:rsidRDefault="00486480" w:rsidP="00716DCC">
      <w:pPr>
        <w:spacing w:line="240" w:lineRule="auto"/>
        <w:rPr>
          <w:noProof/>
          <w:szCs w:val="22"/>
        </w:rPr>
      </w:pPr>
    </w:p>
    <w:p w14:paraId="1C2C15C4" w14:textId="77777777" w:rsidR="00486480" w:rsidRPr="009C30EF" w:rsidRDefault="00486480" w:rsidP="00716DCC">
      <w:pPr>
        <w:spacing w:line="240" w:lineRule="auto"/>
        <w:rPr>
          <w:noProof/>
          <w:szCs w:val="22"/>
        </w:rPr>
      </w:pPr>
    </w:p>
    <w:p w14:paraId="1C2C15C5"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2.</w:t>
      </w:r>
      <w:r w:rsidRPr="009C30EF">
        <w:rPr>
          <w:b/>
          <w:noProof/>
          <w:szCs w:val="22"/>
        </w:rPr>
        <w:tab/>
      </w:r>
      <w:r w:rsidRPr="009C30EF">
        <w:rPr>
          <w:b/>
          <w:noProof/>
          <w:szCs w:val="24"/>
        </w:rPr>
        <w:t>OBSAH LÉČIVÉ LÁTKY/LÉČIVÝCH LÁTEK</w:t>
      </w:r>
    </w:p>
    <w:p w14:paraId="1C2C15C6" w14:textId="77777777" w:rsidR="00486480" w:rsidRPr="009C30EF" w:rsidRDefault="00486480" w:rsidP="00716DCC">
      <w:pPr>
        <w:suppressLineNumbers/>
        <w:spacing w:line="240" w:lineRule="auto"/>
        <w:rPr>
          <w:noProof/>
          <w:szCs w:val="22"/>
        </w:rPr>
      </w:pPr>
    </w:p>
    <w:p w14:paraId="1C2C15C7" w14:textId="03DA6A2D" w:rsidR="00486480" w:rsidRPr="009C30EF" w:rsidRDefault="00486480" w:rsidP="00716DCC">
      <w:pPr>
        <w:keepNext/>
        <w:tabs>
          <w:tab w:val="clear" w:pos="567"/>
        </w:tabs>
        <w:spacing w:line="240" w:lineRule="auto"/>
        <w:rPr>
          <w:noProof/>
          <w:szCs w:val="22"/>
        </w:rPr>
      </w:pPr>
      <w:r w:rsidRPr="009C30EF">
        <w:rPr>
          <w:noProof/>
          <w:szCs w:val="22"/>
        </w:rPr>
        <w:t xml:space="preserve">Jedna tableta obsahuje </w:t>
      </w:r>
      <w:r w:rsidR="000D4E20" w:rsidRPr="009C30EF">
        <w:rPr>
          <w:noProof/>
          <w:szCs w:val="22"/>
        </w:rPr>
        <w:t>10</w:t>
      </w:r>
      <w:r w:rsidRPr="009C30EF">
        <w:rPr>
          <w:noProof/>
          <w:szCs w:val="22"/>
        </w:rPr>
        <w:t xml:space="preserve"> mg </w:t>
      </w:r>
      <w:r w:rsidR="00235F24">
        <w:rPr>
          <w:noProof/>
          <w:szCs w:val="22"/>
        </w:rPr>
        <w:t xml:space="preserve">ruxolitinibu </w:t>
      </w:r>
      <w:r w:rsidRPr="009C30EF">
        <w:rPr>
          <w:noProof/>
          <w:szCs w:val="22"/>
        </w:rPr>
        <w:t xml:space="preserve">(ve formě </w:t>
      </w:r>
      <w:r w:rsidRPr="009C30EF">
        <w:rPr>
          <w:bCs/>
          <w:noProof/>
          <w:szCs w:val="22"/>
        </w:rPr>
        <w:t>ruxolitinib</w:t>
      </w:r>
      <w:r w:rsidR="00235F24">
        <w:rPr>
          <w:bCs/>
          <w:noProof/>
          <w:szCs w:val="22"/>
        </w:rPr>
        <w:t>-fosfátu</w:t>
      </w:r>
      <w:r w:rsidRPr="009C30EF">
        <w:rPr>
          <w:noProof/>
          <w:szCs w:val="22"/>
        </w:rPr>
        <w:t>).</w:t>
      </w:r>
    </w:p>
    <w:p w14:paraId="1C2C15C8" w14:textId="77777777" w:rsidR="00486480" w:rsidRPr="009C30EF" w:rsidRDefault="00486480" w:rsidP="00716DCC">
      <w:pPr>
        <w:spacing w:line="240" w:lineRule="auto"/>
        <w:rPr>
          <w:noProof/>
          <w:szCs w:val="22"/>
        </w:rPr>
      </w:pPr>
    </w:p>
    <w:p w14:paraId="1C2C15C9" w14:textId="77777777" w:rsidR="00486480" w:rsidRPr="009C30EF" w:rsidRDefault="00486480" w:rsidP="00716DCC">
      <w:pPr>
        <w:spacing w:line="240" w:lineRule="auto"/>
        <w:rPr>
          <w:noProof/>
          <w:szCs w:val="22"/>
        </w:rPr>
      </w:pPr>
    </w:p>
    <w:p w14:paraId="1C2C15CA"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3.</w:t>
      </w:r>
      <w:r w:rsidRPr="009C30EF">
        <w:rPr>
          <w:b/>
          <w:noProof/>
          <w:szCs w:val="22"/>
        </w:rPr>
        <w:tab/>
      </w:r>
      <w:r w:rsidRPr="009C30EF">
        <w:rPr>
          <w:b/>
          <w:noProof/>
          <w:szCs w:val="24"/>
        </w:rPr>
        <w:t>SEZNAM POMOCNÝCH LÁTEK</w:t>
      </w:r>
    </w:p>
    <w:p w14:paraId="1C2C15CB" w14:textId="77777777" w:rsidR="00486480" w:rsidRPr="009C30EF" w:rsidRDefault="00486480" w:rsidP="00716DCC">
      <w:pPr>
        <w:keepNext/>
        <w:tabs>
          <w:tab w:val="clear" w:pos="567"/>
        </w:tabs>
        <w:spacing w:line="240" w:lineRule="auto"/>
        <w:rPr>
          <w:noProof/>
          <w:szCs w:val="22"/>
        </w:rPr>
      </w:pPr>
    </w:p>
    <w:p w14:paraId="1C2C15CC" w14:textId="77777777" w:rsidR="00486480" w:rsidRPr="009C30EF" w:rsidRDefault="00486480" w:rsidP="00716DCC">
      <w:pPr>
        <w:tabs>
          <w:tab w:val="clear" w:pos="567"/>
        </w:tabs>
        <w:spacing w:line="240" w:lineRule="auto"/>
        <w:rPr>
          <w:noProof/>
          <w:szCs w:val="22"/>
        </w:rPr>
      </w:pPr>
      <w:r w:rsidRPr="009C30EF">
        <w:rPr>
          <w:noProof/>
          <w:szCs w:val="22"/>
        </w:rPr>
        <w:t>Obsahuje laktózu.</w:t>
      </w:r>
    </w:p>
    <w:p w14:paraId="1C2C15CD" w14:textId="77777777" w:rsidR="00486480" w:rsidRPr="009C30EF" w:rsidRDefault="00486480" w:rsidP="00716DCC">
      <w:pPr>
        <w:tabs>
          <w:tab w:val="clear" w:pos="567"/>
        </w:tabs>
        <w:spacing w:line="240" w:lineRule="auto"/>
        <w:rPr>
          <w:noProof/>
          <w:szCs w:val="22"/>
        </w:rPr>
      </w:pPr>
    </w:p>
    <w:p w14:paraId="1C2C15CE" w14:textId="77777777" w:rsidR="00486480" w:rsidRPr="009C30EF" w:rsidRDefault="00486480" w:rsidP="00716DCC">
      <w:pPr>
        <w:tabs>
          <w:tab w:val="clear" w:pos="567"/>
        </w:tabs>
        <w:spacing w:line="240" w:lineRule="auto"/>
        <w:rPr>
          <w:noProof/>
          <w:szCs w:val="22"/>
        </w:rPr>
      </w:pPr>
    </w:p>
    <w:p w14:paraId="1C2C15CF"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4.</w:t>
      </w:r>
      <w:r w:rsidRPr="009C30EF">
        <w:rPr>
          <w:b/>
          <w:noProof/>
          <w:szCs w:val="22"/>
        </w:rPr>
        <w:tab/>
      </w:r>
      <w:r w:rsidRPr="009C30EF">
        <w:rPr>
          <w:b/>
          <w:noProof/>
          <w:szCs w:val="24"/>
        </w:rPr>
        <w:t>LÉKOVÁ FORMA A OBSAH BALENÍ</w:t>
      </w:r>
    </w:p>
    <w:p w14:paraId="1C2C15D0" w14:textId="77777777" w:rsidR="00486480" w:rsidRPr="009C30EF" w:rsidRDefault="00486480" w:rsidP="00716DCC">
      <w:pPr>
        <w:keepNext/>
        <w:tabs>
          <w:tab w:val="clear" w:pos="567"/>
        </w:tabs>
        <w:spacing w:line="240" w:lineRule="auto"/>
        <w:rPr>
          <w:noProof/>
          <w:szCs w:val="22"/>
        </w:rPr>
      </w:pPr>
    </w:p>
    <w:p w14:paraId="1C2C15D1" w14:textId="6D27EE20" w:rsidR="00486480" w:rsidRPr="009C30EF" w:rsidRDefault="00486480" w:rsidP="00716DCC">
      <w:pPr>
        <w:keepNext/>
        <w:tabs>
          <w:tab w:val="clear" w:pos="567"/>
        </w:tabs>
        <w:spacing w:line="240" w:lineRule="auto"/>
        <w:rPr>
          <w:noProof/>
          <w:szCs w:val="22"/>
        </w:rPr>
      </w:pPr>
      <w:r w:rsidRPr="009C30EF">
        <w:rPr>
          <w:noProof/>
          <w:szCs w:val="22"/>
          <w:shd w:val="clear" w:color="auto" w:fill="D9D9D9"/>
        </w:rPr>
        <w:t>Tablet</w:t>
      </w:r>
      <w:r w:rsidR="009D3C68">
        <w:rPr>
          <w:noProof/>
          <w:szCs w:val="22"/>
          <w:shd w:val="clear" w:color="auto" w:fill="D9D9D9"/>
        </w:rPr>
        <w:t>a</w:t>
      </w:r>
    </w:p>
    <w:p w14:paraId="1C2C15D2" w14:textId="77777777" w:rsidR="00486480" w:rsidRPr="009C30EF" w:rsidRDefault="00486480" w:rsidP="00716DCC">
      <w:pPr>
        <w:tabs>
          <w:tab w:val="clear" w:pos="567"/>
        </w:tabs>
        <w:spacing w:line="240" w:lineRule="auto"/>
        <w:rPr>
          <w:noProof/>
          <w:szCs w:val="22"/>
        </w:rPr>
      </w:pPr>
    </w:p>
    <w:p w14:paraId="1C2C15D3" w14:textId="77777777" w:rsidR="00486480" w:rsidRPr="009C30EF" w:rsidRDefault="00486480" w:rsidP="00716DCC">
      <w:pPr>
        <w:tabs>
          <w:tab w:val="clear" w:pos="567"/>
        </w:tabs>
        <w:spacing w:line="240" w:lineRule="auto"/>
        <w:rPr>
          <w:noProof/>
          <w:szCs w:val="22"/>
        </w:rPr>
      </w:pPr>
      <w:r w:rsidRPr="009C30EF">
        <w:rPr>
          <w:noProof/>
          <w:szCs w:val="22"/>
        </w:rPr>
        <w:t>14 tablet</w:t>
      </w:r>
    </w:p>
    <w:p w14:paraId="1C2C15D4" w14:textId="77777777" w:rsidR="00486480" w:rsidRPr="009C30EF" w:rsidRDefault="00486480" w:rsidP="00716DCC">
      <w:pPr>
        <w:tabs>
          <w:tab w:val="clear" w:pos="567"/>
        </w:tabs>
        <w:spacing w:line="240" w:lineRule="auto"/>
        <w:rPr>
          <w:noProof/>
          <w:szCs w:val="22"/>
        </w:rPr>
      </w:pPr>
      <w:r w:rsidRPr="009C30EF">
        <w:rPr>
          <w:noProof/>
          <w:szCs w:val="22"/>
          <w:shd w:val="pct15" w:color="auto" w:fill="auto"/>
        </w:rPr>
        <w:t>56 tablet</w:t>
      </w:r>
    </w:p>
    <w:p w14:paraId="1C2C15D5" w14:textId="77777777" w:rsidR="00486480" w:rsidRPr="009C30EF" w:rsidRDefault="00486480" w:rsidP="00716DCC">
      <w:pPr>
        <w:tabs>
          <w:tab w:val="clear" w:pos="567"/>
        </w:tabs>
        <w:spacing w:line="240" w:lineRule="auto"/>
        <w:rPr>
          <w:noProof/>
          <w:szCs w:val="22"/>
        </w:rPr>
      </w:pPr>
    </w:p>
    <w:p w14:paraId="1C2C15D6" w14:textId="77777777" w:rsidR="00486480" w:rsidRPr="009C30EF" w:rsidRDefault="00486480" w:rsidP="00716DCC">
      <w:pPr>
        <w:tabs>
          <w:tab w:val="clear" w:pos="567"/>
        </w:tabs>
        <w:spacing w:line="240" w:lineRule="auto"/>
        <w:rPr>
          <w:noProof/>
          <w:szCs w:val="22"/>
        </w:rPr>
      </w:pPr>
    </w:p>
    <w:p w14:paraId="1C2C15D7"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5.</w:t>
      </w:r>
      <w:r w:rsidRPr="009C30EF">
        <w:rPr>
          <w:b/>
          <w:noProof/>
          <w:szCs w:val="22"/>
        </w:rPr>
        <w:tab/>
      </w:r>
      <w:r w:rsidRPr="009C30EF">
        <w:rPr>
          <w:b/>
          <w:noProof/>
          <w:szCs w:val="24"/>
        </w:rPr>
        <w:t>ZPŮSOB A CESTA/CESTY PODÁNÍ</w:t>
      </w:r>
    </w:p>
    <w:p w14:paraId="1C2C15D8" w14:textId="77777777" w:rsidR="00486480" w:rsidRPr="009C30EF" w:rsidRDefault="00486480" w:rsidP="00716DCC">
      <w:pPr>
        <w:keepNext/>
        <w:tabs>
          <w:tab w:val="clear" w:pos="567"/>
        </w:tabs>
        <w:spacing w:line="240" w:lineRule="auto"/>
        <w:rPr>
          <w:noProof/>
          <w:szCs w:val="22"/>
        </w:rPr>
      </w:pPr>
    </w:p>
    <w:p w14:paraId="1C2C15D9" w14:textId="77777777" w:rsidR="00486480" w:rsidRPr="009C30EF" w:rsidRDefault="00486480" w:rsidP="00716DCC">
      <w:pPr>
        <w:keepNext/>
        <w:tabs>
          <w:tab w:val="clear" w:pos="567"/>
        </w:tabs>
        <w:spacing w:line="240" w:lineRule="auto"/>
        <w:rPr>
          <w:noProof/>
          <w:szCs w:val="22"/>
        </w:rPr>
      </w:pPr>
      <w:r w:rsidRPr="009C30EF">
        <w:rPr>
          <w:noProof/>
          <w:szCs w:val="22"/>
        </w:rPr>
        <w:t>Perorální podání</w:t>
      </w:r>
    </w:p>
    <w:p w14:paraId="1C2C15DA" w14:textId="77777777" w:rsidR="00486480" w:rsidRPr="009C30EF" w:rsidRDefault="00486480" w:rsidP="00716DCC">
      <w:pPr>
        <w:spacing w:line="240" w:lineRule="auto"/>
        <w:rPr>
          <w:noProof/>
          <w:szCs w:val="22"/>
        </w:rPr>
      </w:pPr>
      <w:r w:rsidRPr="009C30EF">
        <w:rPr>
          <w:noProof/>
          <w:szCs w:val="22"/>
        </w:rPr>
        <w:t>Před použitím si přečtěte příbalovou informaci.</w:t>
      </w:r>
    </w:p>
    <w:p w14:paraId="1C2C15DB" w14:textId="77777777" w:rsidR="00486480" w:rsidRPr="009C30EF" w:rsidRDefault="00486480" w:rsidP="00716DCC">
      <w:pPr>
        <w:tabs>
          <w:tab w:val="clear" w:pos="567"/>
        </w:tabs>
        <w:spacing w:line="240" w:lineRule="auto"/>
        <w:rPr>
          <w:noProof/>
          <w:szCs w:val="22"/>
        </w:rPr>
      </w:pPr>
    </w:p>
    <w:p w14:paraId="1C2C15DC" w14:textId="77777777" w:rsidR="00486480" w:rsidRPr="009C30EF" w:rsidRDefault="00486480" w:rsidP="00716DCC">
      <w:pPr>
        <w:tabs>
          <w:tab w:val="clear" w:pos="567"/>
        </w:tabs>
        <w:spacing w:line="240" w:lineRule="auto"/>
        <w:rPr>
          <w:noProof/>
          <w:szCs w:val="22"/>
        </w:rPr>
      </w:pPr>
    </w:p>
    <w:p w14:paraId="1C2C15DD"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6.</w:t>
      </w:r>
      <w:r w:rsidRPr="009C30EF">
        <w:rPr>
          <w:b/>
          <w:noProof/>
          <w:szCs w:val="22"/>
        </w:rPr>
        <w:tab/>
      </w:r>
      <w:r w:rsidRPr="009C30EF">
        <w:rPr>
          <w:b/>
          <w:noProof/>
          <w:szCs w:val="24"/>
        </w:rPr>
        <w:t>ZVLÁŠTNÍ UPOZORNĚNÍ, ŽE LÉČIVÝ PŘÍPRAVEK MUSÍ BÝT UCHOVÁVÁN MIMO DOHLED A DOSAH DĚTÍ</w:t>
      </w:r>
    </w:p>
    <w:p w14:paraId="1C2C15DE" w14:textId="77777777" w:rsidR="00486480" w:rsidRPr="009C30EF" w:rsidRDefault="00486480" w:rsidP="00716DCC">
      <w:pPr>
        <w:suppressLineNumbers/>
        <w:spacing w:line="240" w:lineRule="auto"/>
        <w:rPr>
          <w:noProof/>
          <w:szCs w:val="22"/>
        </w:rPr>
      </w:pPr>
    </w:p>
    <w:p w14:paraId="1C2C15DF" w14:textId="77777777" w:rsidR="00486480" w:rsidRPr="009C30EF" w:rsidRDefault="00486480" w:rsidP="00716DCC">
      <w:pPr>
        <w:spacing w:line="240" w:lineRule="auto"/>
        <w:rPr>
          <w:noProof/>
          <w:szCs w:val="22"/>
        </w:rPr>
      </w:pPr>
      <w:r w:rsidRPr="009C30EF">
        <w:rPr>
          <w:noProof/>
          <w:szCs w:val="22"/>
        </w:rPr>
        <w:t>Uchovávejte mimo dohled a dosah dětí.</w:t>
      </w:r>
    </w:p>
    <w:p w14:paraId="1C2C15E0" w14:textId="77777777" w:rsidR="00486480" w:rsidRPr="009C30EF" w:rsidRDefault="00486480" w:rsidP="00716DCC">
      <w:pPr>
        <w:tabs>
          <w:tab w:val="clear" w:pos="567"/>
        </w:tabs>
        <w:spacing w:line="240" w:lineRule="auto"/>
        <w:rPr>
          <w:noProof/>
          <w:szCs w:val="22"/>
        </w:rPr>
      </w:pPr>
    </w:p>
    <w:p w14:paraId="1C2C15E1" w14:textId="77777777" w:rsidR="00486480" w:rsidRPr="009C30EF" w:rsidRDefault="00486480" w:rsidP="00716DCC">
      <w:pPr>
        <w:tabs>
          <w:tab w:val="clear" w:pos="567"/>
        </w:tabs>
        <w:spacing w:line="240" w:lineRule="auto"/>
        <w:rPr>
          <w:noProof/>
          <w:szCs w:val="22"/>
        </w:rPr>
      </w:pPr>
    </w:p>
    <w:p w14:paraId="1C2C15E2"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7.</w:t>
      </w:r>
      <w:r w:rsidRPr="009C30EF">
        <w:rPr>
          <w:b/>
          <w:noProof/>
          <w:szCs w:val="22"/>
        </w:rPr>
        <w:tab/>
      </w:r>
      <w:r w:rsidRPr="009C30EF">
        <w:rPr>
          <w:b/>
          <w:noProof/>
          <w:szCs w:val="24"/>
        </w:rPr>
        <w:t>DALŠÍ ZVLÁŠTNÍ UPOZORNĚNÍ, POKUD JE POTŘEBNÉ</w:t>
      </w:r>
    </w:p>
    <w:p w14:paraId="1C2C15E3" w14:textId="77777777" w:rsidR="00486480" w:rsidRPr="009C30EF" w:rsidRDefault="00486480" w:rsidP="00716DCC">
      <w:pPr>
        <w:tabs>
          <w:tab w:val="clear" w:pos="567"/>
        </w:tabs>
        <w:spacing w:line="240" w:lineRule="auto"/>
        <w:rPr>
          <w:noProof/>
          <w:szCs w:val="22"/>
        </w:rPr>
      </w:pPr>
    </w:p>
    <w:p w14:paraId="1C2C15E4" w14:textId="77777777" w:rsidR="00486480" w:rsidRPr="009C30EF" w:rsidRDefault="00486480" w:rsidP="00716DCC">
      <w:pPr>
        <w:tabs>
          <w:tab w:val="clear" w:pos="567"/>
        </w:tabs>
        <w:spacing w:line="240" w:lineRule="auto"/>
        <w:rPr>
          <w:noProof/>
          <w:szCs w:val="22"/>
        </w:rPr>
      </w:pPr>
    </w:p>
    <w:p w14:paraId="1C2C15E5"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8.</w:t>
      </w:r>
      <w:r w:rsidRPr="009C30EF">
        <w:rPr>
          <w:b/>
          <w:noProof/>
          <w:szCs w:val="22"/>
        </w:rPr>
        <w:tab/>
      </w:r>
      <w:r w:rsidRPr="009C30EF">
        <w:rPr>
          <w:b/>
          <w:noProof/>
          <w:szCs w:val="24"/>
        </w:rPr>
        <w:t>POUŽITELNOST</w:t>
      </w:r>
    </w:p>
    <w:p w14:paraId="1C2C15E6" w14:textId="77777777" w:rsidR="00486480" w:rsidRPr="009C30EF" w:rsidRDefault="00486480" w:rsidP="00716DCC">
      <w:pPr>
        <w:suppressLineNumbers/>
        <w:spacing w:line="240" w:lineRule="auto"/>
        <w:rPr>
          <w:noProof/>
          <w:szCs w:val="22"/>
        </w:rPr>
      </w:pPr>
    </w:p>
    <w:p w14:paraId="1C2C15E7" w14:textId="77777777" w:rsidR="00486480" w:rsidRPr="009C30EF" w:rsidRDefault="00486480" w:rsidP="00716DCC">
      <w:pPr>
        <w:tabs>
          <w:tab w:val="clear" w:pos="567"/>
        </w:tabs>
        <w:spacing w:line="240" w:lineRule="auto"/>
        <w:rPr>
          <w:noProof/>
          <w:szCs w:val="22"/>
        </w:rPr>
      </w:pPr>
      <w:r w:rsidRPr="009C30EF">
        <w:rPr>
          <w:noProof/>
          <w:szCs w:val="22"/>
        </w:rPr>
        <w:t>Použitelné do:</w:t>
      </w:r>
    </w:p>
    <w:p w14:paraId="1C2C15E8" w14:textId="77777777" w:rsidR="00486480" w:rsidRPr="009C30EF" w:rsidRDefault="00486480" w:rsidP="00716DCC">
      <w:pPr>
        <w:tabs>
          <w:tab w:val="clear" w:pos="567"/>
        </w:tabs>
        <w:spacing w:line="240" w:lineRule="auto"/>
        <w:rPr>
          <w:noProof/>
          <w:szCs w:val="22"/>
        </w:rPr>
      </w:pPr>
    </w:p>
    <w:p w14:paraId="1C2C15E9" w14:textId="77777777" w:rsidR="00486480" w:rsidRPr="009C30EF" w:rsidRDefault="00486480" w:rsidP="00716DCC">
      <w:pPr>
        <w:tabs>
          <w:tab w:val="clear" w:pos="567"/>
        </w:tabs>
        <w:spacing w:line="240" w:lineRule="auto"/>
        <w:rPr>
          <w:noProof/>
          <w:szCs w:val="22"/>
        </w:rPr>
      </w:pPr>
    </w:p>
    <w:p w14:paraId="1C2C15EA" w14:textId="77777777" w:rsidR="00486480" w:rsidRPr="009C30EF" w:rsidRDefault="00486480" w:rsidP="00716DC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9.</w:t>
      </w:r>
      <w:r w:rsidRPr="009C30EF">
        <w:rPr>
          <w:b/>
          <w:noProof/>
          <w:szCs w:val="22"/>
        </w:rPr>
        <w:tab/>
        <w:t>ZVLÁŠTNÍ PODMÍNKY PRO UCHOVÁVÁNÍ</w:t>
      </w:r>
    </w:p>
    <w:p w14:paraId="1C2C15EB" w14:textId="77777777" w:rsidR="00486480" w:rsidRPr="009C30EF" w:rsidRDefault="00486480" w:rsidP="00716DCC">
      <w:pPr>
        <w:pStyle w:val="Text"/>
        <w:keepNext/>
        <w:spacing w:before="0"/>
        <w:jc w:val="left"/>
        <w:rPr>
          <w:rFonts w:eastAsia="Times New Roman"/>
          <w:sz w:val="22"/>
          <w:szCs w:val="22"/>
          <w:lang w:val="cs-CZ"/>
        </w:rPr>
      </w:pPr>
    </w:p>
    <w:p w14:paraId="1C2C15EC" w14:textId="77777777" w:rsidR="00486480" w:rsidRPr="009C30EF" w:rsidRDefault="00486480" w:rsidP="00716DCC">
      <w:pPr>
        <w:pStyle w:val="Text"/>
        <w:spacing w:before="0"/>
        <w:jc w:val="left"/>
        <w:rPr>
          <w:rFonts w:eastAsia="Times New Roman"/>
          <w:sz w:val="22"/>
          <w:szCs w:val="22"/>
          <w:lang w:val="cs-CZ"/>
        </w:rPr>
      </w:pPr>
      <w:r w:rsidRPr="009C30EF">
        <w:rPr>
          <w:rFonts w:eastAsia="Times New Roman"/>
          <w:sz w:val="22"/>
          <w:szCs w:val="22"/>
          <w:lang w:val="cs-CZ"/>
        </w:rPr>
        <w:t>Neuchovávejte při teplotě nad 30°C.</w:t>
      </w:r>
    </w:p>
    <w:p w14:paraId="1C2C15ED" w14:textId="77777777" w:rsidR="00486480" w:rsidRPr="009C30EF" w:rsidRDefault="00486480" w:rsidP="00716DCC">
      <w:pPr>
        <w:tabs>
          <w:tab w:val="clear" w:pos="567"/>
        </w:tabs>
        <w:spacing w:line="240" w:lineRule="auto"/>
        <w:rPr>
          <w:noProof/>
          <w:szCs w:val="22"/>
        </w:rPr>
      </w:pPr>
    </w:p>
    <w:p w14:paraId="1C2C15EE" w14:textId="77777777" w:rsidR="00486480" w:rsidRPr="009C30EF" w:rsidRDefault="00486480" w:rsidP="00716DCC">
      <w:pPr>
        <w:tabs>
          <w:tab w:val="clear" w:pos="567"/>
        </w:tabs>
        <w:spacing w:line="240" w:lineRule="auto"/>
        <w:rPr>
          <w:noProof/>
          <w:szCs w:val="22"/>
        </w:rPr>
      </w:pPr>
    </w:p>
    <w:p w14:paraId="1C2C15EF"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lastRenderedPageBreak/>
        <w:t>10.</w:t>
      </w:r>
      <w:r w:rsidRPr="009C30EF">
        <w:rPr>
          <w:b/>
          <w:noProof/>
          <w:szCs w:val="22"/>
        </w:rPr>
        <w:tab/>
      </w:r>
      <w:r w:rsidRPr="009C30EF">
        <w:rPr>
          <w:b/>
          <w:noProof/>
          <w:szCs w:val="24"/>
        </w:rPr>
        <w:t>ZVLÁŠTNÍ OPATŘENÍ PRO LIKVIDACI NEPOUŽITÝCH LÉČIVÝCH PŘÍPRAVKŮ NEBO ODPADU Z NICH, POKUD JE TO VHODNÉ</w:t>
      </w:r>
    </w:p>
    <w:p w14:paraId="1C2C15F0" w14:textId="77777777" w:rsidR="00486480" w:rsidRPr="009C30EF" w:rsidRDefault="00486480" w:rsidP="00716DCC">
      <w:pPr>
        <w:tabs>
          <w:tab w:val="clear" w:pos="567"/>
        </w:tabs>
        <w:spacing w:line="240" w:lineRule="auto"/>
        <w:rPr>
          <w:noProof/>
          <w:szCs w:val="22"/>
        </w:rPr>
      </w:pPr>
    </w:p>
    <w:p w14:paraId="1C2C15F1" w14:textId="77777777" w:rsidR="00486480" w:rsidRPr="009C30EF" w:rsidRDefault="00486480" w:rsidP="00716DCC">
      <w:pPr>
        <w:tabs>
          <w:tab w:val="clear" w:pos="567"/>
        </w:tabs>
        <w:spacing w:line="240" w:lineRule="auto"/>
        <w:rPr>
          <w:noProof/>
          <w:szCs w:val="22"/>
        </w:rPr>
      </w:pPr>
    </w:p>
    <w:p w14:paraId="1C2C15F2"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2"/>
        </w:rPr>
        <w:t>11.</w:t>
      </w:r>
      <w:r w:rsidRPr="009C30EF">
        <w:rPr>
          <w:b/>
          <w:noProof/>
          <w:szCs w:val="22"/>
        </w:rPr>
        <w:tab/>
      </w:r>
      <w:r w:rsidRPr="009C30EF">
        <w:rPr>
          <w:b/>
          <w:noProof/>
          <w:szCs w:val="24"/>
        </w:rPr>
        <w:t>NÁZEV A ADRESA DRŽITELE ROZHODNUTÍ O REGISTRACI</w:t>
      </w:r>
    </w:p>
    <w:p w14:paraId="1C2C15F3" w14:textId="77777777" w:rsidR="00486480" w:rsidRPr="009C30EF" w:rsidRDefault="00486480" w:rsidP="00716DCC">
      <w:pPr>
        <w:suppressLineNumbers/>
        <w:spacing w:line="240" w:lineRule="auto"/>
        <w:rPr>
          <w:noProof/>
          <w:szCs w:val="22"/>
        </w:rPr>
      </w:pPr>
    </w:p>
    <w:p w14:paraId="1C2C15F4" w14:textId="77777777" w:rsidR="00486480" w:rsidRPr="009C30EF" w:rsidRDefault="00486480" w:rsidP="00716DCC">
      <w:pPr>
        <w:keepNext/>
        <w:tabs>
          <w:tab w:val="clear" w:pos="567"/>
        </w:tabs>
        <w:spacing w:line="240" w:lineRule="auto"/>
        <w:rPr>
          <w:noProof/>
          <w:szCs w:val="22"/>
        </w:rPr>
      </w:pPr>
      <w:r w:rsidRPr="009C30EF">
        <w:rPr>
          <w:noProof/>
          <w:szCs w:val="22"/>
        </w:rPr>
        <w:t>Novartis Europharm Limited</w:t>
      </w:r>
    </w:p>
    <w:p w14:paraId="1C2C15F5" w14:textId="77777777" w:rsidR="006A68EF" w:rsidRPr="009C30EF" w:rsidRDefault="006A68EF" w:rsidP="00716DCC">
      <w:pPr>
        <w:keepNext/>
        <w:spacing w:line="240" w:lineRule="auto"/>
        <w:rPr>
          <w:color w:val="000000"/>
        </w:rPr>
      </w:pPr>
      <w:r w:rsidRPr="009C30EF">
        <w:rPr>
          <w:color w:val="000000"/>
        </w:rPr>
        <w:t>Vista Building</w:t>
      </w:r>
    </w:p>
    <w:p w14:paraId="1C2C15F6" w14:textId="77777777" w:rsidR="006A68EF" w:rsidRPr="009C30EF" w:rsidRDefault="006A68EF" w:rsidP="00716DCC">
      <w:pPr>
        <w:keepNext/>
        <w:spacing w:line="240" w:lineRule="auto"/>
        <w:rPr>
          <w:color w:val="000000"/>
        </w:rPr>
      </w:pPr>
      <w:r w:rsidRPr="009C30EF">
        <w:rPr>
          <w:color w:val="000000"/>
        </w:rPr>
        <w:t>Elm Park, Merrion Road</w:t>
      </w:r>
    </w:p>
    <w:p w14:paraId="1C2C15F7" w14:textId="77777777" w:rsidR="006A68EF" w:rsidRPr="009C30EF" w:rsidRDefault="006A68EF" w:rsidP="00716DCC">
      <w:pPr>
        <w:keepNext/>
        <w:spacing w:line="240" w:lineRule="auto"/>
        <w:rPr>
          <w:color w:val="000000"/>
        </w:rPr>
      </w:pPr>
      <w:r w:rsidRPr="009C30EF">
        <w:rPr>
          <w:color w:val="000000"/>
        </w:rPr>
        <w:t>Dublin 4</w:t>
      </w:r>
    </w:p>
    <w:p w14:paraId="1C2C15F8" w14:textId="77777777" w:rsidR="006A68EF" w:rsidRPr="009C30EF" w:rsidRDefault="006A68EF" w:rsidP="00716DCC">
      <w:pPr>
        <w:spacing w:line="240" w:lineRule="auto"/>
        <w:rPr>
          <w:color w:val="000000"/>
        </w:rPr>
      </w:pPr>
      <w:r w:rsidRPr="009C30EF">
        <w:rPr>
          <w:color w:val="000000"/>
        </w:rPr>
        <w:t>Irsko</w:t>
      </w:r>
    </w:p>
    <w:p w14:paraId="1C2C15F9" w14:textId="77777777" w:rsidR="00486480" w:rsidRPr="009C30EF" w:rsidRDefault="00486480" w:rsidP="00716DCC">
      <w:pPr>
        <w:tabs>
          <w:tab w:val="clear" w:pos="567"/>
        </w:tabs>
        <w:spacing w:line="240" w:lineRule="auto"/>
        <w:rPr>
          <w:noProof/>
          <w:szCs w:val="22"/>
        </w:rPr>
      </w:pPr>
    </w:p>
    <w:p w14:paraId="1C2C15FA" w14:textId="77777777" w:rsidR="00486480" w:rsidRPr="009C30EF" w:rsidRDefault="00486480" w:rsidP="00716DCC">
      <w:pPr>
        <w:tabs>
          <w:tab w:val="clear" w:pos="567"/>
        </w:tabs>
        <w:spacing w:line="240" w:lineRule="auto"/>
        <w:rPr>
          <w:noProof/>
          <w:szCs w:val="22"/>
        </w:rPr>
      </w:pPr>
    </w:p>
    <w:p w14:paraId="1C2C15FB"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12.</w:t>
      </w:r>
      <w:r w:rsidRPr="009C30EF">
        <w:rPr>
          <w:b/>
          <w:noProof/>
          <w:szCs w:val="22"/>
        </w:rPr>
        <w:tab/>
      </w:r>
      <w:r w:rsidRPr="009C30EF">
        <w:rPr>
          <w:b/>
          <w:noProof/>
          <w:szCs w:val="24"/>
        </w:rPr>
        <w:t>REGISTRAČNÍ ČÍSLO/ČÍSLA</w:t>
      </w:r>
    </w:p>
    <w:p w14:paraId="1C2C15FC" w14:textId="77777777" w:rsidR="00486480" w:rsidRPr="009C30EF" w:rsidRDefault="00486480" w:rsidP="00716DCC">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486480" w:rsidRPr="009C30EF" w14:paraId="1C2C15FF" w14:textId="77777777" w:rsidTr="00E15C53">
        <w:tc>
          <w:tcPr>
            <w:tcW w:w="2376" w:type="dxa"/>
          </w:tcPr>
          <w:p w14:paraId="1C2C15FD" w14:textId="77777777" w:rsidR="00486480" w:rsidRPr="009C30EF" w:rsidRDefault="00486480" w:rsidP="00716DCC">
            <w:pPr>
              <w:tabs>
                <w:tab w:val="clear" w:pos="567"/>
                <w:tab w:val="left" w:pos="2268"/>
              </w:tabs>
              <w:spacing w:line="240" w:lineRule="auto"/>
            </w:pPr>
            <w:r w:rsidRPr="009C30EF">
              <w:t>EU/1/12/773/0</w:t>
            </w:r>
            <w:r w:rsidR="002B4876" w:rsidRPr="009C30EF">
              <w:t>14</w:t>
            </w:r>
          </w:p>
        </w:tc>
        <w:tc>
          <w:tcPr>
            <w:tcW w:w="6237" w:type="dxa"/>
          </w:tcPr>
          <w:p w14:paraId="1C2C15FE" w14:textId="77777777" w:rsidR="00486480" w:rsidRPr="009C30EF" w:rsidRDefault="00486480" w:rsidP="00716DCC">
            <w:pPr>
              <w:tabs>
                <w:tab w:val="clear" w:pos="567"/>
                <w:tab w:val="left" w:pos="2268"/>
              </w:tabs>
              <w:spacing w:line="240" w:lineRule="auto"/>
            </w:pPr>
            <w:r w:rsidRPr="009C30EF">
              <w:rPr>
                <w:shd w:val="clear" w:color="auto" w:fill="D9D9D9"/>
              </w:rPr>
              <w:t>14 tablet</w:t>
            </w:r>
          </w:p>
        </w:tc>
      </w:tr>
      <w:tr w:rsidR="00486480" w:rsidRPr="009C30EF" w14:paraId="1C2C1602" w14:textId="77777777" w:rsidTr="00E15C53">
        <w:tc>
          <w:tcPr>
            <w:tcW w:w="2376" w:type="dxa"/>
          </w:tcPr>
          <w:p w14:paraId="1C2C1600" w14:textId="77777777" w:rsidR="00486480" w:rsidRPr="009C30EF" w:rsidRDefault="00486480" w:rsidP="00716DCC">
            <w:pPr>
              <w:tabs>
                <w:tab w:val="clear" w:pos="567"/>
                <w:tab w:val="left" w:pos="2268"/>
              </w:tabs>
              <w:spacing w:line="240" w:lineRule="auto"/>
              <w:rPr>
                <w:shd w:val="clear" w:color="auto" w:fill="D9D9D9"/>
              </w:rPr>
            </w:pPr>
            <w:r w:rsidRPr="009C30EF">
              <w:rPr>
                <w:shd w:val="clear" w:color="auto" w:fill="D9D9D9"/>
              </w:rPr>
              <w:t>EU/1/12/773/0</w:t>
            </w:r>
            <w:r w:rsidR="002B4876" w:rsidRPr="009C30EF">
              <w:rPr>
                <w:shd w:val="clear" w:color="auto" w:fill="D9D9D9"/>
              </w:rPr>
              <w:t>15</w:t>
            </w:r>
          </w:p>
        </w:tc>
        <w:tc>
          <w:tcPr>
            <w:tcW w:w="6237" w:type="dxa"/>
          </w:tcPr>
          <w:p w14:paraId="1C2C1601" w14:textId="77777777" w:rsidR="00486480" w:rsidRPr="009C30EF" w:rsidRDefault="00486480" w:rsidP="00716DCC">
            <w:pPr>
              <w:tabs>
                <w:tab w:val="clear" w:pos="567"/>
                <w:tab w:val="left" w:pos="2268"/>
              </w:tabs>
              <w:spacing w:line="240" w:lineRule="auto"/>
            </w:pPr>
            <w:r w:rsidRPr="009C30EF">
              <w:rPr>
                <w:shd w:val="clear" w:color="auto" w:fill="D9D9D9"/>
              </w:rPr>
              <w:t>56 tablet</w:t>
            </w:r>
          </w:p>
        </w:tc>
      </w:tr>
    </w:tbl>
    <w:p w14:paraId="1C2C1603" w14:textId="77777777" w:rsidR="00486480" w:rsidRPr="009C30EF" w:rsidRDefault="00486480" w:rsidP="00716DCC">
      <w:pPr>
        <w:tabs>
          <w:tab w:val="clear" w:pos="567"/>
        </w:tabs>
        <w:spacing w:line="240" w:lineRule="auto"/>
        <w:rPr>
          <w:noProof/>
          <w:szCs w:val="22"/>
        </w:rPr>
      </w:pPr>
    </w:p>
    <w:p w14:paraId="1C2C1604" w14:textId="77777777" w:rsidR="00486480" w:rsidRPr="009C30EF" w:rsidRDefault="00486480" w:rsidP="00716DCC">
      <w:pPr>
        <w:tabs>
          <w:tab w:val="clear" w:pos="567"/>
        </w:tabs>
        <w:spacing w:line="240" w:lineRule="auto"/>
        <w:rPr>
          <w:noProof/>
          <w:szCs w:val="22"/>
        </w:rPr>
      </w:pPr>
    </w:p>
    <w:p w14:paraId="1C2C1605"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13.</w:t>
      </w:r>
      <w:r w:rsidRPr="009C30EF">
        <w:rPr>
          <w:b/>
          <w:noProof/>
          <w:szCs w:val="22"/>
        </w:rPr>
        <w:tab/>
      </w:r>
      <w:r w:rsidRPr="009C30EF">
        <w:rPr>
          <w:b/>
          <w:noProof/>
          <w:szCs w:val="24"/>
        </w:rPr>
        <w:t>ČÍSLO ŠARŽE</w:t>
      </w:r>
    </w:p>
    <w:p w14:paraId="1C2C1606" w14:textId="77777777" w:rsidR="00486480" w:rsidRPr="009C30EF" w:rsidRDefault="00486480" w:rsidP="00716DCC">
      <w:pPr>
        <w:suppressLineNumbers/>
        <w:spacing w:line="240" w:lineRule="auto"/>
        <w:rPr>
          <w:i/>
          <w:noProof/>
          <w:szCs w:val="22"/>
        </w:rPr>
      </w:pPr>
    </w:p>
    <w:p w14:paraId="1C2C1607" w14:textId="77777777" w:rsidR="00486480" w:rsidRPr="009C30EF" w:rsidRDefault="00486480" w:rsidP="00716DCC">
      <w:pPr>
        <w:tabs>
          <w:tab w:val="clear" w:pos="567"/>
        </w:tabs>
        <w:spacing w:line="240" w:lineRule="auto"/>
        <w:rPr>
          <w:noProof/>
          <w:szCs w:val="22"/>
        </w:rPr>
      </w:pPr>
      <w:r w:rsidRPr="009C30EF">
        <w:rPr>
          <w:noProof/>
          <w:szCs w:val="22"/>
        </w:rPr>
        <w:t>č.š.:</w:t>
      </w:r>
    </w:p>
    <w:p w14:paraId="1C2C1608" w14:textId="77777777" w:rsidR="00486480" w:rsidRPr="009C30EF" w:rsidRDefault="00486480" w:rsidP="00716DCC">
      <w:pPr>
        <w:tabs>
          <w:tab w:val="clear" w:pos="567"/>
        </w:tabs>
        <w:spacing w:line="240" w:lineRule="auto"/>
        <w:rPr>
          <w:noProof/>
          <w:szCs w:val="22"/>
        </w:rPr>
      </w:pPr>
    </w:p>
    <w:p w14:paraId="1C2C1609" w14:textId="77777777" w:rsidR="00486480" w:rsidRPr="009C30EF" w:rsidRDefault="00486480" w:rsidP="00716DCC">
      <w:pPr>
        <w:tabs>
          <w:tab w:val="clear" w:pos="567"/>
        </w:tabs>
        <w:spacing w:line="240" w:lineRule="auto"/>
        <w:rPr>
          <w:noProof/>
          <w:szCs w:val="22"/>
        </w:rPr>
      </w:pPr>
    </w:p>
    <w:p w14:paraId="1C2C160A"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14.</w:t>
      </w:r>
      <w:r w:rsidRPr="009C30EF">
        <w:rPr>
          <w:b/>
          <w:noProof/>
          <w:szCs w:val="22"/>
        </w:rPr>
        <w:tab/>
      </w:r>
      <w:r w:rsidRPr="009C30EF">
        <w:rPr>
          <w:b/>
          <w:noProof/>
          <w:szCs w:val="24"/>
        </w:rPr>
        <w:t>KLASIFIKACE PRO VÝDEJ</w:t>
      </w:r>
    </w:p>
    <w:p w14:paraId="1C2C160B" w14:textId="77777777" w:rsidR="00486480" w:rsidRPr="009C30EF" w:rsidRDefault="00486480" w:rsidP="00716DCC">
      <w:pPr>
        <w:tabs>
          <w:tab w:val="clear" w:pos="567"/>
        </w:tabs>
        <w:spacing w:line="240" w:lineRule="auto"/>
        <w:rPr>
          <w:noProof/>
          <w:szCs w:val="22"/>
        </w:rPr>
      </w:pPr>
    </w:p>
    <w:p w14:paraId="1C2C160C" w14:textId="77777777" w:rsidR="00486480" w:rsidRPr="009C30EF" w:rsidRDefault="00486480" w:rsidP="00716DCC">
      <w:pPr>
        <w:tabs>
          <w:tab w:val="clear" w:pos="567"/>
        </w:tabs>
        <w:spacing w:line="240" w:lineRule="auto"/>
        <w:rPr>
          <w:noProof/>
          <w:szCs w:val="22"/>
        </w:rPr>
      </w:pPr>
    </w:p>
    <w:p w14:paraId="1C2C160D" w14:textId="77777777" w:rsidR="00486480" w:rsidRPr="009C30EF" w:rsidRDefault="00486480" w:rsidP="00716DCC">
      <w:pPr>
        <w:suppressLineNumbers/>
        <w:pBdr>
          <w:top w:val="single" w:sz="4" w:space="2" w:color="auto"/>
          <w:left w:val="single" w:sz="4" w:space="4" w:color="auto"/>
          <w:bottom w:val="single" w:sz="4" w:space="1" w:color="auto"/>
          <w:right w:val="single" w:sz="4" w:space="4" w:color="auto"/>
        </w:pBdr>
        <w:spacing w:line="240" w:lineRule="auto"/>
        <w:rPr>
          <w:noProof/>
          <w:szCs w:val="22"/>
        </w:rPr>
      </w:pPr>
      <w:r w:rsidRPr="009C30EF">
        <w:rPr>
          <w:b/>
          <w:noProof/>
          <w:szCs w:val="22"/>
        </w:rPr>
        <w:t>15.</w:t>
      </w:r>
      <w:r w:rsidRPr="009C30EF">
        <w:rPr>
          <w:b/>
          <w:noProof/>
          <w:szCs w:val="22"/>
        </w:rPr>
        <w:tab/>
      </w:r>
      <w:r w:rsidRPr="009C30EF">
        <w:rPr>
          <w:b/>
          <w:noProof/>
          <w:szCs w:val="24"/>
        </w:rPr>
        <w:t>NÁVOD K POUŽITÍ</w:t>
      </w:r>
    </w:p>
    <w:p w14:paraId="1C2C160E" w14:textId="77777777" w:rsidR="00486480" w:rsidRPr="009C30EF" w:rsidRDefault="00486480" w:rsidP="00716DCC">
      <w:pPr>
        <w:tabs>
          <w:tab w:val="clear" w:pos="567"/>
        </w:tabs>
        <w:spacing w:line="240" w:lineRule="auto"/>
        <w:rPr>
          <w:noProof/>
          <w:szCs w:val="22"/>
        </w:rPr>
      </w:pPr>
    </w:p>
    <w:p w14:paraId="1C2C160F" w14:textId="77777777" w:rsidR="00486480" w:rsidRPr="009C30EF" w:rsidRDefault="00486480" w:rsidP="00716DCC">
      <w:pPr>
        <w:tabs>
          <w:tab w:val="clear" w:pos="567"/>
        </w:tabs>
        <w:spacing w:line="240" w:lineRule="auto"/>
        <w:rPr>
          <w:noProof/>
          <w:szCs w:val="22"/>
        </w:rPr>
      </w:pPr>
    </w:p>
    <w:p w14:paraId="1C2C1610" w14:textId="77777777" w:rsidR="00486480" w:rsidRPr="009C30EF" w:rsidRDefault="00486480" w:rsidP="00716DCC">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9C30EF">
        <w:rPr>
          <w:b/>
          <w:noProof/>
          <w:szCs w:val="22"/>
        </w:rPr>
        <w:t>16.</w:t>
      </w:r>
      <w:r w:rsidRPr="009C30EF">
        <w:rPr>
          <w:b/>
          <w:noProof/>
          <w:szCs w:val="22"/>
        </w:rPr>
        <w:tab/>
      </w:r>
      <w:r w:rsidRPr="009C30EF">
        <w:rPr>
          <w:b/>
          <w:noProof/>
          <w:szCs w:val="24"/>
        </w:rPr>
        <w:t>INFORMACE V BRAILLOVĚ PÍSMU</w:t>
      </w:r>
    </w:p>
    <w:p w14:paraId="1C2C1611" w14:textId="77777777" w:rsidR="00486480" w:rsidRPr="009C30EF" w:rsidRDefault="00486480" w:rsidP="00716DCC">
      <w:pPr>
        <w:suppressLineNumbers/>
        <w:spacing w:line="240" w:lineRule="auto"/>
        <w:rPr>
          <w:noProof/>
          <w:szCs w:val="22"/>
        </w:rPr>
      </w:pPr>
    </w:p>
    <w:p w14:paraId="1C2C1612" w14:textId="77777777" w:rsidR="00486480" w:rsidRPr="009C30EF" w:rsidRDefault="00486480" w:rsidP="00716DCC">
      <w:pPr>
        <w:keepNext/>
        <w:tabs>
          <w:tab w:val="clear" w:pos="567"/>
        </w:tabs>
        <w:spacing w:line="240" w:lineRule="auto"/>
        <w:rPr>
          <w:noProof/>
          <w:szCs w:val="22"/>
        </w:rPr>
      </w:pPr>
      <w:r w:rsidRPr="009C30EF">
        <w:rPr>
          <w:noProof/>
          <w:szCs w:val="22"/>
        </w:rPr>
        <w:t xml:space="preserve">Jakavi </w:t>
      </w:r>
      <w:r w:rsidR="000D4E20" w:rsidRPr="009C30EF">
        <w:rPr>
          <w:noProof/>
          <w:szCs w:val="22"/>
        </w:rPr>
        <w:t>10</w:t>
      </w:r>
      <w:r w:rsidRPr="009C30EF">
        <w:rPr>
          <w:noProof/>
          <w:szCs w:val="22"/>
        </w:rPr>
        <w:t> mg</w:t>
      </w:r>
    </w:p>
    <w:p w14:paraId="1C2C1613" w14:textId="77777777" w:rsidR="00922E94" w:rsidRPr="009C30EF" w:rsidRDefault="00922E94" w:rsidP="00716DCC">
      <w:pPr>
        <w:spacing w:line="240" w:lineRule="auto"/>
        <w:rPr>
          <w:noProof/>
          <w:szCs w:val="22"/>
        </w:rPr>
      </w:pPr>
    </w:p>
    <w:p w14:paraId="1C2C1614" w14:textId="77777777" w:rsidR="00922E94" w:rsidRPr="009C30EF" w:rsidRDefault="00922E94" w:rsidP="00716DCC">
      <w:pPr>
        <w:shd w:val="clear" w:color="auto" w:fill="FFFFFF"/>
        <w:tabs>
          <w:tab w:val="clear" w:pos="567"/>
        </w:tabs>
        <w:spacing w:line="240" w:lineRule="auto"/>
        <w:rPr>
          <w:noProof/>
          <w:szCs w:val="22"/>
        </w:rPr>
      </w:pPr>
    </w:p>
    <w:p w14:paraId="1C2C1615" w14:textId="77777777" w:rsidR="00922E94" w:rsidRPr="009C30EF" w:rsidRDefault="00922E94" w:rsidP="00716DCC">
      <w:pPr>
        <w:pBdr>
          <w:top w:val="single" w:sz="4" w:space="0"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17.</w:t>
      </w:r>
      <w:r w:rsidRPr="009C30EF">
        <w:rPr>
          <w:b/>
          <w:noProof/>
          <w:szCs w:val="22"/>
        </w:rPr>
        <w:tab/>
        <w:t>JEDINEČNÝ IDENTIFIKÁTOR – 2D ČÁROVÝ KÓD</w:t>
      </w:r>
    </w:p>
    <w:p w14:paraId="1C2C1616" w14:textId="77777777" w:rsidR="00922E94" w:rsidRPr="009C30EF" w:rsidRDefault="00922E94" w:rsidP="00716DCC">
      <w:pPr>
        <w:keepNext/>
        <w:tabs>
          <w:tab w:val="clear" w:pos="567"/>
        </w:tabs>
        <w:spacing w:line="240" w:lineRule="auto"/>
        <w:rPr>
          <w:noProof/>
          <w:szCs w:val="22"/>
        </w:rPr>
      </w:pPr>
    </w:p>
    <w:p w14:paraId="1C2C1617" w14:textId="77777777" w:rsidR="00922E94" w:rsidRPr="009C30EF" w:rsidRDefault="00922E94" w:rsidP="00716DCC">
      <w:pPr>
        <w:tabs>
          <w:tab w:val="clear" w:pos="567"/>
        </w:tabs>
        <w:spacing w:line="240" w:lineRule="auto"/>
        <w:rPr>
          <w:noProof/>
          <w:szCs w:val="22"/>
          <w:shd w:val="pct15" w:color="auto" w:fill="auto"/>
        </w:rPr>
      </w:pPr>
      <w:r w:rsidRPr="009C30EF">
        <w:rPr>
          <w:noProof/>
          <w:szCs w:val="22"/>
          <w:shd w:val="pct15" w:color="auto" w:fill="auto"/>
        </w:rPr>
        <w:t>2D čárový kód s jedinečným identifikátorem.</w:t>
      </w:r>
    </w:p>
    <w:p w14:paraId="1C2C1618" w14:textId="77777777" w:rsidR="00922E94" w:rsidRPr="009C30EF" w:rsidRDefault="00922E94" w:rsidP="00716DCC">
      <w:pPr>
        <w:tabs>
          <w:tab w:val="clear" w:pos="567"/>
        </w:tabs>
        <w:spacing w:line="240" w:lineRule="auto"/>
        <w:rPr>
          <w:noProof/>
          <w:szCs w:val="22"/>
        </w:rPr>
      </w:pPr>
    </w:p>
    <w:p w14:paraId="1C2C1619" w14:textId="77777777" w:rsidR="00922E94" w:rsidRPr="009C30EF" w:rsidRDefault="00922E94" w:rsidP="00716DCC">
      <w:pPr>
        <w:tabs>
          <w:tab w:val="clear" w:pos="567"/>
        </w:tabs>
        <w:spacing w:line="240" w:lineRule="auto"/>
        <w:rPr>
          <w:noProof/>
          <w:szCs w:val="22"/>
        </w:rPr>
      </w:pPr>
    </w:p>
    <w:p w14:paraId="1C2C161A" w14:textId="77777777" w:rsidR="00922E94" w:rsidRPr="009C30EF" w:rsidRDefault="00922E94" w:rsidP="00716DC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18.</w:t>
      </w:r>
      <w:r w:rsidRPr="009C30EF">
        <w:rPr>
          <w:b/>
          <w:noProof/>
          <w:szCs w:val="22"/>
        </w:rPr>
        <w:tab/>
        <w:t>JEDINEČNÝ IDENTIFIKÁTOR – DATA ČITELNÁ OKEM</w:t>
      </w:r>
    </w:p>
    <w:p w14:paraId="1C2C161B" w14:textId="77777777" w:rsidR="00922E94" w:rsidRPr="009C30EF" w:rsidRDefault="00922E94" w:rsidP="00716DCC">
      <w:pPr>
        <w:tabs>
          <w:tab w:val="clear" w:pos="567"/>
        </w:tabs>
        <w:spacing w:line="240" w:lineRule="auto"/>
        <w:rPr>
          <w:noProof/>
          <w:szCs w:val="22"/>
        </w:rPr>
      </w:pPr>
    </w:p>
    <w:p w14:paraId="1C2C161C" w14:textId="096DD995" w:rsidR="00922E94" w:rsidRPr="009C30EF" w:rsidRDefault="00922E94" w:rsidP="00716DCC">
      <w:pPr>
        <w:tabs>
          <w:tab w:val="clear" w:pos="567"/>
        </w:tabs>
        <w:spacing w:line="240" w:lineRule="auto"/>
        <w:rPr>
          <w:noProof/>
          <w:szCs w:val="22"/>
        </w:rPr>
      </w:pPr>
      <w:r w:rsidRPr="009C30EF">
        <w:rPr>
          <w:noProof/>
          <w:szCs w:val="22"/>
        </w:rPr>
        <w:t>PC</w:t>
      </w:r>
    </w:p>
    <w:p w14:paraId="1C2C161D" w14:textId="5640DEA0" w:rsidR="00922E94" w:rsidRPr="009C30EF" w:rsidRDefault="00922E94" w:rsidP="00716DCC">
      <w:pPr>
        <w:tabs>
          <w:tab w:val="clear" w:pos="567"/>
        </w:tabs>
        <w:spacing w:line="240" w:lineRule="auto"/>
        <w:rPr>
          <w:noProof/>
          <w:szCs w:val="22"/>
        </w:rPr>
      </w:pPr>
      <w:r w:rsidRPr="009C30EF">
        <w:rPr>
          <w:noProof/>
          <w:szCs w:val="22"/>
        </w:rPr>
        <w:t>SN</w:t>
      </w:r>
    </w:p>
    <w:p w14:paraId="1C2C161E" w14:textId="11A9947E" w:rsidR="00922E94" w:rsidRPr="009C30EF" w:rsidRDefault="00922E94" w:rsidP="00716DCC">
      <w:pPr>
        <w:shd w:val="clear" w:color="auto" w:fill="FFFFFF"/>
        <w:tabs>
          <w:tab w:val="clear" w:pos="567"/>
        </w:tabs>
        <w:spacing w:line="240" w:lineRule="auto"/>
        <w:rPr>
          <w:noProof/>
          <w:szCs w:val="22"/>
        </w:rPr>
      </w:pPr>
      <w:r w:rsidRPr="009C30EF">
        <w:rPr>
          <w:noProof/>
          <w:szCs w:val="22"/>
          <w:shd w:val="pct15" w:color="auto" w:fill="auto"/>
        </w:rPr>
        <w:t>NN</w:t>
      </w:r>
    </w:p>
    <w:p w14:paraId="1C2C161F" w14:textId="77777777" w:rsidR="00486480" w:rsidRPr="009C30EF" w:rsidRDefault="00486480" w:rsidP="00716DCC">
      <w:pPr>
        <w:spacing w:line="240" w:lineRule="auto"/>
        <w:rPr>
          <w:noProof/>
          <w:szCs w:val="22"/>
        </w:rPr>
      </w:pPr>
      <w:r w:rsidRPr="009C30EF">
        <w:rPr>
          <w:noProof/>
          <w:szCs w:val="22"/>
        </w:rPr>
        <w:br w:type="page"/>
      </w:r>
    </w:p>
    <w:p w14:paraId="1C2C1620" w14:textId="77777777" w:rsidR="001979B3" w:rsidRPr="009C30EF" w:rsidRDefault="001979B3" w:rsidP="00716DCC">
      <w:pPr>
        <w:spacing w:line="240" w:lineRule="auto"/>
        <w:ind w:left="567" w:hanging="567"/>
        <w:rPr>
          <w:noProof/>
          <w:szCs w:val="22"/>
        </w:rPr>
      </w:pPr>
    </w:p>
    <w:p w14:paraId="1C2C1621"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ÚDAJE UVÁDĚNÉ NA VNĚJŠÍM OBALU</w:t>
      </w:r>
    </w:p>
    <w:p w14:paraId="1C2C1622"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C2C1623"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9C30EF">
        <w:rPr>
          <w:b/>
          <w:noProof/>
          <w:szCs w:val="22"/>
        </w:rPr>
        <w:t>VNĚJŠÍ KRABIČKA VÍCEČETNÉHO BALENÍ</w:t>
      </w:r>
    </w:p>
    <w:p w14:paraId="1C2C1624" w14:textId="77777777" w:rsidR="00486480" w:rsidRPr="009C30EF" w:rsidRDefault="00486480" w:rsidP="00716DCC">
      <w:pPr>
        <w:suppressLineNumbers/>
        <w:spacing w:line="240" w:lineRule="auto"/>
        <w:rPr>
          <w:noProof/>
          <w:szCs w:val="22"/>
        </w:rPr>
      </w:pPr>
    </w:p>
    <w:p w14:paraId="1C2C1625" w14:textId="77777777" w:rsidR="00486480" w:rsidRPr="009C30EF" w:rsidRDefault="00486480" w:rsidP="00716DCC">
      <w:pPr>
        <w:suppressLineNumbers/>
        <w:spacing w:line="240" w:lineRule="auto"/>
        <w:rPr>
          <w:noProof/>
          <w:szCs w:val="22"/>
        </w:rPr>
      </w:pPr>
    </w:p>
    <w:p w14:paraId="1C2C1626"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w:t>
      </w:r>
      <w:r w:rsidRPr="009C30EF">
        <w:rPr>
          <w:b/>
          <w:noProof/>
          <w:szCs w:val="22"/>
        </w:rPr>
        <w:tab/>
      </w:r>
      <w:r w:rsidRPr="009C30EF">
        <w:rPr>
          <w:b/>
          <w:bCs/>
          <w:color w:val="000000"/>
          <w:szCs w:val="22"/>
        </w:rPr>
        <w:t>NÁZEV LÉČIVÉHO PŘÍPRAVKU</w:t>
      </w:r>
    </w:p>
    <w:p w14:paraId="1C2C1627" w14:textId="77777777" w:rsidR="00486480" w:rsidRPr="009C30EF" w:rsidRDefault="00486480" w:rsidP="00716DCC">
      <w:pPr>
        <w:suppressLineNumbers/>
        <w:spacing w:line="240" w:lineRule="auto"/>
        <w:rPr>
          <w:noProof/>
          <w:szCs w:val="22"/>
        </w:rPr>
      </w:pPr>
    </w:p>
    <w:p w14:paraId="1C2C1628" w14:textId="77777777" w:rsidR="00486480" w:rsidRPr="009C30EF" w:rsidRDefault="00486480" w:rsidP="00716DCC">
      <w:pPr>
        <w:keepNext/>
        <w:tabs>
          <w:tab w:val="clear" w:pos="567"/>
        </w:tabs>
        <w:spacing w:line="240" w:lineRule="auto"/>
        <w:rPr>
          <w:noProof/>
          <w:szCs w:val="22"/>
        </w:rPr>
      </w:pPr>
      <w:r w:rsidRPr="009C30EF">
        <w:rPr>
          <w:noProof/>
          <w:szCs w:val="22"/>
        </w:rPr>
        <w:t xml:space="preserve">Jakavi </w:t>
      </w:r>
      <w:r w:rsidR="000D4E20" w:rsidRPr="009C30EF">
        <w:rPr>
          <w:noProof/>
          <w:szCs w:val="22"/>
        </w:rPr>
        <w:t>10</w:t>
      </w:r>
      <w:r w:rsidRPr="009C30EF">
        <w:rPr>
          <w:noProof/>
          <w:szCs w:val="22"/>
        </w:rPr>
        <w:t> mg tablety</w:t>
      </w:r>
    </w:p>
    <w:p w14:paraId="1C2C1629" w14:textId="2FE74127" w:rsidR="00486480" w:rsidRPr="009C30EF" w:rsidRDefault="00486480" w:rsidP="00716DCC">
      <w:pPr>
        <w:tabs>
          <w:tab w:val="clear" w:pos="567"/>
        </w:tabs>
        <w:spacing w:line="240" w:lineRule="auto"/>
        <w:rPr>
          <w:noProof/>
          <w:szCs w:val="22"/>
        </w:rPr>
      </w:pPr>
      <w:r w:rsidRPr="009C30EF">
        <w:rPr>
          <w:noProof/>
          <w:szCs w:val="22"/>
        </w:rPr>
        <w:t>ruxolitinib</w:t>
      </w:r>
    </w:p>
    <w:p w14:paraId="1C2C162A" w14:textId="77777777" w:rsidR="00486480" w:rsidRPr="009C30EF" w:rsidRDefault="00486480" w:rsidP="00716DCC">
      <w:pPr>
        <w:spacing w:line="240" w:lineRule="auto"/>
        <w:rPr>
          <w:noProof/>
          <w:szCs w:val="22"/>
        </w:rPr>
      </w:pPr>
    </w:p>
    <w:p w14:paraId="1C2C162B" w14:textId="77777777" w:rsidR="00486480" w:rsidRPr="009C30EF" w:rsidRDefault="00486480" w:rsidP="00716DCC">
      <w:pPr>
        <w:spacing w:line="240" w:lineRule="auto"/>
        <w:rPr>
          <w:noProof/>
          <w:szCs w:val="22"/>
        </w:rPr>
      </w:pPr>
    </w:p>
    <w:p w14:paraId="1C2C162C"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2.</w:t>
      </w:r>
      <w:r w:rsidRPr="009C30EF">
        <w:rPr>
          <w:b/>
          <w:noProof/>
          <w:szCs w:val="22"/>
        </w:rPr>
        <w:tab/>
        <w:t>OBSAH LÉČIVÉ LÁTKY/LÉČIVÝCH LÁTEK</w:t>
      </w:r>
    </w:p>
    <w:p w14:paraId="1C2C162D" w14:textId="77777777" w:rsidR="00486480" w:rsidRPr="009C30EF" w:rsidRDefault="00486480" w:rsidP="00716DCC">
      <w:pPr>
        <w:suppressLineNumbers/>
        <w:spacing w:line="240" w:lineRule="auto"/>
        <w:rPr>
          <w:noProof/>
          <w:szCs w:val="22"/>
        </w:rPr>
      </w:pPr>
    </w:p>
    <w:p w14:paraId="1C2C162E" w14:textId="0EB8C70E" w:rsidR="00486480" w:rsidRPr="009C30EF" w:rsidRDefault="00486480" w:rsidP="00716DCC">
      <w:pPr>
        <w:keepNext/>
        <w:tabs>
          <w:tab w:val="clear" w:pos="567"/>
        </w:tabs>
        <w:spacing w:line="240" w:lineRule="auto"/>
        <w:rPr>
          <w:noProof/>
          <w:szCs w:val="22"/>
        </w:rPr>
      </w:pPr>
      <w:r w:rsidRPr="009C30EF">
        <w:rPr>
          <w:noProof/>
          <w:szCs w:val="22"/>
        </w:rPr>
        <w:t xml:space="preserve">Jedna tableta obsahuje </w:t>
      </w:r>
      <w:r w:rsidR="000D4E20" w:rsidRPr="009C30EF">
        <w:rPr>
          <w:noProof/>
          <w:szCs w:val="22"/>
        </w:rPr>
        <w:t>10</w:t>
      </w:r>
      <w:r w:rsidRPr="009C30EF">
        <w:rPr>
          <w:noProof/>
          <w:szCs w:val="22"/>
        </w:rPr>
        <w:t xml:space="preserve"> mg </w:t>
      </w:r>
      <w:r w:rsidR="00235F24">
        <w:rPr>
          <w:noProof/>
          <w:szCs w:val="22"/>
        </w:rPr>
        <w:t xml:space="preserve">ruxolitinibu </w:t>
      </w:r>
      <w:r w:rsidRPr="009C30EF">
        <w:rPr>
          <w:noProof/>
          <w:szCs w:val="22"/>
        </w:rPr>
        <w:t xml:space="preserve">(ve formě </w:t>
      </w:r>
      <w:r w:rsidRPr="009C30EF">
        <w:rPr>
          <w:bCs/>
          <w:noProof/>
          <w:szCs w:val="22"/>
        </w:rPr>
        <w:t>ruxolitinib</w:t>
      </w:r>
      <w:r w:rsidR="00235F24">
        <w:rPr>
          <w:bCs/>
          <w:noProof/>
          <w:szCs w:val="22"/>
        </w:rPr>
        <w:t>-fosfátu</w:t>
      </w:r>
      <w:r w:rsidRPr="009C30EF">
        <w:rPr>
          <w:noProof/>
          <w:szCs w:val="22"/>
        </w:rPr>
        <w:t>).</w:t>
      </w:r>
    </w:p>
    <w:p w14:paraId="1C2C162F" w14:textId="77777777" w:rsidR="00486480" w:rsidRPr="009C30EF" w:rsidRDefault="00486480" w:rsidP="00716DCC">
      <w:pPr>
        <w:spacing w:line="240" w:lineRule="auto"/>
        <w:rPr>
          <w:noProof/>
          <w:szCs w:val="22"/>
        </w:rPr>
      </w:pPr>
    </w:p>
    <w:p w14:paraId="1C2C1630" w14:textId="77777777" w:rsidR="00486480" w:rsidRPr="009C30EF" w:rsidRDefault="00486480" w:rsidP="00716DCC">
      <w:pPr>
        <w:spacing w:line="240" w:lineRule="auto"/>
        <w:rPr>
          <w:noProof/>
          <w:szCs w:val="22"/>
        </w:rPr>
      </w:pPr>
    </w:p>
    <w:p w14:paraId="1C2C1631"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3.</w:t>
      </w:r>
      <w:r w:rsidRPr="009C30EF">
        <w:rPr>
          <w:b/>
          <w:noProof/>
          <w:szCs w:val="22"/>
        </w:rPr>
        <w:tab/>
        <w:t>SEZNAM POMOCNÝCH LÁTEK</w:t>
      </w:r>
    </w:p>
    <w:p w14:paraId="1C2C1632" w14:textId="77777777" w:rsidR="00486480" w:rsidRPr="009C30EF" w:rsidRDefault="00486480" w:rsidP="00716DCC">
      <w:pPr>
        <w:keepNext/>
        <w:tabs>
          <w:tab w:val="clear" w:pos="567"/>
        </w:tabs>
        <w:spacing w:line="240" w:lineRule="auto"/>
        <w:rPr>
          <w:noProof/>
          <w:szCs w:val="22"/>
        </w:rPr>
      </w:pPr>
    </w:p>
    <w:p w14:paraId="1C2C1633" w14:textId="77777777" w:rsidR="00486480" w:rsidRPr="009C30EF" w:rsidRDefault="00486480" w:rsidP="00716DCC">
      <w:pPr>
        <w:tabs>
          <w:tab w:val="clear" w:pos="567"/>
        </w:tabs>
        <w:spacing w:line="240" w:lineRule="auto"/>
        <w:rPr>
          <w:noProof/>
          <w:szCs w:val="22"/>
        </w:rPr>
      </w:pPr>
      <w:r w:rsidRPr="009C30EF">
        <w:rPr>
          <w:noProof/>
          <w:szCs w:val="22"/>
        </w:rPr>
        <w:t>Obsahuje laktózu.</w:t>
      </w:r>
    </w:p>
    <w:p w14:paraId="1C2C1634" w14:textId="77777777" w:rsidR="00486480" w:rsidRPr="009C30EF" w:rsidRDefault="00486480" w:rsidP="00716DCC">
      <w:pPr>
        <w:tabs>
          <w:tab w:val="clear" w:pos="567"/>
        </w:tabs>
        <w:spacing w:line="240" w:lineRule="auto"/>
        <w:rPr>
          <w:noProof/>
          <w:szCs w:val="22"/>
        </w:rPr>
      </w:pPr>
    </w:p>
    <w:p w14:paraId="1C2C1635" w14:textId="77777777" w:rsidR="00486480" w:rsidRPr="009C30EF" w:rsidRDefault="00486480" w:rsidP="00716DCC">
      <w:pPr>
        <w:tabs>
          <w:tab w:val="clear" w:pos="567"/>
        </w:tabs>
        <w:spacing w:line="240" w:lineRule="auto"/>
        <w:rPr>
          <w:noProof/>
          <w:szCs w:val="22"/>
        </w:rPr>
      </w:pPr>
    </w:p>
    <w:p w14:paraId="1C2C1636"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4.</w:t>
      </w:r>
      <w:r w:rsidRPr="009C30EF">
        <w:rPr>
          <w:b/>
          <w:noProof/>
          <w:szCs w:val="22"/>
        </w:rPr>
        <w:tab/>
        <w:t>LÉKOVÁ FORMA A OBSAH BALENÍ</w:t>
      </w:r>
      <w:r w:rsidRPr="009C30EF">
        <w:rPr>
          <w:rStyle w:val="CommentReference"/>
        </w:rPr>
        <w:t xml:space="preserve"> </w:t>
      </w:r>
    </w:p>
    <w:p w14:paraId="1C2C1637" w14:textId="77777777" w:rsidR="00486480" w:rsidRPr="009C30EF" w:rsidRDefault="00486480" w:rsidP="00716DCC">
      <w:pPr>
        <w:keepNext/>
        <w:tabs>
          <w:tab w:val="clear" w:pos="567"/>
        </w:tabs>
        <w:spacing w:line="240" w:lineRule="auto"/>
        <w:rPr>
          <w:noProof/>
          <w:szCs w:val="22"/>
          <w:shd w:val="clear" w:color="auto" w:fill="D9D9D9"/>
        </w:rPr>
      </w:pPr>
    </w:p>
    <w:p w14:paraId="1C2C1638" w14:textId="61B926B2" w:rsidR="00486480" w:rsidRPr="009C30EF" w:rsidRDefault="00486480" w:rsidP="00716DCC">
      <w:pPr>
        <w:keepNext/>
        <w:tabs>
          <w:tab w:val="clear" w:pos="567"/>
        </w:tabs>
        <w:spacing w:line="240" w:lineRule="auto"/>
        <w:rPr>
          <w:noProof/>
          <w:szCs w:val="22"/>
          <w:shd w:val="clear" w:color="auto" w:fill="D9D9D9"/>
        </w:rPr>
      </w:pPr>
      <w:r w:rsidRPr="009C30EF">
        <w:rPr>
          <w:noProof/>
          <w:szCs w:val="22"/>
          <w:shd w:val="clear" w:color="auto" w:fill="D9D9D9"/>
        </w:rPr>
        <w:t>Tablet</w:t>
      </w:r>
      <w:r w:rsidR="009D3C68">
        <w:rPr>
          <w:noProof/>
          <w:szCs w:val="22"/>
          <w:shd w:val="clear" w:color="auto" w:fill="D9D9D9"/>
        </w:rPr>
        <w:t>a</w:t>
      </w:r>
    </w:p>
    <w:p w14:paraId="1C2C1639" w14:textId="77777777" w:rsidR="00486480" w:rsidRPr="009C30EF" w:rsidRDefault="00486480" w:rsidP="00716DCC">
      <w:pPr>
        <w:tabs>
          <w:tab w:val="clear" w:pos="567"/>
        </w:tabs>
        <w:spacing w:line="240" w:lineRule="auto"/>
        <w:rPr>
          <w:noProof/>
          <w:szCs w:val="22"/>
        </w:rPr>
      </w:pPr>
    </w:p>
    <w:p w14:paraId="1C2C163A" w14:textId="77777777" w:rsidR="00486480" w:rsidRPr="009C30EF" w:rsidRDefault="00486480" w:rsidP="00716DCC">
      <w:pPr>
        <w:tabs>
          <w:tab w:val="clear" w:pos="567"/>
        </w:tabs>
        <w:spacing w:line="240" w:lineRule="auto"/>
        <w:rPr>
          <w:noProof/>
          <w:szCs w:val="22"/>
        </w:rPr>
      </w:pPr>
      <w:r w:rsidRPr="009C30EF">
        <w:rPr>
          <w:noProof/>
          <w:szCs w:val="22"/>
        </w:rPr>
        <w:t>Vícečetné balení: 168 (3 balení po 56) tablet.</w:t>
      </w:r>
    </w:p>
    <w:p w14:paraId="1C2C163B" w14:textId="77777777" w:rsidR="00486480" w:rsidRPr="009C30EF" w:rsidRDefault="00486480" w:rsidP="00716DCC">
      <w:pPr>
        <w:tabs>
          <w:tab w:val="clear" w:pos="567"/>
        </w:tabs>
        <w:spacing w:line="240" w:lineRule="auto"/>
        <w:rPr>
          <w:noProof/>
          <w:szCs w:val="22"/>
        </w:rPr>
      </w:pPr>
    </w:p>
    <w:p w14:paraId="1C2C163C" w14:textId="77777777" w:rsidR="00486480" w:rsidRPr="009C30EF" w:rsidRDefault="00486480" w:rsidP="00716DCC">
      <w:pPr>
        <w:tabs>
          <w:tab w:val="clear" w:pos="567"/>
        </w:tabs>
        <w:spacing w:line="240" w:lineRule="auto"/>
        <w:rPr>
          <w:noProof/>
          <w:szCs w:val="22"/>
        </w:rPr>
      </w:pPr>
    </w:p>
    <w:p w14:paraId="1C2C163D"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5.</w:t>
      </w:r>
      <w:r w:rsidRPr="009C30EF">
        <w:rPr>
          <w:b/>
          <w:noProof/>
          <w:szCs w:val="22"/>
        </w:rPr>
        <w:tab/>
        <w:t>ZPŮSOB A CESTA/CESTY PODÁNÍ</w:t>
      </w:r>
    </w:p>
    <w:p w14:paraId="1C2C163E" w14:textId="77777777" w:rsidR="00486480" w:rsidRPr="009C30EF" w:rsidRDefault="00486480" w:rsidP="00716DCC">
      <w:pPr>
        <w:keepNext/>
        <w:tabs>
          <w:tab w:val="clear" w:pos="567"/>
        </w:tabs>
        <w:spacing w:line="240" w:lineRule="auto"/>
        <w:rPr>
          <w:noProof/>
          <w:szCs w:val="22"/>
        </w:rPr>
      </w:pPr>
    </w:p>
    <w:p w14:paraId="1C2C163F" w14:textId="77777777" w:rsidR="00486480" w:rsidRPr="009C30EF" w:rsidRDefault="00486480" w:rsidP="00716DCC">
      <w:pPr>
        <w:keepNext/>
        <w:tabs>
          <w:tab w:val="clear" w:pos="567"/>
        </w:tabs>
        <w:spacing w:line="240" w:lineRule="auto"/>
        <w:rPr>
          <w:noProof/>
          <w:szCs w:val="22"/>
        </w:rPr>
      </w:pPr>
      <w:r w:rsidRPr="009C30EF">
        <w:rPr>
          <w:noProof/>
          <w:szCs w:val="22"/>
        </w:rPr>
        <w:t>Perorální podání</w:t>
      </w:r>
    </w:p>
    <w:p w14:paraId="1C2C1640" w14:textId="77777777" w:rsidR="00486480" w:rsidRPr="009C30EF" w:rsidRDefault="00486480" w:rsidP="00716DCC">
      <w:pPr>
        <w:spacing w:line="240" w:lineRule="auto"/>
        <w:rPr>
          <w:noProof/>
          <w:szCs w:val="22"/>
        </w:rPr>
      </w:pPr>
      <w:r w:rsidRPr="009C30EF">
        <w:rPr>
          <w:noProof/>
          <w:szCs w:val="22"/>
        </w:rPr>
        <w:t>Před použitím si přečtěte příbalovou informaci.</w:t>
      </w:r>
    </w:p>
    <w:p w14:paraId="1C2C1641" w14:textId="77777777" w:rsidR="00486480" w:rsidRPr="009C30EF" w:rsidRDefault="00486480" w:rsidP="00716DCC">
      <w:pPr>
        <w:tabs>
          <w:tab w:val="clear" w:pos="567"/>
        </w:tabs>
        <w:spacing w:line="240" w:lineRule="auto"/>
        <w:rPr>
          <w:noProof/>
          <w:szCs w:val="22"/>
        </w:rPr>
      </w:pPr>
    </w:p>
    <w:p w14:paraId="1C2C1642" w14:textId="77777777" w:rsidR="00486480" w:rsidRPr="009C30EF" w:rsidRDefault="00486480" w:rsidP="00716DCC">
      <w:pPr>
        <w:tabs>
          <w:tab w:val="clear" w:pos="567"/>
        </w:tabs>
        <w:spacing w:line="240" w:lineRule="auto"/>
        <w:rPr>
          <w:noProof/>
          <w:szCs w:val="22"/>
        </w:rPr>
      </w:pPr>
    </w:p>
    <w:p w14:paraId="1C2C1643"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6.</w:t>
      </w:r>
      <w:r w:rsidRPr="009C30EF">
        <w:rPr>
          <w:b/>
          <w:noProof/>
          <w:szCs w:val="22"/>
        </w:rPr>
        <w:tab/>
        <w:t>ZVLÁŠTNÍ UPOZORNĚNÍ, ŽE LÉČIVÝ PŘÍPRAVEK MUSÍ BÝT UCHOVÁVÁN MIMO DOHLED A DOSAH DĚTÍ</w:t>
      </w:r>
    </w:p>
    <w:p w14:paraId="1C2C1644" w14:textId="77777777" w:rsidR="00486480" w:rsidRPr="009C30EF" w:rsidRDefault="00486480" w:rsidP="00716DCC">
      <w:pPr>
        <w:suppressLineNumbers/>
        <w:spacing w:line="240" w:lineRule="auto"/>
        <w:rPr>
          <w:noProof/>
          <w:szCs w:val="22"/>
        </w:rPr>
      </w:pPr>
    </w:p>
    <w:p w14:paraId="1C2C1645" w14:textId="77777777" w:rsidR="00486480" w:rsidRPr="009C30EF" w:rsidRDefault="00486480" w:rsidP="00716DCC">
      <w:pPr>
        <w:spacing w:line="240" w:lineRule="auto"/>
        <w:rPr>
          <w:noProof/>
          <w:szCs w:val="22"/>
        </w:rPr>
      </w:pPr>
      <w:r w:rsidRPr="009C30EF">
        <w:rPr>
          <w:noProof/>
          <w:szCs w:val="22"/>
        </w:rPr>
        <w:t>Uchovávejte mimo dohled a dosah dětí.</w:t>
      </w:r>
    </w:p>
    <w:p w14:paraId="1C2C1646" w14:textId="77777777" w:rsidR="00486480" w:rsidRPr="009C30EF" w:rsidRDefault="00486480" w:rsidP="00716DCC">
      <w:pPr>
        <w:tabs>
          <w:tab w:val="clear" w:pos="567"/>
        </w:tabs>
        <w:spacing w:line="240" w:lineRule="auto"/>
        <w:rPr>
          <w:noProof/>
          <w:szCs w:val="22"/>
        </w:rPr>
      </w:pPr>
    </w:p>
    <w:p w14:paraId="1C2C1647" w14:textId="77777777" w:rsidR="00486480" w:rsidRPr="009C30EF" w:rsidRDefault="00486480" w:rsidP="00716DCC">
      <w:pPr>
        <w:tabs>
          <w:tab w:val="clear" w:pos="567"/>
        </w:tabs>
        <w:spacing w:line="240" w:lineRule="auto"/>
        <w:rPr>
          <w:noProof/>
          <w:szCs w:val="22"/>
        </w:rPr>
      </w:pPr>
    </w:p>
    <w:p w14:paraId="1C2C1648"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7.</w:t>
      </w:r>
      <w:r w:rsidRPr="009C30EF">
        <w:rPr>
          <w:b/>
          <w:noProof/>
          <w:szCs w:val="22"/>
        </w:rPr>
        <w:tab/>
        <w:t>DALŠÍ ZVLÁŠTNÍ UPOZORNĚNÍ, POKUD JE POTŘEBNÉ</w:t>
      </w:r>
    </w:p>
    <w:p w14:paraId="1C2C1649" w14:textId="77777777" w:rsidR="00486480" w:rsidRPr="009C30EF" w:rsidRDefault="00486480" w:rsidP="00716DCC">
      <w:pPr>
        <w:tabs>
          <w:tab w:val="clear" w:pos="567"/>
        </w:tabs>
        <w:spacing w:line="240" w:lineRule="auto"/>
        <w:rPr>
          <w:noProof/>
          <w:szCs w:val="22"/>
        </w:rPr>
      </w:pPr>
    </w:p>
    <w:p w14:paraId="1C2C164A" w14:textId="77777777" w:rsidR="00486480" w:rsidRPr="009C30EF" w:rsidRDefault="00486480" w:rsidP="00716DCC">
      <w:pPr>
        <w:tabs>
          <w:tab w:val="clear" w:pos="567"/>
        </w:tabs>
        <w:spacing w:line="240" w:lineRule="auto"/>
        <w:rPr>
          <w:noProof/>
          <w:szCs w:val="22"/>
        </w:rPr>
      </w:pPr>
    </w:p>
    <w:p w14:paraId="1C2C164B" w14:textId="18384027" w:rsidR="00486480" w:rsidRPr="009C30EF" w:rsidRDefault="00A86BD5"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8.</w:t>
      </w:r>
      <w:r w:rsidR="00486480" w:rsidRPr="009C30EF">
        <w:rPr>
          <w:b/>
          <w:noProof/>
          <w:szCs w:val="22"/>
        </w:rPr>
        <w:tab/>
        <w:t>POUŽITELNOST</w:t>
      </w:r>
    </w:p>
    <w:p w14:paraId="1C2C164C" w14:textId="77777777" w:rsidR="00486480" w:rsidRPr="009C30EF" w:rsidRDefault="00486480" w:rsidP="00716DCC">
      <w:pPr>
        <w:suppressLineNumbers/>
        <w:spacing w:line="240" w:lineRule="auto"/>
        <w:rPr>
          <w:noProof/>
          <w:szCs w:val="22"/>
        </w:rPr>
      </w:pPr>
    </w:p>
    <w:p w14:paraId="1C2C164D" w14:textId="77777777" w:rsidR="00486480" w:rsidRPr="009C30EF" w:rsidRDefault="00486480" w:rsidP="00716DCC">
      <w:pPr>
        <w:tabs>
          <w:tab w:val="clear" w:pos="567"/>
        </w:tabs>
        <w:spacing w:line="240" w:lineRule="auto"/>
        <w:rPr>
          <w:noProof/>
          <w:szCs w:val="22"/>
        </w:rPr>
      </w:pPr>
      <w:r w:rsidRPr="009C30EF">
        <w:rPr>
          <w:noProof/>
          <w:szCs w:val="22"/>
        </w:rPr>
        <w:t>Použitelné do:</w:t>
      </w:r>
    </w:p>
    <w:p w14:paraId="1C2C164E" w14:textId="77777777" w:rsidR="00486480" w:rsidRPr="009C30EF" w:rsidRDefault="00486480" w:rsidP="00716DCC">
      <w:pPr>
        <w:tabs>
          <w:tab w:val="clear" w:pos="567"/>
        </w:tabs>
        <w:spacing w:line="240" w:lineRule="auto"/>
        <w:rPr>
          <w:noProof/>
          <w:szCs w:val="22"/>
        </w:rPr>
      </w:pPr>
    </w:p>
    <w:p w14:paraId="1C2C164F" w14:textId="77777777" w:rsidR="00486480" w:rsidRPr="009C30EF" w:rsidRDefault="00486480" w:rsidP="00716DCC">
      <w:pPr>
        <w:tabs>
          <w:tab w:val="clear" w:pos="567"/>
        </w:tabs>
        <w:spacing w:line="240" w:lineRule="auto"/>
        <w:rPr>
          <w:noProof/>
          <w:szCs w:val="22"/>
        </w:rPr>
      </w:pPr>
    </w:p>
    <w:p w14:paraId="1C2C1650" w14:textId="77777777" w:rsidR="00486480" w:rsidRPr="009C30EF" w:rsidRDefault="00486480" w:rsidP="00716DC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9.</w:t>
      </w:r>
      <w:r w:rsidRPr="009C30EF">
        <w:rPr>
          <w:b/>
          <w:noProof/>
          <w:szCs w:val="22"/>
        </w:rPr>
        <w:tab/>
        <w:t>ZVLÁŠTNÍ PODMÍNKY PRO UCHOVÁVÁNÍ</w:t>
      </w:r>
    </w:p>
    <w:p w14:paraId="1C2C1651" w14:textId="77777777" w:rsidR="00486480" w:rsidRPr="009C30EF" w:rsidRDefault="00486480" w:rsidP="00716DCC">
      <w:pPr>
        <w:pStyle w:val="Text"/>
        <w:keepNext/>
        <w:spacing w:before="0"/>
        <w:jc w:val="left"/>
        <w:rPr>
          <w:rFonts w:eastAsia="Times New Roman"/>
          <w:sz w:val="22"/>
          <w:szCs w:val="22"/>
          <w:lang w:val="cs-CZ"/>
        </w:rPr>
      </w:pPr>
    </w:p>
    <w:p w14:paraId="1C2C1652" w14:textId="77777777" w:rsidR="00486480" w:rsidRPr="009C30EF" w:rsidRDefault="00486480" w:rsidP="00716DCC">
      <w:pPr>
        <w:pStyle w:val="Text"/>
        <w:spacing w:before="0"/>
        <w:jc w:val="left"/>
        <w:rPr>
          <w:rFonts w:eastAsia="Times New Roman"/>
          <w:sz w:val="22"/>
          <w:szCs w:val="22"/>
          <w:lang w:val="cs-CZ"/>
        </w:rPr>
      </w:pPr>
      <w:r w:rsidRPr="009C30EF">
        <w:rPr>
          <w:rFonts w:eastAsia="Times New Roman"/>
          <w:sz w:val="22"/>
          <w:szCs w:val="22"/>
          <w:lang w:val="cs-CZ"/>
        </w:rPr>
        <w:t>Neuchovávejte při teplotě nad 30°C</w:t>
      </w:r>
    </w:p>
    <w:p w14:paraId="1C2C1653" w14:textId="77777777" w:rsidR="00486480" w:rsidRPr="009C30EF" w:rsidRDefault="00486480" w:rsidP="00716DCC">
      <w:pPr>
        <w:tabs>
          <w:tab w:val="clear" w:pos="567"/>
        </w:tabs>
        <w:spacing w:line="240" w:lineRule="auto"/>
        <w:rPr>
          <w:noProof/>
          <w:szCs w:val="22"/>
        </w:rPr>
      </w:pPr>
    </w:p>
    <w:p w14:paraId="1C2C1654" w14:textId="77777777" w:rsidR="00486480" w:rsidRPr="009C30EF" w:rsidRDefault="00486480" w:rsidP="00716DCC">
      <w:pPr>
        <w:tabs>
          <w:tab w:val="clear" w:pos="567"/>
        </w:tabs>
        <w:spacing w:line="240" w:lineRule="auto"/>
        <w:rPr>
          <w:noProof/>
          <w:szCs w:val="22"/>
        </w:rPr>
      </w:pPr>
    </w:p>
    <w:p w14:paraId="1C2C1655"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lastRenderedPageBreak/>
        <w:t>10.</w:t>
      </w:r>
      <w:r w:rsidRPr="009C30EF">
        <w:rPr>
          <w:b/>
          <w:noProof/>
          <w:szCs w:val="22"/>
        </w:rPr>
        <w:tab/>
        <w:t>ZVLÁŠTNÍ OPATŘENÍ PRO LIKVIDACI NEPOUŽITÝCH LÉČIVÝCH PŘÍPRAVKŮ NEBO ODPADU Z NICH, POKUD JE TO VHODNÉ</w:t>
      </w:r>
    </w:p>
    <w:p w14:paraId="1C2C1656" w14:textId="77777777" w:rsidR="00486480" w:rsidRPr="009C30EF" w:rsidRDefault="00486480" w:rsidP="00716DCC">
      <w:pPr>
        <w:tabs>
          <w:tab w:val="clear" w:pos="567"/>
        </w:tabs>
        <w:spacing w:line="240" w:lineRule="auto"/>
        <w:rPr>
          <w:noProof/>
          <w:szCs w:val="22"/>
        </w:rPr>
      </w:pPr>
    </w:p>
    <w:p w14:paraId="1C2C1657" w14:textId="77777777" w:rsidR="00486480" w:rsidRPr="009C30EF" w:rsidRDefault="00486480" w:rsidP="00716DCC">
      <w:pPr>
        <w:tabs>
          <w:tab w:val="clear" w:pos="567"/>
        </w:tabs>
        <w:spacing w:line="240" w:lineRule="auto"/>
        <w:rPr>
          <w:noProof/>
          <w:szCs w:val="22"/>
        </w:rPr>
      </w:pPr>
    </w:p>
    <w:p w14:paraId="1C2C1658"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11.</w:t>
      </w:r>
      <w:r w:rsidRPr="009C30EF">
        <w:rPr>
          <w:b/>
          <w:noProof/>
          <w:szCs w:val="22"/>
        </w:rPr>
        <w:tab/>
        <w:t>NÁZEV A ADRESA DRŽITELE ROZHODNUTÍ O REGISTRACI</w:t>
      </w:r>
    </w:p>
    <w:p w14:paraId="1C2C1659" w14:textId="77777777" w:rsidR="00486480" w:rsidRPr="009C30EF" w:rsidRDefault="00486480" w:rsidP="00716DCC">
      <w:pPr>
        <w:keepNext/>
        <w:tabs>
          <w:tab w:val="clear" w:pos="567"/>
        </w:tabs>
        <w:spacing w:line="240" w:lineRule="auto"/>
        <w:rPr>
          <w:noProof/>
          <w:szCs w:val="22"/>
        </w:rPr>
      </w:pPr>
    </w:p>
    <w:p w14:paraId="1C2C165A" w14:textId="77777777" w:rsidR="00486480" w:rsidRPr="009C30EF" w:rsidRDefault="00486480" w:rsidP="00716DCC">
      <w:pPr>
        <w:keepNext/>
        <w:tabs>
          <w:tab w:val="clear" w:pos="567"/>
        </w:tabs>
        <w:spacing w:line="240" w:lineRule="auto"/>
        <w:rPr>
          <w:noProof/>
          <w:szCs w:val="22"/>
        </w:rPr>
      </w:pPr>
      <w:r w:rsidRPr="009C30EF">
        <w:rPr>
          <w:noProof/>
          <w:szCs w:val="22"/>
        </w:rPr>
        <w:t>Novartis Europharm Limited</w:t>
      </w:r>
    </w:p>
    <w:p w14:paraId="1C2C165B" w14:textId="77777777" w:rsidR="006A68EF" w:rsidRPr="009C30EF" w:rsidRDefault="006A68EF" w:rsidP="00716DCC">
      <w:pPr>
        <w:keepNext/>
        <w:spacing w:line="240" w:lineRule="auto"/>
        <w:rPr>
          <w:color w:val="000000"/>
        </w:rPr>
      </w:pPr>
      <w:r w:rsidRPr="009C30EF">
        <w:rPr>
          <w:color w:val="000000"/>
        </w:rPr>
        <w:t>Vista Building</w:t>
      </w:r>
    </w:p>
    <w:p w14:paraId="1C2C165C" w14:textId="77777777" w:rsidR="006A68EF" w:rsidRPr="009C30EF" w:rsidRDefault="006A68EF" w:rsidP="00716DCC">
      <w:pPr>
        <w:keepNext/>
        <w:spacing w:line="240" w:lineRule="auto"/>
        <w:rPr>
          <w:color w:val="000000"/>
        </w:rPr>
      </w:pPr>
      <w:r w:rsidRPr="009C30EF">
        <w:rPr>
          <w:color w:val="000000"/>
        </w:rPr>
        <w:t>Elm Park, Merrion Road</w:t>
      </w:r>
    </w:p>
    <w:p w14:paraId="1C2C165D" w14:textId="77777777" w:rsidR="006A68EF" w:rsidRPr="009C30EF" w:rsidRDefault="006A68EF" w:rsidP="00716DCC">
      <w:pPr>
        <w:keepNext/>
        <w:spacing w:line="240" w:lineRule="auto"/>
        <w:rPr>
          <w:color w:val="000000"/>
        </w:rPr>
      </w:pPr>
      <w:r w:rsidRPr="009C30EF">
        <w:rPr>
          <w:color w:val="000000"/>
        </w:rPr>
        <w:t>Dublin 4</w:t>
      </w:r>
    </w:p>
    <w:p w14:paraId="1C2C165E" w14:textId="77777777" w:rsidR="006A68EF" w:rsidRPr="009C30EF" w:rsidRDefault="006A68EF" w:rsidP="00716DCC">
      <w:pPr>
        <w:spacing w:line="240" w:lineRule="auto"/>
        <w:rPr>
          <w:color w:val="000000"/>
        </w:rPr>
      </w:pPr>
      <w:r w:rsidRPr="009C30EF">
        <w:rPr>
          <w:color w:val="000000"/>
        </w:rPr>
        <w:t>Irsko</w:t>
      </w:r>
    </w:p>
    <w:p w14:paraId="1C2C165F" w14:textId="77777777" w:rsidR="00486480" w:rsidRPr="009C30EF" w:rsidRDefault="00486480" w:rsidP="00716DCC">
      <w:pPr>
        <w:tabs>
          <w:tab w:val="clear" w:pos="567"/>
        </w:tabs>
        <w:spacing w:line="240" w:lineRule="auto"/>
        <w:rPr>
          <w:noProof/>
          <w:szCs w:val="22"/>
        </w:rPr>
      </w:pPr>
    </w:p>
    <w:p w14:paraId="1C2C1660" w14:textId="77777777" w:rsidR="00486480" w:rsidRPr="009C30EF" w:rsidRDefault="00486480" w:rsidP="00716DCC">
      <w:pPr>
        <w:tabs>
          <w:tab w:val="clear" w:pos="567"/>
        </w:tabs>
        <w:spacing w:line="240" w:lineRule="auto"/>
        <w:rPr>
          <w:noProof/>
          <w:szCs w:val="22"/>
        </w:rPr>
      </w:pPr>
    </w:p>
    <w:p w14:paraId="1C2C1661"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12.</w:t>
      </w:r>
      <w:r w:rsidRPr="009C30EF">
        <w:rPr>
          <w:b/>
          <w:noProof/>
          <w:szCs w:val="22"/>
        </w:rPr>
        <w:tab/>
        <w:t>REGISTRAČNÍ ČÍSLO/ČÍSLA</w:t>
      </w:r>
    </w:p>
    <w:p w14:paraId="1C2C1662" w14:textId="77777777" w:rsidR="00486480" w:rsidRPr="009C30EF" w:rsidRDefault="00486480" w:rsidP="00716DCC">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486480" w:rsidRPr="009C30EF" w14:paraId="1C2C1665" w14:textId="77777777" w:rsidTr="00E15C53">
        <w:tc>
          <w:tcPr>
            <w:tcW w:w="2376" w:type="dxa"/>
          </w:tcPr>
          <w:p w14:paraId="1C2C1663" w14:textId="77777777" w:rsidR="00486480" w:rsidRPr="009C30EF" w:rsidRDefault="00486480" w:rsidP="00716DCC">
            <w:pPr>
              <w:tabs>
                <w:tab w:val="clear" w:pos="567"/>
                <w:tab w:val="left" w:pos="2268"/>
              </w:tabs>
              <w:spacing w:line="240" w:lineRule="auto"/>
            </w:pPr>
            <w:r w:rsidRPr="009C30EF">
              <w:t>EU/1/12/773/0</w:t>
            </w:r>
            <w:r w:rsidR="002B4876" w:rsidRPr="009C30EF">
              <w:t>16</w:t>
            </w:r>
          </w:p>
        </w:tc>
        <w:tc>
          <w:tcPr>
            <w:tcW w:w="6237" w:type="dxa"/>
          </w:tcPr>
          <w:p w14:paraId="1C2C1664" w14:textId="77777777" w:rsidR="00486480" w:rsidRPr="009C30EF" w:rsidRDefault="00486480" w:rsidP="00716DCC">
            <w:pPr>
              <w:tabs>
                <w:tab w:val="clear" w:pos="567"/>
                <w:tab w:val="left" w:pos="2268"/>
              </w:tabs>
              <w:spacing w:line="240" w:lineRule="auto"/>
            </w:pPr>
            <w:r w:rsidRPr="009C30EF">
              <w:rPr>
                <w:shd w:val="clear" w:color="auto" w:fill="D9D9D9"/>
              </w:rPr>
              <w:t>168 tablet (3x56)</w:t>
            </w:r>
          </w:p>
        </w:tc>
      </w:tr>
    </w:tbl>
    <w:p w14:paraId="1C2C1666" w14:textId="77777777" w:rsidR="00486480" w:rsidRPr="009C30EF" w:rsidRDefault="00486480" w:rsidP="00716DCC">
      <w:pPr>
        <w:tabs>
          <w:tab w:val="clear" w:pos="567"/>
        </w:tabs>
        <w:spacing w:line="240" w:lineRule="auto"/>
        <w:rPr>
          <w:noProof/>
          <w:szCs w:val="22"/>
        </w:rPr>
      </w:pPr>
    </w:p>
    <w:p w14:paraId="1C2C1667" w14:textId="77777777" w:rsidR="00486480" w:rsidRPr="009C30EF" w:rsidRDefault="00486480" w:rsidP="00716DCC">
      <w:pPr>
        <w:tabs>
          <w:tab w:val="clear" w:pos="567"/>
        </w:tabs>
        <w:spacing w:line="240" w:lineRule="auto"/>
        <w:rPr>
          <w:noProof/>
          <w:szCs w:val="22"/>
        </w:rPr>
      </w:pPr>
    </w:p>
    <w:p w14:paraId="1C2C1668"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13.</w:t>
      </w:r>
      <w:r w:rsidRPr="009C30EF">
        <w:rPr>
          <w:b/>
          <w:noProof/>
          <w:szCs w:val="22"/>
        </w:rPr>
        <w:tab/>
        <w:t>ČÍSLO ŠARŽE</w:t>
      </w:r>
    </w:p>
    <w:p w14:paraId="1C2C1669" w14:textId="77777777" w:rsidR="00486480" w:rsidRPr="009C30EF" w:rsidRDefault="00486480" w:rsidP="00716DCC">
      <w:pPr>
        <w:suppressLineNumbers/>
        <w:spacing w:line="240" w:lineRule="auto"/>
        <w:rPr>
          <w:i/>
          <w:noProof/>
          <w:szCs w:val="22"/>
        </w:rPr>
      </w:pPr>
    </w:p>
    <w:p w14:paraId="1C2C166A" w14:textId="77777777" w:rsidR="00486480" w:rsidRPr="009C30EF" w:rsidRDefault="00486480" w:rsidP="00716DCC">
      <w:pPr>
        <w:tabs>
          <w:tab w:val="clear" w:pos="567"/>
        </w:tabs>
        <w:spacing w:line="240" w:lineRule="auto"/>
        <w:rPr>
          <w:noProof/>
          <w:szCs w:val="22"/>
        </w:rPr>
      </w:pPr>
      <w:r w:rsidRPr="009C30EF">
        <w:rPr>
          <w:noProof/>
          <w:szCs w:val="22"/>
        </w:rPr>
        <w:t>č.š.:</w:t>
      </w:r>
    </w:p>
    <w:p w14:paraId="1C2C166B" w14:textId="77777777" w:rsidR="00486480" w:rsidRPr="009C30EF" w:rsidRDefault="00486480" w:rsidP="00716DCC">
      <w:pPr>
        <w:tabs>
          <w:tab w:val="clear" w:pos="567"/>
        </w:tabs>
        <w:spacing w:line="240" w:lineRule="auto"/>
        <w:rPr>
          <w:noProof/>
          <w:szCs w:val="22"/>
        </w:rPr>
      </w:pPr>
    </w:p>
    <w:p w14:paraId="1C2C166C" w14:textId="77777777" w:rsidR="00486480" w:rsidRPr="009C30EF" w:rsidRDefault="00486480" w:rsidP="00716DCC">
      <w:pPr>
        <w:tabs>
          <w:tab w:val="clear" w:pos="567"/>
        </w:tabs>
        <w:spacing w:line="240" w:lineRule="auto"/>
        <w:rPr>
          <w:noProof/>
          <w:szCs w:val="22"/>
        </w:rPr>
      </w:pPr>
    </w:p>
    <w:p w14:paraId="1C2C166D"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14.</w:t>
      </w:r>
      <w:r w:rsidRPr="009C30EF">
        <w:rPr>
          <w:b/>
          <w:noProof/>
          <w:szCs w:val="22"/>
        </w:rPr>
        <w:tab/>
        <w:t>KLASIFIKACE PRO VÝDEJ</w:t>
      </w:r>
    </w:p>
    <w:p w14:paraId="1C2C166E" w14:textId="77777777" w:rsidR="00486480" w:rsidRPr="009C30EF" w:rsidRDefault="00486480" w:rsidP="00716DCC">
      <w:pPr>
        <w:tabs>
          <w:tab w:val="clear" w:pos="567"/>
        </w:tabs>
        <w:spacing w:line="240" w:lineRule="auto"/>
        <w:rPr>
          <w:noProof/>
          <w:szCs w:val="22"/>
        </w:rPr>
      </w:pPr>
    </w:p>
    <w:p w14:paraId="1C2C166F" w14:textId="77777777" w:rsidR="00486480" w:rsidRPr="009C30EF" w:rsidRDefault="00486480" w:rsidP="00716DCC">
      <w:pPr>
        <w:tabs>
          <w:tab w:val="clear" w:pos="567"/>
        </w:tabs>
        <w:spacing w:line="240" w:lineRule="auto"/>
        <w:rPr>
          <w:noProof/>
          <w:szCs w:val="22"/>
        </w:rPr>
      </w:pPr>
    </w:p>
    <w:p w14:paraId="1C2C1670" w14:textId="77777777" w:rsidR="00486480" w:rsidRPr="009C30EF" w:rsidRDefault="00486480" w:rsidP="00716DCC">
      <w:pPr>
        <w:suppressLineNumbers/>
        <w:pBdr>
          <w:top w:val="single" w:sz="4" w:space="2" w:color="auto"/>
          <w:left w:val="single" w:sz="4" w:space="4" w:color="auto"/>
          <w:bottom w:val="single" w:sz="4" w:space="0" w:color="auto"/>
          <w:right w:val="single" w:sz="4" w:space="4" w:color="auto"/>
        </w:pBdr>
        <w:spacing w:line="240" w:lineRule="auto"/>
        <w:ind w:left="567" w:hanging="567"/>
        <w:rPr>
          <w:noProof/>
          <w:szCs w:val="22"/>
        </w:rPr>
      </w:pPr>
      <w:r w:rsidRPr="009C30EF">
        <w:rPr>
          <w:b/>
          <w:noProof/>
          <w:szCs w:val="22"/>
        </w:rPr>
        <w:t>15.</w:t>
      </w:r>
      <w:r w:rsidRPr="009C30EF">
        <w:rPr>
          <w:b/>
          <w:noProof/>
          <w:szCs w:val="22"/>
        </w:rPr>
        <w:tab/>
        <w:t>NÁVOD K POUŽITÍ</w:t>
      </w:r>
    </w:p>
    <w:p w14:paraId="1C2C1671" w14:textId="77777777" w:rsidR="00486480" w:rsidRPr="009C30EF" w:rsidRDefault="00486480" w:rsidP="00716DCC">
      <w:pPr>
        <w:tabs>
          <w:tab w:val="clear" w:pos="567"/>
        </w:tabs>
        <w:spacing w:line="240" w:lineRule="auto"/>
        <w:rPr>
          <w:noProof/>
          <w:szCs w:val="22"/>
        </w:rPr>
      </w:pPr>
    </w:p>
    <w:p w14:paraId="1C2C1672" w14:textId="77777777" w:rsidR="00486480" w:rsidRPr="009C30EF" w:rsidRDefault="00486480" w:rsidP="00716DCC">
      <w:pPr>
        <w:tabs>
          <w:tab w:val="clear" w:pos="567"/>
        </w:tabs>
        <w:spacing w:line="240" w:lineRule="auto"/>
        <w:rPr>
          <w:noProof/>
          <w:szCs w:val="22"/>
        </w:rPr>
      </w:pPr>
    </w:p>
    <w:p w14:paraId="1C2C1673" w14:textId="77777777" w:rsidR="00486480" w:rsidRPr="009C30EF" w:rsidRDefault="00486480" w:rsidP="00716DCC">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9C30EF">
        <w:rPr>
          <w:b/>
          <w:noProof/>
          <w:szCs w:val="22"/>
        </w:rPr>
        <w:t>16.</w:t>
      </w:r>
      <w:r w:rsidRPr="009C30EF">
        <w:rPr>
          <w:b/>
          <w:noProof/>
          <w:szCs w:val="22"/>
        </w:rPr>
        <w:tab/>
        <w:t>INFORMACE V BRAILLOVĚ PÍSMU</w:t>
      </w:r>
    </w:p>
    <w:p w14:paraId="1C2C1674" w14:textId="77777777" w:rsidR="00486480" w:rsidRPr="009C30EF" w:rsidRDefault="00486480" w:rsidP="00716DCC">
      <w:pPr>
        <w:suppressLineNumbers/>
        <w:spacing w:line="240" w:lineRule="auto"/>
        <w:rPr>
          <w:noProof/>
          <w:szCs w:val="22"/>
        </w:rPr>
      </w:pPr>
    </w:p>
    <w:p w14:paraId="1C2C1675" w14:textId="77777777" w:rsidR="00486480" w:rsidRPr="009C30EF" w:rsidRDefault="00486480" w:rsidP="00716DCC">
      <w:pPr>
        <w:keepNext/>
        <w:tabs>
          <w:tab w:val="clear" w:pos="567"/>
        </w:tabs>
        <w:spacing w:line="240" w:lineRule="auto"/>
        <w:rPr>
          <w:noProof/>
          <w:szCs w:val="22"/>
        </w:rPr>
      </w:pPr>
      <w:r w:rsidRPr="009C30EF">
        <w:rPr>
          <w:noProof/>
          <w:szCs w:val="22"/>
        </w:rPr>
        <w:t xml:space="preserve">Jakavi </w:t>
      </w:r>
      <w:r w:rsidR="000D4E20" w:rsidRPr="009C30EF">
        <w:rPr>
          <w:noProof/>
          <w:szCs w:val="22"/>
        </w:rPr>
        <w:t>10</w:t>
      </w:r>
      <w:r w:rsidRPr="009C30EF">
        <w:rPr>
          <w:noProof/>
          <w:szCs w:val="22"/>
        </w:rPr>
        <w:t> mg</w:t>
      </w:r>
    </w:p>
    <w:p w14:paraId="1C2C1676" w14:textId="77777777" w:rsidR="00922E94" w:rsidRPr="009C30EF" w:rsidRDefault="00922E94" w:rsidP="00716DCC">
      <w:pPr>
        <w:shd w:val="clear" w:color="auto" w:fill="FFFFFF"/>
        <w:tabs>
          <w:tab w:val="clear" w:pos="567"/>
        </w:tabs>
        <w:spacing w:line="240" w:lineRule="auto"/>
        <w:rPr>
          <w:noProof/>
          <w:szCs w:val="22"/>
        </w:rPr>
      </w:pPr>
    </w:p>
    <w:p w14:paraId="1C2C1677" w14:textId="77777777" w:rsidR="00906F9D" w:rsidRPr="009C30EF" w:rsidRDefault="00906F9D" w:rsidP="00716DCC">
      <w:pPr>
        <w:shd w:val="clear" w:color="auto" w:fill="FFFFFF"/>
        <w:tabs>
          <w:tab w:val="clear" w:pos="567"/>
        </w:tabs>
        <w:spacing w:line="240" w:lineRule="auto"/>
        <w:rPr>
          <w:noProof/>
          <w:szCs w:val="22"/>
        </w:rPr>
      </w:pPr>
    </w:p>
    <w:p w14:paraId="1C2C1678" w14:textId="77777777" w:rsidR="00922E94" w:rsidRPr="009C30EF" w:rsidRDefault="00922E94" w:rsidP="00716DCC">
      <w:pPr>
        <w:pBdr>
          <w:top w:val="single" w:sz="4" w:space="0"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17.</w:t>
      </w:r>
      <w:r w:rsidRPr="009C30EF">
        <w:rPr>
          <w:b/>
          <w:noProof/>
          <w:szCs w:val="22"/>
        </w:rPr>
        <w:tab/>
        <w:t>JEDINEČNÝ IDENTIFIKÁTOR – 2D ČÁROVÝ KÓD</w:t>
      </w:r>
    </w:p>
    <w:p w14:paraId="1C2C1679" w14:textId="77777777" w:rsidR="00922E94" w:rsidRPr="009C30EF" w:rsidRDefault="00922E94" w:rsidP="00716DCC">
      <w:pPr>
        <w:keepNext/>
        <w:tabs>
          <w:tab w:val="clear" w:pos="567"/>
        </w:tabs>
        <w:spacing w:line="240" w:lineRule="auto"/>
        <w:rPr>
          <w:noProof/>
          <w:szCs w:val="22"/>
        </w:rPr>
      </w:pPr>
    </w:p>
    <w:p w14:paraId="1C2C167A" w14:textId="77777777" w:rsidR="00922E94" w:rsidRPr="009C30EF" w:rsidRDefault="00922E94" w:rsidP="00716DCC">
      <w:pPr>
        <w:tabs>
          <w:tab w:val="clear" w:pos="567"/>
        </w:tabs>
        <w:spacing w:line="240" w:lineRule="auto"/>
        <w:rPr>
          <w:noProof/>
          <w:szCs w:val="22"/>
          <w:shd w:val="pct15" w:color="auto" w:fill="auto"/>
        </w:rPr>
      </w:pPr>
      <w:r w:rsidRPr="009C30EF">
        <w:rPr>
          <w:noProof/>
          <w:szCs w:val="22"/>
          <w:shd w:val="pct15" w:color="auto" w:fill="auto"/>
        </w:rPr>
        <w:t>2D čárový kód s jedinečným identifikátorem.</w:t>
      </w:r>
    </w:p>
    <w:p w14:paraId="1C2C167B" w14:textId="77777777" w:rsidR="00922E94" w:rsidRPr="009C30EF" w:rsidRDefault="00922E94" w:rsidP="00716DCC">
      <w:pPr>
        <w:tabs>
          <w:tab w:val="clear" w:pos="567"/>
        </w:tabs>
        <w:spacing w:line="240" w:lineRule="auto"/>
        <w:rPr>
          <w:noProof/>
          <w:szCs w:val="22"/>
        </w:rPr>
      </w:pPr>
    </w:p>
    <w:p w14:paraId="1C2C167C" w14:textId="77777777" w:rsidR="00922E94" w:rsidRPr="009C30EF" w:rsidRDefault="00922E94" w:rsidP="00716DCC">
      <w:pPr>
        <w:tabs>
          <w:tab w:val="clear" w:pos="567"/>
        </w:tabs>
        <w:spacing w:line="240" w:lineRule="auto"/>
        <w:rPr>
          <w:noProof/>
          <w:szCs w:val="22"/>
        </w:rPr>
      </w:pPr>
    </w:p>
    <w:p w14:paraId="1C2C167D" w14:textId="77777777" w:rsidR="00922E94" w:rsidRPr="009C30EF" w:rsidRDefault="00922E94" w:rsidP="00716DC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18.</w:t>
      </w:r>
      <w:r w:rsidRPr="009C30EF">
        <w:rPr>
          <w:b/>
          <w:noProof/>
          <w:szCs w:val="22"/>
        </w:rPr>
        <w:tab/>
        <w:t>JEDINEČNÝ IDENTIFIKÁTOR – DATA ČITELNÁ OKEM</w:t>
      </w:r>
    </w:p>
    <w:p w14:paraId="1C2C167E" w14:textId="77777777" w:rsidR="00922E94" w:rsidRPr="009C30EF" w:rsidRDefault="00922E94" w:rsidP="00716DCC">
      <w:pPr>
        <w:tabs>
          <w:tab w:val="clear" w:pos="567"/>
        </w:tabs>
        <w:spacing w:line="240" w:lineRule="auto"/>
        <w:rPr>
          <w:noProof/>
          <w:szCs w:val="22"/>
        </w:rPr>
      </w:pPr>
    </w:p>
    <w:p w14:paraId="1C2C167F" w14:textId="31B25C9F" w:rsidR="00922E94" w:rsidRPr="009C30EF" w:rsidRDefault="00922E94" w:rsidP="00716DCC">
      <w:pPr>
        <w:tabs>
          <w:tab w:val="clear" w:pos="567"/>
        </w:tabs>
        <w:spacing w:line="240" w:lineRule="auto"/>
        <w:rPr>
          <w:noProof/>
          <w:szCs w:val="22"/>
        </w:rPr>
      </w:pPr>
      <w:r w:rsidRPr="009C30EF">
        <w:rPr>
          <w:noProof/>
          <w:szCs w:val="22"/>
        </w:rPr>
        <w:t>PC</w:t>
      </w:r>
    </w:p>
    <w:p w14:paraId="1C2C1680" w14:textId="2298181B" w:rsidR="00922E94" w:rsidRPr="009C30EF" w:rsidRDefault="00922E94" w:rsidP="00716DCC">
      <w:pPr>
        <w:tabs>
          <w:tab w:val="clear" w:pos="567"/>
        </w:tabs>
        <w:spacing w:line="240" w:lineRule="auto"/>
        <w:rPr>
          <w:noProof/>
          <w:szCs w:val="22"/>
        </w:rPr>
      </w:pPr>
      <w:r w:rsidRPr="009C30EF">
        <w:rPr>
          <w:noProof/>
          <w:szCs w:val="22"/>
        </w:rPr>
        <w:t>SN</w:t>
      </w:r>
    </w:p>
    <w:p w14:paraId="1C2C1681" w14:textId="3FE17D34" w:rsidR="00922E94" w:rsidRPr="009C30EF" w:rsidRDefault="00922E94" w:rsidP="00716DCC">
      <w:pPr>
        <w:shd w:val="clear" w:color="auto" w:fill="FFFFFF"/>
        <w:tabs>
          <w:tab w:val="clear" w:pos="567"/>
        </w:tabs>
        <w:spacing w:line="240" w:lineRule="auto"/>
        <w:rPr>
          <w:noProof/>
          <w:szCs w:val="22"/>
        </w:rPr>
      </w:pPr>
      <w:r w:rsidRPr="009C30EF">
        <w:rPr>
          <w:noProof/>
          <w:szCs w:val="22"/>
          <w:shd w:val="pct15" w:color="auto" w:fill="auto"/>
        </w:rPr>
        <w:t>NN</w:t>
      </w:r>
    </w:p>
    <w:p w14:paraId="1C2C1682" w14:textId="77777777" w:rsidR="00486480" w:rsidRPr="009C30EF" w:rsidRDefault="00486480" w:rsidP="00716DCC">
      <w:pPr>
        <w:spacing w:line="240" w:lineRule="auto"/>
        <w:rPr>
          <w:noProof/>
          <w:szCs w:val="22"/>
        </w:rPr>
      </w:pPr>
      <w:r w:rsidRPr="009C30EF">
        <w:rPr>
          <w:noProof/>
          <w:szCs w:val="22"/>
        </w:rPr>
        <w:br w:type="page"/>
      </w:r>
    </w:p>
    <w:p w14:paraId="1C2C1683" w14:textId="77777777" w:rsidR="001979B3" w:rsidRPr="009C30EF" w:rsidRDefault="001979B3" w:rsidP="00716DCC">
      <w:pPr>
        <w:spacing w:line="240" w:lineRule="auto"/>
        <w:ind w:left="567" w:hanging="567"/>
        <w:rPr>
          <w:noProof/>
          <w:szCs w:val="22"/>
        </w:rPr>
      </w:pPr>
    </w:p>
    <w:p w14:paraId="1C2C1684"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ÚDAJE UVÁDĚNÉ NA VNĚJŠÍM OBALU</w:t>
      </w:r>
    </w:p>
    <w:p w14:paraId="1C2C1685"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C2C1686"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9C30EF">
        <w:rPr>
          <w:b/>
          <w:noProof/>
          <w:szCs w:val="22"/>
        </w:rPr>
        <w:t>VNITŘNÍ KRABIČKA VÍCEČETNÉHO BALENÍ</w:t>
      </w:r>
    </w:p>
    <w:p w14:paraId="1C2C1687" w14:textId="77777777" w:rsidR="00486480" w:rsidRPr="009C30EF" w:rsidRDefault="00486480" w:rsidP="00716DCC">
      <w:pPr>
        <w:suppressLineNumbers/>
        <w:spacing w:line="240" w:lineRule="auto"/>
        <w:rPr>
          <w:noProof/>
          <w:szCs w:val="22"/>
        </w:rPr>
      </w:pPr>
    </w:p>
    <w:p w14:paraId="1C2C1688" w14:textId="77777777" w:rsidR="00486480" w:rsidRPr="009C30EF" w:rsidRDefault="00486480" w:rsidP="00716DCC">
      <w:pPr>
        <w:suppressLineNumbers/>
        <w:spacing w:line="240" w:lineRule="auto"/>
        <w:rPr>
          <w:noProof/>
          <w:szCs w:val="22"/>
        </w:rPr>
      </w:pPr>
    </w:p>
    <w:p w14:paraId="1C2C1689"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w:t>
      </w:r>
      <w:r w:rsidRPr="009C30EF">
        <w:rPr>
          <w:b/>
          <w:noProof/>
          <w:szCs w:val="22"/>
        </w:rPr>
        <w:tab/>
      </w:r>
      <w:r w:rsidRPr="009C30EF">
        <w:rPr>
          <w:b/>
          <w:bCs/>
          <w:color w:val="000000"/>
          <w:szCs w:val="22"/>
        </w:rPr>
        <w:t>NÁZEV LÉČIVÉHO PŘÍPRAVKU</w:t>
      </w:r>
    </w:p>
    <w:p w14:paraId="1C2C168A" w14:textId="77777777" w:rsidR="00486480" w:rsidRPr="009C30EF" w:rsidRDefault="00486480" w:rsidP="00716DCC">
      <w:pPr>
        <w:suppressLineNumbers/>
        <w:spacing w:line="240" w:lineRule="auto"/>
        <w:rPr>
          <w:noProof/>
          <w:szCs w:val="22"/>
        </w:rPr>
      </w:pPr>
    </w:p>
    <w:p w14:paraId="1C2C168B" w14:textId="77777777" w:rsidR="00486480" w:rsidRPr="009C30EF" w:rsidRDefault="00486480" w:rsidP="00716DCC">
      <w:pPr>
        <w:keepNext/>
        <w:tabs>
          <w:tab w:val="clear" w:pos="567"/>
        </w:tabs>
        <w:spacing w:line="240" w:lineRule="auto"/>
        <w:rPr>
          <w:noProof/>
          <w:szCs w:val="22"/>
        </w:rPr>
      </w:pPr>
      <w:r w:rsidRPr="009C30EF">
        <w:rPr>
          <w:noProof/>
          <w:szCs w:val="22"/>
        </w:rPr>
        <w:t xml:space="preserve">Jakavi </w:t>
      </w:r>
      <w:r w:rsidR="000D4E20" w:rsidRPr="009C30EF">
        <w:rPr>
          <w:noProof/>
          <w:szCs w:val="22"/>
        </w:rPr>
        <w:t>10</w:t>
      </w:r>
      <w:r w:rsidRPr="009C30EF">
        <w:rPr>
          <w:noProof/>
          <w:szCs w:val="22"/>
        </w:rPr>
        <w:t> mg tablety</w:t>
      </w:r>
    </w:p>
    <w:p w14:paraId="1C2C168C" w14:textId="170E66DD" w:rsidR="00486480" w:rsidRPr="009C30EF" w:rsidRDefault="00486480" w:rsidP="00716DCC">
      <w:pPr>
        <w:tabs>
          <w:tab w:val="clear" w:pos="567"/>
        </w:tabs>
        <w:spacing w:line="240" w:lineRule="auto"/>
        <w:rPr>
          <w:noProof/>
          <w:szCs w:val="22"/>
        </w:rPr>
      </w:pPr>
      <w:r w:rsidRPr="009C30EF">
        <w:rPr>
          <w:noProof/>
          <w:szCs w:val="22"/>
        </w:rPr>
        <w:t>ruxolitinib</w:t>
      </w:r>
    </w:p>
    <w:p w14:paraId="1C2C168D" w14:textId="77777777" w:rsidR="00486480" w:rsidRPr="009C30EF" w:rsidRDefault="00486480" w:rsidP="00716DCC">
      <w:pPr>
        <w:spacing w:line="240" w:lineRule="auto"/>
        <w:rPr>
          <w:noProof/>
          <w:szCs w:val="22"/>
        </w:rPr>
      </w:pPr>
    </w:p>
    <w:p w14:paraId="1C2C168E" w14:textId="77777777" w:rsidR="00486480" w:rsidRPr="009C30EF" w:rsidRDefault="00486480" w:rsidP="00716DCC">
      <w:pPr>
        <w:spacing w:line="240" w:lineRule="auto"/>
        <w:rPr>
          <w:noProof/>
          <w:szCs w:val="22"/>
        </w:rPr>
      </w:pPr>
    </w:p>
    <w:p w14:paraId="1C2C168F"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2.</w:t>
      </w:r>
      <w:r w:rsidRPr="009C30EF">
        <w:rPr>
          <w:b/>
          <w:noProof/>
          <w:szCs w:val="22"/>
        </w:rPr>
        <w:tab/>
        <w:t>OBSAH LÉČIVÉ LÁTKY/LÉČIVÝCH LÁTEK</w:t>
      </w:r>
    </w:p>
    <w:p w14:paraId="1C2C1690" w14:textId="77777777" w:rsidR="00486480" w:rsidRPr="009C30EF" w:rsidRDefault="00486480" w:rsidP="00716DCC">
      <w:pPr>
        <w:suppressLineNumbers/>
        <w:spacing w:line="240" w:lineRule="auto"/>
        <w:rPr>
          <w:noProof/>
          <w:szCs w:val="22"/>
        </w:rPr>
      </w:pPr>
    </w:p>
    <w:p w14:paraId="1C2C1691" w14:textId="1F1A7A60" w:rsidR="00486480" w:rsidRPr="009C30EF" w:rsidRDefault="00486480" w:rsidP="00716DCC">
      <w:pPr>
        <w:keepNext/>
        <w:tabs>
          <w:tab w:val="clear" w:pos="567"/>
        </w:tabs>
        <w:spacing w:line="240" w:lineRule="auto"/>
        <w:rPr>
          <w:noProof/>
          <w:szCs w:val="22"/>
        </w:rPr>
      </w:pPr>
      <w:r w:rsidRPr="009C30EF">
        <w:rPr>
          <w:noProof/>
          <w:szCs w:val="22"/>
        </w:rPr>
        <w:t xml:space="preserve">Jedna tableta obsahuje </w:t>
      </w:r>
      <w:r w:rsidR="000D4E20" w:rsidRPr="009C30EF">
        <w:rPr>
          <w:noProof/>
          <w:szCs w:val="22"/>
        </w:rPr>
        <w:t>10</w:t>
      </w:r>
      <w:r w:rsidRPr="009C30EF">
        <w:rPr>
          <w:noProof/>
          <w:szCs w:val="22"/>
        </w:rPr>
        <w:t xml:space="preserve"> mg </w:t>
      </w:r>
      <w:r w:rsidR="00235F24">
        <w:rPr>
          <w:noProof/>
          <w:szCs w:val="22"/>
        </w:rPr>
        <w:t xml:space="preserve">ruxolitinibu </w:t>
      </w:r>
      <w:r w:rsidRPr="009C30EF">
        <w:rPr>
          <w:noProof/>
          <w:szCs w:val="22"/>
        </w:rPr>
        <w:t xml:space="preserve">(ve formě </w:t>
      </w:r>
      <w:r w:rsidRPr="009C30EF">
        <w:rPr>
          <w:bCs/>
          <w:noProof/>
          <w:szCs w:val="22"/>
        </w:rPr>
        <w:t>ruxolitinib</w:t>
      </w:r>
      <w:r w:rsidR="00235F24">
        <w:rPr>
          <w:bCs/>
          <w:noProof/>
          <w:szCs w:val="22"/>
        </w:rPr>
        <w:t>-fosfátu</w:t>
      </w:r>
      <w:r w:rsidRPr="009C30EF">
        <w:rPr>
          <w:noProof/>
          <w:szCs w:val="22"/>
        </w:rPr>
        <w:t>).</w:t>
      </w:r>
    </w:p>
    <w:p w14:paraId="1C2C1692" w14:textId="77777777" w:rsidR="00486480" w:rsidRPr="009C30EF" w:rsidRDefault="00486480" w:rsidP="00716DCC">
      <w:pPr>
        <w:spacing w:line="240" w:lineRule="auto"/>
        <w:rPr>
          <w:noProof/>
          <w:szCs w:val="22"/>
        </w:rPr>
      </w:pPr>
    </w:p>
    <w:p w14:paraId="1C2C1693" w14:textId="77777777" w:rsidR="00486480" w:rsidRPr="009C30EF" w:rsidRDefault="00486480" w:rsidP="00716DCC">
      <w:pPr>
        <w:spacing w:line="240" w:lineRule="auto"/>
        <w:rPr>
          <w:noProof/>
          <w:szCs w:val="22"/>
        </w:rPr>
      </w:pPr>
    </w:p>
    <w:p w14:paraId="1C2C1694"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3.</w:t>
      </w:r>
      <w:r w:rsidRPr="009C30EF">
        <w:rPr>
          <w:b/>
          <w:noProof/>
          <w:szCs w:val="22"/>
        </w:rPr>
        <w:tab/>
        <w:t>SEZNAM POMOCNÝCH LÁTEK</w:t>
      </w:r>
    </w:p>
    <w:p w14:paraId="1C2C1695" w14:textId="77777777" w:rsidR="00486480" w:rsidRPr="009C30EF" w:rsidRDefault="00486480" w:rsidP="00716DCC">
      <w:pPr>
        <w:keepNext/>
        <w:tabs>
          <w:tab w:val="clear" w:pos="567"/>
        </w:tabs>
        <w:spacing w:line="240" w:lineRule="auto"/>
        <w:rPr>
          <w:noProof/>
          <w:szCs w:val="22"/>
        </w:rPr>
      </w:pPr>
    </w:p>
    <w:p w14:paraId="1C2C1696" w14:textId="77777777" w:rsidR="00486480" w:rsidRPr="009C30EF" w:rsidRDefault="00486480" w:rsidP="00716DCC">
      <w:pPr>
        <w:tabs>
          <w:tab w:val="clear" w:pos="567"/>
        </w:tabs>
        <w:spacing w:line="240" w:lineRule="auto"/>
        <w:rPr>
          <w:noProof/>
          <w:szCs w:val="22"/>
        </w:rPr>
      </w:pPr>
      <w:r w:rsidRPr="009C30EF">
        <w:rPr>
          <w:noProof/>
          <w:szCs w:val="22"/>
        </w:rPr>
        <w:t>Obsahuje laktózu.</w:t>
      </w:r>
    </w:p>
    <w:p w14:paraId="1C2C1697" w14:textId="77777777" w:rsidR="00486480" w:rsidRPr="009C30EF" w:rsidRDefault="00486480" w:rsidP="00716DCC">
      <w:pPr>
        <w:tabs>
          <w:tab w:val="clear" w:pos="567"/>
        </w:tabs>
        <w:spacing w:line="240" w:lineRule="auto"/>
        <w:rPr>
          <w:noProof/>
          <w:szCs w:val="22"/>
        </w:rPr>
      </w:pPr>
    </w:p>
    <w:p w14:paraId="1C2C1698" w14:textId="77777777" w:rsidR="00486480" w:rsidRPr="009C30EF" w:rsidRDefault="00486480" w:rsidP="00716DCC">
      <w:pPr>
        <w:tabs>
          <w:tab w:val="clear" w:pos="567"/>
        </w:tabs>
        <w:spacing w:line="240" w:lineRule="auto"/>
        <w:rPr>
          <w:noProof/>
          <w:szCs w:val="22"/>
        </w:rPr>
      </w:pPr>
    </w:p>
    <w:p w14:paraId="1C2C1699"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4.</w:t>
      </w:r>
      <w:r w:rsidRPr="009C30EF">
        <w:rPr>
          <w:b/>
          <w:noProof/>
          <w:szCs w:val="22"/>
        </w:rPr>
        <w:tab/>
        <w:t>LÉKOVÁ FORMA A OBSAH BALENÍ</w:t>
      </w:r>
    </w:p>
    <w:p w14:paraId="1C2C169A" w14:textId="77777777" w:rsidR="00486480" w:rsidRPr="009C30EF" w:rsidRDefault="00486480" w:rsidP="00716DCC">
      <w:pPr>
        <w:keepNext/>
        <w:tabs>
          <w:tab w:val="clear" w:pos="567"/>
        </w:tabs>
        <w:spacing w:line="240" w:lineRule="auto"/>
        <w:rPr>
          <w:noProof/>
          <w:szCs w:val="22"/>
        </w:rPr>
      </w:pPr>
    </w:p>
    <w:p w14:paraId="1C2C169B" w14:textId="55D56BCC" w:rsidR="00486480" w:rsidRPr="009C30EF" w:rsidRDefault="00486480" w:rsidP="00716DCC">
      <w:pPr>
        <w:keepNext/>
        <w:tabs>
          <w:tab w:val="clear" w:pos="567"/>
        </w:tabs>
        <w:spacing w:line="240" w:lineRule="auto"/>
        <w:rPr>
          <w:noProof/>
          <w:szCs w:val="22"/>
          <w:shd w:val="clear" w:color="auto" w:fill="D9D9D9"/>
        </w:rPr>
      </w:pPr>
      <w:r w:rsidRPr="009C30EF">
        <w:rPr>
          <w:noProof/>
          <w:szCs w:val="22"/>
          <w:shd w:val="clear" w:color="auto" w:fill="D9D9D9"/>
        </w:rPr>
        <w:t>Tablet</w:t>
      </w:r>
      <w:r w:rsidR="009D3C68">
        <w:rPr>
          <w:noProof/>
          <w:szCs w:val="22"/>
          <w:shd w:val="clear" w:color="auto" w:fill="D9D9D9"/>
        </w:rPr>
        <w:t>a</w:t>
      </w:r>
    </w:p>
    <w:p w14:paraId="1C2C169C" w14:textId="77777777" w:rsidR="00486480" w:rsidRPr="009C30EF" w:rsidRDefault="00486480" w:rsidP="00716DCC">
      <w:pPr>
        <w:tabs>
          <w:tab w:val="clear" w:pos="567"/>
        </w:tabs>
        <w:spacing w:line="240" w:lineRule="auto"/>
        <w:rPr>
          <w:noProof/>
          <w:szCs w:val="22"/>
        </w:rPr>
      </w:pPr>
    </w:p>
    <w:p w14:paraId="1C2C169D" w14:textId="7795506A" w:rsidR="00486480" w:rsidRPr="009C30EF" w:rsidRDefault="00486480" w:rsidP="00716DCC">
      <w:pPr>
        <w:tabs>
          <w:tab w:val="clear" w:pos="567"/>
        </w:tabs>
        <w:spacing w:line="240" w:lineRule="auto"/>
        <w:rPr>
          <w:noProof/>
          <w:szCs w:val="22"/>
        </w:rPr>
      </w:pPr>
      <w:r w:rsidRPr="009C30EF">
        <w:rPr>
          <w:noProof/>
          <w:szCs w:val="22"/>
        </w:rPr>
        <w:t xml:space="preserve">56 tablet. Součást vícečetného balení. </w:t>
      </w:r>
      <w:r w:rsidR="009D3C68">
        <w:rPr>
          <w:noProof/>
          <w:szCs w:val="22"/>
        </w:rPr>
        <w:t>S</w:t>
      </w:r>
      <w:r w:rsidRPr="009C30EF">
        <w:rPr>
          <w:noProof/>
          <w:szCs w:val="22"/>
        </w:rPr>
        <w:t>amostatně</w:t>
      </w:r>
      <w:r w:rsidR="009D3C68">
        <w:rPr>
          <w:noProof/>
          <w:szCs w:val="22"/>
        </w:rPr>
        <w:t xml:space="preserve"> neprodejné</w:t>
      </w:r>
      <w:r w:rsidRPr="009C30EF">
        <w:rPr>
          <w:noProof/>
          <w:szCs w:val="22"/>
        </w:rPr>
        <w:t>.</w:t>
      </w:r>
    </w:p>
    <w:p w14:paraId="1C2C169E" w14:textId="77777777" w:rsidR="00486480" w:rsidRPr="009C30EF" w:rsidRDefault="00486480" w:rsidP="00716DCC">
      <w:pPr>
        <w:tabs>
          <w:tab w:val="clear" w:pos="567"/>
        </w:tabs>
        <w:spacing w:line="240" w:lineRule="auto"/>
        <w:rPr>
          <w:noProof/>
          <w:szCs w:val="22"/>
        </w:rPr>
      </w:pPr>
    </w:p>
    <w:p w14:paraId="1C2C169F" w14:textId="77777777" w:rsidR="00486480" w:rsidRPr="009C30EF" w:rsidRDefault="00486480" w:rsidP="00716DCC">
      <w:pPr>
        <w:tabs>
          <w:tab w:val="clear" w:pos="567"/>
        </w:tabs>
        <w:spacing w:line="240" w:lineRule="auto"/>
        <w:rPr>
          <w:noProof/>
          <w:szCs w:val="22"/>
        </w:rPr>
      </w:pPr>
    </w:p>
    <w:p w14:paraId="1C2C16A0"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5.</w:t>
      </w:r>
      <w:r w:rsidRPr="009C30EF">
        <w:rPr>
          <w:b/>
          <w:noProof/>
          <w:szCs w:val="22"/>
        </w:rPr>
        <w:tab/>
        <w:t>ZPŮSOB A CESTA/CESTY PODÁNÍ</w:t>
      </w:r>
    </w:p>
    <w:p w14:paraId="1C2C16A1" w14:textId="77777777" w:rsidR="00486480" w:rsidRPr="009C30EF" w:rsidRDefault="00486480" w:rsidP="00716DCC">
      <w:pPr>
        <w:keepNext/>
        <w:tabs>
          <w:tab w:val="clear" w:pos="567"/>
        </w:tabs>
        <w:spacing w:line="240" w:lineRule="auto"/>
        <w:rPr>
          <w:noProof/>
          <w:szCs w:val="22"/>
        </w:rPr>
      </w:pPr>
    </w:p>
    <w:p w14:paraId="1C2C16A2" w14:textId="77777777" w:rsidR="00486480" w:rsidRPr="009C30EF" w:rsidRDefault="00486480" w:rsidP="00716DCC">
      <w:pPr>
        <w:keepNext/>
        <w:tabs>
          <w:tab w:val="clear" w:pos="567"/>
        </w:tabs>
        <w:spacing w:line="240" w:lineRule="auto"/>
        <w:rPr>
          <w:noProof/>
          <w:szCs w:val="22"/>
        </w:rPr>
      </w:pPr>
      <w:r w:rsidRPr="009C30EF">
        <w:rPr>
          <w:noProof/>
          <w:szCs w:val="22"/>
        </w:rPr>
        <w:t>Perorální podání</w:t>
      </w:r>
    </w:p>
    <w:p w14:paraId="1C2C16A3" w14:textId="77777777" w:rsidR="00486480" w:rsidRPr="009C30EF" w:rsidRDefault="00486480" w:rsidP="00716DCC">
      <w:pPr>
        <w:spacing w:line="240" w:lineRule="auto"/>
        <w:rPr>
          <w:noProof/>
          <w:szCs w:val="22"/>
        </w:rPr>
      </w:pPr>
      <w:r w:rsidRPr="009C30EF">
        <w:rPr>
          <w:noProof/>
          <w:szCs w:val="22"/>
        </w:rPr>
        <w:t>Před použitím si přečtěte příbalovou informaci.</w:t>
      </w:r>
    </w:p>
    <w:p w14:paraId="1C2C16A4" w14:textId="77777777" w:rsidR="00486480" w:rsidRPr="009C30EF" w:rsidRDefault="00486480" w:rsidP="00716DCC">
      <w:pPr>
        <w:tabs>
          <w:tab w:val="clear" w:pos="567"/>
        </w:tabs>
        <w:spacing w:line="240" w:lineRule="auto"/>
        <w:rPr>
          <w:noProof/>
          <w:szCs w:val="22"/>
        </w:rPr>
      </w:pPr>
    </w:p>
    <w:p w14:paraId="1C2C16A5" w14:textId="77777777" w:rsidR="00486480" w:rsidRPr="009C30EF" w:rsidRDefault="00486480" w:rsidP="00716DCC">
      <w:pPr>
        <w:tabs>
          <w:tab w:val="clear" w:pos="567"/>
        </w:tabs>
        <w:spacing w:line="240" w:lineRule="auto"/>
        <w:rPr>
          <w:noProof/>
          <w:szCs w:val="22"/>
        </w:rPr>
      </w:pPr>
    </w:p>
    <w:p w14:paraId="1C2C16A6"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6.</w:t>
      </w:r>
      <w:r w:rsidRPr="009C30EF">
        <w:rPr>
          <w:b/>
          <w:noProof/>
          <w:szCs w:val="22"/>
        </w:rPr>
        <w:tab/>
        <w:t>ZVLÁŠTNÍ UPOZORNĚNÍ, ŽE LÉČIVÝ PŘÍPRAVEK MUSÍ BÝT UCHOVÁVÁN MIMO DOHLED A DOSAH DĚTÍ</w:t>
      </w:r>
    </w:p>
    <w:p w14:paraId="1C2C16A7" w14:textId="77777777" w:rsidR="00486480" w:rsidRPr="009C30EF" w:rsidRDefault="00486480" w:rsidP="00716DCC">
      <w:pPr>
        <w:suppressLineNumbers/>
        <w:spacing w:line="240" w:lineRule="auto"/>
        <w:rPr>
          <w:noProof/>
          <w:szCs w:val="22"/>
        </w:rPr>
      </w:pPr>
    </w:p>
    <w:p w14:paraId="1C2C16A8" w14:textId="77777777" w:rsidR="00486480" w:rsidRPr="009C30EF" w:rsidRDefault="00486480" w:rsidP="00716DCC">
      <w:pPr>
        <w:spacing w:line="240" w:lineRule="auto"/>
        <w:rPr>
          <w:noProof/>
          <w:szCs w:val="22"/>
        </w:rPr>
      </w:pPr>
      <w:r w:rsidRPr="009C30EF">
        <w:rPr>
          <w:noProof/>
          <w:szCs w:val="22"/>
        </w:rPr>
        <w:t>Uchovávejte mimo dohled a dosah dětí.</w:t>
      </w:r>
    </w:p>
    <w:p w14:paraId="1C2C16A9" w14:textId="77777777" w:rsidR="00486480" w:rsidRPr="009C30EF" w:rsidRDefault="00486480" w:rsidP="00716DCC">
      <w:pPr>
        <w:tabs>
          <w:tab w:val="clear" w:pos="567"/>
        </w:tabs>
        <w:spacing w:line="240" w:lineRule="auto"/>
        <w:rPr>
          <w:noProof/>
          <w:szCs w:val="22"/>
        </w:rPr>
      </w:pPr>
    </w:p>
    <w:p w14:paraId="1C2C16AA" w14:textId="77777777" w:rsidR="00486480" w:rsidRPr="009C30EF" w:rsidRDefault="00486480" w:rsidP="00716DCC">
      <w:pPr>
        <w:tabs>
          <w:tab w:val="clear" w:pos="567"/>
        </w:tabs>
        <w:spacing w:line="240" w:lineRule="auto"/>
        <w:rPr>
          <w:noProof/>
          <w:szCs w:val="22"/>
        </w:rPr>
      </w:pPr>
    </w:p>
    <w:p w14:paraId="1C2C16AB"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7.</w:t>
      </w:r>
      <w:r w:rsidRPr="009C30EF">
        <w:rPr>
          <w:b/>
          <w:noProof/>
          <w:szCs w:val="22"/>
        </w:rPr>
        <w:tab/>
        <w:t>DALŠÍ ZVLÁŠTNÍ UPOZORNĚNÍ, POKUD JE POTŘEBNÉ</w:t>
      </w:r>
    </w:p>
    <w:p w14:paraId="1C2C16AC" w14:textId="77777777" w:rsidR="00486480" w:rsidRPr="009C30EF" w:rsidRDefault="00486480" w:rsidP="00716DCC">
      <w:pPr>
        <w:tabs>
          <w:tab w:val="clear" w:pos="567"/>
        </w:tabs>
        <w:spacing w:line="240" w:lineRule="auto"/>
        <w:rPr>
          <w:noProof/>
          <w:szCs w:val="22"/>
        </w:rPr>
      </w:pPr>
    </w:p>
    <w:p w14:paraId="1C2C16AD" w14:textId="77777777" w:rsidR="00486480" w:rsidRPr="009C30EF" w:rsidRDefault="00486480" w:rsidP="00716DCC">
      <w:pPr>
        <w:tabs>
          <w:tab w:val="clear" w:pos="567"/>
        </w:tabs>
        <w:spacing w:line="240" w:lineRule="auto"/>
        <w:rPr>
          <w:noProof/>
          <w:szCs w:val="22"/>
        </w:rPr>
      </w:pPr>
    </w:p>
    <w:p w14:paraId="1C2C16AE"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8.</w:t>
      </w:r>
      <w:r w:rsidRPr="009C30EF">
        <w:rPr>
          <w:b/>
          <w:noProof/>
          <w:szCs w:val="22"/>
        </w:rPr>
        <w:tab/>
        <w:t>POUŽITELNOST</w:t>
      </w:r>
    </w:p>
    <w:p w14:paraId="1C2C16AF" w14:textId="77777777" w:rsidR="00486480" w:rsidRPr="009C30EF" w:rsidRDefault="00486480" w:rsidP="00716DCC">
      <w:pPr>
        <w:suppressLineNumbers/>
        <w:spacing w:line="240" w:lineRule="auto"/>
        <w:rPr>
          <w:noProof/>
          <w:szCs w:val="22"/>
        </w:rPr>
      </w:pPr>
    </w:p>
    <w:p w14:paraId="1C2C16B0" w14:textId="77777777" w:rsidR="00486480" w:rsidRPr="009C30EF" w:rsidRDefault="00486480" w:rsidP="00716DCC">
      <w:pPr>
        <w:tabs>
          <w:tab w:val="clear" w:pos="567"/>
        </w:tabs>
        <w:spacing w:line="240" w:lineRule="auto"/>
        <w:rPr>
          <w:noProof/>
          <w:szCs w:val="22"/>
        </w:rPr>
      </w:pPr>
      <w:r w:rsidRPr="009C30EF">
        <w:rPr>
          <w:noProof/>
          <w:szCs w:val="22"/>
        </w:rPr>
        <w:t>Použitelné do:</w:t>
      </w:r>
    </w:p>
    <w:p w14:paraId="1C2C16B1" w14:textId="77777777" w:rsidR="00486480" w:rsidRPr="009C30EF" w:rsidRDefault="00486480" w:rsidP="00716DCC">
      <w:pPr>
        <w:tabs>
          <w:tab w:val="clear" w:pos="567"/>
        </w:tabs>
        <w:spacing w:line="240" w:lineRule="auto"/>
        <w:rPr>
          <w:noProof/>
          <w:szCs w:val="22"/>
        </w:rPr>
      </w:pPr>
    </w:p>
    <w:p w14:paraId="1C2C16B2" w14:textId="77777777" w:rsidR="00486480" w:rsidRPr="009C30EF" w:rsidRDefault="00486480" w:rsidP="00716DCC">
      <w:pPr>
        <w:tabs>
          <w:tab w:val="clear" w:pos="567"/>
        </w:tabs>
        <w:spacing w:line="240" w:lineRule="auto"/>
        <w:rPr>
          <w:noProof/>
          <w:szCs w:val="22"/>
        </w:rPr>
      </w:pPr>
    </w:p>
    <w:p w14:paraId="1C2C16B3" w14:textId="77777777" w:rsidR="00486480" w:rsidRPr="009C30EF" w:rsidRDefault="00486480" w:rsidP="00716DC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9.</w:t>
      </w:r>
      <w:r w:rsidRPr="009C30EF">
        <w:rPr>
          <w:b/>
          <w:noProof/>
          <w:szCs w:val="22"/>
        </w:rPr>
        <w:tab/>
        <w:t>ZVLÁŠTNÍ PODMÍNKY PRO UCHOVÁVÁNÍ</w:t>
      </w:r>
    </w:p>
    <w:p w14:paraId="1C2C16B4" w14:textId="77777777" w:rsidR="00486480" w:rsidRPr="009C30EF" w:rsidRDefault="00486480" w:rsidP="00716DCC">
      <w:pPr>
        <w:pStyle w:val="Text"/>
        <w:keepNext/>
        <w:spacing w:before="0"/>
        <w:jc w:val="left"/>
        <w:rPr>
          <w:rFonts w:eastAsia="Times New Roman"/>
          <w:sz w:val="22"/>
          <w:szCs w:val="22"/>
          <w:lang w:val="cs-CZ"/>
        </w:rPr>
      </w:pPr>
    </w:p>
    <w:p w14:paraId="1C2C16B5" w14:textId="77777777" w:rsidR="00486480" w:rsidRPr="009C30EF" w:rsidRDefault="00486480" w:rsidP="00716DCC">
      <w:pPr>
        <w:pStyle w:val="Text"/>
        <w:spacing w:before="0"/>
        <w:jc w:val="left"/>
        <w:rPr>
          <w:rFonts w:eastAsia="Times New Roman"/>
          <w:sz w:val="22"/>
          <w:szCs w:val="22"/>
          <w:lang w:val="cs-CZ"/>
        </w:rPr>
      </w:pPr>
      <w:r w:rsidRPr="009C30EF">
        <w:rPr>
          <w:rFonts w:eastAsia="Times New Roman"/>
          <w:sz w:val="22"/>
          <w:szCs w:val="22"/>
          <w:lang w:val="cs-CZ"/>
        </w:rPr>
        <w:t>Neuchovávejte při teplotě nad 30°C.</w:t>
      </w:r>
    </w:p>
    <w:p w14:paraId="1C2C16B6" w14:textId="77777777" w:rsidR="00486480" w:rsidRPr="009C30EF" w:rsidRDefault="00486480" w:rsidP="00716DCC">
      <w:pPr>
        <w:tabs>
          <w:tab w:val="clear" w:pos="567"/>
        </w:tabs>
        <w:spacing w:line="240" w:lineRule="auto"/>
        <w:rPr>
          <w:noProof/>
          <w:szCs w:val="22"/>
        </w:rPr>
      </w:pPr>
    </w:p>
    <w:p w14:paraId="1C2C16B7" w14:textId="77777777" w:rsidR="00486480" w:rsidRPr="009C30EF" w:rsidRDefault="00486480" w:rsidP="00716DCC">
      <w:pPr>
        <w:tabs>
          <w:tab w:val="clear" w:pos="567"/>
        </w:tabs>
        <w:spacing w:line="240" w:lineRule="auto"/>
        <w:rPr>
          <w:noProof/>
          <w:szCs w:val="22"/>
        </w:rPr>
      </w:pPr>
    </w:p>
    <w:p w14:paraId="1C2C16B8"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lastRenderedPageBreak/>
        <w:t>10.</w:t>
      </w:r>
      <w:r w:rsidRPr="009C30EF">
        <w:rPr>
          <w:b/>
          <w:noProof/>
          <w:szCs w:val="22"/>
        </w:rPr>
        <w:tab/>
        <w:t>ZVLÁŠTNÍ OPATŘENÍ PRO LIKVIDACI NEPOUŽITÝCH LÉČIVÝCH PŘÍPRAVKŮ NEBO ODPADU Z NICH, POKUD JE TO VHODNÉ</w:t>
      </w:r>
    </w:p>
    <w:p w14:paraId="1C2C16B9" w14:textId="77777777" w:rsidR="00486480" w:rsidRPr="009C30EF" w:rsidRDefault="00486480" w:rsidP="00716DCC">
      <w:pPr>
        <w:tabs>
          <w:tab w:val="clear" w:pos="567"/>
        </w:tabs>
        <w:spacing w:line="240" w:lineRule="auto"/>
        <w:rPr>
          <w:noProof/>
          <w:szCs w:val="22"/>
        </w:rPr>
      </w:pPr>
    </w:p>
    <w:p w14:paraId="1C2C16BA" w14:textId="77777777" w:rsidR="00486480" w:rsidRPr="009C30EF" w:rsidRDefault="00486480" w:rsidP="00716DCC">
      <w:pPr>
        <w:tabs>
          <w:tab w:val="clear" w:pos="567"/>
        </w:tabs>
        <w:spacing w:line="240" w:lineRule="auto"/>
        <w:rPr>
          <w:noProof/>
          <w:szCs w:val="22"/>
        </w:rPr>
      </w:pPr>
    </w:p>
    <w:p w14:paraId="1C2C16BB"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2"/>
        </w:rPr>
        <w:t>11.</w:t>
      </w:r>
      <w:r w:rsidRPr="009C30EF">
        <w:rPr>
          <w:b/>
          <w:noProof/>
          <w:szCs w:val="22"/>
        </w:rPr>
        <w:tab/>
        <w:t>NÁZEV A ADRESA DRŽITELE ROZHODNUTÍ O REGISTRACI</w:t>
      </w:r>
    </w:p>
    <w:p w14:paraId="1C2C16BC" w14:textId="77777777" w:rsidR="00486480" w:rsidRPr="009C30EF" w:rsidRDefault="00486480" w:rsidP="00716DCC">
      <w:pPr>
        <w:suppressLineNumbers/>
        <w:spacing w:line="240" w:lineRule="auto"/>
        <w:rPr>
          <w:noProof/>
          <w:szCs w:val="22"/>
        </w:rPr>
      </w:pPr>
    </w:p>
    <w:p w14:paraId="1C2C16BD" w14:textId="77777777" w:rsidR="00486480" w:rsidRPr="009C30EF" w:rsidRDefault="00486480" w:rsidP="00716DCC">
      <w:pPr>
        <w:keepNext/>
        <w:tabs>
          <w:tab w:val="clear" w:pos="567"/>
        </w:tabs>
        <w:spacing w:line="240" w:lineRule="auto"/>
        <w:rPr>
          <w:noProof/>
          <w:szCs w:val="22"/>
        </w:rPr>
      </w:pPr>
      <w:r w:rsidRPr="009C30EF">
        <w:rPr>
          <w:noProof/>
          <w:szCs w:val="22"/>
        </w:rPr>
        <w:t>Novartis Europharm Limited</w:t>
      </w:r>
    </w:p>
    <w:p w14:paraId="1C2C16BE" w14:textId="77777777" w:rsidR="006A68EF" w:rsidRPr="009C30EF" w:rsidRDefault="006A68EF" w:rsidP="00716DCC">
      <w:pPr>
        <w:keepNext/>
        <w:spacing w:line="240" w:lineRule="auto"/>
        <w:rPr>
          <w:color w:val="000000"/>
        </w:rPr>
      </w:pPr>
      <w:r w:rsidRPr="009C30EF">
        <w:rPr>
          <w:color w:val="000000"/>
        </w:rPr>
        <w:t>Vista Building</w:t>
      </w:r>
    </w:p>
    <w:p w14:paraId="1C2C16BF" w14:textId="77777777" w:rsidR="006A68EF" w:rsidRPr="009C30EF" w:rsidRDefault="006A68EF" w:rsidP="00716DCC">
      <w:pPr>
        <w:keepNext/>
        <w:spacing w:line="240" w:lineRule="auto"/>
        <w:rPr>
          <w:color w:val="000000"/>
        </w:rPr>
      </w:pPr>
      <w:r w:rsidRPr="009C30EF">
        <w:rPr>
          <w:color w:val="000000"/>
        </w:rPr>
        <w:t>Elm Park, Merrion Road</w:t>
      </w:r>
    </w:p>
    <w:p w14:paraId="1C2C16C0" w14:textId="77777777" w:rsidR="006A68EF" w:rsidRPr="009C30EF" w:rsidRDefault="006A68EF" w:rsidP="00716DCC">
      <w:pPr>
        <w:keepNext/>
        <w:spacing w:line="240" w:lineRule="auto"/>
        <w:rPr>
          <w:color w:val="000000"/>
        </w:rPr>
      </w:pPr>
      <w:r w:rsidRPr="009C30EF">
        <w:rPr>
          <w:color w:val="000000"/>
        </w:rPr>
        <w:t>Dublin 4</w:t>
      </w:r>
    </w:p>
    <w:p w14:paraId="1C2C16C1" w14:textId="77777777" w:rsidR="006A68EF" w:rsidRPr="009C30EF" w:rsidRDefault="006A68EF" w:rsidP="00716DCC">
      <w:pPr>
        <w:spacing w:line="240" w:lineRule="auto"/>
        <w:rPr>
          <w:color w:val="000000"/>
        </w:rPr>
      </w:pPr>
      <w:r w:rsidRPr="009C30EF">
        <w:rPr>
          <w:color w:val="000000"/>
        </w:rPr>
        <w:t>Irsko</w:t>
      </w:r>
    </w:p>
    <w:p w14:paraId="1C2C16C2" w14:textId="77777777" w:rsidR="00486480" w:rsidRPr="009C30EF" w:rsidRDefault="00486480" w:rsidP="00716DCC">
      <w:pPr>
        <w:tabs>
          <w:tab w:val="clear" w:pos="567"/>
        </w:tabs>
        <w:spacing w:line="240" w:lineRule="auto"/>
        <w:rPr>
          <w:noProof/>
          <w:szCs w:val="22"/>
        </w:rPr>
      </w:pPr>
    </w:p>
    <w:p w14:paraId="1C2C16C3" w14:textId="77777777" w:rsidR="00486480" w:rsidRPr="009C30EF" w:rsidRDefault="00486480" w:rsidP="00716DCC">
      <w:pPr>
        <w:tabs>
          <w:tab w:val="clear" w:pos="567"/>
        </w:tabs>
        <w:spacing w:line="240" w:lineRule="auto"/>
        <w:rPr>
          <w:noProof/>
          <w:szCs w:val="22"/>
        </w:rPr>
      </w:pPr>
    </w:p>
    <w:p w14:paraId="1C2C16C4"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12.</w:t>
      </w:r>
      <w:r w:rsidRPr="009C30EF">
        <w:rPr>
          <w:b/>
          <w:noProof/>
          <w:szCs w:val="22"/>
        </w:rPr>
        <w:tab/>
        <w:t>REGISTRAČNÍ ČÍSLO/ČÍSLA</w:t>
      </w:r>
    </w:p>
    <w:p w14:paraId="1C2C16C5" w14:textId="77777777" w:rsidR="00486480" w:rsidRPr="009C30EF" w:rsidRDefault="00486480" w:rsidP="00716DCC">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486480" w:rsidRPr="009C30EF" w14:paraId="1C2C16C8" w14:textId="77777777" w:rsidTr="00E15C53">
        <w:tc>
          <w:tcPr>
            <w:tcW w:w="2376" w:type="dxa"/>
          </w:tcPr>
          <w:p w14:paraId="1C2C16C6" w14:textId="77777777" w:rsidR="00486480" w:rsidRPr="009C30EF" w:rsidRDefault="00486480" w:rsidP="00716DCC">
            <w:pPr>
              <w:tabs>
                <w:tab w:val="clear" w:pos="567"/>
                <w:tab w:val="left" w:pos="2268"/>
              </w:tabs>
              <w:spacing w:line="240" w:lineRule="auto"/>
            </w:pPr>
            <w:r w:rsidRPr="009C30EF">
              <w:t>EU/1/12/773/0</w:t>
            </w:r>
            <w:r w:rsidR="002B4876" w:rsidRPr="009C30EF">
              <w:t>16</w:t>
            </w:r>
          </w:p>
        </w:tc>
        <w:tc>
          <w:tcPr>
            <w:tcW w:w="6237" w:type="dxa"/>
          </w:tcPr>
          <w:p w14:paraId="1C2C16C7" w14:textId="77777777" w:rsidR="00486480" w:rsidRPr="009C30EF" w:rsidRDefault="00486480" w:rsidP="00716DCC">
            <w:pPr>
              <w:tabs>
                <w:tab w:val="clear" w:pos="567"/>
                <w:tab w:val="left" w:pos="2268"/>
              </w:tabs>
              <w:spacing w:line="240" w:lineRule="auto"/>
            </w:pPr>
            <w:r w:rsidRPr="009C30EF">
              <w:rPr>
                <w:shd w:val="clear" w:color="auto" w:fill="D9D9D9"/>
              </w:rPr>
              <w:t>168 tablet (3x56)</w:t>
            </w:r>
          </w:p>
        </w:tc>
      </w:tr>
    </w:tbl>
    <w:p w14:paraId="1C2C16C9" w14:textId="77777777" w:rsidR="00486480" w:rsidRPr="009C30EF" w:rsidRDefault="00486480" w:rsidP="00716DCC">
      <w:pPr>
        <w:tabs>
          <w:tab w:val="clear" w:pos="567"/>
        </w:tabs>
        <w:spacing w:line="240" w:lineRule="auto"/>
        <w:rPr>
          <w:noProof/>
          <w:szCs w:val="22"/>
        </w:rPr>
      </w:pPr>
    </w:p>
    <w:p w14:paraId="1C2C16CA" w14:textId="77777777" w:rsidR="00486480" w:rsidRPr="009C30EF" w:rsidRDefault="00486480" w:rsidP="00716DCC">
      <w:pPr>
        <w:tabs>
          <w:tab w:val="clear" w:pos="567"/>
        </w:tabs>
        <w:spacing w:line="240" w:lineRule="auto"/>
        <w:rPr>
          <w:noProof/>
          <w:szCs w:val="22"/>
        </w:rPr>
      </w:pPr>
    </w:p>
    <w:p w14:paraId="1C2C16CB"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13.</w:t>
      </w:r>
      <w:r w:rsidRPr="009C30EF">
        <w:rPr>
          <w:b/>
          <w:noProof/>
          <w:szCs w:val="22"/>
        </w:rPr>
        <w:tab/>
        <w:t>ČÍSLO ŠARŽE</w:t>
      </w:r>
    </w:p>
    <w:p w14:paraId="1C2C16CC" w14:textId="77777777" w:rsidR="00486480" w:rsidRPr="009C30EF" w:rsidRDefault="00486480" w:rsidP="00716DCC">
      <w:pPr>
        <w:suppressLineNumbers/>
        <w:spacing w:line="240" w:lineRule="auto"/>
        <w:rPr>
          <w:i/>
          <w:noProof/>
          <w:szCs w:val="22"/>
        </w:rPr>
      </w:pPr>
    </w:p>
    <w:p w14:paraId="1C2C16CD" w14:textId="77777777" w:rsidR="00486480" w:rsidRPr="009C30EF" w:rsidRDefault="00486480" w:rsidP="00716DCC">
      <w:pPr>
        <w:tabs>
          <w:tab w:val="clear" w:pos="567"/>
        </w:tabs>
        <w:spacing w:line="240" w:lineRule="auto"/>
        <w:rPr>
          <w:noProof/>
          <w:szCs w:val="22"/>
        </w:rPr>
      </w:pPr>
      <w:r w:rsidRPr="009C30EF">
        <w:rPr>
          <w:noProof/>
          <w:szCs w:val="22"/>
        </w:rPr>
        <w:t>č.š.:</w:t>
      </w:r>
    </w:p>
    <w:p w14:paraId="1C2C16CE" w14:textId="77777777" w:rsidR="00486480" w:rsidRPr="009C30EF" w:rsidRDefault="00486480" w:rsidP="00716DCC">
      <w:pPr>
        <w:tabs>
          <w:tab w:val="clear" w:pos="567"/>
        </w:tabs>
        <w:spacing w:line="240" w:lineRule="auto"/>
        <w:rPr>
          <w:noProof/>
          <w:szCs w:val="22"/>
        </w:rPr>
      </w:pPr>
    </w:p>
    <w:p w14:paraId="1C2C16CF" w14:textId="77777777" w:rsidR="00486480" w:rsidRPr="009C30EF" w:rsidRDefault="00486480" w:rsidP="00716DCC">
      <w:pPr>
        <w:tabs>
          <w:tab w:val="clear" w:pos="567"/>
        </w:tabs>
        <w:spacing w:line="240" w:lineRule="auto"/>
        <w:rPr>
          <w:noProof/>
          <w:szCs w:val="22"/>
        </w:rPr>
      </w:pPr>
    </w:p>
    <w:p w14:paraId="1C2C16D0"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14.</w:t>
      </w:r>
      <w:r w:rsidRPr="009C30EF">
        <w:rPr>
          <w:b/>
          <w:noProof/>
          <w:szCs w:val="22"/>
        </w:rPr>
        <w:tab/>
        <w:t>KLASIFIKACE PRO VÝDEJ</w:t>
      </w:r>
    </w:p>
    <w:p w14:paraId="1C2C16D1" w14:textId="77777777" w:rsidR="00486480" w:rsidRPr="009C30EF" w:rsidRDefault="00486480" w:rsidP="00716DCC">
      <w:pPr>
        <w:tabs>
          <w:tab w:val="clear" w:pos="567"/>
        </w:tabs>
        <w:spacing w:line="240" w:lineRule="auto"/>
        <w:rPr>
          <w:noProof/>
          <w:szCs w:val="22"/>
        </w:rPr>
      </w:pPr>
    </w:p>
    <w:p w14:paraId="1C2C16D2" w14:textId="77777777" w:rsidR="00486480" w:rsidRPr="009C30EF" w:rsidRDefault="00486480" w:rsidP="00716DCC">
      <w:pPr>
        <w:tabs>
          <w:tab w:val="clear" w:pos="567"/>
        </w:tabs>
        <w:spacing w:line="240" w:lineRule="auto"/>
        <w:rPr>
          <w:noProof/>
          <w:szCs w:val="22"/>
        </w:rPr>
      </w:pPr>
    </w:p>
    <w:p w14:paraId="1C2C16D3" w14:textId="77777777" w:rsidR="00486480" w:rsidRPr="009C30EF" w:rsidRDefault="00486480" w:rsidP="00716DCC">
      <w:pPr>
        <w:suppressLineNumbers/>
        <w:pBdr>
          <w:top w:val="single" w:sz="4" w:space="2" w:color="auto"/>
          <w:left w:val="single" w:sz="4" w:space="4" w:color="auto"/>
          <w:bottom w:val="single" w:sz="4" w:space="0" w:color="auto"/>
          <w:right w:val="single" w:sz="4" w:space="4" w:color="auto"/>
        </w:pBdr>
        <w:spacing w:line="240" w:lineRule="auto"/>
        <w:ind w:left="567" w:hanging="567"/>
        <w:rPr>
          <w:noProof/>
          <w:szCs w:val="22"/>
        </w:rPr>
      </w:pPr>
      <w:r w:rsidRPr="009C30EF">
        <w:rPr>
          <w:b/>
          <w:noProof/>
          <w:szCs w:val="22"/>
        </w:rPr>
        <w:t>15.</w:t>
      </w:r>
      <w:r w:rsidRPr="009C30EF">
        <w:rPr>
          <w:b/>
          <w:noProof/>
          <w:szCs w:val="22"/>
        </w:rPr>
        <w:tab/>
        <w:t>NÁVOD K POUŽITÍ</w:t>
      </w:r>
    </w:p>
    <w:p w14:paraId="1C2C16D4" w14:textId="77777777" w:rsidR="00486480" w:rsidRPr="009C30EF" w:rsidRDefault="00486480" w:rsidP="00716DCC">
      <w:pPr>
        <w:tabs>
          <w:tab w:val="clear" w:pos="567"/>
        </w:tabs>
        <w:spacing w:line="240" w:lineRule="auto"/>
        <w:rPr>
          <w:noProof/>
          <w:szCs w:val="22"/>
        </w:rPr>
      </w:pPr>
    </w:p>
    <w:p w14:paraId="1C2C16D5" w14:textId="77777777" w:rsidR="00486480" w:rsidRPr="009C30EF" w:rsidRDefault="00486480" w:rsidP="00716DCC">
      <w:pPr>
        <w:tabs>
          <w:tab w:val="clear" w:pos="567"/>
        </w:tabs>
        <w:spacing w:line="240" w:lineRule="auto"/>
        <w:rPr>
          <w:noProof/>
          <w:szCs w:val="22"/>
        </w:rPr>
      </w:pPr>
    </w:p>
    <w:p w14:paraId="1C2C16D6" w14:textId="77777777" w:rsidR="00486480" w:rsidRPr="009C30EF" w:rsidRDefault="00486480" w:rsidP="00716DCC">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rPr>
      </w:pPr>
      <w:r w:rsidRPr="009C30EF">
        <w:rPr>
          <w:b/>
          <w:noProof/>
          <w:szCs w:val="22"/>
        </w:rPr>
        <w:t>16.</w:t>
      </w:r>
      <w:r w:rsidRPr="009C30EF">
        <w:rPr>
          <w:b/>
          <w:noProof/>
          <w:szCs w:val="22"/>
        </w:rPr>
        <w:tab/>
        <w:t>INFORMACE V BRAILLOVĚ PÍSMU</w:t>
      </w:r>
    </w:p>
    <w:p w14:paraId="1C2C16D7" w14:textId="77777777" w:rsidR="00486480" w:rsidRPr="009C30EF" w:rsidRDefault="00486480" w:rsidP="00716DCC">
      <w:pPr>
        <w:suppressLineNumbers/>
        <w:spacing w:line="240" w:lineRule="auto"/>
        <w:rPr>
          <w:noProof/>
          <w:szCs w:val="22"/>
        </w:rPr>
      </w:pPr>
    </w:p>
    <w:p w14:paraId="1C2C16D8" w14:textId="2074AF6E" w:rsidR="00486480" w:rsidRPr="009C30EF" w:rsidRDefault="00486480" w:rsidP="00716DCC">
      <w:pPr>
        <w:keepNext/>
        <w:tabs>
          <w:tab w:val="clear" w:pos="567"/>
        </w:tabs>
        <w:spacing w:line="240" w:lineRule="auto"/>
        <w:rPr>
          <w:noProof/>
          <w:szCs w:val="22"/>
        </w:rPr>
      </w:pPr>
      <w:r w:rsidRPr="009C30EF">
        <w:rPr>
          <w:noProof/>
          <w:szCs w:val="22"/>
        </w:rPr>
        <w:t xml:space="preserve">Jakavi </w:t>
      </w:r>
      <w:r w:rsidR="000D4E20" w:rsidRPr="009C30EF">
        <w:rPr>
          <w:noProof/>
          <w:szCs w:val="22"/>
        </w:rPr>
        <w:t>10</w:t>
      </w:r>
      <w:r w:rsidRPr="009C30EF">
        <w:rPr>
          <w:noProof/>
          <w:szCs w:val="22"/>
        </w:rPr>
        <w:t> mg</w:t>
      </w:r>
    </w:p>
    <w:p w14:paraId="377ACD14" w14:textId="43717724" w:rsidR="00BF4271" w:rsidRPr="009C30EF" w:rsidRDefault="00BF4271" w:rsidP="00716DCC">
      <w:pPr>
        <w:keepNext/>
        <w:tabs>
          <w:tab w:val="clear" w:pos="567"/>
        </w:tabs>
        <w:spacing w:line="240" w:lineRule="auto"/>
        <w:rPr>
          <w:noProof/>
          <w:szCs w:val="22"/>
        </w:rPr>
      </w:pPr>
    </w:p>
    <w:p w14:paraId="33F5DC1E" w14:textId="77777777" w:rsidR="00BF4271" w:rsidRPr="009C30EF" w:rsidRDefault="00BF4271" w:rsidP="00716DCC">
      <w:pPr>
        <w:shd w:val="clear" w:color="auto" w:fill="FFFFFF"/>
        <w:tabs>
          <w:tab w:val="clear" w:pos="567"/>
        </w:tabs>
        <w:spacing w:line="240" w:lineRule="auto"/>
        <w:rPr>
          <w:noProof/>
          <w:szCs w:val="22"/>
        </w:rPr>
      </w:pPr>
    </w:p>
    <w:p w14:paraId="7A0A4795" w14:textId="77777777" w:rsidR="00BF4271" w:rsidRPr="009C30EF" w:rsidRDefault="00BF4271" w:rsidP="00716DCC">
      <w:pPr>
        <w:pBdr>
          <w:top w:val="single" w:sz="4" w:space="0"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17.</w:t>
      </w:r>
      <w:r w:rsidRPr="009C30EF">
        <w:rPr>
          <w:b/>
          <w:noProof/>
          <w:szCs w:val="22"/>
        </w:rPr>
        <w:tab/>
        <w:t>JEDINEČNÝ IDENTIFIKÁTOR – 2D ČÁROVÝ KÓD</w:t>
      </w:r>
    </w:p>
    <w:p w14:paraId="7769136A" w14:textId="77777777" w:rsidR="00BF4271" w:rsidRPr="009C30EF" w:rsidRDefault="00BF4271" w:rsidP="00716DCC">
      <w:pPr>
        <w:keepNext/>
        <w:tabs>
          <w:tab w:val="clear" w:pos="567"/>
        </w:tabs>
        <w:spacing w:line="240" w:lineRule="auto"/>
        <w:rPr>
          <w:noProof/>
          <w:szCs w:val="22"/>
        </w:rPr>
      </w:pPr>
    </w:p>
    <w:p w14:paraId="0E614FE5" w14:textId="77777777" w:rsidR="00BF4271" w:rsidRPr="009C30EF" w:rsidRDefault="00BF4271" w:rsidP="00716DCC">
      <w:pPr>
        <w:tabs>
          <w:tab w:val="clear" w:pos="567"/>
        </w:tabs>
        <w:spacing w:line="240" w:lineRule="auto"/>
        <w:rPr>
          <w:noProof/>
          <w:szCs w:val="22"/>
        </w:rPr>
      </w:pPr>
    </w:p>
    <w:p w14:paraId="4642BC50" w14:textId="77777777" w:rsidR="00BF4271" w:rsidRPr="009C30EF" w:rsidRDefault="00BF4271" w:rsidP="00716DC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18.</w:t>
      </w:r>
      <w:r w:rsidRPr="009C30EF">
        <w:rPr>
          <w:b/>
          <w:noProof/>
          <w:szCs w:val="22"/>
        </w:rPr>
        <w:tab/>
        <w:t>JEDINEČNÝ IDENTIFIKÁTOR – DATA ČITELNÁ OKEM</w:t>
      </w:r>
    </w:p>
    <w:p w14:paraId="093F24C7" w14:textId="77777777" w:rsidR="00BF4271" w:rsidRPr="009C30EF" w:rsidRDefault="00BF4271" w:rsidP="00716DCC">
      <w:pPr>
        <w:tabs>
          <w:tab w:val="clear" w:pos="567"/>
        </w:tabs>
        <w:spacing w:line="240" w:lineRule="auto"/>
        <w:rPr>
          <w:noProof/>
          <w:szCs w:val="22"/>
        </w:rPr>
      </w:pPr>
    </w:p>
    <w:p w14:paraId="1C2C16D9" w14:textId="77777777" w:rsidR="00486480" w:rsidRPr="009C30EF" w:rsidRDefault="00486480" w:rsidP="00716DCC">
      <w:pPr>
        <w:spacing w:line="240" w:lineRule="auto"/>
        <w:rPr>
          <w:noProof/>
          <w:szCs w:val="22"/>
        </w:rPr>
      </w:pPr>
      <w:r w:rsidRPr="009C30EF">
        <w:rPr>
          <w:noProof/>
          <w:szCs w:val="22"/>
        </w:rPr>
        <w:br w:type="page"/>
      </w:r>
    </w:p>
    <w:p w14:paraId="1C2C16DA" w14:textId="77777777" w:rsidR="001979B3" w:rsidRPr="009C30EF" w:rsidRDefault="001979B3" w:rsidP="00716DCC">
      <w:pPr>
        <w:spacing w:line="240" w:lineRule="auto"/>
        <w:rPr>
          <w:noProof/>
          <w:szCs w:val="24"/>
        </w:rPr>
      </w:pPr>
    </w:p>
    <w:p w14:paraId="1C2C16DB"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4"/>
        </w:rPr>
        <w:t>MINIMÁLNÍ ÚDAJE UVÁDĚNÉ NA BLISTRECH NEBO STRIPECH</w:t>
      </w:r>
    </w:p>
    <w:p w14:paraId="1C2C16DC"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C2C16DD"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9C30EF">
        <w:rPr>
          <w:b/>
          <w:noProof/>
          <w:szCs w:val="22"/>
        </w:rPr>
        <w:t>BLISTRY</w:t>
      </w:r>
    </w:p>
    <w:p w14:paraId="1C2C16DE" w14:textId="77777777" w:rsidR="00486480" w:rsidRPr="009C30EF" w:rsidRDefault="00486480" w:rsidP="00716DCC">
      <w:pPr>
        <w:suppressLineNumbers/>
        <w:spacing w:line="240" w:lineRule="auto"/>
        <w:rPr>
          <w:noProof/>
          <w:szCs w:val="22"/>
        </w:rPr>
      </w:pPr>
    </w:p>
    <w:p w14:paraId="1C2C16DF" w14:textId="77777777" w:rsidR="00486480" w:rsidRPr="009C30EF" w:rsidRDefault="00486480" w:rsidP="00716DCC">
      <w:pPr>
        <w:suppressLineNumbers/>
        <w:spacing w:line="240" w:lineRule="auto"/>
        <w:rPr>
          <w:noProof/>
          <w:szCs w:val="22"/>
        </w:rPr>
      </w:pPr>
    </w:p>
    <w:p w14:paraId="1C2C16E0"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w:t>
      </w:r>
      <w:r w:rsidRPr="009C30EF">
        <w:rPr>
          <w:b/>
          <w:noProof/>
          <w:szCs w:val="22"/>
        </w:rPr>
        <w:tab/>
      </w:r>
      <w:r w:rsidRPr="009C30EF">
        <w:rPr>
          <w:b/>
          <w:noProof/>
          <w:szCs w:val="24"/>
        </w:rPr>
        <w:t>NÁZEV LÉČIVÉHO PŘÍPRAVKU</w:t>
      </w:r>
    </w:p>
    <w:p w14:paraId="1C2C16E1" w14:textId="77777777" w:rsidR="00486480" w:rsidRPr="009C30EF" w:rsidRDefault="00486480" w:rsidP="00716DCC">
      <w:pPr>
        <w:suppressLineNumbers/>
        <w:spacing w:line="240" w:lineRule="auto"/>
        <w:rPr>
          <w:noProof/>
          <w:szCs w:val="22"/>
        </w:rPr>
      </w:pPr>
    </w:p>
    <w:p w14:paraId="1C2C16E2" w14:textId="77777777" w:rsidR="00486480" w:rsidRPr="009C30EF" w:rsidRDefault="00486480" w:rsidP="00716DCC">
      <w:pPr>
        <w:keepNext/>
        <w:tabs>
          <w:tab w:val="clear" w:pos="567"/>
        </w:tabs>
        <w:spacing w:line="240" w:lineRule="auto"/>
        <w:rPr>
          <w:noProof/>
          <w:szCs w:val="22"/>
        </w:rPr>
      </w:pPr>
      <w:r w:rsidRPr="009C30EF">
        <w:rPr>
          <w:noProof/>
          <w:szCs w:val="22"/>
        </w:rPr>
        <w:t xml:space="preserve">Jakavi </w:t>
      </w:r>
      <w:r w:rsidR="000D4E20" w:rsidRPr="009C30EF">
        <w:rPr>
          <w:noProof/>
          <w:szCs w:val="22"/>
        </w:rPr>
        <w:t>10</w:t>
      </w:r>
      <w:r w:rsidRPr="009C30EF">
        <w:rPr>
          <w:noProof/>
          <w:szCs w:val="22"/>
        </w:rPr>
        <w:t> mg tablety</w:t>
      </w:r>
    </w:p>
    <w:p w14:paraId="1C2C16E3" w14:textId="363AF482" w:rsidR="00486480" w:rsidRPr="009C30EF" w:rsidRDefault="00486480" w:rsidP="00716DCC">
      <w:pPr>
        <w:spacing w:line="240" w:lineRule="auto"/>
        <w:rPr>
          <w:noProof/>
          <w:szCs w:val="22"/>
        </w:rPr>
      </w:pPr>
      <w:r w:rsidRPr="009C30EF">
        <w:rPr>
          <w:noProof/>
          <w:szCs w:val="22"/>
        </w:rPr>
        <w:t>ruxolitinib</w:t>
      </w:r>
    </w:p>
    <w:p w14:paraId="1C2C16E4" w14:textId="77777777" w:rsidR="00486480" w:rsidRPr="009C30EF" w:rsidRDefault="00486480" w:rsidP="00716DCC">
      <w:pPr>
        <w:spacing w:line="240" w:lineRule="auto"/>
        <w:rPr>
          <w:noProof/>
          <w:szCs w:val="22"/>
        </w:rPr>
      </w:pPr>
    </w:p>
    <w:p w14:paraId="1C2C16E5" w14:textId="77777777" w:rsidR="00486480" w:rsidRPr="009C30EF" w:rsidRDefault="00486480" w:rsidP="00716DCC">
      <w:pPr>
        <w:spacing w:line="240" w:lineRule="auto"/>
        <w:rPr>
          <w:noProof/>
          <w:szCs w:val="22"/>
        </w:rPr>
      </w:pPr>
    </w:p>
    <w:p w14:paraId="1C2C16E6"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2"/>
        </w:rPr>
        <w:t>2.</w:t>
      </w:r>
      <w:r w:rsidRPr="009C30EF">
        <w:rPr>
          <w:b/>
          <w:noProof/>
          <w:szCs w:val="22"/>
        </w:rPr>
        <w:tab/>
      </w:r>
      <w:r w:rsidRPr="009C30EF">
        <w:rPr>
          <w:b/>
          <w:noProof/>
          <w:szCs w:val="24"/>
        </w:rPr>
        <w:t>NÁZEV DRŽITELE ROZHODNUTÍ O REGISTRACI</w:t>
      </w:r>
    </w:p>
    <w:p w14:paraId="1C2C16E7" w14:textId="77777777" w:rsidR="00486480" w:rsidRPr="009C30EF" w:rsidRDefault="00486480" w:rsidP="00716DCC">
      <w:pPr>
        <w:suppressLineNumbers/>
        <w:spacing w:line="240" w:lineRule="auto"/>
        <w:rPr>
          <w:noProof/>
          <w:szCs w:val="22"/>
        </w:rPr>
      </w:pPr>
    </w:p>
    <w:p w14:paraId="1C2C16E8" w14:textId="77777777" w:rsidR="00486480" w:rsidRPr="009C30EF" w:rsidRDefault="00486480" w:rsidP="00716DCC">
      <w:pPr>
        <w:keepNext/>
        <w:tabs>
          <w:tab w:val="clear" w:pos="567"/>
        </w:tabs>
        <w:spacing w:line="240" w:lineRule="auto"/>
        <w:rPr>
          <w:noProof/>
          <w:szCs w:val="22"/>
        </w:rPr>
      </w:pPr>
      <w:r w:rsidRPr="009C30EF">
        <w:rPr>
          <w:noProof/>
          <w:szCs w:val="22"/>
        </w:rPr>
        <w:t>Novartis Europharm Limited</w:t>
      </w:r>
    </w:p>
    <w:p w14:paraId="1C2C16E9" w14:textId="77777777" w:rsidR="00486480" w:rsidRPr="009C30EF" w:rsidRDefault="00486480" w:rsidP="00716DCC">
      <w:pPr>
        <w:tabs>
          <w:tab w:val="clear" w:pos="567"/>
        </w:tabs>
        <w:spacing w:line="240" w:lineRule="auto"/>
        <w:rPr>
          <w:noProof/>
          <w:szCs w:val="22"/>
        </w:rPr>
      </w:pPr>
    </w:p>
    <w:p w14:paraId="1C2C16EA" w14:textId="77777777" w:rsidR="00486480" w:rsidRPr="009C30EF" w:rsidRDefault="00486480" w:rsidP="00716DCC">
      <w:pPr>
        <w:tabs>
          <w:tab w:val="clear" w:pos="567"/>
        </w:tabs>
        <w:spacing w:line="240" w:lineRule="auto"/>
        <w:rPr>
          <w:noProof/>
          <w:szCs w:val="22"/>
        </w:rPr>
      </w:pPr>
    </w:p>
    <w:p w14:paraId="1C2C16EB"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3.</w:t>
      </w:r>
      <w:r w:rsidRPr="009C30EF">
        <w:rPr>
          <w:b/>
          <w:noProof/>
          <w:szCs w:val="22"/>
        </w:rPr>
        <w:tab/>
      </w:r>
      <w:r w:rsidRPr="009C30EF">
        <w:rPr>
          <w:b/>
          <w:noProof/>
          <w:szCs w:val="24"/>
        </w:rPr>
        <w:t>POUŽITELNOST</w:t>
      </w:r>
    </w:p>
    <w:p w14:paraId="1C2C16EC" w14:textId="77777777" w:rsidR="00486480" w:rsidRPr="009C30EF" w:rsidRDefault="00486480" w:rsidP="00716DCC">
      <w:pPr>
        <w:suppressLineNumbers/>
        <w:spacing w:line="240" w:lineRule="auto"/>
        <w:rPr>
          <w:noProof/>
          <w:szCs w:val="22"/>
        </w:rPr>
      </w:pPr>
    </w:p>
    <w:p w14:paraId="1C2C16ED" w14:textId="77777777" w:rsidR="00486480" w:rsidRPr="009C30EF" w:rsidRDefault="00486480" w:rsidP="00716DCC">
      <w:pPr>
        <w:tabs>
          <w:tab w:val="clear" w:pos="567"/>
        </w:tabs>
        <w:spacing w:line="240" w:lineRule="auto"/>
        <w:rPr>
          <w:noProof/>
          <w:szCs w:val="22"/>
        </w:rPr>
      </w:pPr>
      <w:r w:rsidRPr="009C30EF">
        <w:rPr>
          <w:noProof/>
          <w:szCs w:val="22"/>
        </w:rPr>
        <w:t>EXP</w:t>
      </w:r>
    </w:p>
    <w:p w14:paraId="1C2C16EE" w14:textId="77777777" w:rsidR="00486480" w:rsidRPr="009C30EF" w:rsidRDefault="00486480" w:rsidP="00716DCC">
      <w:pPr>
        <w:tabs>
          <w:tab w:val="clear" w:pos="567"/>
        </w:tabs>
        <w:spacing w:line="240" w:lineRule="auto"/>
        <w:rPr>
          <w:noProof/>
          <w:szCs w:val="22"/>
        </w:rPr>
      </w:pPr>
    </w:p>
    <w:p w14:paraId="1C2C16EF" w14:textId="77777777" w:rsidR="00486480" w:rsidRPr="009C30EF" w:rsidRDefault="00486480" w:rsidP="00716DCC">
      <w:pPr>
        <w:tabs>
          <w:tab w:val="clear" w:pos="567"/>
        </w:tabs>
        <w:spacing w:line="240" w:lineRule="auto"/>
        <w:rPr>
          <w:noProof/>
          <w:szCs w:val="22"/>
        </w:rPr>
      </w:pPr>
    </w:p>
    <w:p w14:paraId="1C2C16F0"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4.</w:t>
      </w:r>
      <w:r w:rsidRPr="009C30EF">
        <w:rPr>
          <w:b/>
          <w:noProof/>
          <w:szCs w:val="22"/>
        </w:rPr>
        <w:tab/>
      </w:r>
      <w:r w:rsidRPr="009C30EF">
        <w:rPr>
          <w:b/>
          <w:noProof/>
          <w:szCs w:val="24"/>
        </w:rPr>
        <w:t>ČÍSLO ŠARŽE</w:t>
      </w:r>
    </w:p>
    <w:p w14:paraId="1C2C16F1" w14:textId="77777777" w:rsidR="00486480" w:rsidRPr="009C30EF" w:rsidRDefault="00486480" w:rsidP="00716DCC">
      <w:pPr>
        <w:suppressLineNumbers/>
        <w:spacing w:line="240" w:lineRule="auto"/>
        <w:rPr>
          <w:i/>
          <w:noProof/>
          <w:szCs w:val="22"/>
        </w:rPr>
      </w:pPr>
    </w:p>
    <w:p w14:paraId="1C2C16F2" w14:textId="77777777" w:rsidR="00486480" w:rsidRPr="009C30EF" w:rsidRDefault="00486480" w:rsidP="00716DCC">
      <w:pPr>
        <w:tabs>
          <w:tab w:val="clear" w:pos="567"/>
        </w:tabs>
        <w:spacing w:line="240" w:lineRule="auto"/>
        <w:rPr>
          <w:noProof/>
          <w:szCs w:val="22"/>
        </w:rPr>
      </w:pPr>
      <w:r w:rsidRPr="009C30EF">
        <w:rPr>
          <w:noProof/>
          <w:szCs w:val="22"/>
        </w:rPr>
        <w:t>Lot</w:t>
      </w:r>
    </w:p>
    <w:p w14:paraId="1C2C16F3" w14:textId="77777777" w:rsidR="00486480" w:rsidRPr="009C30EF" w:rsidRDefault="00486480" w:rsidP="00716DCC">
      <w:pPr>
        <w:tabs>
          <w:tab w:val="clear" w:pos="567"/>
        </w:tabs>
        <w:spacing w:line="240" w:lineRule="auto"/>
        <w:rPr>
          <w:noProof/>
          <w:szCs w:val="22"/>
        </w:rPr>
      </w:pPr>
    </w:p>
    <w:p w14:paraId="1C2C16F4" w14:textId="77777777" w:rsidR="00486480" w:rsidRPr="009C30EF" w:rsidRDefault="00486480" w:rsidP="00716DCC">
      <w:pPr>
        <w:tabs>
          <w:tab w:val="clear" w:pos="567"/>
        </w:tabs>
        <w:spacing w:line="240" w:lineRule="auto"/>
        <w:rPr>
          <w:noProof/>
          <w:szCs w:val="22"/>
        </w:rPr>
      </w:pPr>
    </w:p>
    <w:p w14:paraId="1C2C16F5" w14:textId="77777777" w:rsidR="00486480" w:rsidRPr="009C30EF" w:rsidRDefault="00486480"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5.</w:t>
      </w:r>
      <w:r w:rsidRPr="009C30EF">
        <w:rPr>
          <w:b/>
          <w:noProof/>
          <w:szCs w:val="22"/>
        </w:rPr>
        <w:tab/>
      </w:r>
      <w:r w:rsidRPr="009C30EF">
        <w:rPr>
          <w:b/>
          <w:noProof/>
          <w:szCs w:val="24"/>
        </w:rPr>
        <w:t>JINÉ</w:t>
      </w:r>
    </w:p>
    <w:p w14:paraId="1C2C16F6" w14:textId="77777777" w:rsidR="00486480" w:rsidRPr="009C30EF" w:rsidRDefault="00486480" w:rsidP="00716DCC">
      <w:pPr>
        <w:suppressLineNumbers/>
        <w:spacing w:line="240" w:lineRule="auto"/>
        <w:rPr>
          <w:noProof/>
          <w:szCs w:val="22"/>
        </w:rPr>
      </w:pPr>
    </w:p>
    <w:p w14:paraId="1C2C16F7" w14:textId="77777777" w:rsidR="00486480" w:rsidRPr="009C30EF" w:rsidRDefault="00486480" w:rsidP="00716DCC">
      <w:pPr>
        <w:spacing w:line="240" w:lineRule="auto"/>
        <w:rPr>
          <w:szCs w:val="22"/>
        </w:rPr>
      </w:pPr>
      <w:r w:rsidRPr="009C30EF">
        <w:rPr>
          <w:szCs w:val="22"/>
        </w:rPr>
        <w:t>Pondělí</w:t>
      </w:r>
    </w:p>
    <w:p w14:paraId="1C2C16F8" w14:textId="77777777" w:rsidR="00486480" w:rsidRPr="009C30EF" w:rsidRDefault="00486480" w:rsidP="00716DCC">
      <w:pPr>
        <w:spacing w:line="240" w:lineRule="auto"/>
        <w:rPr>
          <w:szCs w:val="22"/>
        </w:rPr>
      </w:pPr>
      <w:r w:rsidRPr="009C30EF">
        <w:rPr>
          <w:szCs w:val="22"/>
        </w:rPr>
        <w:t>Úterý</w:t>
      </w:r>
    </w:p>
    <w:p w14:paraId="1C2C16F9" w14:textId="77777777" w:rsidR="00486480" w:rsidRPr="009C30EF" w:rsidRDefault="00486480" w:rsidP="00716DCC">
      <w:pPr>
        <w:spacing w:line="240" w:lineRule="auto"/>
        <w:rPr>
          <w:szCs w:val="22"/>
        </w:rPr>
      </w:pPr>
      <w:r w:rsidRPr="009C30EF">
        <w:rPr>
          <w:szCs w:val="22"/>
        </w:rPr>
        <w:t>Středa</w:t>
      </w:r>
    </w:p>
    <w:p w14:paraId="1C2C16FA" w14:textId="77777777" w:rsidR="00486480" w:rsidRPr="009C30EF" w:rsidRDefault="00486480" w:rsidP="00716DCC">
      <w:pPr>
        <w:spacing w:line="240" w:lineRule="auto"/>
        <w:rPr>
          <w:szCs w:val="22"/>
        </w:rPr>
      </w:pPr>
      <w:r w:rsidRPr="009C30EF">
        <w:rPr>
          <w:szCs w:val="22"/>
        </w:rPr>
        <w:t>Čtvrtek</w:t>
      </w:r>
    </w:p>
    <w:p w14:paraId="1C2C16FB" w14:textId="77777777" w:rsidR="00486480" w:rsidRPr="009C30EF" w:rsidRDefault="00486480" w:rsidP="00716DCC">
      <w:pPr>
        <w:spacing w:line="240" w:lineRule="auto"/>
        <w:rPr>
          <w:szCs w:val="22"/>
        </w:rPr>
      </w:pPr>
      <w:r w:rsidRPr="009C30EF">
        <w:rPr>
          <w:szCs w:val="22"/>
        </w:rPr>
        <w:t>Pátek</w:t>
      </w:r>
    </w:p>
    <w:p w14:paraId="1C2C16FC" w14:textId="77777777" w:rsidR="00486480" w:rsidRPr="009C30EF" w:rsidRDefault="00486480" w:rsidP="00716DCC">
      <w:pPr>
        <w:spacing w:line="240" w:lineRule="auto"/>
        <w:rPr>
          <w:szCs w:val="22"/>
        </w:rPr>
      </w:pPr>
      <w:r w:rsidRPr="009C30EF">
        <w:rPr>
          <w:szCs w:val="22"/>
        </w:rPr>
        <w:t>Sobota</w:t>
      </w:r>
    </w:p>
    <w:p w14:paraId="1C2C16FD" w14:textId="77777777" w:rsidR="00486480" w:rsidRPr="009C30EF" w:rsidRDefault="00486480" w:rsidP="00716DCC">
      <w:pPr>
        <w:spacing w:line="240" w:lineRule="auto"/>
        <w:rPr>
          <w:szCs w:val="22"/>
        </w:rPr>
      </w:pPr>
      <w:r w:rsidRPr="009C30EF">
        <w:rPr>
          <w:szCs w:val="22"/>
        </w:rPr>
        <w:t>Neděle</w:t>
      </w:r>
    </w:p>
    <w:p w14:paraId="1C2C16FE" w14:textId="77777777" w:rsidR="00922E94" w:rsidRPr="009C30EF" w:rsidRDefault="00922E94" w:rsidP="00716DCC">
      <w:pPr>
        <w:tabs>
          <w:tab w:val="clear" w:pos="567"/>
        </w:tabs>
        <w:spacing w:line="240" w:lineRule="auto"/>
        <w:rPr>
          <w:noProof/>
          <w:szCs w:val="22"/>
        </w:rPr>
      </w:pPr>
    </w:p>
    <w:p w14:paraId="1C2C16FF" w14:textId="77777777" w:rsidR="00922E94" w:rsidRPr="009C30EF" w:rsidRDefault="00927C91" w:rsidP="00716DCC">
      <w:pPr>
        <w:tabs>
          <w:tab w:val="clear" w:pos="567"/>
        </w:tabs>
        <w:spacing w:line="240" w:lineRule="auto"/>
        <w:rPr>
          <w:noProof/>
        </w:rPr>
      </w:pPr>
      <w:r w:rsidRPr="009C30EF">
        <w:rPr>
          <w:noProof/>
          <w:lang w:val="en-US"/>
        </w:rPr>
        <w:drawing>
          <wp:inline distT="0" distB="0" distL="0" distR="0" wp14:anchorId="1C2C1B24" wp14:editId="1C2C1B25">
            <wp:extent cx="334010" cy="357505"/>
            <wp:effectExtent l="0" t="0" r="0" b="0"/>
            <wp:docPr id="4"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1C2C1700" w14:textId="77777777" w:rsidR="00922E94" w:rsidRPr="009C30EF" w:rsidRDefault="00927C91" w:rsidP="00716DCC">
      <w:pPr>
        <w:tabs>
          <w:tab w:val="clear" w:pos="567"/>
        </w:tabs>
        <w:spacing w:line="240" w:lineRule="auto"/>
        <w:rPr>
          <w:noProof/>
          <w:szCs w:val="22"/>
        </w:rPr>
      </w:pPr>
      <w:r w:rsidRPr="009C30EF">
        <w:rPr>
          <w:noProof/>
          <w:lang w:val="en-US"/>
        </w:rPr>
        <w:drawing>
          <wp:inline distT="0" distB="0" distL="0" distR="0" wp14:anchorId="1C2C1B26" wp14:editId="1C2C1B27">
            <wp:extent cx="302260" cy="397510"/>
            <wp:effectExtent l="0" t="0" r="0" b="0"/>
            <wp:docPr id="5"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1C2C1701" w14:textId="77777777" w:rsidR="00486480" w:rsidRPr="009C30EF" w:rsidRDefault="00486480" w:rsidP="00716DCC">
      <w:pPr>
        <w:spacing w:line="240" w:lineRule="auto"/>
        <w:rPr>
          <w:noProof/>
          <w:szCs w:val="22"/>
        </w:rPr>
      </w:pPr>
    </w:p>
    <w:p w14:paraId="1C2C1702" w14:textId="77777777" w:rsidR="007167E0" w:rsidRPr="009C30EF" w:rsidRDefault="00486480" w:rsidP="00716DCC">
      <w:pPr>
        <w:spacing w:line="240" w:lineRule="auto"/>
        <w:rPr>
          <w:noProof/>
          <w:szCs w:val="22"/>
        </w:rPr>
      </w:pPr>
      <w:r w:rsidRPr="009C30EF">
        <w:rPr>
          <w:noProof/>
          <w:szCs w:val="22"/>
        </w:rPr>
        <w:br w:type="page"/>
      </w:r>
    </w:p>
    <w:p w14:paraId="1C2C1703" w14:textId="77777777" w:rsidR="001979B3" w:rsidRPr="009C30EF" w:rsidRDefault="001979B3" w:rsidP="00716DCC">
      <w:pPr>
        <w:spacing w:line="240" w:lineRule="auto"/>
        <w:rPr>
          <w:noProof/>
          <w:szCs w:val="22"/>
        </w:rPr>
      </w:pPr>
    </w:p>
    <w:p w14:paraId="1C2C1704"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2"/>
        </w:rPr>
        <w:t>ÚDAJE UVÁDĚNÉ NA VNĚJŠÍM OBALU</w:t>
      </w:r>
    </w:p>
    <w:p w14:paraId="1C2C1705"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C2C1706"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9C30EF">
        <w:rPr>
          <w:b/>
          <w:noProof/>
          <w:szCs w:val="22"/>
        </w:rPr>
        <w:t>KRABIČKA JEDNOTLIVÉHO BALENÍ</w:t>
      </w:r>
    </w:p>
    <w:p w14:paraId="1C2C1707" w14:textId="77777777" w:rsidR="007167E0" w:rsidRPr="009C30EF" w:rsidRDefault="007167E0" w:rsidP="00716DCC">
      <w:pPr>
        <w:suppressLineNumbers/>
        <w:spacing w:line="240" w:lineRule="auto"/>
        <w:rPr>
          <w:noProof/>
          <w:szCs w:val="22"/>
        </w:rPr>
      </w:pPr>
    </w:p>
    <w:p w14:paraId="1C2C1708" w14:textId="77777777" w:rsidR="007167E0" w:rsidRPr="009C30EF" w:rsidRDefault="007167E0" w:rsidP="00716DCC">
      <w:pPr>
        <w:suppressLineNumbers/>
        <w:spacing w:line="240" w:lineRule="auto"/>
        <w:rPr>
          <w:noProof/>
          <w:szCs w:val="22"/>
        </w:rPr>
      </w:pPr>
    </w:p>
    <w:p w14:paraId="1C2C1709"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w:t>
      </w:r>
      <w:r w:rsidRPr="009C30EF">
        <w:rPr>
          <w:b/>
          <w:noProof/>
          <w:szCs w:val="22"/>
        </w:rPr>
        <w:tab/>
      </w:r>
      <w:r w:rsidRPr="009C30EF">
        <w:rPr>
          <w:b/>
          <w:noProof/>
          <w:szCs w:val="24"/>
        </w:rPr>
        <w:t>NÁZEV LÉČIVÉHO PŘÍPRAVKU</w:t>
      </w:r>
    </w:p>
    <w:p w14:paraId="1C2C170A" w14:textId="77777777" w:rsidR="007167E0" w:rsidRPr="009C30EF" w:rsidRDefault="007167E0" w:rsidP="00716DCC">
      <w:pPr>
        <w:suppressLineNumbers/>
        <w:spacing w:line="240" w:lineRule="auto"/>
        <w:rPr>
          <w:noProof/>
          <w:szCs w:val="22"/>
        </w:rPr>
      </w:pPr>
    </w:p>
    <w:p w14:paraId="1C2C170B" w14:textId="77777777" w:rsidR="007167E0" w:rsidRPr="009C30EF" w:rsidRDefault="007167E0" w:rsidP="00716DCC">
      <w:pPr>
        <w:keepNext/>
        <w:tabs>
          <w:tab w:val="clear" w:pos="567"/>
        </w:tabs>
        <w:spacing w:line="240" w:lineRule="auto"/>
        <w:rPr>
          <w:noProof/>
          <w:szCs w:val="22"/>
        </w:rPr>
      </w:pPr>
      <w:r w:rsidRPr="009C30EF">
        <w:rPr>
          <w:noProof/>
          <w:szCs w:val="22"/>
        </w:rPr>
        <w:t xml:space="preserve">Jakavi </w:t>
      </w:r>
      <w:r w:rsidR="000542B1" w:rsidRPr="009C30EF">
        <w:rPr>
          <w:noProof/>
          <w:szCs w:val="22"/>
        </w:rPr>
        <w:t>1</w:t>
      </w:r>
      <w:r w:rsidRPr="009C30EF">
        <w:rPr>
          <w:noProof/>
          <w:szCs w:val="22"/>
        </w:rPr>
        <w:t>5 mg tablety</w:t>
      </w:r>
    </w:p>
    <w:p w14:paraId="1C2C170C" w14:textId="0EC2FEC3" w:rsidR="007167E0" w:rsidRPr="009C30EF" w:rsidRDefault="007167E0" w:rsidP="00716DCC">
      <w:pPr>
        <w:tabs>
          <w:tab w:val="clear" w:pos="567"/>
        </w:tabs>
        <w:spacing w:line="240" w:lineRule="auto"/>
        <w:rPr>
          <w:noProof/>
          <w:szCs w:val="22"/>
        </w:rPr>
      </w:pPr>
      <w:r w:rsidRPr="009C30EF">
        <w:rPr>
          <w:noProof/>
          <w:szCs w:val="22"/>
        </w:rPr>
        <w:t>ruxolitinib</w:t>
      </w:r>
    </w:p>
    <w:p w14:paraId="1C2C170D" w14:textId="77777777" w:rsidR="007167E0" w:rsidRPr="009C30EF" w:rsidRDefault="007167E0" w:rsidP="00716DCC">
      <w:pPr>
        <w:spacing w:line="240" w:lineRule="auto"/>
        <w:rPr>
          <w:noProof/>
          <w:szCs w:val="22"/>
        </w:rPr>
      </w:pPr>
    </w:p>
    <w:p w14:paraId="1C2C170E" w14:textId="77777777" w:rsidR="007167E0" w:rsidRPr="009C30EF" w:rsidRDefault="007167E0" w:rsidP="00716DCC">
      <w:pPr>
        <w:spacing w:line="240" w:lineRule="auto"/>
        <w:rPr>
          <w:noProof/>
          <w:szCs w:val="22"/>
        </w:rPr>
      </w:pPr>
    </w:p>
    <w:p w14:paraId="1C2C170F"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2.</w:t>
      </w:r>
      <w:r w:rsidRPr="009C30EF">
        <w:rPr>
          <w:b/>
          <w:noProof/>
          <w:szCs w:val="22"/>
        </w:rPr>
        <w:tab/>
      </w:r>
      <w:r w:rsidRPr="009C30EF">
        <w:rPr>
          <w:b/>
          <w:noProof/>
          <w:szCs w:val="24"/>
        </w:rPr>
        <w:t>OBSAH LÉČIVÉ LÁTKY/LÉČIVÝCH LÁTEK</w:t>
      </w:r>
    </w:p>
    <w:p w14:paraId="1C2C1710" w14:textId="77777777" w:rsidR="007167E0" w:rsidRPr="009C30EF" w:rsidRDefault="007167E0" w:rsidP="00716DCC">
      <w:pPr>
        <w:suppressLineNumbers/>
        <w:spacing w:line="240" w:lineRule="auto"/>
        <w:rPr>
          <w:noProof/>
          <w:szCs w:val="22"/>
        </w:rPr>
      </w:pPr>
    </w:p>
    <w:p w14:paraId="1C2C1711" w14:textId="446217E9" w:rsidR="007167E0" w:rsidRPr="009C30EF" w:rsidRDefault="007167E0" w:rsidP="00716DCC">
      <w:pPr>
        <w:keepNext/>
        <w:tabs>
          <w:tab w:val="clear" w:pos="567"/>
        </w:tabs>
        <w:spacing w:line="240" w:lineRule="auto"/>
        <w:rPr>
          <w:noProof/>
          <w:szCs w:val="22"/>
        </w:rPr>
      </w:pPr>
      <w:r w:rsidRPr="009C30EF">
        <w:rPr>
          <w:noProof/>
          <w:szCs w:val="22"/>
        </w:rPr>
        <w:t xml:space="preserve">Jedna tableta obsahuje </w:t>
      </w:r>
      <w:r w:rsidR="000542B1" w:rsidRPr="009C30EF">
        <w:rPr>
          <w:noProof/>
          <w:szCs w:val="22"/>
        </w:rPr>
        <w:t>1</w:t>
      </w:r>
      <w:r w:rsidRPr="009C30EF">
        <w:rPr>
          <w:noProof/>
          <w:szCs w:val="22"/>
        </w:rPr>
        <w:t xml:space="preserve">5 mg </w:t>
      </w:r>
      <w:r w:rsidR="00235F24">
        <w:rPr>
          <w:noProof/>
          <w:szCs w:val="22"/>
        </w:rPr>
        <w:t xml:space="preserve">ruxolitinibu </w:t>
      </w:r>
      <w:r w:rsidRPr="009C30EF">
        <w:rPr>
          <w:noProof/>
          <w:szCs w:val="22"/>
        </w:rPr>
        <w:t xml:space="preserve">(ve formě </w:t>
      </w:r>
      <w:r w:rsidRPr="009C30EF">
        <w:rPr>
          <w:bCs/>
          <w:noProof/>
          <w:szCs w:val="22"/>
        </w:rPr>
        <w:t>ruxolitinib</w:t>
      </w:r>
      <w:r w:rsidR="00235F24">
        <w:rPr>
          <w:bCs/>
          <w:noProof/>
          <w:szCs w:val="22"/>
        </w:rPr>
        <w:t>-fosfátu</w:t>
      </w:r>
      <w:r w:rsidRPr="009C30EF">
        <w:rPr>
          <w:noProof/>
          <w:szCs w:val="22"/>
        </w:rPr>
        <w:t>).</w:t>
      </w:r>
    </w:p>
    <w:p w14:paraId="1C2C1712" w14:textId="77777777" w:rsidR="007167E0" w:rsidRPr="009C30EF" w:rsidRDefault="007167E0" w:rsidP="00716DCC">
      <w:pPr>
        <w:spacing w:line="240" w:lineRule="auto"/>
        <w:rPr>
          <w:noProof/>
          <w:szCs w:val="22"/>
        </w:rPr>
      </w:pPr>
    </w:p>
    <w:p w14:paraId="1C2C1713" w14:textId="77777777" w:rsidR="007167E0" w:rsidRPr="009C30EF" w:rsidRDefault="007167E0" w:rsidP="00716DCC">
      <w:pPr>
        <w:spacing w:line="240" w:lineRule="auto"/>
        <w:rPr>
          <w:noProof/>
          <w:szCs w:val="22"/>
        </w:rPr>
      </w:pPr>
    </w:p>
    <w:p w14:paraId="1C2C1714"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3.</w:t>
      </w:r>
      <w:r w:rsidRPr="009C30EF">
        <w:rPr>
          <w:b/>
          <w:noProof/>
          <w:szCs w:val="22"/>
        </w:rPr>
        <w:tab/>
      </w:r>
      <w:r w:rsidRPr="009C30EF">
        <w:rPr>
          <w:b/>
          <w:noProof/>
          <w:szCs w:val="24"/>
        </w:rPr>
        <w:t>SEZNAM POMOCNÝCH LÁTEK</w:t>
      </w:r>
    </w:p>
    <w:p w14:paraId="1C2C1715" w14:textId="77777777" w:rsidR="007167E0" w:rsidRPr="009C30EF" w:rsidRDefault="007167E0" w:rsidP="00716DCC">
      <w:pPr>
        <w:keepNext/>
        <w:tabs>
          <w:tab w:val="clear" w:pos="567"/>
        </w:tabs>
        <w:spacing w:line="240" w:lineRule="auto"/>
        <w:rPr>
          <w:noProof/>
          <w:szCs w:val="22"/>
        </w:rPr>
      </w:pPr>
    </w:p>
    <w:p w14:paraId="1C2C1716" w14:textId="77777777" w:rsidR="007167E0" w:rsidRPr="009C30EF" w:rsidRDefault="007167E0" w:rsidP="00716DCC">
      <w:pPr>
        <w:tabs>
          <w:tab w:val="clear" w:pos="567"/>
        </w:tabs>
        <w:spacing w:line="240" w:lineRule="auto"/>
        <w:rPr>
          <w:noProof/>
          <w:szCs w:val="22"/>
        </w:rPr>
      </w:pPr>
      <w:r w:rsidRPr="009C30EF">
        <w:rPr>
          <w:noProof/>
          <w:szCs w:val="22"/>
        </w:rPr>
        <w:t>Obsahuje laktózu.</w:t>
      </w:r>
    </w:p>
    <w:p w14:paraId="1C2C1717" w14:textId="77777777" w:rsidR="007167E0" w:rsidRPr="009C30EF" w:rsidRDefault="007167E0" w:rsidP="00716DCC">
      <w:pPr>
        <w:tabs>
          <w:tab w:val="clear" w:pos="567"/>
        </w:tabs>
        <w:spacing w:line="240" w:lineRule="auto"/>
        <w:rPr>
          <w:noProof/>
          <w:szCs w:val="22"/>
        </w:rPr>
      </w:pPr>
    </w:p>
    <w:p w14:paraId="1C2C1718" w14:textId="77777777" w:rsidR="007167E0" w:rsidRPr="009C30EF" w:rsidRDefault="007167E0" w:rsidP="00716DCC">
      <w:pPr>
        <w:tabs>
          <w:tab w:val="clear" w:pos="567"/>
        </w:tabs>
        <w:spacing w:line="240" w:lineRule="auto"/>
        <w:rPr>
          <w:noProof/>
          <w:szCs w:val="22"/>
        </w:rPr>
      </w:pPr>
    </w:p>
    <w:p w14:paraId="1C2C1719"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4.</w:t>
      </w:r>
      <w:r w:rsidRPr="009C30EF">
        <w:rPr>
          <w:b/>
          <w:noProof/>
          <w:szCs w:val="22"/>
        </w:rPr>
        <w:tab/>
      </w:r>
      <w:r w:rsidRPr="009C30EF">
        <w:rPr>
          <w:b/>
          <w:noProof/>
          <w:szCs w:val="24"/>
        </w:rPr>
        <w:t>LÉKOVÁ FORMA A OBSAH BALENÍ</w:t>
      </w:r>
    </w:p>
    <w:p w14:paraId="1C2C171A" w14:textId="77777777" w:rsidR="007167E0" w:rsidRPr="009C30EF" w:rsidRDefault="007167E0" w:rsidP="00716DCC">
      <w:pPr>
        <w:keepNext/>
        <w:tabs>
          <w:tab w:val="clear" w:pos="567"/>
        </w:tabs>
        <w:spacing w:line="240" w:lineRule="auto"/>
        <w:rPr>
          <w:noProof/>
          <w:szCs w:val="22"/>
        </w:rPr>
      </w:pPr>
    </w:p>
    <w:p w14:paraId="1C2C171B" w14:textId="023C3059" w:rsidR="007167E0" w:rsidRPr="009C30EF" w:rsidRDefault="007167E0" w:rsidP="00716DCC">
      <w:pPr>
        <w:keepNext/>
        <w:tabs>
          <w:tab w:val="clear" w:pos="567"/>
        </w:tabs>
        <w:spacing w:line="240" w:lineRule="auto"/>
        <w:rPr>
          <w:noProof/>
          <w:szCs w:val="22"/>
        </w:rPr>
      </w:pPr>
      <w:r w:rsidRPr="009C30EF">
        <w:rPr>
          <w:noProof/>
          <w:szCs w:val="22"/>
          <w:shd w:val="clear" w:color="auto" w:fill="D9D9D9"/>
        </w:rPr>
        <w:t>Tablet</w:t>
      </w:r>
      <w:r w:rsidR="00611AA2">
        <w:rPr>
          <w:noProof/>
          <w:szCs w:val="22"/>
          <w:shd w:val="clear" w:color="auto" w:fill="D9D9D9"/>
        </w:rPr>
        <w:t>a</w:t>
      </w:r>
    </w:p>
    <w:p w14:paraId="1C2C171C" w14:textId="77777777" w:rsidR="007167E0" w:rsidRPr="009C30EF" w:rsidRDefault="007167E0" w:rsidP="00716DCC">
      <w:pPr>
        <w:tabs>
          <w:tab w:val="clear" w:pos="567"/>
        </w:tabs>
        <w:spacing w:line="240" w:lineRule="auto"/>
        <w:rPr>
          <w:noProof/>
          <w:szCs w:val="22"/>
        </w:rPr>
      </w:pPr>
    </w:p>
    <w:p w14:paraId="1C2C171D" w14:textId="77777777" w:rsidR="007167E0" w:rsidRPr="009C30EF" w:rsidRDefault="007167E0" w:rsidP="00716DCC">
      <w:pPr>
        <w:tabs>
          <w:tab w:val="clear" w:pos="567"/>
        </w:tabs>
        <w:spacing w:line="240" w:lineRule="auto"/>
        <w:rPr>
          <w:noProof/>
          <w:szCs w:val="22"/>
        </w:rPr>
      </w:pPr>
      <w:r w:rsidRPr="009C30EF">
        <w:rPr>
          <w:noProof/>
          <w:szCs w:val="22"/>
        </w:rPr>
        <w:t>14 tablet</w:t>
      </w:r>
    </w:p>
    <w:p w14:paraId="1C2C171E" w14:textId="77777777" w:rsidR="007167E0" w:rsidRPr="009C30EF" w:rsidRDefault="007167E0" w:rsidP="00716DCC">
      <w:pPr>
        <w:tabs>
          <w:tab w:val="clear" w:pos="567"/>
        </w:tabs>
        <w:spacing w:line="240" w:lineRule="auto"/>
        <w:rPr>
          <w:noProof/>
          <w:szCs w:val="22"/>
        </w:rPr>
      </w:pPr>
      <w:r w:rsidRPr="009C30EF">
        <w:rPr>
          <w:noProof/>
          <w:szCs w:val="22"/>
          <w:shd w:val="pct15" w:color="auto" w:fill="auto"/>
        </w:rPr>
        <w:t>56 tablet</w:t>
      </w:r>
    </w:p>
    <w:p w14:paraId="1C2C171F" w14:textId="77777777" w:rsidR="007167E0" w:rsidRPr="009C30EF" w:rsidRDefault="007167E0" w:rsidP="00716DCC">
      <w:pPr>
        <w:tabs>
          <w:tab w:val="clear" w:pos="567"/>
        </w:tabs>
        <w:spacing w:line="240" w:lineRule="auto"/>
        <w:rPr>
          <w:noProof/>
          <w:szCs w:val="22"/>
        </w:rPr>
      </w:pPr>
    </w:p>
    <w:p w14:paraId="1C2C1720" w14:textId="77777777" w:rsidR="007167E0" w:rsidRPr="009C30EF" w:rsidRDefault="007167E0" w:rsidP="00716DCC">
      <w:pPr>
        <w:tabs>
          <w:tab w:val="clear" w:pos="567"/>
        </w:tabs>
        <w:spacing w:line="240" w:lineRule="auto"/>
        <w:rPr>
          <w:noProof/>
          <w:szCs w:val="22"/>
        </w:rPr>
      </w:pPr>
    </w:p>
    <w:p w14:paraId="1C2C1721"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5.</w:t>
      </w:r>
      <w:r w:rsidRPr="009C30EF">
        <w:rPr>
          <w:b/>
          <w:noProof/>
          <w:szCs w:val="22"/>
        </w:rPr>
        <w:tab/>
      </w:r>
      <w:r w:rsidRPr="009C30EF">
        <w:rPr>
          <w:b/>
          <w:noProof/>
          <w:szCs w:val="24"/>
        </w:rPr>
        <w:t>ZPŮSOB A CESTA/CESTY PODÁNÍ</w:t>
      </w:r>
    </w:p>
    <w:p w14:paraId="1C2C1722" w14:textId="77777777" w:rsidR="007167E0" w:rsidRPr="009C30EF" w:rsidRDefault="007167E0" w:rsidP="00716DCC">
      <w:pPr>
        <w:keepNext/>
        <w:tabs>
          <w:tab w:val="clear" w:pos="567"/>
        </w:tabs>
        <w:spacing w:line="240" w:lineRule="auto"/>
        <w:rPr>
          <w:noProof/>
          <w:szCs w:val="22"/>
        </w:rPr>
      </w:pPr>
    </w:p>
    <w:p w14:paraId="1C2C1723" w14:textId="77777777" w:rsidR="007167E0" w:rsidRPr="009C30EF" w:rsidRDefault="007167E0" w:rsidP="00716DCC">
      <w:pPr>
        <w:keepNext/>
        <w:tabs>
          <w:tab w:val="clear" w:pos="567"/>
        </w:tabs>
        <w:spacing w:line="240" w:lineRule="auto"/>
        <w:rPr>
          <w:noProof/>
          <w:szCs w:val="22"/>
        </w:rPr>
      </w:pPr>
      <w:r w:rsidRPr="009C30EF">
        <w:rPr>
          <w:noProof/>
          <w:szCs w:val="22"/>
        </w:rPr>
        <w:t>Perorální podání</w:t>
      </w:r>
    </w:p>
    <w:p w14:paraId="1C2C1724" w14:textId="77777777" w:rsidR="007167E0" w:rsidRPr="009C30EF" w:rsidRDefault="007167E0" w:rsidP="00716DCC">
      <w:pPr>
        <w:spacing w:line="240" w:lineRule="auto"/>
        <w:rPr>
          <w:noProof/>
          <w:szCs w:val="22"/>
        </w:rPr>
      </w:pPr>
      <w:r w:rsidRPr="009C30EF">
        <w:rPr>
          <w:noProof/>
          <w:szCs w:val="22"/>
        </w:rPr>
        <w:t>Před použitím si přečtěte příbalovou informaci.</w:t>
      </w:r>
    </w:p>
    <w:p w14:paraId="1C2C1725" w14:textId="77777777" w:rsidR="007167E0" w:rsidRPr="009C30EF" w:rsidRDefault="007167E0" w:rsidP="00716DCC">
      <w:pPr>
        <w:tabs>
          <w:tab w:val="clear" w:pos="567"/>
        </w:tabs>
        <w:spacing w:line="240" w:lineRule="auto"/>
        <w:rPr>
          <w:noProof/>
          <w:szCs w:val="22"/>
        </w:rPr>
      </w:pPr>
    </w:p>
    <w:p w14:paraId="1C2C1726" w14:textId="77777777" w:rsidR="007167E0" w:rsidRPr="009C30EF" w:rsidRDefault="007167E0" w:rsidP="00716DCC">
      <w:pPr>
        <w:tabs>
          <w:tab w:val="clear" w:pos="567"/>
        </w:tabs>
        <w:spacing w:line="240" w:lineRule="auto"/>
        <w:rPr>
          <w:noProof/>
          <w:szCs w:val="22"/>
        </w:rPr>
      </w:pPr>
    </w:p>
    <w:p w14:paraId="1C2C1727"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6.</w:t>
      </w:r>
      <w:r w:rsidRPr="009C30EF">
        <w:rPr>
          <w:b/>
          <w:noProof/>
          <w:szCs w:val="22"/>
        </w:rPr>
        <w:tab/>
      </w:r>
      <w:r w:rsidRPr="009C30EF">
        <w:rPr>
          <w:b/>
          <w:noProof/>
          <w:szCs w:val="24"/>
        </w:rPr>
        <w:t>ZVLÁŠTNÍ UPOZORNĚNÍ, ŽE LÉČIVÝ PŘÍPRAVEK MUSÍ BÝT UCHOVÁVÁN MIMO DOHLED A DOSAH DĚTÍ</w:t>
      </w:r>
    </w:p>
    <w:p w14:paraId="1C2C1728" w14:textId="77777777" w:rsidR="007167E0" w:rsidRPr="009C30EF" w:rsidRDefault="007167E0" w:rsidP="00716DCC">
      <w:pPr>
        <w:suppressLineNumbers/>
        <w:spacing w:line="240" w:lineRule="auto"/>
        <w:rPr>
          <w:noProof/>
          <w:szCs w:val="22"/>
        </w:rPr>
      </w:pPr>
    </w:p>
    <w:p w14:paraId="1C2C1729" w14:textId="77777777" w:rsidR="007167E0" w:rsidRPr="009C30EF" w:rsidRDefault="007167E0" w:rsidP="00716DCC">
      <w:pPr>
        <w:spacing w:line="240" w:lineRule="auto"/>
        <w:rPr>
          <w:noProof/>
          <w:szCs w:val="22"/>
        </w:rPr>
      </w:pPr>
      <w:r w:rsidRPr="009C30EF">
        <w:rPr>
          <w:noProof/>
          <w:szCs w:val="22"/>
        </w:rPr>
        <w:t>Uchovávejte mimo dohled a dosah dětí.</w:t>
      </w:r>
    </w:p>
    <w:p w14:paraId="1C2C172A" w14:textId="77777777" w:rsidR="007167E0" w:rsidRPr="009C30EF" w:rsidRDefault="007167E0" w:rsidP="00716DCC">
      <w:pPr>
        <w:tabs>
          <w:tab w:val="clear" w:pos="567"/>
        </w:tabs>
        <w:spacing w:line="240" w:lineRule="auto"/>
        <w:rPr>
          <w:noProof/>
          <w:szCs w:val="22"/>
        </w:rPr>
      </w:pPr>
    </w:p>
    <w:p w14:paraId="1C2C172B" w14:textId="77777777" w:rsidR="007167E0" w:rsidRPr="009C30EF" w:rsidRDefault="007167E0" w:rsidP="00716DCC">
      <w:pPr>
        <w:tabs>
          <w:tab w:val="clear" w:pos="567"/>
        </w:tabs>
        <w:spacing w:line="240" w:lineRule="auto"/>
        <w:rPr>
          <w:noProof/>
          <w:szCs w:val="22"/>
        </w:rPr>
      </w:pPr>
    </w:p>
    <w:p w14:paraId="1C2C172C"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7.</w:t>
      </w:r>
      <w:r w:rsidRPr="009C30EF">
        <w:rPr>
          <w:b/>
          <w:noProof/>
          <w:szCs w:val="22"/>
        </w:rPr>
        <w:tab/>
      </w:r>
      <w:r w:rsidRPr="009C30EF">
        <w:rPr>
          <w:b/>
          <w:noProof/>
          <w:szCs w:val="24"/>
        </w:rPr>
        <w:t>DALŠÍ ZVLÁŠTNÍ UPOZORNĚNÍ, POKUD JE POTŘEBNÉ</w:t>
      </w:r>
    </w:p>
    <w:p w14:paraId="1C2C172D" w14:textId="77777777" w:rsidR="007167E0" w:rsidRPr="009C30EF" w:rsidRDefault="007167E0" w:rsidP="00716DCC">
      <w:pPr>
        <w:tabs>
          <w:tab w:val="clear" w:pos="567"/>
        </w:tabs>
        <w:spacing w:line="240" w:lineRule="auto"/>
        <w:rPr>
          <w:noProof/>
          <w:szCs w:val="22"/>
        </w:rPr>
      </w:pPr>
    </w:p>
    <w:p w14:paraId="1C2C172E" w14:textId="77777777" w:rsidR="007167E0" w:rsidRPr="009C30EF" w:rsidRDefault="007167E0" w:rsidP="00716DCC">
      <w:pPr>
        <w:tabs>
          <w:tab w:val="clear" w:pos="567"/>
        </w:tabs>
        <w:spacing w:line="240" w:lineRule="auto"/>
        <w:rPr>
          <w:noProof/>
          <w:szCs w:val="22"/>
        </w:rPr>
      </w:pPr>
    </w:p>
    <w:p w14:paraId="1C2C172F"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8.</w:t>
      </w:r>
      <w:r w:rsidRPr="009C30EF">
        <w:rPr>
          <w:b/>
          <w:noProof/>
          <w:szCs w:val="22"/>
        </w:rPr>
        <w:tab/>
      </w:r>
      <w:r w:rsidRPr="009C30EF">
        <w:rPr>
          <w:b/>
          <w:noProof/>
          <w:szCs w:val="24"/>
        </w:rPr>
        <w:t>POUŽITELNOST</w:t>
      </w:r>
    </w:p>
    <w:p w14:paraId="1C2C1730" w14:textId="77777777" w:rsidR="007167E0" w:rsidRPr="009C30EF" w:rsidRDefault="007167E0" w:rsidP="00716DCC">
      <w:pPr>
        <w:suppressLineNumbers/>
        <w:spacing w:line="240" w:lineRule="auto"/>
        <w:rPr>
          <w:noProof/>
          <w:szCs w:val="22"/>
        </w:rPr>
      </w:pPr>
    </w:p>
    <w:p w14:paraId="1C2C1731" w14:textId="77777777" w:rsidR="007167E0" w:rsidRPr="009C30EF" w:rsidRDefault="007167E0" w:rsidP="00716DCC">
      <w:pPr>
        <w:tabs>
          <w:tab w:val="clear" w:pos="567"/>
        </w:tabs>
        <w:spacing w:line="240" w:lineRule="auto"/>
        <w:rPr>
          <w:noProof/>
          <w:szCs w:val="22"/>
        </w:rPr>
      </w:pPr>
      <w:r w:rsidRPr="009C30EF">
        <w:rPr>
          <w:noProof/>
          <w:szCs w:val="22"/>
        </w:rPr>
        <w:t>Použitelné do:</w:t>
      </w:r>
    </w:p>
    <w:p w14:paraId="1C2C1732" w14:textId="77777777" w:rsidR="007167E0" w:rsidRPr="009C30EF" w:rsidRDefault="007167E0" w:rsidP="00716DCC">
      <w:pPr>
        <w:tabs>
          <w:tab w:val="clear" w:pos="567"/>
        </w:tabs>
        <w:spacing w:line="240" w:lineRule="auto"/>
        <w:rPr>
          <w:noProof/>
          <w:szCs w:val="22"/>
        </w:rPr>
      </w:pPr>
    </w:p>
    <w:p w14:paraId="1C2C1733" w14:textId="77777777" w:rsidR="007167E0" w:rsidRPr="009C30EF" w:rsidRDefault="007167E0" w:rsidP="00716DCC">
      <w:pPr>
        <w:tabs>
          <w:tab w:val="clear" w:pos="567"/>
        </w:tabs>
        <w:spacing w:line="240" w:lineRule="auto"/>
        <w:rPr>
          <w:noProof/>
          <w:szCs w:val="22"/>
        </w:rPr>
      </w:pPr>
    </w:p>
    <w:p w14:paraId="1C2C1734" w14:textId="77777777" w:rsidR="007167E0" w:rsidRPr="009C30EF" w:rsidRDefault="007167E0" w:rsidP="00716DC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9.</w:t>
      </w:r>
      <w:r w:rsidRPr="009C30EF">
        <w:rPr>
          <w:b/>
          <w:noProof/>
          <w:szCs w:val="22"/>
        </w:rPr>
        <w:tab/>
        <w:t>ZVLÁŠTNÍ PODMÍNKY PRO UCHOVÁVÁNÍ</w:t>
      </w:r>
    </w:p>
    <w:p w14:paraId="1C2C1735" w14:textId="77777777" w:rsidR="007167E0" w:rsidRPr="009C30EF" w:rsidRDefault="007167E0" w:rsidP="00716DCC">
      <w:pPr>
        <w:pStyle w:val="Text"/>
        <w:keepNext/>
        <w:spacing w:before="0"/>
        <w:jc w:val="left"/>
        <w:rPr>
          <w:rFonts w:eastAsia="Times New Roman"/>
          <w:sz w:val="22"/>
          <w:szCs w:val="22"/>
          <w:lang w:val="cs-CZ"/>
        </w:rPr>
      </w:pPr>
    </w:p>
    <w:p w14:paraId="1C2C1736" w14:textId="77777777" w:rsidR="007167E0" w:rsidRPr="009C30EF" w:rsidRDefault="007167E0" w:rsidP="00716DCC">
      <w:pPr>
        <w:pStyle w:val="Text"/>
        <w:spacing w:before="0"/>
        <w:jc w:val="left"/>
        <w:rPr>
          <w:rFonts w:eastAsia="Times New Roman"/>
          <w:sz w:val="22"/>
          <w:szCs w:val="22"/>
          <w:lang w:val="cs-CZ"/>
        </w:rPr>
      </w:pPr>
      <w:r w:rsidRPr="009C30EF">
        <w:rPr>
          <w:rFonts w:eastAsia="Times New Roman"/>
          <w:sz w:val="22"/>
          <w:szCs w:val="22"/>
          <w:lang w:val="cs-CZ"/>
        </w:rPr>
        <w:t>Neuchovávejte při teplotě nad 30°C.</w:t>
      </w:r>
    </w:p>
    <w:p w14:paraId="1C2C1737" w14:textId="77777777" w:rsidR="007167E0" w:rsidRPr="009C30EF" w:rsidRDefault="007167E0" w:rsidP="00716DCC">
      <w:pPr>
        <w:tabs>
          <w:tab w:val="clear" w:pos="567"/>
        </w:tabs>
        <w:spacing w:line="240" w:lineRule="auto"/>
        <w:rPr>
          <w:noProof/>
          <w:szCs w:val="22"/>
        </w:rPr>
      </w:pPr>
    </w:p>
    <w:p w14:paraId="1C2C1738" w14:textId="77777777" w:rsidR="007167E0" w:rsidRPr="009C30EF" w:rsidRDefault="007167E0" w:rsidP="00716DCC">
      <w:pPr>
        <w:tabs>
          <w:tab w:val="clear" w:pos="567"/>
        </w:tabs>
        <w:spacing w:line="240" w:lineRule="auto"/>
        <w:rPr>
          <w:noProof/>
          <w:szCs w:val="22"/>
        </w:rPr>
      </w:pPr>
    </w:p>
    <w:p w14:paraId="1C2C1739"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lastRenderedPageBreak/>
        <w:t>10.</w:t>
      </w:r>
      <w:r w:rsidRPr="009C30EF">
        <w:rPr>
          <w:b/>
          <w:noProof/>
          <w:szCs w:val="22"/>
        </w:rPr>
        <w:tab/>
      </w:r>
      <w:r w:rsidRPr="009C30EF">
        <w:rPr>
          <w:b/>
          <w:noProof/>
          <w:szCs w:val="24"/>
        </w:rPr>
        <w:t>ZVLÁŠTNÍ OPATŘENÍ PRO LIKVIDACI NEPOUŽITÝCH LÉČIVÝCH PŘÍPRAVKŮ NEBO ODPADU Z NICH, POKUD JE TO VHODNÉ</w:t>
      </w:r>
    </w:p>
    <w:p w14:paraId="1C2C173A" w14:textId="77777777" w:rsidR="007167E0" w:rsidRPr="009C30EF" w:rsidRDefault="007167E0" w:rsidP="00716DCC">
      <w:pPr>
        <w:tabs>
          <w:tab w:val="clear" w:pos="567"/>
        </w:tabs>
        <w:spacing w:line="240" w:lineRule="auto"/>
        <w:rPr>
          <w:noProof/>
          <w:szCs w:val="22"/>
        </w:rPr>
      </w:pPr>
    </w:p>
    <w:p w14:paraId="1C2C173B" w14:textId="77777777" w:rsidR="007167E0" w:rsidRPr="009C30EF" w:rsidRDefault="007167E0" w:rsidP="00716DCC">
      <w:pPr>
        <w:tabs>
          <w:tab w:val="clear" w:pos="567"/>
        </w:tabs>
        <w:spacing w:line="240" w:lineRule="auto"/>
        <w:rPr>
          <w:noProof/>
          <w:szCs w:val="22"/>
        </w:rPr>
      </w:pPr>
    </w:p>
    <w:p w14:paraId="1C2C173C"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2"/>
        </w:rPr>
        <w:t>11.</w:t>
      </w:r>
      <w:r w:rsidRPr="009C30EF">
        <w:rPr>
          <w:b/>
          <w:noProof/>
          <w:szCs w:val="22"/>
        </w:rPr>
        <w:tab/>
      </w:r>
      <w:r w:rsidRPr="009C30EF">
        <w:rPr>
          <w:b/>
          <w:noProof/>
          <w:szCs w:val="24"/>
        </w:rPr>
        <w:t>NÁZEV A ADRESA DRŽITELE ROZHODNUTÍ O REGISTRACI</w:t>
      </w:r>
    </w:p>
    <w:p w14:paraId="1C2C173D" w14:textId="77777777" w:rsidR="007167E0" w:rsidRPr="009C30EF" w:rsidRDefault="007167E0" w:rsidP="00716DCC">
      <w:pPr>
        <w:suppressLineNumbers/>
        <w:spacing w:line="240" w:lineRule="auto"/>
        <w:rPr>
          <w:noProof/>
          <w:szCs w:val="22"/>
        </w:rPr>
      </w:pPr>
    </w:p>
    <w:p w14:paraId="1C2C173E" w14:textId="77777777" w:rsidR="007167E0" w:rsidRPr="009C30EF" w:rsidRDefault="007167E0" w:rsidP="00716DCC">
      <w:pPr>
        <w:keepNext/>
        <w:tabs>
          <w:tab w:val="clear" w:pos="567"/>
        </w:tabs>
        <w:spacing w:line="240" w:lineRule="auto"/>
        <w:rPr>
          <w:noProof/>
          <w:szCs w:val="22"/>
        </w:rPr>
      </w:pPr>
      <w:r w:rsidRPr="009C30EF">
        <w:rPr>
          <w:noProof/>
          <w:szCs w:val="22"/>
        </w:rPr>
        <w:t>Novartis Europharm Limited</w:t>
      </w:r>
    </w:p>
    <w:p w14:paraId="1C2C173F" w14:textId="77777777" w:rsidR="006A68EF" w:rsidRPr="009C30EF" w:rsidRDefault="006A68EF" w:rsidP="00716DCC">
      <w:pPr>
        <w:keepNext/>
        <w:spacing w:line="240" w:lineRule="auto"/>
        <w:rPr>
          <w:color w:val="000000"/>
        </w:rPr>
      </w:pPr>
      <w:r w:rsidRPr="009C30EF">
        <w:rPr>
          <w:color w:val="000000"/>
        </w:rPr>
        <w:t>Vista Building</w:t>
      </w:r>
    </w:p>
    <w:p w14:paraId="1C2C1740" w14:textId="77777777" w:rsidR="006A68EF" w:rsidRPr="009C30EF" w:rsidRDefault="006A68EF" w:rsidP="00716DCC">
      <w:pPr>
        <w:keepNext/>
        <w:spacing w:line="240" w:lineRule="auto"/>
        <w:rPr>
          <w:color w:val="000000"/>
        </w:rPr>
      </w:pPr>
      <w:r w:rsidRPr="009C30EF">
        <w:rPr>
          <w:color w:val="000000"/>
        </w:rPr>
        <w:t>Elm Park, Merrion Road</w:t>
      </w:r>
    </w:p>
    <w:p w14:paraId="1C2C1741" w14:textId="77777777" w:rsidR="006A68EF" w:rsidRPr="009C30EF" w:rsidRDefault="006A68EF" w:rsidP="00716DCC">
      <w:pPr>
        <w:keepNext/>
        <w:spacing w:line="240" w:lineRule="auto"/>
        <w:rPr>
          <w:color w:val="000000"/>
        </w:rPr>
      </w:pPr>
      <w:r w:rsidRPr="009C30EF">
        <w:rPr>
          <w:color w:val="000000"/>
        </w:rPr>
        <w:t>Dublin 4</w:t>
      </w:r>
    </w:p>
    <w:p w14:paraId="1C2C1742" w14:textId="77777777" w:rsidR="006A68EF" w:rsidRPr="009C30EF" w:rsidRDefault="006A68EF" w:rsidP="00716DCC">
      <w:pPr>
        <w:spacing w:line="240" w:lineRule="auto"/>
        <w:rPr>
          <w:color w:val="000000"/>
        </w:rPr>
      </w:pPr>
      <w:r w:rsidRPr="009C30EF">
        <w:rPr>
          <w:color w:val="000000"/>
        </w:rPr>
        <w:t>Irsko</w:t>
      </w:r>
    </w:p>
    <w:p w14:paraId="1C2C1743" w14:textId="77777777" w:rsidR="007167E0" w:rsidRPr="009C30EF" w:rsidRDefault="007167E0" w:rsidP="00716DCC">
      <w:pPr>
        <w:tabs>
          <w:tab w:val="clear" w:pos="567"/>
        </w:tabs>
        <w:spacing w:line="240" w:lineRule="auto"/>
        <w:rPr>
          <w:noProof/>
          <w:szCs w:val="22"/>
        </w:rPr>
      </w:pPr>
    </w:p>
    <w:p w14:paraId="1C2C1744" w14:textId="77777777" w:rsidR="007167E0" w:rsidRPr="009C30EF" w:rsidRDefault="007167E0" w:rsidP="00716DCC">
      <w:pPr>
        <w:tabs>
          <w:tab w:val="clear" w:pos="567"/>
        </w:tabs>
        <w:spacing w:line="240" w:lineRule="auto"/>
        <w:rPr>
          <w:noProof/>
          <w:szCs w:val="22"/>
        </w:rPr>
      </w:pPr>
    </w:p>
    <w:p w14:paraId="1C2C1745"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12.</w:t>
      </w:r>
      <w:r w:rsidRPr="009C30EF">
        <w:rPr>
          <w:b/>
          <w:noProof/>
          <w:szCs w:val="22"/>
        </w:rPr>
        <w:tab/>
      </w:r>
      <w:r w:rsidRPr="009C30EF">
        <w:rPr>
          <w:b/>
          <w:noProof/>
          <w:szCs w:val="24"/>
        </w:rPr>
        <w:t>REGISTRAČNÍ ČÍSLO/ČÍSLA</w:t>
      </w:r>
    </w:p>
    <w:p w14:paraId="1C2C1746" w14:textId="77777777" w:rsidR="007167E0" w:rsidRPr="009C30EF" w:rsidRDefault="007167E0" w:rsidP="00716DCC">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7167E0" w:rsidRPr="009C30EF" w14:paraId="1C2C1749" w14:textId="77777777">
        <w:tc>
          <w:tcPr>
            <w:tcW w:w="2376" w:type="dxa"/>
          </w:tcPr>
          <w:p w14:paraId="1C2C1747" w14:textId="77777777" w:rsidR="007167E0" w:rsidRPr="009C30EF" w:rsidRDefault="007167E0" w:rsidP="00716DCC">
            <w:pPr>
              <w:tabs>
                <w:tab w:val="clear" w:pos="567"/>
                <w:tab w:val="left" w:pos="2268"/>
              </w:tabs>
              <w:spacing w:line="240" w:lineRule="auto"/>
            </w:pPr>
            <w:r w:rsidRPr="009C30EF">
              <w:t>EU/1/12/773/00</w:t>
            </w:r>
            <w:r w:rsidR="00A671F6" w:rsidRPr="009C30EF">
              <w:t>7</w:t>
            </w:r>
          </w:p>
        </w:tc>
        <w:tc>
          <w:tcPr>
            <w:tcW w:w="6237" w:type="dxa"/>
          </w:tcPr>
          <w:p w14:paraId="1C2C1748" w14:textId="77777777" w:rsidR="007167E0" w:rsidRPr="009C30EF" w:rsidRDefault="007167E0" w:rsidP="00716DCC">
            <w:pPr>
              <w:tabs>
                <w:tab w:val="clear" w:pos="567"/>
                <w:tab w:val="left" w:pos="2268"/>
              </w:tabs>
              <w:spacing w:line="240" w:lineRule="auto"/>
            </w:pPr>
            <w:r w:rsidRPr="009C30EF">
              <w:rPr>
                <w:shd w:val="clear" w:color="auto" w:fill="D9D9D9"/>
              </w:rPr>
              <w:t>14 tablet</w:t>
            </w:r>
          </w:p>
        </w:tc>
      </w:tr>
      <w:tr w:rsidR="007167E0" w:rsidRPr="009C30EF" w14:paraId="1C2C174C" w14:textId="77777777">
        <w:tc>
          <w:tcPr>
            <w:tcW w:w="2376" w:type="dxa"/>
          </w:tcPr>
          <w:p w14:paraId="1C2C174A" w14:textId="77777777" w:rsidR="007167E0" w:rsidRPr="009C30EF" w:rsidRDefault="007167E0" w:rsidP="00716DCC">
            <w:pPr>
              <w:tabs>
                <w:tab w:val="clear" w:pos="567"/>
                <w:tab w:val="left" w:pos="2268"/>
              </w:tabs>
              <w:spacing w:line="240" w:lineRule="auto"/>
              <w:rPr>
                <w:shd w:val="clear" w:color="auto" w:fill="D9D9D9"/>
              </w:rPr>
            </w:pPr>
            <w:r w:rsidRPr="009C30EF">
              <w:rPr>
                <w:shd w:val="clear" w:color="auto" w:fill="D9D9D9"/>
              </w:rPr>
              <w:t>EU/1/12/773/00</w:t>
            </w:r>
            <w:r w:rsidR="00A671F6" w:rsidRPr="009C30EF">
              <w:rPr>
                <w:shd w:val="clear" w:color="auto" w:fill="D9D9D9"/>
              </w:rPr>
              <w:t>8</w:t>
            </w:r>
          </w:p>
        </w:tc>
        <w:tc>
          <w:tcPr>
            <w:tcW w:w="6237" w:type="dxa"/>
          </w:tcPr>
          <w:p w14:paraId="1C2C174B" w14:textId="77777777" w:rsidR="007167E0" w:rsidRPr="009C30EF" w:rsidRDefault="007167E0" w:rsidP="00716DCC">
            <w:pPr>
              <w:tabs>
                <w:tab w:val="clear" w:pos="567"/>
                <w:tab w:val="left" w:pos="2268"/>
              </w:tabs>
              <w:spacing w:line="240" w:lineRule="auto"/>
            </w:pPr>
            <w:r w:rsidRPr="009C30EF">
              <w:rPr>
                <w:shd w:val="clear" w:color="auto" w:fill="D9D9D9"/>
              </w:rPr>
              <w:t>56 tablet</w:t>
            </w:r>
          </w:p>
        </w:tc>
      </w:tr>
    </w:tbl>
    <w:p w14:paraId="1C2C174D" w14:textId="77777777" w:rsidR="007167E0" w:rsidRPr="009C30EF" w:rsidRDefault="007167E0" w:rsidP="00716DCC">
      <w:pPr>
        <w:tabs>
          <w:tab w:val="clear" w:pos="567"/>
        </w:tabs>
        <w:spacing w:line="240" w:lineRule="auto"/>
        <w:rPr>
          <w:noProof/>
          <w:szCs w:val="22"/>
        </w:rPr>
      </w:pPr>
    </w:p>
    <w:p w14:paraId="1C2C174E" w14:textId="77777777" w:rsidR="007167E0" w:rsidRPr="009C30EF" w:rsidRDefault="007167E0" w:rsidP="00716DCC">
      <w:pPr>
        <w:tabs>
          <w:tab w:val="clear" w:pos="567"/>
        </w:tabs>
        <w:spacing w:line="240" w:lineRule="auto"/>
        <w:rPr>
          <w:noProof/>
          <w:szCs w:val="22"/>
        </w:rPr>
      </w:pPr>
    </w:p>
    <w:p w14:paraId="1C2C174F"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13.</w:t>
      </w:r>
      <w:r w:rsidRPr="009C30EF">
        <w:rPr>
          <w:b/>
          <w:noProof/>
          <w:szCs w:val="22"/>
        </w:rPr>
        <w:tab/>
      </w:r>
      <w:r w:rsidRPr="009C30EF">
        <w:rPr>
          <w:b/>
          <w:noProof/>
          <w:szCs w:val="24"/>
        </w:rPr>
        <w:t>ČÍSLO ŠARŽE</w:t>
      </w:r>
    </w:p>
    <w:p w14:paraId="1C2C1750" w14:textId="77777777" w:rsidR="007167E0" w:rsidRPr="009C30EF" w:rsidRDefault="007167E0" w:rsidP="00716DCC">
      <w:pPr>
        <w:suppressLineNumbers/>
        <w:spacing w:line="240" w:lineRule="auto"/>
        <w:rPr>
          <w:i/>
          <w:noProof/>
          <w:szCs w:val="22"/>
        </w:rPr>
      </w:pPr>
    </w:p>
    <w:p w14:paraId="1C2C1751" w14:textId="77777777" w:rsidR="007167E0" w:rsidRPr="009C30EF" w:rsidRDefault="007167E0" w:rsidP="00716DCC">
      <w:pPr>
        <w:tabs>
          <w:tab w:val="clear" w:pos="567"/>
        </w:tabs>
        <w:spacing w:line="240" w:lineRule="auto"/>
        <w:rPr>
          <w:noProof/>
          <w:szCs w:val="22"/>
        </w:rPr>
      </w:pPr>
      <w:r w:rsidRPr="009C30EF">
        <w:rPr>
          <w:noProof/>
          <w:szCs w:val="22"/>
        </w:rPr>
        <w:t>č.š.:</w:t>
      </w:r>
    </w:p>
    <w:p w14:paraId="1C2C1752" w14:textId="77777777" w:rsidR="007167E0" w:rsidRPr="009C30EF" w:rsidRDefault="007167E0" w:rsidP="00716DCC">
      <w:pPr>
        <w:tabs>
          <w:tab w:val="clear" w:pos="567"/>
        </w:tabs>
        <w:spacing w:line="240" w:lineRule="auto"/>
        <w:rPr>
          <w:noProof/>
          <w:szCs w:val="22"/>
        </w:rPr>
      </w:pPr>
    </w:p>
    <w:p w14:paraId="1C2C1753" w14:textId="77777777" w:rsidR="007167E0" w:rsidRPr="009C30EF" w:rsidRDefault="007167E0" w:rsidP="00716DCC">
      <w:pPr>
        <w:tabs>
          <w:tab w:val="clear" w:pos="567"/>
        </w:tabs>
        <w:spacing w:line="240" w:lineRule="auto"/>
        <w:rPr>
          <w:noProof/>
          <w:szCs w:val="22"/>
        </w:rPr>
      </w:pPr>
    </w:p>
    <w:p w14:paraId="1C2C1754"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14.</w:t>
      </w:r>
      <w:r w:rsidRPr="009C30EF">
        <w:rPr>
          <w:b/>
          <w:noProof/>
          <w:szCs w:val="22"/>
        </w:rPr>
        <w:tab/>
      </w:r>
      <w:r w:rsidRPr="009C30EF">
        <w:rPr>
          <w:b/>
          <w:noProof/>
          <w:szCs w:val="24"/>
        </w:rPr>
        <w:t>KLASIFIKACE PRO VÝDEJ</w:t>
      </w:r>
    </w:p>
    <w:p w14:paraId="1C2C1755" w14:textId="77777777" w:rsidR="007167E0" w:rsidRPr="009C30EF" w:rsidRDefault="007167E0" w:rsidP="00716DCC">
      <w:pPr>
        <w:tabs>
          <w:tab w:val="clear" w:pos="567"/>
        </w:tabs>
        <w:spacing w:line="240" w:lineRule="auto"/>
        <w:rPr>
          <w:noProof/>
          <w:szCs w:val="22"/>
        </w:rPr>
      </w:pPr>
    </w:p>
    <w:p w14:paraId="1C2C1756" w14:textId="77777777" w:rsidR="007167E0" w:rsidRPr="009C30EF" w:rsidRDefault="007167E0" w:rsidP="00716DCC">
      <w:pPr>
        <w:tabs>
          <w:tab w:val="clear" w:pos="567"/>
        </w:tabs>
        <w:spacing w:line="240" w:lineRule="auto"/>
        <w:rPr>
          <w:noProof/>
          <w:szCs w:val="22"/>
        </w:rPr>
      </w:pPr>
    </w:p>
    <w:p w14:paraId="1C2C1757" w14:textId="77777777" w:rsidR="007167E0" w:rsidRPr="009C30EF" w:rsidRDefault="007167E0" w:rsidP="00716DCC">
      <w:pPr>
        <w:suppressLineNumbers/>
        <w:pBdr>
          <w:top w:val="single" w:sz="4" w:space="2" w:color="auto"/>
          <w:left w:val="single" w:sz="4" w:space="4" w:color="auto"/>
          <w:bottom w:val="single" w:sz="4" w:space="1" w:color="auto"/>
          <w:right w:val="single" w:sz="4" w:space="4" w:color="auto"/>
        </w:pBdr>
        <w:spacing w:line="240" w:lineRule="auto"/>
        <w:rPr>
          <w:noProof/>
          <w:szCs w:val="22"/>
        </w:rPr>
      </w:pPr>
      <w:r w:rsidRPr="009C30EF">
        <w:rPr>
          <w:b/>
          <w:noProof/>
          <w:szCs w:val="22"/>
        </w:rPr>
        <w:t>15.</w:t>
      </w:r>
      <w:r w:rsidRPr="009C30EF">
        <w:rPr>
          <w:b/>
          <w:noProof/>
          <w:szCs w:val="22"/>
        </w:rPr>
        <w:tab/>
      </w:r>
      <w:r w:rsidRPr="009C30EF">
        <w:rPr>
          <w:b/>
          <w:noProof/>
          <w:szCs w:val="24"/>
        </w:rPr>
        <w:t>NÁVOD K POUŽITÍ</w:t>
      </w:r>
    </w:p>
    <w:p w14:paraId="1C2C1758" w14:textId="77777777" w:rsidR="007167E0" w:rsidRPr="009C30EF" w:rsidRDefault="007167E0" w:rsidP="00716DCC">
      <w:pPr>
        <w:tabs>
          <w:tab w:val="clear" w:pos="567"/>
        </w:tabs>
        <w:spacing w:line="240" w:lineRule="auto"/>
        <w:rPr>
          <w:noProof/>
          <w:szCs w:val="22"/>
        </w:rPr>
      </w:pPr>
    </w:p>
    <w:p w14:paraId="1C2C1759" w14:textId="77777777" w:rsidR="007167E0" w:rsidRPr="009C30EF" w:rsidRDefault="007167E0" w:rsidP="00716DCC">
      <w:pPr>
        <w:tabs>
          <w:tab w:val="clear" w:pos="567"/>
        </w:tabs>
        <w:spacing w:line="240" w:lineRule="auto"/>
        <w:rPr>
          <w:noProof/>
          <w:szCs w:val="22"/>
        </w:rPr>
      </w:pPr>
    </w:p>
    <w:p w14:paraId="1C2C175A" w14:textId="77777777" w:rsidR="007167E0" w:rsidRPr="009C30EF" w:rsidRDefault="007167E0" w:rsidP="00716DCC">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9C30EF">
        <w:rPr>
          <w:b/>
          <w:noProof/>
          <w:szCs w:val="22"/>
        </w:rPr>
        <w:t>16.</w:t>
      </w:r>
      <w:r w:rsidRPr="009C30EF">
        <w:rPr>
          <w:b/>
          <w:noProof/>
          <w:szCs w:val="22"/>
        </w:rPr>
        <w:tab/>
      </w:r>
      <w:r w:rsidRPr="009C30EF">
        <w:rPr>
          <w:b/>
          <w:noProof/>
          <w:szCs w:val="24"/>
        </w:rPr>
        <w:t>INFORMACE V BRAILLOVĚ PÍSMU</w:t>
      </w:r>
    </w:p>
    <w:p w14:paraId="1C2C175B" w14:textId="77777777" w:rsidR="007167E0" w:rsidRPr="009C30EF" w:rsidRDefault="007167E0" w:rsidP="00716DCC">
      <w:pPr>
        <w:suppressLineNumbers/>
        <w:spacing w:line="240" w:lineRule="auto"/>
        <w:rPr>
          <w:noProof/>
          <w:szCs w:val="22"/>
        </w:rPr>
      </w:pPr>
    </w:p>
    <w:p w14:paraId="1C2C175C" w14:textId="77777777" w:rsidR="007167E0" w:rsidRPr="009C30EF" w:rsidRDefault="007167E0" w:rsidP="00716DCC">
      <w:pPr>
        <w:keepNext/>
        <w:tabs>
          <w:tab w:val="clear" w:pos="567"/>
        </w:tabs>
        <w:spacing w:line="240" w:lineRule="auto"/>
        <w:rPr>
          <w:noProof/>
          <w:szCs w:val="22"/>
        </w:rPr>
      </w:pPr>
      <w:r w:rsidRPr="009C30EF">
        <w:rPr>
          <w:noProof/>
          <w:szCs w:val="22"/>
        </w:rPr>
        <w:t xml:space="preserve">Jakavi </w:t>
      </w:r>
      <w:r w:rsidR="000542B1" w:rsidRPr="009C30EF">
        <w:rPr>
          <w:noProof/>
          <w:szCs w:val="22"/>
        </w:rPr>
        <w:t>1</w:t>
      </w:r>
      <w:r w:rsidRPr="009C30EF">
        <w:rPr>
          <w:noProof/>
          <w:szCs w:val="22"/>
        </w:rPr>
        <w:t>5 mg</w:t>
      </w:r>
    </w:p>
    <w:p w14:paraId="1C2C175D" w14:textId="77777777" w:rsidR="00906F9D" w:rsidRPr="009C30EF" w:rsidRDefault="00906F9D" w:rsidP="00716DCC">
      <w:pPr>
        <w:keepNext/>
        <w:tabs>
          <w:tab w:val="clear" w:pos="567"/>
        </w:tabs>
        <w:spacing w:line="240" w:lineRule="auto"/>
        <w:rPr>
          <w:noProof/>
          <w:szCs w:val="22"/>
        </w:rPr>
      </w:pPr>
    </w:p>
    <w:p w14:paraId="1C2C175E" w14:textId="77777777" w:rsidR="00922E94" w:rsidRPr="009C30EF" w:rsidRDefault="00922E94" w:rsidP="00716DCC">
      <w:pPr>
        <w:keepNext/>
        <w:tabs>
          <w:tab w:val="clear" w:pos="567"/>
        </w:tabs>
        <w:spacing w:line="240" w:lineRule="auto"/>
        <w:rPr>
          <w:noProof/>
          <w:szCs w:val="22"/>
        </w:rPr>
      </w:pPr>
    </w:p>
    <w:p w14:paraId="1C2C175F" w14:textId="77777777" w:rsidR="00922E94" w:rsidRPr="009C30EF" w:rsidRDefault="00922E94" w:rsidP="00716DCC">
      <w:pPr>
        <w:pBdr>
          <w:top w:val="single" w:sz="4" w:space="0"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17.</w:t>
      </w:r>
      <w:r w:rsidRPr="009C30EF">
        <w:rPr>
          <w:b/>
          <w:noProof/>
          <w:szCs w:val="22"/>
        </w:rPr>
        <w:tab/>
        <w:t>JEDINEČNÝ IDENTIFIKÁTOR – 2D ČÁROVÝ KÓD</w:t>
      </w:r>
    </w:p>
    <w:p w14:paraId="1C2C1760" w14:textId="77777777" w:rsidR="00922E94" w:rsidRPr="009C30EF" w:rsidRDefault="00922E94" w:rsidP="00716DCC">
      <w:pPr>
        <w:keepNext/>
        <w:tabs>
          <w:tab w:val="clear" w:pos="567"/>
        </w:tabs>
        <w:spacing w:line="240" w:lineRule="auto"/>
        <w:rPr>
          <w:noProof/>
          <w:szCs w:val="22"/>
        </w:rPr>
      </w:pPr>
    </w:p>
    <w:p w14:paraId="1C2C1761" w14:textId="77777777" w:rsidR="00922E94" w:rsidRPr="009C30EF" w:rsidRDefault="00922E94" w:rsidP="00716DCC">
      <w:pPr>
        <w:tabs>
          <w:tab w:val="clear" w:pos="567"/>
        </w:tabs>
        <w:spacing w:line="240" w:lineRule="auto"/>
        <w:rPr>
          <w:noProof/>
          <w:szCs w:val="22"/>
          <w:shd w:val="pct15" w:color="auto" w:fill="auto"/>
        </w:rPr>
      </w:pPr>
      <w:r w:rsidRPr="009C30EF">
        <w:rPr>
          <w:noProof/>
          <w:szCs w:val="22"/>
          <w:shd w:val="pct15" w:color="auto" w:fill="auto"/>
        </w:rPr>
        <w:t>2D čárový kód s jedinečným identifikátorem.</w:t>
      </w:r>
    </w:p>
    <w:p w14:paraId="1C2C1762" w14:textId="77777777" w:rsidR="00922E94" w:rsidRPr="009C30EF" w:rsidRDefault="00922E94" w:rsidP="00716DCC">
      <w:pPr>
        <w:tabs>
          <w:tab w:val="clear" w:pos="567"/>
        </w:tabs>
        <w:spacing w:line="240" w:lineRule="auto"/>
        <w:rPr>
          <w:noProof/>
          <w:szCs w:val="22"/>
        </w:rPr>
      </w:pPr>
    </w:p>
    <w:p w14:paraId="1C2C1763" w14:textId="77777777" w:rsidR="00922E94" w:rsidRPr="009C30EF" w:rsidRDefault="00922E94" w:rsidP="00716DCC">
      <w:pPr>
        <w:tabs>
          <w:tab w:val="clear" w:pos="567"/>
        </w:tabs>
        <w:spacing w:line="240" w:lineRule="auto"/>
        <w:rPr>
          <w:noProof/>
          <w:szCs w:val="22"/>
        </w:rPr>
      </w:pPr>
    </w:p>
    <w:p w14:paraId="1C2C1764" w14:textId="77777777" w:rsidR="00922E94" w:rsidRPr="009C30EF" w:rsidRDefault="00922E94" w:rsidP="00716DC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18.</w:t>
      </w:r>
      <w:r w:rsidRPr="009C30EF">
        <w:rPr>
          <w:b/>
          <w:noProof/>
          <w:szCs w:val="22"/>
        </w:rPr>
        <w:tab/>
        <w:t>JEDINEČNÝ IDENTIFIKÁTOR – DATA ČITELNÁ OKEM</w:t>
      </w:r>
    </w:p>
    <w:p w14:paraId="1C2C1765" w14:textId="77777777" w:rsidR="00922E94" w:rsidRPr="009C30EF" w:rsidRDefault="00922E94" w:rsidP="00716DCC">
      <w:pPr>
        <w:tabs>
          <w:tab w:val="clear" w:pos="567"/>
        </w:tabs>
        <w:spacing w:line="240" w:lineRule="auto"/>
        <w:rPr>
          <w:noProof/>
          <w:szCs w:val="22"/>
        </w:rPr>
      </w:pPr>
    </w:p>
    <w:p w14:paraId="1C2C1766" w14:textId="488D12F9" w:rsidR="00922E94" w:rsidRPr="009C30EF" w:rsidRDefault="00922E94" w:rsidP="00716DCC">
      <w:pPr>
        <w:tabs>
          <w:tab w:val="clear" w:pos="567"/>
        </w:tabs>
        <w:spacing w:line="240" w:lineRule="auto"/>
        <w:rPr>
          <w:noProof/>
          <w:szCs w:val="22"/>
        </w:rPr>
      </w:pPr>
      <w:r w:rsidRPr="009C30EF">
        <w:rPr>
          <w:noProof/>
          <w:szCs w:val="22"/>
        </w:rPr>
        <w:t>PC</w:t>
      </w:r>
    </w:p>
    <w:p w14:paraId="1C2C1767" w14:textId="671DC78D" w:rsidR="00922E94" w:rsidRPr="009C30EF" w:rsidRDefault="00922E94" w:rsidP="00716DCC">
      <w:pPr>
        <w:tabs>
          <w:tab w:val="clear" w:pos="567"/>
        </w:tabs>
        <w:spacing w:line="240" w:lineRule="auto"/>
        <w:rPr>
          <w:noProof/>
          <w:szCs w:val="22"/>
        </w:rPr>
      </w:pPr>
      <w:r w:rsidRPr="009C30EF">
        <w:rPr>
          <w:noProof/>
          <w:szCs w:val="22"/>
        </w:rPr>
        <w:t>SN</w:t>
      </w:r>
    </w:p>
    <w:p w14:paraId="1C2C1768" w14:textId="7C7D580B" w:rsidR="00906F9D" w:rsidRPr="009C30EF" w:rsidRDefault="00922E94" w:rsidP="00716DCC">
      <w:pPr>
        <w:shd w:val="clear" w:color="auto" w:fill="FFFFFF"/>
        <w:tabs>
          <w:tab w:val="clear" w:pos="567"/>
        </w:tabs>
        <w:spacing w:line="240" w:lineRule="auto"/>
        <w:rPr>
          <w:noProof/>
          <w:szCs w:val="22"/>
        </w:rPr>
      </w:pPr>
      <w:r w:rsidRPr="009C30EF">
        <w:rPr>
          <w:noProof/>
          <w:szCs w:val="22"/>
          <w:shd w:val="pct15" w:color="auto" w:fill="auto"/>
        </w:rPr>
        <w:t>NN</w:t>
      </w:r>
    </w:p>
    <w:p w14:paraId="1C2C1769" w14:textId="77777777" w:rsidR="00906F9D" w:rsidRPr="009C30EF" w:rsidRDefault="00906F9D" w:rsidP="00716DCC">
      <w:pPr>
        <w:shd w:val="clear" w:color="auto" w:fill="FFFFFF"/>
        <w:tabs>
          <w:tab w:val="clear" w:pos="567"/>
        </w:tabs>
        <w:spacing w:line="240" w:lineRule="auto"/>
        <w:rPr>
          <w:noProof/>
          <w:szCs w:val="22"/>
        </w:rPr>
      </w:pPr>
    </w:p>
    <w:p w14:paraId="1C2C176A" w14:textId="77777777" w:rsidR="007167E0" w:rsidRPr="009C30EF" w:rsidRDefault="007167E0" w:rsidP="00716DCC">
      <w:pPr>
        <w:shd w:val="clear" w:color="auto" w:fill="FFFFFF"/>
        <w:tabs>
          <w:tab w:val="clear" w:pos="567"/>
        </w:tabs>
        <w:spacing w:line="240" w:lineRule="auto"/>
        <w:rPr>
          <w:noProof/>
          <w:szCs w:val="22"/>
        </w:rPr>
      </w:pPr>
      <w:r w:rsidRPr="009C30EF">
        <w:rPr>
          <w:noProof/>
          <w:szCs w:val="22"/>
        </w:rPr>
        <w:br w:type="page"/>
      </w:r>
    </w:p>
    <w:p w14:paraId="1C2C176B" w14:textId="77777777" w:rsidR="001979B3" w:rsidRPr="009C30EF" w:rsidRDefault="001979B3" w:rsidP="00716DCC">
      <w:pPr>
        <w:spacing w:line="240" w:lineRule="auto"/>
        <w:ind w:left="567" w:hanging="567"/>
        <w:rPr>
          <w:noProof/>
          <w:szCs w:val="22"/>
        </w:rPr>
      </w:pPr>
    </w:p>
    <w:p w14:paraId="1C2C176C"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ÚDAJE UVÁDĚNÉ NA VNĚJŠÍM OBALU</w:t>
      </w:r>
    </w:p>
    <w:p w14:paraId="1C2C176D"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C2C176E"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9C30EF">
        <w:rPr>
          <w:b/>
          <w:noProof/>
          <w:szCs w:val="22"/>
        </w:rPr>
        <w:t>VNĚJŠÍ KRABIČKA VÍCEČETNÉHO BALENÍ</w:t>
      </w:r>
    </w:p>
    <w:p w14:paraId="1C2C176F" w14:textId="77777777" w:rsidR="007167E0" w:rsidRPr="009C30EF" w:rsidRDefault="007167E0" w:rsidP="00716DCC">
      <w:pPr>
        <w:suppressLineNumbers/>
        <w:spacing w:line="240" w:lineRule="auto"/>
        <w:rPr>
          <w:noProof/>
          <w:szCs w:val="22"/>
        </w:rPr>
      </w:pPr>
    </w:p>
    <w:p w14:paraId="1C2C1770" w14:textId="77777777" w:rsidR="007167E0" w:rsidRPr="009C30EF" w:rsidRDefault="007167E0" w:rsidP="00716DCC">
      <w:pPr>
        <w:suppressLineNumbers/>
        <w:spacing w:line="240" w:lineRule="auto"/>
        <w:rPr>
          <w:noProof/>
          <w:szCs w:val="22"/>
        </w:rPr>
      </w:pPr>
    </w:p>
    <w:p w14:paraId="1C2C1771"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w:t>
      </w:r>
      <w:r w:rsidRPr="009C30EF">
        <w:rPr>
          <w:b/>
          <w:noProof/>
          <w:szCs w:val="22"/>
        </w:rPr>
        <w:tab/>
      </w:r>
      <w:r w:rsidRPr="009C30EF">
        <w:rPr>
          <w:b/>
          <w:bCs/>
          <w:color w:val="000000"/>
          <w:szCs w:val="22"/>
        </w:rPr>
        <w:t>NÁZEV LÉČIVÉHO PŘÍPRAVKU</w:t>
      </w:r>
    </w:p>
    <w:p w14:paraId="1C2C1772" w14:textId="77777777" w:rsidR="007167E0" w:rsidRPr="009C30EF" w:rsidRDefault="007167E0" w:rsidP="00716DCC">
      <w:pPr>
        <w:suppressLineNumbers/>
        <w:spacing w:line="240" w:lineRule="auto"/>
        <w:rPr>
          <w:noProof/>
          <w:szCs w:val="22"/>
        </w:rPr>
      </w:pPr>
    </w:p>
    <w:p w14:paraId="1C2C1773" w14:textId="77777777" w:rsidR="007167E0" w:rsidRPr="009C30EF" w:rsidRDefault="007167E0" w:rsidP="00716DCC">
      <w:pPr>
        <w:keepNext/>
        <w:tabs>
          <w:tab w:val="clear" w:pos="567"/>
        </w:tabs>
        <w:spacing w:line="240" w:lineRule="auto"/>
        <w:rPr>
          <w:noProof/>
          <w:szCs w:val="22"/>
        </w:rPr>
      </w:pPr>
      <w:r w:rsidRPr="009C30EF">
        <w:rPr>
          <w:noProof/>
          <w:szCs w:val="22"/>
        </w:rPr>
        <w:t xml:space="preserve">Jakavi </w:t>
      </w:r>
      <w:r w:rsidR="000542B1" w:rsidRPr="009C30EF">
        <w:rPr>
          <w:noProof/>
          <w:szCs w:val="22"/>
        </w:rPr>
        <w:t>1</w:t>
      </w:r>
      <w:r w:rsidRPr="009C30EF">
        <w:rPr>
          <w:noProof/>
          <w:szCs w:val="22"/>
        </w:rPr>
        <w:t>5 mg tablety</w:t>
      </w:r>
    </w:p>
    <w:p w14:paraId="1C2C1774" w14:textId="5A176C9E" w:rsidR="007167E0" w:rsidRPr="009C30EF" w:rsidRDefault="007167E0" w:rsidP="00716DCC">
      <w:pPr>
        <w:tabs>
          <w:tab w:val="clear" w:pos="567"/>
        </w:tabs>
        <w:spacing w:line="240" w:lineRule="auto"/>
        <w:rPr>
          <w:noProof/>
          <w:szCs w:val="22"/>
        </w:rPr>
      </w:pPr>
      <w:r w:rsidRPr="009C30EF">
        <w:rPr>
          <w:noProof/>
          <w:szCs w:val="22"/>
        </w:rPr>
        <w:t>ruxolitinib</w:t>
      </w:r>
    </w:p>
    <w:p w14:paraId="1C2C1775" w14:textId="77777777" w:rsidR="007167E0" w:rsidRPr="009C30EF" w:rsidRDefault="007167E0" w:rsidP="00716DCC">
      <w:pPr>
        <w:spacing w:line="240" w:lineRule="auto"/>
        <w:rPr>
          <w:noProof/>
          <w:szCs w:val="22"/>
        </w:rPr>
      </w:pPr>
    </w:p>
    <w:p w14:paraId="1C2C1776" w14:textId="77777777" w:rsidR="007167E0" w:rsidRPr="009C30EF" w:rsidRDefault="007167E0" w:rsidP="00716DCC">
      <w:pPr>
        <w:spacing w:line="240" w:lineRule="auto"/>
        <w:rPr>
          <w:noProof/>
          <w:szCs w:val="22"/>
        </w:rPr>
      </w:pPr>
    </w:p>
    <w:p w14:paraId="1C2C1777"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2.</w:t>
      </w:r>
      <w:r w:rsidRPr="009C30EF">
        <w:rPr>
          <w:b/>
          <w:noProof/>
          <w:szCs w:val="22"/>
        </w:rPr>
        <w:tab/>
        <w:t>OBSAH LÉČIVÉ LÁTKY/LÉČIVÝCH LÁTEK</w:t>
      </w:r>
    </w:p>
    <w:p w14:paraId="1C2C1778" w14:textId="77777777" w:rsidR="007167E0" w:rsidRPr="009C30EF" w:rsidRDefault="007167E0" w:rsidP="00716DCC">
      <w:pPr>
        <w:suppressLineNumbers/>
        <w:spacing w:line="240" w:lineRule="auto"/>
        <w:rPr>
          <w:noProof/>
          <w:szCs w:val="22"/>
        </w:rPr>
      </w:pPr>
    </w:p>
    <w:p w14:paraId="1C2C1779" w14:textId="03394DA7" w:rsidR="007167E0" w:rsidRPr="009C30EF" w:rsidRDefault="007167E0" w:rsidP="00716DCC">
      <w:pPr>
        <w:keepNext/>
        <w:tabs>
          <w:tab w:val="clear" w:pos="567"/>
        </w:tabs>
        <w:spacing w:line="240" w:lineRule="auto"/>
        <w:rPr>
          <w:noProof/>
          <w:szCs w:val="22"/>
        </w:rPr>
      </w:pPr>
      <w:r w:rsidRPr="009C30EF">
        <w:rPr>
          <w:noProof/>
          <w:szCs w:val="22"/>
        </w:rPr>
        <w:t xml:space="preserve">Jedna tableta obsahuje </w:t>
      </w:r>
      <w:r w:rsidR="000542B1" w:rsidRPr="009C30EF">
        <w:rPr>
          <w:noProof/>
          <w:szCs w:val="22"/>
        </w:rPr>
        <w:t>1</w:t>
      </w:r>
      <w:r w:rsidRPr="009C30EF">
        <w:rPr>
          <w:noProof/>
          <w:szCs w:val="22"/>
        </w:rPr>
        <w:t xml:space="preserve">5 mg </w:t>
      </w:r>
      <w:r w:rsidR="00235F24">
        <w:rPr>
          <w:noProof/>
          <w:szCs w:val="22"/>
        </w:rPr>
        <w:t xml:space="preserve">ruxolitinibu </w:t>
      </w:r>
      <w:r w:rsidRPr="009C30EF">
        <w:rPr>
          <w:noProof/>
          <w:szCs w:val="22"/>
        </w:rPr>
        <w:t xml:space="preserve">(ve formě </w:t>
      </w:r>
      <w:r w:rsidRPr="009C30EF">
        <w:rPr>
          <w:bCs/>
          <w:noProof/>
          <w:szCs w:val="22"/>
        </w:rPr>
        <w:t>ruxolitinib</w:t>
      </w:r>
      <w:r w:rsidR="00235F24">
        <w:rPr>
          <w:bCs/>
          <w:noProof/>
          <w:szCs w:val="22"/>
        </w:rPr>
        <w:t>-fosfátu</w:t>
      </w:r>
      <w:r w:rsidRPr="009C30EF">
        <w:rPr>
          <w:noProof/>
          <w:szCs w:val="22"/>
        </w:rPr>
        <w:t>).</w:t>
      </w:r>
    </w:p>
    <w:p w14:paraId="1C2C177A" w14:textId="77777777" w:rsidR="007167E0" w:rsidRPr="009C30EF" w:rsidRDefault="007167E0" w:rsidP="00716DCC">
      <w:pPr>
        <w:spacing w:line="240" w:lineRule="auto"/>
        <w:rPr>
          <w:noProof/>
          <w:szCs w:val="22"/>
        </w:rPr>
      </w:pPr>
    </w:p>
    <w:p w14:paraId="1C2C177B" w14:textId="77777777" w:rsidR="007167E0" w:rsidRPr="009C30EF" w:rsidRDefault="007167E0" w:rsidP="00716DCC">
      <w:pPr>
        <w:spacing w:line="240" w:lineRule="auto"/>
        <w:rPr>
          <w:noProof/>
          <w:szCs w:val="22"/>
        </w:rPr>
      </w:pPr>
    </w:p>
    <w:p w14:paraId="1C2C177C"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3.</w:t>
      </w:r>
      <w:r w:rsidRPr="009C30EF">
        <w:rPr>
          <w:b/>
          <w:noProof/>
          <w:szCs w:val="22"/>
        </w:rPr>
        <w:tab/>
        <w:t>SEZNAM POMOCNÝCH LÁTEK</w:t>
      </w:r>
    </w:p>
    <w:p w14:paraId="1C2C177D" w14:textId="77777777" w:rsidR="007167E0" w:rsidRPr="009C30EF" w:rsidRDefault="007167E0" w:rsidP="00716DCC">
      <w:pPr>
        <w:keepNext/>
        <w:tabs>
          <w:tab w:val="clear" w:pos="567"/>
        </w:tabs>
        <w:spacing w:line="240" w:lineRule="auto"/>
        <w:rPr>
          <w:noProof/>
          <w:szCs w:val="22"/>
        </w:rPr>
      </w:pPr>
    </w:p>
    <w:p w14:paraId="1C2C177E" w14:textId="77777777" w:rsidR="007167E0" w:rsidRPr="009C30EF" w:rsidRDefault="007167E0" w:rsidP="00716DCC">
      <w:pPr>
        <w:tabs>
          <w:tab w:val="clear" w:pos="567"/>
        </w:tabs>
        <w:spacing w:line="240" w:lineRule="auto"/>
        <w:rPr>
          <w:noProof/>
          <w:szCs w:val="22"/>
        </w:rPr>
      </w:pPr>
      <w:r w:rsidRPr="009C30EF">
        <w:rPr>
          <w:noProof/>
          <w:szCs w:val="22"/>
        </w:rPr>
        <w:t>Obsahuje laktózu.</w:t>
      </w:r>
    </w:p>
    <w:p w14:paraId="1C2C177F" w14:textId="77777777" w:rsidR="007167E0" w:rsidRPr="009C30EF" w:rsidRDefault="007167E0" w:rsidP="00716DCC">
      <w:pPr>
        <w:tabs>
          <w:tab w:val="clear" w:pos="567"/>
        </w:tabs>
        <w:spacing w:line="240" w:lineRule="auto"/>
        <w:rPr>
          <w:noProof/>
          <w:szCs w:val="22"/>
        </w:rPr>
      </w:pPr>
    </w:p>
    <w:p w14:paraId="1C2C1780" w14:textId="77777777" w:rsidR="007167E0" w:rsidRPr="009C30EF" w:rsidRDefault="007167E0" w:rsidP="00716DCC">
      <w:pPr>
        <w:tabs>
          <w:tab w:val="clear" w:pos="567"/>
        </w:tabs>
        <w:spacing w:line="240" w:lineRule="auto"/>
        <w:rPr>
          <w:noProof/>
          <w:szCs w:val="22"/>
        </w:rPr>
      </w:pPr>
    </w:p>
    <w:p w14:paraId="1C2C1781"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4.</w:t>
      </w:r>
      <w:r w:rsidRPr="009C30EF">
        <w:rPr>
          <w:b/>
          <w:noProof/>
          <w:szCs w:val="22"/>
        </w:rPr>
        <w:tab/>
        <w:t>LÉKOVÁ FORMA A OBSAH BALENÍ</w:t>
      </w:r>
      <w:r w:rsidRPr="009C30EF">
        <w:rPr>
          <w:rStyle w:val="CommentReference"/>
        </w:rPr>
        <w:t xml:space="preserve"> </w:t>
      </w:r>
    </w:p>
    <w:p w14:paraId="1C2C1782" w14:textId="77777777" w:rsidR="007167E0" w:rsidRPr="009C30EF" w:rsidRDefault="007167E0" w:rsidP="00716DCC">
      <w:pPr>
        <w:keepNext/>
        <w:tabs>
          <w:tab w:val="clear" w:pos="567"/>
        </w:tabs>
        <w:spacing w:line="240" w:lineRule="auto"/>
        <w:rPr>
          <w:noProof/>
          <w:szCs w:val="22"/>
          <w:shd w:val="clear" w:color="auto" w:fill="D9D9D9"/>
        </w:rPr>
      </w:pPr>
    </w:p>
    <w:p w14:paraId="1C2C1783" w14:textId="4864A941" w:rsidR="007167E0" w:rsidRPr="009C30EF" w:rsidRDefault="007167E0" w:rsidP="00716DCC">
      <w:pPr>
        <w:keepNext/>
        <w:tabs>
          <w:tab w:val="clear" w:pos="567"/>
        </w:tabs>
        <w:spacing w:line="240" w:lineRule="auto"/>
        <w:rPr>
          <w:noProof/>
          <w:szCs w:val="22"/>
          <w:shd w:val="clear" w:color="auto" w:fill="D9D9D9"/>
        </w:rPr>
      </w:pPr>
      <w:r w:rsidRPr="009C30EF">
        <w:rPr>
          <w:noProof/>
          <w:szCs w:val="22"/>
          <w:shd w:val="clear" w:color="auto" w:fill="D9D9D9"/>
        </w:rPr>
        <w:t>Tablet</w:t>
      </w:r>
      <w:r w:rsidR="009D3C68">
        <w:rPr>
          <w:noProof/>
          <w:szCs w:val="22"/>
          <w:shd w:val="clear" w:color="auto" w:fill="D9D9D9"/>
        </w:rPr>
        <w:t>a</w:t>
      </w:r>
    </w:p>
    <w:p w14:paraId="1C2C1784" w14:textId="77777777" w:rsidR="007167E0" w:rsidRPr="009C30EF" w:rsidRDefault="007167E0" w:rsidP="00716DCC">
      <w:pPr>
        <w:tabs>
          <w:tab w:val="clear" w:pos="567"/>
        </w:tabs>
        <w:spacing w:line="240" w:lineRule="auto"/>
        <w:rPr>
          <w:noProof/>
          <w:szCs w:val="22"/>
        </w:rPr>
      </w:pPr>
    </w:p>
    <w:p w14:paraId="1C2C1785" w14:textId="77777777" w:rsidR="007167E0" w:rsidRPr="009C30EF" w:rsidRDefault="007167E0" w:rsidP="00716DCC">
      <w:pPr>
        <w:tabs>
          <w:tab w:val="clear" w:pos="567"/>
        </w:tabs>
        <w:spacing w:line="240" w:lineRule="auto"/>
        <w:rPr>
          <w:noProof/>
          <w:szCs w:val="22"/>
        </w:rPr>
      </w:pPr>
      <w:r w:rsidRPr="009C30EF">
        <w:rPr>
          <w:noProof/>
          <w:szCs w:val="22"/>
        </w:rPr>
        <w:t>Vícečetné balení: 168 (3 balení po 56) tablet.</w:t>
      </w:r>
    </w:p>
    <w:p w14:paraId="1C2C1786" w14:textId="77777777" w:rsidR="007167E0" w:rsidRPr="009C30EF" w:rsidRDefault="007167E0" w:rsidP="00716DCC">
      <w:pPr>
        <w:tabs>
          <w:tab w:val="clear" w:pos="567"/>
        </w:tabs>
        <w:spacing w:line="240" w:lineRule="auto"/>
        <w:rPr>
          <w:noProof/>
          <w:szCs w:val="22"/>
        </w:rPr>
      </w:pPr>
    </w:p>
    <w:p w14:paraId="1C2C1787" w14:textId="77777777" w:rsidR="007167E0" w:rsidRPr="009C30EF" w:rsidRDefault="007167E0" w:rsidP="00716DCC">
      <w:pPr>
        <w:tabs>
          <w:tab w:val="clear" w:pos="567"/>
        </w:tabs>
        <w:spacing w:line="240" w:lineRule="auto"/>
        <w:rPr>
          <w:noProof/>
          <w:szCs w:val="22"/>
        </w:rPr>
      </w:pPr>
    </w:p>
    <w:p w14:paraId="1C2C1788"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5.</w:t>
      </w:r>
      <w:r w:rsidRPr="009C30EF">
        <w:rPr>
          <w:b/>
          <w:noProof/>
          <w:szCs w:val="22"/>
        </w:rPr>
        <w:tab/>
        <w:t>ZPŮSOB A CESTA/CESTY PODÁNÍ</w:t>
      </w:r>
    </w:p>
    <w:p w14:paraId="1C2C1789" w14:textId="77777777" w:rsidR="007167E0" w:rsidRPr="009C30EF" w:rsidRDefault="007167E0" w:rsidP="00716DCC">
      <w:pPr>
        <w:keepNext/>
        <w:tabs>
          <w:tab w:val="clear" w:pos="567"/>
        </w:tabs>
        <w:spacing w:line="240" w:lineRule="auto"/>
        <w:rPr>
          <w:noProof/>
          <w:szCs w:val="22"/>
        </w:rPr>
      </w:pPr>
    </w:p>
    <w:p w14:paraId="1C2C178A" w14:textId="77777777" w:rsidR="007167E0" w:rsidRPr="009C30EF" w:rsidRDefault="007167E0" w:rsidP="00716DCC">
      <w:pPr>
        <w:keepNext/>
        <w:tabs>
          <w:tab w:val="clear" w:pos="567"/>
        </w:tabs>
        <w:spacing w:line="240" w:lineRule="auto"/>
        <w:rPr>
          <w:noProof/>
          <w:szCs w:val="22"/>
        </w:rPr>
      </w:pPr>
      <w:r w:rsidRPr="009C30EF">
        <w:rPr>
          <w:noProof/>
          <w:szCs w:val="22"/>
        </w:rPr>
        <w:t>Perorální podání</w:t>
      </w:r>
    </w:p>
    <w:p w14:paraId="1C2C178B" w14:textId="77777777" w:rsidR="007167E0" w:rsidRPr="009C30EF" w:rsidRDefault="007167E0" w:rsidP="00716DCC">
      <w:pPr>
        <w:spacing w:line="240" w:lineRule="auto"/>
        <w:rPr>
          <w:noProof/>
          <w:szCs w:val="22"/>
        </w:rPr>
      </w:pPr>
      <w:r w:rsidRPr="009C30EF">
        <w:rPr>
          <w:noProof/>
          <w:szCs w:val="22"/>
        </w:rPr>
        <w:t>Před použitím si přečtěte příbalovou informaci.</w:t>
      </w:r>
    </w:p>
    <w:p w14:paraId="1C2C178C" w14:textId="77777777" w:rsidR="007167E0" w:rsidRPr="009C30EF" w:rsidRDefault="007167E0" w:rsidP="00716DCC">
      <w:pPr>
        <w:tabs>
          <w:tab w:val="clear" w:pos="567"/>
        </w:tabs>
        <w:spacing w:line="240" w:lineRule="auto"/>
        <w:rPr>
          <w:noProof/>
          <w:szCs w:val="22"/>
        </w:rPr>
      </w:pPr>
    </w:p>
    <w:p w14:paraId="1C2C178D" w14:textId="77777777" w:rsidR="007167E0" w:rsidRPr="009C30EF" w:rsidRDefault="007167E0" w:rsidP="00716DCC">
      <w:pPr>
        <w:tabs>
          <w:tab w:val="clear" w:pos="567"/>
        </w:tabs>
        <w:spacing w:line="240" w:lineRule="auto"/>
        <w:rPr>
          <w:noProof/>
          <w:szCs w:val="22"/>
        </w:rPr>
      </w:pPr>
    </w:p>
    <w:p w14:paraId="1C2C178E"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6.</w:t>
      </w:r>
      <w:r w:rsidRPr="009C30EF">
        <w:rPr>
          <w:b/>
          <w:noProof/>
          <w:szCs w:val="22"/>
        </w:rPr>
        <w:tab/>
        <w:t>ZVLÁŠTNÍ UPOZORNĚNÍ, ŽE LÉČIVÝ PŘÍPRAVEK MUSÍ BÝT UCHOVÁVÁN MIMO DOHLED A DOSAH DĚTÍ</w:t>
      </w:r>
    </w:p>
    <w:p w14:paraId="1C2C178F" w14:textId="77777777" w:rsidR="007167E0" w:rsidRPr="009C30EF" w:rsidRDefault="007167E0" w:rsidP="00716DCC">
      <w:pPr>
        <w:suppressLineNumbers/>
        <w:spacing w:line="240" w:lineRule="auto"/>
        <w:rPr>
          <w:noProof/>
          <w:szCs w:val="22"/>
        </w:rPr>
      </w:pPr>
    </w:p>
    <w:p w14:paraId="1C2C1790" w14:textId="77777777" w:rsidR="007167E0" w:rsidRPr="009C30EF" w:rsidRDefault="007167E0" w:rsidP="00716DCC">
      <w:pPr>
        <w:spacing w:line="240" w:lineRule="auto"/>
        <w:rPr>
          <w:noProof/>
          <w:szCs w:val="22"/>
        </w:rPr>
      </w:pPr>
      <w:r w:rsidRPr="009C30EF">
        <w:rPr>
          <w:noProof/>
          <w:szCs w:val="22"/>
        </w:rPr>
        <w:t>Uchovávejte mimo dohled a dosah dětí.</w:t>
      </w:r>
    </w:p>
    <w:p w14:paraId="1C2C1791" w14:textId="77777777" w:rsidR="007167E0" w:rsidRPr="009C30EF" w:rsidRDefault="007167E0" w:rsidP="00716DCC">
      <w:pPr>
        <w:tabs>
          <w:tab w:val="clear" w:pos="567"/>
        </w:tabs>
        <w:spacing w:line="240" w:lineRule="auto"/>
        <w:rPr>
          <w:noProof/>
          <w:szCs w:val="22"/>
        </w:rPr>
      </w:pPr>
    </w:p>
    <w:p w14:paraId="1C2C1792" w14:textId="77777777" w:rsidR="007167E0" w:rsidRPr="009C30EF" w:rsidRDefault="007167E0" w:rsidP="00716DCC">
      <w:pPr>
        <w:tabs>
          <w:tab w:val="clear" w:pos="567"/>
        </w:tabs>
        <w:spacing w:line="240" w:lineRule="auto"/>
        <w:rPr>
          <w:noProof/>
          <w:szCs w:val="22"/>
        </w:rPr>
      </w:pPr>
    </w:p>
    <w:p w14:paraId="1C2C1793"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7.</w:t>
      </w:r>
      <w:r w:rsidRPr="009C30EF">
        <w:rPr>
          <w:b/>
          <w:noProof/>
          <w:szCs w:val="22"/>
        </w:rPr>
        <w:tab/>
        <w:t>DALŠÍ ZVLÁŠTNÍ UPOZORNĚNÍ, POKUD JE POTŘEBNÉ</w:t>
      </w:r>
    </w:p>
    <w:p w14:paraId="1C2C1794" w14:textId="77777777" w:rsidR="007167E0" w:rsidRPr="009C30EF" w:rsidRDefault="007167E0" w:rsidP="00716DCC">
      <w:pPr>
        <w:tabs>
          <w:tab w:val="clear" w:pos="567"/>
        </w:tabs>
        <w:spacing w:line="240" w:lineRule="auto"/>
        <w:rPr>
          <w:noProof/>
          <w:szCs w:val="22"/>
        </w:rPr>
      </w:pPr>
    </w:p>
    <w:p w14:paraId="1C2C1795" w14:textId="77777777" w:rsidR="007167E0" w:rsidRPr="009C30EF" w:rsidRDefault="007167E0" w:rsidP="00716DCC">
      <w:pPr>
        <w:tabs>
          <w:tab w:val="clear" w:pos="567"/>
        </w:tabs>
        <w:spacing w:line="240" w:lineRule="auto"/>
        <w:rPr>
          <w:noProof/>
          <w:szCs w:val="22"/>
        </w:rPr>
      </w:pPr>
    </w:p>
    <w:p w14:paraId="1C2C1796" w14:textId="1B040BD3" w:rsidR="007167E0" w:rsidRPr="009C30EF" w:rsidRDefault="00A86BD5"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8.</w:t>
      </w:r>
      <w:r w:rsidR="007167E0" w:rsidRPr="009C30EF">
        <w:rPr>
          <w:b/>
          <w:noProof/>
          <w:szCs w:val="22"/>
        </w:rPr>
        <w:tab/>
        <w:t>POUŽITELNOST</w:t>
      </w:r>
    </w:p>
    <w:p w14:paraId="1C2C1797" w14:textId="77777777" w:rsidR="007167E0" w:rsidRPr="009C30EF" w:rsidRDefault="007167E0" w:rsidP="00716DCC">
      <w:pPr>
        <w:suppressLineNumbers/>
        <w:spacing w:line="240" w:lineRule="auto"/>
        <w:rPr>
          <w:noProof/>
          <w:szCs w:val="22"/>
        </w:rPr>
      </w:pPr>
    </w:p>
    <w:p w14:paraId="1C2C1798" w14:textId="77777777" w:rsidR="007167E0" w:rsidRPr="009C30EF" w:rsidRDefault="007167E0" w:rsidP="00716DCC">
      <w:pPr>
        <w:tabs>
          <w:tab w:val="clear" w:pos="567"/>
        </w:tabs>
        <w:spacing w:line="240" w:lineRule="auto"/>
        <w:rPr>
          <w:noProof/>
          <w:szCs w:val="22"/>
        </w:rPr>
      </w:pPr>
      <w:r w:rsidRPr="009C30EF">
        <w:rPr>
          <w:noProof/>
          <w:szCs w:val="22"/>
        </w:rPr>
        <w:t>Použitelné do:</w:t>
      </w:r>
    </w:p>
    <w:p w14:paraId="1C2C1799" w14:textId="77777777" w:rsidR="007167E0" w:rsidRPr="009C30EF" w:rsidRDefault="007167E0" w:rsidP="00716DCC">
      <w:pPr>
        <w:tabs>
          <w:tab w:val="clear" w:pos="567"/>
        </w:tabs>
        <w:spacing w:line="240" w:lineRule="auto"/>
        <w:rPr>
          <w:noProof/>
          <w:szCs w:val="22"/>
        </w:rPr>
      </w:pPr>
    </w:p>
    <w:p w14:paraId="1C2C179A" w14:textId="77777777" w:rsidR="007167E0" w:rsidRPr="009C30EF" w:rsidRDefault="007167E0" w:rsidP="00716DCC">
      <w:pPr>
        <w:tabs>
          <w:tab w:val="clear" w:pos="567"/>
        </w:tabs>
        <w:spacing w:line="240" w:lineRule="auto"/>
        <w:rPr>
          <w:noProof/>
          <w:szCs w:val="22"/>
        </w:rPr>
      </w:pPr>
    </w:p>
    <w:p w14:paraId="1C2C179B" w14:textId="77777777" w:rsidR="007167E0" w:rsidRPr="009C30EF" w:rsidRDefault="007167E0" w:rsidP="00716DC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9.</w:t>
      </w:r>
      <w:r w:rsidRPr="009C30EF">
        <w:rPr>
          <w:b/>
          <w:noProof/>
          <w:szCs w:val="22"/>
        </w:rPr>
        <w:tab/>
        <w:t>ZVLÁŠTNÍ PODMÍNKY PRO UCHOVÁVÁNÍ</w:t>
      </w:r>
    </w:p>
    <w:p w14:paraId="1C2C179C" w14:textId="77777777" w:rsidR="007167E0" w:rsidRPr="009C30EF" w:rsidRDefault="007167E0" w:rsidP="00716DCC">
      <w:pPr>
        <w:pStyle w:val="Text"/>
        <w:keepNext/>
        <w:spacing w:before="0"/>
        <w:jc w:val="left"/>
        <w:rPr>
          <w:rFonts w:eastAsia="Times New Roman"/>
          <w:sz w:val="22"/>
          <w:szCs w:val="22"/>
          <w:lang w:val="cs-CZ"/>
        </w:rPr>
      </w:pPr>
    </w:p>
    <w:p w14:paraId="1C2C179D" w14:textId="77777777" w:rsidR="007167E0" w:rsidRPr="009C30EF" w:rsidRDefault="007167E0" w:rsidP="00716DCC">
      <w:pPr>
        <w:pStyle w:val="Text"/>
        <w:spacing w:before="0"/>
        <w:jc w:val="left"/>
        <w:rPr>
          <w:rFonts w:eastAsia="Times New Roman"/>
          <w:sz w:val="22"/>
          <w:szCs w:val="22"/>
          <w:lang w:val="cs-CZ"/>
        </w:rPr>
      </w:pPr>
      <w:r w:rsidRPr="009C30EF">
        <w:rPr>
          <w:rFonts w:eastAsia="Times New Roman"/>
          <w:sz w:val="22"/>
          <w:szCs w:val="22"/>
          <w:lang w:val="cs-CZ"/>
        </w:rPr>
        <w:t>Neuchovávejte při teplotě nad 30°C</w:t>
      </w:r>
    </w:p>
    <w:p w14:paraId="1C2C179E" w14:textId="77777777" w:rsidR="007167E0" w:rsidRPr="009C30EF" w:rsidRDefault="007167E0" w:rsidP="00716DCC">
      <w:pPr>
        <w:tabs>
          <w:tab w:val="clear" w:pos="567"/>
        </w:tabs>
        <w:spacing w:line="240" w:lineRule="auto"/>
        <w:rPr>
          <w:noProof/>
          <w:szCs w:val="22"/>
        </w:rPr>
      </w:pPr>
    </w:p>
    <w:p w14:paraId="1C2C179F" w14:textId="77777777" w:rsidR="00CD1394" w:rsidRPr="009C30EF" w:rsidRDefault="00CD1394" w:rsidP="00716DCC">
      <w:pPr>
        <w:tabs>
          <w:tab w:val="clear" w:pos="567"/>
        </w:tabs>
        <w:spacing w:line="240" w:lineRule="auto"/>
        <w:rPr>
          <w:noProof/>
          <w:szCs w:val="22"/>
        </w:rPr>
      </w:pPr>
    </w:p>
    <w:p w14:paraId="1C2C17A0"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lastRenderedPageBreak/>
        <w:t>10.</w:t>
      </w:r>
      <w:r w:rsidRPr="009C30EF">
        <w:rPr>
          <w:b/>
          <w:noProof/>
          <w:szCs w:val="22"/>
        </w:rPr>
        <w:tab/>
        <w:t>ZVLÁŠTNÍ OPATŘENÍ PRO LIKVIDACI NEPOUŽITÝCH LÉČIVÝCH PŘÍPRAVKŮ NEBO ODPADU Z NICH, POKUD JE TO VHODNÉ</w:t>
      </w:r>
    </w:p>
    <w:p w14:paraId="1C2C17A1" w14:textId="77777777" w:rsidR="007167E0" w:rsidRPr="009C30EF" w:rsidRDefault="007167E0" w:rsidP="00716DCC">
      <w:pPr>
        <w:tabs>
          <w:tab w:val="clear" w:pos="567"/>
        </w:tabs>
        <w:spacing w:line="240" w:lineRule="auto"/>
        <w:rPr>
          <w:noProof/>
          <w:szCs w:val="22"/>
        </w:rPr>
      </w:pPr>
    </w:p>
    <w:p w14:paraId="1C2C17A2" w14:textId="77777777" w:rsidR="007167E0" w:rsidRPr="009C30EF" w:rsidRDefault="007167E0" w:rsidP="00716DCC">
      <w:pPr>
        <w:tabs>
          <w:tab w:val="clear" w:pos="567"/>
        </w:tabs>
        <w:spacing w:line="240" w:lineRule="auto"/>
        <w:rPr>
          <w:noProof/>
          <w:szCs w:val="22"/>
        </w:rPr>
      </w:pPr>
    </w:p>
    <w:p w14:paraId="1C2C17A3"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11.</w:t>
      </w:r>
      <w:r w:rsidRPr="009C30EF">
        <w:rPr>
          <w:b/>
          <w:noProof/>
          <w:szCs w:val="22"/>
        </w:rPr>
        <w:tab/>
        <w:t>NÁZEV A ADRESA DRŽITELE ROZHODNUTÍ O REGISTRACI</w:t>
      </w:r>
    </w:p>
    <w:p w14:paraId="1C2C17A4" w14:textId="77777777" w:rsidR="007167E0" w:rsidRPr="009C30EF" w:rsidRDefault="007167E0" w:rsidP="00716DCC">
      <w:pPr>
        <w:keepNext/>
        <w:tabs>
          <w:tab w:val="clear" w:pos="567"/>
        </w:tabs>
        <w:spacing w:line="240" w:lineRule="auto"/>
        <w:rPr>
          <w:noProof/>
          <w:szCs w:val="22"/>
        </w:rPr>
      </w:pPr>
    </w:p>
    <w:p w14:paraId="1C2C17A5" w14:textId="77777777" w:rsidR="007167E0" w:rsidRPr="009C30EF" w:rsidRDefault="007167E0" w:rsidP="00716DCC">
      <w:pPr>
        <w:keepNext/>
        <w:tabs>
          <w:tab w:val="clear" w:pos="567"/>
        </w:tabs>
        <w:spacing w:line="240" w:lineRule="auto"/>
        <w:rPr>
          <w:noProof/>
          <w:szCs w:val="22"/>
        </w:rPr>
      </w:pPr>
      <w:r w:rsidRPr="009C30EF">
        <w:rPr>
          <w:noProof/>
          <w:szCs w:val="22"/>
        </w:rPr>
        <w:t>Novartis Europharm Limited</w:t>
      </w:r>
    </w:p>
    <w:p w14:paraId="1C2C17A6" w14:textId="77777777" w:rsidR="006A68EF" w:rsidRPr="009C30EF" w:rsidRDefault="006A68EF" w:rsidP="00716DCC">
      <w:pPr>
        <w:keepNext/>
        <w:spacing w:line="240" w:lineRule="auto"/>
        <w:rPr>
          <w:color w:val="000000"/>
        </w:rPr>
      </w:pPr>
      <w:r w:rsidRPr="009C30EF">
        <w:rPr>
          <w:color w:val="000000"/>
        </w:rPr>
        <w:t>Vista Building</w:t>
      </w:r>
    </w:p>
    <w:p w14:paraId="1C2C17A7" w14:textId="77777777" w:rsidR="006A68EF" w:rsidRPr="009C30EF" w:rsidRDefault="006A68EF" w:rsidP="00716DCC">
      <w:pPr>
        <w:keepNext/>
        <w:spacing w:line="240" w:lineRule="auto"/>
        <w:rPr>
          <w:color w:val="000000"/>
        </w:rPr>
      </w:pPr>
      <w:r w:rsidRPr="009C30EF">
        <w:rPr>
          <w:color w:val="000000"/>
        </w:rPr>
        <w:t>Elm Park, Merrion Road</w:t>
      </w:r>
    </w:p>
    <w:p w14:paraId="1C2C17A8" w14:textId="77777777" w:rsidR="006A68EF" w:rsidRPr="009C30EF" w:rsidRDefault="006A68EF" w:rsidP="00716DCC">
      <w:pPr>
        <w:keepNext/>
        <w:spacing w:line="240" w:lineRule="auto"/>
        <w:rPr>
          <w:color w:val="000000"/>
        </w:rPr>
      </w:pPr>
      <w:r w:rsidRPr="009C30EF">
        <w:rPr>
          <w:color w:val="000000"/>
        </w:rPr>
        <w:t>Dublin 4</w:t>
      </w:r>
    </w:p>
    <w:p w14:paraId="1C2C17A9" w14:textId="77777777" w:rsidR="006A68EF" w:rsidRPr="009C30EF" w:rsidRDefault="006A68EF" w:rsidP="00716DCC">
      <w:pPr>
        <w:spacing w:line="240" w:lineRule="auto"/>
        <w:rPr>
          <w:color w:val="000000"/>
        </w:rPr>
      </w:pPr>
      <w:r w:rsidRPr="009C30EF">
        <w:rPr>
          <w:color w:val="000000"/>
        </w:rPr>
        <w:t>Irsko</w:t>
      </w:r>
    </w:p>
    <w:p w14:paraId="1C2C17AA" w14:textId="77777777" w:rsidR="007167E0" w:rsidRPr="009C30EF" w:rsidRDefault="007167E0" w:rsidP="00716DCC">
      <w:pPr>
        <w:tabs>
          <w:tab w:val="clear" w:pos="567"/>
        </w:tabs>
        <w:spacing w:line="240" w:lineRule="auto"/>
        <w:rPr>
          <w:noProof/>
          <w:szCs w:val="22"/>
        </w:rPr>
      </w:pPr>
    </w:p>
    <w:p w14:paraId="1C2C17AB" w14:textId="77777777" w:rsidR="007167E0" w:rsidRPr="009C30EF" w:rsidRDefault="007167E0" w:rsidP="00716DCC">
      <w:pPr>
        <w:tabs>
          <w:tab w:val="clear" w:pos="567"/>
        </w:tabs>
        <w:spacing w:line="240" w:lineRule="auto"/>
        <w:rPr>
          <w:noProof/>
          <w:szCs w:val="22"/>
        </w:rPr>
      </w:pPr>
    </w:p>
    <w:p w14:paraId="1C2C17AC"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12.</w:t>
      </w:r>
      <w:r w:rsidRPr="009C30EF">
        <w:rPr>
          <w:b/>
          <w:noProof/>
          <w:szCs w:val="22"/>
        </w:rPr>
        <w:tab/>
        <w:t>REGISTRAČNÍ ČÍSLO/ČÍSLA</w:t>
      </w:r>
    </w:p>
    <w:p w14:paraId="1C2C17AD" w14:textId="77777777" w:rsidR="007167E0" w:rsidRPr="009C30EF" w:rsidRDefault="007167E0" w:rsidP="00716DCC">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7167E0" w:rsidRPr="009C30EF" w14:paraId="1C2C17B0" w14:textId="77777777">
        <w:tc>
          <w:tcPr>
            <w:tcW w:w="2376" w:type="dxa"/>
          </w:tcPr>
          <w:p w14:paraId="1C2C17AE" w14:textId="77777777" w:rsidR="007167E0" w:rsidRPr="009C30EF" w:rsidRDefault="007167E0" w:rsidP="00716DCC">
            <w:pPr>
              <w:tabs>
                <w:tab w:val="clear" w:pos="567"/>
                <w:tab w:val="left" w:pos="2268"/>
              </w:tabs>
              <w:spacing w:line="240" w:lineRule="auto"/>
            </w:pPr>
            <w:r w:rsidRPr="009C30EF">
              <w:t>EU/1/12/773/00</w:t>
            </w:r>
            <w:r w:rsidR="00A671F6" w:rsidRPr="009C30EF">
              <w:t>9</w:t>
            </w:r>
          </w:p>
        </w:tc>
        <w:tc>
          <w:tcPr>
            <w:tcW w:w="6237" w:type="dxa"/>
          </w:tcPr>
          <w:p w14:paraId="1C2C17AF" w14:textId="77777777" w:rsidR="007167E0" w:rsidRPr="009C30EF" w:rsidRDefault="007167E0" w:rsidP="00716DCC">
            <w:pPr>
              <w:tabs>
                <w:tab w:val="clear" w:pos="567"/>
                <w:tab w:val="left" w:pos="2268"/>
              </w:tabs>
              <w:spacing w:line="240" w:lineRule="auto"/>
            </w:pPr>
            <w:r w:rsidRPr="009C30EF">
              <w:rPr>
                <w:shd w:val="clear" w:color="auto" w:fill="D9D9D9"/>
              </w:rPr>
              <w:t>168 tablet (3x56)</w:t>
            </w:r>
          </w:p>
        </w:tc>
      </w:tr>
    </w:tbl>
    <w:p w14:paraId="1C2C17B1" w14:textId="77777777" w:rsidR="007167E0" w:rsidRPr="009C30EF" w:rsidRDefault="007167E0" w:rsidP="00716DCC">
      <w:pPr>
        <w:tabs>
          <w:tab w:val="clear" w:pos="567"/>
        </w:tabs>
        <w:spacing w:line="240" w:lineRule="auto"/>
        <w:rPr>
          <w:noProof/>
          <w:szCs w:val="22"/>
        </w:rPr>
      </w:pPr>
    </w:p>
    <w:p w14:paraId="1C2C17B2" w14:textId="77777777" w:rsidR="007167E0" w:rsidRPr="009C30EF" w:rsidRDefault="007167E0" w:rsidP="00716DCC">
      <w:pPr>
        <w:tabs>
          <w:tab w:val="clear" w:pos="567"/>
        </w:tabs>
        <w:spacing w:line="240" w:lineRule="auto"/>
        <w:rPr>
          <w:noProof/>
          <w:szCs w:val="22"/>
        </w:rPr>
      </w:pPr>
    </w:p>
    <w:p w14:paraId="1C2C17B3"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13.</w:t>
      </w:r>
      <w:r w:rsidRPr="009C30EF">
        <w:rPr>
          <w:b/>
          <w:noProof/>
          <w:szCs w:val="22"/>
        </w:rPr>
        <w:tab/>
        <w:t>ČÍSLO ŠARŽE</w:t>
      </w:r>
    </w:p>
    <w:p w14:paraId="1C2C17B4" w14:textId="77777777" w:rsidR="007167E0" w:rsidRPr="009C30EF" w:rsidRDefault="007167E0" w:rsidP="00716DCC">
      <w:pPr>
        <w:suppressLineNumbers/>
        <w:spacing w:line="240" w:lineRule="auto"/>
        <w:rPr>
          <w:i/>
          <w:noProof/>
          <w:szCs w:val="22"/>
        </w:rPr>
      </w:pPr>
    </w:p>
    <w:p w14:paraId="1C2C17B5" w14:textId="77777777" w:rsidR="007167E0" w:rsidRPr="009C30EF" w:rsidRDefault="007167E0" w:rsidP="00716DCC">
      <w:pPr>
        <w:tabs>
          <w:tab w:val="clear" w:pos="567"/>
        </w:tabs>
        <w:spacing w:line="240" w:lineRule="auto"/>
        <w:rPr>
          <w:noProof/>
          <w:szCs w:val="22"/>
        </w:rPr>
      </w:pPr>
      <w:r w:rsidRPr="009C30EF">
        <w:rPr>
          <w:noProof/>
          <w:szCs w:val="22"/>
        </w:rPr>
        <w:t>č.š.:</w:t>
      </w:r>
    </w:p>
    <w:p w14:paraId="1C2C17B6" w14:textId="77777777" w:rsidR="007167E0" w:rsidRPr="009C30EF" w:rsidRDefault="007167E0" w:rsidP="00716DCC">
      <w:pPr>
        <w:tabs>
          <w:tab w:val="clear" w:pos="567"/>
        </w:tabs>
        <w:spacing w:line="240" w:lineRule="auto"/>
        <w:rPr>
          <w:noProof/>
          <w:szCs w:val="22"/>
        </w:rPr>
      </w:pPr>
    </w:p>
    <w:p w14:paraId="1C2C17B7" w14:textId="77777777" w:rsidR="007167E0" w:rsidRPr="009C30EF" w:rsidRDefault="007167E0" w:rsidP="00716DCC">
      <w:pPr>
        <w:tabs>
          <w:tab w:val="clear" w:pos="567"/>
        </w:tabs>
        <w:spacing w:line="240" w:lineRule="auto"/>
        <w:rPr>
          <w:noProof/>
          <w:szCs w:val="22"/>
        </w:rPr>
      </w:pPr>
    </w:p>
    <w:p w14:paraId="1C2C17B8"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14.</w:t>
      </w:r>
      <w:r w:rsidRPr="009C30EF">
        <w:rPr>
          <w:b/>
          <w:noProof/>
          <w:szCs w:val="22"/>
        </w:rPr>
        <w:tab/>
        <w:t>KLASIFIKACE PRO VÝDEJ</w:t>
      </w:r>
    </w:p>
    <w:p w14:paraId="1C2C17B9" w14:textId="77777777" w:rsidR="007167E0" w:rsidRPr="009C30EF" w:rsidRDefault="007167E0" w:rsidP="00716DCC">
      <w:pPr>
        <w:tabs>
          <w:tab w:val="clear" w:pos="567"/>
        </w:tabs>
        <w:spacing w:line="240" w:lineRule="auto"/>
        <w:rPr>
          <w:noProof/>
          <w:szCs w:val="22"/>
        </w:rPr>
      </w:pPr>
    </w:p>
    <w:p w14:paraId="1C2C17BA" w14:textId="77777777" w:rsidR="007167E0" w:rsidRPr="009C30EF" w:rsidRDefault="007167E0" w:rsidP="00716DCC">
      <w:pPr>
        <w:tabs>
          <w:tab w:val="clear" w:pos="567"/>
        </w:tabs>
        <w:spacing w:line="240" w:lineRule="auto"/>
        <w:rPr>
          <w:noProof/>
          <w:szCs w:val="22"/>
        </w:rPr>
      </w:pPr>
    </w:p>
    <w:p w14:paraId="1C2C17BB" w14:textId="77777777" w:rsidR="007167E0" w:rsidRPr="009C30EF" w:rsidRDefault="007167E0" w:rsidP="00716DCC">
      <w:pPr>
        <w:suppressLineNumbers/>
        <w:pBdr>
          <w:top w:val="single" w:sz="4" w:space="2" w:color="auto"/>
          <w:left w:val="single" w:sz="4" w:space="4" w:color="auto"/>
          <w:bottom w:val="single" w:sz="4" w:space="0" w:color="auto"/>
          <w:right w:val="single" w:sz="4" w:space="4" w:color="auto"/>
        </w:pBdr>
        <w:spacing w:line="240" w:lineRule="auto"/>
        <w:ind w:left="567" w:hanging="567"/>
        <w:rPr>
          <w:noProof/>
          <w:szCs w:val="22"/>
        </w:rPr>
      </w:pPr>
      <w:r w:rsidRPr="009C30EF">
        <w:rPr>
          <w:b/>
          <w:noProof/>
          <w:szCs w:val="22"/>
        </w:rPr>
        <w:t>15.</w:t>
      </w:r>
      <w:r w:rsidRPr="009C30EF">
        <w:rPr>
          <w:b/>
          <w:noProof/>
          <w:szCs w:val="22"/>
        </w:rPr>
        <w:tab/>
        <w:t>NÁVOD K POUŽITÍ</w:t>
      </w:r>
    </w:p>
    <w:p w14:paraId="1C2C17BC" w14:textId="77777777" w:rsidR="007167E0" w:rsidRPr="009C30EF" w:rsidRDefault="007167E0" w:rsidP="00716DCC">
      <w:pPr>
        <w:tabs>
          <w:tab w:val="clear" w:pos="567"/>
        </w:tabs>
        <w:spacing w:line="240" w:lineRule="auto"/>
        <w:rPr>
          <w:noProof/>
          <w:szCs w:val="22"/>
        </w:rPr>
      </w:pPr>
    </w:p>
    <w:p w14:paraId="1C2C17BD" w14:textId="77777777" w:rsidR="007167E0" w:rsidRPr="009C30EF" w:rsidRDefault="007167E0" w:rsidP="00716DCC">
      <w:pPr>
        <w:tabs>
          <w:tab w:val="clear" w:pos="567"/>
        </w:tabs>
        <w:spacing w:line="240" w:lineRule="auto"/>
        <w:rPr>
          <w:noProof/>
          <w:szCs w:val="22"/>
        </w:rPr>
      </w:pPr>
    </w:p>
    <w:p w14:paraId="1C2C17BE" w14:textId="77777777" w:rsidR="007167E0" w:rsidRPr="009C30EF" w:rsidRDefault="007167E0" w:rsidP="00716DCC">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9C30EF">
        <w:rPr>
          <w:b/>
          <w:noProof/>
          <w:szCs w:val="22"/>
        </w:rPr>
        <w:t>16.</w:t>
      </w:r>
      <w:r w:rsidRPr="009C30EF">
        <w:rPr>
          <w:b/>
          <w:noProof/>
          <w:szCs w:val="22"/>
        </w:rPr>
        <w:tab/>
        <w:t>INFORMACE V BRAILLOVĚ PÍSMU</w:t>
      </w:r>
    </w:p>
    <w:p w14:paraId="1C2C17BF" w14:textId="77777777" w:rsidR="007167E0" w:rsidRPr="009C30EF" w:rsidRDefault="007167E0" w:rsidP="00716DCC">
      <w:pPr>
        <w:suppressLineNumbers/>
        <w:spacing w:line="240" w:lineRule="auto"/>
        <w:rPr>
          <w:noProof/>
          <w:szCs w:val="22"/>
        </w:rPr>
      </w:pPr>
    </w:p>
    <w:p w14:paraId="1C2C17C0" w14:textId="77777777" w:rsidR="007167E0" w:rsidRPr="009C30EF" w:rsidRDefault="007167E0" w:rsidP="00716DCC">
      <w:pPr>
        <w:keepNext/>
        <w:tabs>
          <w:tab w:val="clear" w:pos="567"/>
        </w:tabs>
        <w:spacing w:line="240" w:lineRule="auto"/>
        <w:rPr>
          <w:noProof/>
          <w:szCs w:val="22"/>
        </w:rPr>
      </w:pPr>
      <w:r w:rsidRPr="009C30EF">
        <w:rPr>
          <w:noProof/>
          <w:szCs w:val="22"/>
        </w:rPr>
        <w:t xml:space="preserve">Jakavi </w:t>
      </w:r>
      <w:r w:rsidR="000542B1" w:rsidRPr="009C30EF">
        <w:rPr>
          <w:noProof/>
          <w:szCs w:val="22"/>
        </w:rPr>
        <w:t>1</w:t>
      </w:r>
      <w:r w:rsidRPr="009C30EF">
        <w:rPr>
          <w:noProof/>
          <w:szCs w:val="22"/>
        </w:rPr>
        <w:t>5 mg</w:t>
      </w:r>
    </w:p>
    <w:p w14:paraId="1C2C17C1" w14:textId="77777777" w:rsidR="00906F9D" w:rsidRPr="009C30EF" w:rsidRDefault="00906F9D" w:rsidP="00716DCC">
      <w:pPr>
        <w:keepNext/>
        <w:tabs>
          <w:tab w:val="clear" w:pos="567"/>
        </w:tabs>
        <w:spacing w:line="240" w:lineRule="auto"/>
        <w:rPr>
          <w:noProof/>
          <w:szCs w:val="22"/>
        </w:rPr>
      </w:pPr>
    </w:p>
    <w:p w14:paraId="1C2C17C2" w14:textId="77777777" w:rsidR="00922E94" w:rsidRPr="009C30EF" w:rsidRDefault="00922E94" w:rsidP="00716DCC">
      <w:pPr>
        <w:spacing w:line="240" w:lineRule="auto"/>
        <w:rPr>
          <w:noProof/>
          <w:szCs w:val="22"/>
        </w:rPr>
      </w:pPr>
    </w:p>
    <w:p w14:paraId="1C2C17C3" w14:textId="77777777" w:rsidR="00922E94" w:rsidRPr="009C30EF" w:rsidRDefault="00922E94" w:rsidP="00716DCC">
      <w:pPr>
        <w:pBdr>
          <w:top w:val="single" w:sz="4" w:space="0"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17.</w:t>
      </w:r>
      <w:r w:rsidRPr="009C30EF">
        <w:rPr>
          <w:b/>
          <w:noProof/>
          <w:szCs w:val="22"/>
        </w:rPr>
        <w:tab/>
        <w:t>JEDINEČNÝ IDENTIFIKÁTOR – 2D ČÁROVÝ KÓD</w:t>
      </w:r>
    </w:p>
    <w:p w14:paraId="1C2C17C4" w14:textId="77777777" w:rsidR="00922E94" w:rsidRPr="009C30EF" w:rsidRDefault="00922E94" w:rsidP="00716DCC">
      <w:pPr>
        <w:keepNext/>
        <w:tabs>
          <w:tab w:val="clear" w:pos="567"/>
        </w:tabs>
        <w:spacing w:line="240" w:lineRule="auto"/>
        <w:rPr>
          <w:noProof/>
          <w:szCs w:val="22"/>
        </w:rPr>
      </w:pPr>
    </w:p>
    <w:p w14:paraId="1C2C17C5" w14:textId="77777777" w:rsidR="00922E94" w:rsidRPr="009C30EF" w:rsidRDefault="00922E94" w:rsidP="00716DCC">
      <w:pPr>
        <w:tabs>
          <w:tab w:val="clear" w:pos="567"/>
        </w:tabs>
        <w:spacing w:line="240" w:lineRule="auto"/>
        <w:rPr>
          <w:noProof/>
          <w:szCs w:val="22"/>
          <w:shd w:val="pct15" w:color="auto" w:fill="auto"/>
        </w:rPr>
      </w:pPr>
      <w:r w:rsidRPr="009C30EF">
        <w:rPr>
          <w:noProof/>
          <w:szCs w:val="22"/>
          <w:shd w:val="pct15" w:color="auto" w:fill="auto"/>
        </w:rPr>
        <w:t>2D čárový kód s jedinečným identifikátorem.</w:t>
      </w:r>
    </w:p>
    <w:p w14:paraId="1C2C17C6" w14:textId="77777777" w:rsidR="00922E94" w:rsidRPr="009C30EF" w:rsidRDefault="00922E94" w:rsidP="00716DCC">
      <w:pPr>
        <w:tabs>
          <w:tab w:val="clear" w:pos="567"/>
        </w:tabs>
        <w:spacing w:line="240" w:lineRule="auto"/>
        <w:rPr>
          <w:noProof/>
          <w:szCs w:val="22"/>
        </w:rPr>
      </w:pPr>
    </w:p>
    <w:p w14:paraId="1C2C17C7" w14:textId="77777777" w:rsidR="00922E94" w:rsidRPr="009C30EF" w:rsidRDefault="00922E94" w:rsidP="00716DCC">
      <w:pPr>
        <w:tabs>
          <w:tab w:val="clear" w:pos="567"/>
        </w:tabs>
        <w:spacing w:line="240" w:lineRule="auto"/>
        <w:rPr>
          <w:noProof/>
          <w:szCs w:val="22"/>
        </w:rPr>
      </w:pPr>
    </w:p>
    <w:p w14:paraId="1C2C17C8" w14:textId="77777777" w:rsidR="00922E94" w:rsidRPr="009C30EF" w:rsidRDefault="00922E94" w:rsidP="00716DC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18.</w:t>
      </w:r>
      <w:r w:rsidRPr="009C30EF">
        <w:rPr>
          <w:b/>
          <w:noProof/>
          <w:szCs w:val="22"/>
        </w:rPr>
        <w:tab/>
        <w:t>JEDINEČNÝ IDENTIFIKÁTOR – DATA ČITELNÁ OKEM</w:t>
      </w:r>
    </w:p>
    <w:p w14:paraId="1C2C17C9" w14:textId="77777777" w:rsidR="00922E94" w:rsidRPr="009C30EF" w:rsidRDefault="00922E94" w:rsidP="00716DCC">
      <w:pPr>
        <w:tabs>
          <w:tab w:val="clear" w:pos="567"/>
        </w:tabs>
        <w:spacing w:line="240" w:lineRule="auto"/>
        <w:rPr>
          <w:noProof/>
          <w:szCs w:val="22"/>
        </w:rPr>
      </w:pPr>
    </w:p>
    <w:p w14:paraId="1C2C17CA" w14:textId="6FA78672" w:rsidR="00922E94" w:rsidRPr="009C30EF" w:rsidRDefault="00922E94" w:rsidP="00716DCC">
      <w:pPr>
        <w:tabs>
          <w:tab w:val="clear" w:pos="567"/>
        </w:tabs>
        <w:spacing w:line="240" w:lineRule="auto"/>
        <w:rPr>
          <w:noProof/>
          <w:szCs w:val="22"/>
        </w:rPr>
      </w:pPr>
      <w:r w:rsidRPr="009C30EF">
        <w:rPr>
          <w:noProof/>
          <w:szCs w:val="22"/>
        </w:rPr>
        <w:t>PC</w:t>
      </w:r>
    </w:p>
    <w:p w14:paraId="1C2C17CB" w14:textId="08DDA559" w:rsidR="00922E94" w:rsidRPr="009C30EF" w:rsidRDefault="00922E94" w:rsidP="00716DCC">
      <w:pPr>
        <w:tabs>
          <w:tab w:val="clear" w:pos="567"/>
        </w:tabs>
        <w:spacing w:line="240" w:lineRule="auto"/>
        <w:rPr>
          <w:noProof/>
          <w:szCs w:val="22"/>
        </w:rPr>
      </w:pPr>
      <w:r w:rsidRPr="009C30EF">
        <w:rPr>
          <w:noProof/>
          <w:szCs w:val="22"/>
        </w:rPr>
        <w:t>SN</w:t>
      </w:r>
    </w:p>
    <w:p w14:paraId="1C2C17CC" w14:textId="3A1D0A65" w:rsidR="00906F9D" w:rsidRPr="009C30EF" w:rsidRDefault="00922E94" w:rsidP="00716DCC">
      <w:pPr>
        <w:shd w:val="clear" w:color="auto" w:fill="FFFFFF"/>
        <w:tabs>
          <w:tab w:val="clear" w:pos="567"/>
        </w:tabs>
        <w:spacing w:line="240" w:lineRule="auto"/>
        <w:rPr>
          <w:noProof/>
          <w:szCs w:val="22"/>
        </w:rPr>
      </w:pPr>
      <w:r w:rsidRPr="009C30EF">
        <w:rPr>
          <w:noProof/>
          <w:szCs w:val="22"/>
          <w:shd w:val="pct15" w:color="auto" w:fill="auto"/>
        </w:rPr>
        <w:t>NN</w:t>
      </w:r>
    </w:p>
    <w:p w14:paraId="1C2C17CD" w14:textId="77777777" w:rsidR="00906F9D" w:rsidRPr="009C30EF" w:rsidRDefault="00906F9D" w:rsidP="00716DCC">
      <w:pPr>
        <w:shd w:val="clear" w:color="auto" w:fill="FFFFFF"/>
        <w:tabs>
          <w:tab w:val="clear" w:pos="567"/>
        </w:tabs>
        <w:spacing w:line="240" w:lineRule="auto"/>
        <w:rPr>
          <w:noProof/>
          <w:szCs w:val="22"/>
        </w:rPr>
      </w:pPr>
    </w:p>
    <w:p w14:paraId="1C2C17CE" w14:textId="77777777" w:rsidR="007167E0" w:rsidRPr="009C30EF" w:rsidRDefault="007167E0" w:rsidP="00716DCC">
      <w:pPr>
        <w:shd w:val="clear" w:color="auto" w:fill="FFFFFF"/>
        <w:tabs>
          <w:tab w:val="clear" w:pos="567"/>
        </w:tabs>
        <w:spacing w:line="240" w:lineRule="auto"/>
        <w:rPr>
          <w:noProof/>
          <w:szCs w:val="22"/>
        </w:rPr>
      </w:pPr>
      <w:r w:rsidRPr="009C30EF">
        <w:rPr>
          <w:noProof/>
          <w:szCs w:val="22"/>
        </w:rPr>
        <w:br w:type="page"/>
      </w:r>
    </w:p>
    <w:p w14:paraId="1C2C17CF" w14:textId="77777777" w:rsidR="001979B3" w:rsidRPr="009C30EF" w:rsidRDefault="001979B3" w:rsidP="00716DCC">
      <w:pPr>
        <w:spacing w:line="240" w:lineRule="auto"/>
        <w:ind w:left="567" w:hanging="567"/>
        <w:rPr>
          <w:noProof/>
          <w:szCs w:val="22"/>
        </w:rPr>
      </w:pPr>
    </w:p>
    <w:p w14:paraId="1C2C17D0"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ÚDAJE UVÁDĚNÉ NA VNĚJŠÍM OBALU</w:t>
      </w:r>
    </w:p>
    <w:p w14:paraId="1C2C17D1"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C2C17D2"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9C30EF">
        <w:rPr>
          <w:b/>
          <w:noProof/>
          <w:szCs w:val="22"/>
        </w:rPr>
        <w:t>VNITŘNÍ KRABIČKA VÍCEČETNÉHO BALENÍ</w:t>
      </w:r>
    </w:p>
    <w:p w14:paraId="1C2C17D3" w14:textId="77777777" w:rsidR="007167E0" w:rsidRPr="009C30EF" w:rsidRDefault="007167E0" w:rsidP="00716DCC">
      <w:pPr>
        <w:suppressLineNumbers/>
        <w:spacing w:line="240" w:lineRule="auto"/>
        <w:rPr>
          <w:noProof/>
          <w:szCs w:val="22"/>
        </w:rPr>
      </w:pPr>
    </w:p>
    <w:p w14:paraId="1C2C17D4" w14:textId="77777777" w:rsidR="007167E0" w:rsidRPr="009C30EF" w:rsidRDefault="007167E0" w:rsidP="00716DCC">
      <w:pPr>
        <w:suppressLineNumbers/>
        <w:spacing w:line="240" w:lineRule="auto"/>
        <w:rPr>
          <w:noProof/>
          <w:szCs w:val="22"/>
        </w:rPr>
      </w:pPr>
    </w:p>
    <w:p w14:paraId="1C2C17D5"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w:t>
      </w:r>
      <w:r w:rsidRPr="009C30EF">
        <w:rPr>
          <w:b/>
          <w:noProof/>
          <w:szCs w:val="22"/>
        </w:rPr>
        <w:tab/>
      </w:r>
      <w:r w:rsidRPr="009C30EF">
        <w:rPr>
          <w:b/>
          <w:bCs/>
          <w:color w:val="000000"/>
          <w:szCs w:val="22"/>
        </w:rPr>
        <w:t>NÁZEV LÉČIVÉHO PŘÍPRAVKU</w:t>
      </w:r>
    </w:p>
    <w:p w14:paraId="1C2C17D6" w14:textId="77777777" w:rsidR="007167E0" w:rsidRPr="009C30EF" w:rsidRDefault="007167E0" w:rsidP="00716DCC">
      <w:pPr>
        <w:suppressLineNumbers/>
        <w:spacing w:line="240" w:lineRule="auto"/>
        <w:rPr>
          <w:noProof/>
          <w:szCs w:val="22"/>
        </w:rPr>
      </w:pPr>
    </w:p>
    <w:p w14:paraId="1C2C17D7" w14:textId="77777777" w:rsidR="007167E0" w:rsidRPr="009C30EF" w:rsidRDefault="007167E0" w:rsidP="00716DCC">
      <w:pPr>
        <w:keepNext/>
        <w:tabs>
          <w:tab w:val="clear" w:pos="567"/>
        </w:tabs>
        <w:spacing w:line="240" w:lineRule="auto"/>
        <w:rPr>
          <w:noProof/>
          <w:szCs w:val="22"/>
        </w:rPr>
      </w:pPr>
      <w:r w:rsidRPr="009C30EF">
        <w:rPr>
          <w:noProof/>
          <w:szCs w:val="22"/>
        </w:rPr>
        <w:t xml:space="preserve">Jakavi </w:t>
      </w:r>
      <w:r w:rsidR="000542B1" w:rsidRPr="009C30EF">
        <w:rPr>
          <w:noProof/>
          <w:szCs w:val="22"/>
        </w:rPr>
        <w:t>1</w:t>
      </w:r>
      <w:r w:rsidRPr="009C30EF">
        <w:rPr>
          <w:noProof/>
          <w:szCs w:val="22"/>
        </w:rPr>
        <w:t>5 mg tablety</w:t>
      </w:r>
    </w:p>
    <w:p w14:paraId="1C2C17D8" w14:textId="58BDF52F" w:rsidR="007167E0" w:rsidRPr="009C30EF" w:rsidRDefault="007167E0" w:rsidP="00716DCC">
      <w:pPr>
        <w:tabs>
          <w:tab w:val="clear" w:pos="567"/>
        </w:tabs>
        <w:spacing w:line="240" w:lineRule="auto"/>
        <w:rPr>
          <w:noProof/>
          <w:szCs w:val="22"/>
        </w:rPr>
      </w:pPr>
      <w:r w:rsidRPr="009C30EF">
        <w:rPr>
          <w:noProof/>
          <w:szCs w:val="22"/>
        </w:rPr>
        <w:t>ruxolitinib</w:t>
      </w:r>
    </w:p>
    <w:p w14:paraId="1C2C17D9" w14:textId="77777777" w:rsidR="007167E0" w:rsidRPr="009C30EF" w:rsidRDefault="007167E0" w:rsidP="00716DCC">
      <w:pPr>
        <w:spacing w:line="240" w:lineRule="auto"/>
        <w:rPr>
          <w:noProof/>
          <w:szCs w:val="22"/>
        </w:rPr>
      </w:pPr>
    </w:p>
    <w:p w14:paraId="1C2C17DA" w14:textId="77777777" w:rsidR="007167E0" w:rsidRPr="009C30EF" w:rsidRDefault="007167E0" w:rsidP="00716DCC">
      <w:pPr>
        <w:spacing w:line="240" w:lineRule="auto"/>
        <w:rPr>
          <w:noProof/>
          <w:szCs w:val="22"/>
        </w:rPr>
      </w:pPr>
    </w:p>
    <w:p w14:paraId="1C2C17DB"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2.</w:t>
      </w:r>
      <w:r w:rsidRPr="009C30EF">
        <w:rPr>
          <w:b/>
          <w:noProof/>
          <w:szCs w:val="22"/>
        </w:rPr>
        <w:tab/>
        <w:t>OBSAH LÉČIVÉ LÁTKY/LÉČIVÝCH LÁTEK</w:t>
      </w:r>
    </w:p>
    <w:p w14:paraId="1C2C17DC" w14:textId="77777777" w:rsidR="007167E0" w:rsidRPr="009C30EF" w:rsidRDefault="007167E0" w:rsidP="00716DCC">
      <w:pPr>
        <w:suppressLineNumbers/>
        <w:spacing w:line="240" w:lineRule="auto"/>
        <w:rPr>
          <w:noProof/>
          <w:szCs w:val="22"/>
        </w:rPr>
      </w:pPr>
    </w:p>
    <w:p w14:paraId="1C2C17DD" w14:textId="1FB1C0DB" w:rsidR="007167E0" w:rsidRPr="009C30EF" w:rsidRDefault="007167E0" w:rsidP="00716DCC">
      <w:pPr>
        <w:keepNext/>
        <w:tabs>
          <w:tab w:val="clear" w:pos="567"/>
        </w:tabs>
        <w:spacing w:line="240" w:lineRule="auto"/>
        <w:rPr>
          <w:noProof/>
          <w:szCs w:val="22"/>
        </w:rPr>
      </w:pPr>
      <w:r w:rsidRPr="009C30EF">
        <w:rPr>
          <w:noProof/>
          <w:szCs w:val="22"/>
        </w:rPr>
        <w:t xml:space="preserve">Jedna tableta obsahuje </w:t>
      </w:r>
      <w:r w:rsidR="000542B1" w:rsidRPr="009C30EF">
        <w:rPr>
          <w:noProof/>
          <w:szCs w:val="22"/>
        </w:rPr>
        <w:t>1</w:t>
      </w:r>
      <w:r w:rsidRPr="009C30EF">
        <w:rPr>
          <w:noProof/>
          <w:szCs w:val="22"/>
        </w:rPr>
        <w:t xml:space="preserve">5 mg </w:t>
      </w:r>
      <w:r w:rsidR="00235F24">
        <w:rPr>
          <w:noProof/>
          <w:szCs w:val="22"/>
        </w:rPr>
        <w:t xml:space="preserve">ruxolitinibu </w:t>
      </w:r>
      <w:r w:rsidRPr="009C30EF">
        <w:rPr>
          <w:noProof/>
          <w:szCs w:val="22"/>
        </w:rPr>
        <w:t xml:space="preserve">(ve formě </w:t>
      </w:r>
      <w:r w:rsidRPr="009C30EF">
        <w:rPr>
          <w:bCs/>
          <w:noProof/>
          <w:szCs w:val="22"/>
        </w:rPr>
        <w:t>ruxolitinib</w:t>
      </w:r>
      <w:r w:rsidR="00235F24">
        <w:rPr>
          <w:bCs/>
          <w:noProof/>
          <w:szCs w:val="22"/>
        </w:rPr>
        <w:t>-fosfátu</w:t>
      </w:r>
      <w:r w:rsidRPr="009C30EF">
        <w:rPr>
          <w:noProof/>
          <w:szCs w:val="22"/>
        </w:rPr>
        <w:t>).</w:t>
      </w:r>
    </w:p>
    <w:p w14:paraId="1C2C17DE" w14:textId="77777777" w:rsidR="007167E0" w:rsidRPr="009C30EF" w:rsidRDefault="007167E0" w:rsidP="00716DCC">
      <w:pPr>
        <w:spacing w:line="240" w:lineRule="auto"/>
        <w:rPr>
          <w:noProof/>
          <w:szCs w:val="22"/>
        </w:rPr>
      </w:pPr>
    </w:p>
    <w:p w14:paraId="1C2C17DF" w14:textId="77777777" w:rsidR="007167E0" w:rsidRPr="009C30EF" w:rsidRDefault="007167E0" w:rsidP="00716DCC">
      <w:pPr>
        <w:spacing w:line="240" w:lineRule="auto"/>
        <w:rPr>
          <w:noProof/>
          <w:szCs w:val="22"/>
        </w:rPr>
      </w:pPr>
    </w:p>
    <w:p w14:paraId="1C2C17E0"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3.</w:t>
      </w:r>
      <w:r w:rsidRPr="009C30EF">
        <w:rPr>
          <w:b/>
          <w:noProof/>
          <w:szCs w:val="22"/>
        </w:rPr>
        <w:tab/>
        <w:t>SEZNAM POMOCNÝCH LÁTEK</w:t>
      </w:r>
    </w:p>
    <w:p w14:paraId="1C2C17E1" w14:textId="77777777" w:rsidR="007167E0" w:rsidRPr="009C30EF" w:rsidRDefault="007167E0" w:rsidP="00716DCC">
      <w:pPr>
        <w:keepNext/>
        <w:tabs>
          <w:tab w:val="clear" w:pos="567"/>
        </w:tabs>
        <w:spacing w:line="240" w:lineRule="auto"/>
        <w:rPr>
          <w:noProof/>
          <w:szCs w:val="22"/>
        </w:rPr>
      </w:pPr>
    </w:p>
    <w:p w14:paraId="1C2C17E2" w14:textId="77777777" w:rsidR="007167E0" w:rsidRPr="009C30EF" w:rsidRDefault="007167E0" w:rsidP="00716DCC">
      <w:pPr>
        <w:tabs>
          <w:tab w:val="clear" w:pos="567"/>
        </w:tabs>
        <w:spacing w:line="240" w:lineRule="auto"/>
        <w:rPr>
          <w:noProof/>
          <w:szCs w:val="22"/>
        </w:rPr>
      </w:pPr>
      <w:r w:rsidRPr="009C30EF">
        <w:rPr>
          <w:noProof/>
          <w:szCs w:val="22"/>
        </w:rPr>
        <w:t>Obsahuje laktózu.</w:t>
      </w:r>
    </w:p>
    <w:p w14:paraId="1C2C17E3" w14:textId="77777777" w:rsidR="007167E0" w:rsidRPr="009C30EF" w:rsidRDefault="007167E0" w:rsidP="00716DCC">
      <w:pPr>
        <w:tabs>
          <w:tab w:val="clear" w:pos="567"/>
        </w:tabs>
        <w:spacing w:line="240" w:lineRule="auto"/>
        <w:rPr>
          <w:noProof/>
          <w:szCs w:val="22"/>
        </w:rPr>
      </w:pPr>
    </w:p>
    <w:p w14:paraId="1C2C17E4" w14:textId="77777777" w:rsidR="007167E0" w:rsidRPr="009C30EF" w:rsidRDefault="007167E0" w:rsidP="00716DCC">
      <w:pPr>
        <w:tabs>
          <w:tab w:val="clear" w:pos="567"/>
        </w:tabs>
        <w:spacing w:line="240" w:lineRule="auto"/>
        <w:rPr>
          <w:noProof/>
          <w:szCs w:val="22"/>
        </w:rPr>
      </w:pPr>
    </w:p>
    <w:p w14:paraId="1C2C17E5"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4.</w:t>
      </w:r>
      <w:r w:rsidRPr="009C30EF">
        <w:rPr>
          <w:b/>
          <w:noProof/>
          <w:szCs w:val="22"/>
        </w:rPr>
        <w:tab/>
        <w:t>LÉKOVÁ FORMA A OBSAH BALENÍ</w:t>
      </w:r>
    </w:p>
    <w:p w14:paraId="1C2C17E6" w14:textId="77777777" w:rsidR="007167E0" w:rsidRPr="009C30EF" w:rsidRDefault="007167E0" w:rsidP="00716DCC">
      <w:pPr>
        <w:keepNext/>
        <w:tabs>
          <w:tab w:val="clear" w:pos="567"/>
        </w:tabs>
        <w:spacing w:line="240" w:lineRule="auto"/>
        <w:rPr>
          <w:noProof/>
          <w:szCs w:val="22"/>
        </w:rPr>
      </w:pPr>
    </w:p>
    <w:p w14:paraId="1C2C17E7" w14:textId="014062A3" w:rsidR="007167E0" w:rsidRPr="009C30EF" w:rsidRDefault="007167E0" w:rsidP="00716DCC">
      <w:pPr>
        <w:keepNext/>
        <w:tabs>
          <w:tab w:val="clear" w:pos="567"/>
        </w:tabs>
        <w:spacing w:line="240" w:lineRule="auto"/>
        <w:rPr>
          <w:noProof/>
          <w:szCs w:val="22"/>
          <w:shd w:val="clear" w:color="auto" w:fill="D9D9D9"/>
        </w:rPr>
      </w:pPr>
      <w:r w:rsidRPr="009C30EF">
        <w:rPr>
          <w:noProof/>
          <w:szCs w:val="22"/>
          <w:shd w:val="clear" w:color="auto" w:fill="D9D9D9"/>
        </w:rPr>
        <w:t>Tablet</w:t>
      </w:r>
      <w:r w:rsidR="009D3C68">
        <w:rPr>
          <w:noProof/>
          <w:szCs w:val="22"/>
          <w:shd w:val="clear" w:color="auto" w:fill="D9D9D9"/>
        </w:rPr>
        <w:t>a</w:t>
      </w:r>
    </w:p>
    <w:p w14:paraId="1C2C17E8" w14:textId="77777777" w:rsidR="007167E0" w:rsidRPr="009C30EF" w:rsidRDefault="007167E0" w:rsidP="00716DCC">
      <w:pPr>
        <w:tabs>
          <w:tab w:val="clear" w:pos="567"/>
        </w:tabs>
        <w:spacing w:line="240" w:lineRule="auto"/>
        <w:rPr>
          <w:noProof/>
          <w:szCs w:val="22"/>
        </w:rPr>
      </w:pPr>
    </w:p>
    <w:p w14:paraId="1C2C17E9" w14:textId="1E14A8DC" w:rsidR="007167E0" w:rsidRPr="009C30EF" w:rsidRDefault="007167E0" w:rsidP="00716DCC">
      <w:pPr>
        <w:tabs>
          <w:tab w:val="clear" w:pos="567"/>
        </w:tabs>
        <w:spacing w:line="240" w:lineRule="auto"/>
        <w:rPr>
          <w:noProof/>
          <w:szCs w:val="22"/>
        </w:rPr>
      </w:pPr>
      <w:r w:rsidRPr="009C30EF">
        <w:rPr>
          <w:noProof/>
          <w:szCs w:val="22"/>
        </w:rPr>
        <w:t xml:space="preserve">56 tablet. Součást vícečetného balení. </w:t>
      </w:r>
      <w:r w:rsidR="009D3C68">
        <w:rPr>
          <w:noProof/>
          <w:szCs w:val="22"/>
        </w:rPr>
        <w:t>S</w:t>
      </w:r>
      <w:r w:rsidRPr="009C30EF">
        <w:rPr>
          <w:noProof/>
          <w:szCs w:val="22"/>
        </w:rPr>
        <w:t>amostatně</w:t>
      </w:r>
      <w:r w:rsidR="009D3C68">
        <w:rPr>
          <w:noProof/>
          <w:szCs w:val="22"/>
        </w:rPr>
        <w:t xml:space="preserve"> neprodejné</w:t>
      </w:r>
      <w:r w:rsidRPr="009C30EF">
        <w:rPr>
          <w:noProof/>
          <w:szCs w:val="22"/>
        </w:rPr>
        <w:t>.</w:t>
      </w:r>
    </w:p>
    <w:p w14:paraId="1C2C17EA" w14:textId="77777777" w:rsidR="007167E0" w:rsidRPr="009C30EF" w:rsidRDefault="007167E0" w:rsidP="00716DCC">
      <w:pPr>
        <w:tabs>
          <w:tab w:val="clear" w:pos="567"/>
        </w:tabs>
        <w:spacing w:line="240" w:lineRule="auto"/>
        <w:rPr>
          <w:noProof/>
          <w:szCs w:val="22"/>
        </w:rPr>
      </w:pPr>
    </w:p>
    <w:p w14:paraId="1C2C17EB" w14:textId="77777777" w:rsidR="007167E0" w:rsidRPr="009C30EF" w:rsidRDefault="007167E0" w:rsidP="00716DCC">
      <w:pPr>
        <w:tabs>
          <w:tab w:val="clear" w:pos="567"/>
        </w:tabs>
        <w:spacing w:line="240" w:lineRule="auto"/>
        <w:rPr>
          <w:noProof/>
          <w:szCs w:val="22"/>
        </w:rPr>
      </w:pPr>
    </w:p>
    <w:p w14:paraId="1C2C17EC"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5.</w:t>
      </w:r>
      <w:r w:rsidRPr="009C30EF">
        <w:rPr>
          <w:b/>
          <w:noProof/>
          <w:szCs w:val="22"/>
        </w:rPr>
        <w:tab/>
        <w:t>ZPŮSOB A CESTA/CESTY PODÁNÍ</w:t>
      </w:r>
    </w:p>
    <w:p w14:paraId="1C2C17ED" w14:textId="77777777" w:rsidR="007167E0" w:rsidRPr="009C30EF" w:rsidRDefault="007167E0" w:rsidP="00716DCC">
      <w:pPr>
        <w:keepNext/>
        <w:tabs>
          <w:tab w:val="clear" w:pos="567"/>
        </w:tabs>
        <w:spacing w:line="240" w:lineRule="auto"/>
        <w:rPr>
          <w:noProof/>
          <w:szCs w:val="22"/>
        </w:rPr>
      </w:pPr>
    </w:p>
    <w:p w14:paraId="1C2C17EE" w14:textId="77777777" w:rsidR="007167E0" w:rsidRPr="009C30EF" w:rsidRDefault="007167E0" w:rsidP="00716DCC">
      <w:pPr>
        <w:keepNext/>
        <w:tabs>
          <w:tab w:val="clear" w:pos="567"/>
        </w:tabs>
        <w:spacing w:line="240" w:lineRule="auto"/>
        <w:rPr>
          <w:noProof/>
          <w:szCs w:val="22"/>
        </w:rPr>
      </w:pPr>
      <w:r w:rsidRPr="009C30EF">
        <w:rPr>
          <w:noProof/>
          <w:szCs w:val="22"/>
        </w:rPr>
        <w:t>Perorální podání</w:t>
      </w:r>
    </w:p>
    <w:p w14:paraId="1C2C17EF" w14:textId="77777777" w:rsidR="007167E0" w:rsidRPr="009C30EF" w:rsidRDefault="007167E0" w:rsidP="00716DCC">
      <w:pPr>
        <w:spacing w:line="240" w:lineRule="auto"/>
        <w:rPr>
          <w:noProof/>
          <w:szCs w:val="22"/>
        </w:rPr>
      </w:pPr>
      <w:r w:rsidRPr="009C30EF">
        <w:rPr>
          <w:noProof/>
          <w:szCs w:val="22"/>
        </w:rPr>
        <w:t>Před použitím si přečtěte příbalovou informaci.</w:t>
      </w:r>
    </w:p>
    <w:p w14:paraId="1C2C17F0" w14:textId="77777777" w:rsidR="007167E0" w:rsidRPr="009C30EF" w:rsidRDefault="007167E0" w:rsidP="00716DCC">
      <w:pPr>
        <w:tabs>
          <w:tab w:val="clear" w:pos="567"/>
        </w:tabs>
        <w:spacing w:line="240" w:lineRule="auto"/>
        <w:rPr>
          <w:noProof/>
          <w:szCs w:val="22"/>
        </w:rPr>
      </w:pPr>
    </w:p>
    <w:p w14:paraId="1C2C17F1" w14:textId="77777777" w:rsidR="007167E0" w:rsidRPr="009C30EF" w:rsidRDefault="007167E0" w:rsidP="00716DCC">
      <w:pPr>
        <w:tabs>
          <w:tab w:val="clear" w:pos="567"/>
        </w:tabs>
        <w:spacing w:line="240" w:lineRule="auto"/>
        <w:rPr>
          <w:noProof/>
          <w:szCs w:val="22"/>
        </w:rPr>
      </w:pPr>
    </w:p>
    <w:p w14:paraId="1C2C17F2"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6.</w:t>
      </w:r>
      <w:r w:rsidRPr="009C30EF">
        <w:rPr>
          <w:b/>
          <w:noProof/>
          <w:szCs w:val="22"/>
        </w:rPr>
        <w:tab/>
        <w:t>ZVLÁŠTNÍ UPOZORNĚNÍ, ŽE LÉČIVÝ PŘÍPRAVEK MUSÍ BÝT UCHOVÁVÁN MIMO DOHLED A DOSAH DĚTÍ</w:t>
      </w:r>
    </w:p>
    <w:p w14:paraId="1C2C17F3" w14:textId="77777777" w:rsidR="007167E0" w:rsidRPr="009C30EF" w:rsidRDefault="007167E0" w:rsidP="00716DCC">
      <w:pPr>
        <w:suppressLineNumbers/>
        <w:spacing w:line="240" w:lineRule="auto"/>
        <w:rPr>
          <w:noProof/>
          <w:szCs w:val="22"/>
        </w:rPr>
      </w:pPr>
    </w:p>
    <w:p w14:paraId="1C2C17F4" w14:textId="77777777" w:rsidR="007167E0" w:rsidRPr="009C30EF" w:rsidRDefault="007167E0" w:rsidP="00716DCC">
      <w:pPr>
        <w:spacing w:line="240" w:lineRule="auto"/>
        <w:rPr>
          <w:noProof/>
          <w:szCs w:val="22"/>
        </w:rPr>
      </w:pPr>
      <w:r w:rsidRPr="009C30EF">
        <w:rPr>
          <w:noProof/>
          <w:szCs w:val="22"/>
        </w:rPr>
        <w:t>Uchovávejte mimo dohled a dosah dětí.</w:t>
      </w:r>
    </w:p>
    <w:p w14:paraId="1C2C17F5" w14:textId="77777777" w:rsidR="007167E0" w:rsidRPr="009C30EF" w:rsidRDefault="007167E0" w:rsidP="00716DCC">
      <w:pPr>
        <w:tabs>
          <w:tab w:val="clear" w:pos="567"/>
        </w:tabs>
        <w:spacing w:line="240" w:lineRule="auto"/>
        <w:rPr>
          <w:noProof/>
          <w:szCs w:val="22"/>
        </w:rPr>
      </w:pPr>
    </w:p>
    <w:p w14:paraId="1C2C17F6" w14:textId="77777777" w:rsidR="007167E0" w:rsidRPr="009C30EF" w:rsidRDefault="007167E0" w:rsidP="00716DCC">
      <w:pPr>
        <w:tabs>
          <w:tab w:val="clear" w:pos="567"/>
        </w:tabs>
        <w:spacing w:line="240" w:lineRule="auto"/>
        <w:rPr>
          <w:noProof/>
          <w:szCs w:val="22"/>
        </w:rPr>
      </w:pPr>
    </w:p>
    <w:p w14:paraId="1C2C17F7"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7.</w:t>
      </w:r>
      <w:r w:rsidRPr="009C30EF">
        <w:rPr>
          <w:b/>
          <w:noProof/>
          <w:szCs w:val="22"/>
        </w:rPr>
        <w:tab/>
        <w:t>DALŠÍ ZVLÁŠTNÍ UPOZORNĚNÍ, POKUD JE POTŘEBNÉ</w:t>
      </w:r>
    </w:p>
    <w:p w14:paraId="1C2C17F8" w14:textId="77777777" w:rsidR="007167E0" w:rsidRPr="009C30EF" w:rsidRDefault="007167E0" w:rsidP="00716DCC">
      <w:pPr>
        <w:tabs>
          <w:tab w:val="clear" w:pos="567"/>
        </w:tabs>
        <w:spacing w:line="240" w:lineRule="auto"/>
        <w:rPr>
          <w:noProof/>
          <w:szCs w:val="22"/>
        </w:rPr>
      </w:pPr>
    </w:p>
    <w:p w14:paraId="1C2C17F9" w14:textId="77777777" w:rsidR="007167E0" w:rsidRPr="009C30EF" w:rsidRDefault="007167E0" w:rsidP="00716DCC">
      <w:pPr>
        <w:tabs>
          <w:tab w:val="clear" w:pos="567"/>
        </w:tabs>
        <w:spacing w:line="240" w:lineRule="auto"/>
        <w:rPr>
          <w:noProof/>
          <w:szCs w:val="22"/>
        </w:rPr>
      </w:pPr>
    </w:p>
    <w:p w14:paraId="1C2C17FA"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8.</w:t>
      </w:r>
      <w:r w:rsidRPr="009C30EF">
        <w:rPr>
          <w:b/>
          <w:noProof/>
          <w:szCs w:val="22"/>
        </w:rPr>
        <w:tab/>
        <w:t>POUŽITELNOST</w:t>
      </w:r>
    </w:p>
    <w:p w14:paraId="1C2C17FB" w14:textId="77777777" w:rsidR="007167E0" w:rsidRPr="009C30EF" w:rsidRDefault="007167E0" w:rsidP="00716DCC">
      <w:pPr>
        <w:suppressLineNumbers/>
        <w:spacing w:line="240" w:lineRule="auto"/>
        <w:rPr>
          <w:noProof/>
          <w:szCs w:val="22"/>
        </w:rPr>
      </w:pPr>
    </w:p>
    <w:p w14:paraId="1C2C17FC" w14:textId="77777777" w:rsidR="007167E0" w:rsidRPr="009C30EF" w:rsidRDefault="007167E0" w:rsidP="00716DCC">
      <w:pPr>
        <w:tabs>
          <w:tab w:val="clear" w:pos="567"/>
        </w:tabs>
        <w:spacing w:line="240" w:lineRule="auto"/>
        <w:rPr>
          <w:noProof/>
          <w:szCs w:val="22"/>
        </w:rPr>
      </w:pPr>
      <w:r w:rsidRPr="009C30EF">
        <w:rPr>
          <w:noProof/>
          <w:szCs w:val="22"/>
        </w:rPr>
        <w:t>Použitelné do:</w:t>
      </w:r>
    </w:p>
    <w:p w14:paraId="1C2C17FD" w14:textId="77777777" w:rsidR="007167E0" w:rsidRPr="009C30EF" w:rsidRDefault="007167E0" w:rsidP="00716DCC">
      <w:pPr>
        <w:tabs>
          <w:tab w:val="clear" w:pos="567"/>
        </w:tabs>
        <w:spacing w:line="240" w:lineRule="auto"/>
        <w:rPr>
          <w:noProof/>
          <w:szCs w:val="22"/>
        </w:rPr>
      </w:pPr>
    </w:p>
    <w:p w14:paraId="1C2C17FE" w14:textId="77777777" w:rsidR="007167E0" w:rsidRPr="009C30EF" w:rsidRDefault="007167E0" w:rsidP="00716DCC">
      <w:pPr>
        <w:tabs>
          <w:tab w:val="clear" w:pos="567"/>
        </w:tabs>
        <w:spacing w:line="240" w:lineRule="auto"/>
        <w:rPr>
          <w:noProof/>
          <w:szCs w:val="22"/>
        </w:rPr>
      </w:pPr>
    </w:p>
    <w:p w14:paraId="1C2C17FF" w14:textId="77777777" w:rsidR="007167E0" w:rsidRPr="009C30EF" w:rsidRDefault="007167E0" w:rsidP="00716DC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9.</w:t>
      </w:r>
      <w:r w:rsidRPr="009C30EF">
        <w:rPr>
          <w:b/>
          <w:noProof/>
          <w:szCs w:val="22"/>
        </w:rPr>
        <w:tab/>
        <w:t>ZVLÁŠTNÍ PODMÍNKY PRO UCHOVÁVÁNÍ</w:t>
      </w:r>
    </w:p>
    <w:p w14:paraId="1C2C1800" w14:textId="77777777" w:rsidR="007167E0" w:rsidRPr="009C30EF" w:rsidRDefault="007167E0" w:rsidP="00716DCC">
      <w:pPr>
        <w:pStyle w:val="Text"/>
        <w:keepNext/>
        <w:spacing w:before="0"/>
        <w:jc w:val="left"/>
        <w:rPr>
          <w:rFonts w:eastAsia="Times New Roman"/>
          <w:sz w:val="22"/>
          <w:szCs w:val="22"/>
          <w:lang w:val="cs-CZ"/>
        </w:rPr>
      </w:pPr>
    </w:p>
    <w:p w14:paraId="1C2C1801" w14:textId="77777777" w:rsidR="007167E0" w:rsidRPr="009C30EF" w:rsidRDefault="007167E0" w:rsidP="00716DCC">
      <w:pPr>
        <w:pStyle w:val="Text"/>
        <w:spacing w:before="0"/>
        <w:jc w:val="left"/>
        <w:rPr>
          <w:rFonts w:eastAsia="Times New Roman"/>
          <w:sz w:val="22"/>
          <w:szCs w:val="22"/>
          <w:lang w:val="cs-CZ"/>
        </w:rPr>
      </w:pPr>
      <w:r w:rsidRPr="009C30EF">
        <w:rPr>
          <w:rFonts w:eastAsia="Times New Roman"/>
          <w:sz w:val="22"/>
          <w:szCs w:val="22"/>
          <w:lang w:val="cs-CZ"/>
        </w:rPr>
        <w:t>Neuchovávejte při teplotě nad 30°C.</w:t>
      </w:r>
    </w:p>
    <w:p w14:paraId="1C2C1802" w14:textId="77777777" w:rsidR="007167E0" w:rsidRPr="009C30EF" w:rsidRDefault="007167E0" w:rsidP="00716DCC">
      <w:pPr>
        <w:tabs>
          <w:tab w:val="clear" w:pos="567"/>
        </w:tabs>
        <w:spacing w:line="240" w:lineRule="auto"/>
        <w:rPr>
          <w:noProof/>
          <w:szCs w:val="22"/>
        </w:rPr>
      </w:pPr>
    </w:p>
    <w:p w14:paraId="1C2C1803" w14:textId="77777777" w:rsidR="007167E0" w:rsidRPr="009C30EF" w:rsidRDefault="007167E0" w:rsidP="00716DCC">
      <w:pPr>
        <w:tabs>
          <w:tab w:val="clear" w:pos="567"/>
        </w:tabs>
        <w:spacing w:line="240" w:lineRule="auto"/>
        <w:rPr>
          <w:noProof/>
          <w:szCs w:val="22"/>
        </w:rPr>
      </w:pPr>
    </w:p>
    <w:p w14:paraId="1C2C1804"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lastRenderedPageBreak/>
        <w:t>10.</w:t>
      </w:r>
      <w:r w:rsidRPr="009C30EF">
        <w:rPr>
          <w:b/>
          <w:noProof/>
          <w:szCs w:val="22"/>
        </w:rPr>
        <w:tab/>
        <w:t>ZVLÁŠTNÍ OPATŘENÍ PRO LIKVIDACI NEPOUŽITÝCH LÉČIVÝCH PŘÍPRAVKŮ NEBO ODPADU Z NICH, POKUD JE TO VHODNÉ</w:t>
      </w:r>
    </w:p>
    <w:p w14:paraId="1C2C1805" w14:textId="77777777" w:rsidR="007167E0" w:rsidRPr="009C30EF" w:rsidRDefault="007167E0" w:rsidP="00716DCC">
      <w:pPr>
        <w:tabs>
          <w:tab w:val="clear" w:pos="567"/>
        </w:tabs>
        <w:spacing w:line="240" w:lineRule="auto"/>
        <w:rPr>
          <w:noProof/>
          <w:szCs w:val="22"/>
        </w:rPr>
      </w:pPr>
    </w:p>
    <w:p w14:paraId="1C2C1806" w14:textId="77777777" w:rsidR="007167E0" w:rsidRPr="009C30EF" w:rsidRDefault="007167E0" w:rsidP="00716DCC">
      <w:pPr>
        <w:tabs>
          <w:tab w:val="clear" w:pos="567"/>
        </w:tabs>
        <w:spacing w:line="240" w:lineRule="auto"/>
        <w:rPr>
          <w:noProof/>
          <w:szCs w:val="22"/>
        </w:rPr>
      </w:pPr>
    </w:p>
    <w:p w14:paraId="1C2C1807"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2"/>
        </w:rPr>
        <w:t>11.</w:t>
      </w:r>
      <w:r w:rsidRPr="009C30EF">
        <w:rPr>
          <w:b/>
          <w:noProof/>
          <w:szCs w:val="22"/>
        </w:rPr>
        <w:tab/>
        <w:t>NÁZEV A ADRESA DRŽITELE ROZHODNUTÍ O REGISTRACI</w:t>
      </w:r>
    </w:p>
    <w:p w14:paraId="1C2C1808" w14:textId="77777777" w:rsidR="007167E0" w:rsidRPr="009C30EF" w:rsidRDefault="007167E0" w:rsidP="00716DCC">
      <w:pPr>
        <w:suppressLineNumbers/>
        <w:spacing w:line="240" w:lineRule="auto"/>
        <w:rPr>
          <w:noProof/>
          <w:szCs w:val="22"/>
        </w:rPr>
      </w:pPr>
    </w:p>
    <w:p w14:paraId="1C2C1809" w14:textId="77777777" w:rsidR="007167E0" w:rsidRPr="009C30EF" w:rsidRDefault="007167E0" w:rsidP="00716DCC">
      <w:pPr>
        <w:keepNext/>
        <w:tabs>
          <w:tab w:val="clear" w:pos="567"/>
        </w:tabs>
        <w:spacing w:line="240" w:lineRule="auto"/>
        <w:rPr>
          <w:noProof/>
          <w:szCs w:val="22"/>
        </w:rPr>
      </w:pPr>
      <w:r w:rsidRPr="009C30EF">
        <w:rPr>
          <w:noProof/>
          <w:szCs w:val="22"/>
        </w:rPr>
        <w:t>Novartis Europharm Limited</w:t>
      </w:r>
    </w:p>
    <w:p w14:paraId="1C2C180A" w14:textId="77777777" w:rsidR="006A68EF" w:rsidRPr="009C30EF" w:rsidRDefault="006A68EF" w:rsidP="00716DCC">
      <w:pPr>
        <w:keepNext/>
        <w:spacing w:line="240" w:lineRule="auto"/>
        <w:rPr>
          <w:color w:val="000000"/>
        </w:rPr>
      </w:pPr>
      <w:r w:rsidRPr="009C30EF">
        <w:rPr>
          <w:color w:val="000000"/>
        </w:rPr>
        <w:t>Vista Building</w:t>
      </w:r>
    </w:p>
    <w:p w14:paraId="1C2C180B" w14:textId="77777777" w:rsidR="006A68EF" w:rsidRPr="009C30EF" w:rsidRDefault="006A68EF" w:rsidP="00716DCC">
      <w:pPr>
        <w:keepNext/>
        <w:spacing w:line="240" w:lineRule="auto"/>
        <w:rPr>
          <w:color w:val="000000"/>
        </w:rPr>
      </w:pPr>
      <w:r w:rsidRPr="009C30EF">
        <w:rPr>
          <w:color w:val="000000"/>
        </w:rPr>
        <w:t>Elm Park, Merrion Road</w:t>
      </w:r>
    </w:p>
    <w:p w14:paraId="1C2C180C" w14:textId="77777777" w:rsidR="006A68EF" w:rsidRPr="009C30EF" w:rsidRDefault="006A68EF" w:rsidP="00716DCC">
      <w:pPr>
        <w:keepNext/>
        <w:spacing w:line="240" w:lineRule="auto"/>
        <w:rPr>
          <w:color w:val="000000"/>
        </w:rPr>
      </w:pPr>
      <w:r w:rsidRPr="009C30EF">
        <w:rPr>
          <w:color w:val="000000"/>
        </w:rPr>
        <w:t>Dublin 4</w:t>
      </w:r>
    </w:p>
    <w:p w14:paraId="1C2C180D" w14:textId="77777777" w:rsidR="006A68EF" w:rsidRPr="009C30EF" w:rsidRDefault="006A68EF" w:rsidP="00716DCC">
      <w:pPr>
        <w:spacing w:line="240" w:lineRule="auto"/>
        <w:rPr>
          <w:color w:val="000000"/>
        </w:rPr>
      </w:pPr>
      <w:r w:rsidRPr="009C30EF">
        <w:rPr>
          <w:color w:val="000000"/>
        </w:rPr>
        <w:t>Irsko</w:t>
      </w:r>
    </w:p>
    <w:p w14:paraId="1C2C180E" w14:textId="77777777" w:rsidR="007167E0" w:rsidRPr="009C30EF" w:rsidRDefault="007167E0" w:rsidP="00716DCC">
      <w:pPr>
        <w:tabs>
          <w:tab w:val="clear" w:pos="567"/>
        </w:tabs>
        <w:spacing w:line="240" w:lineRule="auto"/>
        <w:rPr>
          <w:noProof/>
          <w:szCs w:val="22"/>
        </w:rPr>
      </w:pPr>
    </w:p>
    <w:p w14:paraId="1C2C180F" w14:textId="77777777" w:rsidR="007167E0" w:rsidRPr="009C30EF" w:rsidRDefault="007167E0" w:rsidP="00716DCC">
      <w:pPr>
        <w:tabs>
          <w:tab w:val="clear" w:pos="567"/>
        </w:tabs>
        <w:spacing w:line="240" w:lineRule="auto"/>
        <w:rPr>
          <w:noProof/>
          <w:szCs w:val="22"/>
        </w:rPr>
      </w:pPr>
    </w:p>
    <w:p w14:paraId="1C2C1810"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12.</w:t>
      </w:r>
      <w:r w:rsidRPr="009C30EF">
        <w:rPr>
          <w:b/>
          <w:noProof/>
          <w:szCs w:val="22"/>
        </w:rPr>
        <w:tab/>
        <w:t>REGISTRAČNÍ ČÍSLO/ČÍSLA</w:t>
      </w:r>
    </w:p>
    <w:p w14:paraId="1C2C1811" w14:textId="77777777" w:rsidR="007167E0" w:rsidRPr="009C30EF" w:rsidRDefault="007167E0" w:rsidP="00716DCC">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7167E0" w:rsidRPr="009C30EF" w14:paraId="1C2C1814" w14:textId="77777777">
        <w:tc>
          <w:tcPr>
            <w:tcW w:w="2376" w:type="dxa"/>
          </w:tcPr>
          <w:p w14:paraId="1C2C1812" w14:textId="77777777" w:rsidR="007167E0" w:rsidRPr="009C30EF" w:rsidRDefault="007167E0" w:rsidP="00716DCC">
            <w:pPr>
              <w:tabs>
                <w:tab w:val="clear" w:pos="567"/>
                <w:tab w:val="left" w:pos="2268"/>
              </w:tabs>
              <w:spacing w:line="240" w:lineRule="auto"/>
            </w:pPr>
            <w:r w:rsidRPr="009C30EF">
              <w:t>EU/1/12/773/00</w:t>
            </w:r>
            <w:r w:rsidR="00A671F6" w:rsidRPr="009C30EF">
              <w:t>9</w:t>
            </w:r>
          </w:p>
        </w:tc>
        <w:tc>
          <w:tcPr>
            <w:tcW w:w="6237" w:type="dxa"/>
          </w:tcPr>
          <w:p w14:paraId="1C2C1813" w14:textId="77777777" w:rsidR="007167E0" w:rsidRPr="009C30EF" w:rsidRDefault="007167E0" w:rsidP="00716DCC">
            <w:pPr>
              <w:tabs>
                <w:tab w:val="clear" w:pos="567"/>
                <w:tab w:val="left" w:pos="2268"/>
              </w:tabs>
              <w:spacing w:line="240" w:lineRule="auto"/>
            </w:pPr>
            <w:r w:rsidRPr="009C30EF">
              <w:rPr>
                <w:shd w:val="clear" w:color="auto" w:fill="D9D9D9"/>
              </w:rPr>
              <w:t>168 tablet (3x56)</w:t>
            </w:r>
          </w:p>
        </w:tc>
      </w:tr>
    </w:tbl>
    <w:p w14:paraId="1C2C1815" w14:textId="77777777" w:rsidR="007167E0" w:rsidRPr="009C30EF" w:rsidRDefault="007167E0" w:rsidP="00716DCC">
      <w:pPr>
        <w:tabs>
          <w:tab w:val="clear" w:pos="567"/>
        </w:tabs>
        <w:spacing w:line="240" w:lineRule="auto"/>
        <w:rPr>
          <w:noProof/>
          <w:szCs w:val="22"/>
        </w:rPr>
      </w:pPr>
    </w:p>
    <w:p w14:paraId="1C2C1816" w14:textId="77777777" w:rsidR="007167E0" w:rsidRPr="009C30EF" w:rsidRDefault="007167E0" w:rsidP="00716DCC">
      <w:pPr>
        <w:tabs>
          <w:tab w:val="clear" w:pos="567"/>
        </w:tabs>
        <w:spacing w:line="240" w:lineRule="auto"/>
        <w:rPr>
          <w:noProof/>
          <w:szCs w:val="22"/>
        </w:rPr>
      </w:pPr>
    </w:p>
    <w:p w14:paraId="1C2C1817"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13.</w:t>
      </w:r>
      <w:r w:rsidRPr="009C30EF">
        <w:rPr>
          <w:b/>
          <w:noProof/>
          <w:szCs w:val="22"/>
        </w:rPr>
        <w:tab/>
        <w:t>ČÍSLO ŠARŽE</w:t>
      </w:r>
    </w:p>
    <w:p w14:paraId="1C2C1818" w14:textId="77777777" w:rsidR="007167E0" w:rsidRPr="009C30EF" w:rsidRDefault="007167E0" w:rsidP="00716DCC">
      <w:pPr>
        <w:suppressLineNumbers/>
        <w:spacing w:line="240" w:lineRule="auto"/>
        <w:rPr>
          <w:i/>
          <w:noProof/>
          <w:szCs w:val="22"/>
        </w:rPr>
      </w:pPr>
    </w:p>
    <w:p w14:paraId="1C2C1819" w14:textId="77777777" w:rsidR="007167E0" w:rsidRPr="009C30EF" w:rsidRDefault="007167E0" w:rsidP="00716DCC">
      <w:pPr>
        <w:tabs>
          <w:tab w:val="clear" w:pos="567"/>
        </w:tabs>
        <w:spacing w:line="240" w:lineRule="auto"/>
        <w:rPr>
          <w:noProof/>
          <w:szCs w:val="22"/>
        </w:rPr>
      </w:pPr>
      <w:r w:rsidRPr="009C30EF">
        <w:rPr>
          <w:noProof/>
          <w:szCs w:val="22"/>
        </w:rPr>
        <w:t>č.š.:</w:t>
      </w:r>
    </w:p>
    <w:p w14:paraId="1C2C181A" w14:textId="77777777" w:rsidR="007167E0" w:rsidRPr="009C30EF" w:rsidRDefault="007167E0" w:rsidP="00716DCC">
      <w:pPr>
        <w:tabs>
          <w:tab w:val="clear" w:pos="567"/>
        </w:tabs>
        <w:spacing w:line="240" w:lineRule="auto"/>
        <w:rPr>
          <w:noProof/>
          <w:szCs w:val="22"/>
        </w:rPr>
      </w:pPr>
    </w:p>
    <w:p w14:paraId="1C2C181B" w14:textId="77777777" w:rsidR="007167E0" w:rsidRPr="009C30EF" w:rsidRDefault="007167E0" w:rsidP="00716DCC">
      <w:pPr>
        <w:tabs>
          <w:tab w:val="clear" w:pos="567"/>
        </w:tabs>
        <w:spacing w:line="240" w:lineRule="auto"/>
        <w:rPr>
          <w:noProof/>
          <w:szCs w:val="22"/>
        </w:rPr>
      </w:pPr>
    </w:p>
    <w:p w14:paraId="1C2C181C"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14.</w:t>
      </w:r>
      <w:r w:rsidRPr="009C30EF">
        <w:rPr>
          <w:b/>
          <w:noProof/>
          <w:szCs w:val="22"/>
        </w:rPr>
        <w:tab/>
        <w:t>KLASIFIKACE PRO VÝDEJ</w:t>
      </w:r>
    </w:p>
    <w:p w14:paraId="1C2C181D" w14:textId="77777777" w:rsidR="007167E0" w:rsidRPr="009C30EF" w:rsidRDefault="007167E0" w:rsidP="00716DCC">
      <w:pPr>
        <w:tabs>
          <w:tab w:val="clear" w:pos="567"/>
        </w:tabs>
        <w:spacing w:line="240" w:lineRule="auto"/>
        <w:rPr>
          <w:noProof/>
          <w:szCs w:val="22"/>
        </w:rPr>
      </w:pPr>
    </w:p>
    <w:p w14:paraId="1C2C181E" w14:textId="77777777" w:rsidR="007167E0" w:rsidRPr="009C30EF" w:rsidRDefault="007167E0" w:rsidP="00716DCC">
      <w:pPr>
        <w:tabs>
          <w:tab w:val="clear" w:pos="567"/>
        </w:tabs>
        <w:spacing w:line="240" w:lineRule="auto"/>
        <w:rPr>
          <w:noProof/>
          <w:szCs w:val="22"/>
        </w:rPr>
      </w:pPr>
    </w:p>
    <w:p w14:paraId="1C2C181F" w14:textId="77777777" w:rsidR="007167E0" w:rsidRPr="009C30EF" w:rsidRDefault="007167E0" w:rsidP="00716DCC">
      <w:pPr>
        <w:suppressLineNumbers/>
        <w:pBdr>
          <w:top w:val="single" w:sz="4" w:space="2" w:color="auto"/>
          <w:left w:val="single" w:sz="4" w:space="4" w:color="auto"/>
          <w:bottom w:val="single" w:sz="4" w:space="0" w:color="auto"/>
          <w:right w:val="single" w:sz="4" w:space="4" w:color="auto"/>
        </w:pBdr>
        <w:spacing w:line="240" w:lineRule="auto"/>
        <w:ind w:left="567" w:hanging="567"/>
        <w:rPr>
          <w:noProof/>
          <w:szCs w:val="22"/>
        </w:rPr>
      </w:pPr>
      <w:r w:rsidRPr="009C30EF">
        <w:rPr>
          <w:b/>
          <w:noProof/>
          <w:szCs w:val="22"/>
        </w:rPr>
        <w:t>15.</w:t>
      </w:r>
      <w:r w:rsidRPr="009C30EF">
        <w:rPr>
          <w:b/>
          <w:noProof/>
          <w:szCs w:val="22"/>
        </w:rPr>
        <w:tab/>
        <w:t>NÁVOD K POUŽITÍ</w:t>
      </w:r>
    </w:p>
    <w:p w14:paraId="1C2C1820" w14:textId="77777777" w:rsidR="007167E0" w:rsidRPr="009C30EF" w:rsidRDefault="007167E0" w:rsidP="00716DCC">
      <w:pPr>
        <w:tabs>
          <w:tab w:val="clear" w:pos="567"/>
        </w:tabs>
        <w:spacing w:line="240" w:lineRule="auto"/>
        <w:rPr>
          <w:noProof/>
          <w:szCs w:val="22"/>
        </w:rPr>
      </w:pPr>
    </w:p>
    <w:p w14:paraId="1C2C1821" w14:textId="77777777" w:rsidR="007167E0" w:rsidRPr="009C30EF" w:rsidRDefault="007167E0" w:rsidP="00716DCC">
      <w:pPr>
        <w:tabs>
          <w:tab w:val="clear" w:pos="567"/>
        </w:tabs>
        <w:spacing w:line="240" w:lineRule="auto"/>
        <w:rPr>
          <w:noProof/>
          <w:szCs w:val="22"/>
        </w:rPr>
      </w:pPr>
    </w:p>
    <w:p w14:paraId="1C2C1822" w14:textId="77777777" w:rsidR="007167E0" w:rsidRPr="009C30EF" w:rsidRDefault="007167E0" w:rsidP="00716DCC">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rPr>
      </w:pPr>
      <w:r w:rsidRPr="009C30EF">
        <w:rPr>
          <w:b/>
          <w:noProof/>
          <w:szCs w:val="22"/>
        </w:rPr>
        <w:t>16.</w:t>
      </w:r>
      <w:r w:rsidRPr="009C30EF">
        <w:rPr>
          <w:b/>
          <w:noProof/>
          <w:szCs w:val="22"/>
        </w:rPr>
        <w:tab/>
        <w:t>INFORMACE V BRAILLOVĚ PÍSMU</w:t>
      </w:r>
    </w:p>
    <w:p w14:paraId="1C2C1823" w14:textId="77777777" w:rsidR="007167E0" w:rsidRPr="009C30EF" w:rsidRDefault="007167E0" w:rsidP="00716DCC">
      <w:pPr>
        <w:suppressLineNumbers/>
        <w:spacing w:line="240" w:lineRule="auto"/>
        <w:rPr>
          <w:noProof/>
          <w:szCs w:val="22"/>
        </w:rPr>
      </w:pPr>
    </w:p>
    <w:p w14:paraId="1C2C1824" w14:textId="77777777" w:rsidR="007167E0" w:rsidRPr="009C30EF" w:rsidRDefault="007167E0" w:rsidP="00716DCC">
      <w:pPr>
        <w:keepNext/>
        <w:tabs>
          <w:tab w:val="clear" w:pos="567"/>
        </w:tabs>
        <w:spacing w:line="240" w:lineRule="auto"/>
        <w:rPr>
          <w:noProof/>
          <w:szCs w:val="22"/>
        </w:rPr>
      </w:pPr>
      <w:r w:rsidRPr="009C30EF">
        <w:rPr>
          <w:noProof/>
          <w:szCs w:val="22"/>
        </w:rPr>
        <w:t xml:space="preserve">Jakavi </w:t>
      </w:r>
      <w:r w:rsidR="000542B1" w:rsidRPr="009C30EF">
        <w:rPr>
          <w:noProof/>
          <w:szCs w:val="22"/>
        </w:rPr>
        <w:t>1</w:t>
      </w:r>
      <w:r w:rsidRPr="009C30EF">
        <w:rPr>
          <w:noProof/>
          <w:szCs w:val="22"/>
        </w:rPr>
        <w:t>5 mg</w:t>
      </w:r>
    </w:p>
    <w:p w14:paraId="3B55C01A" w14:textId="77777777" w:rsidR="00303D14" w:rsidRPr="009C30EF" w:rsidRDefault="00303D14" w:rsidP="00716DCC">
      <w:pPr>
        <w:spacing w:line="240" w:lineRule="auto"/>
        <w:rPr>
          <w:noProof/>
          <w:szCs w:val="22"/>
        </w:rPr>
      </w:pPr>
    </w:p>
    <w:p w14:paraId="0ACA42F9" w14:textId="77777777" w:rsidR="00303D14" w:rsidRPr="009C30EF" w:rsidRDefault="00303D14" w:rsidP="00716DCC">
      <w:pPr>
        <w:shd w:val="clear" w:color="auto" w:fill="FFFFFF"/>
        <w:tabs>
          <w:tab w:val="clear" w:pos="567"/>
        </w:tabs>
        <w:spacing w:line="240" w:lineRule="auto"/>
        <w:rPr>
          <w:noProof/>
          <w:szCs w:val="22"/>
        </w:rPr>
      </w:pPr>
    </w:p>
    <w:p w14:paraId="0C780B6C" w14:textId="77777777" w:rsidR="00303D14" w:rsidRPr="009C30EF" w:rsidRDefault="00303D14" w:rsidP="00716DCC">
      <w:pPr>
        <w:pBdr>
          <w:top w:val="single" w:sz="4" w:space="0"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17.</w:t>
      </w:r>
      <w:r w:rsidRPr="009C30EF">
        <w:rPr>
          <w:b/>
          <w:noProof/>
          <w:szCs w:val="22"/>
        </w:rPr>
        <w:tab/>
        <w:t>JEDINEČNÝ IDENTIFIKÁTOR – 2D ČÁROVÝ KÓD</w:t>
      </w:r>
    </w:p>
    <w:p w14:paraId="745AF437" w14:textId="77777777" w:rsidR="00303D14" w:rsidRPr="009C30EF" w:rsidRDefault="00303D14" w:rsidP="00716DCC">
      <w:pPr>
        <w:keepNext/>
        <w:tabs>
          <w:tab w:val="clear" w:pos="567"/>
        </w:tabs>
        <w:spacing w:line="240" w:lineRule="auto"/>
        <w:rPr>
          <w:noProof/>
          <w:szCs w:val="22"/>
        </w:rPr>
      </w:pPr>
    </w:p>
    <w:p w14:paraId="5BF0161C" w14:textId="77777777" w:rsidR="00303D14" w:rsidRPr="009C30EF" w:rsidRDefault="00303D14" w:rsidP="00716DCC">
      <w:pPr>
        <w:tabs>
          <w:tab w:val="clear" w:pos="567"/>
        </w:tabs>
        <w:spacing w:line="240" w:lineRule="auto"/>
        <w:rPr>
          <w:noProof/>
          <w:szCs w:val="22"/>
        </w:rPr>
      </w:pPr>
    </w:p>
    <w:p w14:paraId="248D0451" w14:textId="77777777" w:rsidR="00303D14" w:rsidRPr="009C30EF" w:rsidRDefault="00303D14" w:rsidP="00716DC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18.</w:t>
      </w:r>
      <w:r w:rsidRPr="009C30EF">
        <w:rPr>
          <w:b/>
          <w:noProof/>
          <w:szCs w:val="22"/>
        </w:rPr>
        <w:tab/>
        <w:t>JEDINEČNÝ IDENTIFIKÁTOR – DATA ČITELNÁ OKEM</w:t>
      </w:r>
    </w:p>
    <w:p w14:paraId="50EB7097" w14:textId="77777777" w:rsidR="00303D14" w:rsidRPr="009C30EF" w:rsidRDefault="00303D14" w:rsidP="00716DCC">
      <w:pPr>
        <w:tabs>
          <w:tab w:val="clear" w:pos="567"/>
        </w:tabs>
        <w:spacing w:line="240" w:lineRule="auto"/>
        <w:rPr>
          <w:noProof/>
          <w:szCs w:val="22"/>
        </w:rPr>
      </w:pPr>
    </w:p>
    <w:p w14:paraId="48A0C01A" w14:textId="6E6AE9A5" w:rsidR="00303D14" w:rsidRPr="009C30EF" w:rsidRDefault="00303D14" w:rsidP="00716DCC">
      <w:pPr>
        <w:shd w:val="clear" w:color="auto" w:fill="FFFFFF"/>
        <w:tabs>
          <w:tab w:val="clear" w:pos="567"/>
        </w:tabs>
        <w:spacing w:line="240" w:lineRule="auto"/>
        <w:rPr>
          <w:noProof/>
          <w:szCs w:val="22"/>
        </w:rPr>
      </w:pPr>
    </w:p>
    <w:p w14:paraId="1C2C1825" w14:textId="3E6ECA5A" w:rsidR="007167E0" w:rsidRPr="009C30EF" w:rsidRDefault="007167E0" w:rsidP="00716DCC">
      <w:pPr>
        <w:spacing w:line="240" w:lineRule="auto"/>
        <w:rPr>
          <w:noProof/>
          <w:szCs w:val="22"/>
        </w:rPr>
      </w:pPr>
      <w:r w:rsidRPr="009C30EF">
        <w:rPr>
          <w:noProof/>
          <w:szCs w:val="22"/>
        </w:rPr>
        <w:br w:type="page"/>
      </w:r>
    </w:p>
    <w:p w14:paraId="1C2C1826" w14:textId="77777777" w:rsidR="001979B3" w:rsidRPr="009C30EF" w:rsidRDefault="001979B3" w:rsidP="00716DCC">
      <w:pPr>
        <w:spacing w:line="240" w:lineRule="auto"/>
        <w:rPr>
          <w:noProof/>
          <w:szCs w:val="24"/>
        </w:rPr>
      </w:pPr>
    </w:p>
    <w:p w14:paraId="1C2C1827"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4"/>
        </w:rPr>
        <w:t>MINIMÁLNÍ ÚDAJE UVÁDĚNÉ NA BLISTRECH NEBO STRIPECH</w:t>
      </w:r>
    </w:p>
    <w:p w14:paraId="1C2C1828"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C2C1829"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9C30EF">
        <w:rPr>
          <w:b/>
          <w:noProof/>
          <w:szCs w:val="22"/>
        </w:rPr>
        <w:t>BLISTRY</w:t>
      </w:r>
    </w:p>
    <w:p w14:paraId="1C2C182A" w14:textId="77777777" w:rsidR="007167E0" w:rsidRPr="009C30EF" w:rsidRDefault="007167E0" w:rsidP="00716DCC">
      <w:pPr>
        <w:suppressLineNumbers/>
        <w:spacing w:line="240" w:lineRule="auto"/>
        <w:rPr>
          <w:noProof/>
          <w:szCs w:val="22"/>
        </w:rPr>
      </w:pPr>
    </w:p>
    <w:p w14:paraId="1C2C182B" w14:textId="77777777" w:rsidR="007167E0" w:rsidRPr="009C30EF" w:rsidRDefault="007167E0" w:rsidP="00716DCC">
      <w:pPr>
        <w:suppressLineNumbers/>
        <w:spacing w:line="240" w:lineRule="auto"/>
        <w:rPr>
          <w:noProof/>
          <w:szCs w:val="22"/>
        </w:rPr>
      </w:pPr>
    </w:p>
    <w:p w14:paraId="1C2C182C"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w:t>
      </w:r>
      <w:r w:rsidRPr="009C30EF">
        <w:rPr>
          <w:b/>
          <w:noProof/>
          <w:szCs w:val="22"/>
        </w:rPr>
        <w:tab/>
      </w:r>
      <w:r w:rsidRPr="009C30EF">
        <w:rPr>
          <w:b/>
          <w:noProof/>
          <w:szCs w:val="24"/>
        </w:rPr>
        <w:t>NÁZEV LÉČIVÉHO PŘÍPRAVKU</w:t>
      </w:r>
    </w:p>
    <w:p w14:paraId="1C2C182D" w14:textId="77777777" w:rsidR="007167E0" w:rsidRPr="009C30EF" w:rsidRDefault="007167E0" w:rsidP="00716DCC">
      <w:pPr>
        <w:suppressLineNumbers/>
        <w:spacing w:line="240" w:lineRule="auto"/>
        <w:rPr>
          <w:noProof/>
          <w:szCs w:val="22"/>
        </w:rPr>
      </w:pPr>
    </w:p>
    <w:p w14:paraId="1C2C182E" w14:textId="77777777" w:rsidR="007167E0" w:rsidRPr="009C30EF" w:rsidRDefault="007167E0" w:rsidP="00716DCC">
      <w:pPr>
        <w:keepNext/>
        <w:tabs>
          <w:tab w:val="clear" w:pos="567"/>
        </w:tabs>
        <w:spacing w:line="240" w:lineRule="auto"/>
        <w:rPr>
          <w:noProof/>
          <w:szCs w:val="22"/>
        </w:rPr>
      </w:pPr>
      <w:r w:rsidRPr="009C30EF">
        <w:rPr>
          <w:noProof/>
          <w:szCs w:val="22"/>
        </w:rPr>
        <w:t xml:space="preserve">Jakavi </w:t>
      </w:r>
      <w:r w:rsidR="00A671F6" w:rsidRPr="009C30EF">
        <w:rPr>
          <w:noProof/>
          <w:szCs w:val="22"/>
        </w:rPr>
        <w:t>1</w:t>
      </w:r>
      <w:r w:rsidRPr="009C30EF">
        <w:rPr>
          <w:noProof/>
          <w:szCs w:val="22"/>
        </w:rPr>
        <w:t>5 mg tablety</w:t>
      </w:r>
    </w:p>
    <w:p w14:paraId="1C2C182F" w14:textId="199EC8C2" w:rsidR="007167E0" w:rsidRPr="009C30EF" w:rsidRDefault="007167E0" w:rsidP="00716DCC">
      <w:pPr>
        <w:spacing w:line="240" w:lineRule="auto"/>
        <w:rPr>
          <w:noProof/>
          <w:szCs w:val="22"/>
        </w:rPr>
      </w:pPr>
      <w:r w:rsidRPr="009C30EF">
        <w:rPr>
          <w:noProof/>
          <w:szCs w:val="22"/>
        </w:rPr>
        <w:t>ruxolitinib</w:t>
      </w:r>
    </w:p>
    <w:p w14:paraId="1C2C1830" w14:textId="77777777" w:rsidR="007167E0" w:rsidRPr="009C30EF" w:rsidRDefault="007167E0" w:rsidP="00716DCC">
      <w:pPr>
        <w:spacing w:line="240" w:lineRule="auto"/>
        <w:rPr>
          <w:noProof/>
          <w:szCs w:val="22"/>
        </w:rPr>
      </w:pPr>
    </w:p>
    <w:p w14:paraId="1C2C1831" w14:textId="77777777" w:rsidR="00A823FF" w:rsidRPr="009C30EF" w:rsidRDefault="00A823FF" w:rsidP="00716DCC">
      <w:pPr>
        <w:spacing w:line="240" w:lineRule="auto"/>
        <w:rPr>
          <w:noProof/>
          <w:szCs w:val="22"/>
        </w:rPr>
      </w:pPr>
    </w:p>
    <w:p w14:paraId="1C2C1832"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2"/>
        </w:rPr>
        <w:t>2.</w:t>
      </w:r>
      <w:r w:rsidRPr="009C30EF">
        <w:rPr>
          <w:b/>
          <w:noProof/>
          <w:szCs w:val="22"/>
        </w:rPr>
        <w:tab/>
      </w:r>
      <w:r w:rsidRPr="009C30EF">
        <w:rPr>
          <w:b/>
          <w:noProof/>
          <w:szCs w:val="24"/>
        </w:rPr>
        <w:t>NÁZEV DRŽITELE ROZHODNUTÍ O REGISTRACI</w:t>
      </w:r>
    </w:p>
    <w:p w14:paraId="1C2C1833" w14:textId="77777777" w:rsidR="007167E0" w:rsidRPr="009C30EF" w:rsidRDefault="007167E0" w:rsidP="00716DCC">
      <w:pPr>
        <w:suppressLineNumbers/>
        <w:spacing w:line="240" w:lineRule="auto"/>
        <w:rPr>
          <w:noProof/>
          <w:szCs w:val="22"/>
        </w:rPr>
      </w:pPr>
    </w:p>
    <w:p w14:paraId="1C2C1834" w14:textId="77777777" w:rsidR="007167E0" w:rsidRPr="009C30EF" w:rsidRDefault="007167E0" w:rsidP="00716DCC">
      <w:pPr>
        <w:keepNext/>
        <w:tabs>
          <w:tab w:val="clear" w:pos="567"/>
        </w:tabs>
        <w:spacing w:line="240" w:lineRule="auto"/>
        <w:rPr>
          <w:noProof/>
          <w:szCs w:val="22"/>
        </w:rPr>
      </w:pPr>
      <w:r w:rsidRPr="009C30EF">
        <w:rPr>
          <w:noProof/>
          <w:szCs w:val="22"/>
        </w:rPr>
        <w:t>Novartis Europharm Limited</w:t>
      </w:r>
    </w:p>
    <w:p w14:paraId="1C2C1835" w14:textId="77777777" w:rsidR="007167E0" w:rsidRPr="009C30EF" w:rsidRDefault="007167E0" w:rsidP="00716DCC">
      <w:pPr>
        <w:tabs>
          <w:tab w:val="clear" w:pos="567"/>
        </w:tabs>
        <w:spacing w:line="240" w:lineRule="auto"/>
        <w:rPr>
          <w:noProof/>
          <w:szCs w:val="22"/>
        </w:rPr>
      </w:pPr>
    </w:p>
    <w:p w14:paraId="1C2C1836" w14:textId="77777777" w:rsidR="007167E0" w:rsidRPr="009C30EF" w:rsidRDefault="007167E0" w:rsidP="00716DCC">
      <w:pPr>
        <w:tabs>
          <w:tab w:val="clear" w:pos="567"/>
        </w:tabs>
        <w:spacing w:line="240" w:lineRule="auto"/>
        <w:rPr>
          <w:noProof/>
          <w:szCs w:val="22"/>
        </w:rPr>
      </w:pPr>
    </w:p>
    <w:p w14:paraId="1C2C1837"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3.</w:t>
      </w:r>
      <w:r w:rsidRPr="009C30EF">
        <w:rPr>
          <w:b/>
          <w:noProof/>
          <w:szCs w:val="22"/>
        </w:rPr>
        <w:tab/>
      </w:r>
      <w:r w:rsidRPr="009C30EF">
        <w:rPr>
          <w:b/>
          <w:noProof/>
          <w:szCs w:val="24"/>
        </w:rPr>
        <w:t>POUŽITELNOST</w:t>
      </w:r>
    </w:p>
    <w:p w14:paraId="1C2C1838" w14:textId="77777777" w:rsidR="007167E0" w:rsidRPr="009C30EF" w:rsidRDefault="007167E0" w:rsidP="00716DCC">
      <w:pPr>
        <w:suppressLineNumbers/>
        <w:spacing w:line="240" w:lineRule="auto"/>
        <w:rPr>
          <w:noProof/>
          <w:szCs w:val="22"/>
        </w:rPr>
      </w:pPr>
    </w:p>
    <w:p w14:paraId="1C2C1839" w14:textId="77777777" w:rsidR="007167E0" w:rsidRPr="009C30EF" w:rsidRDefault="007167E0" w:rsidP="00716DCC">
      <w:pPr>
        <w:tabs>
          <w:tab w:val="clear" w:pos="567"/>
        </w:tabs>
        <w:spacing w:line="240" w:lineRule="auto"/>
        <w:rPr>
          <w:noProof/>
          <w:szCs w:val="22"/>
        </w:rPr>
      </w:pPr>
      <w:r w:rsidRPr="009C30EF">
        <w:rPr>
          <w:noProof/>
          <w:szCs w:val="22"/>
        </w:rPr>
        <w:t>EXP</w:t>
      </w:r>
    </w:p>
    <w:p w14:paraId="1C2C183A" w14:textId="77777777" w:rsidR="007167E0" w:rsidRPr="009C30EF" w:rsidRDefault="007167E0" w:rsidP="00716DCC">
      <w:pPr>
        <w:tabs>
          <w:tab w:val="clear" w:pos="567"/>
        </w:tabs>
        <w:spacing w:line="240" w:lineRule="auto"/>
        <w:rPr>
          <w:noProof/>
          <w:szCs w:val="22"/>
        </w:rPr>
      </w:pPr>
    </w:p>
    <w:p w14:paraId="1C2C183B" w14:textId="77777777" w:rsidR="007167E0" w:rsidRPr="009C30EF" w:rsidRDefault="007167E0" w:rsidP="00716DCC">
      <w:pPr>
        <w:tabs>
          <w:tab w:val="clear" w:pos="567"/>
        </w:tabs>
        <w:spacing w:line="240" w:lineRule="auto"/>
        <w:rPr>
          <w:noProof/>
          <w:szCs w:val="22"/>
        </w:rPr>
      </w:pPr>
    </w:p>
    <w:p w14:paraId="1C2C183C"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4.</w:t>
      </w:r>
      <w:r w:rsidRPr="009C30EF">
        <w:rPr>
          <w:b/>
          <w:noProof/>
          <w:szCs w:val="22"/>
        </w:rPr>
        <w:tab/>
      </w:r>
      <w:r w:rsidRPr="009C30EF">
        <w:rPr>
          <w:b/>
          <w:noProof/>
          <w:szCs w:val="24"/>
        </w:rPr>
        <w:t>ČÍSLO ŠARŽE</w:t>
      </w:r>
    </w:p>
    <w:p w14:paraId="1C2C183D" w14:textId="77777777" w:rsidR="007167E0" w:rsidRPr="009C30EF" w:rsidRDefault="007167E0" w:rsidP="00716DCC">
      <w:pPr>
        <w:suppressLineNumbers/>
        <w:spacing w:line="240" w:lineRule="auto"/>
        <w:rPr>
          <w:i/>
          <w:noProof/>
          <w:szCs w:val="22"/>
        </w:rPr>
      </w:pPr>
    </w:p>
    <w:p w14:paraId="1C2C183E" w14:textId="77777777" w:rsidR="007167E0" w:rsidRPr="009C30EF" w:rsidRDefault="007167E0" w:rsidP="00716DCC">
      <w:pPr>
        <w:tabs>
          <w:tab w:val="clear" w:pos="567"/>
        </w:tabs>
        <w:spacing w:line="240" w:lineRule="auto"/>
        <w:rPr>
          <w:noProof/>
          <w:szCs w:val="22"/>
        </w:rPr>
      </w:pPr>
      <w:r w:rsidRPr="009C30EF">
        <w:rPr>
          <w:noProof/>
          <w:szCs w:val="22"/>
        </w:rPr>
        <w:t>Lot</w:t>
      </w:r>
    </w:p>
    <w:p w14:paraId="1C2C183F" w14:textId="77777777" w:rsidR="007167E0" w:rsidRPr="009C30EF" w:rsidRDefault="007167E0" w:rsidP="00716DCC">
      <w:pPr>
        <w:tabs>
          <w:tab w:val="clear" w:pos="567"/>
        </w:tabs>
        <w:spacing w:line="240" w:lineRule="auto"/>
        <w:rPr>
          <w:noProof/>
          <w:szCs w:val="22"/>
        </w:rPr>
      </w:pPr>
    </w:p>
    <w:p w14:paraId="1C2C1840" w14:textId="77777777" w:rsidR="007167E0" w:rsidRPr="009C30EF" w:rsidRDefault="007167E0" w:rsidP="00716DCC">
      <w:pPr>
        <w:tabs>
          <w:tab w:val="clear" w:pos="567"/>
        </w:tabs>
        <w:spacing w:line="240" w:lineRule="auto"/>
        <w:rPr>
          <w:noProof/>
          <w:szCs w:val="22"/>
        </w:rPr>
      </w:pPr>
    </w:p>
    <w:p w14:paraId="1C2C1841" w14:textId="77777777" w:rsidR="007167E0" w:rsidRPr="009C30EF" w:rsidRDefault="007167E0"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5.</w:t>
      </w:r>
      <w:r w:rsidRPr="009C30EF">
        <w:rPr>
          <w:b/>
          <w:noProof/>
          <w:szCs w:val="22"/>
        </w:rPr>
        <w:tab/>
      </w:r>
      <w:r w:rsidRPr="009C30EF">
        <w:rPr>
          <w:b/>
          <w:noProof/>
          <w:szCs w:val="24"/>
        </w:rPr>
        <w:t>JINÉ</w:t>
      </w:r>
    </w:p>
    <w:p w14:paraId="1C2C1842" w14:textId="77777777" w:rsidR="007167E0" w:rsidRPr="009C30EF" w:rsidRDefault="007167E0" w:rsidP="00716DCC">
      <w:pPr>
        <w:suppressLineNumbers/>
        <w:spacing w:line="240" w:lineRule="auto"/>
        <w:rPr>
          <w:noProof/>
          <w:szCs w:val="22"/>
        </w:rPr>
      </w:pPr>
    </w:p>
    <w:p w14:paraId="1C2C1843" w14:textId="77777777" w:rsidR="007167E0" w:rsidRPr="009C30EF" w:rsidRDefault="007167E0" w:rsidP="00716DCC">
      <w:pPr>
        <w:spacing w:line="240" w:lineRule="auto"/>
        <w:rPr>
          <w:szCs w:val="22"/>
        </w:rPr>
      </w:pPr>
      <w:r w:rsidRPr="009C30EF">
        <w:rPr>
          <w:szCs w:val="22"/>
        </w:rPr>
        <w:t>Pondělí</w:t>
      </w:r>
    </w:p>
    <w:p w14:paraId="1C2C1844" w14:textId="77777777" w:rsidR="007167E0" w:rsidRPr="009C30EF" w:rsidRDefault="007167E0" w:rsidP="00716DCC">
      <w:pPr>
        <w:spacing w:line="240" w:lineRule="auto"/>
        <w:rPr>
          <w:szCs w:val="22"/>
        </w:rPr>
      </w:pPr>
      <w:r w:rsidRPr="009C30EF">
        <w:rPr>
          <w:szCs w:val="22"/>
        </w:rPr>
        <w:t>Úterý</w:t>
      </w:r>
    </w:p>
    <w:p w14:paraId="1C2C1845" w14:textId="77777777" w:rsidR="007167E0" w:rsidRPr="009C30EF" w:rsidRDefault="007167E0" w:rsidP="00716DCC">
      <w:pPr>
        <w:spacing w:line="240" w:lineRule="auto"/>
        <w:rPr>
          <w:szCs w:val="22"/>
        </w:rPr>
      </w:pPr>
      <w:r w:rsidRPr="009C30EF">
        <w:rPr>
          <w:szCs w:val="22"/>
        </w:rPr>
        <w:t>Středa</w:t>
      </w:r>
    </w:p>
    <w:p w14:paraId="1C2C1846" w14:textId="77777777" w:rsidR="007167E0" w:rsidRPr="009C30EF" w:rsidRDefault="007167E0" w:rsidP="00716DCC">
      <w:pPr>
        <w:spacing w:line="240" w:lineRule="auto"/>
        <w:rPr>
          <w:szCs w:val="22"/>
        </w:rPr>
      </w:pPr>
      <w:r w:rsidRPr="009C30EF">
        <w:rPr>
          <w:szCs w:val="22"/>
        </w:rPr>
        <w:t>Čtvrtek</w:t>
      </w:r>
    </w:p>
    <w:p w14:paraId="1C2C1847" w14:textId="77777777" w:rsidR="007167E0" w:rsidRPr="009C30EF" w:rsidRDefault="007167E0" w:rsidP="00716DCC">
      <w:pPr>
        <w:spacing w:line="240" w:lineRule="auto"/>
        <w:rPr>
          <w:szCs w:val="22"/>
        </w:rPr>
      </w:pPr>
      <w:r w:rsidRPr="009C30EF">
        <w:rPr>
          <w:szCs w:val="22"/>
        </w:rPr>
        <w:t>Pátek</w:t>
      </w:r>
    </w:p>
    <w:p w14:paraId="1C2C1848" w14:textId="77777777" w:rsidR="007167E0" w:rsidRPr="009C30EF" w:rsidRDefault="007167E0" w:rsidP="00716DCC">
      <w:pPr>
        <w:spacing w:line="240" w:lineRule="auto"/>
        <w:rPr>
          <w:szCs w:val="22"/>
        </w:rPr>
      </w:pPr>
      <w:r w:rsidRPr="009C30EF">
        <w:rPr>
          <w:szCs w:val="22"/>
        </w:rPr>
        <w:t>Sobota</w:t>
      </w:r>
    </w:p>
    <w:p w14:paraId="1C2C1849" w14:textId="77777777" w:rsidR="007167E0" w:rsidRPr="009C30EF" w:rsidRDefault="007167E0" w:rsidP="00716DCC">
      <w:pPr>
        <w:spacing w:line="240" w:lineRule="auto"/>
        <w:rPr>
          <w:szCs w:val="22"/>
        </w:rPr>
      </w:pPr>
      <w:r w:rsidRPr="009C30EF">
        <w:rPr>
          <w:szCs w:val="22"/>
        </w:rPr>
        <w:t>Neděle</w:t>
      </w:r>
    </w:p>
    <w:p w14:paraId="1C2C184A" w14:textId="77777777" w:rsidR="007167E0" w:rsidRPr="009C30EF" w:rsidRDefault="007167E0" w:rsidP="00716DCC">
      <w:pPr>
        <w:spacing w:line="240" w:lineRule="auto"/>
        <w:rPr>
          <w:noProof/>
          <w:szCs w:val="22"/>
        </w:rPr>
      </w:pPr>
    </w:p>
    <w:p w14:paraId="1C2C184B" w14:textId="77777777" w:rsidR="00922E94" w:rsidRPr="009C30EF" w:rsidRDefault="00927C91" w:rsidP="00716DCC">
      <w:pPr>
        <w:tabs>
          <w:tab w:val="clear" w:pos="567"/>
        </w:tabs>
        <w:spacing w:line="240" w:lineRule="auto"/>
        <w:rPr>
          <w:noProof/>
        </w:rPr>
      </w:pPr>
      <w:r w:rsidRPr="009C30EF">
        <w:rPr>
          <w:noProof/>
          <w:lang w:val="en-US"/>
        </w:rPr>
        <w:drawing>
          <wp:inline distT="0" distB="0" distL="0" distR="0" wp14:anchorId="1C2C1B28" wp14:editId="1C2C1B29">
            <wp:extent cx="334010" cy="357505"/>
            <wp:effectExtent l="0" t="0" r="0" b="0"/>
            <wp:docPr id="6"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1C2C184C" w14:textId="77777777" w:rsidR="00922E94" w:rsidRPr="009C30EF" w:rsidRDefault="00927C91" w:rsidP="00716DCC">
      <w:pPr>
        <w:tabs>
          <w:tab w:val="clear" w:pos="567"/>
        </w:tabs>
        <w:spacing w:line="240" w:lineRule="auto"/>
        <w:rPr>
          <w:noProof/>
          <w:szCs w:val="22"/>
        </w:rPr>
      </w:pPr>
      <w:r w:rsidRPr="009C30EF">
        <w:rPr>
          <w:noProof/>
          <w:lang w:val="en-US"/>
        </w:rPr>
        <w:drawing>
          <wp:inline distT="0" distB="0" distL="0" distR="0" wp14:anchorId="1C2C1B2A" wp14:editId="1C2C1B2B">
            <wp:extent cx="302260" cy="397510"/>
            <wp:effectExtent l="0" t="0" r="0" b="0"/>
            <wp:docPr id="7"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1C2C184D" w14:textId="77777777" w:rsidR="000542B1" w:rsidRPr="009C30EF" w:rsidRDefault="00A823FF" w:rsidP="00716DCC">
      <w:pPr>
        <w:spacing w:line="240" w:lineRule="auto"/>
        <w:rPr>
          <w:noProof/>
          <w:szCs w:val="22"/>
        </w:rPr>
      </w:pPr>
      <w:r w:rsidRPr="009C30EF">
        <w:rPr>
          <w:noProof/>
          <w:szCs w:val="22"/>
        </w:rPr>
        <w:br w:type="page"/>
      </w:r>
    </w:p>
    <w:p w14:paraId="1C2C184E" w14:textId="77777777" w:rsidR="001979B3" w:rsidRPr="009C30EF" w:rsidRDefault="001979B3" w:rsidP="00716DCC">
      <w:pPr>
        <w:spacing w:line="240" w:lineRule="auto"/>
        <w:rPr>
          <w:noProof/>
          <w:szCs w:val="22"/>
        </w:rPr>
      </w:pPr>
    </w:p>
    <w:p w14:paraId="1C2C184F"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2"/>
        </w:rPr>
        <w:t>ÚDAJE UVÁDĚNÉ NA VNĚJŠÍM OBALU</w:t>
      </w:r>
    </w:p>
    <w:p w14:paraId="1C2C1850"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C2C1851"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9C30EF">
        <w:rPr>
          <w:b/>
          <w:noProof/>
          <w:szCs w:val="22"/>
        </w:rPr>
        <w:t>KRABIČKA JEDNOTLIVÉHO BALENÍ</w:t>
      </w:r>
    </w:p>
    <w:p w14:paraId="1C2C1852" w14:textId="77777777" w:rsidR="000542B1" w:rsidRPr="009C30EF" w:rsidRDefault="000542B1" w:rsidP="00716DCC">
      <w:pPr>
        <w:suppressLineNumbers/>
        <w:spacing w:line="240" w:lineRule="auto"/>
        <w:rPr>
          <w:noProof/>
          <w:szCs w:val="22"/>
        </w:rPr>
      </w:pPr>
    </w:p>
    <w:p w14:paraId="1C2C1853" w14:textId="77777777" w:rsidR="000542B1" w:rsidRPr="009C30EF" w:rsidRDefault="000542B1" w:rsidP="00716DCC">
      <w:pPr>
        <w:suppressLineNumbers/>
        <w:spacing w:line="240" w:lineRule="auto"/>
        <w:rPr>
          <w:noProof/>
          <w:szCs w:val="22"/>
        </w:rPr>
      </w:pPr>
    </w:p>
    <w:p w14:paraId="1C2C1854"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w:t>
      </w:r>
      <w:r w:rsidRPr="009C30EF">
        <w:rPr>
          <w:b/>
          <w:noProof/>
          <w:szCs w:val="22"/>
        </w:rPr>
        <w:tab/>
      </w:r>
      <w:r w:rsidRPr="009C30EF">
        <w:rPr>
          <w:b/>
          <w:noProof/>
          <w:szCs w:val="24"/>
        </w:rPr>
        <w:t>NÁZEV LÉČIVÉHO PŘÍPRAVKU</w:t>
      </w:r>
    </w:p>
    <w:p w14:paraId="1C2C1855" w14:textId="77777777" w:rsidR="000542B1" w:rsidRPr="009C30EF" w:rsidRDefault="000542B1" w:rsidP="00716DCC">
      <w:pPr>
        <w:suppressLineNumbers/>
        <w:spacing w:line="240" w:lineRule="auto"/>
        <w:rPr>
          <w:noProof/>
          <w:szCs w:val="22"/>
        </w:rPr>
      </w:pPr>
    </w:p>
    <w:p w14:paraId="1C2C1856" w14:textId="77777777" w:rsidR="000542B1" w:rsidRPr="009C30EF" w:rsidRDefault="000542B1" w:rsidP="00716DCC">
      <w:pPr>
        <w:keepNext/>
        <w:tabs>
          <w:tab w:val="clear" w:pos="567"/>
        </w:tabs>
        <w:spacing w:line="240" w:lineRule="auto"/>
        <w:rPr>
          <w:noProof/>
          <w:szCs w:val="22"/>
        </w:rPr>
      </w:pPr>
      <w:r w:rsidRPr="009C30EF">
        <w:rPr>
          <w:noProof/>
          <w:szCs w:val="22"/>
        </w:rPr>
        <w:t>Jakavi 20 mg tablety</w:t>
      </w:r>
    </w:p>
    <w:p w14:paraId="1C2C1857" w14:textId="7B88685E" w:rsidR="000542B1" w:rsidRPr="009C30EF" w:rsidRDefault="000542B1" w:rsidP="00716DCC">
      <w:pPr>
        <w:tabs>
          <w:tab w:val="clear" w:pos="567"/>
        </w:tabs>
        <w:spacing w:line="240" w:lineRule="auto"/>
        <w:rPr>
          <w:noProof/>
          <w:szCs w:val="22"/>
        </w:rPr>
      </w:pPr>
      <w:r w:rsidRPr="009C30EF">
        <w:rPr>
          <w:noProof/>
          <w:szCs w:val="22"/>
        </w:rPr>
        <w:t>ruxolitinib</w:t>
      </w:r>
    </w:p>
    <w:p w14:paraId="1C2C1858" w14:textId="77777777" w:rsidR="000542B1" w:rsidRPr="009C30EF" w:rsidRDefault="000542B1" w:rsidP="00716DCC">
      <w:pPr>
        <w:spacing w:line="240" w:lineRule="auto"/>
        <w:rPr>
          <w:noProof/>
          <w:szCs w:val="22"/>
        </w:rPr>
      </w:pPr>
    </w:p>
    <w:p w14:paraId="1C2C1859" w14:textId="77777777" w:rsidR="000542B1" w:rsidRPr="009C30EF" w:rsidRDefault="000542B1" w:rsidP="00716DCC">
      <w:pPr>
        <w:spacing w:line="240" w:lineRule="auto"/>
        <w:rPr>
          <w:noProof/>
          <w:szCs w:val="22"/>
        </w:rPr>
      </w:pPr>
    </w:p>
    <w:p w14:paraId="1C2C185A"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2.</w:t>
      </w:r>
      <w:r w:rsidRPr="009C30EF">
        <w:rPr>
          <w:b/>
          <w:noProof/>
          <w:szCs w:val="22"/>
        </w:rPr>
        <w:tab/>
      </w:r>
      <w:r w:rsidRPr="009C30EF">
        <w:rPr>
          <w:b/>
          <w:noProof/>
          <w:szCs w:val="24"/>
        </w:rPr>
        <w:t>OBSAH LÉČIVÉ LÁTKY/LÉČIVÝCH LÁTEK</w:t>
      </w:r>
    </w:p>
    <w:p w14:paraId="1C2C185B" w14:textId="77777777" w:rsidR="000542B1" w:rsidRPr="009C30EF" w:rsidRDefault="000542B1" w:rsidP="00716DCC">
      <w:pPr>
        <w:suppressLineNumbers/>
        <w:spacing w:line="240" w:lineRule="auto"/>
        <w:rPr>
          <w:noProof/>
          <w:szCs w:val="22"/>
        </w:rPr>
      </w:pPr>
    </w:p>
    <w:p w14:paraId="1C2C185C" w14:textId="42AE34A3" w:rsidR="000542B1" w:rsidRPr="009C30EF" w:rsidRDefault="000542B1" w:rsidP="00716DCC">
      <w:pPr>
        <w:keepNext/>
        <w:tabs>
          <w:tab w:val="clear" w:pos="567"/>
        </w:tabs>
        <w:spacing w:line="240" w:lineRule="auto"/>
        <w:rPr>
          <w:noProof/>
          <w:szCs w:val="22"/>
        </w:rPr>
      </w:pPr>
      <w:r w:rsidRPr="009C30EF">
        <w:rPr>
          <w:noProof/>
          <w:szCs w:val="22"/>
        </w:rPr>
        <w:t xml:space="preserve">Jedna tableta obsahuje 20 mg </w:t>
      </w:r>
      <w:r w:rsidR="00235F24">
        <w:rPr>
          <w:noProof/>
          <w:szCs w:val="22"/>
        </w:rPr>
        <w:t xml:space="preserve">ruxolitinibu </w:t>
      </w:r>
      <w:r w:rsidRPr="009C30EF">
        <w:rPr>
          <w:noProof/>
          <w:szCs w:val="22"/>
        </w:rPr>
        <w:t xml:space="preserve">(ve formě </w:t>
      </w:r>
      <w:r w:rsidRPr="009C30EF">
        <w:rPr>
          <w:bCs/>
          <w:noProof/>
          <w:szCs w:val="22"/>
        </w:rPr>
        <w:t>ruxolitinib</w:t>
      </w:r>
      <w:r w:rsidR="00235F24">
        <w:rPr>
          <w:bCs/>
          <w:noProof/>
          <w:szCs w:val="22"/>
        </w:rPr>
        <w:t>-fosfátu</w:t>
      </w:r>
      <w:r w:rsidRPr="009C30EF">
        <w:rPr>
          <w:noProof/>
          <w:szCs w:val="22"/>
        </w:rPr>
        <w:t>).</w:t>
      </w:r>
    </w:p>
    <w:p w14:paraId="1C2C185D" w14:textId="77777777" w:rsidR="000542B1" w:rsidRPr="009C30EF" w:rsidRDefault="000542B1" w:rsidP="00716DCC">
      <w:pPr>
        <w:spacing w:line="240" w:lineRule="auto"/>
        <w:rPr>
          <w:noProof/>
          <w:szCs w:val="22"/>
        </w:rPr>
      </w:pPr>
    </w:p>
    <w:p w14:paraId="1C2C185E" w14:textId="77777777" w:rsidR="000542B1" w:rsidRPr="009C30EF" w:rsidRDefault="000542B1" w:rsidP="00716DCC">
      <w:pPr>
        <w:spacing w:line="240" w:lineRule="auto"/>
        <w:rPr>
          <w:noProof/>
          <w:szCs w:val="22"/>
        </w:rPr>
      </w:pPr>
    </w:p>
    <w:p w14:paraId="1C2C185F"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3.</w:t>
      </w:r>
      <w:r w:rsidRPr="009C30EF">
        <w:rPr>
          <w:b/>
          <w:noProof/>
          <w:szCs w:val="22"/>
        </w:rPr>
        <w:tab/>
      </w:r>
      <w:r w:rsidRPr="009C30EF">
        <w:rPr>
          <w:b/>
          <w:noProof/>
          <w:szCs w:val="24"/>
        </w:rPr>
        <w:t>SEZNAM POMOCNÝCH LÁTEK</w:t>
      </w:r>
    </w:p>
    <w:p w14:paraId="1C2C1860" w14:textId="77777777" w:rsidR="000542B1" w:rsidRPr="009C30EF" w:rsidRDefault="000542B1" w:rsidP="00716DCC">
      <w:pPr>
        <w:keepNext/>
        <w:tabs>
          <w:tab w:val="clear" w:pos="567"/>
        </w:tabs>
        <w:spacing w:line="240" w:lineRule="auto"/>
        <w:rPr>
          <w:noProof/>
          <w:szCs w:val="22"/>
        </w:rPr>
      </w:pPr>
    </w:p>
    <w:p w14:paraId="1C2C1861" w14:textId="77777777" w:rsidR="000542B1" w:rsidRPr="009C30EF" w:rsidRDefault="000542B1" w:rsidP="00716DCC">
      <w:pPr>
        <w:tabs>
          <w:tab w:val="clear" w:pos="567"/>
        </w:tabs>
        <w:spacing w:line="240" w:lineRule="auto"/>
        <w:rPr>
          <w:noProof/>
          <w:szCs w:val="22"/>
        </w:rPr>
      </w:pPr>
      <w:r w:rsidRPr="009C30EF">
        <w:rPr>
          <w:noProof/>
          <w:szCs w:val="22"/>
        </w:rPr>
        <w:t>Obsahuje laktózu.</w:t>
      </w:r>
    </w:p>
    <w:p w14:paraId="1C2C1862" w14:textId="77777777" w:rsidR="000542B1" w:rsidRPr="009C30EF" w:rsidRDefault="000542B1" w:rsidP="00716DCC">
      <w:pPr>
        <w:tabs>
          <w:tab w:val="clear" w:pos="567"/>
        </w:tabs>
        <w:spacing w:line="240" w:lineRule="auto"/>
        <w:rPr>
          <w:noProof/>
          <w:szCs w:val="22"/>
        </w:rPr>
      </w:pPr>
    </w:p>
    <w:p w14:paraId="1C2C1863" w14:textId="77777777" w:rsidR="000542B1" w:rsidRPr="009C30EF" w:rsidRDefault="000542B1" w:rsidP="00716DCC">
      <w:pPr>
        <w:tabs>
          <w:tab w:val="clear" w:pos="567"/>
        </w:tabs>
        <w:spacing w:line="240" w:lineRule="auto"/>
        <w:rPr>
          <w:noProof/>
          <w:szCs w:val="22"/>
        </w:rPr>
      </w:pPr>
    </w:p>
    <w:p w14:paraId="1C2C1864"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4.</w:t>
      </w:r>
      <w:r w:rsidRPr="009C30EF">
        <w:rPr>
          <w:b/>
          <w:noProof/>
          <w:szCs w:val="22"/>
        </w:rPr>
        <w:tab/>
      </w:r>
      <w:r w:rsidRPr="009C30EF">
        <w:rPr>
          <w:b/>
          <w:noProof/>
          <w:szCs w:val="24"/>
        </w:rPr>
        <w:t>LÉKOVÁ FORMA A OBSAH BALENÍ</w:t>
      </w:r>
    </w:p>
    <w:p w14:paraId="1C2C1865" w14:textId="77777777" w:rsidR="000542B1" w:rsidRPr="009C30EF" w:rsidRDefault="000542B1" w:rsidP="00716DCC">
      <w:pPr>
        <w:keepNext/>
        <w:tabs>
          <w:tab w:val="clear" w:pos="567"/>
        </w:tabs>
        <w:spacing w:line="240" w:lineRule="auto"/>
        <w:rPr>
          <w:noProof/>
          <w:szCs w:val="22"/>
        </w:rPr>
      </w:pPr>
    </w:p>
    <w:p w14:paraId="1C2C1866" w14:textId="30261A32" w:rsidR="000542B1" w:rsidRPr="009C30EF" w:rsidRDefault="000542B1" w:rsidP="00716DCC">
      <w:pPr>
        <w:keepNext/>
        <w:tabs>
          <w:tab w:val="clear" w:pos="567"/>
        </w:tabs>
        <w:spacing w:line="240" w:lineRule="auto"/>
        <w:rPr>
          <w:noProof/>
          <w:szCs w:val="22"/>
        </w:rPr>
      </w:pPr>
      <w:r w:rsidRPr="009C30EF">
        <w:rPr>
          <w:noProof/>
          <w:szCs w:val="22"/>
          <w:shd w:val="clear" w:color="auto" w:fill="D9D9D9"/>
        </w:rPr>
        <w:t>Tablet</w:t>
      </w:r>
      <w:r w:rsidR="00611AA2">
        <w:rPr>
          <w:noProof/>
          <w:szCs w:val="22"/>
          <w:shd w:val="clear" w:color="auto" w:fill="D9D9D9"/>
        </w:rPr>
        <w:t>a</w:t>
      </w:r>
    </w:p>
    <w:p w14:paraId="1C2C1867" w14:textId="77777777" w:rsidR="000542B1" w:rsidRPr="009C30EF" w:rsidRDefault="000542B1" w:rsidP="00716DCC">
      <w:pPr>
        <w:tabs>
          <w:tab w:val="clear" w:pos="567"/>
        </w:tabs>
        <w:spacing w:line="240" w:lineRule="auto"/>
        <w:rPr>
          <w:noProof/>
          <w:szCs w:val="22"/>
        </w:rPr>
      </w:pPr>
    </w:p>
    <w:p w14:paraId="1C2C1868" w14:textId="77777777" w:rsidR="000542B1" w:rsidRPr="009C30EF" w:rsidRDefault="000542B1" w:rsidP="00716DCC">
      <w:pPr>
        <w:tabs>
          <w:tab w:val="clear" w:pos="567"/>
        </w:tabs>
        <w:spacing w:line="240" w:lineRule="auto"/>
        <w:rPr>
          <w:noProof/>
          <w:szCs w:val="22"/>
        </w:rPr>
      </w:pPr>
      <w:r w:rsidRPr="009C30EF">
        <w:rPr>
          <w:noProof/>
          <w:szCs w:val="22"/>
        </w:rPr>
        <w:t>14 tablet</w:t>
      </w:r>
    </w:p>
    <w:p w14:paraId="1C2C1869" w14:textId="77777777" w:rsidR="000542B1" w:rsidRPr="009C30EF" w:rsidRDefault="000542B1" w:rsidP="00716DCC">
      <w:pPr>
        <w:tabs>
          <w:tab w:val="clear" w:pos="567"/>
        </w:tabs>
        <w:spacing w:line="240" w:lineRule="auto"/>
        <w:rPr>
          <w:noProof/>
          <w:szCs w:val="22"/>
        </w:rPr>
      </w:pPr>
      <w:r w:rsidRPr="009C30EF">
        <w:rPr>
          <w:noProof/>
          <w:szCs w:val="22"/>
          <w:shd w:val="pct15" w:color="auto" w:fill="auto"/>
        </w:rPr>
        <w:t>56 tablet</w:t>
      </w:r>
    </w:p>
    <w:p w14:paraId="1C2C186A" w14:textId="77777777" w:rsidR="000542B1" w:rsidRPr="009C30EF" w:rsidRDefault="000542B1" w:rsidP="00716DCC">
      <w:pPr>
        <w:tabs>
          <w:tab w:val="clear" w:pos="567"/>
        </w:tabs>
        <w:spacing w:line="240" w:lineRule="auto"/>
        <w:rPr>
          <w:noProof/>
          <w:szCs w:val="22"/>
        </w:rPr>
      </w:pPr>
    </w:p>
    <w:p w14:paraId="1C2C186B" w14:textId="77777777" w:rsidR="000542B1" w:rsidRPr="009C30EF" w:rsidRDefault="000542B1" w:rsidP="00716DCC">
      <w:pPr>
        <w:tabs>
          <w:tab w:val="clear" w:pos="567"/>
        </w:tabs>
        <w:spacing w:line="240" w:lineRule="auto"/>
        <w:rPr>
          <w:noProof/>
          <w:szCs w:val="22"/>
        </w:rPr>
      </w:pPr>
    </w:p>
    <w:p w14:paraId="1C2C186C"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5.</w:t>
      </w:r>
      <w:r w:rsidRPr="009C30EF">
        <w:rPr>
          <w:b/>
          <w:noProof/>
          <w:szCs w:val="22"/>
        </w:rPr>
        <w:tab/>
      </w:r>
      <w:r w:rsidRPr="009C30EF">
        <w:rPr>
          <w:b/>
          <w:noProof/>
          <w:szCs w:val="24"/>
        </w:rPr>
        <w:t>ZPŮSOB A CESTA/CESTY PODÁNÍ</w:t>
      </w:r>
    </w:p>
    <w:p w14:paraId="1C2C186D" w14:textId="77777777" w:rsidR="000542B1" w:rsidRPr="009C30EF" w:rsidRDefault="000542B1" w:rsidP="00716DCC">
      <w:pPr>
        <w:keepNext/>
        <w:tabs>
          <w:tab w:val="clear" w:pos="567"/>
        </w:tabs>
        <w:spacing w:line="240" w:lineRule="auto"/>
        <w:rPr>
          <w:noProof/>
          <w:szCs w:val="22"/>
        </w:rPr>
      </w:pPr>
    </w:p>
    <w:p w14:paraId="1C2C186E" w14:textId="77777777" w:rsidR="000542B1" w:rsidRPr="009C30EF" w:rsidRDefault="000542B1" w:rsidP="00716DCC">
      <w:pPr>
        <w:keepNext/>
        <w:tabs>
          <w:tab w:val="clear" w:pos="567"/>
        </w:tabs>
        <w:spacing w:line="240" w:lineRule="auto"/>
        <w:rPr>
          <w:noProof/>
          <w:szCs w:val="22"/>
        </w:rPr>
      </w:pPr>
      <w:r w:rsidRPr="009C30EF">
        <w:rPr>
          <w:noProof/>
          <w:szCs w:val="22"/>
        </w:rPr>
        <w:t>Perorální podání</w:t>
      </w:r>
    </w:p>
    <w:p w14:paraId="1C2C186F" w14:textId="77777777" w:rsidR="000542B1" w:rsidRPr="009C30EF" w:rsidRDefault="000542B1" w:rsidP="00716DCC">
      <w:pPr>
        <w:spacing w:line="240" w:lineRule="auto"/>
        <w:rPr>
          <w:noProof/>
          <w:szCs w:val="22"/>
        </w:rPr>
      </w:pPr>
      <w:r w:rsidRPr="009C30EF">
        <w:rPr>
          <w:noProof/>
          <w:szCs w:val="22"/>
        </w:rPr>
        <w:t>Před použitím si přečtěte příbalovou informaci.</w:t>
      </w:r>
    </w:p>
    <w:p w14:paraId="1C2C1870" w14:textId="77777777" w:rsidR="000542B1" w:rsidRPr="009C30EF" w:rsidRDefault="000542B1" w:rsidP="00716DCC">
      <w:pPr>
        <w:tabs>
          <w:tab w:val="clear" w:pos="567"/>
        </w:tabs>
        <w:spacing w:line="240" w:lineRule="auto"/>
        <w:rPr>
          <w:noProof/>
          <w:szCs w:val="22"/>
        </w:rPr>
      </w:pPr>
    </w:p>
    <w:p w14:paraId="1C2C1871" w14:textId="77777777" w:rsidR="000542B1" w:rsidRPr="009C30EF" w:rsidRDefault="000542B1" w:rsidP="00716DCC">
      <w:pPr>
        <w:tabs>
          <w:tab w:val="clear" w:pos="567"/>
        </w:tabs>
        <w:spacing w:line="240" w:lineRule="auto"/>
        <w:rPr>
          <w:noProof/>
          <w:szCs w:val="22"/>
        </w:rPr>
      </w:pPr>
    </w:p>
    <w:p w14:paraId="1C2C1872"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6.</w:t>
      </w:r>
      <w:r w:rsidRPr="009C30EF">
        <w:rPr>
          <w:b/>
          <w:noProof/>
          <w:szCs w:val="22"/>
        </w:rPr>
        <w:tab/>
      </w:r>
      <w:r w:rsidRPr="009C30EF">
        <w:rPr>
          <w:b/>
          <w:noProof/>
          <w:szCs w:val="24"/>
        </w:rPr>
        <w:t>ZVLÁŠTNÍ UPOZORNĚNÍ, ŽE LÉČIVÝ PŘÍPRAVEK MUSÍ BÝT UCHOVÁVÁN MIMO DOHLED A DOSAH DĚTÍ</w:t>
      </w:r>
    </w:p>
    <w:p w14:paraId="1C2C1873" w14:textId="77777777" w:rsidR="000542B1" w:rsidRPr="009C30EF" w:rsidRDefault="000542B1" w:rsidP="00716DCC">
      <w:pPr>
        <w:suppressLineNumbers/>
        <w:spacing w:line="240" w:lineRule="auto"/>
        <w:rPr>
          <w:noProof/>
          <w:szCs w:val="22"/>
        </w:rPr>
      </w:pPr>
    </w:p>
    <w:p w14:paraId="1C2C1874" w14:textId="77777777" w:rsidR="000542B1" w:rsidRPr="009C30EF" w:rsidRDefault="000542B1" w:rsidP="00716DCC">
      <w:pPr>
        <w:spacing w:line="240" w:lineRule="auto"/>
        <w:rPr>
          <w:noProof/>
          <w:szCs w:val="22"/>
        </w:rPr>
      </w:pPr>
      <w:r w:rsidRPr="009C30EF">
        <w:rPr>
          <w:noProof/>
          <w:szCs w:val="22"/>
        </w:rPr>
        <w:t>Uchovávejte mimo dohled a dosah dětí.</w:t>
      </w:r>
    </w:p>
    <w:p w14:paraId="1C2C1875" w14:textId="77777777" w:rsidR="000542B1" w:rsidRPr="009C30EF" w:rsidRDefault="000542B1" w:rsidP="00716DCC">
      <w:pPr>
        <w:tabs>
          <w:tab w:val="clear" w:pos="567"/>
        </w:tabs>
        <w:spacing w:line="240" w:lineRule="auto"/>
        <w:rPr>
          <w:noProof/>
          <w:szCs w:val="22"/>
        </w:rPr>
      </w:pPr>
    </w:p>
    <w:p w14:paraId="1C2C1876" w14:textId="77777777" w:rsidR="000542B1" w:rsidRPr="009C30EF" w:rsidRDefault="000542B1" w:rsidP="00716DCC">
      <w:pPr>
        <w:tabs>
          <w:tab w:val="clear" w:pos="567"/>
        </w:tabs>
        <w:spacing w:line="240" w:lineRule="auto"/>
        <w:rPr>
          <w:noProof/>
          <w:szCs w:val="22"/>
        </w:rPr>
      </w:pPr>
    </w:p>
    <w:p w14:paraId="1C2C1877"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7.</w:t>
      </w:r>
      <w:r w:rsidRPr="009C30EF">
        <w:rPr>
          <w:b/>
          <w:noProof/>
          <w:szCs w:val="22"/>
        </w:rPr>
        <w:tab/>
      </w:r>
      <w:r w:rsidRPr="009C30EF">
        <w:rPr>
          <w:b/>
          <w:noProof/>
          <w:szCs w:val="24"/>
        </w:rPr>
        <w:t>DALŠÍ ZVLÁŠTNÍ UPOZORNĚNÍ, POKUD JE POTŘEBNÉ</w:t>
      </w:r>
    </w:p>
    <w:p w14:paraId="1C2C1878" w14:textId="77777777" w:rsidR="000542B1" w:rsidRPr="009C30EF" w:rsidRDefault="000542B1" w:rsidP="00716DCC">
      <w:pPr>
        <w:tabs>
          <w:tab w:val="clear" w:pos="567"/>
        </w:tabs>
        <w:spacing w:line="240" w:lineRule="auto"/>
        <w:rPr>
          <w:noProof/>
          <w:szCs w:val="22"/>
        </w:rPr>
      </w:pPr>
    </w:p>
    <w:p w14:paraId="1C2C1879" w14:textId="77777777" w:rsidR="000542B1" w:rsidRPr="009C30EF" w:rsidRDefault="000542B1" w:rsidP="00716DCC">
      <w:pPr>
        <w:tabs>
          <w:tab w:val="clear" w:pos="567"/>
        </w:tabs>
        <w:spacing w:line="240" w:lineRule="auto"/>
        <w:rPr>
          <w:noProof/>
          <w:szCs w:val="22"/>
        </w:rPr>
      </w:pPr>
    </w:p>
    <w:p w14:paraId="1C2C187A"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8.</w:t>
      </w:r>
      <w:r w:rsidRPr="009C30EF">
        <w:rPr>
          <w:b/>
          <w:noProof/>
          <w:szCs w:val="22"/>
        </w:rPr>
        <w:tab/>
      </w:r>
      <w:r w:rsidRPr="009C30EF">
        <w:rPr>
          <w:b/>
          <w:noProof/>
          <w:szCs w:val="24"/>
        </w:rPr>
        <w:t>POUŽITELNOST</w:t>
      </w:r>
    </w:p>
    <w:p w14:paraId="1C2C187B" w14:textId="77777777" w:rsidR="000542B1" w:rsidRPr="009C30EF" w:rsidRDefault="000542B1" w:rsidP="00716DCC">
      <w:pPr>
        <w:suppressLineNumbers/>
        <w:spacing w:line="240" w:lineRule="auto"/>
        <w:rPr>
          <w:noProof/>
          <w:szCs w:val="22"/>
        </w:rPr>
      </w:pPr>
    </w:p>
    <w:p w14:paraId="1C2C187C" w14:textId="77777777" w:rsidR="000542B1" w:rsidRPr="009C30EF" w:rsidRDefault="000542B1" w:rsidP="00716DCC">
      <w:pPr>
        <w:tabs>
          <w:tab w:val="clear" w:pos="567"/>
        </w:tabs>
        <w:spacing w:line="240" w:lineRule="auto"/>
        <w:rPr>
          <w:noProof/>
          <w:szCs w:val="22"/>
        </w:rPr>
      </w:pPr>
      <w:r w:rsidRPr="009C30EF">
        <w:rPr>
          <w:noProof/>
          <w:szCs w:val="22"/>
        </w:rPr>
        <w:t>Použitelné do:</w:t>
      </w:r>
    </w:p>
    <w:p w14:paraId="1C2C187D" w14:textId="77777777" w:rsidR="000542B1" w:rsidRPr="009C30EF" w:rsidRDefault="000542B1" w:rsidP="00716DCC">
      <w:pPr>
        <w:tabs>
          <w:tab w:val="clear" w:pos="567"/>
        </w:tabs>
        <w:spacing w:line="240" w:lineRule="auto"/>
        <w:rPr>
          <w:noProof/>
          <w:szCs w:val="22"/>
        </w:rPr>
      </w:pPr>
    </w:p>
    <w:p w14:paraId="1C2C187E" w14:textId="77777777" w:rsidR="000542B1" w:rsidRPr="009C30EF" w:rsidRDefault="000542B1" w:rsidP="00716DCC">
      <w:pPr>
        <w:tabs>
          <w:tab w:val="clear" w:pos="567"/>
        </w:tabs>
        <w:spacing w:line="240" w:lineRule="auto"/>
        <w:rPr>
          <w:noProof/>
          <w:szCs w:val="22"/>
        </w:rPr>
      </w:pPr>
    </w:p>
    <w:p w14:paraId="1C2C187F" w14:textId="77777777" w:rsidR="000542B1" w:rsidRPr="009C30EF" w:rsidRDefault="000542B1" w:rsidP="00716DC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9.</w:t>
      </w:r>
      <w:r w:rsidRPr="009C30EF">
        <w:rPr>
          <w:b/>
          <w:noProof/>
          <w:szCs w:val="22"/>
        </w:rPr>
        <w:tab/>
        <w:t>ZVLÁŠTNÍ PODMÍNKY PRO UCHOVÁVÁNÍ</w:t>
      </w:r>
    </w:p>
    <w:p w14:paraId="1C2C1880" w14:textId="77777777" w:rsidR="000542B1" w:rsidRPr="009C30EF" w:rsidRDefault="000542B1" w:rsidP="00716DCC">
      <w:pPr>
        <w:pStyle w:val="Text"/>
        <w:keepNext/>
        <w:spacing w:before="0"/>
        <w:jc w:val="left"/>
        <w:rPr>
          <w:rFonts w:eastAsia="Times New Roman"/>
          <w:sz w:val="22"/>
          <w:szCs w:val="22"/>
          <w:lang w:val="cs-CZ"/>
        </w:rPr>
      </w:pPr>
    </w:p>
    <w:p w14:paraId="1C2C1881" w14:textId="77777777" w:rsidR="000542B1" w:rsidRPr="009C30EF" w:rsidRDefault="000542B1" w:rsidP="00716DCC">
      <w:pPr>
        <w:pStyle w:val="Text"/>
        <w:spacing w:before="0"/>
        <w:jc w:val="left"/>
        <w:rPr>
          <w:rFonts w:eastAsia="Times New Roman"/>
          <w:sz w:val="22"/>
          <w:szCs w:val="22"/>
          <w:lang w:val="cs-CZ"/>
        </w:rPr>
      </w:pPr>
      <w:r w:rsidRPr="009C30EF">
        <w:rPr>
          <w:rFonts w:eastAsia="Times New Roman"/>
          <w:sz w:val="22"/>
          <w:szCs w:val="22"/>
          <w:lang w:val="cs-CZ"/>
        </w:rPr>
        <w:t>Neuchovávejte při teplotě nad 30°C.</w:t>
      </w:r>
    </w:p>
    <w:p w14:paraId="1C2C1882" w14:textId="77777777" w:rsidR="000542B1" w:rsidRPr="009C30EF" w:rsidRDefault="000542B1" w:rsidP="00716DCC">
      <w:pPr>
        <w:tabs>
          <w:tab w:val="clear" w:pos="567"/>
        </w:tabs>
        <w:spacing w:line="240" w:lineRule="auto"/>
        <w:rPr>
          <w:noProof/>
          <w:szCs w:val="22"/>
        </w:rPr>
      </w:pPr>
    </w:p>
    <w:p w14:paraId="1C2C1883" w14:textId="77777777" w:rsidR="000542B1" w:rsidRPr="009C30EF" w:rsidRDefault="000542B1" w:rsidP="00716DCC">
      <w:pPr>
        <w:tabs>
          <w:tab w:val="clear" w:pos="567"/>
        </w:tabs>
        <w:spacing w:line="240" w:lineRule="auto"/>
        <w:rPr>
          <w:noProof/>
          <w:szCs w:val="22"/>
        </w:rPr>
      </w:pPr>
    </w:p>
    <w:p w14:paraId="1C2C1884"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lastRenderedPageBreak/>
        <w:t>10.</w:t>
      </w:r>
      <w:r w:rsidRPr="009C30EF">
        <w:rPr>
          <w:b/>
          <w:noProof/>
          <w:szCs w:val="22"/>
        </w:rPr>
        <w:tab/>
      </w:r>
      <w:r w:rsidRPr="009C30EF">
        <w:rPr>
          <w:b/>
          <w:noProof/>
          <w:szCs w:val="24"/>
        </w:rPr>
        <w:t>ZVLÁŠTNÍ OPATŘENÍ PRO LIKVIDACI NEPOUŽITÝCH LÉČIVÝCH PŘÍPRAVKŮ NEBO ODPADU Z NICH, POKUD JE TO VHODNÉ</w:t>
      </w:r>
    </w:p>
    <w:p w14:paraId="1C2C1885" w14:textId="77777777" w:rsidR="000542B1" w:rsidRPr="009C30EF" w:rsidRDefault="000542B1" w:rsidP="00716DCC">
      <w:pPr>
        <w:tabs>
          <w:tab w:val="clear" w:pos="567"/>
        </w:tabs>
        <w:spacing w:line="240" w:lineRule="auto"/>
        <w:rPr>
          <w:noProof/>
          <w:szCs w:val="22"/>
        </w:rPr>
      </w:pPr>
    </w:p>
    <w:p w14:paraId="1C2C1886" w14:textId="77777777" w:rsidR="000542B1" w:rsidRPr="009C30EF" w:rsidRDefault="000542B1" w:rsidP="00716DCC">
      <w:pPr>
        <w:tabs>
          <w:tab w:val="clear" w:pos="567"/>
        </w:tabs>
        <w:spacing w:line="240" w:lineRule="auto"/>
        <w:rPr>
          <w:noProof/>
          <w:szCs w:val="22"/>
        </w:rPr>
      </w:pPr>
    </w:p>
    <w:p w14:paraId="1C2C1887"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2"/>
        </w:rPr>
        <w:t>11.</w:t>
      </w:r>
      <w:r w:rsidRPr="009C30EF">
        <w:rPr>
          <w:b/>
          <w:noProof/>
          <w:szCs w:val="22"/>
        </w:rPr>
        <w:tab/>
      </w:r>
      <w:r w:rsidRPr="009C30EF">
        <w:rPr>
          <w:b/>
          <w:noProof/>
          <w:szCs w:val="24"/>
        </w:rPr>
        <w:t>NÁZEV A ADRESA DRŽITELE ROZHODNUTÍ O REGISTRACI</w:t>
      </w:r>
    </w:p>
    <w:p w14:paraId="1C2C1888" w14:textId="77777777" w:rsidR="000542B1" w:rsidRPr="009C30EF" w:rsidRDefault="000542B1" w:rsidP="00716DCC">
      <w:pPr>
        <w:suppressLineNumbers/>
        <w:spacing w:line="240" w:lineRule="auto"/>
        <w:rPr>
          <w:noProof/>
          <w:szCs w:val="22"/>
        </w:rPr>
      </w:pPr>
    </w:p>
    <w:p w14:paraId="1C2C1889" w14:textId="77777777" w:rsidR="000542B1" w:rsidRPr="009C30EF" w:rsidRDefault="000542B1" w:rsidP="00716DCC">
      <w:pPr>
        <w:keepNext/>
        <w:tabs>
          <w:tab w:val="clear" w:pos="567"/>
        </w:tabs>
        <w:spacing w:line="240" w:lineRule="auto"/>
        <w:rPr>
          <w:noProof/>
          <w:szCs w:val="22"/>
        </w:rPr>
      </w:pPr>
      <w:r w:rsidRPr="009C30EF">
        <w:rPr>
          <w:noProof/>
          <w:szCs w:val="22"/>
        </w:rPr>
        <w:t>Novartis Europharm Limited</w:t>
      </w:r>
    </w:p>
    <w:p w14:paraId="1C2C188A" w14:textId="77777777" w:rsidR="006A68EF" w:rsidRPr="009C30EF" w:rsidRDefault="006A68EF" w:rsidP="00716DCC">
      <w:pPr>
        <w:keepNext/>
        <w:spacing w:line="240" w:lineRule="auto"/>
        <w:rPr>
          <w:color w:val="000000"/>
        </w:rPr>
      </w:pPr>
      <w:r w:rsidRPr="009C30EF">
        <w:rPr>
          <w:color w:val="000000"/>
        </w:rPr>
        <w:t>Vista Building</w:t>
      </w:r>
    </w:p>
    <w:p w14:paraId="1C2C188B" w14:textId="77777777" w:rsidR="006A68EF" w:rsidRPr="009C30EF" w:rsidRDefault="006A68EF" w:rsidP="00716DCC">
      <w:pPr>
        <w:keepNext/>
        <w:spacing w:line="240" w:lineRule="auto"/>
        <w:rPr>
          <w:color w:val="000000"/>
        </w:rPr>
      </w:pPr>
      <w:r w:rsidRPr="009C30EF">
        <w:rPr>
          <w:color w:val="000000"/>
        </w:rPr>
        <w:t>Elm Park, Merrion Road</w:t>
      </w:r>
    </w:p>
    <w:p w14:paraId="1C2C188C" w14:textId="77777777" w:rsidR="006A68EF" w:rsidRPr="009C30EF" w:rsidRDefault="006A68EF" w:rsidP="00716DCC">
      <w:pPr>
        <w:keepNext/>
        <w:spacing w:line="240" w:lineRule="auto"/>
        <w:rPr>
          <w:color w:val="000000"/>
        </w:rPr>
      </w:pPr>
      <w:r w:rsidRPr="009C30EF">
        <w:rPr>
          <w:color w:val="000000"/>
        </w:rPr>
        <w:t>Dublin 4</w:t>
      </w:r>
    </w:p>
    <w:p w14:paraId="1C2C188D" w14:textId="77777777" w:rsidR="006A68EF" w:rsidRPr="009C30EF" w:rsidRDefault="006A68EF" w:rsidP="00716DCC">
      <w:pPr>
        <w:spacing w:line="240" w:lineRule="auto"/>
        <w:rPr>
          <w:color w:val="000000"/>
        </w:rPr>
      </w:pPr>
      <w:r w:rsidRPr="009C30EF">
        <w:rPr>
          <w:color w:val="000000"/>
        </w:rPr>
        <w:t>Irsko</w:t>
      </w:r>
    </w:p>
    <w:p w14:paraId="1C2C188E" w14:textId="77777777" w:rsidR="000542B1" w:rsidRPr="009C30EF" w:rsidRDefault="000542B1" w:rsidP="00716DCC">
      <w:pPr>
        <w:tabs>
          <w:tab w:val="clear" w:pos="567"/>
        </w:tabs>
        <w:spacing w:line="240" w:lineRule="auto"/>
        <w:rPr>
          <w:noProof/>
          <w:szCs w:val="22"/>
        </w:rPr>
      </w:pPr>
    </w:p>
    <w:p w14:paraId="1C2C188F" w14:textId="77777777" w:rsidR="000542B1" w:rsidRPr="009C30EF" w:rsidRDefault="000542B1" w:rsidP="00716DCC">
      <w:pPr>
        <w:tabs>
          <w:tab w:val="clear" w:pos="567"/>
        </w:tabs>
        <w:spacing w:line="240" w:lineRule="auto"/>
        <w:rPr>
          <w:noProof/>
          <w:szCs w:val="22"/>
        </w:rPr>
      </w:pPr>
    </w:p>
    <w:p w14:paraId="1C2C1890"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12.</w:t>
      </w:r>
      <w:r w:rsidRPr="009C30EF">
        <w:rPr>
          <w:b/>
          <w:noProof/>
          <w:szCs w:val="22"/>
        </w:rPr>
        <w:tab/>
      </w:r>
      <w:r w:rsidRPr="009C30EF">
        <w:rPr>
          <w:b/>
          <w:noProof/>
          <w:szCs w:val="24"/>
        </w:rPr>
        <w:t>REGISTRAČNÍ ČÍSLO/ČÍSLA</w:t>
      </w:r>
    </w:p>
    <w:p w14:paraId="1C2C1891" w14:textId="77777777" w:rsidR="000542B1" w:rsidRPr="009C30EF" w:rsidRDefault="000542B1" w:rsidP="00716DCC">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0542B1" w:rsidRPr="009C30EF" w14:paraId="1C2C1894" w14:textId="77777777">
        <w:tc>
          <w:tcPr>
            <w:tcW w:w="2376" w:type="dxa"/>
          </w:tcPr>
          <w:p w14:paraId="1C2C1892" w14:textId="77777777" w:rsidR="000542B1" w:rsidRPr="009C30EF" w:rsidRDefault="000542B1" w:rsidP="00716DCC">
            <w:pPr>
              <w:tabs>
                <w:tab w:val="clear" w:pos="567"/>
                <w:tab w:val="left" w:pos="2268"/>
              </w:tabs>
              <w:spacing w:line="240" w:lineRule="auto"/>
            </w:pPr>
            <w:r w:rsidRPr="009C30EF">
              <w:t>EU/1/12/773/0</w:t>
            </w:r>
            <w:r w:rsidR="00A671F6" w:rsidRPr="009C30EF">
              <w:t>10</w:t>
            </w:r>
          </w:p>
        </w:tc>
        <w:tc>
          <w:tcPr>
            <w:tcW w:w="6237" w:type="dxa"/>
          </w:tcPr>
          <w:p w14:paraId="1C2C1893" w14:textId="77777777" w:rsidR="000542B1" w:rsidRPr="009C30EF" w:rsidRDefault="000542B1" w:rsidP="00716DCC">
            <w:pPr>
              <w:tabs>
                <w:tab w:val="clear" w:pos="567"/>
                <w:tab w:val="left" w:pos="2268"/>
              </w:tabs>
              <w:spacing w:line="240" w:lineRule="auto"/>
            </w:pPr>
            <w:r w:rsidRPr="009C30EF">
              <w:rPr>
                <w:shd w:val="clear" w:color="auto" w:fill="D9D9D9"/>
              </w:rPr>
              <w:t>14 tablet</w:t>
            </w:r>
          </w:p>
        </w:tc>
      </w:tr>
      <w:tr w:rsidR="000542B1" w:rsidRPr="009C30EF" w14:paraId="1C2C1897" w14:textId="77777777">
        <w:tc>
          <w:tcPr>
            <w:tcW w:w="2376" w:type="dxa"/>
          </w:tcPr>
          <w:p w14:paraId="1C2C1895" w14:textId="77777777" w:rsidR="000542B1" w:rsidRPr="009C30EF" w:rsidRDefault="000542B1" w:rsidP="00716DCC">
            <w:pPr>
              <w:tabs>
                <w:tab w:val="clear" w:pos="567"/>
                <w:tab w:val="left" w:pos="2268"/>
              </w:tabs>
              <w:spacing w:line="240" w:lineRule="auto"/>
              <w:rPr>
                <w:shd w:val="clear" w:color="auto" w:fill="D9D9D9"/>
              </w:rPr>
            </w:pPr>
            <w:r w:rsidRPr="009C30EF">
              <w:rPr>
                <w:shd w:val="clear" w:color="auto" w:fill="D9D9D9"/>
              </w:rPr>
              <w:t>EU/1/12/773/0</w:t>
            </w:r>
            <w:r w:rsidR="00A671F6" w:rsidRPr="009C30EF">
              <w:rPr>
                <w:shd w:val="clear" w:color="auto" w:fill="D9D9D9"/>
              </w:rPr>
              <w:t>11</w:t>
            </w:r>
          </w:p>
        </w:tc>
        <w:tc>
          <w:tcPr>
            <w:tcW w:w="6237" w:type="dxa"/>
          </w:tcPr>
          <w:p w14:paraId="1C2C1896" w14:textId="77777777" w:rsidR="000542B1" w:rsidRPr="009C30EF" w:rsidRDefault="000542B1" w:rsidP="00716DCC">
            <w:pPr>
              <w:tabs>
                <w:tab w:val="clear" w:pos="567"/>
                <w:tab w:val="left" w:pos="2268"/>
              </w:tabs>
              <w:spacing w:line="240" w:lineRule="auto"/>
            </w:pPr>
            <w:r w:rsidRPr="009C30EF">
              <w:rPr>
                <w:shd w:val="clear" w:color="auto" w:fill="D9D9D9"/>
              </w:rPr>
              <w:t>56 tablet</w:t>
            </w:r>
          </w:p>
        </w:tc>
      </w:tr>
    </w:tbl>
    <w:p w14:paraId="1C2C1898" w14:textId="77777777" w:rsidR="000542B1" w:rsidRPr="009C30EF" w:rsidRDefault="000542B1" w:rsidP="00716DCC">
      <w:pPr>
        <w:tabs>
          <w:tab w:val="clear" w:pos="567"/>
        </w:tabs>
        <w:spacing w:line="240" w:lineRule="auto"/>
        <w:rPr>
          <w:noProof/>
          <w:szCs w:val="22"/>
        </w:rPr>
      </w:pPr>
    </w:p>
    <w:p w14:paraId="1C2C1899" w14:textId="77777777" w:rsidR="000542B1" w:rsidRPr="009C30EF" w:rsidRDefault="000542B1" w:rsidP="00716DCC">
      <w:pPr>
        <w:tabs>
          <w:tab w:val="clear" w:pos="567"/>
        </w:tabs>
        <w:spacing w:line="240" w:lineRule="auto"/>
        <w:rPr>
          <w:noProof/>
          <w:szCs w:val="22"/>
        </w:rPr>
      </w:pPr>
    </w:p>
    <w:p w14:paraId="1C2C189A"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13.</w:t>
      </w:r>
      <w:r w:rsidRPr="009C30EF">
        <w:rPr>
          <w:b/>
          <w:noProof/>
          <w:szCs w:val="22"/>
        </w:rPr>
        <w:tab/>
      </w:r>
      <w:r w:rsidRPr="009C30EF">
        <w:rPr>
          <w:b/>
          <w:noProof/>
          <w:szCs w:val="24"/>
        </w:rPr>
        <w:t>ČÍSLO ŠARŽE</w:t>
      </w:r>
    </w:p>
    <w:p w14:paraId="1C2C189B" w14:textId="77777777" w:rsidR="000542B1" w:rsidRPr="009C30EF" w:rsidRDefault="000542B1" w:rsidP="00716DCC">
      <w:pPr>
        <w:suppressLineNumbers/>
        <w:spacing w:line="240" w:lineRule="auto"/>
        <w:rPr>
          <w:i/>
          <w:noProof/>
          <w:szCs w:val="22"/>
        </w:rPr>
      </w:pPr>
    </w:p>
    <w:p w14:paraId="1C2C189C" w14:textId="77777777" w:rsidR="000542B1" w:rsidRPr="009C30EF" w:rsidRDefault="000542B1" w:rsidP="00716DCC">
      <w:pPr>
        <w:tabs>
          <w:tab w:val="clear" w:pos="567"/>
        </w:tabs>
        <w:spacing w:line="240" w:lineRule="auto"/>
        <w:rPr>
          <w:noProof/>
          <w:szCs w:val="22"/>
        </w:rPr>
      </w:pPr>
      <w:r w:rsidRPr="009C30EF">
        <w:rPr>
          <w:noProof/>
          <w:szCs w:val="22"/>
        </w:rPr>
        <w:t>č.š.:</w:t>
      </w:r>
    </w:p>
    <w:p w14:paraId="1C2C189D" w14:textId="77777777" w:rsidR="000542B1" w:rsidRPr="009C30EF" w:rsidRDefault="000542B1" w:rsidP="00716DCC">
      <w:pPr>
        <w:tabs>
          <w:tab w:val="clear" w:pos="567"/>
        </w:tabs>
        <w:spacing w:line="240" w:lineRule="auto"/>
        <w:rPr>
          <w:noProof/>
          <w:szCs w:val="22"/>
        </w:rPr>
      </w:pPr>
    </w:p>
    <w:p w14:paraId="1C2C189E" w14:textId="77777777" w:rsidR="000542B1" w:rsidRPr="009C30EF" w:rsidRDefault="000542B1" w:rsidP="00716DCC">
      <w:pPr>
        <w:tabs>
          <w:tab w:val="clear" w:pos="567"/>
        </w:tabs>
        <w:spacing w:line="240" w:lineRule="auto"/>
        <w:rPr>
          <w:noProof/>
          <w:szCs w:val="22"/>
        </w:rPr>
      </w:pPr>
    </w:p>
    <w:p w14:paraId="1C2C189F"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14.</w:t>
      </w:r>
      <w:r w:rsidRPr="009C30EF">
        <w:rPr>
          <w:b/>
          <w:noProof/>
          <w:szCs w:val="22"/>
        </w:rPr>
        <w:tab/>
      </w:r>
      <w:r w:rsidRPr="009C30EF">
        <w:rPr>
          <w:b/>
          <w:noProof/>
          <w:szCs w:val="24"/>
        </w:rPr>
        <w:t>KLASIFIKACE PRO VÝDEJ</w:t>
      </w:r>
    </w:p>
    <w:p w14:paraId="1C2C18A0" w14:textId="77777777" w:rsidR="000542B1" w:rsidRPr="009C30EF" w:rsidRDefault="000542B1" w:rsidP="00716DCC">
      <w:pPr>
        <w:tabs>
          <w:tab w:val="clear" w:pos="567"/>
        </w:tabs>
        <w:spacing w:line="240" w:lineRule="auto"/>
        <w:rPr>
          <w:noProof/>
          <w:szCs w:val="22"/>
        </w:rPr>
      </w:pPr>
    </w:p>
    <w:p w14:paraId="1C2C18A1" w14:textId="77777777" w:rsidR="000542B1" w:rsidRPr="009C30EF" w:rsidRDefault="000542B1" w:rsidP="00716DCC">
      <w:pPr>
        <w:tabs>
          <w:tab w:val="clear" w:pos="567"/>
        </w:tabs>
        <w:spacing w:line="240" w:lineRule="auto"/>
        <w:rPr>
          <w:noProof/>
          <w:szCs w:val="22"/>
        </w:rPr>
      </w:pPr>
    </w:p>
    <w:p w14:paraId="1C2C18A2" w14:textId="77777777" w:rsidR="000542B1" w:rsidRPr="009C30EF" w:rsidRDefault="000542B1" w:rsidP="00716DCC">
      <w:pPr>
        <w:suppressLineNumbers/>
        <w:pBdr>
          <w:top w:val="single" w:sz="4" w:space="2" w:color="auto"/>
          <w:left w:val="single" w:sz="4" w:space="4" w:color="auto"/>
          <w:bottom w:val="single" w:sz="4" w:space="1" w:color="auto"/>
          <w:right w:val="single" w:sz="4" w:space="4" w:color="auto"/>
        </w:pBdr>
        <w:spacing w:line="240" w:lineRule="auto"/>
        <w:rPr>
          <w:noProof/>
          <w:szCs w:val="22"/>
        </w:rPr>
      </w:pPr>
      <w:r w:rsidRPr="009C30EF">
        <w:rPr>
          <w:b/>
          <w:noProof/>
          <w:szCs w:val="22"/>
        </w:rPr>
        <w:t>15.</w:t>
      </w:r>
      <w:r w:rsidRPr="009C30EF">
        <w:rPr>
          <w:b/>
          <w:noProof/>
          <w:szCs w:val="22"/>
        </w:rPr>
        <w:tab/>
      </w:r>
      <w:r w:rsidRPr="009C30EF">
        <w:rPr>
          <w:b/>
          <w:noProof/>
          <w:szCs w:val="24"/>
        </w:rPr>
        <w:t>NÁVOD K POUŽITÍ</w:t>
      </w:r>
    </w:p>
    <w:p w14:paraId="1C2C18A3" w14:textId="77777777" w:rsidR="000542B1" w:rsidRPr="009C30EF" w:rsidRDefault="000542B1" w:rsidP="00716DCC">
      <w:pPr>
        <w:tabs>
          <w:tab w:val="clear" w:pos="567"/>
        </w:tabs>
        <w:spacing w:line="240" w:lineRule="auto"/>
        <w:rPr>
          <w:noProof/>
          <w:szCs w:val="22"/>
        </w:rPr>
      </w:pPr>
    </w:p>
    <w:p w14:paraId="1C2C18A4" w14:textId="77777777" w:rsidR="000542B1" w:rsidRPr="009C30EF" w:rsidRDefault="000542B1" w:rsidP="00716DCC">
      <w:pPr>
        <w:tabs>
          <w:tab w:val="clear" w:pos="567"/>
        </w:tabs>
        <w:spacing w:line="240" w:lineRule="auto"/>
        <w:rPr>
          <w:noProof/>
          <w:szCs w:val="22"/>
        </w:rPr>
      </w:pPr>
    </w:p>
    <w:p w14:paraId="1C2C18A5" w14:textId="77777777" w:rsidR="000542B1" w:rsidRPr="009C30EF" w:rsidRDefault="000542B1" w:rsidP="00716DCC">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9C30EF">
        <w:rPr>
          <w:b/>
          <w:noProof/>
          <w:szCs w:val="22"/>
        </w:rPr>
        <w:t>16.</w:t>
      </w:r>
      <w:r w:rsidRPr="009C30EF">
        <w:rPr>
          <w:b/>
          <w:noProof/>
          <w:szCs w:val="22"/>
        </w:rPr>
        <w:tab/>
      </w:r>
      <w:r w:rsidRPr="009C30EF">
        <w:rPr>
          <w:b/>
          <w:noProof/>
          <w:szCs w:val="24"/>
        </w:rPr>
        <w:t>INFORMACE V BRAILLOVĚ PÍSMU</w:t>
      </w:r>
    </w:p>
    <w:p w14:paraId="1C2C18A6" w14:textId="77777777" w:rsidR="000542B1" w:rsidRPr="009C30EF" w:rsidRDefault="000542B1" w:rsidP="00716DCC">
      <w:pPr>
        <w:suppressLineNumbers/>
        <w:spacing w:line="240" w:lineRule="auto"/>
        <w:rPr>
          <w:noProof/>
          <w:szCs w:val="22"/>
        </w:rPr>
      </w:pPr>
    </w:p>
    <w:p w14:paraId="1C2C18A7" w14:textId="77777777" w:rsidR="000542B1" w:rsidRPr="009C30EF" w:rsidRDefault="000542B1" w:rsidP="00716DCC">
      <w:pPr>
        <w:keepNext/>
        <w:tabs>
          <w:tab w:val="clear" w:pos="567"/>
        </w:tabs>
        <w:spacing w:line="240" w:lineRule="auto"/>
        <w:rPr>
          <w:noProof/>
          <w:szCs w:val="22"/>
        </w:rPr>
      </w:pPr>
      <w:r w:rsidRPr="009C30EF">
        <w:rPr>
          <w:noProof/>
          <w:szCs w:val="22"/>
        </w:rPr>
        <w:t>Jakavi 20 mg</w:t>
      </w:r>
    </w:p>
    <w:p w14:paraId="1C2C18A8" w14:textId="77777777" w:rsidR="00906F9D" w:rsidRPr="009C30EF" w:rsidRDefault="00906F9D" w:rsidP="00716DCC">
      <w:pPr>
        <w:keepNext/>
        <w:tabs>
          <w:tab w:val="clear" w:pos="567"/>
        </w:tabs>
        <w:spacing w:line="240" w:lineRule="auto"/>
        <w:rPr>
          <w:noProof/>
          <w:szCs w:val="22"/>
        </w:rPr>
      </w:pPr>
    </w:p>
    <w:p w14:paraId="1C2C18A9" w14:textId="77777777" w:rsidR="00C74411" w:rsidRPr="009C30EF" w:rsidRDefault="00C74411" w:rsidP="00716DCC">
      <w:pPr>
        <w:spacing w:line="240" w:lineRule="auto"/>
        <w:rPr>
          <w:noProof/>
          <w:szCs w:val="22"/>
        </w:rPr>
      </w:pPr>
    </w:p>
    <w:p w14:paraId="1C2C18AA" w14:textId="77777777" w:rsidR="00C74411" w:rsidRPr="009C30EF" w:rsidRDefault="00C74411" w:rsidP="00716DCC">
      <w:pPr>
        <w:pBdr>
          <w:top w:val="single" w:sz="4" w:space="0"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17.</w:t>
      </w:r>
      <w:r w:rsidRPr="009C30EF">
        <w:rPr>
          <w:b/>
          <w:noProof/>
          <w:szCs w:val="22"/>
        </w:rPr>
        <w:tab/>
        <w:t>JEDINEČNÝ IDENTIFIKÁTOR – 2D ČÁROVÝ KÓD</w:t>
      </w:r>
    </w:p>
    <w:p w14:paraId="1C2C18AB" w14:textId="77777777" w:rsidR="00C74411" w:rsidRPr="009C30EF" w:rsidRDefault="00C74411" w:rsidP="00716DCC">
      <w:pPr>
        <w:keepNext/>
        <w:tabs>
          <w:tab w:val="clear" w:pos="567"/>
        </w:tabs>
        <w:spacing w:line="240" w:lineRule="auto"/>
        <w:rPr>
          <w:noProof/>
          <w:szCs w:val="22"/>
        </w:rPr>
      </w:pPr>
    </w:p>
    <w:p w14:paraId="1C2C18AC" w14:textId="77777777" w:rsidR="00C74411" w:rsidRPr="009C30EF" w:rsidRDefault="00C74411" w:rsidP="00716DCC">
      <w:pPr>
        <w:tabs>
          <w:tab w:val="clear" w:pos="567"/>
        </w:tabs>
        <w:spacing w:line="240" w:lineRule="auto"/>
        <w:rPr>
          <w:noProof/>
          <w:szCs w:val="22"/>
          <w:shd w:val="pct15" w:color="auto" w:fill="auto"/>
        </w:rPr>
      </w:pPr>
      <w:r w:rsidRPr="009C30EF">
        <w:rPr>
          <w:noProof/>
          <w:szCs w:val="22"/>
          <w:shd w:val="pct15" w:color="auto" w:fill="auto"/>
        </w:rPr>
        <w:t>2D čárový kód s jedinečným identifikátorem.</w:t>
      </w:r>
    </w:p>
    <w:p w14:paraId="1C2C18AD" w14:textId="77777777" w:rsidR="00C74411" w:rsidRPr="009C30EF" w:rsidRDefault="00C74411" w:rsidP="00716DCC">
      <w:pPr>
        <w:tabs>
          <w:tab w:val="clear" w:pos="567"/>
        </w:tabs>
        <w:spacing w:line="240" w:lineRule="auto"/>
        <w:rPr>
          <w:noProof/>
          <w:szCs w:val="22"/>
        </w:rPr>
      </w:pPr>
    </w:p>
    <w:p w14:paraId="1C2C18AE" w14:textId="77777777" w:rsidR="00C74411" w:rsidRPr="009C30EF" w:rsidRDefault="00C74411" w:rsidP="00716DCC">
      <w:pPr>
        <w:tabs>
          <w:tab w:val="clear" w:pos="567"/>
        </w:tabs>
        <w:spacing w:line="240" w:lineRule="auto"/>
        <w:rPr>
          <w:noProof/>
          <w:szCs w:val="22"/>
        </w:rPr>
      </w:pPr>
    </w:p>
    <w:p w14:paraId="1C2C18AF" w14:textId="77777777" w:rsidR="00C74411" w:rsidRPr="009C30EF" w:rsidRDefault="00C74411" w:rsidP="00716DC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18.</w:t>
      </w:r>
      <w:r w:rsidRPr="009C30EF">
        <w:rPr>
          <w:b/>
          <w:noProof/>
          <w:szCs w:val="22"/>
        </w:rPr>
        <w:tab/>
        <w:t>JEDINEČNÝ IDENTIFIKÁTOR – DATA ČITELNÁ OKEM</w:t>
      </w:r>
    </w:p>
    <w:p w14:paraId="1C2C18B0" w14:textId="77777777" w:rsidR="00C74411" w:rsidRPr="009C30EF" w:rsidRDefault="00C74411" w:rsidP="00716DCC">
      <w:pPr>
        <w:tabs>
          <w:tab w:val="clear" w:pos="567"/>
        </w:tabs>
        <w:spacing w:line="240" w:lineRule="auto"/>
        <w:rPr>
          <w:noProof/>
          <w:szCs w:val="22"/>
        </w:rPr>
      </w:pPr>
    </w:p>
    <w:p w14:paraId="1C2C18B1" w14:textId="07248DFA" w:rsidR="00C74411" w:rsidRPr="009C30EF" w:rsidRDefault="00C74411" w:rsidP="00716DCC">
      <w:pPr>
        <w:tabs>
          <w:tab w:val="clear" w:pos="567"/>
        </w:tabs>
        <w:spacing w:line="240" w:lineRule="auto"/>
        <w:rPr>
          <w:noProof/>
          <w:szCs w:val="22"/>
        </w:rPr>
      </w:pPr>
      <w:r w:rsidRPr="009C30EF">
        <w:rPr>
          <w:noProof/>
          <w:szCs w:val="22"/>
        </w:rPr>
        <w:t>PC</w:t>
      </w:r>
    </w:p>
    <w:p w14:paraId="1C2C18B2" w14:textId="206755A9" w:rsidR="00C74411" w:rsidRPr="009C30EF" w:rsidRDefault="00C74411" w:rsidP="00716DCC">
      <w:pPr>
        <w:tabs>
          <w:tab w:val="clear" w:pos="567"/>
        </w:tabs>
        <w:spacing w:line="240" w:lineRule="auto"/>
        <w:rPr>
          <w:noProof/>
          <w:szCs w:val="22"/>
        </w:rPr>
      </w:pPr>
      <w:r w:rsidRPr="009C30EF">
        <w:rPr>
          <w:noProof/>
          <w:szCs w:val="22"/>
        </w:rPr>
        <w:t>SN</w:t>
      </w:r>
    </w:p>
    <w:p w14:paraId="1C2C18B3" w14:textId="374E03D2" w:rsidR="00906F9D" w:rsidRPr="009C30EF" w:rsidRDefault="00C74411" w:rsidP="00716DCC">
      <w:pPr>
        <w:spacing w:line="240" w:lineRule="auto"/>
        <w:rPr>
          <w:noProof/>
          <w:szCs w:val="22"/>
        </w:rPr>
      </w:pPr>
      <w:r w:rsidRPr="009C30EF">
        <w:rPr>
          <w:noProof/>
          <w:szCs w:val="22"/>
          <w:shd w:val="pct15" w:color="auto" w:fill="auto"/>
        </w:rPr>
        <w:t>NN</w:t>
      </w:r>
    </w:p>
    <w:p w14:paraId="1C2C18B4" w14:textId="77777777" w:rsidR="00906F9D" w:rsidRPr="009C30EF" w:rsidRDefault="00906F9D" w:rsidP="00716DCC">
      <w:pPr>
        <w:spacing w:line="240" w:lineRule="auto"/>
        <w:rPr>
          <w:noProof/>
          <w:szCs w:val="22"/>
        </w:rPr>
      </w:pPr>
    </w:p>
    <w:p w14:paraId="1C2C18B5" w14:textId="77777777" w:rsidR="000542B1" w:rsidRPr="009C30EF" w:rsidRDefault="000542B1" w:rsidP="00716DCC">
      <w:pPr>
        <w:spacing w:line="240" w:lineRule="auto"/>
        <w:rPr>
          <w:noProof/>
          <w:szCs w:val="22"/>
        </w:rPr>
      </w:pPr>
      <w:r w:rsidRPr="009C30EF">
        <w:rPr>
          <w:noProof/>
          <w:szCs w:val="22"/>
        </w:rPr>
        <w:br w:type="page"/>
      </w:r>
    </w:p>
    <w:p w14:paraId="1C2C18B6" w14:textId="77777777" w:rsidR="001979B3" w:rsidRPr="009C30EF" w:rsidRDefault="001979B3" w:rsidP="00716DCC">
      <w:pPr>
        <w:spacing w:line="240" w:lineRule="auto"/>
        <w:ind w:left="567" w:hanging="567"/>
        <w:rPr>
          <w:noProof/>
          <w:szCs w:val="22"/>
        </w:rPr>
      </w:pPr>
    </w:p>
    <w:p w14:paraId="1C2C18B7"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ÚDAJE UVÁDĚNÉ NA VNĚJŠÍM OBALU</w:t>
      </w:r>
    </w:p>
    <w:p w14:paraId="1C2C18B8"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C2C18B9"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9C30EF">
        <w:rPr>
          <w:b/>
          <w:noProof/>
          <w:szCs w:val="22"/>
        </w:rPr>
        <w:t>VNĚJŠÍ KRABIČKA VÍCEČETNÉHO BALENÍ</w:t>
      </w:r>
    </w:p>
    <w:p w14:paraId="1C2C18BA" w14:textId="77777777" w:rsidR="000542B1" w:rsidRPr="009C30EF" w:rsidRDefault="000542B1" w:rsidP="00716DCC">
      <w:pPr>
        <w:suppressLineNumbers/>
        <w:spacing w:line="240" w:lineRule="auto"/>
        <w:rPr>
          <w:noProof/>
          <w:szCs w:val="22"/>
        </w:rPr>
      </w:pPr>
    </w:p>
    <w:p w14:paraId="1C2C18BB" w14:textId="77777777" w:rsidR="000542B1" w:rsidRPr="009C30EF" w:rsidRDefault="000542B1" w:rsidP="00716DCC">
      <w:pPr>
        <w:suppressLineNumbers/>
        <w:spacing w:line="240" w:lineRule="auto"/>
        <w:rPr>
          <w:noProof/>
          <w:szCs w:val="22"/>
        </w:rPr>
      </w:pPr>
    </w:p>
    <w:p w14:paraId="1C2C18BC"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w:t>
      </w:r>
      <w:r w:rsidRPr="009C30EF">
        <w:rPr>
          <w:b/>
          <w:noProof/>
          <w:szCs w:val="22"/>
        </w:rPr>
        <w:tab/>
      </w:r>
      <w:r w:rsidRPr="009C30EF">
        <w:rPr>
          <w:b/>
          <w:bCs/>
          <w:color w:val="000000"/>
          <w:szCs w:val="22"/>
        </w:rPr>
        <w:t>NÁZEV LÉČIVÉHO PŘÍPRAVKU</w:t>
      </w:r>
    </w:p>
    <w:p w14:paraId="1C2C18BD" w14:textId="77777777" w:rsidR="000542B1" w:rsidRPr="009C30EF" w:rsidRDefault="000542B1" w:rsidP="00716DCC">
      <w:pPr>
        <w:suppressLineNumbers/>
        <w:spacing w:line="240" w:lineRule="auto"/>
        <w:rPr>
          <w:noProof/>
          <w:szCs w:val="22"/>
        </w:rPr>
      </w:pPr>
    </w:p>
    <w:p w14:paraId="1C2C18BE" w14:textId="77777777" w:rsidR="000542B1" w:rsidRPr="009C30EF" w:rsidRDefault="000542B1" w:rsidP="00716DCC">
      <w:pPr>
        <w:keepNext/>
        <w:tabs>
          <w:tab w:val="clear" w:pos="567"/>
        </w:tabs>
        <w:spacing w:line="240" w:lineRule="auto"/>
        <w:rPr>
          <w:noProof/>
          <w:szCs w:val="22"/>
        </w:rPr>
      </w:pPr>
      <w:r w:rsidRPr="009C30EF">
        <w:rPr>
          <w:noProof/>
          <w:szCs w:val="22"/>
        </w:rPr>
        <w:t>Jakavi 20 mg tablety</w:t>
      </w:r>
    </w:p>
    <w:p w14:paraId="1C2C18BF" w14:textId="40C7C6DB" w:rsidR="000542B1" w:rsidRPr="009C30EF" w:rsidRDefault="000542B1" w:rsidP="00716DCC">
      <w:pPr>
        <w:tabs>
          <w:tab w:val="clear" w:pos="567"/>
        </w:tabs>
        <w:spacing w:line="240" w:lineRule="auto"/>
        <w:rPr>
          <w:noProof/>
          <w:szCs w:val="22"/>
        </w:rPr>
      </w:pPr>
      <w:r w:rsidRPr="009C30EF">
        <w:rPr>
          <w:noProof/>
          <w:szCs w:val="22"/>
        </w:rPr>
        <w:t>ruxolitinib</w:t>
      </w:r>
    </w:p>
    <w:p w14:paraId="1C2C18C0" w14:textId="77777777" w:rsidR="000542B1" w:rsidRPr="009C30EF" w:rsidRDefault="000542B1" w:rsidP="00716DCC">
      <w:pPr>
        <w:spacing w:line="240" w:lineRule="auto"/>
        <w:rPr>
          <w:noProof/>
          <w:szCs w:val="22"/>
        </w:rPr>
      </w:pPr>
    </w:p>
    <w:p w14:paraId="1C2C18C1" w14:textId="77777777" w:rsidR="000542B1" w:rsidRPr="009C30EF" w:rsidRDefault="000542B1" w:rsidP="00716DCC">
      <w:pPr>
        <w:spacing w:line="240" w:lineRule="auto"/>
        <w:rPr>
          <w:noProof/>
          <w:szCs w:val="22"/>
        </w:rPr>
      </w:pPr>
    </w:p>
    <w:p w14:paraId="1C2C18C2"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2.</w:t>
      </w:r>
      <w:r w:rsidRPr="009C30EF">
        <w:rPr>
          <w:b/>
          <w:noProof/>
          <w:szCs w:val="22"/>
        </w:rPr>
        <w:tab/>
        <w:t>OBSAH LÉČIVÉ LÁTKY/LÉČIVÝCH LÁTEK</w:t>
      </w:r>
    </w:p>
    <w:p w14:paraId="1C2C18C3" w14:textId="77777777" w:rsidR="000542B1" w:rsidRPr="009C30EF" w:rsidRDefault="000542B1" w:rsidP="00716DCC">
      <w:pPr>
        <w:suppressLineNumbers/>
        <w:spacing w:line="240" w:lineRule="auto"/>
        <w:rPr>
          <w:noProof/>
          <w:szCs w:val="22"/>
        </w:rPr>
      </w:pPr>
    </w:p>
    <w:p w14:paraId="1C2C18C4" w14:textId="57068540" w:rsidR="000542B1" w:rsidRPr="009C30EF" w:rsidRDefault="000542B1" w:rsidP="00716DCC">
      <w:pPr>
        <w:keepNext/>
        <w:tabs>
          <w:tab w:val="clear" w:pos="567"/>
        </w:tabs>
        <w:spacing w:line="240" w:lineRule="auto"/>
        <w:rPr>
          <w:noProof/>
          <w:szCs w:val="22"/>
        </w:rPr>
      </w:pPr>
      <w:r w:rsidRPr="009C30EF">
        <w:rPr>
          <w:noProof/>
          <w:szCs w:val="22"/>
        </w:rPr>
        <w:t xml:space="preserve">Jedna tableta obsahuje 20 mg </w:t>
      </w:r>
      <w:r w:rsidR="00235F24">
        <w:rPr>
          <w:noProof/>
          <w:szCs w:val="22"/>
        </w:rPr>
        <w:t xml:space="preserve">ruxolitinibu </w:t>
      </w:r>
      <w:r w:rsidRPr="009C30EF">
        <w:rPr>
          <w:noProof/>
          <w:szCs w:val="22"/>
        </w:rPr>
        <w:t xml:space="preserve">(ve formě </w:t>
      </w:r>
      <w:r w:rsidRPr="009C30EF">
        <w:rPr>
          <w:bCs/>
          <w:noProof/>
          <w:szCs w:val="22"/>
        </w:rPr>
        <w:t>ruxolitinib</w:t>
      </w:r>
      <w:r w:rsidR="00235F24">
        <w:rPr>
          <w:bCs/>
          <w:noProof/>
          <w:szCs w:val="22"/>
        </w:rPr>
        <w:t>-fosfátu</w:t>
      </w:r>
      <w:r w:rsidRPr="009C30EF">
        <w:rPr>
          <w:noProof/>
          <w:szCs w:val="22"/>
        </w:rPr>
        <w:t>).</w:t>
      </w:r>
    </w:p>
    <w:p w14:paraId="1C2C18C5" w14:textId="77777777" w:rsidR="000542B1" w:rsidRPr="009C30EF" w:rsidRDefault="000542B1" w:rsidP="00716DCC">
      <w:pPr>
        <w:spacing w:line="240" w:lineRule="auto"/>
        <w:rPr>
          <w:noProof/>
          <w:szCs w:val="22"/>
        </w:rPr>
      </w:pPr>
    </w:p>
    <w:p w14:paraId="1C2C18C6" w14:textId="77777777" w:rsidR="000542B1" w:rsidRPr="009C30EF" w:rsidRDefault="000542B1" w:rsidP="00716DCC">
      <w:pPr>
        <w:spacing w:line="240" w:lineRule="auto"/>
        <w:rPr>
          <w:noProof/>
          <w:szCs w:val="22"/>
        </w:rPr>
      </w:pPr>
    </w:p>
    <w:p w14:paraId="1C2C18C7"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3.</w:t>
      </w:r>
      <w:r w:rsidRPr="009C30EF">
        <w:rPr>
          <w:b/>
          <w:noProof/>
          <w:szCs w:val="22"/>
        </w:rPr>
        <w:tab/>
        <w:t>SEZNAM POMOCNÝCH LÁTEK</w:t>
      </w:r>
    </w:p>
    <w:p w14:paraId="1C2C18C8" w14:textId="77777777" w:rsidR="000542B1" w:rsidRPr="009C30EF" w:rsidRDefault="000542B1" w:rsidP="00716DCC">
      <w:pPr>
        <w:keepNext/>
        <w:tabs>
          <w:tab w:val="clear" w:pos="567"/>
        </w:tabs>
        <w:spacing w:line="240" w:lineRule="auto"/>
        <w:rPr>
          <w:noProof/>
          <w:szCs w:val="22"/>
        </w:rPr>
      </w:pPr>
    </w:p>
    <w:p w14:paraId="1C2C18C9" w14:textId="77777777" w:rsidR="000542B1" w:rsidRPr="009C30EF" w:rsidRDefault="000542B1" w:rsidP="00716DCC">
      <w:pPr>
        <w:tabs>
          <w:tab w:val="clear" w:pos="567"/>
        </w:tabs>
        <w:spacing w:line="240" w:lineRule="auto"/>
        <w:rPr>
          <w:noProof/>
          <w:szCs w:val="22"/>
        </w:rPr>
      </w:pPr>
      <w:r w:rsidRPr="009C30EF">
        <w:rPr>
          <w:noProof/>
          <w:szCs w:val="22"/>
        </w:rPr>
        <w:t>Obsahuje laktózu.</w:t>
      </w:r>
    </w:p>
    <w:p w14:paraId="1C2C18CA" w14:textId="77777777" w:rsidR="000542B1" w:rsidRPr="009C30EF" w:rsidRDefault="000542B1" w:rsidP="00716DCC">
      <w:pPr>
        <w:tabs>
          <w:tab w:val="clear" w:pos="567"/>
        </w:tabs>
        <w:spacing w:line="240" w:lineRule="auto"/>
        <w:rPr>
          <w:noProof/>
          <w:szCs w:val="22"/>
        </w:rPr>
      </w:pPr>
    </w:p>
    <w:p w14:paraId="1C2C18CB" w14:textId="77777777" w:rsidR="000542B1" w:rsidRPr="009C30EF" w:rsidRDefault="000542B1" w:rsidP="00716DCC">
      <w:pPr>
        <w:tabs>
          <w:tab w:val="clear" w:pos="567"/>
        </w:tabs>
        <w:spacing w:line="240" w:lineRule="auto"/>
        <w:rPr>
          <w:noProof/>
          <w:szCs w:val="22"/>
        </w:rPr>
      </w:pPr>
    </w:p>
    <w:p w14:paraId="1C2C18CC"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4.</w:t>
      </w:r>
      <w:r w:rsidRPr="009C30EF">
        <w:rPr>
          <w:b/>
          <w:noProof/>
          <w:szCs w:val="22"/>
        </w:rPr>
        <w:tab/>
        <w:t>LÉKOVÁ FORMA A OBSAH BALENÍ</w:t>
      </w:r>
      <w:r w:rsidRPr="009C30EF">
        <w:rPr>
          <w:rStyle w:val="CommentReference"/>
        </w:rPr>
        <w:t xml:space="preserve"> </w:t>
      </w:r>
    </w:p>
    <w:p w14:paraId="1C2C18CD" w14:textId="77777777" w:rsidR="000542B1" w:rsidRPr="009C30EF" w:rsidRDefault="000542B1" w:rsidP="00716DCC">
      <w:pPr>
        <w:keepNext/>
        <w:tabs>
          <w:tab w:val="clear" w:pos="567"/>
        </w:tabs>
        <w:spacing w:line="240" w:lineRule="auto"/>
        <w:rPr>
          <w:noProof/>
          <w:szCs w:val="22"/>
          <w:shd w:val="clear" w:color="auto" w:fill="D9D9D9"/>
        </w:rPr>
      </w:pPr>
    </w:p>
    <w:p w14:paraId="1C2C18CE" w14:textId="3032CD1B" w:rsidR="000542B1" w:rsidRPr="009C30EF" w:rsidRDefault="000542B1" w:rsidP="00716DCC">
      <w:pPr>
        <w:keepNext/>
        <w:tabs>
          <w:tab w:val="clear" w:pos="567"/>
        </w:tabs>
        <w:spacing w:line="240" w:lineRule="auto"/>
        <w:rPr>
          <w:noProof/>
          <w:szCs w:val="22"/>
          <w:shd w:val="clear" w:color="auto" w:fill="D9D9D9"/>
        </w:rPr>
      </w:pPr>
      <w:r w:rsidRPr="009C30EF">
        <w:rPr>
          <w:noProof/>
          <w:szCs w:val="22"/>
          <w:shd w:val="clear" w:color="auto" w:fill="D9D9D9"/>
        </w:rPr>
        <w:t>Tablet</w:t>
      </w:r>
      <w:r w:rsidR="00611AA2">
        <w:rPr>
          <w:noProof/>
          <w:szCs w:val="22"/>
          <w:shd w:val="clear" w:color="auto" w:fill="D9D9D9"/>
        </w:rPr>
        <w:t>a</w:t>
      </w:r>
    </w:p>
    <w:p w14:paraId="1C2C18CF" w14:textId="77777777" w:rsidR="000542B1" w:rsidRPr="009C30EF" w:rsidRDefault="000542B1" w:rsidP="00716DCC">
      <w:pPr>
        <w:tabs>
          <w:tab w:val="clear" w:pos="567"/>
        </w:tabs>
        <w:spacing w:line="240" w:lineRule="auto"/>
        <w:rPr>
          <w:noProof/>
          <w:szCs w:val="22"/>
        </w:rPr>
      </w:pPr>
    </w:p>
    <w:p w14:paraId="1C2C18D0" w14:textId="77777777" w:rsidR="000542B1" w:rsidRPr="009C30EF" w:rsidRDefault="000542B1" w:rsidP="00716DCC">
      <w:pPr>
        <w:tabs>
          <w:tab w:val="clear" w:pos="567"/>
        </w:tabs>
        <w:spacing w:line="240" w:lineRule="auto"/>
        <w:rPr>
          <w:noProof/>
          <w:szCs w:val="22"/>
        </w:rPr>
      </w:pPr>
      <w:r w:rsidRPr="009C30EF">
        <w:rPr>
          <w:noProof/>
          <w:szCs w:val="22"/>
        </w:rPr>
        <w:t>Vícečetné balení: 168 (3 balení po 56) tablet.</w:t>
      </w:r>
    </w:p>
    <w:p w14:paraId="1C2C18D1" w14:textId="77777777" w:rsidR="000542B1" w:rsidRPr="009C30EF" w:rsidRDefault="000542B1" w:rsidP="00716DCC">
      <w:pPr>
        <w:tabs>
          <w:tab w:val="clear" w:pos="567"/>
        </w:tabs>
        <w:spacing w:line="240" w:lineRule="auto"/>
        <w:rPr>
          <w:noProof/>
          <w:szCs w:val="22"/>
        </w:rPr>
      </w:pPr>
    </w:p>
    <w:p w14:paraId="1C2C18D2" w14:textId="77777777" w:rsidR="000542B1" w:rsidRPr="009C30EF" w:rsidRDefault="000542B1" w:rsidP="00716DCC">
      <w:pPr>
        <w:tabs>
          <w:tab w:val="clear" w:pos="567"/>
        </w:tabs>
        <w:spacing w:line="240" w:lineRule="auto"/>
        <w:rPr>
          <w:noProof/>
          <w:szCs w:val="22"/>
        </w:rPr>
      </w:pPr>
    </w:p>
    <w:p w14:paraId="1C2C18D3"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5.</w:t>
      </w:r>
      <w:r w:rsidRPr="009C30EF">
        <w:rPr>
          <w:b/>
          <w:noProof/>
          <w:szCs w:val="22"/>
        </w:rPr>
        <w:tab/>
        <w:t>ZPŮSOB A CESTA/CESTY PODÁNÍ</w:t>
      </w:r>
    </w:p>
    <w:p w14:paraId="1C2C18D4" w14:textId="77777777" w:rsidR="000542B1" w:rsidRPr="009C30EF" w:rsidRDefault="000542B1" w:rsidP="00716DCC">
      <w:pPr>
        <w:keepNext/>
        <w:tabs>
          <w:tab w:val="clear" w:pos="567"/>
        </w:tabs>
        <w:spacing w:line="240" w:lineRule="auto"/>
        <w:rPr>
          <w:noProof/>
          <w:szCs w:val="22"/>
        </w:rPr>
      </w:pPr>
    </w:p>
    <w:p w14:paraId="1C2C18D5" w14:textId="77777777" w:rsidR="000542B1" w:rsidRPr="009C30EF" w:rsidRDefault="000542B1" w:rsidP="00716DCC">
      <w:pPr>
        <w:keepNext/>
        <w:tabs>
          <w:tab w:val="clear" w:pos="567"/>
        </w:tabs>
        <w:spacing w:line="240" w:lineRule="auto"/>
        <w:rPr>
          <w:noProof/>
          <w:szCs w:val="22"/>
        </w:rPr>
      </w:pPr>
      <w:r w:rsidRPr="009C30EF">
        <w:rPr>
          <w:noProof/>
          <w:szCs w:val="22"/>
        </w:rPr>
        <w:t>Perorální podání</w:t>
      </w:r>
    </w:p>
    <w:p w14:paraId="1C2C18D6" w14:textId="77777777" w:rsidR="000542B1" w:rsidRPr="009C30EF" w:rsidRDefault="000542B1" w:rsidP="00716DCC">
      <w:pPr>
        <w:spacing w:line="240" w:lineRule="auto"/>
        <w:rPr>
          <w:noProof/>
          <w:szCs w:val="22"/>
        </w:rPr>
      </w:pPr>
      <w:r w:rsidRPr="009C30EF">
        <w:rPr>
          <w:noProof/>
          <w:szCs w:val="22"/>
        </w:rPr>
        <w:t>Před použitím si přečtěte příbalovou informaci.</w:t>
      </w:r>
    </w:p>
    <w:p w14:paraId="1C2C18D7" w14:textId="77777777" w:rsidR="000542B1" w:rsidRPr="009C30EF" w:rsidRDefault="000542B1" w:rsidP="00716DCC">
      <w:pPr>
        <w:tabs>
          <w:tab w:val="clear" w:pos="567"/>
        </w:tabs>
        <w:spacing w:line="240" w:lineRule="auto"/>
        <w:rPr>
          <w:noProof/>
          <w:szCs w:val="22"/>
        </w:rPr>
      </w:pPr>
    </w:p>
    <w:p w14:paraId="1C2C18D8" w14:textId="77777777" w:rsidR="000542B1" w:rsidRPr="009C30EF" w:rsidRDefault="000542B1" w:rsidP="00716DCC">
      <w:pPr>
        <w:tabs>
          <w:tab w:val="clear" w:pos="567"/>
        </w:tabs>
        <w:spacing w:line="240" w:lineRule="auto"/>
        <w:rPr>
          <w:noProof/>
          <w:szCs w:val="22"/>
        </w:rPr>
      </w:pPr>
    </w:p>
    <w:p w14:paraId="1C2C18D9"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6.</w:t>
      </w:r>
      <w:r w:rsidRPr="009C30EF">
        <w:rPr>
          <w:b/>
          <w:noProof/>
          <w:szCs w:val="22"/>
        </w:rPr>
        <w:tab/>
        <w:t>ZVLÁŠTNÍ UPOZORNĚNÍ, ŽE LÉČIVÝ PŘÍPRAVEK MUSÍ BÝT UCHOVÁVÁN MIMO DOHLED A DOSAH DĚTÍ</w:t>
      </w:r>
    </w:p>
    <w:p w14:paraId="1C2C18DA" w14:textId="77777777" w:rsidR="000542B1" w:rsidRPr="009C30EF" w:rsidRDefault="000542B1" w:rsidP="00716DCC">
      <w:pPr>
        <w:suppressLineNumbers/>
        <w:spacing w:line="240" w:lineRule="auto"/>
        <w:rPr>
          <w:noProof/>
          <w:szCs w:val="22"/>
        </w:rPr>
      </w:pPr>
    </w:p>
    <w:p w14:paraId="1C2C18DB" w14:textId="77777777" w:rsidR="000542B1" w:rsidRPr="009C30EF" w:rsidRDefault="000542B1" w:rsidP="00716DCC">
      <w:pPr>
        <w:spacing w:line="240" w:lineRule="auto"/>
        <w:rPr>
          <w:noProof/>
          <w:szCs w:val="22"/>
        </w:rPr>
      </w:pPr>
      <w:r w:rsidRPr="009C30EF">
        <w:rPr>
          <w:noProof/>
          <w:szCs w:val="22"/>
        </w:rPr>
        <w:t>Uchovávejte mimo dohled a dosah dětí.</w:t>
      </w:r>
    </w:p>
    <w:p w14:paraId="1C2C18DC" w14:textId="77777777" w:rsidR="000542B1" w:rsidRPr="009C30EF" w:rsidRDefault="000542B1" w:rsidP="00716DCC">
      <w:pPr>
        <w:tabs>
          <w:tab w:val="clear" w:pos="567"/>
        </w:tabs>
        <w:spacing w:line="240" w:lineRule="auto"/>
        <w:rPr>
          <w:noProof/>
          <w:szCs w:val="22"/>
        </w:rPr>
      </w:pPr>
    </w:p>
    <w:p w14:paraId="1C2C18DD" w14:textId="77777777" w:rsidR="000542B1" w:rsidRPr="009C30EF" w:rsidRDefault="000542B1" w:rsidP="00716DCC">
      <w:pPr>
        <w:tabs>
          <w:tab w:val="clear" w:pos="567"/>
        </w:tabs>
        <w:spacing w:line="240" w:lineRule="auto"/>
        <w:rPr>
          <w:noProof/>
          <w:szCs w:val="22"/>
        </w:rPr>
      </w:pPr>
    </w:p>
    <w:p w14:paraId="1C2C18DE"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7.</w:t>
      </w:r>
      <w:r w:rsidRPr="009C30EF">
        <w:rPr>
          <w:b/>
          <w:noProof/>
          <w:szCs w:val="22"/>
        </w:rPr>
        <w:tab/>
        <w:t>DALŠÍ ZVLÁŠTNÍ UPOZORNĚNÍ, POKUD JE POTŘEBNÉ</w:t>
      </w:r>
    </w:p>
    <w:p w14:paraId="1C2C18DF" w14:textId="77777777" w:rsidR="000542B1" w:rsidRPr="009C30EF" w:rsidRDefault="000542B1" w:rsidP="00716DCC">
      <w:pPr>
        <w:tabs>
          <w:tab w:val="clear" w:pos="567"/>
        </w:tabs>
        <w:spacing w:line="240" w:lineRule="auto"/>
        <w:rPr>
          <w:noProof/>
          <w:szCs w:val="22"/>
        </w:rPr>
      </w:pPr>
    </w:p>
    <w:p w14:paraId="1C2C18E0" w14:textId="77777777" w:rsidR="000542B1" w:rsidRPr="009C30EF" w:rsidRDefault="000542B1" w:rsidP="00716DCC">
      <w:pPr>
        <w:tabs>
          <w:tab w:val="clear" w:pos="567"/>
        </w:tabs>
        <w:spacing w:line="240" w:lineRule="auto"/>
        <w:rPr>
          <w:noProof/>
          <w:szCs w:val="22"/>
        </w:rPr>
      </w:pPr>
    </w:p>
    <w:p w14:paraId="1C2C18E1" w14:textId="016293E0" w:rsidR="000542B1" w:rsidRPr="009C30EF" w:rsidRDefault="00A86BD5"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8.</w:t>
      </w:r>
      <w:r w:rsidR="000542B1" w:rsidRPr="009C30EF">
        <w:rPr>
          <w:b/>
          <w:noProof/>
          <w:szCs w:val="22"/>
        </w:rPr>
        <w:tab/>
        <w:t>POUŽITELNOST</w:t>
      </w:r>
    </w:p>
    <w:p w14:paraId="1C2C18E2" w14:textId="77777777" w:rsidR="000542B1" w:rsidRPr="009C30EF" w:rsidRDefault="000542B1" w:rsidP="00716DCC">
      <w:pPr>
        <w:suppressLineNumbers/>
        <w:spacing w:line="240" w:lineRule="auto"/>
        <w:rPr>
          <w:noProof/>
          <w:szCs w:val="22"/>
        </w:rPr>
      </w:pPr>
    </w:p>
    <w:p w14:paraId="1C2C18E3" w14:textId="77777777" w:rsidR="000542B1" w:rsidRPr="009C30EF" w:rsidRDefault="000542B1" w:rsidP="00716DCC">
      <w:pPr>
        <w:tabs>
          <w:tab w:val="clear" w:pos="567"/>
        </w:tabs>
        <w:spacing w:line="240" w:lineRule="auto"/>
        <w:rPr>
          <w:noProof/>
          <w:szCs w:val="22"/>
        </w:rPr>
      </w:pPr>
      <w:r w:rsidRPr="009C30EF">
        <w:rPr>
          <w:noProof/>
          <w:szCs w:val="22"/>
        </w:rPr>
        <w:t>Použitelné do:</w:t>
      </w:r>
    </w:p>
    <w:p w14:paraId="1C2C18E4" w14:textId="77777777" w:rsidR="000542B1" w:rsidRPr="009C30EF" w:rsidRDefault="000542B1" w:rsidP="00716DCC">
      <w:pPr>
        <w:tabs>
          <w:tab w:val="clear" w:pos="567"/>
        </w:tabs>
        <w:spacing w:line="240" w:lineRule="auto"/>
        <w:rPr>
          <w:noProof/>
          <w:szCs w:val="22"/>
        </w:rPr>
      </w:pPr>
    </w:p>
    <w:p w14:paraId="1C2C18E5" w14:textId="77777777" w:rsidR="000542B1" w:rsidRPr="009C30EF" w:rsidRDefault="000542B1" w:rsidP="00716DCC">
      <w:pPr>
        <w:tabs>
          <w:tab w:val="clear" w:pos="567"/>
        </w:tabs>
        <w:spacing w:line="240" w:lineRule="auto"/>
        <w:rPr>
          <w:noProof/>
          <w:szCs w:val="22"/>
        </w:rPr>
      </w:pPr>
    </w:p>
    <w:p w14:paraId="1C2C18E6" w14:textId="77777777" w:rsidR="000542B1" w:rsidRPr="009C30EF" w:rsidRDefault="000542B1" w:rsidP="00716DC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9.</w:t>
      </w:r>
      <w:r w:rsidRPr="009C30EF">
        <w:rPr>
          <w:b/>
          <w:noProof/>
          <w:szCs w:val="22"/>
        </w:rPr>
        <w:tab/>
        <w:t>ZVLÁŠTNÍ PODMÍNKY PRO UCHOVÁVÁNÍ</w:t>
      </w:r>
    </w:p>
    <w:p w14:paraId="1C2C18E7" w14:textId="77777777" w:rsidR="000542B1" w:rsidRPr="009C30EF" w:rsidRDefault="000542B1" w:rsidP="00716DCC">
      <w:pPr>
        <w:pStyle w:val="Text"/>
        <w:keepNext/>
        <w:spacing w:before="0"/>
        <w:jc w:val="left"/>
        <w:rPr>
          <w:rFonts w:eastAsia="Times New Roman"/>
          <w:sz w:val="22"/>
          <w:szCs w:val="22"/>
          <w:lang w:val="cs-CZ"/>
        </w:rPr>
      </w:pPr>
    </w:p>
    <w:p w14:paraId="1C2C18E8" w14:textId="77777777" w:rsidR="000542B1" w:rsidRPr="009C30EF" w:rsidRDefault="000542B1" w:rsidP="00716DCC">
      <w:pPr>
        <w:pStyle w:val="Text"/>
        <w:spacing w:before="0"/>
        <w:jc w:val="left"/>
        <w:rPr>
          <w:rFonts w:eastAsia="Times New Roman"/>
          <w:sz w:val="22"/>
          <w:szCs w:val="22"/>
          <w:lang w:val="cs-CZ"/>
        </w:rPr>
      </w:pPr>
      <w:r w:rsidRPr="009C30EF">
        <w:rPr>
          <w:rFonts w:eastAsia="Times New Roman"/>
          <w:sz w:val="22"/>
          <w:szCs w:val="22"/>
          <w:lang w:val="cs-CZ"/>
        </w:rPr>
        <w:t>Neuchovávejte při teplotě nad 30°C</w:t>
      </w:r>
    </w:p>
    <w:p w14:paraId="1C2C18E9" w14:textId="77777777" w:rsidR="000542B1" w:rsidRPr="009C30EF" w:rsidRDefault="000542B1" w:rsidP="00716DCC">
      <w:pPr>
        <w:tabs>
          <w:tab w:val="clear" w:pos="567"/>
        </w:tabs>
        <w:spacing w:line="240" w:lineRule="auto"/>
        <w:rPr>
          <w:noProof/>
          <w:szCs w:val="22"/>
        </w:rPr>
      </w:pPr>
    </w:p>
    <w:p w14:paraId="1C2C18EA" w14:textId="77777777" w:rsidR="00A823FF" w:rsidRPr="009C30EF" w:rsidRDefault="00A823FF" w:rsidP="00716DCC">
      <w:pPr>
        <w:tabs>
          <w:tab w:val="clear" w:pos="567"/>
        </w:tabs>
        <w:spacing w:line="240" w:lineRule="auto"/>
        <w:rPr>
          <w:noProof/>
          <w:szCs w:val="22"/>
        </w:rPr>
      </w:pPr>
    </w:p>
    <w:p w14:paraId="1C2C18EB"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lastRenderedPageBreak/>
        <w:t>10.</w:t>
      </w:r>
      <w:r w:rsidRPr="009C30EF">
        <w:rPr>
          <w:b/>
          <w:noProof/>
          <w:szCs w:val="22"/>
        </w:rPr>
        <w:tab/>
        <w:t>ZVLÁŠTNÍ OPATŘENÍ PRO LIKVIDACI NEPOUŽITÝCH LÉČIVÝCH PŘÍPRAVKŮ NEBO ODPADU Z NICH, POKUD JE TO VHODNÉ</w:t>
      </w:r>
    </w:p>
    <w:p w14:paraId="1C2C18EC" w14:textId="77777777" w:rsidR="000542B1" w:rsidRPr="009C30EF" w:rsidRDefault="000542B1" w:rsidP="00716DCC">
      <w:pPr>
        <w:tabs>
          <w:tab w:val="clear" w:pos="567"/>
        </w:tabs>
        <w:spacing w:line="240" w:lineRule="auto"/>
        <w:rPr>
          <w:noProof/>
          <w:szCs w:val="22"/>
        </w:rPr>
      </w:pPr>
    </w:p>
    <w:p w14:paraId="1C2C18ED" w14:textId="77777777" w:rsidR="000542B1" w:rsidRPr="009C30EF" w:rsidRDefault="000542B1" w:rsidP="00716DCC">
      <w:pPr>
        <w:tabs>
          <w:tab w:val="clear" w:pos="567"/>
        </w:tabs>
        <w:spacing w:line="240" w:lineRule="auto"/>
        <w:rPr>
          <w:noProof/>
          <w:szCs w:val="22"/>
        </w:rPr>
      </w:pPr>
    </w:p>
    <w:p w14:paraId="1C2C18EE"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11.</w:t>
      </w:r>
      <w:r w:rsidRPr="009C30EF">
        <w:rPr>
          <w:b/>
          <w:noProof/>
          <w:szCs w:val="22"/>
        </w:rPr>
        <w:tab/>
        <w:t>NÁZEV A ADRESA DRŽITELE ROZHODNUTÍ O REGISTRACI</w:t>
      </w:r>
    </w:p>
    <w:p w14:paraId="1C2C18EF" w14:textId="77777777" w:rsidR="000542B1" w:rsidRPr="009C30EF" w:rsidRDefault="000542B1" w:rsidP="00716DCC">
      <w:pPr>
        <w:keepNext/>
        <w:tabs>
          <w:tab w:val="clear" w:pos="567"/>
        </w:tabs>
        <w:spacing w:line="240" w:lineRule="auto"/>
        <w:rPr>
          <w:noProof/>
          <w:szCs w:val="22"/>
        </w:rPr>
      </w:pPr>
    </w:p>
    <w:p w14:paraId="1C2C18F0" w14:textId="77777777" w:rsidR="000542B1" w:rsidRPr="009C30EF" w:rsidRDefault="000542B1" w:rsidP="00716DCC">
      <w:pPr>
        <w:keepNext/>
        <w:tabs>
          <w:tab w:val="clear" w:pos="567"/>
        </w:tabs>
        <w:spacing w:line="240" w:lineRule="auto"/>
        <w:rPr>
          <w:noProof/>
          <w:szCs w:val="22"/>
        </w:rPr>
      </w:pPr>
      <w:r w:rsidRPr="009C30EF">
        <w:rPr>
          <w:noProof/>
          <w:szCs w:val="22"/>
        </w:rPr>
        <w:t>Novartis Europharm Limited</w:t>
      </w:r>
    </w:p>
    <w:p w14:paraId="1C2C18F1" w14:textId="77777777" w:rsidR="006A68EF" w:rsidRPr="009C30EF" w:rsidRDefault="006A68EF" w:rsidP="00716DCC">
      <w:pPr>
        <w:keepNext/>
        <w:spacing w:line="240" w:lineRule="auto"/>
        <w:rPr>
          <w:color w:val="000000"/>
        </w:rPr>
      </w:pPr>
      <w:r w:rsidRPr="009C30EF">
        <w:rPr>
          <w:color w:val="000000"/>
        </w:rPr>
        <w:t>Vista Building</w:t>
      </w:r>
    </w:p>
    <w:p w14:paraId="1C2C18F2" w14:textId="77777777" w:rsidR="006A68EF" w:rsidRPr="009C30EF" w:rsidRDefault="006A68EF" w:rsidP="00716DCC">
      <w:pPr>
        <w:keepNext/>
        <w:spacing w:line="240" w:lineRule="auto"/>
        <w:rPr>
          <w:color w:val="000000"/>
        </w:rPr>
      </w:pPr>
      <w:r w:rsidRPr="009C30EF">
        <w:rPr>
          <w:color w:val="000000"/>
        </w:rPr>
        <w:t>Elm Park, Merrion Road</w:t>
      </w:r>
    </w:p>
    <w:p w14:paraId="1C2C18F3" w14:textId="77777777" w:rsidR="006A68EF" w:rsidRPr="009C30EF" w:rsidRDefault="006A68EF" w:rsidP="00716DCC">
      <w:pPr>
        <w:keepNext/>
        <w:spacing w:line="240" w:lineRule="auto"/>
        <w:rPr>
          <w:color w:val="000000"/>
        </w:rPr>
      </w:pPr>
      <w:r w:rsidRPr="009C30EF">
        <w:rPr>
          <w:color w:val="000000"/>
        </w:rPr>
        <w:t>Dublin 4</w:t>
      </w:r>
    </w:p>
    <w:p w14:paraId="1C2C18F4" w14:textId="77777777" w:rsidR="006A68EF" w:rsidRPr="009C30EF" w:rsidRDefault="006A68EF" w:rsidP="00716DCC">
      <w:pPr>
        <w:spacing w:line="240" w:lineRule="auto"/>
        <w:rPr>
          <w:color w:val="000000"/>
        </w:rPr>
      </w:pPr>
      <w:r w:rsidRPr="009C30EF">
        <w:rPr>
          <w:color w:val="000000"/>
        </w:rPr>
        <w:t>Irsko</w:t>
      </w:r>
    </w:p>
    <w:p w14:paraId="1C2C18F5" w14:textId="77777777" w:rsidR="000542B1" w:rsidRPr="009C30EF" w:rsidRDefault="000542B1" w:rsidP="00716DCC">
      <w:pPr>
        <w:tabs>
          <w:tab w:val="clear" w:pos="567"/>
        </w:tabs>
        <w:spacing w:line="240" w:lineRule="auto"/>
        <w:rPr>
          <w:noProof/>
          <w:szCs w:val="22"/>
        </w:rPr>
      </w:pPr>
    </w:p>
    <w:p w14:paraId="1C2C18F6" w14:textId="77777777" w:rsidR="000542B1" w:rsidRPr="009C30EF" w:rsidRDefault="000542B1" w:rsidP="00716DCC">
      <w:pPr>
        <w:tabs>
          <w:tab w:val="clear" w:pos="567"/>
        </w:tabs>
        <w:spacing w:line="240" w:lineRule="auto"/>
        <w:rPr>
          <w:noProof/>
          <w:szCs w:val="22"/>
        </w:rPr>
      </w:pPr>
    </w:p>
    <w:p w14:paraId="1C2C18F7"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12.</w:t>
      </w:r>
      <w:r w:rsidRPr="009C30EF">
        <w:rPr>
          <w:b/>
          <w:noProof/>
          <w:szCs w:val="22"/>
        </w:rPr>
        <w:tab/>
        <w:t>REGISTRAČNÍ ČÍSLO/ČÍSLA</w:t>
      </w:r>
    </w:p>
    <w:p w14:paraId="1C2C18F8" w14:textId="77777777" w:rsidR="000542B1" w:rsidRPr="009C30EF" w:rsidRDefault="000542B1" w:rsidP="00716DCC">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0542B1" w:rsidRPr="009C30EF" w14:paraId="1C2C18FB" w14:textId="77777777">
        <w:tc>
          <w:tcPr>
            <w:tcW w:w="2376" w:type="dxa"/>
          </w:tcPr>
          <w:p w14:paraId="1C2C18F9" w14:textId="77777777" w:rsidR="000542B1" w:rsidRPr="009C30EF" w:rsidRDefault="000542B1" w:rsidP="00716DCC">
            <w:pPr>
              <w:tabs>
                <w:tab w:val="clear" w:pos="567"/>
                <w:tab w:val="left" w:pos="2268"/>
              </w:tabs>
              <w:spacing w:line="240" w:lineRule="auto"/>
            </w:pPr>
            <w:r w:rsidRPr="009C30EF">
              <w:t>EU/1/12/773/0</w:t>
            </w:r>
            <w:r w:rsidR="00A671F6" w:rsidRPr="009C30EF">
              <w:t>12</w:t>
            </w:r>
          </w:p>
        </w:tc>
        <w:tc>
          <w:tcPr>
            <w:tcW w:w="6237" w:type="dxa"/>
          </w:tcPr>
          <w:p w14:paraId="1C2C18FA" w14:textId="77777777" w:rsidR="000542B1" w:rsidRPr="009C30EF" w:rsidRDefault="000542B1" w:rsidP="00716DCC">
            <w:pPr>
              <w:tabs>
                <w:tab w:val="clear" w:pos="567"/>
                <w:tab w:val="left" w:pos="2268"/>
              </w:tabs>
              <w:spacing w:line="240" w:lineRule="auto"/>
            </w:pPr>
            <w:r w:rsidRPr="009C30EF">
              <w:rPr>
                <w:shd w:val="clear" w:color="auto" w:fill="D9D9D9"/>
              </w:rPr>
              <w:t>168 tablet (3x56)</w:t>
            </w:r>
          </w:p>
        </w:tc>
      </w:tr>
    </w:tbl>
    <w:p w14:paraId="1C2C18FC" w14:textId="77777777" w:rsidR="000542B1" w:rsidRPr="009C30EF" w:rsidRDefault="000542B1" w:rsidP="00716DCC">
      <w:pPr>
        <w:tabs>
          <w:tab w:val="clear" w:pos="567"/>
        </w:tabs>
        <w:spacing w:line="240" w:lineRule="auto"/>
        <w:rPr>
          <w:noProof/>
          <w:szCs w:val="22"/>
        </w:rPr>
      </w:pPr>
    </w:p>
    <w:p w14:paraId="1C2C18FD" w14:textId="77777777" w:rsidR="000542B1" w:rsidRPr="009C30EF" w:rsidRDefault="000542B1" w:rsidP="00716DCC">
      <w:pPr>
        <w:tabs>
          <w:tab w:val="clear" w:pos="567"/>
        </w:tabs>
        <w:spacing w:line="240" w:lineRule="auto"/>
        <w:rPr>
          <w:noProof/>
          <w:szCs w:val="22"/>
        </w:rPr>
      </w:pPr>
    </w:p>
    <w:p w14:paraId="1C2C18FE"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13.</w:t>
      </w:r>
      <w:r w:rsidRPr="009C30EF">
        <w:rPr>
          <w:b/>
          <w:noProof/>
          <w:szCs w:val="22"/>
        </w:rPr>
        <w:tab/>
        <w:t>ČÍSLO ŠARŽE</w:t>
      </w:r>
    </w:p>
    <w:p w14:paraId="1C2C18FF" w14:textId="77777777" w:rsidR="000542B1" w:rsidRPr="009C30EF" w:rsidRDefault="000542B1" w:rsidP="00716DCC">
      <w:pPr>
        <w:suppressLineNumbers/>
        <w:spacing w:line="240" w:lineRule="auto"/>
        <w:rPr>
          <w:i/>
          <w:noProof/>
          <w:szCs w:val="22"/>
        </w:rPr>
      </w:pPr>
    </w:p>
    <w:p w14:paraId="1C2C1900" w14:textId="77777777" w:rsidR="000542B1" w:rsidRPr="009C30EF" w:rsidRDefault="000542B1" w:rsidP="00716DCC">
      <w:pPr>
        <w:tabs>
          <w:tab w:val="clear" w:pos="567"/>
        </w:tabs>
        <w:spacing w:line="240" w:lineRule="auto"/>
        <w:rPr>
          <w:noProof/>
          <w:szCs w:val="22"/>
        </w:rPr>
      </w:pPr>
      <w:r w:rsidRPr="009C30EF">
        <w:rPr>
          <w:noProof/>
          <w:szCs w:val="22"/>
        </w:rPr>
        <w:t>č.š.:</w:t>
      </w:r>
    </w:p>
    <w:p w14:paraId="1C2C1901" w14:textId="77777777" w:rsidR="000542B1" w:rsidRPr="009C30EF" w:rsidRDefault="000542B1" w:rsidP="00716DCC">
      <w:pPr>
        <w:tabs>
          <w:tab w:val="clear" w:pos="567"/>
        </w:tabs>
        <w:spacing w:line="240" w:lineRule="auto"/>
        <w:rPr>
          <w:noProof/>
          <w:szCs w:val="22"/>
        </w:rPr>
      </w:pPr>
    </w:p>
    <w:p w14:paraId="1C2C1902" w14:textId="77777777" w:rsidR="000542B1" w:rsidRPr="009C30EF" w:rsidRDefault="000542B1" w:rsidP="00716DCC">
      <w:pPr>
        <w:tabs>
          <w:tab w:val="clear" w:pos="567"/>
        </w:tabs>
        <w:spacing w:line="240" w:lineRule="auto"/>
        <w:rPr>
          <w:noProof/>
          <w:szCs w:val="22"/>
        </w:rPr>
      </w:pPr>
    </w:p>
    <w:p w14:paraId="1C2C1903"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14.</w:t>
      </w:r>
      <w:r w:rsidRPr="009C30EF">
        <w:rPr>
          <w:b/>
          <w:noProof/>
          <w:szCs w:val="22"/>
        </w:rPr>
        <w:tab/>
        <w:t>KLASIFIKACE PRO VÝDEJ</w:t>
      </w:r>
    </w:p>
    <w:p w14:paraId="1C2C1904" w14:textId="77777777" w:rsidR="000542B1" w:rsidRPr="009C30EF" w:rsidRDefault="000542B1" w:rsidP="00716DCC">
      <w:pPr>
        <w:tabs>
          <w:tab w:val="clear" w:pos="567"/>
        </w:tabs>
        <w:spacing w:line="240" w:lineRule="auto"/>
        <w:rPr>
          <w:noProof/>
          <w:szCs w:val="22"/>
        </w:rPr>
      </w:pPr>
    </w:p>
    <w:p w14:paraId="1C2C1905" w14:textId="77777777" w:rsidR="000542B1" w:rsidRPr="009C30EF" w:rsidRDefault="000542B1" w:rsidP="00716DCC">
      <w:pPr>
        <w:tabs>
          <w:tab w:val="clear" w:pos="567"/>
        </w:tabs>
        <w:spacing w:line="240" w:lineRule="auto"/>
        <w:rPr>
          <w:noProof/>
          <w:szCs w:val="22"/>
        </w:rPr>
      </w:pPr>
    </w:p>
    <w:p w14:paraId="1C2C1906" w14:textId="77777777" w:rsidR="000542B1" w:rsidRPr="009C30EF" w:rsidRDefault="000542B1" w:rsidP="00716DCC">
      <w:pPr>
        <w:suppressLineNumbers/>
        <w:pBdr>
          <w:top w:val="single" w:sz="4" w:space="2" w:color="auto"/>
          <w:left w:val="single" w:sz="4" w:space="4" w:color="auto"/>
          <w:bottom w:val="single" w:sz="4" w:space="0" w:color="auto"/>
          <w:right w:val="single" w:sz="4" w:space="4" w:color="auto"/>
        </w:pBdr>
        <w:spacing w:line="240" w:lineRule="auto"/>
        <w:ind w:left="567" w:hanging="567"/>
        <w:rPr>
          <w:noProof/>
          <w:szCs w:val="22"/>
        </w:rPr>
      </w:pPr>
      <w:r w:rsidRPr="009C30EF">
        <w:rPr>
          <w:b/>
          <w:noProof/>
          <w:szCs w:val="22"/>
        </w:rPr>
        <w:t>15.</w:t>
      </w:r>
      <w:r w:rsidRPr="009C30EF">
        <w:rPr>
          <w:b/>
          <w:noProof/>
          <w:szCs w:val="22"/>
        </w:rPr>
        <w:tab/>
        <w:t>NÁVOD K POUŽITÍ</w:t>
      </w:r>
    </w:p>
    <w:p w14:paraId="1C2C1907" w14:textId="77777777" w:rsidR="000542B1" w:rsidRPr="009C30EF" w:rsidRDefault="000542B1" w:rsidP="00716DCC">
      <w:pPr>
        <w:tabs>
          <w:tab w:val="clear" w:pos="567"/>
        </w:tabs>
        <w:spacing w:line="240" w:lineRule="auto"/>
        <w:rPr>
          <w:noProof/>
          <w:szCs w:val="22"/>
        </w:rPr>
      </w:pPr>
    </w:p>
    <w:p w14:paraId="1C2C1908" w14:textId="77777777" w:rsidR="000542B1" w:rsidRPr="009C30EF" w:rsidRDefault="000542B1" w:rsidP="00716DCC">
      <w:pPr>
        <w:tabs>
          <w:tab w:val="clear" w:pos="567"/>
        </w:tabs>
        <w:spacing w:line="240" w:lineRule="auto"/>
        <w:rPr>
          <w:noProof/>
          <w:szCs w:val="22"/>
        </w:rPr>
      </w:pPr>
    </w:p>
    <w:p w14:paraId="1C2C1909" w14:textId="77777777" w:rsidR="000542B1" w:rsidRPr="009C30EF" w:rsidRDefault="000542B1" w:rsidP="00716DCC">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9C30EF">
        <w:rPr>
          <w:b/>
          <w:noProof/>
          <w:szCs w:val="22"/>
        </w:rPr>
        <w:t>16.</w:t>
      </w:r>
      <w:r w:rsidRPr="009C30EF">
        <w:rPr>
          <w:b/>
          <w:noProof/>
          <w:szCs w:val="22"/>
        </w:rPr>
        <w:tab/>
        <w:t>INFORMACE V BRAILLOVĚ PÍSMU</w:t>
      </w:r>
    </w:p>
    <w:p w14:paraId="1C2C190A" w14:textId="77777777" w:rsidR="000542B1" w:rsidRPr="009C30EF" w:rsidRDefault="000542B1" w:rsidP="00716DCC">
      <w:pPr>
        <w:suppressLineNumbers/>
        <w:spacing w:line="240" w:lineRule="auto"/>
        <w:rPr>
          <w:noProof/>
          <w:szCs w:val="22"/>
        </w:rPr>
      </w:pPr>
    </w:p>
    <w:p w14:paraId="1C2C190B" w14:textId="77777777" w:rsidR="000542B1" w:rsidRPr="009C30EF" w:rsidRDefault="000542B1" w:rsidP="00716DCC">
      <w:pPr>
        <w:keepNext/>
        <w:tabs>
          <w:tab w:val="clear" w:pos="567"/>
        </w:tabs>
        <w:spacing w:line="240" w:lineRule="auto"/>
        <w:rPr>
          <w:noProof/>
          <w:szCs w:val="22"/>
        </w:rPr>
      </w:pPr>
      <w:r w:rsidRPr="009C30EF">
        <w:rPr>
          <w:noProof/>
          <w:szCs w:val="22"/>
        </w:rPr>
        <w:t>Jakavi 20 mg</w:t>
      </w:r>
    </w:p>
    <w:p w14:paraId="1C2C190C" w14:textId="77777777" w:rsidR="00906F9D" w:rsidRPr="009C30EF" w:rsidRDefault="00906F9D" w:rsidP="00716DCC">
      <w:pPr>
        <w:keepNext/>
        <w:tabs>
          <w:tab w:val="clear" w:pos="567"/>
        </w:tabs>
        <w:spacing w:line="240" w:lineRule="auto"/>
        <w:rPr>
          <w:noProof/>
          <w:szCs w:val="22"/>
        </w:rPr>
      </w:pPr>
    </w:p>
    <w:p w14:paraId="1C2C190D" w14:textId="77777777" w:rsidR="00C74411" w:rsidRPr="009C30EF" w:rsidRDefault="00C74411" w:rsidP="00716DCC">
      <w:pPr>
        <w:spacing w:line="240" w:lineRule="auto"/>
        <w:rPr>
          <w:noProof/>
          <w:szCs w:val="22"/>
        </w:rPr>
      </w:pPr>
    </w:p>
    <w:p w14:paraId="1C2C190E" w14:textId="77777777" w:rsidR="00C74411" w:rsidRPr="009C30EF" w:rsidRDefault="00C74411" w:rsidP="00716DCC">
      <w:pPr>
        <w:pBdr>
          <w:top w:val="single" w:sz="4" w:space="0"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17.</w:t>
      </w:r>
      <w:r w:rsidRPr="009C30EF">
        <w:rPr>
          <w:b/>
          <w:noProof/>
          <w:szCs w:val="22"/>
        </w:rPr>
        <w:tab/>
        <w:t>JEDINEČNÝ IDENTIFIKÁTOR – 2D ČÁROVÝ KÓD</w:t>
      </w:r>
    </w:p>
    <w:p w14:paraId="1C2C190F" w14:textId="77777777" w:rsidR="00C74411" w:rsidRPr="009C30EF" w:rsidRDefault="00C74411" w:rsidP="00716DCC">
      <w:pPr>
        <w:keepNext/>
        <w:tabs>
          <w:tab w:val="clear" w:pos="567"/>
        </w:tabs>
        <w:spacing w:line="240" w:lineRule="auto"/>
        <w:rPr>
          <w:noProof/>
          <w:szCs w:val="22"/>
        </w:rPr>
      </w:pPr>
    </w:p>
    <w:p w14:paraId="1C2C1910" w14:textId="77777777" w:rsidR="00C74411" w:rsidRPr="009C30EF" w:rsidRDefault="00C74411" w:rsidP="00716DCC">
      <w:pPr>
        <w:tabs>
          <w:tab w:val="clear" w:pos="567"/>
        </w:tabs>
        <w:spacing w:line="240" w:lineRule="auto"/>
        <w:rPr>
          <w:noProof/>
          <w:szCs w:val="22"/>
          <w:shd w:val="pct15" w:color="auto" w:fill="auto"/>
        </w:rPr>
      </w:pPr>
      <w:r w:rsidRPr="009C30EF">
        <w:rPr>
          <w:noProof/>
          <w:szCs w:val="22"/>
          <w:shd w:val="pct15" w:color="auto" w:fill="auto"/>
        </w:rPr>
        <w:t>2D čárový kód s jedinečným identifikátorem.</w:t>
      </w:r>
    </w:p>
    <w:p w14:paraId="1C2C1911" w14:textId="77777777" w:rsidR="00C74411" w:rsidRPr="009C30EF" w:rsidRDefault="00C74411" w:rsidP="00716DCC">
      <w:pPr>
        <w:tabs>
          <w:tab w:val="clear" w:pos="567"/>
        </w:tabs>
        <w:spacing w:line="240" w:lineRule="auto"/>
        <w:rPr>
          <w:noProof/>
          <w:szCs w:val="22"/>
        </w:rPr>
      </w:pPr>
    </w:p>
    <w:p w14:paraId="1C2C1912" w14:textId="77777777" w:rsidR="00C74411" w:rsidRPr="009C30EF" w:rsidRDefault="00C74411" w:rsidP="00716DCC">
      <w:pPr>
        <w:tabs>
          <w:tab w:val="clear" w:pos="567"/>
        </w:tabs>
        <w:spacing w:line="240" w:lineRule="auto"/>
        <w:rPr>
          <w:noProof/>
          <w:szCs w:val="22"/>
        </w:rPr>
      </w:pPr>
    </w:p>
    <w:p w14:paraId="1C2C1913" w14:textId="77777777" w:rsidR="00C74411" w:rsidRPr="009C30EF" w:rsidRDefault="00C74411" w:rsidP="00716DC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18.</w:t>
      </w:r>
      <w:r w:rsidRPr="009C30EF">
        <w:rPr>
          <w:b/>
          <w:noProof/>
          <w:szCs w:val="22"/>
        </w:rPr>
        <w:tab/>
        <w:t>JEDINEČNÝ IDENTIFIKÁTOR – DATA ČITELNÁ OKEM</w:t>
      </w:r>
    </w:p>
    <w:p w14:paraId="1C2C1914" w14:textId="77777777" w:rsidR="00C74411" w:rsidRPr="009C30EF" w:rsidRDefault="00C74411" w:rsidP="00716DCC">
      <w:pPr>
        <w:tabs>
          <w:tab w:val="clear" w:pos="567"/>
        </w:tabs>
        <w:spacing w:line="240" w:lineRule="auto"/>
        <w:rPr>
          <w:noProof/>
          <w:szCs w:val="22"/>
        </w:rPr>
      </w:pPr>
    </w:p>
    <w:p w14:paraId="1C2C1915" w14:textId="46F55772" w:rsidR="00C74411" w:rsidRPr="009C30EF" w:rsidRDefault="00C74411" w:rsidP="00716DCC">
      <w:pPr>
        <w:tabs>
          <w:tab w:val="clear" w:pos="567"/>
        </w:tabs>
        <w:spacing w:line="240" w:lineRule="auto"/>
        <w:rPr>
          <w:noProof/>
          <w:szCs w:val="22"/>
        </w:rPr>
      </w:pPr>
      <w:r w:rsidRPr="009C30EF">
        <w:rPr>
          <w:noProof/>
          <w:szCs w:val="22"/>
        </w:rPr>
        <w:t>PC</w:t>
      </w:r>
    </w:p>
    <w:p w14:paraId="1C2C1916" w14:textId="4D28872E" w:rsidR="00C74411" w:rsidRPr="009C30EF" w:rsidRDefault="00C74411" w:rsidP="00716DCC">
      <w:pPr>
        <w:tabs>
          <w:tab w:val="clear" w:pos="567"/>
        </w:tabs>
        <w:spacing w:line="240" w:lineRule="auto"/>
        <w:rPr>
          <w:noProof/>
          <w:szCs w:val="22"/>
        </w:rPr>
      </w:pPr>
      <w:r w:rsidRPr="009C30EF">
        <w:rPr>
          <w:noProof/>
          <w:szCs w:val="22"/>
        </w:rPr>
        <w:t>SN</w:t>
      </w:r>
    </w:p>
    <w:p w14:paraId="1C2C1917" w14:textId="26D6D697" w:rsidR="00906F9D" w:rsidRPr="009C30EF" w:rsidRDefault="00C74411" w:rsidP="00716DCC">
      <w:pPr>
        <w:spacing w:line="240" w:lineRule="auto"/>
        <w:rPr>
          <w:noProof/>
          <w:szCs w:val="22"/>
        </w:rPr>
      </w:pPr>
      <w:r w:rsidRPr="009C30EF">
        <w:rPr>
          <w:noProof/>
          <w:szCs w:val="22"/>
          <w:shd w:val="pct15" w:color="auto" w:fill="auto"/>
        </w:rPr>
        <w:t>NN</w:t>
      </w:r>
    </w:p>
    <w:p w14:paraId="1C2C1918" w14:textId="77777777" w:rsidR="00906F9D" w:rsidRPr="009C30EF" w:rsidRDefault="00906F9D" w:rsidP="00716DCC">
      <w:pPr>
        <w:spacing w:line="240" w:lineRule="auto"/>
        <w:rPr>
          <w:noProof/>
          <w:szCs w:val="22"/>
        </w:rPr>
      </w:pPr>
    </w:p>
    <w:p w14:paraId="1C2C1919" w14:textId="77777777" w:rsidR="000542B1" w:rsidRPr="009C30EF" w:rsidRDefault="000542B1" w:rsidP="00716DCC">
      <w:pPr>
        <w:spacing w:line="240" w:lineRule="auto"/>
        <w:rPr>
          <w:noProof/>
          <w:szCs w:val="22"/>
        </w:rPr>
      </w:pPr>
      <w:r w:rsidRPr="009C30EF">
        <w:rPr>
          <w:noProof/>
          <w:szCs w:val="22"/>
        </w:rPr>
        <w:br w:type="page"/>
      </w:r>
    </w:p>
    <w:p w14:paraId="1C2C191A" w14:textId="77777777" w:rsidR="001979B3" w:rsidRPr="009C30EF" w:rsidRDefault="001979B3" w:rsidP="00716DCC">
      <w:pPr>
        <w:spacing w:line="240" w:lineRule="auto"/>
        <w:ind w:left="567" w:hanging="567"/>
        <w:rPr>
          <w:noProof/>
          <w:szCs w:val="22"/>
        </w:rPr>
      </w:pPr>
    </w:p>
    <w:p w14:paraId="1C2C191B"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ÚDAJE UVÁDĚNÉ NA VNĚJŠÍM OBALU</w:t>
      </w:r>
    </w:p>
    <w:p w14:paraId="1C2C191C"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C2C191D"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9C30EF">
        <w:rPr>
          <w:b/>
          <w:noProof/>
          <w:szCs w:val="22"/>
        </w:rPr>
        <w:t>VNITŘNÍ KRABIČKA VÍCEČETNÉHO BALENÍ</w:t>
      </w:r>
    </w:p>
    <w:p w14:paraId="1C2C191E" w14:textId="77777777" w:rsidR="000542B1" w:rsidRPr="009C30EF" w:rsidRDefault="000542B1" w:rsidP="00716DCC">
      <w:pPr>
        <w:suppressLineNumbers/>
        <w:spacing w:line="240" w:lineRule="auto"/>
        <w:rPr>
          <w:noProof/>
          <w:szCs w:val="22"/>
        </w:rPr>
      </w:pPr>
    </w:p>
    <w:p w14:paraId="1C2C191F" w14:textId="77777777" w:rsidR="000542B1" w:rsidRPr="009C30EF" w:rsidRDefault="000542B1" w:rsidP="00716DCC">
      <w:pPr>
        <w:suppressLineNumbers/>
        <w:spacing w:line="240" w:lineRule="auto"/>
        <w:rPr>
          <w:noProof/>
          <w:szCs w:val="22"/>
        </w:rPr>
      </w:pPr>
    </w:p>
    <w:p w14:paraId="1C2C1920"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w:t>
      </w:r>
      <w:r w:rsidRPr="009C30EF">
        <w:rPr>
          <w:b/>
          <w:noProof/>
          <w:szCs w:val="22"/>
        </w:rPr>
        <w:tab/>
      </w:r>
      <w:r w:rsidRPr="009C30EF">
        <w:rPr>
          <w:b/>
          <w:bCs/>
          <w:color w:val="000000"/>
          <w:szCs w:val="22"/>
        </w:rPr>
        <w:t>NÁZEV LÉČIVÉHO PŘÍPRAVKU</w:t>
      </w:r>
    </w:p>
    <w:p w14:paraId="1C2C1921" w14:textId="77777777" w:rsidR="000542B1" w:rsidRPr="009C30EF" w:rsidRDefault="000542B1" w:rsidP="00716DCC">
      <w:pPr>
        <w:suppressLineNumbers/>
        <w:spacing w:line="240" w:lineRule="auto"/>
        <w:rPr>
          <w:noProof/>
          <w:szCs w:val="22"/>
        </w:rPr>
      </w:pPr>
    </w:p>
    <w:p w14:paraId="1C2C1922" w14:textId="77777777" w:rsidR="000542B1" w:rsidRPr="009C30EF" w:rsidRDefault="000542B1" w:rsidP="00716DCC">
      <w:pPr>
        <w:keepNext/>
        <w:tabs>
          <w:tab w:val="clear" w:pos="567"/>
        </w:tabs>
        <w:spacing w:line="240" w:lineRule="auto"/>
        <w:rPr>
          <w:noProof/>
          <w:szCs w:val="22"/>
        </w:rPr>
      </w:pPr>
      <w:r w:rsidRPr="009C30EF">
        <w:rPr>
          <w:noProof/>
          <w:szCs w:val="22"/>
        </w:rPr>
        <w:t>Jakavi 20 mg tablety</w:t>
      </w:r>
    </w:p>
    <w:p w14:paraId="1C2C1923" w14:textId="27F34B05" w:rsidR="000542B1" w:rsidRPr="009C30EF" w:rsidRDefault="000542B1" w:rsidP="00716DCC">
      <w:pPr>
        <w:tabs>
          <w:tab w:val="clear" w:pos="567"/>
        </w:tabs>
        <w:spacing w:line="240" w:lineRule="auto"/>
        <w:rPr>
          <w:noProof/>
          <w:szCs w:val="22"/>
        </w:rPr>
      </w:pPr>
      <w:r w:rsidRPr="009C30EF">
        <w:rPr>
          <w:noProof/>
          <w:szCs w:val="22"/>
        </w:rPr>
        <w:t>ruxolitinib</w:t>
      </w:r>
    </w:p>
    <w:p w14:paraId="1C2C1924" w14:textId="77777777" w:rsidR="000542B1" w:rsidRPr="009C30EF" w:rsidRDefault="000542B1" w:rsidP="00716DCC">
      <w:pPr>
        <w:spacing w:line="240" w:lineRule="auto"/>
        <w:rPr>
          <w:noProof/>
          <w:szCs w:val="22"/>
        </w:rPr>
      </w:pPr>
    </w:p>
    <w:p w14:paraId="1C2C1925" w14:textId="77777777" w:rsidR="000542B1" w:rsidRPr="009C30EF" w:rsidRDefault="000542B1" w:rsidP="00716DCC">
      <w:pPr>
        <w:spacing w:line="240" w:lineRule="auto"/>
        <w:rPr>
          <w:noProof/>
          <w:szCs w:val="22"/>
        </w:rPr>
      </w:pPr>
    </w:p>
    <w:p w14:paraId="1C2C1926"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2.</w:t>
      </w:r>
      <w:r w:rsidRPr="009C30EF">
        <w:rPr>
          <w:b/>
          <w:noProof/>
          <w:szCs w:val="22"/>
        </w:rPr>
        <w:tab/>
        <w:t>OBSAH LÉČIVÉ LÁTKY/LÉČIVÝCH LÁTEK</w:t>
      </w:r>
    </w:p>
    <w:p w14:paraId="1C2C1927" w14:textId="77777777" w:rsidR="000542B1" w:rsidRPr="009C30EF" w:rsidRDefault="000542B1" w:rsidP="00716DCC">
      <w:pPr>
        <w:suppressLineNumbers/>
        <w:spacing w:line="240" w:lineRule="auto"/>
        <w:rPr>
          <w:noProof/>
          <w:szCs w:val="22"/>
        </w:rPr>
      </w:pPr>
    </w:p>
    <w:p w14:paraId="1C2C1928" w14:textId="60940BDB" w:rsidR="000542B1" w:rsidRPr="009C30EF" w:rsidRDefault="000542B1" w:rsidP="00716DCC">
      <w:pPr>
        <w:keepNext/>
        <w:tabs>
          <w:tab w:val="clear" w:pos="567"/>
        </w:tabs>
        <w:spacing w:line="240" w:lineRule="auto"/>
        <w:rPr>
          <w:noProof/>
          <w:szCs w:val="22"/>
        </w:rPr>
      </w:pPr>
      <w:r w:rsidRPr="009C30EF">
        <w:rPr>
          <w:noProof/>
          <w:szCs w:val="22"/>
        </w:rPr>
        <w:t xml:space="preserve">Jedna tableta obsahuje 20 mg </w:t>
      </w:r>
      <w:r w:rsidR="00235F24">
        <w:rPr>
          <w:noProof/>
          <w:szCs w:val="22"/>
        </w:rPr>
        <w:t xml:space="preserve">ruxolitinibu </w:t>
      </w:r>
      <w:r w:rsidRPr="009C30EF">
        <w:rPr>
          <w:noProof/>
          <w:szCs w:val="22"/>
        </w:rPr>
        <w:t xml:space="preserve">(ve formě </w:t>
      </w:r>
      <w:r w:rsidRPr="009C30EF">
        <w:rPr>
          <w:bCs/>
          <w:noProof/>
          <w:szCs w:val="22"/>
        </w:rPr>
        <w:t>ruxolitinib</w:t>
      </w:r>
      <w:r w:rsidR="00235F24">
        <w:rPr>
          <w:bCs/>
          <w:noProof/>
          <w:szCs w:val="22"/>
        </w:rPr>
        <w:t>-fosfátu</w:t>
      </w:r>
      <w:r w:rsidRPr="009C30EF">
        <w:rPr>
          <w:noProof/>
          <w:szCs w:val="22"/>
        </w:rPr>
        <w:t>).</w:t>
      </w:r>
    </w:p>
    <w:p w14:paraId="1C2C1929" w14:textId="77777777" w:rsidR="000542B1" w:rsidRPr="009C30EF" w:rsidRDefault="000542B1" w:rsidP="00716DCC">
      <w:pPr>
        <w:spacing w:line="240" w:lineRule="auto"/>
        <w:rPr>
          <w:noProof/>
          <w:szCs w:val="22"/>
        </w:rPr>
      </w:pPr>
    </w:p>
    <w:p w14:paraId="1C2C192A" w14:textId="77777777" w:rsidR="000542B1" w:rsidRPr="009C30EF" w:rsidRDefault="000542B1" w:rsidP="00716DCC">
      <w:pPr>
        <w:spacing w:line="240" w:lineRule="auto"/>
        <w:rPr>
          <w:noProof/>
          <w:szCs w:val="22"/>
        </w:rPr>
      </w:pPr>
    </w:p>
    <w:p w14:paraId="1C2C192B"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3.</w:t>
      </w:r>
      <w:r w:rsidRPr="009C30EF">
        <w:rPr>
          <w:b/>
          <w:noProof/>
          <w:szCs w:val="22"/>
        </w:rPr>
        <w:tab/>
        <w:t>SEZNAM POMOCNÝCH LÁTEK</w:t>
      </w:r>
    </w:p>
    <w:p w14:paraId="1C2C192C" w14:textId="77777777" w:rsidR="000542B1" w:rsidRPr="009C30EF" w:rsidRDefault="000542B1" w:rsidP="00716DCC">
      <w:pPr>
        <w:keepNext/>
        <w:tabs>
          <w:tab w:val="clear" w:pos="567"/>
        </w:tabs>
        <w:spacing w:line="240" w:lineRule="auto"/>
        <w:rPr>
          <w:noProof/>
          <w:szCs w:val="22"/>
        </w:rPr>
      </w:pPr>
    </w:p>
    <w:p w14:paraId="1C2C192D" w14:textId="77777777" w:rsidR="000542B1" w:rsidRPr="009C30EF" w:rsidRDefault="000542B1" w:rsidP="00716DCC">
      <w:pPr>
        <w:tabs>
          <w:tab w:val="clear" w:pos="567"/>
        </w:tabs>
        <w:spacing w:line="240" w:lineRule="auto"/>
        <w:rPr>
          <w:noProof/>
          <w:szCs w:val="22"/>
        </w:rPr>
      </w:pPr>
      <w:r w:rsidRPr="009C30EF">
        <w:rPr>
          <w:noProof/>
          <w:szCs w:val="22"/>
        </w:rPr>
        <w:t>Obsahuje laktózu.</w:t>
      </w:r>
    </w:p>
    <w:p w14:paraId="1C2C192E" w14:textId="77777777" w:rsidR="000542B1" w:rsidRPr="009C30EF" w:rsidRDefault="000542B1" w:rsidP="00716DCC">
      <w:pPr>
        <w:tabs>
          <w:tab w:val="clear" w:pos="567"/>
        </w:tabs>
        <w:spacing w:line="240" w:lineRule="auto"/>
        <w:rPr>
          <w:noProof/>
          <w:szCs w:val="22"/>
        </w:rPr>
      </w:pPr>
    </w:p>
    <w:p w14:paraId="1C2C192F" w14:textId="77777777" w:rsidR="000542B1" w:rsidRPr="009C30EF" w:rsidRDefault="000542B1" w:rsidP="00716DCC">
      <w:pPr>
        <w:tabs>
          <w:tab w:val="clear" w:pos="567"/>
        </w:tabs>
        <w:spacing w:line="240" w:lineRule="auto"/>
        <w:rPr>
          <w:noProof/>
          <w:szCs w:val="22"/>
        </w:rPr>
      </w:pPr>
    </w:p>
    <w:p w14:paraId="1C2C1930"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4.</w:t>
      </w:r>
      <w:r w:rsidRPr="009C30EF">
        <w:rPr>
          <w:b/>
          <w:noProof/>
          <w:szCs w:val="22"/>
        </w:rPr>
        <w:tab/>
        <w:t>LÉKOVÁ FORMA A OBSAH BALENÍ</w:t>
      </w:r>
    </w:p>
    <w:p w14:paraId="1C2C1931" w14:textId="77777777" w:rsidR="000542B1" w:rsidRPr="009C30EF" w:rsidRDefault="000542B1" w:rsidP="00716DCC">
      <w:pPr>
        <w:keepNext/>
        <w:tabs>
          <w:tab w:val="clear" w:pos="567"/>
        </w:tabs>
        <w:spacing w:line="240" w:lineRule="auto"/>
        <w:rPr>
          <w:noProof/>
          <w:szCs w:val="22"/>
        </w:rPr>
      </w:pPr>
    </w:p>
    <w:p w14:paraId="1C2C1932" w14:textId="2A97AFB8" w:rsidR="000542B1" w:rsidRPr="009C30EF" w:rsidRDefault="000542B1" w:rsidP="00716DCC">
      <w:pPr>
        <w:keepNext/>
        <w:tabs>
          <w:tab w:val="clear" w:pos="567"/>
        </w:tabs>
        <w:spacing w:line="240" w:lineRule="auto"/>
        <w:rPr>
          <w:noProof/>
          <w:szCs w:val="22"/>
          <w:shd w:val="clear" w:color="auto" w:fill="D9D9D9"/>
        </w:rPr>
      </w:pPr>
      <w:r w:rsidRPr="009C30EF">
        <w:rPr>
          <w:noProof/>
          <w:szCs w:val="22"/>
          <w:shd w:val="clear" w:color="auto" w:fill="D9D9D9"/>
        </w:rPr>
        <w:t>Tablet</w:t>
      </w:r>
      <w:r w:rsidR="00611AA2">
        <w:rPr>
          <w:noProof/>
          <w:szCs w:val="22"/>
          <w:shd w:val="clear" w:color="auto" w:fill="D9D9D9"/>
        </w:rPr>
        <w:t>a</w:t>
      </w:r>
    </w:p>
    <w:p w14:paraId="1C2C1933" w14:textId="77777777" w:rsidR="000542B1" w:rsidRPr="009C30EF" w:rsidRDefault="000542B1" w:rsidP="00716DCC">
      <w:pPr>
        <w:tabs>
          <w:tab w:val="clear" w:pos="567"/>
        </w:tabs>
        <w:spacing w:line="240" w:lineRule="auto"/>
        <w:rPr>
          <w:noProof/>
          <w:szCs w:val="22"/>
        </w:rPr>
      </w:pPr>
    </w:p>
    <w:p w14:paraId="1C2C1934" w14:textId="183CF38C" w:rsidR="000542B1" w:rsidRPr="009C30EF" w:rsidRDefault="000542B1" w:rsidP="00716DCC">
      <w:pPr>
        <w:tabs>
          <w:tab w:val="clear" w:pos="567"/>
        </w:tabs>
        <w:spacing w:line="240" w:lineRule="auto"/>
        <w:rPr>
          <w:noProof/>
          <w:szCs w:val="22"/>
        </w:rPr>
      </w:pPr>
      <w:r w:rsidRPr="009C30EF">
        <w:rPr>
          <w:noProof/>
          <w:szCs w:val="22"/>
        </w:rPr>
        <w:t xml:space="preserve">56 tablet. Součást vícečetného balení. </w:t>
      </w:r>
      <w:r w:rsidR="00611AA2">
        <w:rPr>
          <w:noProof/>
          <w:szCs w:val="22"/>
        </w:rPr>
        <w:t>S</w:t>
      </w:r>
      <w:r w:rsidRPr="009C30EF">
        <w:rPr>
          <w:noProof/>
          <w:szCs w:val="22"/>
        </w:rPr>
        <w:t>amostatně</w:t>
      </w:r>
      <w:r w:rsidR="00611AA2">
        <w:rPr>
          <w:noProof/>
          <w:szCs w:val="22"/>
        </w:rPr>
        <w:t xml:space="preserve"> neprodejné</w:t>
      </w:r>
      <w:r w:rsidRPr="009C30EF">
        <w:rPr>
          <w:noProof/>
          <w:szCs w:val="22"/>
        </w:rPr>
        <w:t>.</w:t>
      </w:r>
    </w:p>
    <w:p w14:paraId="1C2C1935" w14:textId="77777777" w:rsidR="000542B1" w:rsidRPr="009C30EF" w:rsidRDefault="000542B1" w:rsidP="00716DCC">
      <w:pPr>
        <w:tabs>
          <w:tab w:val="clear" w:pos="567"/>
        </w:tabs>
        <w:spacing w:line="240" w:lineRule="auto"/>
        <w:rPr>
          <w:noProof/>
          <w:szCs w:val="22"/>
        </w:rPr>
      </w:pPr>
    </w:p>
    <w:p w14:paraId="1C2C1936" w14:textId="77777777" w:rsidR="000542B1" w:rsidRPr="009C30EF" w:rsidRDefault="000542B1" w:rsidP="00716DCC">
      <w:pPr>
        <w:tabs>
          <w:tab w:val="clear" w:pos="567"/>
        </w:tabs>
        <w:spacing w:line="240" w:lineRule="auto"/>
        <w:rPr>
          <w:noProof/>
          <w:szCs w:val="22"/>
        </w:rPr>
      </w:pPr>
    </w:p>
    <w:p w14:paraId="1C2C1937" w14:textId="77777777" w:rsidR="000542B1" w:rsidRPr="009C30EF" w:rsidRDefault="000542B1" w:rsidP="00F00B09">
      <w:pPr>
        <w:suppressLineNumbers/>
        <w:pBdr>
          <w:top w:val="single" w:sz="4" w:space="0"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5.</w:t>
      </w:r>
      <w:r w:rsidRPr="009C30EF">
        <w:rPr>
          <w:b/>
          <w:noProof/>
          <w:szCs w:val="22"/>
        </w:rPr>
        <w:tab/>
        <w:t>ZPŮSOB A CESTA/CESTY PODÁNÍ</w:t>
      </w:r>
    </w:p>
    <w:p w14:paraId="1C2C1938" w14:textId="77777777" w:rsidR="000542B1" w:rsidRPr="009C30EF" w:rsidRDefault="000542B1" w:rsidP="00716DCC">
      <w:pPr>
        <w:keepNext/>
        <w:tabs>
          <w:tab w:val="clear" w:pos="567"/>
        </w:tabs>
        <w:spacing w:line="240" w:lineRule="auto"/>
        <w:rPr>
          <w:noProof/>
          <w:szCs w:val="22"/>
        </w:rPr>
      </w:pPr>
    </w:p>
    <w:p w14:paraId="1C2C1939" w14:textId="77777777" w:rsidR="000542B1" w:rsidRPr="009C30EF" w:rsidRDefault="000542B1" w:rsidP="00716DCC">
      <w:pPr>
        <w:keepNext/>
        <w:tabs>
          <w:tab w:val="clear" w:pos="567"/>
        </w:tabs>
        <w:spacing w:line="240" w:lineRule="auto"/>
        <w:rPr>
          <w:noProof/>
          <w:szCs w:val="22"/>
        </w:rPr>
      </w:pPr>
      <w:r w:rsidRPr="009C30EF">
        <w:rPr>
          <w:noProof/>
          <w:szCs w:val="22"/>
        </w:rPr>
        <w:t>Perorální podání</w:t>
      </w:r>
    </w:p>
    <w:p w14:paraId="1C2C193A" w14:textId="77777777" w:rsidR="000542B1" w:rsidRPr="009C30EF" w:rsidRDefault="000542B1" w:rsidP="00716DCC">
      <w:pPr>
        <w:spacing w:line="240" w:lineRule="auto"/>
        <w:rPr>
          <w:noProof/>
          <w:szCs w:val="22"/>
        </w:rPr>
      </w:pPr>
      <w:r w:rsidRPr="009C30EF">
        <w:rPr>
          <w:noProof/>
          <w:szCs w:val="22"/>
        </w:rPr>
        <w:t>Před použitím si přečtěte příbalovou informaci.</w:t>
      </w:r>
    </w:p>
    <w:p w14:paraId="1C2C193B" w14:textId="77777777" w:rsidR="000542B1" w:rsidRPr="009C30EF" w:rsidRDefault="000542B1" w:rsidP="00716DCC">
      <w:pPr>
        <w:tabs>
          <w:tab w:val="clear" w:pos="567"/>
        </w:tabs>
        <w:spacing w:line="240" w:lineRule="auto"/>
        <w:rPr>
          <w:noProof/>
          <w:szCs w:val="22"/>
        </w:rPr>
      </w:pPr>
    </w:p>
    <w:p w14:paraId="1C2C193C" w14:textId="77777777" w:rsidR="000542B1" w:rsidRPr="009C30EF" w:rsidRDefault="000542B1" w:rsidP="00716DCC">
      <w:pPr>
        <w:tabs>
          <w:tab w:val="clear" w:pos="567"/>
        </w:tabs>
        <w:spacing w:line="240" w:lineRule="auto"/>
        <w:rPr>
          <w:noProof/>
          <w:szCs w:val="22"/>
        </w:rPr>
      </w:pPr>
    </w:p>
    <w:p w14:paraId="1C2C193D"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6.</w:t>
      </w:r>
      <w:r w:rsidRPr="009C30EF">
        <w:rPr>
          <w:b/>
          <w:noProof/>
          <w:szCs w:val="22"/>
        </w:rPr>
        <w:tab/>
        <w:t>ZVLÁŠTNÍ UPOZORNĚNÍ, ŽE LÉČIVÝ PŘÍPRAVEK MUSÍ BÝT UCHOVÁVÁN MIMO DOHLED A DOSAH DĚTÍ</w:t>
      </w:r>
    </w:p>
    <w:p w14:paraId="1C2C193E" w14:textId="77777777" w:rsidR="000542B1" w:rsidRPr="009C30EF" w:rsidRDefault="000542B1" w:rsidP="00716DCC">
      <w:pPr>
        <w:suppressLineNumbers/>
        <w:spacing w:line="240" w:lineRule="auto"/>
        <w:rPr>
          <w:noProof/>
          <w:szCs w:val="22"/>
        </w:rPr>
      </w:pPr>
    </w:p>
    <w:p w14:paraId="1C2C193F" w14:textId="77777777" w:rsidR="000542B1" w:rsidRPr="009C30EF" w:rsidRDefault="000542B1" w:rsidP="00716DCC">
      <w:pPr>
        <w:spacing w:line="240" w:lineRule="auto"/>
        <w:rPr>
          <w:noProof/>
          <w:szCs w:val="22"/>
        </w:rPr>
      </w:pPr>
      <w:r w:rsidRPr="009C30EF">
        <w:rPr>
          <w:noProof/>
          <w:szCs w:val="22"/>
        </w:rPr>
        <w:t>Uchovávejte mimo dohled a dosah dětí.</w:t>
      </w:r>
    </w:p>
    <w:p w14:paraId="1C2C1940" w14:textId="77777777" w:rsidR="000542B1" w:rsidRPr="009C30EF" w:rsidRDefault="000542B1" w:rsidP="00716DCC">
      <w:pPr>
        <w:tabs>
          <w:tab w:val="clear" w:pos="567"/>
        </w:tabs>
        <w:spacing w:line="240" w:lineRule="auto"/>
        <w:rPr>
          <w:noProof/>
          <w:szCs w:val="22"/>
        </w:rPr>
      </w:pPr>
    </w:p>
    <w:p w14:paraId="1C2C1941" w14:textId="77777777" w:rsidR="000542B1" w:rsidRPr="009C30EF" w:rsidRDefault="000542B1" w:rsidP="00716DCC">
      <w:pPr>
        <w:tabs>
          <w:tab w:val="clear" w:pos="567"/>
        </w:tabs>
        <w:spacing w:line="240" w:lineRule="auto"/>
        <w:rPr>
          <w:noProof/>
          <w:szCs w:val="22"/>
        </w:rPr>
      </w:pPr>
    </w:p>
    <w:p w14:paraId="1C2C1942"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7.</w:t>
      </w:r>
      <w:r w:rsidRPr="009C30EF">
        <w:rPr>
          <w:b/>
          <w:noProof/>
          <w:szCs w:val="22"/>
        </w:rPr>
        <w:tab/>
        <w:t>DALŠÍ ZVLÁŠTNÍ UPOZORNĚNÍ, POKUD JE POTŘEBNÉ</w:t>
      </w:r>
    </w:p>
    <w:p w14:paraId="1C2C1943" w14:textId="77777777" w:rsidR="000542B1" w:rsidRPr="009C30EF" w:rsidRDefault="000542B1" w:rsidP="00716DCC">
      <w:pPr>
        <w:tabs>
          <w:tab w:val="clear" w:pos="567"/>
        </w:tabs>
        <w:spacing w:line="240" w:lineRule="auto"/>
        <w:rPr>
          <w:noProof/>
          <w:szCs w:val="22"/>
        </w:rPr>
      </w:pPr>
    </w:p>
    <w:p w14:paraId="1C2C1944" w14:textId="77777777" w:rsidR="000542B1" w:rsidRPr="009C30EF" w:rsidRDefault="000542B1" w:rsidP="00716DCC">
      <w:pPr>
        <w:tabs>
          <w:tab w:val="clear" w:pos="567"/>
        </w:tabs>
        <w:spacing w:line="240" w:lineRule="auto"/>
        <w:rPr>
          <w:noProof/>
          <w:szCs w:val="22"/>
        </w:rPr>
      </w:pPr>
    </w:p>
    <w:p w14:paraId="1C2C1945"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8.</w:t>
      </w:r>
      <w:r w:rsidRPr="009C30EF">
        <w:rPr>
          <w:b/>
          <w:noProof/>
          <w:szCs w:val="22"/>
        </w:rPr>
        <w:tab/>
        <w:t>POUŽITELNOST</w:t>
      </w:r>
    </w:p>
    <w:p w14:paraId="1C2C1946" w14:textId="77777777" w:rsidR="000542B1" w:rsidRPr="009C30EF" w:rsidRDefault="000542B1" w:rsidP="00716DCC">
      <w:pPr>
        <w:suppressLineNumbers/>
        <w:spacing w:line="240" w:lineRule="auto"/>
        <w:rPr>
          <w:noProof/>
          <w:szCs w:val="22"/>
        </w:rPr>
      </w:pPr>
    </w:p>
    <w:p w14:paraId="1C2C1947" w14:textId="77777777" w:rsidR="000542B1" w:rsidRPr="009C30EF" w:rsidRDefault="000542B1" w:rsidP="00716DCC">
      <w:pPr>
        <w:tabs>
          <w:tab w:val="clear" w:pos="567"/>
        </w:tabs>
        <w:spacing w:line="240" w:lineRule="auto"/>
        <w:rPr>
          <w:noProof/>
          <w:szCs w:val="22"/>
        </w:rPr>
      </w:pPr>
      <w:r w:rsidRPr="009C30EF">
        <w:rPr>
          <w:noProof/>
          <w:szCs w:val="22"/>
        </w:rPr>
        <w:t>Použitelné do:</w:t>
      </w:r>
    </w:p>
    <w:p w14:paraId="1C2C1948" w14:textId="77777777" w:rsidR="000542B1" w:rsidRPr="009C30EF" w:rsidRDefault="000542B1" w:rsidP="00716DCC">
      <w:pPr>
        <w:tabs>
          <w:tab w:val="clear" w:pos="567"/>
        </w:tabs>
        <w:spacing w:line="240" w:lineRule="auto"/>
        <w:rPr>
          <w:noProof/>
          <w:szCs w:val="22"/>
        </w:rPr>
      </w:pPr>
    </w:p>
    <w:p w14:paraId="1C2C1949" w14:textId="77777777" w:rsidR="000542B1" w:rsidRPr="009C30EF" w:rsidRDefault="000542B1" w:rsidP="00716DCC">
      <w:pPr>
        <w:tabs>
          <w:tab w:val="clear" w:pos="567"/>
        </w:tabs>
        <w:spacing w:line="240" w:lineRule="auto"/>
        <w:rPr>
          <w:noProof/>
          <w:szCs w:val="22"/>
        </w:rPr>
      </w:pPr>
    </w:p>
    <w:p w14:paraId="1C2C194A" w14:textId="77777777" w:rsidR="000542B1" w:rsidRPr="009C30EF" w:rsidRDefault="000542B1" w:rsidP="00716DC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9.</w:t>
      </w:r>
      <w:r w:rsidRPr="009C30EF">
        <w:rPr>
          <w:b/>
          <w:noProof/>
          <w:szCs w:val="22"/>
        </w:rPr>
        <w:tab/>
        <w:t>ZVLÁŠTNÍ PODMÍNKY PRO UCHOVÁVÁNÍ</w:t>
      </w:r>
    </w:p>
    <w:p w14:paraId="1C2C194B" w14:textId="77777777" w:rsidR="000542B1" w:rsidRPr="009C30EF" w:rsidRDefault="000542B1" w:rsidP="00716DCC">
      <w:pPr>
        <w:pStyle w:val="Text"/>
        <w:keepNext/>
        <w:spacing w:before="0"/>
        <w:jc w:val="left"/>
        <w:rPr>
          <w:rFonts w:eastAsia="Times New Roman"/>
          <w:sz w:val="22"/>
          <w:szCs w:val="22"/>
          <w:lang w:val="cs-CZ"/>
        </w:rPr>
      </w:pPr>
    </w:p>
    <w:p w14:paraId="1C2C194C" w14:textId="77777777" w:rsidR="000542B1" w:rsidRPr="009C30EF" w:rsidRDefault="000542B1" w:rsidP="00716DCC">
      <w:pPr>
        <w:pStyle w:val="Text"/>
        <w:spacing w:before="0"/>
        <w:jc w:val="left"/>
        <w:rPr>
          <w:rFonts w:eastAsia="Times New Roman"/>
          <w:sz w:val="22"/>
          <w:szCs w:val="22"/>
          <w:lang w:val="cs-CZ"/>
        </w:rPr>
      </w:pPr>
      <w:r w:rsidRPr="009C30EF">
        <w:rPr>
          <w:rFonts w:eastAsia="Times New Roman"/>
          <w:sz w:val="22"/>
          <w:szCs w:val="22"/>
          <w:lang w:val="cs-CZ"/>
        </w:rPr>
        <w:t>Neuchovávejte při teplotě nad 30°C.</w:t>
      </w:r>
    </w:p>
    <w:p w14:paraId="1C2C194D" w14:textId="77777777" w:rsidR="000542B1" w:rsidRPr="009C30EF" w:rsidRDefault="000542B1" w:rsidP="00716DCC">
      <w:pPr>
        <w:tabs>
          <w:tab w:val="clear" w:pos="567"/>
        </w:tabs>
        <w:spacing w:line="240" w:lineRule="auto"/>
        <w:rPr>
          <w:noProof/>
          <w:szCs w:val="22"/>
        </w:rPr>
      </w:pPr>
    </w:p>
    <w:p w14:paraId="1C2C194E" w14:textId="77777777" w:rsidR="000542B1" w:rsidRPr="009C30EF" w:rsidRDefault="000542B1" w:rsidP="00716DCC">
      <w:pPr>
        <w:tabs>
          <w:tab w:val="clear" w:pos="567"/>
        </w:tabs>
        <w:spacing w:line="240" w:lineRule="auto"/>
        <w:rPr>
          <w:noProof/>
          <w:szCs w:val="22"/>
        </w:rPr>
      </w:pPr>
    </w:p>
    <w:p w14:paraId="1C2C194F"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lastRenderedPageBreak/>
        <w:t>10.</w:t>
      </w:r>
      <w:r w:rsidRPr="009C30EF">
        <w:rPr>
          <w:b/>
          <w:noProof/>
          <w:szCs w:val="22"/>
        </w:rPr>
        <w:tab/>
        <w:t>ZVLÁŠTNÍ OPATŘENÍ PRO LIKVIDACI NEPOUŽITÝCH LÉČIVÝCH PŘÍPRAVKŮ NEBO ODPADU Z NICH, POKUD JE TO VHODNÉ</w:t>
      </w:r>
    </w:p>
    <w:p w14:paraId="1C2C1950" w14:textId="77777777" w:rsidR="000542B1" w:rsidRPr="009C30EF" w:rsidRDefault="000542B1" w:rsidP="00716DCC">
      <w:pPr>
        <w:tabs>
          <w:tab w:val="clear" w:pos="567"/>
        </w:tabs>
        <w:spacing w:line="240" w:lineRule="auto"/>
        <w:rPr>
          <w:noProof/>
          <w:szCs w:val="22"/>
        </w:rPr>
      </w:pPr>
    </w:p>
    <w:p w14:paraId="1C2C1951" w14:textId="77777777" w:rsidR="000542B1" w:rsidRPr="009C30EF" w:rsidRDefault="000542B1" w:rsidP="00716DCC">
      <w:pPr>
        <w:tabs>
          <w:tab w:val="clear" w:pos="567"/>
        </w:tabs>
        <w:spacing w:line="240" w:lineRule="auto"/>
        <w:rPr>
          <w:noProof/>
          <w:szCs w:val="22"/>
        </w:rPr>
      </w:pPr>
    </w:p>
    <w:p w14:paraId="1C2C1952"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2"/>
        </w:rPr>
        <w:t>11.</w:t>
      </w:r>
      <w:r w:rsidRPr="009C30EF">
        <w:rPr>
          <w:b/>
          <w:noProof/>
          <w:szCs w:val="22"/>
        </w:rPr>
        <w:tab/>
        <w:t>NÁZEV A ADRESA DRŽITELE ROZHODNUTÍ O REGISTRACI</w:t>
      </w:r>
    </w:p>
    <w:p w14:paraId="1C2C1953" w14:textId="77777777" w:rsidR="000542B1" w:rsidRPr="009C30EF" w:rsidRDefault="000542B1" w:rsidP="00716DCC">
      <w:pPr>
        <w:suppressLineNumbers/>
        <w:spacing w:line="240" w:lineRule="auto"/>
        <w:rPr>
          <w:noProof/>
          <w:szCs w:val="22"/>
        </w:rPr>
      </w:pPr>
    </w:p>
    <w:p w14:paraId="1C2C1954" w14:textId="77777777" w:rsidR="000542B1" w:rsidRPr="009C30EF" w:rsidRDefault="000542B1" w:rsidP="00716DCC">
      <w:pPr>
        <w:keepNext/>
        <w:tabs>
          <w:tab w:val="clear" w:pos="567"/>
        </w:tabs>
        <w:spacing w:line="240" w:lineRule="auto"/>
        <w:rPr>
          <w:noProof/>
          <w:szCs w:val="22"/>
        </w:rPr>
      </w:pPr>
      <w:r w:rsidRPr="009C30EF">
        <w:rPr>
          <w:noProof/>
          <w:szCs w:val="22"/>
        </w:rPr>
        <w:t>Novartis Europharm Limited</w:t>
      </w:r>
    </w:p>
    <w:p w14:paraId="1C2C1955" w14:textId="77777777" w:rsidR="006A68EF" w:rsidRPr="009C30EF" w:rsidRDefault="006A68EF" w:rsidP="00716DCC">
      <w:pPr>
        <w:keepNext/>
        <w:spacing w:line="240" w:lineRule="auto"/>
        <w:rPr>
          <w:color w:val="000000"/>
        </w:rPr>
      </w:pPr>
      <w:r w:rsidRPr="009C30EF">
        <w:rPr>
          <w:color w:val="000000"/>
        </w:rPr>
        <w:t>Vista Building</w:t>
      </w:r>
    </w:p>
    <w:p w14:paraId="1C2C1956" w14:textId="77777777" w:rsidR="006A68EF" w:rsidRPr="009C30EF" w:rsidRDefault="006A68EF" w:rsidP="00716DCC">
      <w:pPr>
        <w:keepNext/>
        <w:spacing w:line="240" w:lineRule="auto"/>
        <w:rPr>
          <w:color w:val="000000"/>
        </w:rPr>
      </w:pPr>
      <w:r w:rsidRPr="009C30EF">
        <w:rPr>
          <w:color w:val="000000"/>
        </w:rPr>
        <w:t>Elm Park, Merrion Road</w:t>
      </w:r>
    </w:p>
    <w:p w14:paraId="1C2C1957" w14:textId="77777777" w:rsidR="006A68EF" w:rsidRPr="009C30EF" w:rsidRDefault="006A68EF" w:rsidP="00716DCC">
      <w:pPr>
        <w:keepNext/>
        <w:spacing w:line="240" w:lineRule="auto"/>
        <w:rPr>
          <w:color w:val="000000"/>
        </w:rPr>
      </w:pPr>
      <w:r w:rsidRPr="009C30EF">
        <w:rPr>
          <w:color w:val="000000"/>
        </w:rPr>
        <w:t>Dublin 4</w:t>
      </w:r>
    </w:p>
    <w:p w14:paraId="1C2C1958" w14:textId="77777777" w:rsidR="006A68EF" w:rsidRPr="009C30EF" w:rsidRDefault="006A68EF" w:rsidP="00716DCC">
      <w:pPr>
        <w:spacing w:line="240" w:lineRule="auto"/>
        <w:rPr>
          <w:color w:val="000000"/>
        </w:rPr>
      </w:pPr>
      <w:r w:rsidRPr="009C30EF">
        <w:rPr>
          <w:color w:val="000000"/>
        </w:rPr>
        <w:t>Irsko</w:t>
      </w:r>
    </w:p>
    <w:p w14:paraId="1C2C1959" w14:textId="77777777" w:rsidR="000542B1" w:rsidRPr="009C30EF" w:rsidRDefault="000542B1" w:rsidP="00716DCC">
      <w:pPr>
        <w:tabs>
          <w:tab w:val="clear" w:pos="567"/>
        </w:tabs>
        <w:spacing w:line="240" w:lineRule="auto"/>
        <w:rPr>
          <w:noProof/>
          <w:szCs w:val="22"/>
        </w:rPr>
      </w:pPr>
    </w:p>
    <w:p w14:paraId="1C2C195A" w14:textId="77777777" w:rsidR="000542B1" w:rsidRPr="009C30EF" w:rsidRDefault="000542B1" w:rsidP="00716DCC">
      <w:pPr>
        <w:tabs>
          <w:tab w:val="clear" w:pos="567"/>
        </w:tabs>
        <w:spacing w:line="240" w:lineRule="auto"/>
        <w:rPr>
          <w:noProof/>
          <w:szCs w:val="22"/>
        </w:rPr>
      </w:pPr>
    </w:p>
    <w:p w14:paraId="1C2C195B"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12.</w:t>
      </w:r>
      <w:r w:rsidRPr="009C30EF">
        <w:rPr>
          <w:b/>
          <w:noProof/>
          <w:szCs w:val="22"/>
        </w:rPr>
        <w:tab/>
        <w:t>REGISTRAČNÍ ČÍSLO/ČÍSLA)</w:t>
      </w:r>
    </w:p>
    <w:p w14:paraId="1C2C195C" w14:textId="77777777" w:rsidR="000542B1" w:rsidRPr="009C30EF" w:rsidRDefault="000542B1" w:rsidP="00716DCC">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0542B1" w:rsidRPr="009C30EF" w14:paraId="1C2C195F" w14:textId="77777777">
        <w:tc>
          <w:tcPr>
            <w:tcW w:w="2376" w:type="dxa"/>
          </w:tcPr>
          <w:p w14:paraId="1C2C195D" w14:textId="77777777" w:rsidR="000542B1" w:rsidRPr="009C30EF" w:rsidRDefault="000542B1" w:rsidP="00716DCC">
            <w:pPr>
              <w:tabs>
                <w:tab w:val="clear" w:pos="567"/>
                <w:tab w:val="left" w:pos="2268"/>
              </w:tabs>
              <w:spacing w:line="240" w:lineRule="auto"/>
            </w:pPr>
            <w:r w:rsidRPr="009C30EF">
              <w:t>EU/1/12/773/0</w:t>
            </w:r>
            <w:r w:rsidR="00A671F6" w:rsidRPr="009C30EF">
              <w:t>12</w:t>
            </w:r>
          </w:p>
        </w:tc>
        <w:tc>
          <w:tcPr>
            <w:tcW w:w="6237" w:type="dxa"/>
          </w:tcPr>
          <w:p w14:paraId="1C2C195E" w14:textId="77777777" w:rsidR="000542B1" w:rsidRPr="009C30EF" w:rsidRDefault="000542B1" w:rsidP="00716DCC">
            <w:pPr>
              <w:tabs>
                <w:tab w:val="clear" w:pos="567"/>
                <w:tab w:val="left" w:pos="2268"/>
              </w:tabs>
              <w:spacing w:line="240" w:lineRule="auto"/>
            </w:pPr>
            <w:r w:rsidRPr="009C30EF">
              <w:rPr>
                <w:shd w:val="clear" w:color="auto" w:fill="D9D9D9"/>
              </w:rPr>
              <w:t>168 tablet (3x56)</w:t>
            </w:r>
          </w:p>
        </w:tc>
      </w:tr>
    </w:tbl>
    <w:p w14:paraId="1C2C1960" w14:textId="77777777" w:rsidR="000542B1" w:rsidRPr="009C30EF" w:rsidRDefault="000542B1" w:rsidP="00716DCC">
      <w:pPr>
        <w:tabs>
          <w:tab w:val="clear" w:pos="567"/>
        </w:tabs>
        <w:spacing w:line="240" w:lineRule="auto"/>
        <w:rPr>
          <w:noProof/>
          <w:szCs w:val="22"/>
        </w:rPr>
      </w:pPr>
    </w:p>
    <w:p w14:paraId="1C2C1961" w14:textId="77777777" w:rsidR="000542B1" w:rsidRPr="009C30EF" w:rsidRDefault="000542B1" w:rsidP="00716DCC">
      <w:pPr>
        <w:tabs>
          <w:tab w:val="clear" w:pos="567"/>
        </w:tabs>
        <w:spacing w:line="240" w:lineRule="auto"/>
        <w:rPr>
          <w:noProof/>
          <w:szCs w:val="22"/>
        </w:rPr>
      </w:pPr>
    </w:p>
    <w:p w14:paraId="1C2C1962"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13.</w:t>
      </w:r>
      <w:r w:rsidRPr="009C30EF">
        <w:rPr>
          <w:b/>
          <w:noProof/>
          <w:szCs w:val="22"/>
        </w:rPr>
        <w:tab/>
        <w:t>ČÍSLO ŠARŽE</w:t>
      </w:r>
    </w:p>
    <w:p w14:paraId="1C2C1963" w14:textId="77777777" w:rsidR="000542B1" w:rsidRPr="009C30EF" w:rsidRDefault="000542B1" w:rsidP="00716DCC">
      <w:pPr>
        <w:suppressLineNumbers/>
        <w:spacing w:line="240" w:lineRule="auto"/>
        <w:rPr>
          <w:i/>
          <w:noProof/>
          <w:szCs w:val="22"/>
        </w:rPr>
      </w:pPr>
    </w:p>
    <w:p w14:paraId="1C2C1964" w14:textId="77777777" w:rsidR="000542B1" w:rsidRPr="009C30EF" w:rsidRDefault="000542B1" w:rsidP="00716DCC">
      <w:pPr>
        <w:tabs>
          <w:tab w:val="clear" w:pos="567"/>
        </w:tabs>
        <w:spacing w:line="240" w:lineRule="auto"/>
        <w:rPr>
          <w:noProof/>
          <w:szCs w:val="22"/>
        </w:rPr>
      </w:pPr>
      <w:bookmarkStart w:id="64" w:name="_Hlk177120517"/>
      <w:r w:rsidRPr="009C30EF">
        <w:rPr>
          <w:noProof/>
          <w:szCs w:val="22"/>
        </w:rPr>
        <w:t>č.š.:</w:t>
      </w:r>
    </w:p>
    <w:bookmarkEnd w:id="64"/>
    <w:p w14:paraId="1C2C1965" w14:textId="77777777" w:rsidR="000542B1" w:rsidRPr="009C30EF" w:rsidRDefault="000542B1" w:rsidP="00716DCC">
      <w:pPr>
        <w:tabs>
          <w:tab w:val="clear" w:pos="567"/>
        </w:tabs>
        <w:spacing w:line="240" w:lineRule="auto"/>
        <w:rPr>
          <w:noProof/>
          <w:szCs w:val="22"/>
        </w:rPr>
      </w:pPr>
    </w:p>
    <w:p w14:paraId="1C2C1966" w14:textId="77777777" w:rsidR="000542B1" w:rsidRPr="009C30EF" w:rsidRDefault="000542B1" w:rsidP="00716DCC">
      <w:pPr>
        <w:tabs>
          <w:tab w:val="clear" w:pos="567"/>
        </w:tabs>
        <w:spacing w:line="240" w:lineRule="auto"/>
        <w:rPr>
          <w:noProof/>
          <w:szCs w:val="22"/>
        </w:rPr>
      </w:pPr>
    </w:p>
    <w:p w14:paraId="1C2C1967"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14.</w:t>
      </w:r>
      <w:r w:rsidRPr="009C30EF">
        <w:rPr>
          <w:b/>
          <w:noProof/>
          <w:szCs w:val="22"/>
        </w:rPr>
        <w:tab/>
        <w:t>KLASIFIKACE PRO VÝDEJ</w:t>
      </w:r>
    </w:p>
    <w:p w14:paraId="1C2C1968" w14:textId="77777777" w:rsidR="000542B1" w:rsidRPr="009C30EF" w:rsidRDefault="000542B1" w:rsidP="00716DCC">
      <w:pPr>
        <w:suppressLineNumbers/>
        <w:spacing w:line="240" w:lineRule="auto"/>
        <w:rPr>
          <w:noProof/>
          <w:szCs w:val="22"/>
        </w:rPr>
      </w:pPr>
    </w:p>
    <w:p w14:paraId="1C2C1969" w14:textId="77777777" w:rsidR="000542B1" w:rsidRPr="009C30EF" w:rsidRDefault="000542B1" w:rsidP="00716DCC">
      <w:pPr>
        <w:tabs>
          <w:tab w:val="clear" w:pos="567"/>
        </w:tabs>
        <w:spacing w:line="240" w:lineRule="auto"/>
        <w:rPr>
          <w:noProof/>
          <w:szCs w:val="22"/>
        </w:rPr>
      </w:pPr>
    </w:p>
    <w:p w14:paraId="1C2C196A" w14:textId="77777777" w:rsidR="000542B1" w:rsidRPr="009C30EF" w:rsidRDefault="000542B1" w:rsidP="00716DCC">
      <w:pPr>
        <w:suppressLineNumbers/>
        <w:pBdr>
          <w:top w:val="single" w:sz="4" w:space="2" w:color="auto"/>
          <w:left w:val="single" w:sz="4" w:space="4" w:color="auto"/>
          <w:bottom w:val="single" w:sz="4" w:space="0" w:color="auto"/>
          <w:right w:val="single" w:sz="4" w:space="4" w:color="auto"/>
        </w:pBdr>
        <w:spacing w:line="240" w:lineRule="auto"/>
        <w:ind w:left="567" w:hanging="567"/>
        <w:rPr>
          <w:noProof/>
          <w:szCs w:val="22"/>
        </w:rPr>
      </w:pPr>
      <w:r w:rsidRPr="009C30EF">
        <w:rPr>
          <w:b/>
          <w:noProof/>
          <w:szCs w:val="22"/>
        </w:rPr>
        <w:t>15.</w:t>
      </w:r>
      <w:r w:rsidRPr="009C30EF">
        <w:rPr>
          <w:b/>
          <w:noProof/>
          <w:szCs w:val="22"/>
        </w:rPr>
        <w:tab/>
        <w:t>NÁVOD K POUŽITÍ</w:t>
      </w:r>
    </w:p>
    <w:p w14:paraId="1C2C196B" w14:textId="77777777" w:rsidR="000542B1" w:rsidRPr="009C30EF" w:rsidRDefault="000542B1" w:rsidP="00716DCC">
      <w:pPr>
        <w:tabs>
          <w:tab w:val="clear" w:pos="567"/>
        </w:tabs>
        <w:spacing w:line="240" w:lineRule="auto"/>
        <w:rPr>
          <w:noProof/>
          <w:szCs w:val="22"/>
        </w:rPr>
      </w:pPr>
    </w:p>
    <w:p w14:paraId="1C2C196C" w14:textId="77777777" w:rsidR="000542B1" w:rsidRPr="009C30EF" w:rsidRDefault="000542B1" w:rsidP="00716DCC">
      <w:pPr>
        <w:tabs>
          <w:tab w:val="clear" w:pos="567"/>
        </w:tabs>
        <w:spacing w:line="240" w:lineRule="auto"/>
        <w:rPr>
          <w:noProof/>
          <w:szCs w:val="22"/>
        </w:rPr>
      </w:pPr>
    </w:p>
    <w:p w14:paraId="1C2C196D" w14:textId="77777777" w:rsidR="000542B1" w:rsidRPr="009C30EF" w:rsidRDefault="000542B1" w:rsidP="00716DCC">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rPr>
      </w:pPr>
      <w:r w:rsidRPr="009C30EF">
        <w:rPr>
          <w:b/>
          <w:noProof/>
          <w:szCs w:val="22"/>
        </w:rPr>
        <w:t>16.</w:t>
      </w:r>
      <w:r w:rsidRPr="009C30EF">
        <w:rPr>
          <w:b/>
          <w:noProof/>
          <w:szCs w:val="22"/>
        </w:rPr>
        <w:tab/>
        <w:t>INFORMACE V BRAILLOVĚ PÍSMU</w:t>
      </w:r>
    </w:p>
    <w:p w14:paraId="1C2C196E" w14:textId="77777777" w:rsidR="000542B1" w:rsidRPr="009C30EF" w:rsidRDefault="000542B1" w:rsidP="00716DCC">
      <w:pPr>
        <w:suppressLineNumbers/>
        <w:spacing w:line="240" w:lineRule="auto"/>
        <w:rPr>
          <w:noProof/>
          <w:szCs w:val="22"/>
        </w:rPr>
      </w:pPr>
    </w:p>
    <w:p w14:paraId="1C2C196F" w14:textId="77777777" w:rsidR="000542B1" w:rsidRPr="009C30EF" w:rsidRDefault="000542B1" w:rsidP="00716DCC">
      <w:pPr>
        <w:keepNext/>
        <w:tabs>
          <w:tab w:val="clear" w:pos="567"/>
        </w:tabs>
        <w:spacing w:line="240" w:lineRule="auto"/>
        <w:rPr>
          <w:noProof/>
          <w:szCs w:val="22"/>
        </w:rPr>
      </w:pPr>
      <w:r w:rsidRPr="009C30EF">
        <w:rPr>
          <w:noProof/>
          <w:szCs w:val="22"/>
        </w:rPr>
        <w:t>Jakavi 20 mg</w:t>
      </w:r>
    </w:p>
    <w:p w14:paraId="2F2D8C45" w14:textId="77777777" w:rsidR="00303D14" w:rsidRPr="009C30EF" w:rsidRDefault="00303D14" w:rsidP="00716DCC">
      <w:pPr>
        <w:spacing w:line="240" w:lineRule="auto"/>
        <w:rPr>
          <w:noProof/>
          <w:szCs w:val="22"/>
        </w:rPr>
      </w:pPr>
    </w:p>
    <w:p w14:paraId="62FC1744" w14:textId="77777777" w:rsidR="00303D14" w:rsidRPr="009C30EF" w:rsidRDefault="00303D14" w:rsidP="00716DCC">
      <w:pPr>
        <w:shd w:val="clear" w:color="auto" w:fill="FFFFFF"/>
        <w:tabs>
          <w:tab w:val="clear" w:pos="567"/>
        </w:tabs>
        <w:spacing w:line="240" w:lineRule="auto"/>
        <w:rPr>
          <w:noProof/>
          <w:szCs w:val="22"/>
        </w:rPr>
      </w:pPr>
    </w:p>
    <w:p w14:paraId="7C157C18" w14:textId="77777777" w:rsidR="00303D14" w:rsidRPr="009C30EF" w:rsidRDefault="00303D14" w:rsidP="00716DCC">
      <w:pPr>
        <w:pBdr>
          <w:top w:val="single" w:sz="4" w:space="0"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17.</w:t>
      </w:r>
      <w:r w:rsidRPr="009C30EF">
        <w:rPr>
          <w:b/>
          <w:noProof/>
          <w:szCs w:val="22"/>
        </w:rPr>
        <w:tab/>
        <w:t>JEDINEČNÝ IDENTIFIKÁTOR – 2D ČÁROVÝ KÓD</w:t>
      </w:r>
    </w:p>
    <w:p w14:paraId="5F46903D" w14:textId="77777777" w:rsidR="00303D14" w:rsidRPr="009C30EF" w:rsidRDefault="00303D14" w:rsidP="00716DCC">
      <w:pPr>
        <w:keepNext/>
        <w:tabs>
          <w:tab w:val="clear" w:pos="567"/>
        </w:tabs>
        <w:spacing w:line="240" w:lineRule="auto"/>
        <w:rPr>
          <w:noProof/>
          <w:szCs w:val="22"/>
        </w:rPr>
      </w:pPr>
    </w:p>
    <w:p w14:paraId="41EAC623" w14:textId="77777777" w:rsidR="00303D14" w:rsidRPr="009C30EF" w:rsidRDefault="00303D14" w:rsidP="00716DCC">
      <w:pPr>
        <w:tabs>
          <w:tab w:val="clear" w:pos="567"/>
        </w:tabs>
        <w:spacing w:line="240" w:lineRule="auto"/>
        <w:rPr>
          <w:noProof/>
          <w:szCs w:val="22"/>
        </w:rPr>
      </w:pPr>
    </w:p>
    <w:p w14:paraId="66C005BA" w14:textId="77777777" w:rsidR="00303D14" w:rsidRPr="009C30EF" w:rsidRDefault="00303D14" w:rsidP="00716DC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C30EF">
        <w:rPr>
          <w:b/>
          <w:noProof/>
          <w:szCs w:val="22"/>
        </w:rPr>
        <w:t>18.</w:t>
      </w:r>
      <w:r w:rsidRPr="009C30EF">
        <w:rPr>
          <w:b/>
          <w:noProof/>
          <w:szCs w:val="22"/>
        </w:rPr>
        <w:tab/>
        <w:t>JEDINEČNÝ IDENTIFIKÁTOR – DATA ČITELNÁ OKEM</w:t>
      </w:r>
    </w:p>
    <w:p w14:paraId="6FA8A8AE" w14:textId="77777777" w:rsidR="00303D14" w:rsidRPr="009C30EF" w:rsidRDefault="00303D14" w:rsidP="00716DCC">
      <w:pPr>
        <w:tabs>
          <w:tab w:val="clear" w:pos="567"/>
        </w:tabs>
        <w:spacing w:line="240" w:lineRule="auto"/>
        <w:rPr>
          <w:noProof/>
          <w:szCs w:val="22"/>
        </w:rPr>
      </w:pPr>
    </w:p>
    <w:p w14:paraId="6599494F" w14:textId="45B78C93" w:rsidR="00303D14" w:rsidRPr="009C30EF" w:rsidRDefault="00303D14" w:rsidP="00716DCC">
      <w:pPr>
        <w:shd w:val="clear" w:color="auto" w:fill="FFFFFF"/>
        <w:tabs>
          <w:tab w:val="clear" w:pos="567"/>
        </w:tabs>
        <w:spacing w:line="240" w:lineRule="auto"/>
        <w:rPr>
          <w:noProof/>
          <w:szCs w:val="22"/>
        </w:rPr>
      </w:pPr>
    </w:p>
    <w:p w14:paraId="1C2C1970" w14:textId="6BFEF5EE" w:rsidR="000542B1" w:rsidRPr="009C30EF" w:rsidRDefault="000542B1" w:rsidP="00716DCC">
      <w:pPr>
        <w:spacing w:line="240" w:lineRule="auto"/>
        <w:rPr>
          <w:noProof/>
          <w:szCs w:val="22"/>
        </w:rPr>
      </w:pPr>
      <w:r w:rsidRPr="009C30EF">
        <w:rPr>
          <w:noProof/>
          <w:szCs w:val="22"/>
        </w:rPr>
        <w:br w:type="page"/>
      </w:r>
    </w:p>
    <w:p w14:paraId="1C2C1971" w14:textId="77777777" w:rsidR="001979B3" w:rsidRPr="009C30EF" w:rsidRDefault="001979B3" w:rsidP="00716DCC">
      <w:pPr>
        <w:spacing w:line="240" w:lineRule="auto"/>
        <w:rPr>
          <w:noProof/>
          <w:szCs w:val="24"/>
        </w:rPr>
      </w:pPr>
    </w:p>
    <w:p w14:paraId="1C2C1972"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4"/>
        </w:rPr>
        <w:t>MINIMÁLNÍ ÚDAJE UVÁDĚNÉ NA BLISTRECH NEBO STRIPECH</w:t>
      </w:r>
    </w:p>
    <w:p w14:paraId="1C2C1973"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C2C1974"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9C30EF">
        <w:rPr>
          <w:b/>
          <w:noProof/>
          <w:szCs w:val="22"/>
        </w:rPr>
        <w:t>BLISTRY</w:t>
      </w:r>
    </w:p>
    <w:p w14:paraId="1C2C1975" w14:textId="77777777" w:rsidR="000542B1" w:rsidRPr="009C30EF" w:rsidRDefault="000542B1" w:rsidP="00716DCC">
      <w:pPr>
        <w:suppressLineNumbers/>
        <w:spacing w:line="240" w:lineRule="auto"/>
        <w:rPr>
          <w:noProof/>
          <w:szCs w:val="22"/>
        </w:rPr>
      </w:pPr>
    </w:p>
    <w:p w14:paraId="1C2C1976" w14:textId="77777777" w:rsidR="000542B1" w:rsidRPr="009C30EF" w:rsidRDefault="000542B1" w:rsidP="00716DCC">
      <w:pPr>
        <w:suppressLineNumbers/>
        <w:spacing w:line="240" w:lineRule="auto"/>
        <w:rPr>
          <w:noProof/>
          <w:szCs w:val="22"/>
        </w:rPr>
      </w:pPr>
    </w:p>
    <w:p w14:paraId="1C2C1977"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C30EF">
        <w:rPr>
          <w:b/>
          <w:noProof/>
          <w:szCs w:val="22"/>
        </w:rPr>
        <w:t>1.</w:t>
      </w:r>
      <w:r w:rsidRPr="009C30EF">
        <w:rPr>
          <w:b/>
          <w:noProof/>
          <w:szCs w:val="22"/>
        </w:rPr>
        <w:tab/>
      </w:r>
      <w:r w:rsidRPr="009C30EF">
        <w:rPr>
          <w:b/>
          <w:noProof/>
          <w:szCs w:val="24"/>
        </w:rPr>
        <w:t>NÁZEV LÉČIVÉHO PŘÍPRAVKU</w:t>
      </w:r>
    </w:p>
    <w:p w14:paraId="1C2C1978" w14:textId="77777777" w:rsidR="000542B1" w:rsidRPr="009C30EF" w:rsidRDefault="000542B1" w:rsidP="00716DCC">
      <w:pPr>
        <w:suppressLineNumbers/>
        <w:spacing w:line="240" w:lineRule="auto"/>
        <w:rPr>
          <w:noProof/>
          <w:szCs w:val="22"/>
        </w:rPr>
      </w:pPr>
    </w:p>
    <w:p w14:paraId="1C2C1979" w14:textId="77777777" w:rsidR="000542B1" w:rsidRPr="009C30EF" w:rsidRDefault="000542B1" w:rsidP="00716DCC">
      <w:pPr>
        <w:keepNext/>
        <w:tabs>
          <w:tab w:val="clear" w:pos="567"/>
        </w:tabs>
        <w:spacing w:line="240" w:lineRule="auto"/>
        <w:rPr>
          <w:noProof/>
          <w:szCs w:val="22"/>
        </w:rPr>
      </w:pPr>
      <w:r w:rsidRPr="009C30EF">
        <w:rPr>
          <w:noProof/>
          <w:szCs w:val="22"/>
        </w:rPr>
        <w:t>Jakavi 20 mg tablety</w:t>
      </w:r>
    </w:p>
    <w:p w14:paraId="1C2C197A" w14:textId="75580332" w:rsidR="000542B1" w:rsidRPr="009C30EF" w:rsidRDefault="000542B1" w:rsidP="00716DCC">
      <w:pPr>
        <w:spacing w:line="240" w:lineRule="auto"/>
        <w:rPr>
          <w:noProof/>
          <w:szCs w:val="22"/>
        </w:rPr>
      </w:pPr>
      <w:r w:rsidRPr="009C30EF">
        <w:rPr>
          <w:noProof/>
          <w:szCs w:val="22"/>
        </w:rPr>
        <w:t>ruxolitinib</w:t>
      </w:r>
    </w:p>
    <w:p w14:paraId="1C2C197B" w14:textId="77777777" w:rsidR="000542B1" w:rsidRPr="009C30EF" w:rsidRDefault="000542B1" w:rsidP="00716DCC">
      <w:pPr>
        <w:spacing w:line="240" w:lineRule="auto"/>
        <w:rPr>
          <w:noProof/>
          <w:szCs w:val="22"/>
        </w:rPr>
      </w:pPr>
    </w:p>
    <w:p w14:paraId="1C2C197C" w14:textId="77777777" w:rsidR="00A823FF" w:rsidRPr="009C30EF" w:rsidRDefault="00A823FF" w:rsidP="00716DCC">
      <w:pPr>
        <w:spacing w:line="240" w:lineRule="auto"/>
        <w:rPr>
          <w:noProof/>
          <w:szCs w:val="22"/>
        </w:rPr>
      </w:pPr>
    </w:p>
    <w:p w14:paraId="1C2C197D"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9C30EF">
        <w:rPr>
          <w:b/>
          <w:noProof/>
          <w:szCs w:val="22"/>
        </w:rPr>
        <w:t>2.</w:t>
      </w:r>
      <w:r w:rsidRPr="009C30EF">
        <w:rPr>
          <w:b/>
          <w:noProof/>
          <w:szCs w:val="22"/>
        </w:rPr>
        <w:tab/>
      </w:r>
      <w:r w:rsidRPr="009C30EF">
        <w:rPr>
          <w:b/>
          <w:noProof/>
          <w:szCs w:val="24"/>
        </w:rPr>
        <w:t>NÁZEV DRŽITELE ROZHODNUTÍ O REGISTRACI</w:t>
      </w:r>
    </w:p>
    <w:p w14:paraId="1C2C197E" w14:textId="77777777" w:rsidR="000542B1" w:rsidRPr="009C30EF" w:rsidRDefault="000542B1" w:rsidP="00716DCC">
      <w:pPr>
        <w:suppressLineNumbers/>
        <w:spacing w:line="240" w:lineRule="auto"/>
        <w:rPr>
          <w:noProof/>
          <w:szCs w:val="22"/>
        </w:rPr>
      </w:pPr>
    </w:p>
    <w:p w14:paraId="1C2C197F" w14:textId="77777777" w:rsidR="000542B1" w:rsidRPr="009C30EF" w:rsidRDefault="000542B1" w:rsidP="00716DCC">
      <w:pPr>
        <w:keepNext/>
        <w:tabs>
          <w:tab w:val="clear" w:pos="567"/>
        </w:tabs>
        <w:spacing w:line="240" w:lineRule="auto"/>
        <w:rPr>
          <w:noProof/>
          <w:szCs w:val="22"/>
        </w:rPr>
      </w:pPr>
      <w:r w:rsidRPr="009C30EF">
        <w:rPr>
          <w:noProof/>
          <w:szCs w:val="22"/>
        </w:rPr>
        <w:t>Novartis Europharm Limited</w:t>
      </w:r>
    </w:p>
    <w:p w14:paraId="1C2C1980" w14:textId="77777777" w:rsidR="000542B1" w:rsidRPr="009C30EF" w:rsidRDefault="000542B1" w:rsidP="00716DCC">
      <w:pPr>
        <w:tabs>
          <w:tab w:val="clear" w:pos="567"/>
        </w:tabs>
        <w:spacing w:line="240" w:lineRule="auto"/>
        <w:rPr>
          <w:noProof/>
          <w:szCs w:val="22"/>
        </w:rPr>
      </w:pPr>
    </w:p>
    <w:p w14:paraId="1C2C1981" w14:textId="77777777" w:rsidR="000542B1" w:rsidRPr="009C30EF" w:rsidRDefault="000542B1" w:rsidP="00716DCC">
      <w:pPr>
        <w:tabs>
          <w:tab w:val="clear" w:pos="567"/>
        </w:tabs>
        <w:spacing w:line="240" w:lineRule="auto"/>
        <w:rPr>
          <w:noProof/>
          <w:szCs w:val="22"/>
        </w:rPr>
      </w:pPr>
    </w:p>
    <w:p w14:paraId="1C2C1982"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3.</w:t>
      </w:r>
      <w:r w:rsidRPr="009C30EF">
        <w:rPr>
          <w:b/>
          <w:noProof/>
          <w:szCs w:val="22"/>
        </w:rPr>
        <w:tab/>
      </w:r>
      <w:r w:rsidRPr="009C30EF">
        <w:rPr>
          <w:b/>
          <w:noProof/>
          <w:szCs w:val="24"/>
        </w:rPr>
        <w:t>POUŽITELNOST</w:t>
      </w:r>
    </w:p>
    <w:p w14:paraId="1C2C1983" w14:textId="77777777" w:rsidR="000542B1" w:rsidRPr="009C30EF" w:rsidRDefault="000542B1" w:rsidP="00716DCC">
      <w:pPr>
        <w:suppressLineNumbers/>
        <w:spacing w:line="240" w:lineRule="auto"/>
        <w:rPr>
          <w:noProof/>
          <w:szCs w:val="22"/>
        </w:rPr>
      </w:pPr>
    </w:p>
    <w:p w14:paraId="1C2C1984" w14:textId="77777777" w:rsidR="000542B1" w:rsidRPr="009C30EF" w:rsidRDefault="000542B1" w:rsidP="00716DCC">
      <w:pPr>
        <w:tabs>
          <w:tab w:val="clear" w:pos="567"/>
        </w:tabs>
        <w:spacing w:line="240" w:lineRule="auto"/>
        <w:rPr>
          <w:noProof/>
          <w:szCs w:val="22"/>
        </w:rPr>
      </w:pPr>
      <w:r w:rsidRPr="009C30EF">
        <w:rPr>
          <w:noProof/>
          <w:szCs w:val="22"/>
        </w:rPr>
        <w:t>EXP</w:t>
      </w:r>
    </w:p>
    <w:p w14:paraId="1C2C1985" w14:textId="77777777" w:rsidR="000542B1" w:rsidRPr="009C30EF" w:rsidRDefault="000542B1" w:rsidP="00716DCC">
      <w:pPr>
        <w:tabs>
          <w:tab w:val="clear" w:pos="567"/>
        </w:tabs>
        <w:spacing w:line="240" w:lineRule="auto"/>
        <w:rPr>
          <w:noProof/>
          <w:szCs w:val="22"/>
        </w:rPr>
      </w:pPr>
    </w:p>
    <w:p w14:paraId="1C2C1986" w14:textId="77777777" w:rsidR="000542B1" w:rsidRPr="009C30EF" w:rsidRDefault="000542B1" w:rsidP="00716DCC">
      <w:pPr>
        <w:tabs>
          <w:tab w:val="clear" w:pos="567"/>
        </w:tabs>
        <w:spacing w:line="240" w:lineRule="auto"/>
        <w:rPr>
          <w:noProof/>
          <w:szCs w:val="22"/>
        </w:rPr>
      </w:pPr>
    </w:p>
    <w:p w14:paraId="1C2C1987"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4.</w:t>
      </w:r>
      <w:r w:rsidRPr="009C30EF">
        <w:rPr>
          <w:b/>
          <w:noProof/>
          <w:szCs w:val="22"/>
        </w:rPr>
        <w:tab/>
      </w:r>
      <w:r w:rsidRPr="009C30EF">
        <w:rPr>
          <w:b/>
          <w:noProof/>
          <w:szCs w:val="24"/>
        </w:rPr>
        <w:t>ČÍSLO ŠARŽE</w:t>
      </w:r>
    </w:p>
    <w:p w14:paraId="1C2C1988" w14:textId="77777777" w:rsidR="000542B1" w:rsidRPr="009C30EF" w:rsidRDefault="000542B1" w:rsidP="00716DCC">
      <w:pPr>
        <w:suppressLineNumbers/>
        <w:spacing w:line="240" w:lineRule="auto"/>
        <w:rPr>
          <w:i/>
          <w:noProof/>
          <w:szCs w:val="22"/>
        </w:rPr>
      </w:pPr>
    </w:p>
    <w:p w14:paraId="1C2C1989" w14:textId="77777777" w:rsidR="000542B1" w:rsidRPr="009C30EF" w:rsidRDefault="000542B1" w:rsidP="00716DCC">
      <w:pPr>
        <w:tabs>
          <w:tab w:val="clear" w:pos="567"/>
        </w:tabs>
        <w:spacing w:line="240" w:lineRule="auto"/>
        <w:rPr>
          <w:noProof/>
          <w:szCs w:val="22"/>
        </w:rPr>
      </w:pPr>
      <w:r w:rsidRPr="009C30EF">
        <w:rPr>
          <w:noProof/>
          <w:szCs w:val="22"/>
        </w:rPr>
        <w:t>Lot</w:t>
      </w:r>
    </w:p>
    <w:p w14:paraId="1C2C198A" w14:textId="77777777" w:rsidR="000542B1" w:rsidRPr="009C30EF" w:rsidRDefault="000542B1" w:rsidP="00716DCC">
      <w:pPr>
        <w:tabs>
          <w:tab w:val="clear" w:pos="567"/>
        </w:tabs>
        <w:spacing w:line="240" w:lineRule="auto"/>
        <w:rPr>
          <w:noProof/>
          <w:szCs w:val="22"/>
        </w:rPr>
      </w:pPr>
    </w:p>
    <w:p w14:paraId="1C2C198B" w14:textId="77777777" w:rsidR="000542B1" w:rsidRPr="009C30EF" w:rsidRDefault="000542B1" w:rsidP="00716DCC">
      <w:pPr>
        <w:tabs>
          <w:tab w:val="clear" w:pos="567"/>
        </w:tabs>
        <w:spacing w:line="240" w:lineRule="auto"/>
        <w:rPr>
          <w:noProof/>
          <w:szCs w:val="22"/>
        </w:rPr>
      </w:pPr>
    </w:p>
    <w:p w14:paraId="1C2C198C" w14:textId="77777777" w:rsidR="000542B1" w:rsidRPr="009C30EF" w:rsidRDefault="000542B1" w:rsidP="00716DCC">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9C30EF">
        <w:rPr>
          <w:b/>
          <w:noProof/>
          <w:szCs w:val="22"/>
        </w:rPr>
        <w:t>5.</w:t>
      </w:r>
      <w:r w:rsidRPr="009C30EF">
        <w:rPr>
          <w:b/>
          <w:noProof/>
          <w:szCs w:val="22"/>
        </w:rPr>
        <w:tab/>
      </w:r>
      <w:r w:rsidRPr="009C30EF">
        <w:rPr>
          <w:b/>
          <w:noProof/>
          <w:szCs w:val="24"/>
        </w:rPr>
        <w:t>JINÉ</w:t>
      </w:r>
    </w:p>
    <w:p w14:paraId="1C2C198D" w14:textId="77777777" w:rsidR="000542B1" w:rsidRPr="009C30EF" w:rsidRDefault="000542B1" w:rsidP="00716DCC">
      <w:pPr>
        <w:suppressLineNumbers/>
        <w:spacing w:line="240" w:lineRule="auto"/>
        <w:rPr>
          <w:noProof/>
          <w:szCs w:val="22"/>
        </w:rPr>
      </w:pPr>
    </w:p>
    <w:p w14:paraId="1C2C198E" w14:textId="77777777" w:rsidR="000542B1" w:rsidRPr="009C30EF" w:rsidRDefault="000542B1" w:rsidP="00716DCC">
      <w:pPr>
        <w:spacing w:line="240" w:lineRule="auto"/>
        <w:rPr>
          <w:szCs w:val="22"/>
        </w:rPr>
      </w:pPr>
      <w:r w:rsidRPr="009C30EF">
        <w:rPr>
          <w:szCs w:val="22"/>
        </w:rPr>
        <w:t>Pondělí</w:t>
      </w:r>
    </w:p>
    <w:p w14:paraId="1C2C198F" w14:textId="77777777" w:rsidR="000542B1" w:rsidRPr="009C30EF" w:rsidRDefault="000542B1" w:rsidP="00716DCC">
      <w:pPr>
        <w:spacing w:line="240" w:lineRule="auto"/>
        <w:rPr>
          <w:szCs w:val="22"/>
        </w:rPr>
      </w:pPr>
      <w:r w:rsidRPr="009C30EF">
        <w:rPr>
          <w:szCs w:val="22"/>
        </w:rPr>
        <w:t>Úterý</w:t>
      </w:r>
    </w:p>
    <w:p w14:paraId="1C2C1990" w14:textId="77777777" w:rsidR="000542B1" w:rsidRPr="009C30EF" w:rsidRDefault="000542B1" w:rsidP="00716DCC">
      <w:pPr>
        <w:spacing w:line="240" w:lineRule="auto"/>
        <w:rPr>
          <w:szCs w:val="22"/>
        </w:rPr>
      </w:pPr>
      <w:r w:rsidRPr="009C30EF">
        <w:rPr>
          <w:szCs w:val="22"/>
        </w:rPr>
        <w:t>Středa</w:t>
      </w:r>
    </w:p>
    <w:p w14:paraId="1C2C1991" w14:textId="77777777" w:rsidR="000542B1" w:rsidRPr="009C30EF" w:rsidRDefault="000542B1" w:rsidP="00716DCC">
      <w:pPr>
        <w:spacing w:line="240" w:lineRule="auto"/>
        <w:rPr>
          <w:szCs w:val="22"/>
        </w:rPr>
      </w:pPr>
      <w:r w:rsidRPr="009C30EF">
        <w:rPr>
          <w:szCs w:val="22"/>
        </w:rPr>
        <w:t>Čtvrtek</w:t>
      </w:r>
    </w:p>
    <w:p w14:paraId="1C2C1992" w14:textId="77777777" w:rsidR="000542B1" w:rsidRPr="009C30EF" w:rsidRDefault="000542B1" w:rsidP="00716DCC">
      <w:pPr>
        <w:spacing w:line="240" w:lineRule="auto"/>
        <w:rPr>
          <w:szCs w:val="22"/>
        </w:rPr>
      </w:pPr>
      <w:r w:rsidRPr="009C30EF">
        <w:rPr>
          <w:szCs w:val="22"/>
        </w:rPr>
        <w:t>Pátek</w:t>
      </w:r>
    </w:p>
    <w:p w14:paraId="1C2C1993" w14:textId="77777777" w:rsidR="000542B1" w:rsidRPr="009C30EF" w:rsidRDefault="000542B1" w:rsidP="00716DCC">
      <w:pPr>
        <w:spacing w:line="240" w:lineRule="auto"/>
        <w:rPr>
          <w:szCs w:val="22"/>
        </w:rPr>
      </w:pPr>
      <w:r w:rsidRPr="009C30EF">
        <w:rPr>
          <w:szCs w:val="22"/>
        </w:rPr>
        <w:t>Sobota</w:t>
      </w:r>
    </w:p>
    <w:p w14:paraId="1C2C1994" w14:textId="77777777" w:rsidR="000542B1" w:rsidRPr="009C30EF" w:rsidRDefault="000542B1" w:rsidP="00716DCC">
      <w:pPr>
        <w:spacing w:line="240" w:lineRule="auto"/>
        <w:rPr>
          <w:szCs w:val="22"/>
        </w:rPr>
      </w:pPr>
      <w:r w:rsidRPr="009C30EF">
        <w:rPr>
          <w:szCs w:val="22"/>
        </w:rPr>
        <w:t>Neděle</w:t>
      </w:r>
    </w:p>
    <w:p w14:paraId="1C2C1995" w14:textId="77777777" w:rsidR="00C74411" w:rsidRPr="009C30EF" w:rsidRDefault="00C74411" w:rsidP="00716DCC">
      <w:pPr>
        <w:tabs>
          <w:tab w:val="clear" w:pos="567"/>
        </w:tabs>
        <w:spacing w:line="240" w:lineRule="auto"/>
        <w:rPr>
          <w:noProof/>
          <w:szCs w:val="22"/>
        </w:rPr>
      </w:pPr>
    </w:p>
    <w:p w14:paraId="1C2C1996" w14:textId="77777777" w:rsidR="00C74411" w:rsidRPr="009C30EF" w:rsidRDefault="00927C91" w:rsidP="00716DCC">
      <w:pPr>
        <w:tabs>
          <w:tab w:val="clear" w:pos="567"/>
        </w:tabs>
        <w:spacing w:line="240" w:lineRule="auto"/>
        <w:rPr>
          <w:noProof/>
        </w:rPr>
      </w:pPr>
      <w:r w:rsidRPr="009C30EF">
        <w:rPr>
          <w:noProof/>
          <w:lang w:val="en-US"/>
        </w:rPr>
        <w:drawing>
          <wp:inline distT="0" distB="0" distL="0" distR="0" wp14:anchorId="1C2C1B2C" wp14:editId="1C2C1B2D">
            <wp:extent cx="334010" cy="357505"/>
            <wp:effectExtent l="0" t="0" r="0" b="0"/>
            <wp:docPr id="8"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1C2C1997" w14:textId="77777777" w:rsidR="00C74411" w:rsidRPr="009C30EF" w:rsidRDefault="00927C91" w:rsidP="00716DCC">
      <w:pPr>
        <w:tabs>
          <w:tab w:val="clear" w:pos="567"/>
        </w:tabs>
        <w:spacing w:line="240" w:lineRule="auto"/>
        <w:rPr>
          <w:noProof/>
          <w:szCs w:val="22"/>
        </w:rPr>
      </w:pPr>
      <w:r w:rsidRPr="009C30EF">
        <w:rPr>
          <w:noProof/>
          <w:lang w:val="en-US"/>
        </w:rPr>
        <w:drawing>
          <wp:inline distT="0" distB="0" distL="0" distR="0" wp14:anchorId="1C2C1B2E" wp14:editId="1C2C1B2F">
            <wp:extent cx="302260" cy="397510"/>
            <wp:effectExtent l="0" t="0" r="0" b="0"/>
            <wp:docPr id="9"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1C2C1998" w14:textId="77777777" w:rsidR="000542B1" w:rsidRPr="009C30EF" w:rsidRDefault="000542B1" w:rsidP="00716DCC">
      <w:pPr>
        <w:spacing w:line="240" w:lineRule="auto"/>
        <w:rPr>
          <w:noProof/>
          <w:szCs w:val="22"/>
        </w:rPr>
      </w:pPr>
    </w:p>
    <w:p w14:paraId="3512FFEF" w14:textId="16C19931" w:rsidR="00E71D7B" w:rsidRDefault="00E71D7B" w:rsidP="00716DCC">
      <w:pPr>
        <w:tabs>
          <w:tab w:val="clear" w:pos="567"/>
        </w:tabs>
        <w:spacing w:line="240" w:lineRule="auto"/>
        <w:rPr>
          <w:noProof/>
          <w:szCs w:val="22"/>
        </w:rPr>
      </w:pPr>
      <w:r>
        <w:rPr>
          <w:noProof/>
          <w:szCs w:val="22"/>
        </w:rPr>
        <w:br w:type="page"/>
      </w:r>
    </w:p>
    <w:p w14:paraId="053EFEB2" w14:textId="77777777" w:rsidR="00381AF4" w:rsidRPr="007D7033" w:rsidRDefault="00381AF4" w:rsidP="00716DCC">
      <w:pPr>
        <w:spacing w:line="240" w:lineRule="auto"/>
        <w:rPr>
          <w:noProof/>
          <w:szCs w:val="22"/>
        </w:rPr>
      </w:pPr>
    </w:p>
    <w:p w14:paraId="13A2E342" w14:textId="77777777" w:rsidR="00381AF4" w:rsidRPr="009C30EF" w:rsidRDefault="00381AF4"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ÚDAJE UVÁDĚNÉ NA VNĚJŠÍM OBALU</w:t>
      </w:r>
    </w:p>
    <w:p w14:paraId="7250C81C" w14:textId="77777777" w:rsidR="00381AF4" w:rsidRPr="007D7033" w:rsidRDefault="00381AF4" w:rsidP="00716DCC">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76958687" w14:textId="4C7F7DFD" w:rsidR="00381AF4" w:rsidRPr="009C30EF" w:rsidRDefault="00381AF4" w:rsidP="00716DCC">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sidRPr="009C30EF">
        <w:rPr>
          <w:b/>
          <w:noProof/>
          <w:szCs w:val="22"/>
        </w:rPr>
        <w:t>KRABIČKA</w:t>
      </w:r>
      <w:r w:rsidR="00611AA2">
        <w:rPr>
          <w:b/>
          <w:noProof/>
          <w:szCs w:val="22"/>
        </w:rPr>
        <w:tab/>
      </w:r>
    </w:p>
    <w:p w14:paraId="1999751C" w14:textId="77777777" w:rsidR="00381AF4" w:rsidRPr="007D7033" w:rsidRDefault="00381AF4" w:rsidP="00716DCC">
      <w:pPr>
        <w:spacing w:line="240" w:lineRule="auto"/>
        <w:rPr>
          <w:noProof/>
          <w:szCs w:val="22"/>
        </w:rPr>
      </w:pPr>
    </w:p>
    <w:p w14:paraId="2F2E6E5E" w14:textId="77777777" w:rsidR="00381AF4" w:rsidRPr="007D7033" w:rsidRDefault="00381AF4" w:rsidP="00716DCC">
      <w:pPr>
        <w:spacing w:line="240" w:lineRule="auto"/>
        <w:rPr>
          <w:noProof/>
          <w:szCs w:val="22"/>
        </w:rPr>
      </w:pPr>
    </w:p>
    <w:p w14:paraId="234CD2A8" w14:textId="418FFEBD" w:rsidR="00381AF4" w:rsidRPr="007D7033" w:rsidRDefault="00381AF4" w:rsidP="00716DCC">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1.</w:t>
      </w:r>
      <w:r w:rsidRPr="007D7033">
        <w:rPr>
          <w:b/>
          <w:noProof/>
          <w:szCs w:val="22"/>
        </w:rPr>
        <w:tab/>
      </w:r>
      <w:r w:rsidRPr="009C30EF">
        <w:rPr>
          <w:b/>
          <w:noProof/>
          <w:szCs w:val="24"/>
        </w:rPr>
        <w:t>NÁZEV LÉČIVÉHO PŘÍPRAVKU</w:t>
      </w:r>
    </w:p>
    <w:p w14:paraId="553A4DF2" w14:textId="77777777" w:rsidR="00381AF4" w:rsidRPr="007D7033" w:rsidRDefault="00381AF4" w:rsidP="00716DCC">
      <w:pPr>
        <w:spacing w:line="240" w:lineRule="auto"/>
        <w:rPr>
          <w:noProof/>
          <w:szCs w:val="22"/>
        </w:rPr>
      </w:pPr>
    </w:p>
    <w:p w14:paraId="38CD31BA" w14:textId="4613BD53" w:rsidR="00381AF4" w:rsidRPr="00A02557" w:rsidRDefault="00381AF4" w:rsidP="00716DCC">
      <w:pPr>
        <w:tabs>
          <w:tab w:val="clear" w:pos="567"/>
        </w:tabs>
        <w:spacing w:line="240" w:lineRule="auto"/>
        <w:rPr>
          <w:noProof/>
          <w:szCs w:val="22"/>
          <w:lang w:val="fr-CH"/>
        </w:rPr>
      </w:pPr>
      <w:r w:rsidRPr="00A02557">
        <w:rPr>
          <w:noProof/>
          <w:szCs w:val="22"/>
          <w:lang w:val="fr-CH"/>
        </w:rPr>
        <w:t xml:space="preserve">Jakavi 5 mg/ml </w:t>
      </w:r>
      <w:r w:rsidR="002D6D06">
        <w:rPr>
          <w:noProof/>
          <w:szCs w:val="22"/>
          <w:lang w:val="fr-CH"/>
        </w:rPr>
        <w:t>perorální roztok</w:t>
      </w:r>
    </w:p>
    <w:p w14:paraId="32F98D3B" w14:textId="5211313E" w:rsidR="00381AF4" w:rsidRPr="00A02557" w:rsidRDefault="00381AF4" w:rsidP="00716DCC">
      <w:pPr>
        <w:tabs>
          <w:tab w:val="clear" w:pos="567"/>
        </w:tabs>
        <w:spacing w:line="240" w:lineRule="auto"/>
        <w:rPr>
          <w:noProof/>
          <w:szCs w:val="22"/>
          <w:lang w:val="fr-CH"/>
        </w:rPr>
      </w:pPr>
      <w:r w:rsidRPr="00A02557">
        <w:rPr>
          <w:noProof/>
          <w:szCs w:val="22"/>
          <w:lang w:val="fr-CH"/>
        </w:rPr>
        <w:t>ruxolitinib</w:t>
      </w:r>
    </w:p>
    <w:p w14:paraId="2AABD00D" w14:textId="77777777" w:rsidR="00381AF4" w:rsidRPr="00A02557" w:rsidRDefault="00381AF4" w:rsidP="00716DCC">
      <w:pPr>
        <w:spacing w:line="240" w:lineRule="auto"/>
        <w:rPr>
          <w:noProof/>
          <w:szCs w:val="22"/>
          <w:lang w:val="fr-CH"/>
        </w:rPr>
      </w:pPr>
    </w:p>
    <w:p w14:paraId="1C593E5E" w14:textId="77777777" w:rsidR="00381AF4" w:rsidRPr="00A02557" w:rsidRDefault="00381AF4" w:rsidP="00716DCC">
      <w:pPr>
        <w:spacing w:line="240" w:lineRule="auto"/>
        <w:rPr>
          <w:noProof/>
          <w:szCs w:val="22"/>
          <w:lang w:val="fr-CH"/>
        </w:rPr>
      </w:pPr>
    </w:p>
    <w:p w14:paraId="26BA661B" w14:textId="236E41AD" w:rsidR="00381AF4"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7D7033">
        <w:rPr>
          <w:b/>
          <w:noProof/>
          <w:szCs w:val="22"/>
        </w:rPr>
        <w:t>2.</w:t>
      </w:r>
      <w:r w:rsidRPr="007D7033">
        <w:rPr>
          <w:b/>
          <w:noProof/>
          <w:szCs w:val="22"/>
        </w:rPr>
        <w:tab/>
      </w:r>
      <w:r w:rsidR="002D6D06" w:rsidRPr="009C30EF">
        <w:rPr>
          <w:b/>
          <w:noProof/>
          <w:szCs w:val="22"/>
        </w:rPr>
        <w:t>OBSAH LÉČIVÉ LÁTKY/LÉČIVÝCH LÁTEK</w:t>
      </w:r>
    </w:p>
    <w:p w14:paraId="57EBD7FF" w14:textId="77777777" w:rsidR="00381AF4" w:rsidRPr="007D7033" w:rsidRDefault="00381AF4" w:rsidP="00716DCC">
      <w:pPr>
        <w:keepNext/>
        <w:spacing w:line="240" w:lineRule="auto"/>
        <w:rPr>
          <w:noProof/>
          <w:szCs w:val="22"/>
        </w:rPr>
      </w:pPr>
    </w:p>
    <w:p w14:paraId="05D7015D" w14:textId="039BE798" w:rsidR="002D6D06" w:rsidRPr="003B3E7C" w:rsidRDefault="002D6D06" w:rsidP="00716DCC">
      <w:pPr>
        <w:tabs>
          <w:tab w:val="clear" w:pos="567"/>
        </w:tabs>
        <w:spacing w:line="240" w:lineRule="auto"/>
        <w:rPr>
          <w:noProof/>
          <w:szCs w:val="22"/>
        </w:rPr>
      </w:pPr>
      <w:r w:rsidRPr="002D6D06">
        <w:rPr>
          <w:noProof/>
          <w:szCs w:val="22"/>
        </w:rPr>
        <w:t>Jeden ml roztoku obsahuje</w:t>
      </w:r>
      <w:r>
        <w:rPr>
          <w:noProof/>
          <w:szCs w:val="22"/>
        </w:rPr>
        <w:t xml:space="preserve"> </w:t>
      </w:r>
      <w:r w:rsidRPr="002D6D06">
        <w:rPr>
          <w:noProof/>
          <w:szCs w:val="22"/>
        </w:rPr>
        <w:t>5</w:t>
      </w:r>
      <w:r w:rsidR="00E71D7B">
        <w:rPr>
          <w:noProof/>
          <w:szCs w:val="22"/>
        </w:rPr>
        <w:t> </w:t>
      </w:r>
      <w:r w:rsidRPr="002D6D06">
        <w:rPr>
          <w:noProof/>
          <w:szCs w:val="22"/>
        </w:rPr>
        <w:t>mg</w:t>
      </w:r>
      <w:r>
        <w:rPr>
          <w:noProof/>
          <w:szCs w:val="22"/>
        </w:rPr>
        <w:t xml:space="preserve"> </w:t>
      </w:r>
      <w:r w:rsidR="00235F24">
        <w:rPr>
          <w:noProof/>
          <w:szCs w:val="22"/>
        </w:rPr>
        <w:t xml:space="preserve">ruxolitinibu </w:t>
      </w:r>
      <w:r w:rsidRPr="009C30EF">
        <w:rPr>
          <w:noProof/>
          <w:szCs w:val="22"/>
        </w:rPr>
        <w:t xml:space="preserve">(ve formě </w:t>
      </w:r>
      <w:r w:rsidRPr="009C30EF">
        <w:rPr>
          <w:bCs/>
          <w:noProof/>
          <w:szCs w:val="22"/>
        </w:rPr>
        <w:t>ruxolitinib</w:t>
      </w:r>
      <w:r w:rsidR="00235F24">
        <w:rPr>
          <w:bCs/>
          <w:noProof/>
          <w:szCs w:val="22"/>
        </w:rPr>
        <w:t>-fosfátu</w:t>
      </w:r>
      <w:r w:rsidRPr="009C30EF">
        <w:rPr>
          <w:noProof/>
          <w:szCs w:val="22"/>
        </w:rPr>
        <w:t>).</w:t>
      </w:r>
    </w:p>
    <w:p w14:paraId="2453C68F" w14:textId="77777777" w:rsidR="00381AF4" w:rsidRPr="003B3E7C" w:rsidRDefault="00381AF4" w:rsidP="00716DCC">
      <w:pPr>
        <w:spacing w:line="240" w:lineRule="auto"/>
        <w:rPr>
          <w:noProof/>
          <w:szCs w:val="22"/>
        </w:rPr>
      </w:pPr>
    </w:p>
    <w:p w14:paraId="3CF51306" w14:textId="77777777" w:rsidR="00381AF4" w:rsidRPr="003B3E7C" w:rsidRDefault="00381AF4" w:rsidP="00716DCC">
      <w:pPr>
        <w:spacing w:line="240" w:lineRule="auto"/>
        <w:rPr>
          <w:noProof/>
          <w:szCs w:val="22"/>
        </w:rPr>
      </w:pPr>
    </w:p>
    <w:p w14:paraId="20E79410" w14:textId="2398415B" w:rsidR="00381AF4"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3.</w:t>
      </w:r>
      <w:r w:rsidRPr="007D7033">
        <w:rPr>
          <w:b/>
          <w:noProof/>
          <w:szCs w:val="22"/>
        </w:rPr>
        <w:tab/>
      </w:r>
      <w:r w:rsidR="002D6D06" w:rsidRPr="009C30EF">
        <w:rPr>
          <w:b/>
          <w:noProof/>
          <w:szCs w:val="22"/>
        </w:rPr>
        <w:t>SEZNAM POMOCNÝCH LÁTEK</w:t>
      </w:r>
    </w:p>
    <w:p w14:paraId="6F27FD35" w14:textId="77777777" w:rsidR="00381AF4" w:rsidRPr="007D7033" w:rsidRDefault="00381AF4" w:rsidP="00716DCC">
      <w:pPr>
        <w:tabs>
          <w:tab w:val="clear" w:pos="567"/>
        </w:tabs>
        <w:spacing w:line="240" w:lineRule="auto"/>
        <w:rPr>
          <w:noProof/>
          <w:szCs w:val="22"/>
        </w:rPr>
      </w:pPr>
    </w:p>
    <w:p w14:paraId="17E32367" w14:textId="482849C9" w:rsidR="00381AF4" w:rsidRDefault="002D6D06" w:rsidP="00716DCC">
      <w:pPr>
        <w:tabs>
          <w:tab w:val="clear" w:pos="567"/>
        </w:tabs>
        <w:spacing w:line="240" w:lineRule="auto"/>
        <w:rPr>
          <w:noProof/>
        </w:rPr>
      </w:pPr>
      <w:r w:rsidRPr="002D6D06">
        <w:rPr>
          <w:noProof/>
        </w:rPr>
        <w:t>Obsahuje propylenglykol, E</w:t>
      </w:r>
      <w:r w:rsidR="00E71D7B">
        <w:rPr>
          <w:noProof/>
        </w:rPr>
        <w:t> </w:t>
      </w:r>
      <w:r w:rsidRPr="002D6D06">
        <w:rPr>
          <w:noProof/>
        </w:rPr>
        <w:t>216 a E</w:t>
      </w:r>
      <w:r w:rsidR="00E71D7B">
        <w:rPr>
          <w:noProof/>
        </w:rPr>
        <w:t> </w:t>
      </w:r>
      <w:r w:rsidRPr="002D6D06">
        <w:rPr>
          <w:noProof/>
        </w:rPr>
        <w:t>218.</w:t>
      </w:r>
    </w:p>
    <w:p w14:paraId="60323CDB" w14:textId="77777777" w:rsidR="002D6D06" w:rsidRDefault="002D6D06" w:rsidP="00716DCC">
      <w:pPr>
        <w:tabs>
          <w:tab w:val="clear" w:pos="567"/>
        </w:tabs>
        <w:spacing w:line="240" w:lineRule="auto"/>
        <w:rPr>
          <w:noProof/>
        </w:rPr>
      </w:pPr>
    </w:p>
    <w:p w14:paraId="7FD1D47F" w14:textId="77777777" w:rsidR="00381AF4" w:rsidRPr="007D7033" w:rsidRDefault="00381AF4" w:rsidP="00716DCC">
      <w:pPr>
        <w:tabs>
          <w:tab w:val="clear" w:pos="567"/>
        </w:tabs>
        <w:spacing w:line="240" w:lineRule="auto"/>
      </w:pPr>
    </w:p>
    <w:p w14:paraId="2FD2012D" w14:textId="679741CB" w:rsidR="00381AF4"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4.</w:t>
      </w:r>
      <w:r w:rsidRPr="007D7033">
        <w:rPr>
          <w:b/>
          <w:noProof/>
          <w:szCs w:val="22"/>
        </w:rPr>
        <w:tab/>
      </w:r>
      <w:r w:rsidR="002D6D06" w:rsidRPr="009C30EF">
        <w:rPr>
          <w:b/>
          <w:noProof/>
          <w:szCs w:val="22"/>
        </w:rPr>
        <w:t>LÉKOVÁ FORMA A OBSAH BALENÍ</w:t>
      </w:r>
    </w:p>
    <w:p w14:paraId="2683EAB3" w14:textId="77777777" w:rsidR="00381AF4" w:rsidRPr="007D7033" w:rsidRDefault="00381AF4" w:rsidP="00716DCC">
      <w:pPr>
        <w:keepNext/>
        <w:tabs>
          <w:tab w:val="clear" w:pos="567"/>
        </w:tabs>
        <w:spacing w:line="240" w:lineRule="auto"/>
        <w:rPr>
          <w:noProof/>
          <w:szCs w:val="22"/>
        </w:rPr>
      </w:pPr>
    </w:p>
    <w:p w14:paraId="2DCF9637" w14:textId="3E6F9DD9" w:rsidR="00381AF4" w:rsidRPr="007D7033" w:rsidRDefault="002D6D06" w:rsidP="00716DCC">
      <w:pPr>
        <w:tabs>
          <w:tab w:val="clear" w:pos="567"/>
        </w:tabs>
        <w:spacing w:line="240" w:lineRule="auto"/>
        <w:rPr>
          <w:noProof/>
          <w:szCs w:val="22"/>
        </w:rPr>
      </w:pPr>
      <w:r>
        <w:rPr>
          <w:noProof/>
          <w:szCs w:val="22"/>
          <w:shd w:val="pct15" w:color="auto" w:fill="auto"/>
        </w:rPr>
        <w:t>Perorální roztok</w:t>
      </w:r>
    </w:p>
    <w:p w14:paraId="0FC296DF" w14:textId="77777777" w:rsidR="00381AF4" w:rsidRPr="007D7033" w:rsidRDefault="00381AF4" w:rsidP="00716DCC">
      <w:pPr>
        <w:tabs>
          <w:tab w:val="clear" w:pos="567"/>
        </w:tabs>
        <w:spacing w:line="240" w:lineRule="auto"/>
        <w:rPr>
          <w:noProof/>
          <w:szCs w:val="22"/>
        </w:rPr>
      </w:pPr>
    </w:p>
    <w:p w14:paraId="4F7222AD" w14:textId="04E05AE8" w:rsidR="002D6D06" w:rsidRPr="007D7033" w:rsidRDefault="002D6D06" w:rsidP="00716DCC">
      <w:pPr>
        <w:tabs>
          <w:tab w:val="clear" w:pos="567"/>
        </w:tabs>
        <w:spacing w:line="240" w:lineRule="auto"/>
      </w:pPr>
      <w:r w:rsidRPr="002D6D06">
        <w:t>1</w:t>
      </w:r>
      <w:r w:rsidR="00E71D7B">
        <w:t> </w:t>
      </w:r>
      <w:r w:rsidRPr="002D6D06">
        <w:t>lahvička</w:t>
      </w:r>
      <w:r>
        <w:t xml:space="preserve"> o objemu 60 ml</w:t>
      </w:r>
      <w:r w:rsidRPr="002D6D06">
        <w:t xml:space="preserve"> + 2 stříkačky </w:t>
      </w:r>
      <w:r w:rsidR="00611AA2">
        <w:t xml:space="preserve">pro perorální podání </w:t>
      </w:r>
      <w:r w:rsidRPr="002D6D06">
        <w:t>+ zasouvací adaptér na lahvičku</w:t>
      </w:r>
    </w:p>
    <w:p w14:paraId="47C0033A" w14:textId="77777777" w:rsidR="00381AF4" w:rsidRPr="007D7033" w:rsidRDefault="00381AF4" w:rsidP="00716DCC">
      <w:pPr>
        <w:tabs>
          <w:tab w:val="clear" w:pos="567"/>
        </w:tabs>
        <w:spacing w:line="240" w:lineRule="auto"/>
        <w:rPr>
          <w:noProof/>
          <w:szCs w:val="22"/>
        </w:rPr>
      </w:pPr>
    </w:p>
    <w:p w14:paraId="2C489B8B" w14:textId="77777777" w:rsidR="00381AF4" w:rsidRPr="007D7033" w:rsidRDefault="00381AF4" w:rsidP="00716DCC">
      <w:pPr>
        <w:tabs>
          <w:tab w:val="clear" w:pos="567"/>
        </w:tabs>
        <w:spacing w:line="240" w:lineRule="auto"/>
        <w:rPr>
          <w:noProof/>
          <w:szCs w:val="22"/>
        </w:rPr>
      </w:pPr>
    </w:p>
    <w:p w14:paraId="76DA891B" w14:textId="35CF4BB3" w:rsidR="00381AF4"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5.</w:t>
      </w:r>
      <w:r w:rsidRPr="007D7033">
        <w:rPr>
          <w:b/>
          <w:noProof/>
          <w:szCs w:val="22"/>
        </w:rPr>
        <w:tab/>
      </w:r>
      <w:r w:rsidR="002D6D06" w:rsidRPr="009C30EF">
        <w:rPr>
          <w:b/>
          <w:noProof/>
          <w:szCs w:val="22"/>
        </w:rPr>
        <w:t>ZPŮSOB A CESTA/CESTY PODÁNÍ</w:t>
      </w:r>
    </w:p>
    <w:p w14:paraId="3498FD66" w14:textId="77777777" w:rsidR="002D6D06" w:rsidRDefault="002D6D06" w:rsidP="00716DCC">
      <w:pPr>
        <w:keepNext/>
        <w:tabs>
          <w:tab w:val="clear" w:pos="567"/>
        </w:tabs>
        <w:spacing w:line="240" w:lineRule="auto"/>
        <w:rPr>
          <w:noProof/>
          <w:szCs w:val="22"/>
        </w:rPr>
      </w:pPr>
    </w:p>
    <w:p w14:paraId="38CACBEB" w14:textId="5AF4B6CC" w:rsidR="00381AF4" w:rsidRPr="007D7033" w:rsidRDefault="002D6D06" w:rsidP="00716DCC">
      <w:pPr>
        <w:keepNext/>
        <w:tabs>
          <w:tab w:val="clear" w:pos="567"/>
        </w:tabs>
        <w:spacing w:line="240" w:lineRule="auto"/>
        <w:rPr>
          <w:noProof/>
          <w:szCs w:val="22"/>
        </w:rPr>
      </w:pPr>
      <w:r>
        <w:rPr>
          <w:noProof/>
          <w:szCs w:val="22"/>
        </w:rPr>
        <w:t>Perorální podání</w:t>
      </w:r>
    </w:p>
    <w:p w14:paraId="196B91F0" w14:textId="77777777" w:rsidR="002D6D06" w:rsidRPr="009C30EF" w:rsidRDefault="002D6D06" w:rsidP="00716DCC">
      <w:pPr>
        <w:spacing w:line="240" w:lineRule="auto"/>
        <w:rPr>
          <w:noProof/>
          <w:szCs w:val="22"/>
        </w:rPr>
      </w:pPr>
      <w:r w:rsidRPr="009C30EF">
        <w:rPr>
          <w:noProof/>
          <w:szCs w:val="22"/>
        </w:rPr>
        <w:t>Před použitím si přečtěte příbalovou informaci.</w:t>
      </w:r>
    </w:p>
    <w:p w14:paraId="5EED9E89" w14:textId="77777777" w:rsidR="00381AF4" w:rsidRPr="007D7033" w:rsidRDefault="00381AF4" w:rsidP="00716DCC">
      <w:pPr>
        <w:tabs>
          <w:tab w:val="clear" w:pos="567"/>
        </w:tabs>
        <w:spacing w:line="240" w:lineRule="auto"/>
        <w:rPr>
          <w:noProof/>
          <w:szCs w:val="22"/>
        </w:rPr>
      </w:pPr>
    </w:p>
    <w:p w14:paraId="5CE7C4C3" w14:textId="77777777" w:rsidR="00381AF4" w:rsidRPr="007D7033" w:rsidRDefault="00381AF4" w:rsidP="00716DCC">
      <w:pPr>
        <w:tabs>
          <w:tab w:val="clear" w:pos="567"/>
        </w:tabs>
        <w:spacing w:line="240" w:lineRule="auto"/>
        <w:rPr>
          <w:noProof/>
          <w:szCs w:val="22"/>
        </w:rPr>
      </w:pPr>
    </w:p>
    <w:p w14:paraId="42744242" w14:textId="30D5D3CC" w:rsidR="00381AF4" w:rsidRPr="007D7033" w:rsidRDefault="00381AF4" w:rsidP="00716DCC">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6.</w:t>
      </w:r>
      <w:r w:rsidRPr="007D7033">
        <w:rPr>
          <w:b/>
          <w:noProof/>
          <w:szCs w:val="22"/>
        </w:rPr>
        <w:tab/>
      </w:r>
      <w:r w:rsidR="002D6D06" w:rsidRPr="009C30EF">
        <w:rPr>
          <w:b/>
          <w:noProof/>
          <w:szCs w:val="22"/>
        </w:rPr>
        <w:t>ZVLÁŠTNÍ UPOZORNĚNÍ, ŽE LÉČIVÝ PŘÍPRAVEK MUSÍ BÝT UCHOVÁVÁN MIMO DOHLED A DOSAH DĚTÍ</w:t>
      </w:r>
    </w:p>
    <w:p w14:paraId="011EBA84" w14:textId="77777777" w:rsidR="00381AF4" w:rsidRPr="007D7033" w:rsidRDefault="00381AF4" w:rsidP="00716DCC">
      <w:pPr>
        <w:keepNext/>
        <w:keepLines/>
        <w:spacing w:line="240" w:lineRule="auto"/>
        <w:rPr>
          <w:noProof/>
          <w:szCs w:val="22"/>
        </w:rPr>
      </w:pPr>
    </w:p>
    <w:p w14:paraId="40D1B3D7" w14:textId="77777777" w:rsidR="002D6D06" w:rsidRPr="009C30EF" w:rsidRDefault="002D6D06" w:rsidP="00716DCC">
      <w:pPr>
        <w:spacing w:line="240" w:lineRule="auto"/>
        <w:rPr>
          <w:noProof/>
          <w:szCs w:val="22"/>
        </w:rPr>
      </w:pPr>
      <w:r w:rsidRPr="009C30EF">
        <w:rPr>
          <w:noProof/>
          <w:szCs w:val="22"/>
        </w:rPr>
        <w:t>Uchovávejte mimo dohled a dosah dětí.</w:t>
      </w:r>
    </w:p>
    <w:p w14:paraId="207E110A" w14:textId="77777777" w:rsidR="00381AF4" w:rsidRPr="007D7033" w:rsidRDefault="00381AF4" w:rsidP="00716DCC">
      <w:pPr>
        <w:tabs>
          <w:tab w:val="clear" w:pos="567"/>
        </w:tabs>
        <w:spacing w:line="240" w:lineRule="auto"/>
        <w:rPr>
          <w:noProof/>
          <w:szCs w:val="22"/>
        </w:rPr>
      </w:pPr>
    </w:p>
    <w:p w14:paraId="1F606D7C" w14:textId="77777777" w:rsidR="00381AF4" w:rsidRPr="007D7033" w:rsidRDefault="00381AF4" w:rsidP="00716DCC">
      <w:pPr>
        <w:tabs>
          <w:tab w:val="clear" w:pos="567"/>
        </w:tabs>
        <w:spacing w:line="240" w:lineRule="auto"/>
        <w:rPr>
          <w:noProof/>
          <w:szCs w:val="22"/>
        </w:rPr>
      </w:pPr>
    </w:p>
    <w:p w14:paraId="5154FCC2" w14:textId="4171DB63" w:rsidR="00381AF4" w:rsidRPr="007D7033" w:rsidRDefault="00381AF4" w:rsidP="00716DCC">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7.</w:t>
      </w:r>
      <w:r w:rsidRPr="007D7033">
        <w:rPr>
          <w:b/>
          <w:noProof/>
          <w:szCs w:val="22"/>
        </w:rPr>
        <w:tab/>
      </w:r>
      <w:r w:rsidR="002D6D06" w:rsidRPr="009C30EF">
        <w:rPr>
          <w:b/>
          <w:noProof/>
          <w:szCs w:val="22"/>
        </w:rPr>
        <w:t>DALŠÍ ZVLÁŠTNÍ UPOZORNĚNÍ, POKUD JE POTŘEBNÉ</w:t>
      </w:r>
    </w:p>
    <w:p w14:paraId="44718457" w14:textId="77777777" w:rsidR="00381AF4" w:rsidRPr="007D7033" w:rsidRDefault="00381AF4" w:rsidP="00716DCC">
      <w:pPr>
        <w:tabs>
          <w:tab w:val="clear" w:pos="567"/>
        </w:tabs>
        <w:spacing w:line="240" w:lineRule="auto"/>
        <w:rPr>
          <w:noProof/>
          <w:szCs w:val="22"/>
        </w:rPr>
      </w:pPr>
    </w:p>
    <w:p w14:paraId="51EEE84D" w14:textId="77777777" w:rsidR="00381AF4" w:rsidRPr="007D7033" w:rsidRDefault="00381AF4" w:rsidP="00716DCC">
      <w:pPr>
        <w:tabs>
          <w:tab w:val="clear" w:pos="567"/>
        </w:tabs>
        <w:spacing w:line="240" w:lineRule="auto"/>
        <w:rPr>
          <w:noProof/>
          <w:szCs w:val="22"/>
        </w:rPr>
      </w:pPr>
    </w:p>
    <w:p w14:paraId="5552C4FD" w14:textId="78353F4D" w:rsidR="00381AF4"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8.</w:t>
      </w:r>
      <w:r w:rsidRPr="007D7033">
        <w:rPr>
          <w:b/>
          <w:noProof/>
          <w:szCs w:val="22"/>
        </w:rPr>
        <w:tab/>
      </w:r>
      <w:r w:rsidR="002D6D06">
        <w:rPr>
          <w:b/>
          <w:noProof/>
          <w:szCs w:val="22"/>
        </w:rPr>
        <w:t>POUŽITELNOST</w:t>
      </w:r>
    </w:p>
    <w:p w14:paraId="635BF0C7" w14:textId="77777777" w:rsidR="00381AF4" w:rsidRPr="007D7033" w:rsidRDefault="00381AF4" w:rsidP="00716DCC">
      <w:pPr>
        <w:keepNext/>
        <w:spacing w:line="240" w:lineRule="auto"/>
        <w:rPr>
          <w:noProof/>
          <w:szCs w:val="22"/>
        </w:rPr>
      </w:pPr>
    </w:p>
    <w:p w14:paraId="41E727FA" w14:textId="77777777" w:rsidR="002D6D06" w:rsidRPr="009C30EF" w:rsidRDefault="002D6D06" w:rsidP="00716DCC">
      <w:pPr>
        <w:keepNext/>
        <w:tabs>
          <w:tab w:val="clear" w:pos="567"/>
        </w:tabs>
        <w:spacing w:line="240" w:lineRule="auto"/>
        <w:rPr>
          <w:noProof/>
          <w:szCs w:val="22"/>
        </w:rPr>
      </w:pPr>
      <w:r w:rsidRPr="009C30EF">
        <w:rPr>
          <w:noProof/>
          <w:szCs w:val="22"/>
        </w:rPr>
        <w:t>Použitelné do:</w:t>
      </w:r>
    </w:p>
    <w:p w14:paraId="210DEF7F" w14:textId="09D76F5E" w:rsidR="00381AF4" w:rsidRDefault="002D6D06" w:rsidP="00716DCC">
      <w:pPr>
        <w:tabs>
          <w:tab w:val="clear" w:pos="567"/>
        </w:tabs>
        <w:spacing w:line="240" w:lineRule="auto"/>
        <w:rPr>
          <w:noProof/>
          <w:szCs w:val="22"/>
        </w:rPr>
      </w:pPr>
      <w:r w:rsidRPr="002D6D06">
        <w:rPr>
          <w:noProof/>
          <w:szCs w:val="22"/>
        </w:rPr>
        <w:t>Po otevření spotřebujte do 60</w:t>
      </w:r>
      <w:r w:rsidR="00E71D7B">
        <w:rPr>
          <w:noProof/>
          <w:szCs w:val="22"/>
        </w:rPr>
        <w:t> </w:t>
      </w:r>
      <w:r w:rsidRPr="002D6D06">
        <w:rPr>
          <w:noProof/>
          <w:szCs w:val="22"/>
        </w:rPr>
        <w:t>dnů.</w:t>
      </w:r>
    </w:p>
    <w:p w14:paraId="59C6696F" w14:textId="77777777" w:rsidR="00E71D7B" w:rsidRPr="007D7033" w:rsidRDefault="00E71D7B" w:rsidP="00716DCC">
      <w:pPr>
        <w:tabs>
          <w:tab w:val="clear" w:pos="567"/>
        </w:tabs>
        <w:spacing w:line="240" w:lineRule="auto"/>
        <w:rPr>
          <w:noProof/>
          <w:szCs w:val="22"/>
        </w:rPr>
      </w:pPr>
    </w:p>
    <w:p w14:paraId="2EA99522" w14:textId="77777777" w:rsidR="00381AF4" w:rsidRPr="007D7033" w:rsidRDefault="00381AF4" w:rsidP="00716DCC">
      <w:pPr>
        <w:tabs>
          <w:tab w:val="clear" w:pos="567"/>
        </w:tabs>
        <w:spacing w:line="240" w:lineRule="auto"/>
        <w:rPr>
          <w:noProof/>
          <w:szCs w:val="22"/>
        </w:rPr>
      </w:pPr>
    </w:p>
    <w:p w14:paraId="3ACB0375" w14:textId="006C3D02" w:rsidR="00381AF4"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9.</w:t>
      </w:r>
      <w:r w:rsidRPr="007D7033">
        <w:rPr>
          <w:b/>
          <w:noProof/>
          <w:szCs w:val="22"/>
        </w:rPr>
        <w:tab/>
      </w:r>
      <w:r w:rsidR="002D6D06" w:rsidRPr="009C30EF">
        <w:rPr>
          <w:b/>
          <w:noProof/>
          <w:szCs w:val="22"/>
        </w:rPr>
        <w:t>ZVLÁŠTNÍ PODMÍNKY PRO UCHOVÁVÁNÍ</w:t>
      </w:r>
    </w:p>
    <w:p w14:paraId="19506BA2" w14:textId="77777777" w:rsidR="00381AF4" w:rsidRPr="00BE2853" w:rsidRDefault="00381AF4" w:rsidP="00716DCC">
      <w:pPr>
        <w:pStyle w:val="Text"/>
        <w:keepNext/>
        <w:spacing w:before="0"/>
        <w:jc w:val="left"/>
        <w:rPr>
          <w:rFonts w:eastAsia="Times New Roman"/>
          <w:sz w:val="22"/>
          <w:szCs w:val="22"/>
          <w:lang w:val="cs-CZ"/>
        </w:rPr>
      </w:pPr>
    </w:p>
    <w:p w14:paraId="3A893197" w14:textId="77777777" w:rsidR="002D6D06" w:rsidRPr="009C30EF" w:rsidRDefault="002D6D06" w:rsidP="00716DCC">
      <w:pPr>
        <w:pStyle w:val="Text"/>
        <w:spacing w:before="0"/>
        <w:jc w:val="left"/>
        <w:rPr>
          <w:rFonts w:eastAsia="Times New Roman"/>
          <w:sz w:val="22"/>
          <w:szCs w:val="22"/>
          <w:lang w:val="cs-CZ"/>
        </w:rPr>
      </w:pPr>
      <w:r w:rsidRPr="009C30EF">
        <w:rPr>
          <w:rFonts w:eastAsia="Times New Roman"/>
          <w:sz w:val="22"/>
          <w:szCs w:val="22"/>
          <w:lang w:val="cs-CZ"/>
        </w:rPr>
        <w:t>Neuchovávejte při teplotě nad 30°C.</w:t>
      </w:r>
    </w:p>
    <w:p w14:paraId="0BEC18FB" w14:textId="77777777" w:rsidR="00381AF4" w:rsidRPr="007D7033" w:rsidRDefault="00381AF4" w:rsidP="00716DCC">
      <w:pPr>
        <w:tabs>
          <w:tab w:val="clear" w:pos="567"/>
        </w:tabs>
        <w:spacing w:line="240" w:lineRule="auto"/>
        <w:rPr>
          <w:noProof/>
          <w:szCs w:val="22"/>
        </w:rPr>
      </w:pPr>
    </w:p>
    <w:p w14:paraId="7B870536" w14:textId="3D359454" w:rsidR="00381AF4" w:rsidRPr="007D7033" w:rsidRDefault="00381AF4" w:rsidP="00716DCC">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7D7033">
        <w:rPr>
          <w:b/>
          <w:noProof/>
          <w:szCs w:val="22"/>
        </w:rPr>
        <w:lastRenderedPageBreak/>
        <w:t>10.</w:t>
      </w:r>
      <w:r w:rsidRPr="007D7033">
        <w:rPr>
          <w:b/>
          <w:noProof/>
          <w:szCs w:val="22"/>
        </w:rPr>
        <w:tab/>
      </w:r>
      <w:r w:rsidR="002D6D06" w:rsidRPr="009C30EF">
        <w:rPr>
          <w:b/>
          <w:noProof/>
          <w:szCs w:val="22"/>
        </w:rPr>
        <w:t>ZVLÁŠTNÍ OPATŘENÍ PRO LIKVIDACI NEPOUŽITÝCH LÉČIVÝCH PŘÍPRAVKŮ NEBO ODPADU Z NICH, POKUD JE TO VHODNÉ</w:t>
      </w:r>
    </w:p>
    <w:p w14:paraId="05DFD305" w14:textId="77777777" w:rsidR="00381AF4" w:rsidRPr="007D7033" w:rsidRDefault="00381AF4" w:rsidP="00716DCC">
      <w:pPr>
        <w:keepNext/>
        <w:keepLines/>
        <w:tabs>
          <w:tab w:val="clear" w:pos="567"/>
        </w:tabs>
        <w:spacing w:line="240" w:lineRule="auto"/>
        <w:rPr>
          <w:noProof/>
          <w:szCs w:val="22"/>
        </w:rPr>
      </w:pPr>
    </w:p>
    <w:p w14:paraId="76AF1797" w14:textId="77777777" w:rsidR="00381AF4" w:rsidRPr="007D7033" w:rsidRDefault="00381AF4" w:rsidP="00716DCC">
      <w:pPr>
        <w:tabs>
          <w:tab w:val="clear" w:pos="567"/>
        </w:tabs>
        <w:spacing w:line="240" w:lineRule="auto"/>
        <w:rPr>
          <w:noProof/>
          <w:szCs w:val="22"/>
        </w:rPr>
      </w:pPr>
    </w:p>
    <w:p w14:paraId="36290593" w14:textId="58F908ED" w:rsidR="00381AF4"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rPr>
          <w:b/>
          <w:noProof/>
          <w:szCs w:val="22"/>
        </w:rPr>
      </w:pPr>
      <w:r w:rsidRPr="007D7033">
        <w:rPr>
          <w:b/>
          <w:noProof/>
          <w:szCs w:val="22"/>
        </w:rPr>
        <w:t>11.</w:t>
      </w:r>
      <w:r w:rsidRPr="007D7033">
        <w:rPr>
          <w:b/>
          <w:noProof/>
          <w:szCs w:val="22"/>
        </w:rPr>
        <w:tab/>
      </w:r>
      <w:r w:rsidR="002D6D06" w:rsidRPr="009C30EF">
        <w:rPr>
          <w:b/>
          <w:noProof/>
          <w:szCs w:val="22"/>
        </w:rPr>
        <w:t>NÁZEV A ADRESA DRŽITELE ROZHODNUTÍ O REGISTRACI</w:t>
      </w:r>
    </w:p>
    <w:p w14:paraId="5EC7ACD8" w14:textId="77777777" w:rsidR="00381AF4" w:rsidRPr="007D7033" w:rsidRDefault="00381AF4" w:rsidP="00716DCC">
      <w:pPr>
        <w:keepNext/>
        <w:spacing w:line="240" w:lineRule="auto"/>
        <w:rPr>
          <w:noProof/>
          <w:szCs w:val="22"/>
        </w:rPr>
      </w:pPr>
    </w:p>
    <w:p w14:paraId="2D3ECF82" w14:textId="77777777" w:rsidR="00381AF4" w:rsidRPr="007D7033" w:rsidRDefault="00381AF4" w:rsidP="00716DCC">
      <w:pPr>
        <w:pStyle w:val="Text"/>
        <w:keepNext/>
        <w:spacing w:before="0"/>
        <w:jc w:val="left"/>
        <w:rPr>
          <w:rFonts w:eastAsia="Times New Roman"/>
          <w:sz w:val="22"/>
          <w:szCs w:val="22"/>
          <w:lang w:val="en-GB"/>
        </w:rPr>
      </w:pPr>
      <w:r w:rsidRPr="007D7033">
        <w:rPr>
          <w:rFonts w:eastAsia="Times New Roman"/>
          <w:sz w:val="22"/>
          <w:szCs w:val="22"/>
          <w:lang w:val="en-GB"/>
        </w:rPr>
        <w:t>Novartis Europharm Limited</w:t>
      </w:r>
    </w:p>
    <w:p w14:paraId="5DAB7D6D" w14:textId="77777777" w:rsidR="00381AF4" w:rsidRPr="007D7033" w:rsidRDefault="00381AF4" w:rsidP="00716DCC">
      <w:pPr>
        <w:keepNext/>
        <w:spacing w:line="240" w:lineRule="auto"/>
        <w:rPr>
          <w:color w:val="000000"/>
        </w:rPr>
      </w:pPr>
      <w:r w:rsidRPr="007D7033">
        <w:rPr>
          <w:color w:val="000000"/>
        </w:rPr>
        <w:t>Vista Building</w:t>
      </w:r>
    </w:p>
    <w:p w14:paraId="16F79837" w14:textId="77777777" w:rsidR="00381AF4" w:rsidRPr="007D7033" w:rsidRDefault="00381AF4" w:rsidP="00716DCC">
      <w:pPr>
        <w:keepNext/>
        <w:spacing w:line="240" w:lineRule="auto"/>
        <w:rPr>
          <w:color w:val="000000"/>
        </w:rPr>
      </w:pPr>
      <w:r w:rsidRPr="007D7033">
        <w:rPr>
          <w:color w:val="000000"/>
        </w:rPr>
        <w:t>Elm Park, Merrion Road</w:t>
      </w:r>
    </w:p>
    <w:p w14:paraId="339732C0" w14:textId="77777777" w:rsidR="00381AF4" w:rsidRPr="007D7033" w:rsidRDefault="00381AF4" w:rsidP="00716DCC">
      <w:pPr>
        <w:keepNext/>
        <w:spacing w:line="240" w:lineRule="auto"/>
        <w:rPr>
          <w:color w:val="000000"/>
        </w:rPr>
      </w:pPr>
      <w:r w:rsidRPr="007D7033">
        <w:rPr>
          <w:color w:val="000000"/>
        </w:rPr>
        <w:t>Dublin 4</w:t>
      </w:r>
    </w:p>
    <w:p w14:paraId="5CB89204" w14:textId="77777777" w:rsidR="00E71D7B" w:rsidRPr="009C30EF" w:rsidRDefault="00E71D7B" w:rsidP="00716DCC">
      <w:pPr>
        <w:spacing w:line="240" w:lineRule="auto"/>
        <w:rPr>
          <w:color w:val="000000"/>
        </w:rPr>
      </w:pPr>
      <w:r w:rsidRPr="009C30EF">
        <w:rPr>
          <w:color w:val="000000"/>
        </w:rPr>
        <w:t>Irsko</w:t>
      </w:r>
    </w:p>
    <w:p w14:paraId="1285C52F" w14:textId="77777777" w:rsidR="00381AF4" w:rsidRPr="007D7033" w:rsidRDefault="00381AF4" w:rsidP="00716DCC">
      <w:pPr>
        <w:tabs>
          <w:tab w:val="clear" w:pos="567"/>
        </w:tabs>
        <w:spacing w:line="240" w:lineRule="auto"/>
        <w:rPr>
          <w:noProof/>
          <w:szCs w:val="22"/>
        </w:rPr>
      </w:pPr>
    </w:p>
    <w:p w14:paraId="30EA4C08" w14:textId="77777777" w:rsidR="00381AF4" w:rsidRPr="007D7033" w:rsidRDefault="00381AF4" w:rsidP="00716DCC">
      <w:pPr>
        <w:tabs>
          <w:tab w:val="clear" w:pos="567"/>
        </w:tabs>
        <w:spacing w:line="240" w:lineRule="auto"/>
        <w:rPr>
          <w:noProof/>
          <w:szCs w:val="22"/>
        </w:rPr>
      </w:pPr>
    </w:p>
    <w:p w14:paraId="16CDAAB9" w14:textId="0B8526C0" w:rsidR="00381AF4" w:rsidRDefault="00381AF4" w:rsidP="00716DCC">
      <w:pPr>
        <w:keepNext/>
        <w:pBdr>
          <w:top w:val="single" w:sz="4" w:space="1" w:color="auto"/>
          <w:left w:val="single" w:sz="4" w:space="4" w:color="auto"/>
          <w:bottom w:val="single" w:sz="4" w:space="1" w:color="auto"/>
          <w:right w:val="single" w:sz="4" w:space="4" w:color="auto"/>
        </w:pBdr>
        <w:spacing w:line="240" w:lineRule="auto"/>
        <w:rPr>
          <w:b/>
          <w:noProof/>
          <w:szCs w:val="22"/>
        </w:rPr>
      </w:pPr>
      <w:r w:rsidRPr="007D7033">
        <w:rPr>
          <w:b/>
          <w:noProof/>
          <w:szCs w:val="22"/>
        </w:rPr>
        <w:t>12.</w:t>
      </w:r>
      <w:r w:rsidRPr="007D7033">
        <w:rPr>
          <w:b/>
          <w:noProof/>
          <w:szCs w:val="22"/>
        </w:rPr>
        <w:tab/>
      </w:r>
      <w:r w:rsidR="002D6D06" w:rsidRPr="009C30EF">
        <w:rPr>
          <w:b/>
          <w:noProof/>
          <w:szCs w:val="22"/>
        </w:rPr>
        <w:t>REGISTRAČNÍ ČÍSLO/ČÍSLA)</w:t>
      </w:r>
    </w:p>
    <w:p w14:paraId="424F58E8" w14:textId="77777777" w:rsidR="00E71D7B" w:rsidRPr="007D7033" w:rsidRDefault="00E71D7B" w:rsidP="00716DCC">
      <w:pPr>
        <w:tabs>
          <w:tab w:val="clear" w:pos="567"/>
        </w:tabs>
        <w:spacing w:line="240" w:lineRule="auto"/>
        <w:rPr>
          <w:noProof/>
          <w:szCs w:val="22"/>
        </w:rPr>
      </w:pPr>
    </w:p>
    <w:tbl>
      <w:tblPr>
        <w:tblW w:w="8613" w:type="dxa"/>
        <w:tblLook w:val="01E0" w:firstRow="1" w:lastRow="1" w:firstColumn="1" w:lastColumn="1" w:noHBand="0" w:noVBand="0"/>
      </w:tblPr>
      <w:tblGrid>
        <w:gridCol w:w="2376"/>
        <w:gridCol w:w="6237"/>
      </w:tblGrid>
      <w:tr w:rsidR="00381AF4" w:rsidRPr="007D7033" w14:paraId="4CC2DDF0" w14:textId="77777777" w:rsidTr="00C96FC2">
        <w:tc>
          <w:tcPr>
            <w:tcW w:w="2376" w:type="dxa"/>
          </w:tcPr>
          <w:p w14:paraId="6B1B37D2" w14:textId="4CE0E041" w:rsidR="00381AF4" w:rsidRPr="007D7033" w:rsidRDefault="00381AF4" w:rsidP="00716DCC">
            <w:pPr>
              <w:tabs>
                <w:tab w:val="clear" w:pos="567"/>
                <w:tab w:val="left" w:pos="2268"/>
              </w:tabs>
              <w:spacing w:line="240" w:lineRule="auto"/>
              <w:rPr>
                <w:lang w:val="en-US"/>
              </w:rPr>
            </w:pPr>
            <w:r w:rsidRPr="007D7033">
              <w:rPr>
                <w:lang w:val="en-US"/>
              </w:rPr>
              <w:t>EU/1/12/773/</w:t>
            </w:r>
            <w:r w:rsidR="009B51F3">
              <w:rPr>
                <w:lang w:val="en-US"/>
              </w:rPr>
              <w:t>017</w:t>
            </w:r>
          </w:p>
        </w:tc>
        <w:tc>
          <w:tcPr>
            <w:tcW w:w="6237" w:type="dxa"/>
          </w:tcPr>
          <w:p w14:paraId="0E397179" w14:textId="2E0C2A5C" w:rsidR="00381AF4" w:rsidRPr="007D7033" w:rsidRDefault="00381AF4" w:rsidP="00716DCC">
            <w:pPr>
              <w:tabs>
                <w:tab w:val="clear" w:pos="567"/>
                <w:tab w:val="left" w:pos="2268"/>
              </w:tabs>
              <w:spacing w:line="240" w:lineRule="auto"/>
              <w:rPr>
                <w:lang w:val="en-US"/>
              </w:rPr>
            </w:pPr>
            <w:r w:rsidRPr="00484FC6">
              <w:rPr>
                <w:shd w:val="pct15" w:color="auto" w:fill="auto"/>
              </w:rPr>
              <w:t>1 </w:t>
            </w:r>
            <w:r w:rsidR="002D6D06">
              <w:rPr>
                <w:shd w:val="pct15" w:color="auto" w:fill="auto"/>
              </w:rPr>
              <w:t>lahvička</w:t>
            </w:r>
            <w:r w:rsidRPr="00484FC6">
              <w:rPr>
                <w:shd w:val="pct15" w:color="auto" w:fill="auto"/>
              </w:rPr>
              <w:t xml:space="preserve"> + </w:t>
            </w:r>
            <w:r w:rsidR="002D6D06" w:rsidRPr="00E71D7B">
              <w:rPr>
                <w:shd w:val="pct15" w:color="auto" w:fill="auto"/>
              </w:rPr>
              <w:t xml:space="preserve">2 stříkačky </w:t>
            </w:r>
            <w:r w:rsidR="00611AA2">
              <w:rPr>
                <w:shd w:val="pct15" w:color="auto" w:fill="auto"/>
              </w:rPr>
              <w:t xml:space="preserve">pro perorální podání </w:t>
            </w:r>
            <w:r w:rsidRPr="00484FC6">
              <w:rPr>
                <w:shd w:val="pct15" w:color="auto" w:fill="auto"/>
              </w:rPr>
              <w:t xml:space="preserve">+ </w:t>
            </w:r>
            <w:r w:rsidR="002D6D06" w:rsidRPr="00E71D7B">
              <w:rPr>
                <w:shd w:val="pct15" w:color="auto" w:fill="auto"/>
              </w:rPr>
              <w:t>zasouvací adaptér na lahvičku</w:t>
            </w:r>
          </w:p>
        </w:tc>
      </w:tr>
    </w:tbl>
    <w:p w14:paraId="6AC915C1" w14:textId="77777777" w:rsidR="00381AF4" w:rsidRPr="0043671E" w:rsidRDefault="00381AF4" w:rsidP="00716DCC">
      <w:pPr>
        <w:tabs>
          <w:tab w:val="clear" w:pos="567"/>
        </w:tabs>
        <w:spacing w:line="240" w:lineRule="auto"/>
        <w:rPr>
          <w:noProof/>
          <w:szCs w:val="22"/>
        </w:rPr>
      </w:pPr>
    </w:p>
    <w:p w14:paraId="3F547796" w14:textId="77777777" w:rsidR="00381AF4" w:rsidRPr="00CB7004" w:rsidRDefault="00381AF4" w:rsidP="00716DCC">
      <w:pPr>
        <w:tabs>
          <w:tab w:val="clear" w:pos="567"/>
        </w:tabs>
        <w:spacing w:line="240" w:lineRule="auto"/>
        <w:rPr>
          <w:noProof/>
          <w:szCs w:val="22"/>
        </w:rPr>
      </w:pPr>
    </w:p>
    <w:p w14:paraId="267C93AE" w14:textId="7BDC2786" w:rsidR="00381AF4"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rPr>
          <w:noProof/>
          <w:szCs w:val="22"/>
        </w:rPr>
      </w:pPr>
      <w:r w:rsidRPr="007D7033">
        <w:rPr>
          <w:b/>
          <w:noProof/>
          <w:szCs w:val="22"/>
        </w:rPr>
        <w:t>13.</w:t>
      </w:r>
      <w:r w:rsidRPr="007D7033">
        <w:rPr>
          <w:b/>
          <w:noProof/>
          <w:szCs w:val="22"/>
        </w:rPr>
        <w:tab/>
      </w:r>
      <w:r w:rsidR="002D6D06" w:rsidRPr="009C30EF">
        <w:rPr>
          <w:b/>
          <w:noProof/>
          <w:szCs w:val="24"/>
        </w:rPr>
        <w:t>ČÍSLO ŠARŽE</w:t>
      </w:r>
    </w:p>
    <w:p w14:paraId="143A3A0E" w14:textId="77777777" w:rsidR="00381AF4" w:rsidRPr="00D12440" w:rsidRDefault="00381AF4" w:rsidP="00716DCC">
      <w:pPr>
        <w:keepNext/>
        <w:spacing w:line="240" w:lineRule="auto"/>
        <w:rPr>
          <w:iCs/>
          <w:noProof/>
          <w:szCs w:val="22"/>
        </w:rPr>
      </w:pPr>
    </w:p>
    <w:p w14:paraId="4BA94EC4" w14:textId="77777777" w:rsidR="00E71D7B" w:rsidRPr="009C30EF" w:rsidRDefault="00E71D7B" w:rsidP="00716DCC">
      <w:pPr>
        <w:tabs>
          <w:tab w:val="clear" w:pos="567"/>
        </w:tabs>
        <w:spacing w:line="240" w:lineRule="auto"/>
        <w:rPr>
          <w:noProof/>
          <w:szCs w:val="22"/>
        </w:rPr>
      </w:pPr>
      <w:r w:rsidRPr="009C30EF">
        <w:rPr>
          <w:noProof/>
          <w:szCs w:val="22"/>
        </w:rPr>
        <w:t>č.š.:</w:t>
      </w:r>
    </w:p>
    <w:p w14:paraId="44EF9C05" w14:textId="77777777" w:rsidR="00381AF4" w:rsidRPr="007D7033" w:rsidRDefault="00381AF4" w:rsidP="00716DCC">
      <w:pPr>
        <w:tabs>
          <w:tab w:val="clear" w:pos="567"/>
        </w:tabs>
        <w:spacing w:line="240" w:lineRule="auto"/>
        <w:rPr>
          <w:noProof/>
          <w:szCs w:val="22"/>
        </w:rPr>
      </w:pPr>
    </w:p>
    <w:p w14:paraId="3741517F" w14:textId="77777777" w:rsidR="00381AF4" w:rsidRPr="007D7033" w:rsidRDefault="00381AF4" w:rsidP="00716DCC">
      <w:pPr>
        <w:tabs>
          <w:tab w:val="clear" w:pos="567"/>
        </w:tabs>
        <w:spacing w:line="240" w:lineRule="auto"/>
        <w:rPr>
          <w:noProof/>
          <w:szCs w:val="22"/>
        </w:rPr>
      </w:pPr>
    </w:p>
    <w:p w14:paraId="5FE03B45" w14:textId="218173CB" w:rsidR="00381AF4" w:rsidRPr="007D7033" w:rsidRDefault="00381AF4" w:rsidP="00716DCC">
      <w:pPr>
        <w:pBdr>
          <w:top w:val="single" w:sz="4" w:space="1" w:color="auto"/>
          <w:left w:val="single" w:sz="4" w:space="4" w:color="auto"/>
          <w:bottom w:val="single" w:sz="4" w:space="1" w:color="auto"/>
          <w:right w:val="single" w:sz="4" w:space="4" w:color="auto"/>
        </w:pBdr>
        <w:spacing w:line="240" w:lineRule="auto"/>
        <w:rPr>
          <w:noProof/>
          <w:szCs w:val="22"/>
        </w:rPr>
      </w:pPr>
      <w:r w:rsidRPr="007D7033">
        <w:rPr>
          <w:b/>
          <w:noProof/>
          <w:szCs w:val="22"/>
        </w:rPr>
        <w:t>14.</w:t>
      </w:r>
      <w:r w:rsidRPr="007D7033">
        <w:rPr>
          <w:b/>
          <w:noProof/>
          <w:szCs w:val="22"/>
        </w:rPr>
        <w:tab/>
      </w:r>
      <w:r w:rsidR="002D6D06" w:rsidRPr="009C30EF">
        <w:rPr>
          <w:b/>
          <w:noProof/>
          <w:szCs w:val="22"/>
        </w:rPr>
        <w:t>KLASIFIKACE PRO VÝDEJ</w:t>
      </w:r>
    </w:p>
    <w:p w14:paraId="384EA081" w14:textId="77777777" w:rsidR="00381AF4" w:rsidRPr="00D12440" w:rsidRDefault="00381AF4" w:rsidP="00716DCC">
      <w:pPr>
        <w:spacing w:line="240" w:lineRule="auto"/>
        <w:rPr>
          <w:iCs/>
          <w:noProof/>
          <w:szCs w:val="22"/>
        </w:rPr>
      </w:pPr>
    </w:p>
    <w:p w14:paraId="3B7057EB" w14:textId="77777777" w:rsidR="00381AF4" w:rsidRPr="007D7033" w:rsidRDefault="00381AF4" w:rsidP="00716DCC">
      <w:pPr>
        <w:tabs>
          <w:tab w:val="clear" w:pos="567"/>
        </w:tabs>
        <w:spacing w:line="240" w:lineRule="auto"/>
        <w:rPr>
          <w:noProof/>
          <w:szCs w:val="22"/>
        </w:rPr>
      </w:pPr>
    </w:p>
    <w:p w14:paraId="5FE9B127" w14:textId="2CF873D0" w:rsidR="00381AF4" w:rsidRPr="007D7033" w:rsidRDefault="00381AF4" w:rsidP="00716DCC">
      <w:pPr>
        <w:pBdr>
          <w:top w:val="single" w:sz="4" w:space="2" w:color="auto"/>
          <w:left w:val="single" w:sz="4" w:space="4" w:color="auto"/>
          <w:bottom w:val="single" w:sz="4" w:space="1" w:color="auto"/>
          <w:right w:val="single" w:sz="4" w:space="4" w:color="auto"/>
        </w:pBdr>
        <w:spacing w:line="240" w:lineRule="auto"/>
        <w:rPr>
          <w:noProof/>
          <w:szCs w:val="22"/>
        </w:rPr>
      </w:pPr>
      <w:r w:rsidRPr="007D7033">
        <w:rPr>
          <w:b/>
          <w:noProof/>
          <w:szCs w:val="22"/>
        </w:rPr>
        <w:t>15.</w:t>
      </w:r>
      <w:r w:rsidRPr="007D7033">
        <w:rPr>
          <w:b/>
          <w:noProof/>
          <w:szCs w:val="22"/>
        </w:rPr>
        <w:tab/>
      </w:r>
      <w:r w:rsidR="002D6D06">
        <w:rPr>
          <w:b/>
          <w:noProof/>
          <w:szCs w:val="22"/>
        </w:rPr>
        <w:t>NÁVOD K POUŽITÍ</w:t>
      </w:r>
    </w:p>
    <w:p w14:paraId="233E1CC1" w14:textId="77777777" w:rsidR="00381AF4" w:rsidRPr="007D7033" w:rsidRDefault="00381AF4" w:rsidP="00716DCC">
      <w:pPr>
        <w:tabs>
          <w:tab w:val="clear" w:pos="567"/>
        </w:tabs>
        <w:spacing w:line="240" w:lineRule="auto"/>
        <w:rPr>
          <w:noProof/>
          <w:szCs w:val="22"/>
        </w:rPr>
      </w:pPr>
    </w:p>
    <w:p w14:paraId="20E1EE0F" w14:textId="77777777" w:rsidR="00381AF4" w:rsidRPr="007D7033" w:rsidRDefault="00381AF4" w:rsidP="00716DCC">
      <w:pPr>
        <w:tabs>
          <w:tab w:val="clear" w:pos="567"/>
        </w:tabs>
        <w:spacing w:line="240" w:lineRule="auto"/>
        <w:rPr>
          <w:noProof/>
          <w:szCs w:val="22"/>
        </w:rPr>
      </w:pPr>
    </w:p>
    <w:p w14:paraId="1676760A" w14:textId="157150FE" w:rsidR="00381AF4" w:rsidRPr="007D7033" w:rsidRDefault="00381AF4" w:rsidP="00716DCC">
      <w:pPr>
        <w:keepNext/>
        <w:pBdr>
          <w:top w:val="single" w:sz="4" w:space="1" w:color="auto"/>
          <w:left w:val="single" w:sz="4" w:space="4" w:color="auto"/>
          <w:bottom w:val="single" w:sz="4" w:space="0" w:color="auto"/>
          <w:right w:val="single" w:sz="4" w:space="4" w:color="auto"/>
        </w:pBdr>
        <w:spacing w:line="240" w:lineRule="auto"/>
        <w:rPr>
          <w:noProof/>
          <w:szCs w:val="22"/>
        </w:rPr>
      </w:pPr>
      <w:r w:rsidRPr="007D7033">
        <w:rPr>
          <w:b/>
          <w:noProof/>
          <w:szCs w:val="22"/>
        </w:rPr>
        <w:t>16.</w:t>
      </w:r>
      <w:r w:rsidRPr="007D7033">
        <w:rPr>
          <w:b/>
          <w:noProof/>
          <w:szCs w:val="22"/>
        </w:rPr>
        <w:tab/>
      </w:r>
      <w:r w:rsidR="002D6D06" w:rsidRPr="009C30EF">
        <w:rPr>
          <w:b/>
          <w:noProof/>
          <w:szCs w:val="22"/>
        </w:rPr>
        <w:t>INFORMACE V BRAILLOVĚ PÍSMU</w:t>
      </w:r>
    </w:p>
    <w:p w14:paraId="599B2723" w14:textId="77777777" w:rsidR="00381AF4" w:rsidRPr="007D7033" w:rsidRDefault="00381AF4" w:rsidP="00716DCC">
      <w:pPr>
        <w:keepNext/>
        <w:spacing w:line="240" w:lineRule="auto"/>
        <w:rPr>
          <w:noProof/>
          <w:szCs w:val="22"/>
        </w:rPr>
      </w:pPr>
    </w:p>
    <w:p w14:paraId="30394AD3" w14:textId="77777777" w:rsidR="00381AF4" w:rsidRPr="007D7033" w:rsidRDefault="00381AF4" w:rsidP="00716DCC">
      <w:pPr>
        <w:tabs>
          <w:tab w:val="clear" w:pos="567"/>
        </w:tabs>
        <w:spacing w:line="240" w:lineRule="auto"/>
        <w:rPr>
          <w:noProof/>
          <w:szCs w:val="22"/>
        </w:rPr>
      </w:pPr>
      <w:r w:rsidRPr="007D7033">
        <w:rPr>
          <w:noProof/>
          <w:szCs w:val="22"/>
        </w:rPr>
        <w:t>Jakavi 5 mg</w:t>
      </w:r>
      <w:r>
        <w:rPr>
          <w:noProof/>
          <w:szCs w:val="22"/>
        </w:rPr>
        <w:t>/ml</w:t>
      </w:r>
    </w:p>
    <w:p w14:paraId="20F843B7" w14:textId="77777777" w:rsidR="00381AF4" w:rsidRPr="007D7033" w:rsidRDefault="00381AF4" w:rsidP="00716DCC">
      <w:pPr>
        <w:spacing w:line="240" w:lineRule="auto"/>
        <w:rPr>
          <w:noProof/>
          <w:szCs w:val="22"/>
        </w:rPr>
      </w:pPr>
    </w:p>
    <w:p w14:paraId="6F4A8CC2" w14:textId="77777777" w:rsidR="00381AF4" w:rsidRPr="007D7033" w:rsidRDefault="00381AF4" w:rsidP="00716DCC">
      <w:pPr>
        <w:spacing w:line="240" w:lineRule="auto"/>
        <w:rPr>
          <w:noProof/>
          <w:szCs w:val="22"/>
        </w:rPr>
      </w:pPr>
    </w:p>
    <w:p w14:paraId="1A06E10B" w14:textId="6F176EBC" w:rsidR="00381AF4" w:rsidRPr="00D12440" w:rsidRDefault="00381AF4" w:rsidP="00716DCC">
      <w:pPr>
        <w:pBdr>
          <w:top w:val="single" w:sz="4" w:space="0" w:color="auto"/>
          <w:left w:val="single" w:sz="4" w:space="4" w:color="auto"/>
          <w:bottom w:val="single" w:sz="4" w:space="1" w:color="auto"/>
          <w:right w:val="single" w:sz="4" w:space="4" w:color="auto"/>
        </w:pBdr>
        <w:tabs>
          <w:tab w:val="clear" w:pos="567"/>
        </w:tabs>
        <w:spacing w:line="240" w:lineRule="auto"/>
        <w:rPr>
          <w:iCs/>
          <w:noProof/>
        </w:rPr>
      </w:pPr>
      <w:r w:rsidRPr="007D7033">
        <w:rPr>
          <w:b/>
          <w:noProof/>
        </w:rPr>
        <w:t>17.</w:t>
      </w:r>
      <w:r w:rsidRPr="007D7033">
        <w:rPr>
          <w:b/>
          <w:noProof/>
        </w:rPr>
        <w:tab/>
      </w:r>
      <w:r w:rsidR="002D6D06" w:rsidRPr="009C30EF">
        <w:rPr>
          <w:b/>
          <w:noProof/>
          <w:szCs w:val="22"/>
        </w:rPr>
        <w:t>JEDINEČNÝ IDENTIFIKÁTOR – 2D ČÁROVÝ KÓD</w:t>
      </w:r>
    </w:p>
    <w:p w14:paraId="14F4327F" w14:textId="77777777" w:rsidR="00381AF4" w:rsidRPr="007D7033" w:rsidRDefault="00381AF4" w:rsidP="00716DCC">
      <w:pPr>
        <w:keepNext/>
        <w:tabs>
          <w:tab w:val="clear" w:pos="567"/>
        </w:tabs>
        <w:spacing w:line="240" w:lineRule="auto"/>
        <w:rPr>
          <w:noProof/>
        </w:rPr>
      </w:pPr>
    </w:p>
    <w:p w14:paraId="055F480B" w14:textId="77777777" w:rsidR="00E71D7B" w:rsidRPr="009C30EF" w:rsidRDefault="00E71D7B" w:rsidP="00716DCC">
      <w:pPr>
        <w:tabs>
          <w:tab w:val="clear" w:pos="567"/>
        </w:tabs>
        <w:spacing w:line="240" w:lineRule="auto"/>
        <w:rPr>
          <w:noProof/>
          <w:szCs w:val="22"/>
          <w:shd w:val="pct15" w:color="auto" w:fill="auto"/>
        </w:rPr>
      </w:pPr>
      <w:r w:rsidRPr="009C30EF">
        <w:rPr>
          <w:noProof/>
          <w:szCs w:val="22"/>
          <w:shd w:val="pct15" w:color="auto" w:fill="auto"/>
        </w:rPr>
        <w:t>2D čárový kód s jedinečným identifikátorem.</w:t>
      </w:r>
    </w:p>
    <w:p w14:paraId="3A3739FD" w14:textId="77777777" w:rsidR="00381AF4" w:rsidRPr="007D7033" w:rsidRDefault="00381AF4" w:rsidP="00716DCC">
      <w:pPr>
        <w:tabs>
          <w:tab w:val="clear" w:pos="567"/>
        </w:tabs>
        <w:spacing w:line="240" w:lineRule="auto"/>
        <w:rPr>
          <w:noProof/>
        </w:rPr>
      </w:pPr>
    </w:p>
    <w:p w14:paraId="73B85FDF" w14:textId="77777777" w:rsidR="00381AF4" w:rsidRPr="007D7033" w:rsidRDefault="00381AF4" w:rsidP="00716DCC">
      <w:pPr>
        <w:tabs>
          <w:tab w:val="clear" w:pos="567"/>
        </w:tabs>
        <w:spacing w:line="240" w:lineRule="auto"/>
        <w:rPr>
          <w:noProof/>
        </w:rPr>
      </w:pPr>
    </w:p>
    <w:p w14:paraId="0342DA5D" w14:textId="12920E5D" w:rsidR="00381AF4" w:rsidRPr="00D12440" w:rsidRDefault="00381AF4" w:rsidP="00716DCC">
      <w:pPr>
        <w:keepNext/>
        <w:pBdr>
          <w:top w:val="single" w:sz="4" w:space="1" w:color="auto"/>
          <w:left w:val="single" w:sz="4" w:space="4" w:color="auto"/>
          <w:bottom w:val="single" w:sz="4" w:space="0" w:color="auto"/>
          <w:right w:val="single" w:sz="4" w:space="4" w:color="auto"/>
        </w:pBdr>
        <w:tabs>
          <w:tab w:val="clear" w:pos="567"/>
        </w:tabs>
        <w:spacing w:line="240" w:lineRule="auto"/>
        <w:rPr>
          <w:iCs/>
          <w:noProof/>
        </w:rPr>
      </w:pPr>
      <w:r w:rsidRPr="007D7033">
        <w:rPr>
          <w:b/>
          <w:noProof/>
        </w:rPr>
        <w:t>18.</w:t>
      </w:r>
      <w:r w:rsidRPr="007D7033">
        <w:rPr>
          <w:b/>
          <w:noProof/>
        </w:rPr>
        <w:tab/>
      </w:r>
      <w:r w:rsidR="002D6D06" w:rsidRPr="009C30EF">
        <w:rPr>
          <w:b/>
          <w:noProof/>
          <w:szCs w:val="22"/>
        </w:rPr>
        <w:t>JEDINEČNÝ IDENTIFIKÁTOR – DATA ČITELNÁ OKEM</w:t>
      </w:r>
    </w:p>
    <w:p w14:paraId="36BFC813" w14:textId="77777777" w:rsidR="00381AF4" w:rsidRPr="007D7033" w:rsidRDefault="00381AF4" w:rsidP="00716DCC">
      <w:pPr>
        <w:keepNext/>
        <w:tabs>
          <w:tab w:val="clear" w:pos="567"/>
        </w:tabs>
        <w:spacing w:line="240" w:lineRule="auto"/>
        <w:rPr>
          <w:noProof/>
        </w:rPr>
      </w:pPr>
    </w:p>
    <w:p w14:paraId="766B53C6" w14:textId="77777777" w:rsidR="00381AF4" w:rsidRPr="007D7033" w:rsidRDefault="00381AF4" w:rsidP="00716DCC">
      <w:pPr>
        <w:keepNext/>
        <w:rPr>
          <w:color w:val="000000"/>
          <w:szCs w:val="22"/>
        </w:rPr>
      </w:pPr>
      <w:r w:rsidRPr="007D7033">
        <w:rPr>
          <w:szCs w:val="22"/>
        </w:rPr>
        <w:t>PC</w:t>
      </w:r>
    </w:p>
    <w:p w14:paraId="0E79BFBB" w14:textId="77777777" w:rsidR="00381AF4" w:rsidRPr="007D7033" w:rsidRDefault="00381AF4" w:rsidP="00716DCC">
      <w:pPr>
        <w:keepNext/>
        <w:rPr>
          <w:szCs w:val="22"/>
        </w:rPr>
      </w:pPr>
      <w:r w:rsidRPr="007D7033">
        <w:rPr>
          <w:szCs w:val="22"/>
        </w:rPr>
        <w:t>SN</w:t>
      </w:r>
    </w:p>
    <w:p w14:paraId="6FBD1284" w14:textId="77777777" w:rsidR="00381AF4" w:rsidRPr="007D7033" w:rsidRDefault="00381AF4" w:rsidP="00716DCC">
      <w:pPr>
        <w:tabs>
          <w:tab w:val="clear" w:pos="567"/>
        </w:tabs>
        <w:spacing w:line="240" w:lineRule="auto"/>
        <w:rPr>
          <w:szCs w:val="22"/>
        </w:rPr>
      </w:pPr>
      <w:r w:rsidRPr="00F00B09">
        <w:rPr>
          <w:szCs w:val="22"/>
          <w:highlight w:val="lightGray"/>
        </w:rPr>
        <w:t>NN</w:t>
      </w:r>
    </w:p>
    <w:p w14:paraId="437C4AE3" w14:textId="77777777" w:rsidR="00381AF4" w:rsidRDefault="00381AF4" w:rsidP="00716DCC">
      <w:pPr>
        <w:tabs>
          <w:tab w:val="clear" w:pos="567"/>
        </w:tabs>
        <w:spacing w:line="240" w:lineRule="auto"/>
        <w:rPr>
          <w:noProof/>
          <w:szCs w:val="22"/>
        </w:rPr>
      </w:pPr>
      <w:r>
        <w:rPr>
          <w:noProof/>
          <w:szCs w:val="22"/>
        </w:rPr>
        <w:br w:type="page"/>
      </w:r>
    </w:p>
    <w:p w14:paraId="1251C6E7" w14:textId="77777777" w:rsidR="00381AF4" w:rsidRPr="007D7033" w:rsidRDefault="00381AF4" w:rsidP="00716DCC">
      <w:pPr>
        <w:spacing w:line="240" w:lineRule="auto"/>
        <w:rPr>
          <w:noProof/>
          <w:szCs w:val="22"/>
        </w:rPr>
      </w:pPr>
    </w:p>
    <w:p w14:paraId="664836A0" w14:textId="6DF79D7B" w:rsidR="00381AF4" w:rsidRPr="007D7033" w:rsidRDefault="00DF6316" w:rsidP="00716DCC">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C30EF">
        <w:rPr>
          <w:b/>
          <w:noProof/>
          <w:szCs w:val="22"/>
        </w:rPr>
        <w:t xml:space="preserve">ÚDAJE UVÁDĚNÉ NA </w:t>
      </w:r>
      <w:r>
        <w:rPr>
          <w:b/>
          <w:noProof/>
          <w:szCs w:val="22"/>
        </w:rPr>
        <w:t>VNITŘNÍM OBALU</w:t>
      </w:r>
    </w:p>
    <w:p w14:paraId="7B64867E" w14:textId="77777777" w:rsidR="00381AF4" w:rsidRPr="007D7033" w:rsidRDefault="00381AF4" w:rsidP="00716DCC">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5A887EF7" w14:textId="157CFF5D" w:rsidR="00381AF4" w:rsidRPr="007D7033" w:rsidRDefault="00DF6316" w:rsidP="00716DCC">
      <w:pPr>
        <w:pBdr>
          <w:top w:val="single" w:sz="4" w:space="1" w:color="auto"/>
          <w:left w:val="single" w:sz="4" w:space="4" w:color="auto"/>
          <w:bottom w:val="single" w:sz="4" w:space="1" w:color="auto"/>
          <w:right w:val="single" w:sz="4" w:space="4" w:color="auto"/>
        </w:pBdr>
        <w:spacing w:line="240" w:lineRule="auto"/>
        <w:rPr>
          <w:bCs/>
          <w:noProof/>
          <w:szCs w:val="22"/>
        </w:rPr>
      </w:pPr>
      <w:r>
        <w:rPr>
          <w:b/>
          <w:noProof/>
          <w:szCs w:val="22"/>
        </w:rPr>
        <w:t>ŠTÍTEK LAHVIČKY</w:t>
      </w:r>
    </w:p>
    <w:p w14:paraId="417BB8D9" w14:textId="77777777" w:rsidR="00381AF4" w:rsidRPr="007D7033" w:rsidRDefault="00381AF4" w:rsidP="00716DCC">
      <w:pPr>
        <w:spacing w:line="240" w:lineRule="auto"/>
        <w:rPr>
          <w:noProof/>
          <w:szCs w:val="22"/>
        </w:rPr>
      </w:pPr>
    </w:p>
    <w:p w14:paraId="426F44FC" w14:textId="77777777" w:rsidR="00381AF4" w:rsidRPr="007D7033" w:rsidRDefault="00381AF4" w:rsidP="00716DCC">
      <w:pPr>
        <w:spacing w:line="240" w:lineRule="auto"/>
        <w:rPr>
          <w:noProof/>
          <w:szCs w:val="22"/>
        </w:rPr>
      </w:pPr>
    </w:p>
    <w:p w14:paraId="41B63D75" w14:textId="6AAE9857" w:rsidR="00381AF4" w:rsidRPr="007D7033" w:rsidRDefault="00381AF4" w:rsidP="00716DCC">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1.</w:t>
      </w:r>
      <w:r w:rsidRPr="007D7033">
        <w:rPr>
          <w:b/>
          <w:noProof/>
          <w:szCs w:val="22"/>
        </w:rPr>
        <w:tab/>
      </w:r>
      <w:r w:rsidR="00DF6316" w:rsidRPr="009C30EF">
        <w:rPr>
          <w:b/>
          <w:noProof/>
          <w:szCs w:val="24"/>
        </w:rPr>
        <w:t>NÁZEV LÉČIVÉHO PŘÍPRAVKU</w:t>
      </w:r>
    </w:p>
    <w:p w14:paraId="0760770B" w14:textId="77777777" w:rsidR="00381AF4" w:rsidRPr="007D7033" w:rsidRDefault="00381AF4" w:rsidP="00716DCC">
      <w:pPr>
        <w:spacing w:line="240" w:lineRule="auto"/>
        <w:rPr>
          <w:noProof/>
          <w:szCs w:val="22"/>
        </w:rPr>
      </w:pPr>
    </w:p>
    <w:p w14:paraId="1AC383B1" w14:textId="71FD88CE" w:rsidR="00381AF4" w:rsidRPr="00A02557" w:rsidRDefault="00381AF4" w:rsidP="00716DCC">
      <w:pPr>
        <w:tabs>
          <w:tab w:val="clear" w:pos="567"/>
        </w:tabs>
        <w:spacing w:line="240" w:lineRule="auto"/>
        <w:rPr>
          <w:noProof/>
          <w:szCs w:val="22"/>
          <w:lang w:val="fr-CH"/>
        </w:rPr>
      </w:pPr>
      <w:r w:rsidRPr="00A02557">
        <w:rPr>
          <w:noProof/>
          <w:szCs w:val="22"/>
          <w:lang w:val="fr-CH"/>
        </w:rPr>
        <w:t xml:space="preserve">Jakavi 5 mg/ml </w:t>
      </w:r>
      <w:r w:rsidR="00DF6316">
        <w:rPr>
          <w:noProof/>
          <w:szCs w:val="22"/>
          <w:lang w:val="fr-CH"/>
        </w:rPr>
        <w:t>perorální roztok</w:t>
      </w:r>
    </w:p>
    <w:p w14:paraId="599FD499" w14:textId="23C1C81E" w:rsidR="00381AF4" w:rsidRPr="00A02557" w:rsidRDefault="00381AF4" w:rsidP="00716DCC">
      <w:pPr>
        <w:tabs>
          <w:tab w:val="clear" w:pos="567"/>
        </w:tabs>
        <w:spacing w:line="240" w:lineRule="auto"/>
        <w:rPr>
          <w:noProof/>
          <w:szCs w:val="22"/>
          <w:lang w:val="fr-CH"/>
        </w:rPr>
      </w:pPr>
      <w:r w:rsidRPr="00A02557">
        <w:rPr>
          <w:noProof/>
          <w:szCs w:val="22"/>
          <w:lang w:val="fr-CH"/>
        </w:rPr>
        <w:t>ruxolitinib</w:t>
      </w:r>
    </w:p>
    <w:p w14:paraId="63ABCD5E" w14:textId="77777777" w:rsidR="00381AF4" w:rsidRPr="00A02557" w:rsidRDefault="00381AF4" w:rsidP="00716DCC">
      <w:pPr>
        <w:spacing w:line="240" w:lineRule="auto"/>
        <w:rPr>
          <w:noProof/>
          <w:szCs w:val="22"/>
          <w:lang w:val="fr-CH"/>
        </w:rPr>
      </w:pPr>
    </w:p>
    <w:p w14:paraId="50F27C8B" w14:textId="77777777" w:rsidR="00381AF4" w:rsidRPr="00A02557" w:rsidRDefault="00381AF4" w:rsidP="00716DCC">
      <w:pPr>
        <w:spacing w:line="240" w:lineRule="auto"/>
        <w:rPr>
          <w:noProof/>
          <w:szCs w:val="22"/>
          <w:lang w:val="fr-CH"/>
        </w:rPr>
      </w:pPr>
    </w:p>
    <w:p w14:paraId="0F38B9FC" w14:textId="51FF1CE3" w:rsidR="00381AF4"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2.</w:t>
      </w:r>
      <w:r w:rsidRPr="007D7033">
        <w:rPr>
          <w:b/>
          <w:noProof/>
          <w:szCs w:val="22"/>
        </w:rPr>
        <w:tab/>
      </w:r>
      <w:r w:rsidR="00DF6316" w:rsidRPr="009C30EF">
        <w:rPr>
          <w:b/>
          <w:noProof/>
          <w:szCs w:val="22"/>
        </w:rPr>
        <w:t>OBSAH LÉČIVÉ LÁTKY/LÉČIVÝCH LÁTEK</w:t>
      </w:r>
    </w:p>
    <w:p w14:paraId="0DFB1CDF" w14:textId="77777777" w:rsidR="00DF6316" w:rsidRDefault="00DF6316" w:rsidP="00716DCC">
      <w:pPr>
        <w:spacing w:line="240" w:lineRule="auto"/>
        <w:rPr>
          <w:noProof/>
          <w:szCs w:val="22"/>
        </w:rPr>
      </w:pPr>
    </w:p>
    <w:p w14:paraId="0A52B60F" w14:textId="1B562F09" w:rsidR="00DF6316" w:rsidRPr="003B3E7C" w:rsidRDefault="00DF6316" w:rsidP="00716DCC">
      <w:pPr>
        <w:tabs>
          <w:tab w:val="clear" w:pos="567"/>
        </w:tabs>
        <w:spacing w:line="240" w:lineRule="auto"/>
        <w:rPr>
          <w:noProof/>
          <w:szCs w:val="22"/>
        </w:rPr>
      </w:pPr>
      <w:r w:rsidRPr="002D6D06">
        <w:rPr>
          <w:noProof/>
          <w:szCs w:val="22"/>
        </w:rPr>
        <w:t>Jeden ml roztoku obsahuje</w:t>
      </w:r>
      <w:r>
        <w:rPr>
          <w:noProof/>
          <w:szCs w:val="22"/>
        </w:rPr>
        <w:t xml:space="preserve"> </w:t>
      </w:r>
      <w:r w:rsidRPr="002D6D06">
        <w:rPr>
          <w:noProof/>
          <w:szCs w:val="22"/>
        </w:rPr>
        <w:t>5</w:t>
      </w:r>
      <w:r w:rsidR="00275083">
        <w:rPr>
          <w:noProof/>
          <w:szCs w:val="22"/>
        </w:rPr>
        <w:t> </w:t>
      </w:r>
      <w:r w:rsidRPr="002D6D06">
        <w:rPr>
          <w:noProof/>
          <w:szCs w:val="22"/>
        </w:rPr>
        <w:t>mg</w:t>
      </w:r>
      <w:r>
        <w:rPr>
          <w:noProof/>
          <w:szCs w:val="22"/>
        </w:rPr>
        <w:t xml:space="preserve"> </w:t>
      </w:r>
      <w:r w:rsidR="00235F24">
        <w:rPr>
          <w:noProof/>
          <w:szCs w:val="22"/>
        </w:rPr>
        <w:t xml:space="preserve">ruxolitinibu </w:t>
      </w:r>
      <w:r w:rsidRPr="009C30EF">
        <w:rPr>
          <w:noProof/>
          <w:szCs w:val="22"/>
        </w:rPr>
        <w:t xml:space="preserve">(ve formě </w:t>
      </w:r>
      <w:r w:rsidRPr="009C30EF">
        <w:rPr>
          <w:bCs/>
          <w:noProof/>
          <w:szCs w:val="22"/>
        </w:rPr>
        <w:t>ruxolitinib</w:t>
      </w:r>
      <w:r w:rsidR="00235F24">
        <w:rPr>
          <w:bCs/>
          <w:noProof/>
          <w:szCs w:val="22"/>
        </w:rPr>
        <w:t>-fosfátu</w:t>
      </w:r>
      <w:r w:rsidRPr="009C30EF">
        <w:rPr>
          <w:noProof/>
          <w:szCs w:val="22"/>
        </w:rPr>
        <w:t>).</w:t>
      </w:r>
    </w:p>
    <w:p w14:paraId="56956F0F" w14:textId="77777777" w:rsidR="00381AF4" w:rsidRPr="00CB7004" w:rsidRDefault="00381AF4" w:rsidP="00716DCC">
      <w:pPr>
        <w:spacing w:line="240" w:lineRule="auto"/>
        <w:rPr>
          <w:noProof/>
          <w:szCs w:val="22"/>
        </w:rPr>
      </w:pPr>
    </w:p>
    <w:p w14:paraId="3DD265F5" w14:textId="77777777" w:rsidR="00381AF4" w:rsidRPr="00CB7004" w:rsidRDefault="00381AF4" w:rsidP="00716DCC">
      <w:pPr>
        <w:spacing w:line="240" w:lineRule="auto"/>
        <w:rPr>
          <w:noProof/>
          <w:szCs w:val="22"/>
        </w:rPr>
      </w:pPr>
    </w:p>
    <w:p w14:paraId="4B9E3F85" w14:textId="5DF8596D" w:rsidR="00381AF4"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ind w:left="567" w:hanging="567"/>
      </w:pPr>
      <w:r w:rsidRPr="65F3DAEB">
        <w:rPr>
          <w:b/>
        </w:rPr>
        <w:t>3.</w:t>
      </w:r>
      <w:r>
        <w:tab/>
      </w:r>
      <w:r w:rsidR="00DF6316" w:rsidRPr="009C30EF">
        <w:rPr>
          <w:b/>
          <w:noProof/>
          <w:szCs w:val="22"/>
        </w:rPr>
        <w:t>SEZNAM POMOCNÝCH LÁTEK</w:t>
      </w:r>
    </w:p>
    <w:p w14:paraId="10F7B127" w14:textId="77777777" w:rsidR="00381AF4" w:rsidRPr="007D7033" w:rsidRDefault="00381AF4" w:rsidP="00716DCC">
      <w:pPr>
        <w:tabs>
          <w:tab w:val="clear" w:pos="567"/>
        </w:tabs>
        <w:spacing w:line="240" w:lineRule="auto"/>
        <w:rPr>
          <w:noProof/>
          <w:szCs w:val="22"/>
        </w:rPr>
      </w:pPr>
    </w:p>
    <w:p w14:paraId="6F36CE3A" w14:textId="77214B45" w:rsidR="00DF6316" w:rsidRDefault="00DF6316" w:rsidP="00716DCC">
      <w:pPr>
        <w:tabs>
          <w:tab w:val="clear" w:pos="567"/>
        </w:tabs>
        <w:spacing w:line="240" w:lineRule="auto"/>
        <w:rPr>
          <w:noProof/>
        </w:rPr>
      </w:pPr>
      <w:r w:rsidRPr="002D6D06">
        <w:rPr>
          <w:noProof/>
        </w:rPr>
        <w:t>Obsahuje propylenglykol, E</w:t>
      </w:r>
      <w:r w:rsidR="00275083">
        <w:rPr>
          <w:noProof/>
        </w:rPr>
        <w:t> </w:t>
      </w:r>
      <w:r w:rsidRPr="002D6D06">
        <w:rPr>
          <w:noProof/>
        </w:rPr>
        <w:t>216 a E</w:t>
      </w:r>
      <w:r w:rsidR="00275083">
        <w:rPr>
          <w:noProof/>
        </w:rPr>
        <w:t> </w:t>
      </w:r>
      <w:r w:rsidRPr="002D6D06">
        <w:rPr>
          <w:noProof/>
        </w:rPr>
        <w:t>218.</w:t>
      </w:r>
    </w:p>
    <w:p w14:paraId="727F8E88" w14:textId="77777777" w:rsidR="00381AF4" w:rsidRDefault="00381AF4" w:rsidP="00716DCC">
      <w:pPr>
        <w:tabs>
          <w:tab w:val="clear" w:pos="567"/>
        </w:tabs>
        <w:spacing w:line="240" w:lineRule="auto"/>
        <w:rPr>
          <w:noProof/>
        </w:rPr>
      </w:pPr>
    </w:p>
    <w:p w14:paraId="228BE39B" w14:textId="77777777" w:rsidR="00381AF4" w:rsidRPr="007D7033" w:rsidRDefault="00381AF4" w:rsidP="00716DCC">
      <w:pPr>
        <w:tabs>
          <w:tab w:val="clear" w:pos="567"/>
        </w:tabs>
        <w:spacing w:line="240" w:lineRule="auto"/>
      </w:pPr>
    </w:p>
    <w:p w14:paraId="3E9C6CCC" w14:textId="77777777" w:rsidR="00DF6316"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4.</w:t>
      </w:r>
      <w:r w:rsidRPr="007D7033">
        <w:rPr>
          <w:b/>
          <w:noProof/>
          <w:szCs w:val="22"/>
        </w:rPr>
        <w:tab/>
      </w:r>
      <w:r w:rsidR="00DF6316" w:rsidRPr="009C30EF">
        <w:rPr>
          <w:b/>
          <w:noProof/>
          <w:szCs w:val="22"/>
        </w:rPr>
        <w:t>LÉKOVÁ FORMA A OBSAH BALENÍ</w:t>
      </w:r>
    </w:p>
    <w:p w14:paraId="117BB18E" w14:textId="1206A4E1" w:rsidR="00381AF4"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p>
    <w:p w14:paraId="4FC28F1C" w14:textId="77777777" w:rsidR="00DF6316" w:rsidRDefault="00DF6316" w:rsidP="00716DCC">
      <w:pPr>
        <w:tabs>
          <w:tab w:val="clear" w:pos="567"/>
        </w:tabs>
        <w:spacing w:line="240" w:lineRule="auto"/>
        <w:rPr>
          <w:noProof/>
          <w:szCs w:val="22"/>
          <w:shd w:val="pct15" w:color="auto" w:fill="auto"/>
        </w:rPr>
      </w:pPr>
    </w:p>
    <w:p w14:paraId="51574BA8" w14:textId="3B2684D4" w:rsidR="00381AF4" w:rsidRPr="007D7033" w:rsidRDefault="00DF6316" w:rsidP="00716DCC">
      <w:pPr>
        <w:tabs>
          <w:tab w:val="clear" w:pos="567"/>
        </w:tabs>
        <w:spacing w:line="240" w:lineRule="auto"/>
        <w:rPr>
          <w:noProof/>
          <w:szCs w:val="22"/>
        </w:rPr>
      </w:pPr>
      <w:r>
        <w:rPr>
          <w:noProof/>
          <w:szCs w:val="22"/>
          <w:shd w:val="pct15" w:color="auto" w:fill="auto"/>
        </w:rPr>
        <w:t>Perorální roztok</w:t>
      </w:r>
    </w:p>
    <w:p w14:paraId="1CFE5947" w14:textId="77777777" w:rsidR="00381AF4" w:rsidRPr="007D7033" w:rsidRDefault="00381AF4" w:rsidP="00716DCC">
      <w:pPr>
        <w:tabs>
          <w:tab w:val="clear" w:pos="567"/>
        </w:tabs>
        <w:spacing w:line="240" w:lineRule="auto"/>
        <w:rPr>
          <w:noProof/>
          <w:szCs w:val="22"/>
        </w:rPr>
      </w:pPr>
    </w:p>
    <w:p w14:paraId="64B3CC30" w14:textId="77777777" w:rsidR="00381AF4" w:rsidRPr="007D7033" w:rsidRDefault="00381AF4" w:rsidP="00716DCC">
      <w:pPr>
        <w:tabs>
          <w:tab w:val="clear" w:pos="567"/>
        </w:tabs>
        <w:spacing w:line="240" w:lineRule="auto"/>
        <w:rPr>
          <w:noProof/>
          <w:szCs w:val="22"/>
        </w:rPr>
      </w:pPr>
      <w:r>
        <w:rPr>
          <w:noProof/>
          <w:szCs w:val="22"/>
        </w:rPr>
        <w:t>60 ml</w:t>
      </w:r>
    </w:p>
    <w:p w14:paraId="60AD2DA5" w14:textId="77777777" w:rsidR="00381AF4" w:rsidRPr="007D7033" w:rsidRDefault="00381AF4" w:rsidP="00716DCC">
      <w:pPr>
        <w:tabs>
          <w:tab w:val="clear" w:pos="567"/>
        </w:tabs>
        <w:spacing w:line="240" w:lineRule="auto"/>
        <w:rPr>
          <w:noProof/>
          <w:szCs w:val="22"/>
        </w:rPr>
      </w:pPr>
    </w:p>
    <w:p w14:paraId="6EBCF578" w14:textId="77777777" w:rsidR="00381AF4" w:rsidRPr="007D7033" w:rsidRDefault="00381AF4" w:rsidP="00716DCC">
      <w:pPr>
        <w:tabs>
          <w:tab w:val="clear" w:pos="567"/>
        </w:tabs>
        <w:spacing w:line="240" w:lineRule="auto"/>
        <w:rPr>
          <w:noProof/>
          <w:szCs w:val="22"/>
        </w:rPr>
      </w:pPr>
    </w:p>
    <w:p w14:paraId="6221F753" w14:textId="4A88CBF8" w:rsidR="00381AF4"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5.</w:t>
      </w:r>
      <w:r w:rsidRPr="007D7033">
        <w:rPr>
          <w:b/>
          <w:noProof/>
          <w:szCs w:val="22"/>
        </w:rPr>
        <w:tab/>
      </w:r>
      <w:r w:rsidR="00DF6316" w:rsidRPr="009C30EF">
        <w:rPr>
          <w:b/>
          <w:noProof/>
          <w:szCs w:val="22"/>
        </w:rPr>
        <w:t>ZPŮSOB A CESTA/CESTY PODÁNÍ</w:t>
      </w:r>
    </w:p>
    <w:p w14:paraId="4C1A195F" w14:textId="77777777" w:rsidR="00381AF4" w:rsidRPr="007D7033" w:rsidRDefault="00381AF4" w:rsidP="00716DCC">
      <w:pPr>
        <w:keepNext/>
        <w:tabs>
          <w:tab w:val="clear" w:pos="567"/>
        </w:tabs>
        <w:spacing w:line="240" w:lineRule="auto"/>
        <w:rPr>
          <w:noProof/>
          <w:szCs w:val="22"/>
        </w:rPr>
      </w:pPr>
    </w:p>
    <w:p w14:paraId="48CEBC47" w14:textId="77777777" w:rsidR="00DF6316" w:rsidRPr="007D7033" w:rsidRDefault="00DF6316" w:rsidP="00716DCC">
      <w:pPr>
        <w:keepNext/>
        <w:tabs>
          <w:tab w:val="clear" w:pos="567"/>
        </w:tabs>
        <w:spacing w:line="240" w:lineRule="auto"/>
        <w:rPr>
          <w:noProof/>
          <w:szCs w:val="22"/>
        </w:rPr>
      </w:pPr>
      <w:r>
        <w:rPr>
          <w:noProof/>
          <w:szCs w:val="22"/>
        </w:rPr>
        <w:t>Perorální podání</w:t>
      </w:r>
    </w:p>
    <w:p w14:paraId="3E19D52C" w14:textId="77777777" w:rsidR="00DF6316" w:rsidRPr="009C30EF" w:rsidRDefault="00DF6316" w:rsidP="00716DCC">
      <w:pPr>
        <w:spacing w:line="240" w:lineRule="auto"/>
        <w:rPr>
          <w:noProof/>
          <w:szCs w:val="22"/>
        </w:rPr>
      </w:pPr>
      <w:r w:rsidRPr="009C30EF">
        <w:rPr>
          <w:noProof/>
          <w:szCs w:val="22"/>
        </w:rPr>
        <w:t>Před použitím si přečtěte příbalovou informaci.</w:t>
      </w:r>
    </w:p>
    <w:p w14:paraId="2D04FBB7" w14:textId="77777777" w:rsidR="00381AF4" w:rsidRPr="007D7033" w:rsidRDefault="00381AF4" w:rsidP="00716DCC">
      <w:pPr>
        <w:tabs>
          <w:tab w:val="clear" w:pos="567"/>
        </w:tabs>
        <w:spacing w:line="240" w:lineRule="auto"/>
        <w:rPr>
          <w:noProof/>
          <w:szCs w:val="22"/>
        </w:rPr>
      </w:pPr>
    </w:p>
    <w:p w14:paraId="3339686F" w14:textId="77777777" w:rsidR="00381AF4" w:rsidRPr="007D7033" w:rsidRDefault="00381AF4" w:rsidP="00716DCC">
      <w:pPr>
        <w:tabs>
          <w:tab w:val="clear" w:pos="567"/>
        </w:tabs>
        <w:spacing w:line="240" w:lineRule="auto"/>
        <w:rPr>
          <w:noProof/>
          <w:szCs w:val="22"/>
        </w:rPr>
      </w:pPr>
    </w:p>
    <w:p w14:paraId="046E0F11" w14:textId="1FD98D42" w:rsidR="00381AF4" w:rsidRPr="007D7033" w:rsidRDefault="00381AF4" w:rsidP="00716DCC">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6.</w:t>
      </w:r>
      <w:r w:rsidRPr="007D7033">
        <w:rPr>
          <w:b/>
          <w:noProof/>
          <w:szCs w:val="22"/>
        </w:rPr>
        <w:tab/>
      </w:r>
      <w:r w:rsidR="00DF6316" w:rsidRPr="009C30EF">
        <w:rPr>
          <w:b/>
          <w:noProof/>
          <w:szCs w:val="22"/>
        </w:rPr>
        <w:t>ZVLÁŠTNÍ UPOZORNĚNÍ, ŽE LÉČIVÝ PŘÍPRAVEK MUSÍ BÝT UCHOVÁVÁN MIMO DOHLED A DOSAH DĚTÍ</w:t>
      </w:r>
    </w:p>
    <w:p w14:paraId="286149CF" w14:textId="77777777" w:rsidR="00DF6316" w:rsidRDefault="00DF6316" w:rsidP="00716DCC">
      <w:pPr>
        <w:tabs>
          <w:tab w:val="clear" w:pos="567"/>
        </w:tabs>
        <w:spacing w:line="240" w:lineRule="auto"/>
        <w:rPr>
          <w:noProof/>
          <w:szCs w:val="22"/>
        </w:rPr>
      </w:pPr>
    </w:p>
    <w:p w14:paraId="3CE2862E" w14:textId="77777777" w:rsidR="00DF6316" w:rsidRPr="009C30EF" w:rsidRDefault="00DF6316" w:rsidP="00716DCC">
      <w:pPr>
        <w:spacing w:line="240" w:lineRule="auto"/>
        <w:rPr>
          <w:noProof/>
          <w:szCs w:val="22"/>
        </w:rPr>
      </w:pPr>
      <w:r w:rsidRPr="009C30EF">
        <w:rPr>
          <w:noProof/>
          <w:szCs w:val="22"/>
        </w:rPr>
        <w:t>Uchovávejte mimo dohled a dosah dětí.</w:t>
      </w:r>
    </w:p>
    <w:p w14:paraId="1FA0612E" w14:textId="77777777" w:rsidR="00381AF4" w:rsidRPr="007D7033" w:rsidRDefault="00381AF4" w:rsidP="00716DCC">
      <w:pPr>
        <w:tabs>
          <w:tab w:val="clear" w:pos="567"/>
        </w:tabs>
        <w:spacing w:line="240" w:lineRule="auto"/>
        <w:rPr>
          <w:noProof/>
          <w:szCs w:val="22"/>
        </w:rPr>
      </w:pPr>
    </w:p>
    <w:p w14:paraId="66BCD602" w14:textId="77777777" w:rsidR="00381AF4" w:rsidRPr="007D7033" w:rsidRDefault="00381AF4" w:rsidP="00716DCC">
      <w:pPr>
        <w:tabs>
          <w:tab w:val="clear" w:pos="567"/>
        </w:tabs>
        <w:spacing w:line="240" w:lineRule="auto"/>
        <w:rPr>
          <w:noProof/>
          <w:szCs w:val="22"/>
        </w:rPr>
      </w:pPr>
    </w:p>
    <w:p w14:paraId="756B02AF" w14:textId="3141EE9A" w:rsidR="00381AF4" w:rsidRPr="007D7033" w:rsidRDefault="00381AF4" w:rsidP="00716DCC">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7.</w:t>
      </w:r>
      <w:r w:rsidRPr="007D7033">
        <w:rPr>
          <w:b/>
          <w:noProof/>
          <w:szCs w:val="22"/>
        </w:rPr>
        <w:tab/>
      </w:r>
      <w:r w:rsidR="00DF6316" w:rsidRPr="009C30EF">
        <w:rPr>
          <w:b/>
          <w:noProof/>
          <w:szCs w:val="22"/>
        </w:rPr>
        <w:t>DALŠÍ ZVLÁŠTNÍ UPOZORNĚNÍ, POKUD JE POTŘEBNÉ</w:t>
      </w:r>
    </w:p>
    <w:p w14:paraId="2552EC5C" w14:textId="77777777" w:rsidR="00381AF4" w:rsidRPr="007D7033" w:rsidRDefault="00381AF4" w:rsidP="00716DCC">
      <w:pPr>
        <w:tabs>
          <w:tab w:val="clear" w:pos="567"/>
        </w:tabs>
        <w:spacing w:line="240" w:lineRule="auto"/>
        <w:rPr>
          <w:noProof/>
          <w:szCs w:val="22"/>
        </w:rPr>
      </w:pPr>
    </w:p>
    <w:p w14:paraId="794257C4" w14:textId="77777777" w:rsidR="00381AF4" w:rsidRPr="007D7033" w:rsidRDefault="00381AF4" w:rsidP="00716DCC">
      <w:pPr>
        <w:tabs>
          <w:tab w:val="clear" w:pos="567"/>
        </w:tabs>
        <w:spacing w:line="240" w:lineRule="auto"/>
        <w:rPr>
          <w:noProof/>
          <w:szCs w:val="22"/>
        </w:rPr>
      </w:pPr>
    </w:p>
    <w:p w14:paraId="012DEBF3" w14:textId="1E8072A6" w:rsidR="00381AF4"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ind w:left="567" w:hanging="567"/>
        <w:rPr>
          <w:noProof/>
        </w:rPr>
      </w:pPr>
      <w:r w:rsidRPr="5F5F4350">
        <w:rPr>
          <w:b/>
          <w:bCs/>
          <w:noProof/>
        </w:rPr>
        <w:t>8.</w:t>
      </w:r>
      <w:r>
        <w:tab/>
      </w:r>
      <w:r w:rsidR="00DF6316">
        <w:rPr>
          <w:b/>
          <w:bCs/>
          <w:noProof/>
        </w:rPr>
        <w:t>POUŽITELNOST</w:t>
      </w:r>
    </w:p>
    <w:p w14:paraId="59C17290" w14:textId="77777777" w:rsidR="00381AF4" w:rsidRPr="007D7033" w:rsidRDefault="00381AF4" w:rsidP="00716DCC">
      <w:pPr>
        <w:keepNext/>
        <w:spacing w:line="240" w:lineRule="auto"/>
        <w:rPr>
          <w:noProof/>
          <w:szCs w:val="22"/>
        </w:rPr>
      </w:pPr>
    </w:p>
    <w:p w14:paraId="5E7CE59E" w14:textId="77777777" w:rsidR="00DF6316" w:rsidRDefault="00DF6316" w:rsidP="00716DCC">
      <w:pPr>
        <w:keepNext/>
        <w:tabs>
          <w:tab w:val="clear" w:pos="567"/>
        </w:tabs>
        <w:spacing w:line="240" w:lineRule="auto"/>
        <w:rPr>
          <w:noProof/>
          <w:szCs w:val="22"/>
        </w:rPr>
      </w:pPr>
      <w:r w:rsidRPr="009C30EF">
        <w:rPr>
          <w:noProof/>
          <w:szCs w:val="22"/>
        </w:rPr>
        <w:t>Použitelné do:</w:t>
      </w:r>
    </w:p>
    <w:p w14:paraId="58F85A9B" w14:textId="40AEC5A8" w:rsidR="00DF6316" w:rsidRPr="009C30EF" w:rsidRDefault="00DF6316" w:rsidP="00716DCC">
      <w:pPr>
        <w:keepNext/>
        <w:tabs>
          <w:tab w:val="clear" w:pos="567"/>
        </w:tabs>
        <w:spacing w:line="240" w:lineRule="auto"/>
        <w:rPr>
          <w:noProof/>
          <w:szCs w:val="22"/>
        </w:rPr>
      </w:pPr>
      <w:r>
        <w:rPr>
          <w:noProof/>
          <w:szCs w:val="22"/>
        </w:rPr>
        <w:t>Otevřeno:</w:t>
      </w:r>
    </w:p>
    <w:p w14:paraId="7881C14D" w14:textId="4AA6982E" w:rsidR="00DF6316" w:rsidRPr="007D7033" w:rsidRDefault="00DF6316" w:rsidP="00716DCC">
      <w:pPr>
        <w:tabs>
          <w:tab w:val="clear" w:pos="567"/>
        </w:tabs>
        <w:spacing w:line="240" w:lineRule="auto"/>
        <w:rPr>
          <w:noProof/>
          <w:szCs w:val="22"/>
        </w:rPr>
      </w:pPr>
      <w:r w:rsidRPr="002D6D06">
        <w:rPr>
          <w:noProof/>
          <w:szCs w:val="22"/>
        </w:rPr>
        <w:t>Po otevření spotřebujte do 60</w:t>
      </w:r>
      <w:r w:rsidR="00275083">
        <w:rPr>
          <w:noProof/>
          <w:szCs w:val="22"/>
        </w:rPr>
        <w:t> </w:t>
      </w:r>
      <w:r w:rsidRPr="002D6D06">
        <w:rPr>
          <w:noProof/>
          <w:szCs w:val="22"/>
        </w:rPr>
        <w:t>dnů.</w:t>
      </w:r>
    </w:p>
    <w:p w14:paraId="33C56E2B" w14:textId="77777777" w:rsidR="00381AF4" w:rsidRPr="007D7033" w:rsidRDefault="00381AF4" w:rsidP="00716DCC">
      <w:pPr>
        <w:tabs>
          <w:tab w:val="clear" w:pos="567"/>
        </w:tabs>
        <w:spacing w:line="240" w:lineRule="auto"/>
        <w:rPr>
          <w:noProof/>
        </w:rPr>
      </w:pPr>
    </w:p>
    <w:p w14:paraId="38204715" w14:textId="77777777" w:rsidR="00381AF4" w:rsidRPr="007D7033" w:rsidRDefault="00381AF4" w:rsidP="00716DCC">
      <w:pPr>
        <w:tabs>
          <w:tab w:val="clear" w:pos="567"/>
        </w:tabs>
        <w:spacing w:line="240" w:lineRule="auto"/>
        <w:rPr>
          <w:noProof/>
          <w:szCs w:val="22"/>
        </w:rPr>
      </w:pPr>
    </w:p>
    <w:p w14:paraId="4953B3D7" w14:textId="6B57AE21" w:rsidR="00381AF4"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9.</w:t>
      </w:r>
      <w:r w:rsidRPr="007D7033">
        <w:rPr>
          <w:b/>
          <w:noProof/>
          <w:szCs w:val="22"/>
        </w:rPr>
        <w:tab/>
      </w:r>
      <w:r w:rsidR="00DF6316" w:rsidRPr="009C30EF">
        <w:rPr>
          <w:b/>
          <w:noProof/>
          <w:szCs w:val="22"/>
        </w:rPr>
        <w:t>ZVLÁŠTNÍ PODMÍNKY PRO UCHOVÁVÁNÍ</w:t>
      </w:r>
    </w:p>
    <w:p w14:paraId="2B271653" w14:textId="77777777" w:rsidR="00381AF4" w:rsidRPr="00BE2853" w:rsidRDefault="00381AF4" w:rsidP="00716DCC">
      <w:pPr>
        <w:pStyle w:val="Text"/>
        <w:keepNext/>
        <w:spacing w:before="0"/>
        <w:jc w:val="left"/>
        <w:rPr>
          <w:rFonts w:eastAsia="Times New Roman"/>
          <w:sz w:val="22"/>
          <w:szCs w:val="22"/>
          <w:lang w:val="cs-CZ"/>
        </w:rPr>
      </w:pPr>
    </w:p>
    <w:p w14:paraId="0A431D32" w14:textId="77777777" w:rsidR="00DF6316" w:rsidRPr="009C30EF" w:rsidRDefault="00DF6316" w:rsidP="00716DCC">
      <w:pPr>
        <w:pStyle w:val="Text"/>
        <w:spacing w:before="0"/>
        <w:jc w:val="left"/>
        <w:rPr>
          <w:rFonts w:eastAsia="Times New Roman"/>
          <w:sz w:val="22"/>
          <w:szCs w:val="22"/>
          <w:lang w:val="cs-CZ"/>
        </w:rPr>
      </w:pPr>
      <w:r w:rsidRPr="009C30EF">
        <w:rPr>
          <w:rFonts w:eastAsia="Times New Roman"/>
          <w:sz w:val="22"/>
          <w:szCs w:val="22"/>
          <w:lang w:val="cs-CZ"/>
        </w:rPr>
        <w:t>Neuchovávejte při teplotě nad 30°C.</w:t>
      </w:r>
    </w:p>
    <w:p w14:paraId="57DF52B5" w14:textId="77777777" w:rsidR="00381AF4" w:rsidRDefault="00381AF4" w:rsidP="00716DCC">
      <w:pPr>
        <w:tabs>
          <w:tab w:val="clear" w:pos="567"/>
        </w:tabs>
        <w:spacing w:line="240" w:lineRule="auto"/>
        <w:rPr>
          <w:noProof/>
          <w:szCs w:val="22"/>
        </w:rPr>
      </w:pPr>
    </w:p>
    <w:p w14:paraId="2D74D13B" w14:textId="77777777" w:rsidR="00381AF4" w:rsidRPr="007D7033" w:rsidRDefault="00381AF4" w:rsidP="00716DCC">
      <w:pPr>
        <w:tabs>
          <w:tab w:val="clear" w:pos="567"/>
        </w:tabs>
        <w:spacing w:line="240" w:lineRule="auto"/>
        <w:rPr>
          <w:noProof/>
          <w:szCs w:val="22"/>
        </w:rPr>
      </w:pPr>
    </w:p>
    <w:p w14:paraId="758B985A" w14:textId="3F73292F" w:rsidR="00381AF4" w:rsidRPr="007D7033" w:rsidRDefault="00381AF4" w:rsidP="00716DCC">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7D7033">
        <w:rPr>
          <w:b/>
          <w:noProof/>
          <w:szCs w:val="22"/>
        </w:rPr>
        <w:t>10.</w:t>
      </w:r>
      <w:r w:rsidRPr="007D7033">
        <w:rPr>
          <w:b/>
          <w:noProof/>
          <w:szCs w:val="22"/>
        </w:rPr>
        <w:tab/>
      </w:r>
      <w:r w:rsidR="00DF6316" w:rsidRPr="009C30EF">
        <w:rPr>
          <w:b/>
          <w:noProof/>
          <w:szCs w:val="22"/>
        </w:rPr>
        <w:t>ZVLÁŠTNÍ OPATŘENÍ PRO LIKVIDACI NEPOUŽITÝCH LÉČIVÝCH PŘÍPRAVKŮ NEBO ODPADU Z NICH, POKUD JE TO VHODNÉ</w:t>
      </w:r>
    </w:p>
    <w:p w14:paraId="07609F52" w14:textId="77777777" w:rsidR="00381AF4" w:rsidRPr="007D7033" w:rsidRDefault="00381AF4" w:rsidP="00716DCC">
      <w:pPr>
        <w:tabs>
          <w:tab w:val="clear" w:pos="567"/>
        </w:tabs>
        <w:spacing w:line="240" w:lineRule="auto"/>
        <w:rPr>
          <w:noProof/>
          <w:szCs w:val="22"/>
        </w:rPr>
      </w:pPr>
    </w:p>
    <w:p w14:paraId="20CCD28D" w14:textId="77777777" w:rsidR="00381AF4" w:rsidRPr="007D7033" w:rsidRDefault="00381AF4" w:rsidP="00716DCC">
      <w:pPr>
        <w:tabs>
          <w:tab w:val="clear" w:pos="567"/>
        </w:tabs>
        <w:spacing w:line="240" w:lineRule="auto"/>
        <w:rPr>
          <w:noProof/>
          <w:szCs w:val="22"/>
        </w:rPr>
      </w:pPr>
    </w:p>
    <w:p w14:paraId="6CB622D1" w14:textId="791EDFBF" w:rsidR="00381AF4"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rPr>
          <w:b/>
          <w:noProof/>
          <w:szCs w:val="22"/>
        </w:rPr>
      </w:pPr>
      <w:r w:rsidRPr="007D7033">
        <w:rPr>
          <w:b/>
          <w:noProof/>
          <w:szCs w:val="22"/>
        </w:rPr>
        <w:t>11.</w:t>
      </w:r>
      <w:r w:rsidRPr="007D7033">
        <w:rPr>
          <w:b/>
          <w:noProof/>
          <w:szCs w:val="22"/>
        </w:rPr>
        <w:tab/>
      </w:r>
      <w:r w:rsidR="00DF6316" w:rsidRPr="009C30EF">
        <w:rPr>
          <w:b/>
          <w:noProof/>
          <w:szCs w:val="22"/>
        </w:rPr>
        <w:t>NÁZEV A ADRESA DRŽITELE ROZHODNUTÍ O REGISTRACI</w:t>
      </w:r>
    </w:p>
    <w:p w14:paraId="2262A397" w14:textId="77777777" w:rsidR="00381AF4" w:rsidRPr="007D7033" w:rsidRDefault="00381AF4" w:rsidP="00716DCC">
      <w:pPr>
        <w:keepNext/>
        <w:spacing w:line="240" w:lineRule="auto"/>
        <w:rPr>
          <w:noProof/>
          <w:szCs w:val="22"/>
        </w:rPr>
      </w:pPr>
    </w:p>
    <w:p w14:paraId="3D2A8E7B" w14:textId="77777777" w:rsidR="00381AF4" w:rsidRPr="007D7033" w:rsidRDefault="00381AF4" w:rsidP="00716DCC">
      <w:pPr>
        <w:pStyle w:val="Text"/>
        <w:spacing w:before="0"/>
        <w:jc w:val="left"/>
        <w:rPr>
          <w:rFonts w:eastAsia="Times New Roman"/>
          <w:sz w:val="22"/>
          <w:szCs w:val="22"/>
          <w:lang w:val="en-GB"/>
        </w:rPr>
      </w:pPr>
      <w:r w:rsidRPr="007D7033">
        <w:rPr>
          <w:rFonts w:eastAsia="Times New Roman"/>
          <w:sz w:val="22"/>
          <w:szCs w:val="22"/>
          <w:lang w:val="en-GB"/>
        </w:rPr>
        <w:t>Novartis Europharm Limited</w:t>
      </w:r>
    </w:p>
    <w:p w14:paraId="24A8C81F" w14:textId="77777777" w:rsidR="00381AF4" w:rsidRPr="007D7033" w:rsidRDefault="00381AF4" w:rsidP="00716DCC">
      <w:pPr>
        <w:tabs>
          <w:tab w:val="clear" w:pos="567"/>
        </w:tabs>
        <w:spacing w:line="240" w:lineRule="auto"/>
        <w:rPr>
          <w:noProof/>
          <w:szCs w:val="22"/>
        </w:rPr>
      </w:pPr>
    </w:p>
    <w:p w14:paraId="7A121304" w14:textId="77777777" w:rsidR="00381AF4" w:rsidRPr="007D7033" w:rsidRDefault="00381AF4" w:rsidP="00716DCC">
      <w:pPr>
        <w:tabs>
          <w:tab w:val="clear" w:pos="567"/>
        </w:tabs>
        <w:spacing w:line="240" w:lineRule="auto"/>
        <w:rPr>
          <w:noProof/>
          <w:szCs w:val="22"/>
        </w:rPr>
      </w:pPr>
    </w:p>
    <w:p w14:paraId="227084C7" w14:textId="54572CDB" w:rsidR="00381AF4"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rPr>
          <w:noProof/>
          <w:szCs w:val="22"/>
        </w:rPr>
      </w:pPr>
      <w:r w:rsidRPr="007D7033">
        <w:rPr>
          <w:b/>
          <w:noProof/>
          <w:szCs w:val="22"/>
        </w:rPr>
        <w:t>12.</w:t>
      </w:r>
      <w:r w:rsidRPr="007D7033">
        <w:rPr>
          <w:b/>
          <w:noProof/>
          <w:szCs w:val="22"/>
        </w:rPr>
        <w:tab/>
      </w:r>
      <w:r w:rsidR="00DF6316" w:rsidRPr="009C30EF">
        <w:rPr>
          <w:b/>
          <w:noProof/>
          <w:szCs w:val="22"/>
        </w:rPr>
        <w:t>REGISTRAČNÍ ČÍSLO/ČÍSLA</w:t>
      </w:r>
    </w:p>
    <w:p w14:paraId="51A297BD" w14:textId="77777777" w:rsidR="00381AF4" w:rsidRPr="007D7033" w:rsidRDefault="00381AF4" w:rsidP="00716DCC">
      <w:pPr>
        <w:keepNext/>
        <w:spacing w:line="240" w:lineRule="auto"/>
        <w:rPr>
          <w:noProof/>
          <w:szCs w:val="22"/>
        </w:rPr>
      </w:pPr>
    </w:p>
    <w:tbl>
      <w:tblPr>
        <w:tblW w:w="8613" w:type="dxa"/>
        <w:tblLook w:val="01E0" w:firstRow="1" w:lastRow="1" w:firstColumn="1" w:lastColumn="1" w:noHBand="0" w:noVBand="0"/>
      </w:tblPr>
      <w:tblGrid>
        <w:gridCol w:w="2376"/>
        <w:gridCol w:w="6237"/>
      </w:tblGrid>
      <w:tr w:rsidR="00381AF4" w:rsidRPr="007D7033" w14:paraId="1E17D58F" w14:textId="77777777" w:rsidTr="00C96FC2">
        <w:tc>
          <w:tcPr>
            <w:tcW w:w="2376" w:type="dxa"/>
          </w:tcPr>
          <w:p w14:paraId="65A41882" w14:textId="334D9E65" w:rsidR="00381AF4" w:rsidRPr="007D7033" w:rsidRDefault="00381AF4" w:rsidP="00716DCC">
            <w:pPr>
              <w:tabs>
                <w:tab w:val="clear" w:pos="567"/>
                <w:tab w:val="left" w:pos="2268"/>
              </w:tabs>
              <w:spacing w:line="240" w:lineRule="auto"/>
              <w:rPr>
                <w:lang w:val="en-US"/>
              </w:rPr>
            </w:pPr>
            <w:r w:rsidRPr="007D7033">
              <w:rPr>
                <w:lang w:val="en-US"/>
              </w:rPr>
              <w:t>EU/1/12/773/</w:t>
            </w:r>
            <w:r w:rsidR="009B51F3">
              <w:rPr>
                <w:lang w:val="en-US"/>
              </w:rPr>
              <w:t>017</w:t>
            </w:r>
          </w:p>
        </w:tc>
        <w:tc>
          <w:tcPr>
            <w:tcW w:w="6237" w:type="dxa"/>
          </w:tcPr>
          <w:p w14:paraId="634D0DD0" w14:textId="2F60BD6E" w:rsidR="00381AF4" w:rsidRPr="007D7033" w:rsidRDefault="00DF6316" w:rsidP="00716DCC">
            <w:pPr>
              <w:tabs>
                <w:tab w:val="clear" w:pos="567"/>
                <w:tab w:val="left" w:pos="2268"/>
              </w:tabs>
              <w:spacing w:line="240" w:lineRule="auto"/>
              <w:rPr>
                <w:lang w:val="en-US"/>
              </w:rPr>
            </w:pPr>
            <w:r w:rsidRPr="00484FC6">
              <w:rPr>
                <w:shd w:val="pct15" w:color="auto" w:fill="auto"/>
              </w:rPr>
              <w:t>1 </w:t>
            </w:r>
            <w:r>
              <w:rPr>
                <w:shd w:val="pct15" w:color="auto" w:fill="auto"/>
              </w:rPr>
              <w:t>lahvička</w:t>
            </w:r>
            <w:r w:rsidRPr="00484FC6">
              <w:rPr>
                <w:shd w:val="pct15" w:color="auto" w:fill="auto"/>
              </w:rPr>
              <w:t xml:space="preserve"> + </w:t>
            </w:r>
            <w:r w:rsidRPr="004D02FD">
              <w:rPr>
                <w:shd w:val="pct15" w:color="auto" w:fill="auto"/>
              </w:rPr>
              <w:t xml:space="preserve">2 stříkačky </w:t>
            </w:r>
            <w:r w:rsidR="00611AA2">
              <w:rPr>
                <w:shd w:val="pct15" w:color="auto" w:fill="auto"/>
              </w:rPr>
              <w:t xml:space="preserve">pro perorální podání </w:t>
            </w:r>
            <w:r w:rsidRPr="00484FC6">
              <w:rPr>
                <w:shd w:val="pct15" w:color="auto" w:fill="auto"/>
              </w:rPr>
              <w:t xml:space="preserve">+ </w:t>
            </w:r>
            <w:r w:rsidRPr="004D02FD">
              <w:rPr>
                <w:shd w:val="pct15" w:color="auto" w:fill="auto"/>
              </w:rPr>
              <w:t>zasouvací adaptér na lahvičku</w:t>
            </w:r>
          </w:p>
        </w:tc>
      </w:tr>
    </w:tbl>
    <w:p w14:paraId="13687F22" w14:textId="77777777" w:rsidR="00381AF4" w:rsidRPr="00CB7004" w:rsidRDefault="00381AF4" w:rsidP="00716DCC">
      <w:pPr>
        <w:tabs>
          <w:tab w:val="clear" w:pos="567"/>
        </w:tabs>
        <w:spacing w:line="240" w:lineRule="auto"/>
        <w:rPr>
          <w:noProof/>
          <w:szCs w:val="22"/>
        </w:rPr>
      </w:pPr>
    </w:p>
    <w:p w14:paraId="2AE1E6F6" w14:textId="77777777" w:rsidR="00381AF4" w:rsidRPr="00CB7004" w:rsidRDefault="00381AF4" w:rsidP="00716DCC">
      <w:pPr>
        <w:tabs>
          <w:tab w:val="clear" w:pos="567"/>
        </w:tabs>
        <w:spacing w:line="240" w:lineRule="auto"/>
        <w:rPr>
          <w:noProof/>
          <w:szCs w:val="22"/>
        </w:rPr>
      </w:pPr>
    </w:p>
    <w:p w14:paraId="37663A44" w14:textId="5DFA8203" w:rsidR="00381AF4" w:rsidRPr="007D7033" w:rsidRDefault="00381AF4" w:rsidP="00716DCC">
      <w:pPr>
        <w:keepNext/>
        <w:pBdr>
          <w:top w:val="single" w:sz="4" w:space="1" w:color="auto"/>
          <w:left w:val="single" w:sz="4" w:space="4" w:color="auto"/>
          <w:bottom w:val="single" w:sz="4" w:space="1" w:color="auto"/>
          <w:right w:val="single" w:sz="4" w:space="4" w:color="auto"/>
        </w:pBdr>
        <w:spacing w:line="240" w:lineRule="auto"/>
        <w:rPr>
          <w:noProof/>
          <w:szCs w:val="22"/>
        </w:rPr>
      </w:pPr>
      <w:r w:rsidRPr="007D7033">
        <w:rPr>
          <w:b/>
          <w:noProof/>
          <w:szCs w:val="22"/>
        </w:rPr>
        <w:t>13.</w:t>
      </w:r>
      <w:r w:rsidRPr="007D7033">
        <w:rPr>
          <w:b/>
          <w:noProof/>
          <w:szCs w:val="22"/>
        </w:rPr>
        <w:tab/>
      </w:r>
      <w:r w:rsidR="00DF6316" w:rsidRPr="009C30EF">
        <w:rPr>
          <w:b/>
          <w:noProof/>
          <w:szCs w:val="24"/>
        </w:rPr>
        <w:t>ČÍSLO ŠARŽE</w:t>
      </w:r>
    </w:p>
    <w:p w14:paraId="67D626CE" w14:textId="77777777" w:rsidR="00381AF4" w:rsidRPr="00D12440" w:rsidRDefault="00381AF4" w:rsidP="00716DCC">
      <w:pPr>
        <w:keepNext/>
        <w:spacing w:line="240" w:lineRule="auto"/>
        <w:rPr>
          <w:iCs/>
          <w:noProof/>
          <w:szCs w:val="22"/>
        </w:rPr>
      </w:pPr>
    </w:p>
    <w:p w14:paraId="1D9BA074" w14:textId="77777777" w:rsidR="00381AF4" w:rsidRPr="007D7033" w:rsidRDefault="00381AF4" w:rsidP="00716DCC">
      <w:pPr>
        <w:tabs>
          <w:tab w:val="clear" w:pos="567"/>
        </w:tabs>
        <w:spacing w:line="240" w:lineRule="auto"/>
        <w:rPr>
          <w:noProof/>
          <w:szCs w:val="22"/>
        </w:rPr>
      </w:pPr>
      <w:r w:rsidRPr="007D7033">
        <w:rPr>
          <w:noProof/>
          <w:szCs w:val="22"/>
        </w:rPr>
        <w:t>Lot</w:t>
      </w:r>
    </w:p>
    <w:p w14:paraId="76674007" w14:textId="77777777" w:rsidR="00381AF4" w:rsidRPr="007D7033" w:rsidRDefault="00381AF4" w:rsidP="00716DCC">
      <w:pPr>
        <w:tabs>
          <w:tab w:val="clear" w:pos="567"/>
        </w:tabs>
        <w:spacing w:line="240" w:lineRule="auto"/>
        <w:rPr>
          <w:noProof/>
          <w:szCs w:val="22"/>
        </w:rPr>
      </w:pPr>
    </w:p>
    <w:p w14:paraId="72104E17" w14:textId="77777777" w:rsidR="00381AF4" w:rsidRPr="007D7033" w:rsidRDefault="00381AF4" w:rsidP="00716DCC">
      <w:pPr>
        <w:tabs>
          <w:tab w:val="clear" w:pos="567"/>
        </w:tabs>
        <w:spacing w:line="240" w:lineRule="auto"/>
        <w:rPr>
          <w:noProof/>
          <w:szCs w:val="22"/>
        </w:rPr>
      </w:pPr>
    </w:p>
    <w:p w14:paraId="2BC123D1" w14:textId="07FBDF07" w:rsidR="00381AF4" w:rsidRPr="00D12440" w:rsidRDefault="00381AF4" w:rsidP="00716DCC">
      <w:pPr>
        <w:pBdr>
          <w:top w:val="single" w:sz="4" w:space="1" w:color="auto"/>
          <w:left w:val="single" w:sz="4" w:space="4" w:color="auto"/>
          <w:bottom w:val="single" w:sz="4" w:space="1" w:color="auto"/>
          <w:right w:val="single" w:sz="4" w:space="4" w:color="auto"/>
        </w:pBdr>
        <w:spacing w:line="240" w:lineRule="auto"/>
        <w:rPr>
          <w:iCs/>
          <w:noProof/>
          <w:szCs w:val="22"/>
        </w:rPr>
      </w:pPr>
      <w:r w:rsidRPr="007D7033">
        <w:rPr>
          <w:b/>
          <w:noProof/>
          <w:szCs w:val="22"/>
        </w:rPr>
        <w:t>14.</w:t>
      </w:r>
      <w:r w:rsidRPr="007D7033">
        <w:rPr>
          <w:b/>
          <w:noProof/>
          <w:szCs w:val="22"/>
        </w:rPr>
        <w:tab/>
      </w:r>
      <w:r w:rsidR="00DF6316" w:rsidRPr="009C30EF">
        <w:rPr>
          <w:b/>
          <w:noProof/>
          <w:szCs w:val="22"/>
        </w:rPr>
        <w:t>KLASIFIKACE PRO VÝDEJ</w:t>
      </w:r>
    </w:p>
    <w:p w14:paraId="2B87E0D1" w14:textId="77777777" w:rsidR="00381AF4" w:rsidRDefault="00381AF4" w:rsidP="00716DCC">
      <w:pPr>
        <w:tabs>
          <w:tab w:val="clear" w:pos="567"/>
        </w:tabs>
        <w:spacing w:line="240" w:lineRule="auto"/>
        <w:rPr>
          <w:noProof/>
          <w:szCs w:val="22"/>
        </w:rPr>
      </w:pPr>
    </w:p>
    <w:p w14:paraId="144BAC70" w14:textId="77777777" w:rsidR="00275083" w:rsidRPr="007D7033" w:rsidRDefault="00275083" w:rsidP="00716DCC">
      <w:pPr>
        <w:tabs>
          <w:tab w:val="clear" w:pos="567"/>
        </w:tabs>
        <w:spacing w:line="240" w:lineRule="auto"/>
        <w:rPr>
          <w:noProof/>
          <w:szCs w:val="22"/>
        </w:rPr>
      </w:pPr>
    </w:p>
    <w:p w14:paraId="16C88E3E" w14:textId="51FE0FAA" w:rsidR="00381AF4" w:rsidRPr="007D7033" w:rsidRDefault="00381AF4" w:rsidP="00716DCC">
      <w:pPr>
        <w:pBdr>
          <w:top w:val="single" w:sz="4" w:space="2" w:color="auto"/>
          <w:left w:val="single" w:sz="4" w:space="4" w:color="auto"/>
          <w:bottom w:val="single" w:sz="4" w:space="1" w:color="auto"/>
          <w:right w:val="single" w:sz="4" w:space="4" w:color="auto"/>
        </w:pBdr>
        <w:spacing w:line="240" w:lineRule="auto"/>
        <w:rPr>
          <w:noProof/>
          <w:szCs w:val="22"/>
        </w:rPr>
      </w:pPr>
      <w:r w:rsidRPr="007D7033">
        <w:rPr>
          <w:b/>
          <w:noProof/>
          <w:szCs w:val="22"/>
        </w:rPr>
        <w:t>15.</w:t>
      </w:r>
      <w:r w:rsidRPr="007D7033">
        <w:rPr>
          <w:b/>
          <w:noProof/>
          <w:szCs w:val="22"/>
        </w:rPr>
        <w:tab/>
      </w:r>
      <w:r w:rsidR="00DF6316">
        <w:rPr>
          <w:b/>
          <w:noProof/>
          <w:szCs w:val="22"/>
        </w:rPr>
        <w:t>NÁVOD K POUŽITÍ</w:t>
      </w:r>
    </w:p>
    <w:p w14:paraId="27058B9C" w14:textId="77777777" w:rsidR="00381AF4" w:rsidRPr="007D7033" w:rsidRDefault="00381AF4" w:rsidP="00716DCC">
      <w:pPr>
        <w:tabs>
          <w:tab w:val="clear" w:pos="567"/>
        </w:tabs>
        <w:spacing w:line="240" w:lineRule="auto"/>
        <w:rPr>
          <w:noProof/>
          <w:szCs w:val="22"/>
        </w:rPr>
      </w:pPr>
    </w:p>
    <w:p w14:paraId="1AC9A429" w14:textId="77777777" w:rsidR="00381AF4" w:rsidRPr="007D7033" w:rsidRDefault="00381AF4" w:rsidP="00716DCC">
      <w:pPr>
        <w:tabs>
          <w:tab w:val="clear" w:pos="567"/>
        </w:tabs>
        <w:spacing w:line="240" w:lineRule="auto"/>
        <w:rPr>
          <w:noProof/>
          <w:szCs w:val="22"/>
        </w:rPr>
      </w:pPr>
    </w:p>
    <w:p w14:paraId="44AB6D1F" w14:textId="53EEB4DC" w:rsidR="00381AF4" w:rsidRPr="007D7033" w:rsidRDefault="00381AF4" w:rsidP="00716DCC">
      <w:pPr>
        <w:pBdr>
          <w:top w:val="single" w:sz="4" w:space="1" w:color="auto"/>
          <w:left w:val="single" w:sz="4" w:space="4" w:color="auto"/>
          <w:bottom w:val="single" w:sz="4" w:space="0" w:color="auto"/>
          <w:right w:val="single" w:sz="4" w:space="4" w:color="auto"/>
        </w:pBdr>
        <w:spacing w:line="240" w:lineRule="auto"/>
        <w:rPr>
          <w:noProof/>
          <w:szCs w:val="22"/>
        </w:rPr>
      </w:pPr>
      <w:r w:rsidRPr="007D7033">
        <w:rPr>
          <w:b/>
          <w:noProof/>
          <w:szCs w:val="22"/>
        </w:rPr>
        <w:t>16.</w:t>
      </w:r>
      <w:r w:rsidRPr="007D7033">
        <w:rPr>
          <w:b/>
          <w:noProof/>
          <w:szCs w:val="22"/>
        </w:rPr>
        <w:tab/>
      </w:r>
      <w:r w:rsidR="00DF6316" w:rsidRPr="009C30EF">
        <w:rPr>
          <w:b/>
          <w:noProof/>
          <w:szCs w:val="22"/>
        </w:rPr>
        <w:t>INFORMACE V BRAILLOVĚ PÍSMU</w:t>
      </w:r>
    </w:p>
    <w:p w14:paraId="7F8608E3" w14:textId="77777777" w:rsidR="00381AF4" w:rsidRPr="007D7033" w:rsidRDefault="00381AF4" w:rsidP="00716DCC">
      <w:pPr>
        <w:spacing w:line="240" w:lineRule="auto"/>
        <w:rPr>
          <w:noProof/>
          <w:szCs w:val="22"/>
        </w:rPr>
      </w:pPr>
    </w:p>
    <w:p w14:paraId="540FE95F" w14:textId="77777777" w:rsidR="00381AF4" w:rsidRPr="007D7033" w:rsidRDefault="00381AF4" w:rsidP="00716DCC">
      <w:pPr>
        <w:spacing w:line="240" w:lineRule="auto"/>
        <w:rPr>
          <w:noProof/>
          <w:szCs w:val="22"/>
        </w:rPr>
      </w:pPr>
    </w:p>
    <w:p w14:paraId="0E8D4AD2" w14:textId="7E7B26A2" w:rsidR="00381AF4" w:rsidRPr="007D7033" w:rsidRDefault="00381AF4" w:rsidP="00716DCC">
      <w:pPr>
        <w:pBdr>
          <w:top w:val="single" w:sz="4" w:space="1" w:color="auto"/>
          <w:left w:val="single" w:sz="4" w:space="4" w:color="auto"/>
          <w:bottom w:val="single" w:sz="4" w:space="0" w:color="auto"/>
          <w:right w:val="single" w:sz="4" w:space="4" w:color="auto"/>
        </w:pBdr>
        <w:tabs>
          <w:tab w:val="clear" w:pos="567"/>
        </w:tabs>
        <w:spacing w:line="240" w:lineRule="auto"/>
        <w:rPr>
          <w:noProof/>
        </w:rPr>
      </w:pPr>
      <w:r w:rsidRPr="007D7033">
        <w:rPr>
          <w:b/>
          <w:noProof/>
        </w:rPr>
        <w:t>17.</w:t>
      </w:r>
      <w:r w:rsidRPr="007D7033">
        <w:rPr>
          <w:b/>
          <w:noProof/>
        </w:rPr>
        <w:tab/>
      </w:r>
      <w:r w:rsidR="00DF6316" w:rsidRPr="009C30EF">
        <w:rPr>
          <w:b/>
          <w:noProof/>
          <w:szCs w:val="22"/>
        </w:rPr>
        <w:t>JEDINEČNÝ IDENTIFIKÁTOR – 2D ČÁROVÝ KÓD</w:t>
      </w:r>
    </w:p>
    <w:p w14:paraId="5D7C13E9" w14:textId="77777777" w:rsidR="00381AF4" w:rsidRDefault="00381AF4" w:rsidP="00716DCC">
      <w:pPr>
        <w:tabs>
          <w:tab w:val="clear" w:pos="567"/>
        </w:tabs>
        <w:spacing w:line="240" w:lineRule="auto"/>
        <w:rPr>
          <w:noProof/>
        </w:rPr>
      </w:pPr>
    </w:p>
    <w:p w14:paraId="793D1CB3" w14:textId="77777777" w:rsidR="00DF6316" w:rsidRPr="007D7033" w:rsidRDefault="00DF6316" w:rsidP="00716DCC">
      <w:pPr>
        <w:tabs>
          <w:tab w:val="clear" w:pos="567"/>
        </w:tabs>
        <w:spacing w:line="240" w:lineRule="auto"/>
        <w:rPr>
          <w:noProof/>
        </w:rPr>
      </w:pPr>
    </w:p>
    <w:p w14:paraId="7C14AAC5" w14:textId="3E01ACA5" w:rsidR="00381AF4" w:rsidRPr="00D12440" w:rsidRDefault="00381AF4" w:rsidP="00716DCC">
      <w:pPr>
        <w:keepNext/>
        <w:pBdr>
          <w:top w:val="single" w:sz="4" w:space="1" w:color="auto"/>
          <w:left w:val="single" w:sz="4" w:space="4" w:color="auto"/>
          <w:bottom w:val="single" w:sz="4" w:space="0" w:color="auto"/>
          <w:right w:val="single" w:sz="4" w:space="4" w:color="auto"/>
        </w:pBdr>
        <w:tabs>
          <w:tab w:val="clear" w:pos="567"/>
        </w:tabs>
        <w:spacing w:line="240" w:lineRule="auto"/>
        <w:rPr>
          <w:iCs/>
          <w:noProof/>
        </w:rPr>
      </w:pPr>
      <w:r w:rsidRPr="007D7033">
        <w:rPr>
          <w:b/>
          <w:noProof/>
        </w:rPr>
        <w:t>18.</w:t>
      </w:r>
      <w:r w:rsidRPr="007D7033">
        <w:rPr>
          <w:b/>
          <w:noProof/>
        </w:rPr>
        <w:tab/>
      </w:r>
      <w:r w:rsidR="00DF6316" w:rsidRPr="009C30EF">
        <w:rPr>
          <w:b/>
          <w:noProof/>
          <w:szCs w:val="22"/>
        </w:rPr>
        <w:t>JEDINEČNÝ IDENTIFIKÁTOR – DATA ČITELNÁ OKEM</w:t>
      </w:r>
    </w:p>
    <w:p w14:paraId="3FE836E9" w14:textId="77777777" w:rsidR="00381AF4" w:rsidRPr="007D7033" w:rsidRDefault="00381AF4" w:rsidP="00716DCC">
      <w:pPr>
        <w:tabs>
          <w:tab w:val="clear" w:pos="567"/>
        </w:tabs>
        <w:spacing w:line="240" w:lineRule="auto"/>
        <w:rPr>
          <w:noProof/>
          <w:szCs w:val="22"/>
        </w:rPr>
      </w:pPr>
    </w:p>
    <w:p w14:paraId="4A8F5F7C" w14:textId="25ADD664" w:rsidR="00381AF4" w:rsidRDefault="00381AF4" w:rsidP="00716DCC">
      <w:pPr>
        <w:tabs>
          <w:tab w:val="clear" w:pos="567"/>
        </w:tabs>
        <w:spacing w:line="240" w:lineRule="auto"/>
        <w:rPr>
          <w:noProof/>
          <w:szCs w:val="22"/>
        </w:rPr>
      </w:pPr>
    </w:p>
    <w:p w14:paraId="1C2C1999" w14:textId="2497D161" w:rsidR="00FE401B" w:rsidRPr="009C30EF" w:rsidRDefault="004A4279" w:rsidP="00716DCC">
      <w:pPr>
        <w:tabs>
          <w:tab w:val="clear" w:pos="567"/>
        </w:tabs>
        <w:spacing w:line="240" w:lineRule="auto"/>
        <w:rPr>
          <w:noProof/>
          <w:szCs w:val="22"/>
        </w:rPr>
      </w:pPr>
      <w:r w:rsidRPr="009C30EF">
        <w:rPr>
          <w:noProof/>
          <w:szCs w:val="22"/>
        </w:rPr>
        <w:br w:type="page"/>
      </w:r>
    </w:p>
    <w:p w14:paraId="1C2C199A" w14:textId="77777777" w:rsidR="00FE401B" w:rsidRPr="009C30EF" w:rsidRDefault="00FE401B" w:rsidP="00716DCC">
      <w:pPr>
        <w:spacing w:line="240" w:lineRule="auto"/>
        <w:rPr>
          <w:noProof/>
          <w:szCs w:val="22"/>
        </w:rPr>
      </w:pPr>
    </w:p>
    <w:p w14:paraId="1C2C199B" w14:textId="77777777" w:rsidR="00FE401B" w:rsidRPr="009C30EF" w:rsidRDefault="00FE401B" w:rsidP="00716DCC">
      <w:pPr>
        <w:spacing w:line="240" w:lineRule="auto"/>
        <w:rPr>
          <w:noProof/>
          <w:szCs w:val="22"/>
        </w:rPr>
      </w:pPr>
    </w:p>
    <w:p w14:paraId="1C2C199C" w14:textId="77777777" w:rsidR="00FE401B" w:rsidRPr="009C30EF" w:rsidRDefault="00FE401B" w:rsidP="00716DCC">
      <w:pPr>
        <w:spacing w:line="240" w:lineRule="auto"/>
        <w:rPr>
          <w:noProof/>
          <w:szCs w:val="22"/>
        </w:rPr>
      </w:pPr>
    </w:p>
    <w:p w14:paraId="1C2C199D" w14:textId="77777777" w:rsidR="00FE401B" w:rsidRPr="009C30EF" w:rsidRDefault="00FE401B" w:rsidP="00716DCC">
      <w:pPr>
        <w:spacing w:line="240" w:lineRule="auto"/>
        <w:rPr>
          <w:noProof/>
          <w:szCs w:val="22"/>
        </w:rPr>
      </w:pPr>
    </w:p>
    <w:p w14:paraId="1C2C199E" w14:textId="77777777" w:rsidR="00FE401B" w:rsidRPr="009C30EF" w:rsidRDefault="00FE401B" w:rsidP="00716DCC">
      <w:pPr>
        <w:spacing w:line="240" w:lineRule="auto"/>
        <w:rPr>
          <w:noProof/>
          <w:szCs w:val="22"/>
        </w:rPr>
      </w:pPr>
    </w:p>
    <w:p w14:paraId="1C2C199F" w14:textId="77777777" w:rsidR="00FE401B" w:rsidRPr="009C30EF" w:rsidRDefault="00FE401B" w:rsidP="00716DCC">
      <w:pPr>
        <w:spacing w:line="240" w:lineRule="auto"/>
        <w:rPr>
          <w:noProof/>
          <w:szCs w:val="22"/>
        </w:rPr>
      </w:pPr>
    </w:p>
    <w:p w14:paraId="1C2C19A0" w14:textId="77777777" w:rsidR="00FE401B" w:rsidRPr="009C30EF" w:rsidRDefault="00FE401B" w:rsidP="00716DCC">
      <w:pPr>
        <w:spacing w:line="240" w:lineRule="auto"/>
        <w:rPr>
          <w:noProof/>
          <w:szCs w:val="22"/>
        </w:rPr>
      </w:pPr>
    </w:p>
    <w:p w14:paraId="1C2C19A1" w14:textId="77777777" w:rsidR="00FE401B" w:rsidRPr="009C30EF" w:rsidRDefault="00FE401B" w:rsidP="00716DCC">
      <w:pPr>
        <w:spacing w:line="240" w:lineRule="auto"/>
        <w:rPr>
          <w:noProof/>
          <w:szCs w:val="22"/>
        </w:rPr>
      </w:pPr>
    </w:p>
    <w:p w14:paraId="1C2C19A2" w14:textId="77777777" w:rsidR="00FE401B" w:rsidRPr="009C30EF" w:rsidRDefault="00FE401B" w:rsidP="00716DCC">
      <w:pPr>
        <w:spacing w:line="240" w:lineRule="auto"/>
        <w:rPr>
          <w:noProof/>
          <w:szCs w:val="22"/>
        </w:rPr>
      </w:pPr>
    </w:p>
    <w:p w14:paraId="1C2C19A3" w14:textId="77777777" w:rsidR="00FE401B" w:rsidRPr="009C30EF" w:rsidRDefault="00FE401B" w:rsidP="00716DCC">
      <w:pPr>
        <w:spacing w:line="240" w:lineRule="auto"/>
        <w:rPr>
          <w:noProof/>
          <w:szCs w:val="22"/>
        </w:rPr>
      </w:pPr>
    </w:p>
    <w:p w14:paraId="1C2C19A4" w14:textId="77777777" w:rsidR="00FE401B" w:rsidRPr="009C30EF" w:rsidRDefault="00FE401B" w:rsidP="00716DCC">
      <w:pPr>
        <w:spacing w:line="240" w:lineRule="auto"/>
        <w:rPr>
          <w:noProof/>
          <w:szCs w:val="22"/>
        </w:rPr>
      </w:pPr>
    </w:p>
    <w:p w14:paraId="1C2C19A5" w14:textId="77777777" w:rsidR="00FE401B" w:rsidRPr="009C30EF" w:rsidRDefault="00FE401B" w:rsidP="00716DCC">
      <w:pPr>
        <w:spacing w:line="240" w:lineRule="auto"/>
        <w:rPr>
          <w:noProof/>
          <w:szCs w:val="22"/>
        </w:rPr>
      </w:pPr>
    </w:p>
    <w:p w14:paraId="1C2C19A6" w14:textId="77777777" w:rsidR="00FE401B" w:rsidRPr="009C30EF" w:rsidRDefault="00FE401B" w:rsidP="00716DCC">
      <w:pPr>
        <w:spacing w:line="240" w:lineRule="auto"/>
        <w:rPr>
          <w:noProof/>
          <w:szCs w:val="22"/>
        </w:rPr>
      </w:pPr>
    </w:p>
    <w:p w14:paraId="1C2C19A7" w14:textId="77777777" w:rsidR="00FE401B" w:rsidRPr="009C30EF" w:rsidRDefault="00FE401B" w:rsidP="00716DCC">
      <w:pPr>
        <w:spacing w:line="240" w:lineRule="auto"/>
        <w:rPr>
          <w:noProof/>
          <w:szCs w:val="22"/>
        </w:rPr>
      </w:pPr>
    </w:p>
    <w:p w14:paraId="1C2C19A8" w14:textId="77777777" w:rsidR="00FE401B" w:rsidRPr="009C30EF" w:rsidRDefault="00FE401B" w:rsidP="00716DCC">
      <w:pPr>
        <w:spacing w:line="240" w:lineRule="auto"/>
        <w:rPr>
          <w:noProof/>
          <w:szCs w:val="22"/>
        </w:rPr>
      </w:pPr>
    </w:p>
    <w:p w14:paraId="1C2C19A9" w14:textId="77777777" w:rsidR="00FE401B" w:rsidRPr="009C30EF" w:rsidRDefault="00FE401B" w:rsidP="00716DCC">
      <w:pPr>
        <w:spacing w:line="240" w:lineRule="auto"/>
        <w:rPr>
          <w:noProof/>
          <w:szCs w:val="22"/>
        </w:rPr>
      </w:pPr>
    </w:p>
    <w:p w14:paraId="1C2C19AA" w14:textId="77777777" w:rsidR="00FE401B" w:rsidRPr="009C30EF" w:rsidRDefault="00FE401B" w:rsidP="00716DCC">
      <w:pPr>
        <w:spacing w:line="240" w:lineRule="auto"/>
        <w:rPr>
          <w:noProof/>
          <w:szCs w:val="22"/>
        </w:rPr>
      </w:pPr>
    </w:p>
    <w:p w14:paraId="1C2C19AB" w14:textId="77777777" w:rsidR="00FE401B" w:rsidRPr="009C30EF" w:rsidRDefault="00FE401B" w:rsidP="00716DCC">
      <w:pPr>
        <w:spacing w:line="240" w:lineRule="auto"/>
        <w:rPr>
          <w:noProof/>
          <w:szCs w:val="22"/>
        </w:rPr>
      </w:pPr>
    </w:p>
    <w:p w14:paraId="1C2C19AC" w14:textId="77777777" w:rsidR="00FE401B" w:rsidRPr="009C30EF" w:rsidRDefault="00FE401B" w:rsidP="00716DCC">
      <w:pPr>
        <w:spacing w:line="240" w:lineRule="auto"/>
        <w:rPr>
          <w:noProof/>
          <w:szCs w:val="22"/>
        </w:rPr>
      </w:pPr>
    </w:p>
    <w:p w14:paraId="1C2C19AD" w14:textId="77777777" w:rsidR="00FE401B" w:rsidRPr="009C30EF" w:rsidRDefault="00FE401B" w:rsidP="00716DCC">
      <w:pPr>
        <w:spacing w:line="240" w:lineRule="auto"/>
        <w:rPr>
          <w:noProof/>
          <w:szCs w:val="22"/>
        </w:rPr>
      </w:pPr>
    </w:p>
    <w:p w14:paraId="1C2C19AE" w14:textId="77777777" w:rsidR="00FE401B" w:rsidRPr="009C30EF" w:rsidRDefault="00FE401B" w:rsidP="00716DCC">
      <w:pPr>
        <w:spacing w:line="240" w:lineRule="auto"/>
        <w:rPr>
          <w:noProof/>
          <w:szCs w:val="22"/>
        </w:rPr>
      </w:pPr>
    </w:p>
    <w:p w14:paraId="1C2C19AF" w14:textId="77777777" w:rsidR="00FE401B" w:rsidRPr="009C30EF" w:rsidRDefault="00FE401B" w:rsidP="00716DCC">
      <w:pPr>
        <w:spacing w:line="240" w:lineRule="auto"/>
        <w:rPr>
          <w:noProof/>
          <w:szCs w:val="22"/>
        </w:rPr>
      </w:pPr>
    </w:p>
    <w:p w14:paraId="1C2C19B0" w14:textId="77777777" w:rsidR="001979B3" w:rsidRPr="009C30EF" w:rsidRDefault="001979B3" w:rsidP="00716DCC">
      <w:pPr>
        <w:spacing w:line="240" w:lineRule="auto"/>
        <w:rPr>
          <w:noProof/>
          <w:szCs w:val="22"/>
        </w:rPr>
      </w:pPr>
    </w:p>
    <w:p w14:paraId="1C2C19B1" w14:textId="77777777" w:rsidR="00812D16" w:rsidRPr="009C30EF" w:rsidRDefault="00812D16" w:rsidP="00716DCC">
      <w:pPr>
        <w:spacing w:line="240" w:lineRule="auto"/>
        <w:jc w:val="center"/>
        <w:outlineLvl w:val="0"/>
        <w:rPr>
          <w:b/>
          <w:noProof/>
          <w:szCs w:val="22"/>
        </w:rPr>
      </w:pPr>
      <w:r w:rsidRPr="009C30EF">
        <w:rPr>
          <w:b/>
          <w:noProof/>
          <w:szCs w:val="22"/>
        </w:rPr>
        <w:t>B. P</w:t>
      </w:r>
      <w:r w:rsidR="00BD457A" w:rsidRPr="009C30EF">
        <w:rPr>
          <w:b/>
          <w:noProof/>
          <w:szCs w:val="22"/>
        </w:rPr>
        <w:t>ŘÍBALOVÁ</w:t>
      </w:r>
      <w:r w:rsidRPr="009C30EF">
        <w:rPr>
          <w:b/>
          <w:noProof/>
          <w:szCs w:val="22"/>
        </w:rPr>
        <w:t xml:space="preserve"> </w:t>
      </w:r>
      <w:r w:rsidR="00BD457A" w:rsidRPr="009C30EF">
        <w:rPr>
          <w:b/>
          <w:noProof/>
          <w:szCs w:val="22"/>
        </w:rPr>
        <w:t>INFORMACE</w:t>
      </w:r>
    </w:p>
    <w:p w14:paraId="1C2C19B2" w14:textId="77777777" w:rsidR="00177EDF" w:rsidRPr="009C30EF" w:rsidRDefault="0048452C" w:rsidP="00716DCC">
      <w:pPr>
        <w:tabs>
          <w:tab w:val="clear" w:pos="567"/>
        </w:tabs>
        <w:spacing w:line="240" w:lineRule="auto"/>
        <w:jc w:val="center"/>
        <w:rPr>
          <w:b/>
          <w:noProof/>
          <w:szCs w:val="22"/>
        </w:rPr>
      </w:pPr>
      <w:r w:rsidRPr="009C30EF">
        <w:rPr>
          <w:noProof/>
          <w:szCs w:val="22"/>
        </w:rPr>
        <w:br w:type="page"/>
      </w:r>
      <w:r w:rsidR="00F40035" w:rsidRPr="009C30EF">
        <w:rPr>
          <w:b/>
          <w:noProof/>
          <w:szCs w:val="22"/>
        </w:rPr>
        <w:lastRenderedPageBreak/>
        <w:t xml:space="preserve">Příbalová informace: informace pro </w:t>
      </w:r>
      <w:r w:rsidR="005502E0" w:rsidRPr="009C30EF">
        <w:rPr>
          <w:b/>
          <w:noProof/>
          <w:szCs w:val="22"/>
        </w:rPr>
        <w:t>pacienta</w:t>
      </w:r>
    </w:p>
    <w:p w14:paraId="1C2C19B3" w14:textId="77777777" w:rsidR="00177EDF" w:rsidRPr="009C30EF" w:rsidRDefault="00177EDF" w:rsidP="00716DCC">
      <w:pPr>
        <w:numPr>
          <w:ilvl w:val="12"/>
          <w:numId w:val="0"/>
        </w:numPr>
        <w:tabs>
          <w:tab w:val="clear" w:pos="567"/>
        </w:tabs>
        <w:spacing w:line="240" w:lineRule="auto"/>
        <w:jc w:val="center"/>
        <w:rPr>
          <w:noProof/>
          <w:szCs w:val="22"/>
        </w:rPr>
      </w:pPr>
    </w:p>
    <w:p w14:paraId="1C2C19B4" w14:textId="77777777" w:rsidR="00177EDF" w:rsidRPr="009C30EF" w:rsidRDefault="00177EDF" w:rsidP="00716DCC">
      <w:pPr>
        <w:numPr>
          <w:ilvl w:val="12"/>
          <w:numId w:val="0"/>
        </w:numPr>
        <w:tabs>
          <w:tab w:val="clear" w:pos="567"/>
        </w:tabs>
        <w:spacing w:line="240" w:lineRule="auto"/>
        <w:jc w:val="center"/>
        <w:rPr>
          <w:b/>
          <w:bCs/>
          <w:noProof/>
          <w:szCs w:val="22"/>
        </w:rPr>
      </w:pPr>
      <w:r w:rsidRPr="009C30EF">
        <w:rPr>
          <w:b/>
          <w:bCs/>
          <w:noProof/>
          <w:szCs w:val="22"/>
        </w:rPr>
        <w:t>Jakavi 5 mg tablet</w:t>
      </w:r>
      <w:r w:rsidR="00F40035" w:rsidRPr="009C30EF">
        <w:rPr>
          <w:b/>
          <w:bCs/>
          <w:noProof/>
          <w:szCs w:val="22"/>
        </w:rPr>
        <w:t>y</w:t>
      </w:r>
    </w:p>
    <w:p w14:paraId="1C2C19B5" w14:textId="77777777" w:rsidR="00D43C0C" w:rsidRPr="009C30EF" w:rsidRDefault="00D43C0C" w:rsidP="00716DCC">
      <w:pPr>
        <w:numPr>
          <w:ilvl w:val="12"/>
          <w:numId w:val="0"/>
        </w:numPr>
        <w:tabs>
          <w:tab w:val="clear" w:pos="567"/>
        </w:tabs>
        <w:spacing w:line="240" w:lineRule="auto"/>
        <w:jc w:val="center"/>
        <w:rPr>
          <w:b/>
          <w:bCs/>
          <w:noProof/>
          <w:szCs w:val="22"/>
        </w:rPr>
      </w:pPr>
      <w:r w:rsidRPr="009C30EF">
        <w:rPr>
          <w:b/>
          <w:bCs/>
          <w:noProof/>
          <w:szCs w:val="22"/>
        </w:rPr>
        <w:t>Jakavi 10 mg tablety</w:t>
      </w:r>
    </w:p>
    <w:p w14:paraId="1C2C19B6" w14:textId="77777777" w:rsidR="00177EDF" w:rsidRPr="009C30EF" w:rsidRDefault="00177EDF" w:rsidP="00716DCC">
      <w:pPr>
        <w:numPr>
          <w:ilvl w:val="12"/>
          <w:numId w:val="0"/>
        </w:numPr>
        <w:tabs>
          <w:tab w:val="clear" w:pos="567"/>
        </w:tabs>
        <w:spacing w:line="240" w:lineRule="auto"/>
        <w:jc w:val="center"/>
        <w:rPr>
          <w:b/>
          <w:bCs/>
          <w:noProof/>
          <w:szCs w:val="22"/>
        </w:rPr>
      </w:pPr>
      <w:r w:rsidRPr="009C30EF">
        <w:rPr>
          <w:b/>
          <w:bCs/>
          <w:noProof/>
          <w:szCs w:val="22"/>
        </w:rPr>
        <w:t>Jakavi 15 mg tablet</w:t>
      </w:r>
      <w:r w:rsidR="00F40035" w:rsidRPr="009C30EF">
        <w:rPr>
          <w:b/>
          <w:bCs/>
          <w:noProof/>
          <w:szCs w:val="22"/>
        </w:rPr>
        <w:t>y</w:t>
      </w:r>
    </w:p>
    <w:p w14:paraId="1C2C19B7" w14:textId="77777777" w:rsidR="00177EDF" w:rsidRPr="009C30EF" w:rsidRDefault="00177EDF" w:rsidP="00716DCC">
      <w:pPr>
        <w:numPr>
          <w:ilvl w:val="12"/>
          <w:numId w:val="0"/>
        </w:numPr>
        <w:tabs>
          <w:tab w:val="clear" w:pos="567"/>
        </w:tabs>
        <w:spacing w:line="240" w:lineRule="auto"/>
        <w:jc w:val="center"/>
        <w:rPr>
          <w:b/>
          <w:bCs/>
          <w:noProof/>
          <w:szCs w:val="22"/>
        </w:rPr>
      </w:pPr>
      <w:r w:rsidRPr="009C30EF">
        <w:rPr>
          <w:b/>
          <w:bCs/>
          <w:noProof/>
          <w:szCs w:val="22"/>
        </w:rPr>
        <w:t>Jakavi 20 mg tablet</w:t>
      </w:r>
      <w:r w:rsidR="00F40035" w:rsidRPr="009C30EF">
        <w:rPr>
          <w:b/>
          <w:bCs/>
          <w:noProof/>
          <w:szCs w:val="22"/>
        </w:rPr>
        <w:t>y</w:t>
      </w:r>
    </w:p>
    <w:p w14:paraId="1C2C19B8" w14:textId="2D4FDFB5" w:rsidR="008A7720" w:rsidRPr="009C30EF" w:rsidRDefault="008A7720" w:rsidP="00716DCC">
      <w:pPr>
        <w:numPr>
          <w:ilvl w:val="12"/>
          <w:numId w:val="0"/>
        </w:numPr>
        <w:tabs>
          <w:tab w:val="clear" w:pos="567"/>
        </w:tabs>
        <w:spacing w:line="240" w:lineRule="auto"/>
        <w:jc w:val="center"/>
        <w:rPr>
          <w:noProof/>
          <w:szCs w:val="22"/>
        </w:rPr>
      </w:pPr>
      <w:r w:rsidRPr="009C30EF">
        <w:rPr>
          <w:noProof/>
          <w:szCs w:val="22"/>
        </w:rPr>
        <w:t>ruxolitinib</w:t>
      </w:r>
    </w:p>
    <w:p w14:paraId="1C2C19B9" w14:textId="77777777" w:rsidR="008A7720" w:rsidRPr="009C30EF" w:rsidRDefault="008A7720" w:rsidP="00716DCC">
      <w:pPr>
        <w:tabs>
          <w:tab w:val="clear" w:pos="567"/>
        </w:tabs>
        <w:spacing w:line="240" w:lineRule="auto"/>
        <w:rPr>
          <w:noProof/>
          <w:szCs w:val="22"/>
        </w:rPr>
      </w:pPr>
    </w:p>
    <w:p w14:paraId="1C2C19BA" w14:textId="77777777" w:rsidR="00F40035" w:rsidRPr="009C30EF" w:rsidRDefault="00F40035" w:rsidP="00716DCC">
      <w:pPr>
        <w:keepNext/>
        <w:tabs>
          <w:tab w:val="clear" w:pos="567"/>
        </w:tabs>
        <w:suppressAutoHyphens/>
        <w:spacing w:line="240" w:lineRule="auto"/>
        <w:rPr>
          <w:b/>
          <w:noProof/>
          <w:szCs w:val="22"/>
        </w:rPr>
      </w:pPr>
      <w:r w:rsidRPr="009C30EF">
        <w:rPr>
          <w:b/>
          <w:bCs/>
          <w:color w:val="000000"/>
          <w:szCs w:val="22"/>
        </w:rPr>
        <w:t>Přečtěte si pozorně celou příbalovou informaci dříve, než začnete tento přípravek užívat</w:t>
      </w:r>
      <w:r w:rsidRPr="009C30EF">
        <w:rPr>
          <w:b/>
          <w:noProof/>
          <w:szCs w:val="22"/>
        </w:rPr>
        <w:t>, protože obsahuje pro Vás důležité údaje.</w:t>
      </w:r>
    </w:p>
    <w:p w14:paraId="1C2C19BB" w14:textId="77777777" w:rsidR="00F40035" w:rsidRPr="009C30EF" w:rsidRDefault="00F40035" w:rsidP="00716DCC">
      <w:pPr>
        <w:numPr>
          <w:ilvl w:val="0"/>
          <w:numId w:val="15"/>
        </w:numPr>
        <w:tabs>
          <w:tab w:val="clear" w:pos="567"/>
        </w:tabs>
        <w:spacing w:line="240" w:lineRule="auto"/>
        <w:ind w:left="567" w:right="-2" w:hanging="567"/>
        <w:rPr>
          <w:noProof/>
          <w:szCs w:val="22"/>
        </w:rPr>
      </w:pPr>
      <w:r w:rsidRPr="009C30EF">
        <w:rPr>
          <w:color w:val="000000"/>
          <w:szCs w:val="22"/>
        </w:rPr>
        <w:t>Ponechte si příbalovou informaci pro případ, že si ji budete potřebovat přečíst znovu.</w:t>
      </w:r>
    </w:p>
    <w:p w14:paraId="1C2C19BC" w14:textId="77777777" w:rsidR="00F40035" w:rsidRPr="009C30EF" w:rsidRDefault="00F40035" w:rsidP="00716DCC">
      <w:pPr>
        <w:numPr>
          <w:ilvl w:val="0"/>
          <w:numId w:val="15"/>
        </w:numPr>
        <w:tabs>
          <w:tab w:val="clear" w:pos="567"/>
        </w:tabs>
        <w:spacing w:line="240" w:lineRule="auto"/>
        <w:ind w:left="567" w:right="-2" w:hanging="567"/>
        <w:rPr>
          <w:noProof/>
          <w:szCs w:val="22"/>
        </w:rPr>
      </w:pPr>
      <w:r w:rsidRPr="009C30EF">
        <w:rPr>
          <w:color w:val="000000"/>
          <w:szCs w:val="22"/>
        </w:rPr>
        <w:t>Máte-li jakékoli další otázky, zeptejte se svého lékaře nebo lékárníka</w:t>
      </w:r>
      <w:r w:rsidRPr="009C30EF">
        <w:rPr>
          <w:noProof/>
          <w:szCs w:val="22"/>
        </w:rPr>
        <w:t>.</w:t>
      </w:r>
    </w:p>
    <w:p w14:paraId="1C2C19BD" w14:textId="77777777" w:rsidR="00F40035" w:rsidRPr="009C30EF" w:rsidRDefault="00F40035" w:rsidP="00716DCC">
      <w:pPr>
        <w:numPr>
          <w:ilvl w:val="0"/>
          <w:numId w:val="15"/>
        </w:numPr>
        <w:tabs>
          <w:tab w:val="clear" w:pos="567"/>
        </w:tabs>
        <w:spacing w:line="240" w:lineRule="auto"/>
        <w:ind w:left="567" w:right="-2" w:hanging="567"/>
        <w:rPr>
          <w:noProof/>
          <w:szCs w:val="22"/>
        </w:rPr>
      </w:pPr>
      <w:r w:rsidRPr="009C30EF">
        <w:rPr>
          <w:color w:val="000000"/>
          <w:szCs w:val="22"/>
        </w:rPr>
        <w:t>Tento přípravek byl předepsán výhradně Vám. Nedávejte jej žádné další osobě. Mohl by jí ublížit, a to i tehdy, má-li stejné známky onemocnění jako Vy</w:t>
      </w:r>
      <w:r w:rsidRPr="009C30EF">
        <w:rPr>
          <w:noProof/>
          <w:szCs w:val="22"/>
        </w:rPr>
        <w:t>.</w:t>
      </w:r>
    </w:p>
    <w:p w14:paraId="1C2C19BE" w14:textId="77777777" w:rsidR="008A7720" w:rsidRPr="00F00B09" w:rsidRDefault="008A7720" w:rsidP="00716DCC">
      <w:pPr>
        <w:numPr>
          <w:ilvl w:val="0"/>
          <w:numId w:val="15"/>
        </w:numPr>
        <w:tabs>
          <w:tab w:val="clear" w:pos="567"/>
        </w:tabs>
        <w:suppressAutoHyphens/>
        <w:spacing w:line="240" w:lineRule="auto"/>
        <w:ind w:left="567" w:right="-2" w:hanging="567"/>
        <w:rPr>
          <w:color w:val="000000"/>
          <w:szCs w:val="22"/>
        </w:rPr>
      </w:pPr>
      <w:r w:rsidRPr="009C30EF">
        <w:rPr>
          <w:color w:val="000000"/>
          <w:szCs w:val="22"/>
        </w:rPr>
        <w:t>Pokud se u</w:t>
      </w:r>
      <w:r w:rsidRPr="009C30EF">
        <w:rPr>
          <w:noProof/>
          <w:szCs w:val="22"/>
        </w:rPr>
        <w:t> </w:t>
      </w:r>
      <w:r w:rsidRPr="009C30EF">
        <w:rPr>
          <w:color w:val="000000"/>
          <w:szCs w:val="22"/>
        </w:rPr>
        <w:t xml:space="preserve">Vás vyskytne kterýkoli z nežádoucích účinků, sdělte to svému lékaři nebo lékárníkovi. Stejně postupujte v případě jakýchkoli nežádoucích účinků, které nejsou uvedeny v této příbalové informaci. </w:t>
      </w:r>
      <w:r w:rsidRPr="009C30EF">
        <w:rPr>
          <w:noProof/>
          <w:szCs w:val="24"/>
        </w:rPr>
        <w:t>Viz bod 4.</w:t>
      </w:r>
    </w:p>
    <w:p w14:paraId="24E1BF2E" w14:textId="54255A50" w:rsidR="00603926" w:rsidRPr="009C30EF" w:rsidRDefault="00603926" w:rsidP="00716DCC">
      <w:pPr>
        <w:numPr>
          <w:ilvl w:val="0"/>
          <w:numId w:val="15"/>
        </w:numPr>
        <w:tabs>
          <w:tab w:val="clear" w:pos="567"/>
        </w:tabs>
        <w:suppressAutoHyphens/>
        <w:spacing w:line="240" w:lineRule="auto"/>
        <w:ind w:left="567" w:right="-2" w:hanging="567"/>
        <w:rPr>
          <w:color w:val="000000"/>
          <w:szCs w:val="22"/>
        </w:rPr>
      </w:pPr>
      <w:r w:rsidRPr="00603926">
        <w:rPr>
          <w:color w:val="000000"/>
          <w:szCs w:val="22"/>
        </w:rPr>
        <w:t>Informace v</w:t>
      </w:r>
      <w:r w:rsidR="0093150F">
        <w:rPr>
          <w:color w:val="000000"/>
          <w:szCs w:val="22"/>
        </w:rPr>
        <w:t> této příbalové informaci</w:t>
      </w:r>
      <w:r w:rsidRPr="00603926">
        <w:rPr>
          <w:color w:val="000000"/>
          <w:szCs w:val="22"/>
        </w:rPr>
        <w:t xml:space="preserve"> jsou určeny </w:t>
      </w:r>
      <w:r w:rsidR="0093150F">
        <w:rPr>
          <w:color w:val="000000"/>
          <w:szCs w:val="22"/>
        </w:rPr>
        <w:t xml:space="preserve">pro </w:t>
      </w:r>
      <w:r>
        <w:rPr>
          <w:color w:val="000000"/>
          <w:szCs w:val="22"/>
        </w:rPr>
        <w:t>V</w:t>
      </w:r>
      <w:r w:rsidRPr="00603926">
        <w:rPr>
          <w:color w:val="000000"/>
          <w:szCs w:val="22"/>
        </w:rPr>
        <w:t>á</w:t>
      </w:r>
      <w:r w:rsidR="0093150F">
        <w:rPr>
          <w:color w:val="000000"/>
          <w:szCs w:val="22"/>
        </w:rPr>
        <w:t>s</w:t>
      </w:r>
      <w:r w:rsidRPr="00603926">
        <w:rPr>
          <w:color w:val="000000"/>
          <w:szCs w:val="22"/>
        </w:rPr>
        <w:t xml:space="preserve"> nebo </w:t>
      </w:r>
      <w:r>
        <w:rPr>
          <w:color w:val="000000"/>
          <w:szCs w:val="22"/>
        </w:rPr>
        <w:t>V</w:t>
      </w:r>
      <w:r w:rsidRPr="00603926">
        <w:rPr>
          <w:color w:val="000000"/>
          <w:szCs w:val="22"/>
        </w:rPr>
        <w:t xml:space="preserve">aše dítě – </w:t>
      </w:r>
      <w:r>
        <w:rPr>
          <w:color w:val="000000"/>
          <w:szCs w:val="22"/>
        </w:rPr>
        <w:t xml:space="preserve">nicméně </w:t>
      </w:r>
      <w:r w:rsidRPr="00603926">
        <w:rPr>
          <w:color w:val="000000"/>
          <w:szCs w:val="22"/>
        </w:rPr>
        <w:t>v</w:t>
      </w:r>
      <w:r>
        <w:rPr>
          <w:color w:val="000000"/>
          <w:szCs w:val="22"/>
        </w:rPr>
        <w:t xml:space="preserve"> příbalové informaci </w:t>
      </w:r>
      <w:r w:rsidRPr="00603926">
        <w:rPr>
          <w:color w:val="000000"/>
          <w:szCs w:val="22"/>
        </w:rPr>
        <w:t xml:space="preserve">bude </w:t>
      </w:r>
      <w:r>
        <w:rPr>
          <w:color w:val="000000"/>
          <w:szCs w:val="22"/>
        </w:rPr>
        <w:t xml:space="preserve">dále </w:t>
      </w:r>
      <w:r w:rsidRPr="00603926">
        <w:rPr>
          <w:color w:val="000000"/>
          <w:szCs w:val="22"/>
        </w:rPr>
        <w:t>uvedeno pouze „</w:t>
      </w:r>
      <w:r>
        <w:rPr>
          <w:color w:val="000000"/>
          <w:szCs w:val="22"/>
        </w:rPr>
        <w:t>V</w:t>
      </w:r>
      <w:r w:rsidRPr="00603926">
        <w:rPr>
          <w:color w:val="000000"/>
          <w:szCs w:val="22"/>
        </w:rPr>
        <w:t>y“.</w:t>
      </w:r>
    </w:p>
    <w:p w14:paraId="1C2C19BF" w14:textId="77777777" w:rsidR="00177EDF" w:rsidRPr="009C30EF" w:rsidRDefault="00177EDF" w:rsidP="00716DCC">
      <w:pPr>
        <w:tabs>
          <w:tab w:val="clear" w:pos="567"/>
        </w:tabs>
        <w:spacing w:line="240" w:lineRule="auto"/>
        <w:ind w:right="-2"/>
        <w:rPr>
          <w:noProof/>
          <w:szCs w:val="22"/>
        </w:rPr>
      </w:pPr>
    </w:p>
    <w:p w14:paraId="1C2C19C0" w14:textId="77777777" w:rsidR="00F40035" w:rsidRPr="009C30EF" w:rsidRDefault="00F40035" w:rsidP="00716DCC">
      <w:pPr>
        <w:keepNext/>
        <w:numPr>
          <w:ilvl w:val="12"/>
          <w:numId w:val="0"/>
        </w:numPr>
        <w:tabs>
          <w:tab w:val="clear" w:pos="567"/>
        </w:tabs>
        <w:spacing w:line="240" w:lineRule="auto"/>
        <w:ind w:right="-2"/>
        <w:rPr>
          <w:noProof/>
          <w:szCs w:val="22"/>
        </w:rPr>
      </w:pPr>
      <w:r w:rsidRPr="009C30EF">
        <w:rPr>
          <w:b/>
          <w:noProof/>
          <w:szCs w:val="22"/>
        </w:rPr>
        <w:t>Co naleznete v této příbalové informaci</w:t>
      </w:r>
    </w:p>
    <w:p w14:paraId="1C2C19C1" w14:textId="77777777" w:rsidR="00F40035" w:rsidRPr="009C30EF" w:rsidRDefault="00F40035" w:rsidP="00716DCC">
      <w:pPr>
        <w:numPr>
          <w:ilvl w:val="12"/>
          <w:numId w:val="0"/>
        </w:numPr>
        <w:tabs>
          <w:tab w:val="clear" w:pos="567"/>
        </w:tabs>
        <w:spacing w:line="240" w:lineRule="auto"/>
        <w:ind w:left="567" w:right="-29" w:hanging="567"/>
        <w:rPr>
          <w:szCs w:val="22"/>
        </w:rPr>
      </w:pPr>
      <w:r w:rsidRPr="009C30EF">
        <w:rPr>
          <w:noProof/>
          <w:szCs w:val="22"/>
        </w:rPr>
        <w:t>1.</w:t>
      </w:r>
      <w:r w:rsidRPr="009C30EF">
        <w:rPr>
          <w:noProof/>
          <w:szCs w:val="22"/>
        </w:rPr>
        <w:tab/>
        <w:t>Co je</w:t>
      </w:r>
      <w:r w:rsidRPr="009C30EF">
        <w:rPr>
          <w:szCs w:val="22"/>
        </w:rPr>
        <w:t xml:space="preserve"> přípravek Jakavi a k čemu se používá</w:t>
      </w:r>
    </w:p>
    <w:p w14:paraId="1C2C19C2" w14:textId="77777777" w:rsidR="00F40035" w:rsidRPr="009C30EF" w:rsidRDefault="00F40035" w:rsidP="00716DCC">
      <w:pPr>
        <w:numPr>
          <w:ilvl w:val="12"/>
          <w:numId w:val="0"/>
        </w:numPr>
        <w:tabs>
          <w:tab w:val="clear" w:pos="567"/>
        </w:tabs>
        <w:spacing w:line="240" w:lineRule="auto"/>
        <w:ind w:left="567" w:right="-29" w:hanging="567"/>
        <w:rPr>
          <w:szCs w:val="22"/>
        </w:rPr>
      </w:pPr>
      <w:r w:rsidRPr="009C30EF">
        <w:rPr>
          <w:szCs w:val="22"/>
        </w:rPr>
        <w:t>2.</w:t>
      </w:r>
      <w:r w:rsidRPr="009C30EF">
        <w:rPr>
          <w:szCs w:val="22"/>
        </w:rPr>
        <w:tab/>
        <w:t xml:space="preserve">Čemu musíte věnovat pozornost, než začnete přípravek Jakavi </w:t>
      </w:r>
      <w:r w:rsidRPr="009C30EF">
        <w:rPr>
          <w:noProof/>
          <w:szCs w:val="22"/>
        </w:rPr>
        <w:t>užívat</w:t>
      </w:r>
    </w:p>
    <w:p w14:paraId="1C2C19C3" w14:textId="77777777" w:rsidR="00F40035" w:rsidRPr="009C30EF" w:rsidRDefault="00F40035" w:rsidP="00716DCC">
      <w:pPr>
        <w:numPr>
          <w:ilvl w:val="12"/>
          <w:numId w:val="0"/>
        </w:numPr>
        <w:tabs>
          <w:tab w:val="clear" w:pos="567"/>
        </w:tabs>
        <w:spacing w:line="240" w:lineRule="auto"/>
        <w:ind w:left="567" w:right="-29" w:hanging="567"/>
        <w:rPr>
          <w:szCs w:val="22"/>
        </w:rPr>
      </w:pPr>
      <w:r w:rsidRPr="009C30EF">
        <w:rPr>
          <w:szCs w:val="22"/>
        </w:rPr>
        <w:t>3.</w:t>
      </w:r>
      <w:r w:rsidRPr="009C30EF">
        <w:rPr>
          <w:szCs w:val="22"/>
        </w:rPr>
        <w:tab/>
        <w:t xml:space="preserve">Jak se přípravek Jakavi </w:t>
      </w:r>
      <w:r w:rsidRPr="009C30EF">
        <w:rPr>
          <w:noProof/>
          <w:szCs w:val="22"/>
        </w:rPr>
        <w:t>užívá</w:t>
      </w:r>
    </w:p>
    <w:p w14:paraId="1C2C19C4" w14:textId="77777777" w:rsidR="00F40035" w:rsidRPr="009C30EF" w:rsidRDefault="00F40035" w:rsidP="00716DCC">
      <w:pPr>
        <w:numPr>
          <w:ilvl w:val="12"/>
          <w:numId w:val="0"/>
        </w:numPr>
        <w:tabs>
          <w:tab w:val="clear" w:pos="567"/>
        </w:tabs>
        <w:spacing w:line="240" w:lineRule="auto"/>
        <w:ind w:left="567" w:right="-29" w:hanging="567"/>
        <w:rPr>
          <w:szCs w:val="22"/>
        </w:rPr>
      </w:pPr>
      <w:r w:rsidRPr="009C30EF">
        <w:rPr>
          <w:szCs w:val="22"/>
        </w:rPr>
        <w:t>4.</w:t>
      </w:r>
      <w:r w:rsidRPr="009C30EF">
        <w:rPr>
          <w:szCs w:val="22"/>
        </w:rPr>
        <w:tab/>
        <w:t>Možné nežádoucí účinky</w:t>
      </w:r>
    </w:p>
    <w:p w14:paraId="1C2C19C5" w14:textId="77777777" w:rsidR="00F40035" w:rsidRPr="009C30EF" w:rsidRDefault="00083BB1" w:rsidP="00716DCC">
      <w:pPr>
        <w:tabs>
          <w:tab w:val="clear" w:pos="567"/>
        </w:tabs>
        <w:spacing w:line="240" w:lineRule="auto"/>
        <w:ind w:left="567" w:right="-29" w:hanging="567"/>
        <w:rPr>
          <w:szCs w:val="22"/>
        </w:rPr>
      </w:pPr>
      <w:r w:rsidRPr="009C30EF">
        <w:rPr>
          <w:szCs w:val="22"/>
        </w:rPr>
        <w:t>5.</w:t>
      </w:r>
      <w:r w:rsidRPr="009C30EF">
        <w:rPr>
          <w:szCs w:val="22"/>
        </w:rPr>
        <w:tab/>
      </w:r>
      <w:r w:rsidR="00F40035" w:rsidRPr="009C30EF">
        <w:rPr>
          <w:szCs w:val="22"/>
        </w:rPr>
        <w:t>Jak přípravek Jakavi</w:t>
      </w:r>
      <w:r w:rsidR="00F40035" w:rsidRPr="009C30EF">
        <w:rPr>
          <w:noProof/>
          <w:szCs w:val="22"/>
        </w:rPr>
        <w:t xml:space="preserve"> uchovávat</w:t>
      </w:r>
    </w:p>
    <w:p w14:paraId="1C2C19C6" w14:textId="77777777" w:rsidR="00F40035" w:rsidRPr="009C30EF" w:rsidRDefault="00F40035" w:rsidP="00716DCC">
      <w:pPr>
        <w:tabs>
          <w:tab w:val="clear" w:pos="567"/>
        </w:tabs>
        <w:spacing w:line="240" w:lineRule="auto"/>
        <w:ind w:left="567" w:right="-29" w:hanging="567"/>
        <w:rPr>
          <w:noProof/>
          <w:szCs w:val="22"/>
        </w:rPr>
      </w:pPr>
      <w:r w:rsidRPr="009C30EF">
        <w:rPr>
          <w:szCs w:val="22"/>
        </w:rPr>
        <w:t>6.</w:t>
      </w:r>
      <w:r w:rsidRPr="009C30EF">
        <w:rPr>
          <w:szCs w:val="22"/>
        </w:rPr>
        <w:tab/>
        <w:t>Obsah balení a další informace</w:t>
      </w:r>
    </w:p>
    <w:p w14:paraId="1C2C19C7" w14:textId="77777777" w:rsidR="00177EDF" w:rsidRPr="009C30EF" w:rsidRDefault="00177EDF" w:rsidP="00716DCC">
      <w:pPr>
        <w:numPr>
          <w:ilvl w:val="12"/>
          <w:numId w:val="0"/>
        </w:numPr>
        <w:tabs>
          <w:tab w:val="clear" w:pos="567"/>
        </w:tabs>
        <w:spacing w:line="240" w:lineRule="auto"/>
        <w:ind w:left="567" w:right="-29" w:hanging="567"/>
        <w:rPr>
          <w:noProof/>
          <w:szCs w:val="22"/>
        </w:rPr>
      </w:pPr>
    </w:p>
    <w:p w14:paraId="1C2C19C8" w14:textId="77777777" w:rsidR="00177EDF" w:rsidRPr="009C30EF" w:rsidRDefault="00177EDF" w:rsidP="00716DCC">
      <w:pPr>
        <w:numPr>
          <w:ilvl w:val="12"/>
          <w:numId w:val="0"/>
        </w:numPr>
        <w:tabs>
          <w:tab w:val="clear" w:pos="567"/>
        </w:tabs>
        <w:spacing w:line="240" w:lineRule="auto"/>
        <w:rPr>
          <w:noProof/>
          <w:szCs w:val="22"/>
        </w:rPr>
      </w:pPr>
    </w:p>
    <w:p w14:paraId="1C2C19C9" w14:textId="77777777" w:rsidR="00177EDF" w:rsidRPr="009C30EF" w:rsidRDefault="00177EDF" w:rsidP="00716DCC">
      <w:pPr>
        <w:keepNext/>
        <w:tabs>
          <w:tab w:val="clear" w:pos="567"/>
        </w:tabs>
        <w:spacing w:line="240" w:lineRule="auto"/>
        <w:ind w:left="567" w:right="-2" w:hanging="567"/>
        <w:rPr>
          <w:b/>
          <w:noProof/>
          <w:szCs w:val="22"/>
        </w:rPr>
      </w:pPr>
      <w:r w:rsidRPr="009C30EF">
        <w:rPr>
          <w:b/>
          <w:noProof/>
          <w:szCs w:val="22"/>
        </w:rPr>
        <w:t>1.</w:t>
      </w:r>
      <w:r w:rsidRPr="009C30EF">
        <w:rPr>
          <w:b/>
          <w:noProof/>
          <w:szCs w:val="22"/>
        </w:rPr>
        <w:tab/>
      </w:r>
      <w:r w:rsidR="0009514D" w:rsidRPr="009C30EF">
        <w:rPr>
          <w:b/>
          <w:noProof/>
          <w:szCs w:val="22"/>
        </w:rPr>
        <w:t xml:space="preserve">Co je přípravek </w:t>
      </w:r>
      <w:r w:rsidR="000653FD" w:rsidRPr="009C30EF">
        <w:rPr>
          <w:b/>
          <w:noProof/>
          <w:szCs w:val="22"/>
        </w:rPr>
        <w:t xml:space="preserve">Jakavi </w:t>
      </w:r>
      <w:r w:rsidR="0009514D" w:rsidRPr="009C30EF">
        <w:rPr>
          <w:b/>
          <w:noProof/>
          <w:szCs w:val="22"/>
        </w:rPr>
        <w:t>a k čemu se používá</w:t>
      </w:r>
    </w:p>
    <w:p w14:paraId="1C2C19CA" w14:textId="77777777" w:rsidR="00177EDF" w:rsidRPr="009C30EF" w:rsidRDefault="00177EDF" w:rsidP="00716DCC">
      <w:pPr>
        <w:keepNext/>
        <w:numPr>
          <w:ilvl w:val="12"/>
          <w:numId w:val="0"/>
        </w:numPr>
        <w:tabs>
          <w:tab w:val="clear" w:pos="567"/>
        </w:tabs>
        <w:spacing w:line="240" w:lineRule="auto"/>
        <w:rPr>
          <w:noProof/>
          <w:szCs w:val="22"/>
        </w:rPr>
      </w:pPr>
    </w:p>
    <w:p w14:paraId="1C2C19CB" w14:textId="77777777" w:rsidR="000653FD" w:rsidRPr="009C30EF" w:rsidRDefault="0009514D" w:rsidP="00716DCC">
      <w:pPr>
        <w:pStyle w:val="Text"/>
        <w:spacing w:before="0"/>
        <w:jc w:val="left"/>
        <w:rPr>
          <w:noProof/>
          <w:sz w:val="22"/>
          <w:szCs w:val="22"/>
          <w:lang w:val="cs-CZ"/>
        </w:rPr>
      </w:pPr>
      <w:r w:rsidRPr="009C30EF">
        <w:rPr>
          <w:noProof/>
          <w:sz w:val="22"/>
          <w:szCs w:val="22"/>
          <w:lang w:val="cs-CZ"/>
        </w:rPr>
        <w:t xml:space="preserve">Přípravek </w:t>
      </w:r>
      <w:r w:rsidR="000653FD" w:rsidRPr="009C30EF">
        <w:rPr>
          <w:noProof/>
          <w:sz w:val="22"/>
          <w:szCs w:val="22"/>
          <w:lang w:val="cs-CZ"/>
        </w:rPr>
        <w:t xml:space="preserve">Jakavi </w:t>
      </w:r>
      <w:r w:rsidRPr="009C30EF">
        <w:rPr>
          <w:noProof/>
          <w:sz w:val="22"/>
          <w:szCs w:val="22"/>
          <w:lang w:val="cs-CZ"/>
        </w:rPr>
        <w:t>obsahuje léčivou látku</w:t>
      </w:r>
      <w:r w:rsidR="000653FD" w:rsidRPr="009C30EF">
        <w:rPr>
          <w:noProof/>
          <w:sz w:val="22"/>
          <w:szCs w:val="22"/>
          <w:lang w:val="cs-CZ"/>
        </w:rPr>
        <w:t xml:space="preserve"> ruxolitinib.</w:t>
      </w:r>
    </w:p>
    <w:p w14:paraId="1C2C19CC" w14:textId="77777777" w:rsidR="000653FD" w:rsidRPr="009C30EF" w:rsidRDefault="000653FD" w:rsidP="00716DCC">
      <w:pPr>
        <w:pStyle w:val="Text"/>
        <w:spacing w:before="0"/>
        <w:jc w:val="left"/>
        <w:rPr>
          <w:noProof/>
          <w:sz w:val="22"/>
          <w:szCs w:val="22"/>
          <w:lang w:val="cs-CZ"/>
        </w:rPr>
      </w:pPr>
    </w:p>
    <w:p w14:paraId="1C2C19CD" w14:textId="54D74E24" w:rsidR="000653FD" w:rsidRPr="009C30EF" w:rsidRDefault="00551B10" w:rsidP="00716DCC">
      <w:pPr>
        <w:pStyle w:val="Text"/>
        <w:spacing w:before="0"/>
        <w:jc w:val="left"/>
        <w:rPr>
          <w:sz w:val="22"/>
          <w:szCs w:val="22"/>
          <w:lang w:val="cs-CZ"/>
        </w:rPr>
      </w:pPr>
      <w:r w:rsidRPr="009C30EF">
        <w:rPr>
          <w:noProof/>
          <w:sz w:val="22"/>
          <w:szCs w:val="22"/>
          <w:lang w:val="cs-CZ"/>
        </w:rPr>
        <w:t xml:space="preserve">Přípravek </w:t>
      </w:r>
      <w:r w:rsidR="000653FD" w:rsidRPr="009C30EF">
        <w:rPr>
          <w:noProof/>
          <w:sz w:val="22"/>
          <w:szCs w:val="22"/>
          <w:lang w:val="cs-CZ"/>
        </w:rPr>
        <w:t xml:space="preserve">Jakavi </w:t>
      </w:r>
      <w:r w:rsidRPr="009C30EF">
        <w:rPr>
          <w:noProof/>
          <w:sz w:val="22"/>
          <w:szCs w:val="22"/>
          <w:lang w:val="cs-CZ"/>
        </w:rPr>
        <w:t xml:space="preserve">je </w:t>
      </w:r>
      <w:r w:rsidR="0093170E" w:rsidRPr="009C30EF">
        <w:rPr>
          <w:noProof/>
          <w:sz w:val="22"/>
          <w:szCs w:val="22"/>
          <w:lang w:val="cs-CZ"/>
        </w:rPr>
        <w:t>léčivý přípravek</w:t>
      </w:r>
      <w:r w:rsidR="000653FD" w:rsidRPr="009C30EF">
        <w:rPr>
          <w:sz w:val="22"/>
          <w:szCs w:val="22"/>
          <w:lang w:val="cs-CZ"/>
        </w:rPr>
        <w:t xml:space="preserve"> </w:t>
      </w:r>
      <w:r w:rsidR="0075303E">
        <w:rPr>
          <w:sz w:val="22"/>
          <w:szCs w:val="22"/>
          <w:lang w:val="cs-CZ"/>
        </w:rPr>
        <w:t>po</w:t>
      </w:r>
      <w:r w:rsidRPr="009C30EF">
        <w:rPr>
          <w:sz w:val="22"/>
          <w:szCs w:val="22"/>
          <w:lang w:val="cs-CZ"/>
        </w:rPr>
        <w:t>užívan</w:t>
      </w:r>
      <w:r w:rsidR="0093170E" w:rsidRPr="009C30EF">
        <w:rPr>
          <w:sz w:val="22"/>
          <w:szCs w:val="22"/>
          <w:lang w:val="cs-CZ"/>
        </w:rPr>
        <w:t>ý</w:t>
      </w:r>
      <w:r w:rsidRPr="009C30EF">
        <w:rPr>
          <w:sz w:val="22"/>
          <w:szCs w:val="22"/>
          <w:lang w:val="cs-CZ"/>
        </w:rPr>
        <w:t xml:space="preserve"> k léčbě </w:t>
      </w:r>
      <w:r w:rsidR="00150A4B" w:rsidRPr="009C30EF">
        <w:rPr>
          <w:sz w:val="22"/>
          <w:szCs w:val="22"/>
          <w:lang w:val="cs-CZ"/>
        </w:rPr>
        <w:t xml:space="preserve">dospělých </w:t>
      </w:r>
      <w:r w:rsidRPr="009C30EF">
        <w:rPr>
          <w:sz w:val="22"/>
          <w:szCs w:val="22"/>
          <w:lang w:val="cs-CZ"/>
        </w:rPr>
        <w:t xml:space="preserve">pacientů </w:t>
      </w:r>
      <w:r w:rsidR="008338D4" w:rsidRPr="009C30EF">
        <w:rPr>
          <w:sz w:val="22"/>
          <w:szCs w:val="22"/>
          <w:lang w:val="cs-CZ"/>
        </w:rPr>
        <w:t xml:space="preserve">se zvětšením sleziny nebo s příznaky spojenými </w:t>
      </w:r>
      <w:r w:rsidRPr="009C30EF">
        <w:rPr>
          <w:sz w:val="22"/>
          <w:szCs w:val="22"/>
          <w:lang w:val="cs-CZ"/>
        </w:rPr>
        <w:t>s</w:t>
      </w:r>
      <w:r w:rsidR="00BD457A" w:rsidRPr="009C30EF">
        <w:rPr>
          <w:noProof/>
          <w:sz w:val="22"/>
          <w:szCs w:val="22"/>
          <w:lang w:val="cs-CZ"/>
        </w:rPr>
        <w:t> </w:t>
      </w:r>
      <w:r w:rsidR="000653FD" w:rsidRPr="009C30EF">
        <w:rPr>
          <w:sz w:val="22"/>
          <w:szCs w:val="22"/>
          <w:lang w:val="cs-CZ"/>
        </w:rPr>
        <w:t>myelofibr</w:t>
      </w:r>
      <w:r w:rsidRPr="009C30EF">
        <w:rPr>
          <w:sz w:val="22"/>
          <w:szCs w:val="22"/>
          <w:lang w:val="cs-CZ"/>
        </w:rPr>
        <w:t>ózou</w:t>
      </w:r>
      <w:r w:rsidR="000653FD" w:rsidRPr="009C30EF">
        <w:rPr>
          <w:sz w:val="22"/>
          <w:szCs w:val="22"/>
          <w:lang w:val="cs-CZ"/>
        </w:rPr>
        <w:t xml:space="preserve">, </w:t>
      </w:r>
      <w:r w:rsidRPr="009C30EF">
        <w:rPr>
          <w:sz w:val="22"/>
          <w:szCs w:val="22"/>
          <w:lang w:val="cs-CZ"/>
        </w:rPr>
        <w:t>vzácnou formou rakoviny krve</w:t>
      </w:r>
      <w:r w:rsidR="000653FD" w:rsidRPr="009C30EF">
        <w:rPr>
          <w:sz w:val="22"/>
          <w:szCs w:val="22"/>
          <w:lang w:val="cs-CZ"/>
        </w:rPr>
        <w:t>.</w:t>
      </w:r>
    </w:p>
    <w:p w14:paraId="1C2C19CE" w14:textId="77777777" w:rsidR="00FB6972" w:rsidRPr="009C30EF" w:rsidRDefault="00FB6972" w:rsidP="00716DCC">
      <w:pPr>
        <w:pStyle w:val="Text"/>
        <w:spacing w:before="0"/>
        <w:jc w:val="left"/>
        <w:rPr>
          <w:sz w:val="22"/>
          <w:szCs w:val="22"/>
          <w:lang w:val="cs-CZ"/>
        </w:rPr>
      </w:pPr>
    </w:p>
    <w:p w14:paraId="1C2C19CF" w14:textId="61212C86" w:rsidR="00FB6972" w:rsidRDefault="00FB6972" w:rsidP="00716DCC">
      <w:pPr>
        <w:pStyle w:val="Text"/>
        <w:spacing w:before="0"/>
        <w:jc w:val="left"/>
        <w:rPr>
          <w:sz w:val="22"/>
          <w:szCs w:val="22"/>
          <w:lang w:val="cs-CZ"/>
        </w:rPr>
      </w:pPr>
      <w:r w:rsidRPr="009C30EF">
        <w:rPr>
          <w:sz w:val="22"/>
          <w:szCs w:val="22"/>
          <w:lang w:val="cs-CZ"/>
        </w:rPr>
        <w:t>Příprav</w:t>
      </w:r>
      <w:r w:rsidR="00306D89" w:rsidRPr="009C30EF">
        <w:rPr>
          <w:sz w:val="22"/>
          <w:szCs w:val="22"/>
          <w:lang w:val="cs-CZ"/>
        </w:rPr>
        <w:t>e</w:t>
      </w:r>
      <w:r w:rsidRPr="009C30EF">
        <w:rPr>
          <w:sz w:val="22"/>
          <w:szCs w:val="22"/>
          <w:lang w:val="cs-CZ"/>
        </w:rPr>
        <w:t xml:space="preserve">k Jakavi se také </w:t>
      </w:r>
      <w:r w:rsidR="00FA3C76" w:rsidRPr="009C30EF">
        <w:rPr>
          <w:sz w:val="22"/>
          <w:szCs w:val="22"/>
          <w:lang w:val="cs-CZ"/>
        </w:rPr>
        <w:t>po</w:t>
      </w:r>
      <w:r w:rsidRPr="009C30EF">
        <w:rPr>
          <w:sz w:val="22"/>
          <w:szCs w:val="22"/>
          <w:lang w:val="cs-CZ"/>
        </w:rPr>
        <w:t xml:space="preserve">užívá k léčbě </w:t>
      </w:r>
      <w:r w:rsidR="007429F5" w:rsidRPr="009C30EF">
        <w:rPr>
          <w:sz w:val="22"/>
          <w:szCs w:val="22"/>
          <w:lang w:val="cs-CZ"/>
        </w:rPr>
        <w:t xml:space="preserve">dospělých </w:t>
      </w:r>
      <w:r w:rsidRPr="009C30EF">
        <w:rPr>
          <w:sz w:val="22"/>
          <w:szCs w:val="22"/>
          <w:lang w:val="cs-CZ"/>
        </w:rPr>
        <w:t>pacientů s pravou polycyt</w:t>
      </w:r>
      <w:r w:rsidR="00306D89" w:rsidRPr="009C30EF">
        <w:rPr>
          <w:sz w:val="22"/>
          <w:szCs w:val="22"/>
          <w:lang w:val="cs-CZ"/>
        </w:rPr>
        <w:t>é</w:t>
      </w:r>
      <w:r w:rsidRPr="009C30EF">
        <w:rPr>
          <w:sz w:val="22"/>
          <w:szCs w:val="22"/>
          <w:lang w:val="cs-CZ"/>
        </w:rPr>
        <w:t xml:space="preserve">mií, kteří </w:t>
      </w:r>
      <w:r w:rsidR="00F703F4" w:rsidRPr="009C30EF">
        <w:rPr>
          <w:sz w:val="22"/>
          <w:szCs w:val="22"/>
          <w:lang w:val="cs-CZ"/>
        </w:rPr>
        <w:t xml:space="preserve">jsou </w:t>
      </w:r>
      <w:r w:rsidR="00105506">
        <w:rPr>
          <w:sz w:val="22"/>
          <w:szCs w:val="22"/>
          <w:lang w:val="cs-CZ"/>
        </w:rPr>
        <w:t>rezistentní (ne</w:t>
      </w:r>
      <w:r w:rsidR="000A0594">
        <w:rPr>
          <w:sz w:val="22"/>
          <w:szCs w:val="22"/>
          <w:lang w:val="cs-CZ"/>
        </w:rPr>
        <w:t>reagující</w:t>
      </w:r>
      <w:r w:rsidR="00105506">
        <w:rPr>
          <w:sz w:val="22"/>
          <w:szCs w:val="22"/>
          <w:lang w:val="cs-CZ"/>
        </w:rPr>
        <w:t>)</w:t>
      </w:r>
      <w:r w:rsidR="00F703F4" w:rsidRPr="009C30EF">
        <w:rPr>
          <w:sz w:val="22"/>
          <w:szCs w:val="22"/>
          <w:lang w:val="cs-CZ"/>
        </w:rPr>
        <w:t xml:space="preserve"> </w:t>
      </w:r>
      <w:r w:rsidR="000A0594">
        <w:rPr>
          <w:sz w:val="22"/>
          <w:szCs w:val="22"/>
          <w:lang w:val="cs-CZ"/>
        </w:rPr>
        <w:t>na</w:t>
      </w:r>
      <w:r w:rsidR="00F703F4" w:rsidRPr="009C30EF">
        <w:rPr>
          <w:sz w:val="22"/>
          <w:szCs w:val="22"/>
          <w:lang w:val="cs-CZ"/>
        </w:rPr>
        <w:t xml:space="preserve"> </w:t>
      </w:r>
      <w:r w:rsidR="005C7719">
        <w:rPr>
          <w:sz w:val="22"/>
          <w:szCs w:val="22"/>
          <w:lang w:val="cs-CZ"/>
        </w:rPr>
        <w:t>léčb</w:t>
      </w:r>
      <w:r w:rsidR="000A0594">
        <w:rPr>
          <w:sz w:val="22"/>
          <w:szCs w:val="22"/>
          <w:lang w:val="cs-CZ"/>
        </w:rPr>
        <w:t>u</w:t>
      </w:r>
      <w:r w:rsidR="005C7719">
        <w:rPr>
          <w:sz w:val="22"/>
          <w:szCs w:val="22"/>
          <w:lang w:val="cs-CZ"/>
        </w:rPr>
        <w:t xml:space="preserve"> </w:t>
      </w:r>
      <w:r w:rsidR="00F703F4" w:rsidRPr="009C30EF">
        <w:rPr>
          <w:sz w:val="22"/>
          <w:szCs w:val="22"/>
          <w:lang w:val="cs-CZ"/>
        </w:rPr>
        <w:t>hydroxy</w:t>
      </w:r>
      <w:r w:rsidR="005C7719">
        <w:rPr>
          <w:sz w:val="22"/>
          <w:szCs w:val="22"/>
          <w:lang w:val="cs-CZ"/>
        </w:rPr>
        <w:t>karbamidem</w:t>
      </w:r>
      <w:r w:rsidR="00F703F4" w:rsidRPr="009C30EF">
        <w:rPr>
          <w:sz w:val="22"/>
          <w:szCs w:val="22"/>
          <w:lang w:val="cs-CZ"/>
        </w:rPr>
        <w:t xml:space="preserve"> nebo ji netolerují</w:t>
      </w:r>
      <w:r w:rsidR="00442617" w:rsidRPr="009C30EF">
        <w:rPr>
          <w:sz w:val="22"/>
          <w:szCs w:val="22"/>
          <w:lang w:val="cs-CZ"/>
        </w:rPr>
        <w:t>.</w:t>
      </w:r>
    </w:p>
    <w:p w14:paraId="5093DAFF" w14:textId="77777777" w:rsidR="00A20F20" w:rsidRDefault="00A20F20" w:rsidP="00716DCC">
      <w:pPr>
        <w:pStyle w:val="Text"/>
        <w:spacing w:before="0"/>
        <w:jc w:val="left"/>
        <w:rPr>
          <w:sz w:val="22"/>
          <w:szCs w:val="22"/>
          <w:lang w:val="cs-CZ"/>
        </w:rPr>
      </w:pPr>
    </w:p>
    <w:p w14:paraId="6433D267" w14:textId="69C66B9E" w:rsidR="00A20F20" w:rsidRDefault="00A20F20" w:rsidP="00716DCC">
      <w:pPr>
        <w:pStyle w:val="Text"/>
        <w:spacing w:before="0"/>
        <w:jc w:val="left"/>
        <w:rPr>
          <w:sz w:val="22"/>
          <w:szCs w:val="22"/>
          <w:lang w:val="cs-CZ"/>
        </w:rPr>
      </w:pPr>
      <w:r>
        <w:rPr>
          <w:sz w:val="22"/>
          <w:szCs w:val="22"/>
          <w:lang w:val="cs-CZ"/>
        </w:rPr>
        <w:t xml:space="preserve">Přípravek </w:t>
      </w:r>
      <w:r w:rsidRPr="00A20F20">
        <w:rPr>
          <w:sz w:val="22"/>
          <w:szCs w:val="22"/>
          <w:lang w:val="cs-CZ"/>
        </w:rPr>
        <w:t xml:space="preserve">Jakavi se také </w:t>
      </w:r>
      <w:r w:rsidR="0075303E">
        <w:rPr>
          <w:sz w:val="22"/>
          <w:szCs w:val="22"/>
          <w:lang w:val="cs-CZ"/>
        </w:rPr>
        <w:t>po</w:t>
      </w:r>
      <w:r w:rsidRPr="00A20F20">
        <w:rPr>
          <w:sz w:val="22"/>
          <w:szCs w:val="22"/>
          <w:lang w:val="cs-CZ"/>
        </w:rPr>
        <w:t>užívá k léčbě:</w:t>
      </w:r>
    </w:p>
    <w:p w14:paraId="499ED630" w14:textId="164D4786" w:rsidR="00A20F20" w:rsidRPr="0007578F" w:rsidRDefault="00A20F20" w:rsidP="00F00B09">
      <w:pPr>
        <w:pStyle w:val="ListParagraph"/>
        <w:numPr>
          <w:ilvl w:val="0"/>
          <w:numId w:val="36"/>
        </w:numPr>
        <w:tabs>
          <w:tab w:val="clear" w:pos="567"/>
        </w:tabs>
        <w:spacing w:line="240" w:lineRule="auto"/>
        <w:ind w:left="567" w:hanging="567"/>
        <w:rPr>
          <w:noProof/>
          <w:szCs w:val="22"/>
        </w:rPr>
      </w:pPr>
      <w:r w:rsidRPr="0007578F">
        <w:rPr>
          <w:noProof/>
          <w:szCs w:val="22"/>
        </w:rPr>
        <w:t>dětí ve věku 28 dnů a starších a dospělých pacientů s akutní reakcí štěpu proti hostiteli (GvHD).</w:t>
      </w:r>
    </w:p>
    <w:p w14:paraId="2E2E1985" w14:textId="59724DD7" w:rsidR="00A20F20" w:rsidRPr="0007578F" w:rsidRDefault="00A20F20" w:rsidP="00F00B09">
      <w:pPr>
        <w:pStyle w:val="ListParagraph"/>
        <w:numPr>
          <w:ilvl w:val="0"/>
          <w:numId w:val="36"/>
        </w:numPr>
        <w:tabs>
          <w:tab w:val="clear" w:pos="567"/>
        </w:tabs>
        <w:spacing w:line="240" w:lineRule="auto"/>
        <w:ind w:left="567" w:hanging="567"/>
        <w:rPr>
          <w:noProof/>
          <w:szCs w:val="22"/>
        </w:rPr>
      </w:pPr>
      <w:r w:rsidRPr="0007578F">
        <w:rPr>
          <w:noProof/>
          <w:szCs w:val="22"/>
        </w:rPr>
        <w:t>dětí ve věku 6 měsíců a starších a dospělých pacientů s chronickou GvHD.</w:t>
      </w:r>
    </w:p>
    <w:p w14:paraId="3CF16975" w14:textId="33646F91" w:rsidR="007429F5" w:rsidRPr="009C30EF" w:rsidRDefault="007429F5" w:rsidP="00716DCC">
      <w:pPr>
        <w:pStyle w:val="Text"/>
        <w:spacing w:before="0"/>
        <w:jc w:val="left"/>
        <w:rPr>
          <w:sz w:val="22"/>
          <w:szCs w:val="22"/>
          <w:lang w:val="cs-CZ"/>
        </w:rPr>
      </w:pPr>
      <w:r w:rsidRPr="009C30EF">
        <w:rPr>
          <w:sz w:val="22"/>
          <w:szCs w:val="22"/>
          <w:lang w:val="cs-CZ"/>
        </w:rPr>
        <w:t xml:space="preserve">Existují dvě formy GvHD: časná forma zvaná akutní GvHD, která se obvykle </w:t>
      </w:r>
      <w:r w:rsidR="007E34DB" w:rsidRPr="009C30EF">
        <w:rPr>
          <w:sz w:val="22"/>
          <w:szCs w:val="22"/>
          <w:lang w:val="cs-CZ"/>
        </w:rPr>
        <w:t>roz</w:t>
      </w:r>
      <w:r w:rsidRPr="009C30EF">
        <w:rPr>
          <w:sz w:val="22"/>
          <w:szCs w:val="22"/>
          <w:lang w:val="cs-CZ"/>
        </w:rPr>
        <w:t xml:space="preserve">vine brzy po transplantaci a může postihnout kůži, játra a </w:t>
      </w:r>
      <w:r w:rsidR="007E34DB" w:rsidRPr="009C30EF">
        <w:rPr>
          <w:sz w:val="22"/>
          <w:szCs w:val="22"/>
          <w:lang w:val="cs-CZ"/>
        </w:rPr>
        <w:t>zažívací</w:t>
      </w:r>
      <w:r w:rsidRPr="009C30EF">
        <w:rPr>
          <w:sz w:val="22"/>
          <w:szCs w:val="22"/>
          <w:lang w:val="cs-CZ"/>
        </w:rPr>
        <w:t xml:space="preserve"> trakt, a forma zvaná chronická GvHD, která se rozvine později, </w:t>
      </w:r>
      <w:r w:rsidR="00E25DA9" w:rsidRPr="009C30EF">
        <w:rPr>
          <w:sz w:val="22"/>
          <w:szCs w:val="22"/>
          <w:lang w:val="cs-CZ"/>
        </w:rPr>
        <w:t>obvykle v týdnech až měsících</w:t>
      </w:r>
      <w:r w:rsidRPr="009C30EF">
        <w:rPr>
          <w:sz w:val="22"/>
          <w:szCs w:val="22"/>
          <w:lang w:val="cs-CZ"/>
        </w:rPr>
        <w:t xml:space="preserve"> po transplantaci. Chronickou GvHD může být postižen téměř jakýkoli orgán.</w:t>
      </w:r>
    </w:p>
    <w:p w14:paraId="1C2C19D0" w14:textId="77777777" w:rsidR="000653FD" w:rsidRPr="009C30EF" w:rsidRDefault="000653FD" w:rsidP="00716DCC">
      <w:pPr>
        <w:pStyle w:val="Text"/>
        <w:spacing w:before="0"/>
        <w:jc w:val="left"/>
        <w:rPr>
          <w:sz w:val="22"/>
          <w:szCs w:val="22"/>
          <w:lang w:val="cs-CZ"/>
        </w:rPr>
      </w:pPr>
    </w:p>
    <w:p w14:paraId="1C2C19D1" w14:textId="657172EC" w:rsidR="000653FD" w:rsidRPr="009C30EF" w:rsidRDefault="00B84B53" w:rsidP="00716DCC">
      <w:pPr>
        <w:pStyle w:val="Text"/>
        <w:keepNext/>
        <w:spacing w:before="0"/>
        <w:jc w:val="left"/>
        <w:rPr>
          <w:b/>
          <w:sz w:val="22"/>
          <w:szCs w:val="22"/>
          <w:lang w:val="cs-CZ"/>
        </w:rPr>
      </w:pPr>
      <w:r>
        <w:rPr>
          <w:b/>
          <w:sz w:val="22"/>
          <w:szCs w:val="22"/>
          <w:lang w:val="cs-CZ"/>
        </w:rPr>
        <w:t>Jak</w:t>
      </w:r>
      <w:r w:rsidR="00DA16B4" w:rsidRPr="009C30EF">
        <w:rPr>
          <w:b/>
          <w:sz w:val="22"/>
          <w:szCs w:val="22"/>
          <w:lang w:val="cs-CZ"/>
        </w:rPr>
        <w:t xml:space="preserve"> příprav</w:t>
      </w:r>
      <w:r>
        <w:rPr>
          <w:b/>
          <w:sz w:val="22"/>
          <w:szCs w:val="22"/>
          <w:lang w:val="cs-CZ"/>
        </w:rPr>
        <w:t>ek</w:t>
      </w:r>
      <w:r w:rsidR="00DA16B4" w:rsidRPr="009C30EF">
        <w:rPr>
          <w:b/>
          <w:sz w:val="22"/>
          <w:szCs w:val="22"/>
          <w:lang w:val="cs-CZ"/>
        </w:rPr>
        <w:t xml:space="preserve"> Jakavi</w:t>
      </w:r>
      <w:r>
        <w:rPr>
          <w:b/>
          <w:sz w:val="22"/>
          <w:szCs w:val="22"/>
          <w:lang w:val="cs-CZ"/>
        </w:rPr>
        <w:t xml:space="preserve"> účinkuje</w:t>
      </w:r>
    </w:p>
    <w:p w14:paraId="1C2C19D2" w14:textId="4C52B2A8" w:rsidR="000653FD" w:rsidRPr="009C30EF" w:rsidRDefault="00551B10" w:rsidP="00716DCC">
      <w:pPr>
        <w:pStyle w:val="Text"/>
        <w:spacing w:before="0"/>
        <w:jc w:val="left"/>
        <w:rPr>
          <w:sz w:val="22"/>
          <w:szCs w:val="22"/>
          <w:lang w:val="cs-CZ" w:bidi="th-TH"/>
        </w:rPr>
      </w:pPr>
      <w:r w:rsidRPr="009C30EF">
        <w:rPr>
          <w:sz w:val="22"/>
          <w:szCs w:val="22"/>
          <w:lang w:val="cs-CZ"/>
        </w:rPr>
        <w:t>Zvětšení</w:t>
      </w:r>
      <w:r w:rsidR="000653FD" w:rsidRPr="009C30EF">
        <w:rPr>
          <w:sz w:val="22"/>
          <w:szCs w:val="22"/>
          <w:lang w:val="cs-CZ"/>
        </w:rPr>
        <w:t xml:space="preserve"> </w:t>
      </w:r>
      <w:r w:rsidRPr="009C30EF">
        <w:rPr>
          <w:sz w:val="22"/>
          <w:szCs w:val="22"/>
          <w:lang w:val="cs-CZ"/>
        </w:rPr>
        <w:t>sleziny</w:t>
      </w:r>
      <w:r w:rsidR="000653FD" w:rsidRPr="009C30EF">
        <w:rPr>
          <w:sz w:val="22"/>
          <w:szCs w:val="22"/>
          <w:lang w:val="cs-CZ"/>
        </w:rPr>
        <w:t xml:space="preserve"> </w:t>
      </w:r>
      <w:r w:rsidRPr="009C30EF">
        <w:rPr>
          <w:sz w:val="22"/>
          <w:szCs w:val="22"/>
          <w:lang w:val="cs-CZ"/>
        </w:rPr>
        <w:t>je jedním z</w:t>
      </w:r>
      <w:r w:rsidR="00184A8F" w:rsidRPr="009C30EF">
        <w:rPr>
          <w:noProof/>
          <w:sz w:val="22"/>
          <w:szCs w:val="22"/>
          <w:lang w:val="cs-CZ"/>
        </w:rPr>
        <w:t> </w:t>
      </w:r>
      <w:r w:rsidRPr="009C30EF">
        <w:rPr>
          <w:sz w:val="22"/>
          <w:szCs w:val="22"/>
          <w:lang w:val="cs-CZ"/>
        </w:rPr>
        <w:t>příznaků</w:t>
      </w:r>
      <w:r w:rsidR="000653FD" w:rsidRPr="009C30EF">
        <w:rPr>
          <w:sz w:val="22"/>
          <w:szCs w:val="22"/>
          <w:lang w:val="cs-CZ"/>
        </w:rPr>
        <w:t xml:space="preserve"> myelofibr</w:t>
      </w:r>
      <w:r w:rsidRPr="009C30EF">
        <w:rPr>
          <w:sz w:val="22"/>
          <w:szCs w:val="22"/>
          <w:lang w:val="cs-CZ"/>
        </w:rPr>
        <w:t>ózy</w:t>
      </w:r>
      <w:r w:rsidR="000653FD" w:rsidRPr="009C30EF">
        <w:rPr>
          <w:sz w:val="22"/>
          <w:szCs w:val="22"/>
          <w:lang w:val="cs-CZ"/>
        </w:rPr>
        <w:t>. Myelofibr</w:t>
      </w:r>
      <w:r w:rsidRPr="009C30EF">
        <w:rPr>
          <w:sz w:val="22"/>
          <w:szCs w:val="22"/>
          <w:lang w:val="cs-CZ"/>
        </w:rPr>
        <w:t>óza</w:t>
      </w:r>
      <w:r w:rsidR="000653FD" w:rsidRPr="009C30EF">
        <w:rPr>
          <w:sz w:val="22"/>
          <w:szCs w:val="22"/>
          <w:lang w:val="cs-CZ"/>
        </w:rPr>
        <w:t xml:space="preserve"> </w:t>
      </w:r>
      <w:r w:rsidRPr="009C30EF">
        <w:rPr>
          <w:sz w:val="22"/>
          <w:szCs w:val="22"/>
          <w:lang w:val="cs-CZ"/>
        </w:rPr>
        <w:t>je</w:t>
      </w:r>
      <w:r w:rsidR="000653FD" w:rsidRPr="009C30EF">
        <w:rPr>
          <w:sz w:val="22"/>
          <w:szCs w:val="22"/>
          <w:lang w:val="cs-CZ" w:bidi="th-TH"/>
        </w:rPr>
        <w:t xml:space="preserve"> </w:t>
      </w:r>
      <w:r w:rsidRPr="009C30EF">
        <w:rPr>
          <w:sz w:val="22"/>
          <w:szCs w:val="22"/>
          <w:lang w:val="cs-CZ" w:bidi="th-TH"/>
        </w:rPr>
        <w:t>onemocnění</w:t>
      </w:r>
      <w:r w:rsidR="000653FD" w:rsidRPr="009C30EF">
        <w:rPr>
          <w:sz w:val="22"/>
          <w:szCs w:val="22"/>
          <w:lang w:val="cs-CZ" w:bidi="th-TH"/>
        </w:rPr>
        <w:t xml:space="preserve"> </w:t>
      </w:r>
      <w:r w:rsidRPr="009C30EF">
        <w:rPr>
          <w:sz w:val="22"/>
          <w:szCs w:val="22"/>
          <w:lang w:val="cs-CZ" w:bidi="th-TH"/>
        </w:rPr>
        <w:t xml:space="preserve">kostní dřeně, </w:t>
      </w:r>
      <w:r w:rsidR="00DA16B4" w:rsidRPr="009C30EF">
        <w:rPr>
          <w:sz w:val="22"/>
          <w:szCs w:val="22"/>
          <w:lang w:val="cs-CZ" w:bidi="th-TH"/>
        </w:rPr>
        <w:t xml:space="preserve">při kterém je </w:t>
      </w:r>
      <w:r w:rsidRPr="009C30EF">
        <w:rPr>
          <w:sz w:val="22"/>
          <w:szCs w:val="22"/>
          <w:lang w:val="cs-CZ" w:bidi="th-TH"/>
        </w:rPr>
        <w:t>dřeň nahrazována</w:t>
      </w:r>
      <w:r w:rsidR="000653FD" w:rsidRPr="009C30EF">
        <w:rPr>
          <w:sz w:val="22"/>
          <w:szCs w:val="22"/>
          <w:lang w:val="cs-CZ" w:bidi="th-TH"/>
        </w:rPr>
        <w:t xml:space="preserve"> </w:t>
      </w:r>
      <w:r w:rsidR="00DA16B4" w:rsidRPr="009C30EF">
        <w:rPr>
          <w:sz w:val="22"/>
          <w:szCs w:val="22"/>
          <w:lang w:val="cs-CZ" w:bidi="th-TH"/>
        </w:rPr>
        <w:t>vazivovou tkání</w:t>
      </w:r>
      <w:r w:rsidR="000653FD" w:rsidRPr="009C30EF">
        <w:rPr>
          <w:sz w:val="22"/>
          <w:szCs w:val="22"/>
          <w:lang w:val="cs-CZ" w:bidi="th-TH"/>
        </w:rPr>
        <w:t xml:space="preserve">. </w:t>
      </w:r>
      <w:r w:rsidR="0093170E" w:rsidRPr="009C30EF">
        <w:rPr>
          <w:sz w:val="22"/>
          <w:szCs w:val="22"/>
          <w:lang w:val="cs-CZ" w:bidi="th-TH"/>
        </w:rPr>
        <w:t>Poz</w:t>
      </w:r>
      <w:r w:rsidRPr="009C30EF">
        <w:rPr>
          <w:sz w:val="22"/>
          <w:szCs w:val="22"/>
          <w:lang w:val="cs-CZ" w:bidi="th-TH"/>
        </w:rPr>
        <w:t>měněná</w:t>
      </w:r>
      <w:r w:rsidR="000653FD" w:rsidRPr="009C30EF">
        <w:rPr>
          <w:sz w:val="22"/>
          <w:szCs w:val="22"/>
          <w:lang w:val="cs-CZ" w:bidi="th-TH"/>
        </w:rPr>
        <w:t xml:space="preserve"> </w:t>
      </w:r>
      <w:r w:rsidRPr="009C30EF">
        <w:rPr>
          <w:sz w:val="22"/>
          <w:szCs w:val="22"/>
          <w:lang w:val="cs-CZ" w:bidi="th-TH"/>
        </w:rPr>
        <w:t>dřeň nemůže dále tvořit</w:t>
      </w:r>
      <w:r w:rsidR="000653FD" w:rsidRPr="009C30EF">
        <w:rPr>
          <w:sz w:val="22"/>
          <w:szCs w:val="22"/>
          <w:lang w:val="cs-CZ" w:bidi="th-TH"/>
        </w:rPr>
        <w:t xml:space="preserve"> </w:t>
      </w:r>
      <w:r w:rsidRPr="009C30EF">
        <w:rPr>
          <w:sz w:val="22"/>
          <w:szCs w:val="22"/>
          <w:lang w:val="cs-CZ" w:bidi="th-TH"/>
        </w:rPr>
        <w:t>dostatečné množství krvinek</w:t>
      </w:r>
      <w:r w:rsidR="00DA16B4" w:rsidRPr="009C30EF">
        <w:rPr>
          <w:sz w:val="22"/>
          <w:szCs w:val="22"/>
          <w:lang w:val="cs-CZ" w:bidi="th-TH"/>
        </w:rPr>
        <w:t xml:space="preserve"> a</w:t>
      </w:r>
      <w:r w:rsidR="000653FD" w:rsidRPr="009C30EF">
        <w:rPr>
          <w:sz w:val="22"/>
          <w:szCs w:val="22"/>
          <w:lang w:val="cs-CZ" w:bidi="th-TH"/>
        </w:rPr>
        <w:t xml:space="preserve"> </w:t>
      </w:r>
      <w:r w:rsidRPr="009C30EF">
        <w:rPr>
          <w:sz w:val="22"/>
          <w:szCs w:val="22"/>
          <w:lang w:val="cs-CZ" w:bidi="th-TH"/>
        </w:rPr>
        <w:t>následkem je zvětšování sleziny</w:t>
      </w:r>
      <w:r w:rsidR="000653FD" w:rsidRPr="009C30EF">
        <w:rPr>
          <w:sz w:val="22"/>
          <w:szCs w:val="22"/>
          <w:lang w:val="cs-CZ" w:bidi="th-TH"/>
        </w:rPr>
        <w:t xml:space="preserve">. </w:t>
      </w:r>
      <w:r w:rsidR="00214367" w:rsidRPr="009C30EF">
        <w:rPr>
          <w:sz w:val="22"/>
          <w:szCs w:val="22"/>
          <w:lang w:val="cs-CZ" w:bidi="th-TH"/>
        </w:rPr>
        <w:t xml:space="preserve">Blokádou </w:t>
      </w:r>
      <w:r w:rsidR="0093170E" w:rsidRPr="009C30EF">
        <w:rPr>
          <w:sz w:val="22"/>
          <w:szCs w:val="22"/>
          <w:lang w:val="cs-CZ" w:bidi="th-TH"/>
        </w:rPr>
        <w:t>účinku určitých enzymů</w:t>
      </w:r>
      <w:r w:rsidR="000653FD" w:rsidRPr="009C30EF">
        <w:rPr>
          <w:sz w:val="22"/>
          <w:szCs w:val="22"/>
          <w:lang w:val="cs-CZ" w:bidi="th-TH"/>
        </w:rPr>
        <w:t xml:space="preserve"> (</w:t>
      </w:r>
      <w:r w:rsidR="0093170E" w:rsidRPr="009C30EF">
        <w:rPr>
          <w:sz w:val="22"/>
          <w:szCs w:val="22"/>
          <w:lang w:val="cs-CZ" w:bidi="th-TH"/>
        </w:rPr>
        <w:t>nazývaných</w:t>
      </w:r>
      <w:r w:rsidR="000653FD" w:rsidRPr="009C30EF">
        <w:rPr>
          <w:sz w:val="22"/>
          <w:szCs w:val="22"/>
          <w:lang w:val="cs-CZ" w:bidi="th-TH"/>
        </w:rPr>
        <w:t xml:space="preserve"> Janus</w:t>
      </w:r>
      <w:r w:rsidR="00B84B53">
        <w:rPr>
          <w:sz w:val="22"/>
          <w:szCs w:val="22"/>
          <w:lang w:val="cs-CZ" w:bidi="th-TH"/>
        </w:rPr>
        <w:t>ovy</w:t>
      </w:r>
      <w:r w:rsidR="000653FD" w:rsidRPr="009C30EF">
        <w:rPr>
          <w:sz w:val="22"/>
          <w:szCs w:val="22"/>
          <w:lang w:val="cs-CZ" w:bidi="th-TH"/>
        </w:rPr>
        <w:t xml:space="preserve"> </w:t>
      </w:r>
      <w:r w:rsidR="00DA16B4" w:rsidRPr="009C30EF">
        <w:rPr>
          <w:sz w:val="22"/>
          <w:szCs w:val="22"/>
          <w:lang w:val="cs-CZ" w:bidi="th-TH"/>
        </w:rPr>
        <w:t>kinázy</w:t>
      </w:r>
      <w:r w:rsidR="000653FD" w:rsidRPr="009C30EF">
        <w:rPr>
          <w:sz w:val="22"/>
          <w:szCs w:val="22"/>
          <w:lang w:val="cs-CZ" w:bidi="th-TH"/>
        </w:rPr>
        <w:t xml:space="preserve">) </w:t>
      </w:r>
      <w:r w:rsidRPr="009C30EF">
        <w:rPr>
          <w:sz w:val="22"/>
          <w:szCs w:val="22"/>
          <w:lang w:val="cs-CZ" w:bidi="th-TH"/>
        </w:rPr>
        <w:t xml:space="preserve">může přípravek </w:t>
      </w:r>
      <w:r w:rsidR="000653FD" w:rsidRPr="009C30EF">
        <w:rPr>
          <w:sz w:val="22"/>
          <w:szCs w:val="22"/>
          <w:lang w:val="cs-CZ" w:bidi="th-TH"/>
        </w:rPr>
        <w:t xml:space="preserve">Jakavi </w:t>
      </w:r>
      <w:r w:rsidR="00680A8D" w:rsidRPr="009C30EF">
        <w:rPr>
          <w:sz w:val="22"/>
          <w:szCs w:val="22"/>
          <w:lang w:val="cs-CZ" w:bidi="th-TH"/>
        </w:rPr>
        <w:t>zmenšovat</w:t>
      </w:r>
      <w:r w:rsidRPr="009C30EF">
        <w:rPr>
          <w:sz w:val="22"/>
          <w:szCs w:val="22"/>
          <w:lang w:val="cs-CZ" w:bidi="th-TH"/>
        </w:rPr>
        <w:t xml:space="preserve"> </w:t>
      </w:r>
      <w:r w:rsidR="00680A8D" w:rsidRPr="009C30EF">
        <w:rPr>
          <w:sz w:val="22"/>
          <w:szCs w:val="22"/>
          <w:lang w:val="cs-CZ" w:bidi="th-TH"/>
        </w:rPr>
        <w:t xml:space="preserve">slezinu </w:t>
      </w:r>
      <w:r w:rsidRPr="009C30EF">
        <w:rPr>
          <w:sz w:val="22"/>
          <w:szCs w:val="22"/>
          <w:lang w:val="cs-CZ" w:bidi="th-TH"/>
        </w:rPr>
        <w:t>u</w:t>
      </w:r>
      <w:r w:rsidR="00184A8F" w:rsidRPr="009C30EF">
        <w:rPr>
          <w:noProof/>
          <w:sz w:val="22"/>
          <w:szCs w:val="22"/>
          <w:lang w:val="cs-CZ"/>
        </w:rPr>
        <w:t> </w:t>
      </w:r>
      <w:r w:rsidRPr="009C30EF">
        <w:rPr>
          <w:sz w:val="22"/>
          <w:szCs w:val="22"/>
          <w:lang w:val="cs-CZ" w:bidi="th-TH"/>
        </w:rPr>
        <w:t>pacientů s</w:t>
      </w:r>
      <w:r w:rsidR="00A1536C" w:rsidRPr="009C30EF">
        <w:rPr>
          <w:noProof/>
          <w:sz w:val="22"/>
          <w:szCs w:val="22"/>
          <w:lang w:val="cs-CZ"/>
        </w:rPr>
        <w:t> </w:t>
      </w:r>
      <w:r w:rsidRPr="009C30EF">
        <w:rPr>
          <w:sz w:val="22"/>
          <w:szCs w:val="22"/>
          <w:lang w:val="cs-CZ" w:bidi="th-TH"/>
        </w:rPr>
        <w:t>myelofibrózou</w:t>
      </w:r>
      <w:r w:rsidR="000653FD" w:rsidRPr="009C30EF">
        <w:rPr>
          <w:sz w:val="22"/>
          <w:szCs w:val="22"/>
          <w:lang w:val="cs-CZ" w:bidi="th-TH"/>
        </w:rPr>
        <w:t xml:space="preserve"> a </w:t>
      </w:r>
      <w:r w:rsidRPr="009C30EF">
        <w:rPr>
          <w:sz w:val="22"/>
          <w:szCs w:val="22"/>
          <w:lang w:val="cs-CZ" w:bidi="th-TH"/>
        </w:rPr>
        <w:t>zmírňovat příznaky</w:t>
      </w:r>
      <w:r w:rsidR="00680A8D" w:rsidRPr="009C30EF">
        <w:rPr>
          <w:sz w:val="22"/>
          <w:szCs w:val="22"/>
          <w:lang w:val="cs-CZ" w:bidi="th-TH"/>
        </w:rPr>
        <w:t>,</w:t>
      </w:r>
      <w:r w:rsidRPr="009C30EF">
        <w:rPr>
          <w:sz w:val="22"/>
          <w:szCs w:val="22"/>
          <w:lang w:val="cs-CZ" w:bidi="th-TH"/>
        </w:rPr>
        <w:t xml:space="preserve"> jako jsou</w:t>
      </w:r>
      <w:r w:rsidR="000653FD" w:rsidRPr="009C30EF">
        <w:rPr>
          <w:sz w:val="22"/>
          <w:szCs w:val="22"/>
          <w:lang w:val="cs-CZ" w:bidi="th-TH"/>
        </w:rPr>
        <w:t xml:space="preserve"> </w:t>
      </w:r>
      <w:r w:rsidRPr="009C30EF">
        <w:rPr>
          <w:sz w:val="22"/>
          <w:szCs w:val="22"/>
          <w:lang w:val="cs-CZ" w:bidi="th-TH"/>
        </w:rPr>
        <w:t>horečka</w:t>
      </w:r>
      <w:r w:rsidR="000653FD" w:rsidRPr="009C30EF">
        <w:rPr>
          <w:sz w:val="22"/>
          <w:szCs w:val="22"/>
          <w:lang w:val="cs-CZ" w:bidi="th-TH"/>
        </w:rPr>
        <w:t>, n</w:t>
      </w:r>
      <w:r w:rsidRPr="009C30EF">
        <w:rPr>
          <w:sz w:val="22"/>
          <w:szCs w:val="22"/>
          <w:lang w:val="cs-CZ" w:bidi="th-TH"/>
        </w:rPr>
        <w:t>oční pocení</w:t>
      </w:r>
      <w:r w:rsidR="000653FD" w:rsidRPr="009C30EF">
        <w:rPr>
          <w:sz w:val="22"/>
          <w:szCs w:val="22"/>
          <w:lang w:val="cs-CZ" w:bidi="th-TH"/>
        </w:rPr>
        <w:t xml:space="preserve">, </w:t>
      </w:r>
      <w:r w:rsidRPr="009C30EF">
        <w:rPr>
          <w:sz w:val="22"/>
          <w:szCs w:val="22"/>
          <w:lang w:val="cs-CZ" w:bidi="th-TH"/>
        </w:rPr>
        <w:t>bolest kostí</w:t>
      </w:r>
      <w:r w:rsidR="000653FD" w:rsidRPr="009C30EF">
        <w:rPr>
          <w:sz w:val="22"/>
          <w:szCs w:val="22"/>
          <w:lang w:val="cs-CZ" w:bidi="th-TH"/>
        </w:rPr>
        <w:t xml:space="preserve"> a </w:t>
      </w:r>
      <w:r w:rsidR="00B84B53">
        <w:rPr>
          <w:sz w:val="22"/>
          <w:szCs w:val="22"/>
          <w:lang w:val="cs-CZ" w:bidi="th-TH"/>
        </w:rPr>
        <w:t>úbytek</w:t>
      </w:r>
      <w:r w:rsidRPr="009C30EF">
        <w:rPr>
          <w:sz w:val="22"/>
          <w:szCs w:val="22"/>
          <w:lang w:val="cs-CZ" w:bidi="th-TH"/>
        </w:rPr>
        <w:t xml:space="preserve"> tělesné hmotnosti</w:t>
      </w:r>
      <w:r w:rsidR="00F97670" w:rsidRPr="009C30EF">
        <w:rPr>
          <w:sz w:val="22"/>
          <w:szCs w:val="22"/>
          <w:lang w:val="cs-CZ" w:bidi="th-TH"/>
        </w:rPr>
        <w:t xml:space="preserve"> u pacientů s myelofibrózou</w:t>
      </w:r>
      <w:r w:rsidR="000653FD" w:rsidRPr="009C30EF">
        <w:rPr>
          <w:sz w:val="22"/>
          <w:szCs w:val="22"/>
          <w:lang w:val="cs-CZ" w:bidi="th-TH"/>
        </w:rPr>
        <w:t xml:space="preserve">. </w:t>
      </w:r>
      <w:r w:rsidRPr="009C30EF">
        <w:rPr>
          <w:sz w:val="22"/>
          <w:szCs w:val="22"/>
          <w:lang w:val="cs-CZ" w:bidi="th-TH"/>
        </w:rPr>
        <w:t xml:space="preserve">Přípravek </w:t>
      </w:r>
      <w:r w:rsidR="000653FD" w:rsidRPr="009C30EF">
        <w:rPr>
          <w:sz w:val="22"/>
          <w:szCs w:val="22"/>
          <w:lang w:val="cs-CZ" w:bidi="th-TH"/>
        </w:rPr>
        <w:t xml:space="preserve">Jakavi </w:t>
      </w:r>
      <w:r w:rsidRPr="009C30EF">
        <w:rPr>
          <w:sz w:val="22"/>
          <w:szCs w:val="22"/>
          <w:lang w:val="cs-CZ" w:bidi="th-TH"/>
        </w:rPr>
        <w:t xml:space="preserve">může </w:t>
      </w:r>
      <w:r w:rsidR="0093170E" w:rsidRPr="009C30EF">
        <w:rPr>
          <w:sz w:val="22"/>
          <w:szCs w:val="22"/>
          <w:lang w:val="cs-CZ" w:bidi="th-TH"/>
        </w:rPr>
        <w:t>pomoci se snížením rizika závažných</w:t>
      </w:r>
      <w:r w:rsidR="000653FD" w:rsidRPr="009C30EF">
        <w:rPr>
          <w:sz w:val="22"/>
          <w:szCs w:val="22"/>
          <w:lang w:val="cs-CZ" w:bidi="th-TH"/>
        </w:rPr>
        <w:t xml:space="preserve"> </w:t>
      </w:r>
      <w:r w:rsidR="0093170E" w:rsidRPr="009C30EF">
        <w:rPr>
          <w:sz w:val="22"/>
          <w:szCs w:val="22"/>
          <w:lang w:val="cs-CZ" w:bidi="th-TH"/>
        </w:rPr>
        <w:t>krevních nebo cévních komplikací</w:t>
      </w:r>
      <w:r w:rsidR="000653FD" w:rsidRPr="009C30EF">
        <w:rPr>
          <w:sz w:val="22"/>
          <w:szCs w:val="22"/>
          <w:lang w:val="cs-CZ" w:bidi="th-TH"/>
        </w:rPr>
        <w:t>.</w:t>
      </w:r>
    </w:p>
    <w:p w14:paraId="1C2C19D3" w14:textId="77777777" w:rsidR="00442617" w:rsidRPr="009C30EF" w:rsidRDefault="00442617" w:rsidP="00716DCC">
      <w:pPr>
        <w:pStyle w:val="Text"/>
        <w:spacing w:before="0"/>
        <w:jc w:val="left"/>
        <w:rPr>
          <w:sz w:val="22"/>
          <w:szCs w:val="22"/>
          <w:lang w:val="cs-CZ"/>
        </w:rPr>
      </w:pPr>
    </w:p>
    <w:p w14:paraId="1C2C19D4" w14:textId="66623F5C" w:rsidR="00442617" w:rsidRPr="009C30EF" w:rsidRDefault="00442617" w:rsidP="00716DCC">
      <w:pPr>
        <w:pStyle w:val="Text"/>
        <w:spacing w:before="0"/>
        <w:jc w:val="left"/>
        <w:rPr>
          <w:sz w:val="22"/>
          <w:szCs w:val="22"/>
          <w:lang w:val="cs-CZ"/>
        </w:rPr>
      </w:pPr>
      <w:r w:rsidRPr="009C30EF">
        <w:rPr>
          <w:sz w:val="22"/>
          <w:szCs w:val="22"/>
          <w:lang w:val="cs-CZ"/>
        </w:rPr>
        <w:t>Pravá polycyt</w:t>
      </w:r>
      <w:r w:rsidR="00306D89" w:rsidRPr="009C30EF">
        <w:rPr>
          <w:sz w:val="22"/>
          <w:szCs w:val="22"/>
          <w:lang w:val="cs-CZ"/>
        </w:rPr>
        <w:t>é</w:t>
      </w:r>
      <w:r w:rsidRPr="009C30EF">
        <w:rPr>
          <w:sz w:val="22"/>
          <w:szCs w:val="22"/>
          <w:lang w:val="cs-CZ"/>
        </w:rPr>
        <w:t xml:space="preserve">mie je onemocnění kostní dřeně, pří kterém </w:t>
      </w:r>
      <w:r w:rsidR="00306D89" w:rsidRPr="009C30EF">
        <w:rPr>
          <w:sz w:val="22"/>
          <w:szCs w:val="22"/>
          <w:lang w:val="cs-CZ"/>
        </w:rPr>
        <w:t xml:space="preserve">se ve </w:t>
      </w:r>
      <w:r w:rsidR="004E7EE0" w:rsidRPr="009C30EF">
        <w:rPr>
          <w:sz w:val="22"/>
          <w:szCs w:val="22"/>
          <w:lang w:val="cs-CZ"/>
        </w:rPr>
        <w:t>dřeni</w:t>
      </w:r>
      <w:r w:rsidRPr="009C30EF">
        <w:rPr>
          <w:sz w:val="22"/>
          <w:szCs w:val="22"/>
          <w:lang w:val="cs-CZ"/>
        </w:rPr>
        <w:t xml:space="preserve"> tvoří příliš vysoké množství červených krvinek. Následkem zvýšeného počtu </w:t>
      </w:r>
      <w:r w:rsidR="000F257F">
        <w:rPr>
          <w:sz w:val="22"/>
          <w:szCs w:val="22"/>
          <w:lang w:val="cs-CZ"/>
        </w:rPr>
        <w:t>čer</w:t>
      </w:r>
      <w:r w:rsidR="00F47C3C">
        <w:rPr>
          <w:sz w:val="22"/>
          <w:szCs w:val="22"/>
          <w:lang w:val="cs-CZ"/>
        </w:rPr>
        <w:t>v</w:t>
      </w:r>
      <w:r w:rsidR="000F257F">
        <w:rPr>
          <w:sz w:val="22"/>
          <w:szCs w:val="22"/>
          <w:lang w:val="cs-CZ"/>
        </w:rPr>
        <w:t>ených krvinek</w:t>
      </w:r>
      <w:r w:rsidRPr="009C30EF">
        <w:rPr>
          <w:sz w:val="22"/>
          <w:szCs w:val="22"/>
          <w:lang w:val="cs-CZ"/>
        </w:rPr>
        <w:t xml:space="preserve"> </w:t>
      </w:r>
      <w:r w:rsidR="00470EBE" w:rsidRPr="009C30EF">
        <w:rPr>
          <w:sz w:val="22"/>
          <w:szCs w:val="22"/>
          <w:lang w:val="cs-CZ"/>
        </w:rPr>
        <w:t>stoupá hustota</w:t>
      </w:r>
      <w:r w:rsidRPr="009C30EF">
        <w:rPr>
          <w:sz w:val="22"/>
          <w:szCs w:val="22"/>
          <w:lang w:val="cs-CZ"/>
        </w:rPr>
        <w:t xml:space="preserve"> krv</w:t>
      </w:r>
      <w:r w:rsidR="00470EBE" w:rsidRPr="009C30EF">
        <w:rPr>
          <w:sz w:val="22"/>
          <w:szCs w:val="22"/>
          <w:lang w:val="cs-CZ"/>
        </w:rPr>
        <w:t>e.</w:t>
      </w:r>
      <w:r w:rsidRPr="009C30EF">
        <w:rPr>
          <w:sz w:val="22"/>
          <w:szCs w:val="22"/>
          <w:lang w:val="cs-CZ"/>
        </w:rPr>
        <w:t xml:space="preserve"> </w:t>
      </w:r>
      <w:r w:rsidR="009D235D" w:rsidRPr="009C30EF">
        <w:rPr>
          <w:sz w:val="22"/>
          <w:szCs w:val="22"/>
          <w:lang w:val="cs-CZ"/>
        </w:rPr>
        <w:t xml:space="preserve">Přípravek </w:t>
      </w:r>
      <w:r w:rsidRPr="009C30EF">
        <w:rPr>
          <w:sz w:val="22"/>
          <w:szCs w:val="22"/>
          <w:lang w:val="cs-CZ"/>
        </w:rPr>
        <w:lastRenderedPageBreak/>
        <w:t>J</w:t>
      </w:r>
      <w:r w:rsidR="009D235D" w:rsidRPr="009C30EF">
        <w:rPr>
          <w:sz w:val="22"/>
          <w:szCs w:val="22"/>
          <w:lang w:val="cs-CZ"/>
        </w:rPr>
        <w:t xml:space="preserve">akavi může </w:t>
      </w:r>
      <w:r w:rsidR="00470EBE" w:rsidRPr="009C30EF">
        <w:rPr>
          <w:sz w:val="22"/>
          <w:szCs w:val="22"/>
          <w:lang w:val="cs-CZ"/>
        </w:rPr>
        <w:t>zmírnit</w:t>
      </w:r>
      <w:r w:rsidR="009D235D" w:rsidRPr="009C30EF">
        <w:rPr>
          <w:sz w:val="22"/>
          <w:szCs w:val="22"/>
          <w:lang w:val="cs-CZ"/>
        </w:rPr>
        <w:t xml:space="preserve"> příznaky, </w:t>
      </w:r>
      <w:r w:rsidR="00470EBE" w:rsidRPr="009C30EF">
        <w:rPr>
          <w:sz w:val="22"/>
          <w:szCs w:val="22"/>
          <w:lang w:val="cs-CZ"/>
        </w:rPr>
        <w:t>zmenšit</w:t>
      </w:r>
      <w:r w:rsidR="009D235D" w:rsidRPr="009C30EF">
        <w:rPr>
          <w:sz w:val="22"/>
          <w:szCs w:val="22"/>
          <w:lang w:val="cs-CZ"/>
        </w:rPr>
        <w:t xml:space="preserve"> velikost sleziny</w:t>
      </w:r>
      <w:r w:rsidRPr="009C30EF">
        <w:rPr>
          <w:sz w:val="22"/>
          <w:szCs w:val="22"/>
          <w:lang w:val="cs-CZ"/>
        </w:rPr>
        <w:t xml:space="preserve"> a </w:t>
      </w:r>
      <w:r w:rsidR="00470EBE" w:rsidRPr="009C30EF">
        <w:rPr>
          <w:sz w:val="22"/>
          <w:szCs w:val="22"/>
          <w:lang w:val="cs-CZ"/>
        </w:rPr>
        <w:t>množství</w:t>
      </w:r>
      <w:r w:rsidR="009D235D" w:rsidRPr="009C30EF">
        <w:rPr>
          <w:sz w:val="22"/>
          <w:szCs w:val="22"/>
          <w:lang w:val="cs-CZ"/>
        </w:rPr>
        <w:t xml:space="preserve"> červených krvinek tvořených u</w:t>
      </w:r>
      <w:r w:rsidR="001824EF" w:rsidRPr="009C30EF">
        <w:rPr>
          <w:sz w:val="22"/>
          <w:szCs w:val="22"/>
          <w:lang w:val="cs-CZ"/>
        </w:rPr>
        <w:t> </w:t>
      </w:r>
      <w:r w:rsidR="009D235D" w:rsidRPr="009C30EF">
        <w:rPr>
          <w:sz w:val="22"/>
          <w:szCs w:val="22"/>
          <w:lang w:val="cs-CZ"/>
        </w:rPr>
        <w:t>pacientů s pravou polycyt</w:t>
      </w:r>
      <w:r w:rsidR="00470EBE" w:rsidRPr="009C30EF">
        <w:rPr>
          <w:sz w:val="22"/>
          <w:szCs w:val="22"/>
          <w:lang w:val="cs-CZ"/>
        </w:rPr>
        <w:t>é</w:t>
      </w:r>
      <w:r w:rsidR="009D235D" w:rsidRPr="009C30EF">
        <w:rPr>
          <w:sz w:val="22"/>
          <w:szCs w:val="22"/>
          <w:lang w:val="cs-CZ"/>
        </w:rPr>
        <w:t>mií selektivn</w:t>
      </w:r>
      <w:r w:rsidR="00470EBE" w:rsidRPr="009C30EF">
        <w:rPr>
          <w:sz w:val="22"/>
          <w:szCs w:val="22"/>
          <w:lang w:val="cs-CZ"/>
        </w:rPr>
        <w:t>ím</w:t>
      </w:r>
      <w:r w:rsidR="009D235D" w:rsidRPr="009C30EF">
        <w:rPr>
          <w:sz w:val="22"/>
          <w:szCs w:val="22"/>
          <w:lang w:val="cs-CZ"/>
        </w:rPr>
        <w:t xml:space="preserve"> </w:t>
      </w:r>
      <w:r w:rsidR="00470EBE" w:rsidRPr="009C30EF">
        <w:rPr>
          <w:sz w:val="22"/>
          <w:szCs w:val="22"/>
          <w:lang w:val="cs-CZ"/>
        </w:rPr>
        <w:t>za</w:t>
      </w:r>
      <w:r w:rsidR="009D235D" w:rsidRPr="009C30EF">
        <w:rPr>
          <w:sz w:val="22"/>
          <w:szCs w:val="22"/>
          <w:lang w:val="cs-CZ"/>
        </w:rPr>
        <w:t>blok</w:t>
      </w:r>
      <w:r w:rsidR="00470EBE" w:rsidRPr="009C30EF">
        <w:rPr>
          <w:sz w:val="22"/>
          <w:szCs w:val="22"/>
          <w:lang w:val="cs-CZ"/>
        </w:rPr>
        <w:t>ováním</w:t>
      </w:r>
      <w:r w:rsidR="009D235D" w:rsidRPr="009C30EF">
        <w:rPr>
          <w:sz w:val="22"/>
          <w:szCs w:val="22"/>
          <w:lang w:val="cs-CZ"/>
        </w:rPr>
        <w:t xml:space="preserve"> enzym</w:t>
      </w:r>
      <w:r w:rsidR="00470EBE" w:rsidRPr="009C30EF">
        <w:rPr>
          <w:sz w:val="22"/>
          <w:szCs w:val="22"/>
          <w:lang w:val="cs-CZ"/>
        </w:rPr>
        <w:t>ů</w:t>
      </w:r>
      <w:r w:rsidR="009D235D" w:rsidRPr="009C30EF">
        <w:rPr>
          <w:sz w:val="22"/>
          <w:szCs w:val="22"/>
          <w:lang w:val="cs-CZ"/>
        </w:rPr>
        <w:t xml:space="preserve">, které se nazývají </w:t>
      </w:r>
      <w:r w:rsidRPr="009C30EF">
        <w:rPr>
          <w:sz w:val="22"/>
          <w:szCs w:val="22"/>
          <w:lang w:val="cs-CZ"/>
        </w:rPr>
        <w:t>Janus</w:t>
      </w:r>
      <w:r w:rsidR="009D235D" w:rsidRPr="009C30EF">
        <w:rPr>
          <w:sz w:val="22"/>
          <w:szCs w:val="22"/>
          <w:lang w:val="cs-CZ"/>
        </w:rPr>
        <w:t>ovy kinázy</w:t>
      </w:r>
      <w:r w:rsidRPr="009C30EF">
        <w:rPr>
          <w:sz w:val="22"/>
          <w:szCs w:val="22"/>
          <w:lang w:val="cs-CZ"/>
        </w:rPr>
        <w:t xml:space="preserve"> (JAK1 a JAK2), </w:t>
      </w:r>
      <w:r w:rsidR="009D235D" w:rsidRPr="009C30EF">
        <w:rPr>
          <w:sz w:val="22"/>
          <w:szCs w:val="22"/>
          <w:lang w:val="cs-CZ"/>
        </w:rPr>
        <w:t>což potenciálně snižuje riziko závažných</w:t>
      </w:r>
      <w:r w:rsidRPr="009C30EF">
        <w:rPr>
          <w:sz w:val="22"/>
          <w:szCs w:val="22"/>
          <w:lang w:val="cs-CZ"/>
        </w:rPr>
        <w:t xml:space="preserve"> </w:t>
      </w:r>
      <w:r w:rsidR="009D235D" w:rsidRPr="009C30EF">
        <w:rPr>
          <w:sz w:val="22"/>
          <w:szCs w:val="22"/>
          <w:lang w:val="cs-CZ"/>
        </w:rPr>
        <w:t>krevních nebo cévních komplikací</w:t>
      </w:r>
      <w:r w:rsidRPr="009C30EF">
        <w:rPr>
          <w:sz w:val="22"/>
          <w:szCs w:val="22"/>
          <w:lang w:val="cs-CZ"/>
        </w:rPr>
        <w:t>.</w:t>
      </w:r>
    </w:p>
    <w:p w14:paraId="00ADE4F7" w14:textId="61E162C7" w:rsidR="007429F5" w:rsidRPr="009C30EF" w:rsidRDefault="007429F5" w:rsidP="00716DCC">
      <w:pPr>
        <w:pStyle w:val="Text"/>
        <w:spacing w:before="0"/>
        <w:jc w:val="left"/>
        <w:rPr>
          <w:sz w:val="22"/>
          <w:szCs w:val="22"/>
          <w:lang w:val="cs-CZ"/>
        </w:rPr>
      </w:pPr>
    </w:p>
    <w:p w14:paraId="1E9751AC" w14:textId="59EC2CD7" w:rsidR="007429F5" w:rsidRPr="009C30EF" w:rsidRDefault="007429F5" w:rsidP="00716DCC">
      <w:pPr>
        <w:pStyle w:val="Text"/>
        <w:spacing w:before="0"/>
        <w:jc w:val="left"/>
        <w:rPr>
          <w:sz w:val="22"/>
          <w:szCs w:val="22"/>
          <w:lang w:val="cs-CZ"/>
        </w:rPr>
      </w:pPr>
      <w:r w:rsidRPr="009C30EF">
        <w:rPr>
          <w:sz w:val="22"/>
          <w:szCs w:val="22"/>
          <w:lang w:val="cs-CZ"/>
        </w:rPr>
        <w:t xml:space="preserve">Reakce štěpu proti hostiteli je komplikace, ke které dochází po transplantaci, když specifické buňky (T-buňky) ve štěpu dárce (např. kostní dřeň) nerozpoznají buňky/orgány </w:t>
      </w:r>
      <w:r w:rsidR="007E34DB" w:rsidRPr="009C30EF">
        <w:rPr>
          <w:sz w:val="22"/>
          <w:szCs w:val="22"/>
          <w:lang w:val="cs-CZ"/>
        </w:rPr>
        <w:t xml:space="preserve">příjemce </w:t>
      </w:r>
      <w:r w:rsidRPr="009C30EF">
        <w:rPr>
          <w:sz w:val="22"/>
          <w:szCs w:val="22"/>
          <w:lang w:val="cs-CZ"/>
        </w:rPr>
        <w:t xml:space="preserve">a napadnou je. Selektivním blokováním enzymů nazývaných </w:t>
      </w:r>
      <w:r w:rsidR="00F47C3C" w:rsidRPr="009C30EF">
        <w:rPr>
          <w:sz w:val="22"/>
          <w:szCs w:val="22"/>
          <w:lang w:val="cs-CZ"/>
        </w:rPr>
        <w:t xml:space="preserve">Janusovy kinázy </w:t>
      </w:r>
      <w:r w:rsidRPr="009C30EF">
        <w:rPr>
          <w:sz w:val="22"/>
          <w:szCs w:val="22"/>
          <w:lang w:val="cs-CZ"/>
        </w:rPr>
        <w:t>(JAK1 a JAK2) přípravek Jakavi snižuje známky a příznaky akutní a chronické formy reakce štěpu proti hostiteli, což vede ke zlepšení onemocnění a přežití transplantovaných buněk.</w:t>
      </w:r>
    </w:p>
    <w:p w14:paraId="1C2C19D5" w14:textId="77777777" w:rsidR="00311D53" w:rsidRPr="009C30EF" w:rsidRDefault="00311D53" w:rsidP="00716DCC">
      <w:pPr>
        <w:pStyle w:val="Text"/>
        <w:spacing w:before="0"/>
        <w:jc w:val="left"/>
        <w:rPr>
          <w:sz w:val="22"/>
          <w:szCs w:val="22"/>
          <w:lang w:val="cs-CZ"/>
        </w:rPr>
      </w:pPr>
    </w:p>
    <w:p w14:paraId="1C2C19D6" w14:textId="77777777" w:rsidR="00257831" w:rsidRPr="009C30EF" w:rsidRDefault="00A1536C" w:rsidP="00716DCC">
      <w:pPr>
        <w:pStyle w:val="Text"/>
        <w:spacing w:before="0"/>
        <w:jc w:val="left"/>
        <w:rPr>
          <w:sz w:val="22"/>
          <w:szCs w:val="22"/>
          <w:lang w:val="cs-CZ"/>
        </w:rPr>
      </w:pPr>
      <w:r w:rsidRPr="009C30EF">
        <w:rPr>
          <w:sz w:val="22"/>
          <w:szCs w:val="22"/>
          <w:lang w:val="cs-CZ"/>
        </w:rPr>
        <w:t>Pokud máte jakékoli dotazy k</w:t>
      </w:r>
      <w:r w:rsidRPr="009C30EF">
        <w:rPr>
          <w:noProof/>
          <w:sz w:val="22"/>
          <w:szCs w:val="22"/>
          <w:lang w:val="cs-CZ"/>
        </w:rPr>
        <w:t> </w:t>
      </w:r>
      <w:r w:rsidRPr="009C30EF">
        <w:rPr>
          <w:sz w:val="22"/>
          <w:szCs w:val="22"/>
          <w:lang w:val="cs-CZ"/>
        </w:rPr>
        <w:t>tomu, jak přípravek Jakavi funguje</w:t>
      </w:r>
      <w:r w:rsidR="00177EDF" w:rsidRPr="009C30EF">
        <w:rPr>
          <w:sz w:val="22"/>
          <w:szCs w:val="22"/>
          <w:lang w:val="cs-CZ"/>
        </w:rPr>
        <w:t xml:space="preserve"> </w:t>
      </w:r>
      <w:r w:rsidRPr="009C30EF">
        <w:rPr>
          <w:sz w:val="22"/>
          <w:szCs w:val="22"/>
          <w:lang w:val="cs-CZ"/>
        </w:rPr>
        <w:t>nebo proč Vám byl tento přípravek předepsán</w:t>
      </w:r>
      <w:r w:rsidR="00177EDF" w:rsidRPr="009C30EF">
        <w:rPr>
          <w:sz w:val="22"/>
          <w:szCs w:val="22"/>
          <w:lang w:val="cs-CZ"/>
        </w:rPr>
        <w:t xml:space="preserve">, </w:t>
      </w:r>
      <w:r w:rsidRPr="009C30EF">
        <w:rPr>
          <w:sz w:val="22"/>
          <w:szCs w:val="22"/>
          <w:lang w:val="cs-CZ"/>
        </w:rPr>
        <w:t>zeptejte se svého lékaře</w:t>
      </w:r>
      <w:r w:rsidR="00177EDF" w:rsidRPr="009C30EF">
        <w:rPr>
          <w:sz w:val="22"/>
          <w:szCs w:val="22"/>
          <w:lang w:val="cs-CZ"/>
        </w:rPr>
        <w:t>.</w:t>
      </w:r>
    </w:p>
    <w:p w14:paraId="1C2C19D7" w14:textId="77777777" w:rsidR="00177EDF" w:rsidRPr="009C30EF" w:rsidRDefault="00177EDF" w:rsidP="00716DCC">
      <w:pPr>
        <w:tabs>
          <w:tab w:val="clear" w:pos="567"/>
        </w:tabs>
        <w:spacing w:line="240" w:lineRule="auto"/>
        <w:ind w:right="-2"/>
        <w:rPr>
          <w:noProof/>
          <w:szCs w:val="22"/>
        </w:rPr>
      </w:pPr>
    </w:p>
    <w:p w14:paraId="1C2C19D8" w14:textId="77777777" w:rsidR="000653FD" w:rsidRPr="009C30EF" w:rsidRDefault="000653FD" w:rsidP="00716DCC">
      <w:pPr>
        <w:tabs>
          <w:tab w:val="clear" w:pos="567"/>
        </w:tabs>
        <w:spacing w:line="240" w:lineRule="auto"/>
        <w:ind w:right="-2"/>
        <w:rPr>
          <w:noProof/>
          <w:szCs w:val="22"/>
        </w:rPr>
      </w:pPr>
    </w:p>
    <w:p w14:paraId="1C2C19D9" w14:textId="77777777" w:rsidR="00177EDF" w:rsidRPr="009C30EF" w:rsidRDefault="00177EDF" w:rsidP="00716DCC">
      <w:pPr>
        <w:keepNext/>
        <w:tabs>
          <w:tab w:val="clear" w:pos="567"/>
        </w:tabs>
        <w:spacing w:line="240" w:lineRule="auto"/>
        <w:ind w:left="567" w:hanging="567"/>
        <w:rPr>
          <w:b/>
          <w:noProof/>
          <w:szCs w:val="22"/>
        </w:rPr>
      </w:pPr>
      <w:r w:rsidRPr="009C30EF">
        <w:rPr>
          <w:b/>
          <w:noProof/>
          <w:szCs w:val="22"/>
        </w:rPr>
        <w:t>2.</w:t>
      </w:r>
      <w:r w:rsidRPr="009C30EF">
        <w:rPr>
          <w:b/>
          <w:noProof/>
          <w:szCs w:val="22"/>
        </w:rPr>
        <w:tab/>
      </w:r>
      <w:r w:rsidR="0093170E" w:rsidRPr="009C30EF">
        <w:rPr>
          <w:b/>
          <w:noProof/>
          <w:szCs w:val="22"/>
        </w:rPr>
        <w:t xml:space="preserve">Čemu </w:t>
      </w:r>
      <w:r w:rsidR="0093170E" w:rsidRPr="009C30EF">
        <w:rPr>
          <w:b/>
          <w:szCs w:val="22"/>
        </w:rPr>
        <w:t xml:space="preserve">musíte věnovat pozornost, než začnete přípravek Jakavi </w:t>
      </w:r>
      <w:r w:rsidR="0093170E" w:rsidRPr="009C30EF">
        <w:rPr>
          <w:b/>
          <w:noProof/>
          <w:szCs w:val="22"/>
        </w:rPr>
        <w:t>užívat</w:t>
      </w:r>
    </w:p>
    <w:p w14:paraId="1C2C19DA" w14:textId="77777777" w:rsidR="00177EDF" w:rsidRPr="009C30EF" w:rsidRDefault="00177EDF" w:rsidP="00716DCC">
      <w:pPr>
        <w:keepNext/>
        <w:tabs>
          <w:tab w:val="clear" w:pos="567"/>
        </w:tabs>
        <w:spacing w:line="240" w:lineRule="auto"/>
        <w:rPr>
          <w:noProof/>
          <w:szCs w:val="22"/>
        </w:rPr>
      </w:pPr>
    </w:p>
    <w:p w14:paraId="1C2C19DB" w14:textId="770662D0" w:rsidR="00177EDF" w:rsidRPr="009C30EF" w:rsidRDefault="00184A8F" w:rsidP="00716DCC">
      <w:pPr>
        <w:pStyle w:val="Text"/>
        <w:spacing w:before="0"/>
        <w:jc w:val="left"/>
        <w:rPr>
          <w:sz w:val="22"/>
          <w:szCs w:val="22"/>
          <w:lang w:val="cs-CZ"/>
        </w:rPr>
      </w:pPr>
      <w:r w:rsidRPr="009C30EF">
        <w:rPr>
          <w:sz w:val="22"/>
          <w:szCs w:val="22"/>
          <w:lang w:val="cs-CZ"/>
        </w:rPr>
        <w:t>Pečlivě dodržujte všechny pokyny</w:t>
      </w:r>
      <w:r w:rsidR="007429F5" w:rsidRPr="009C30EF">
        <w:rPr>
          <w:sz w:val="22"/>
          <w:szCs w:val="22"/>
          <w:lang w:val="cs-CZ"/>
        </w:rPr>
        <w:t xml:space="preserve"> </w:t>
      </w:r>
      <w:r w:rsidRPr="009C30EF">
        <w:rPr>
          <w:sz w:val="22"/>
          <w:szCs w:val="22"/>
          <w:lang w:val="cs-CZ"/>
        </w:rPr>
        <w:t>lékaře</w:t>
      </w:r>
      <w:r w:rsidR="00177EDF" w:rsidRPr="009C30EF">
        <w:rPr>
          <w:sz w:val="22"/>
          <w:szCs w:val="22"/>
          <w:lang w:val="cs-CZ"/>
        </w:rPr>
        <w:t xml:space="preserve">. </w:t>
      </w:r>
      <w:r w:rsidRPr="009C30EF">
        <w:rPr>
          <w:sz w:val="22"/>
          <w:szCs w:val="22"/>
          <w:lang w:val="cs-CZ"/>
        </w:rPr>
        <w:t>Mohou se lišit od obecných pokynů uvedených v</w:t>
      </w:r>
      <w:r w:rsidR="00BD457A" w:rsidRPr="009C30EF">
        <w:rPr>
          <w:noProof/>
          <w:sz w:val="22"/>
          <w:szCs w:val="22"/>
          <w:lang w:val="cs-CZ"/>
        </w:rPr>
        <w:t> </w:t>
      </w:r>
      <w:r w:rsidRPr="009C30EF">
        <w:rPr>
          <w:sz w:val="22"/>
          <w:szCs w:val="22"/>
          <w:lang w:val="cs-CZ"/>
        </w:rPr>
        <w:t>této příbalové informaci</w:t>
      </w:r>
      <w:r w:rsidR="00177EDF" w:rsidRPr="009C30EF">
        <w:rPr>
          <w:sz w:val="22"/>
          <w:szCs w:val="22"/>
          <w:lang w:val="cs-CZ"/>
        </w:rPr>
        <w:t>.</w:t>
      </w:r>
    </w:p>
    <w:p w14:paraId="1C2C19DC" w14:textId="77777777" w:rsidR="00177EDF" w:rsidRPr="009C30EF" w:rsidRDefault="00177EDF" w:rsidP="00716DCC">
      <w:pPr>
        <w:tabs>
          <w:tab w:val="clear" w:pos="567"/>
        </w:tabs>
        <w:spacing w:line="240" w:lineRule="auto"/>
        <w:ind w:right="-2"/>
        <w:rPr>
          <w:noProof/>
          <w:szCs w:val="22"/>
        </w:rPr>
      </w:pPr>
    </w:p>
    <w:p w14:paraId="1C2C19DD" w14:textId="77777777" w:rsidR="00177EDF" w:rsidRPr="009C30EF" w:rsidRDefault="0093170E" w:rsidP="00716DCC">
      <w:pPr>
        <w:keepNext/>
        <w:numPr>
          <w:ilvl w:val="12"/>
          <w:numId w:val="0"/>
        </w:numPr>
        <w:tabs>
          <w:tab w:val="clear" w:pos="567"/>
        </w:tabs>
        <w:spacing w:line="240" w:lineRule="auto"/>
        <w:rPr>
          <w:noProof/>
          <w:szCs w:val="22"/>
        </w:rPr>
      </w:pPr>
      <w:r w:rsidRPr="009C30EF">
        <w:rPr>
          <w:b/>
          <w:noProof/>
          <w:szCs w:val="22"/>
        </w:rPr>
        <w:t>Neužívejte přípravek</w:t>
      </w:r>
      <w:r w:rsidR="00177EDF" w:rsidRPr="009C30EF">
        <w:rPr>
          <w:b/>
          <w:noProof/>
          <w:szCs w:val="22"/>
        </w:rPr>
        <w:t xml:space="preserve"> Jakavi</w:t>
      </w:r>
    </w:p>
    <w:p w14:paraId="1C2C19DE" w14:textId="77777777" w:rsidR="00177EDF" w:rsidRPr="009C30EF" w:rsidRDefault="00177EDF" w:rsidP="00716DCC">
      <w:pPr>
        <w:keepNext/>
        <w:keepLines/>
        <w:numPr>
          <w:ilvl w:val="12"/>
          <w:numId w:val="0"/>
        </w:numPr>
        <w:tabs>
          <w:tab w:val="clear" w:pos="567"/>
        </w:tabs>
        <w:spacing w:line="240" w:lineRule="auto"/>
        <w:ind w:left="567" w:hanging="567"/>
        <w:rPr>
          <w:noProof/>
          <w:szCs w:val="22"/>
        </w:rPr>
      </w:pPr>
      <w:r w:rsidRPr="009C30EF">
        <w:rPr>
          <w:noProof/>
          <w:szCs w:val="22"/>
        </w:rPr>
        <w:t>-</w:t>
      </w:r>
      <w:r w:rsidRPr="009C30EF">
        <w:rPr>
          <w:noProof/>
          <w:szCs w:val="22"/>
        </w:rPr>
        <w:tab/>
      </w:r>
      <w:r w:rsidR="0093170E" w:rsidRPr="009C30EF">
        <w:rPr>
          <w:noProof/>
          <w:szCs w:val="22"/>
        </w:rPr>
        <w:t>jestliže jste alergický</w:t>
      </w:r>
      <w:r w:rsidR="005E4076" w:rsidRPr="009C30EF">
        <w:rPr>
          <w:noProof/>
          <w:szCs w:val="22"/>
        </w:rPr>
        <w:t>(</w:t>
      </w:r>
      <w:r w:rsidR="00680A8D" w:rsidRPr="009C30EF">
        <w:rPr>
          <w:noProof/>
          <w:szCs w:val="22"/>
        </w:rPr>
        <w:t>á</w:t>
      </w:r>
      <w:r w:rsidR="005E4076" w:rsidRPr="009C30EF">
        <w:rPr>
          <w:noProof/>
          <w:szCs w:val="22"/>
        </w:rPr>
        <w:t>)</w:t>
      </w:r>
      <w:r w:rsidR="0093170E" w:rsidRPr="009C30EF">
        <w:rPr>
          <w:noProof/>
          <w:szCs w:val="22"/>
        </w:rPr>
        <w:t xml:space="preserve"> na</w:t>
      </w:r>
      <w:r w:rsidRPr="009C30EF">
        <w:rPr>
          <w:noProof/>
          <w:szCs w:val="22"/>
        </w:rPr>
        <w:t xml:space="preserve"> ruxolitinib </w:t>
      </w:r>
      <w:r w:rsidR="0093170E" w:rsidRPr="009C30EF">
        <w:rPr>
          <w:noProof/>
          <w:szCs w:val="22"/>
        </w:rPr>
        <w:t xml:space="preserve">nebo na kteroukoli další složku tohoto přípravku </w:t>
      </w:r>
      <w:r w:rsidR="00256801" w:rsidRPr="009C30EF">
        <w:rPr>
          <w:noProof/>
          <w:szCs w:val="22"/>
        </w:rPr>
        <w:t>(</w:t>
      </w:r>
      <w:r w:rsidR="00551B10" w:rsidRPr="009C30EF">
        <w:rPr>
          <w:noProof/>
          <w:szCs w:val="22"/>
        </w:rPr>
        <w:t>uveden</w:t>
      </w:r>
      <w:r w:rsidR="0093170E" w:rsidRPr="009C30EF">
        <w:rPr>
          <w:noProof/>
          <w:szCs w:val="22"/>
        </w:rPr>
        <w:t>ou v bodě</w:t>
      </w:r>
      <w:r w:rsidR="00256801" w:rsidRPr="009C30EF">
        <w:rPr>
          <w:noProof/>
          <w:szCs w:val="22"/>
        </w:rPr>
        <w:t> 6)</w:t>
      </w:r>
      <w:r w:rsidRPr="009C30EF">
        <w:rPr>
          <w:noProof/>
          <w:szCs w:val="22"/>
        </w:rPr>
        <w:t>.</w:t>
      </w:r>
    </w:p>
    <w:p w14:paraId="1C2C19DF" w14:textId="4B09CDEE" w:rsidR="00180DDF" w:rsidRPr="009C30EF" w:rsidRDefault="00180DDF" w:rsidP="00716DCC">
      <w:pPr>
        <w:numPr>
          <w:ilvl w:val="12"/>
          <w:numId w:val="0"/>
        </w:numPr>
        <w:tabs>
          <w:tab w:val="clear" w:pos="567"/>
          <w:tab w:val="left" w:pos="540"/>
        </w:tabs>
        <w:spacing w:line="240" w:lineRule="auto"/>
        <w:ind w:left="567" w:hanging="567"/>
        <w:rPr>
          <w:noProof/>
          <w:szCs w:val="22"/>
        </w:rPr>
      </w:pPr>
      <w:r w:rsidRPr="009C30EF">
        <w:rPr>
          <w:noProof/>
          <w:szCs w:val="22"/>
        </w:rPr>
        <w:t>-</w:t>
      </w:r>
      <w:r w:rsidRPr="009C30EF">
        <w:rPr>
          <w:noProof/>
          <w:szCs w:val="22"/>
        </w:rPr>
        <w:tab/>
      </w:r>
      <w:r w:rsidR="00551B10" w:rsidRPr="009C30EF">
        <w:rPr>
          <w:noProof/>
          <w:szCs w:val="22"/>
        </w:rPr>
        <w:t>pokud jst</w:t>
      </w:r>
      <w:r w:rsidR="008C26B5">
        <w:rPr>
          <w:noProof/>
          <w:szCs w:val="22"/>
        </w:rPr>
        <w:t>e</w:t>
      </w:r>
      <w:r w:rsidR="00551B10" w:rsidRPr="009C30EF">
        <w:rPr>
          <w:noProof/>
          <w:szCs w:val="22"/>
        </w:rPr>
        <w:t xml:space="preserve"> těhotná nebo kojíte</w:t>
      </w:r>
      <w:r w:rsidR="00A83EAB">
        <w:rPr>
          <w:noProof/>
          <w:szCs w:val="22"/>
        </w:rPr>
        <w:t xml:space="preserve"> (viz </w:t>
      </w:r>
      <w:r w:rsidR="00A83EAB" w:rsidRPr="00A83EAB">
        <w:rPr>
          <w:noProof/>
          <w:szCs w:val="22"/>
        </w:rPr>
        <w:t>bod</w:t>
      </w:r>
      <w:r w:rsidR="00D71B49">
        <w:rPr>
          <w:noProof/>
          <w:szCs w:val="22"/>
        </w:rPr>
        <w:t> </w:t>
      </w:r>
      <w:r w:rsidR="00A83EAB" w:rsidRPr="00A83EAB">
        <w:rPr>
          <w:noProof/>
          <w:szCs w:val="22"/>
        </w:rPr>
        <w:t xml:space="preserve">2 </w:t>
      </w:r>
      <w:r w:rsidR="00A83EAB">
        <w:rPr>
          <w:noProof/>
          <w:color w:val="000000" w:themeColor="text1"/>
          <w:szCs w:val="22"/>
        </w:rPr>
        <w:t>„</w:t>
      </w:r>
      <w:r w:rsidR="00A83EAB" w:rsidRPr="00D71B49">
        <w:rPr>
          <w:noProof/>
          <w:color w:val="000000" w:themeColor="text1"/>
          <w:szCs w:val="22"/>
        </w:rPr>
        <w:t>Těhotenství, kojení a antikoncepce</w:t>
      </w:r>
      <w:r w:rsidR="00A83EAB">
        <w:rPr>
          <w:noProof/>
          <w:color w:val="000000" w:themeColor="text1"/>
          <w:szCs w:val="22"/>
        </w:rPr>
        <w:t>“)</w:t>
      </w:r>
      <w:r w:rsidR="00851618" w:rsidRPr="00A83EAB">
        <w:rPr>
          <w:noProof/>
          <w:szCs w:val="22"/>
        </w:rPr>
        <w:t>.</w:t>
      </w:r>
    </w:p>
    <w:p w14:paraId="1C2C19E1" w14:textId="77777777" w:rsidR="00177EDF" w:rsidRPr="009C30EF" w:rsidRDefault="00177EDF" w:rsidP="00716DCC">
      <w:pPr>
        <w:numPr>
          <w:ilvl w:val="12"/>
          <w:numId w:val="0"/>
        </w:numPr>
        <w:tabs>
          <w:tab w:val="clear" w:pos="567"/>
        </w:tabs>
        <w:spacing w:line="240" w:lineRule="auto"/>
        <w:ind w:right="-2"/>
        <w:rPr>
          <w:noProof/>
          <w:szCs w:val="22"/>
        </w:rPr>
      </w:pPr>
    </w:p>
    <w:p w14:paraId="1C2C19E2" w14:textId="77777777" w:rsidR="00177EDF" w:rsidRPr="009C30EF" w:rsidRDefault="0093170E" w:rsidP="00716DCC">
      <w:pPr>
        <w:keepNext/>
        <w:numPr>
          <w:ilvl w:val="12"/>
          <w:numId w:val="0"/>
        </w:numPr>
        <w:tabs>
          <w:tab w:val="clear" w:pos="567"/>
        </w:tabs>
        <w:spacing w:line="240" w:lineRule="auto"/>
        <w:rPr>
          <w:b/>
          <w:noProof/>
          <w:szCs w:val="22"/>
        </w:rPr>
      </w:pPr>
      <w:r w:rsidRPr="009C30EF">
        <w:rPr>
          <w:b/>
          <w:noProof/>
          <w:szCs w:val="22"/>
        </w:rPr>
        <w:t>Upozo</w:t>
      </w:r>
      <w:r w:rsidR="00184A8F" w:rsidRPr="009C30EF">
        <w:rPr>
          <w:b/>
          <w:noProof/>
          <w:szCs w:val="22"/>
        </w:rPr>
        <w:t>r</w:t>
      </w:r>
      <w:r w:rsidRPr="009C30EF">
        <w:rPr>
          <w:b/>
          <w:noProof/>
          <w:szCs w:val="22"/>
        </w:rPr>
        <w:t>nění a opatření</w:t>
      </w:r>
    </w:p>
    <w:p w14:paraId="1C2C19E3" w14:textId="0B48A1AA" w:rsidR="00177EDF" w:rsidRPr="009C30EF" w:rsidRDefault="0093170E" w:rsidP="00716DCC">
      <w:pPr>
        <w:keepNext/>
        <w:numPr>
          <w:ilvl w:val="12"/>
          <w:numId w:val="0"/>
        </w:numPr>
        <w:tabs>
          <w:tab w:val="clear" w:pos="567"/>
        </w:tabs>
        <w:spacing w:line="240" w:lineRule="auto"/>
        <w:rPr>
          <w:rFonts w:eastAsia="MS Mincho"/>
          <w:szCs w:val="22"/>
        </w:rPr>
      </w:pPr>
      <w:r w:rsidRPr="009C30EF">
        <w:rPr>
          <w:noProof/>
          <w:szCs w:val="22"/>
        </w:rPr>
        <w:t xml:space="preserve">Před užitím </w:t>
      </w:r>
      <w:r w:rsidR="00551B10" w:rsidRPr="009C30EF">
        <w:rPr>
          <w:noProof/>
          <w:szCs w:val="22"/>
        </w:rPr>
        <w:t>přípravk</w:t>
      </w:r>
      <w:r w:rsidRPr="009C30EF">
        <w:rPr>
          <w:noProof/>
          <w:szCs w:val="22"/>
        </w:rPr>
        <w:t>u</w:t>
      </w:r>
      <w:r w:rsidR="00551B10" w:rsidRPr="009C30EF">
        <w:rPr>
          <w:noProof/>
          <w:szCs w:val="22"/>
        </w:rPr>
        <w:t xml:space="preserve"> </w:t>
      </w:r>
      <w:r w:rsidR="00256801" w:rsidRPr="009C30EF">
        <w:rPr>
          <w:noProof/>
          <w:szCs w:val="22"/>
        </w:rPr>
        <w:t>Jakavi</w:t>
      </w:r>
      <w:r w:rsidRPr="009C30EF">
        <w:rPr>
          <w:noProof/>
          <w:szCs w:val="22"/>
        </w:rPr>
        <w:t xml:space="preserve"> se poraďte se svým lékařem nebo lékárníkem</w:t>
      </w:r>
      <w:r w:rsidR="001F4EA2">
        <w:rPr>
          <w:noProof/>
          <w:szCs w:val="22"/>
        </w:rPr>
        <w:t>,</w:t>
      </w:r>
      <w:r w:rsidR="00A83EAB">
        <w:rPr>
          <w:noProof/>
          <w:szCs w:val="22"/>
        </w:rPr>
        <w:t xml:space="preserve"> pokud:</w:t>
      </w:r>
    </w:p>
    <w:p w14:paraId="1B8388C5" w14:textId="0F46E964" w:rsidR="00A20F20" w:rsidRPr="0007578F" w:rsidRDefault="000F257F"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t>máte</w:t>
      </w:r>
      <w:r w:rsidR="00551B10" w:rsidRPr="009C30EF">
        <w:rPr>
          <w:rFonts w:eastAsia="Times New Roman"/>
          <w:noProof/>
          <w:sz w:val="22"/>
          <w:szCs w:val="22"/>
          <w:lang w:val="cs-CZ"/>
        </w:rPr>
        <w:t xml:space="preserve"> </w:t>
      </w:r>
      <w:r>
        <w:rPr>
          <w:rFonts w:eastAsia="Times New Roman"/>
          <w:noProof/>
          <w:sz w:val="22"/>
          <w:szCs w:val="22"/>
          <w:lang w:val="cs-CZ"/>
        </w:rPr>
        <w:t xml:space="preserve">jakoukoli </w:t>
      </w:r>
      <w:r w:rsidR="00551B10" w:rsidRPr="009C30EF">
        <w:rPr>
          <w:rFonts w:eastAsia="Times New Roman"/>
          <w:noProof/>
          <w:sz w:val="22"/>
          <w:szCs w:val="22"/>
          <w:lang w:val="cs-CZ"/>
        </w:rPr>
        <w:t>infekc</w:t>
      </w:r>
      <w:r>
        <w:rPr>
          <w:rFonts w:eastAsia="Times New Roman"/>
          <w:noProof/>
          <w:sz w:val="22"/>
          <w:szCs w:val="22"/>
          <w:lang w:val="cs-CZ"/>
        </w:rPr>
        <w:t>i</w:t>
      </w:r>
      <w:r w:rsidR="00177EDF" w:rsidRPr="009C30EF">
        <w:rPr>
          <w:rFonts w:eastAsia="Times New Roman"/>
          <w:noProof/>
          <w:sz w:val="22"/>
          <w:szCs w:val="22"/>
          <w:lang w:val="cs-CZ"/>
        </w:rPr>
        <w:t>.</w:t>
      </w:r>
      <w:r w:rsidR="005502E0" w:rsidRPr="009C30EF">
        <w:rPr>
          <w:rFonts w:eastAsia="Times New Roman"/>
          <w:noProof/>
          <w:sz w:val="22"/>
          <w:szCs w:val="22"/>
          <w:lang w:val="cs-CZ"/>
        </w:rPr>
        <w:t xml:space="preserve"> Je nezbytné </w:t>
      </w:r>
      <w:r w:rsidR="00711438" w:rsidRPr="009C30EF">
        <w:rPr>
          <w:rFonts w:eastAsia="Times New Roman"/>
          <w:noProof/>
          <w:sz w:val="22"/>
          <w:szCs w:val="22"/>
          <w:lang w:val="cs-CZ"/>
        </w:rPr>
        <w:t xml:space="preserve">vyléčit </w:t>
      </w:r>
      <w:r w:rsidR="005502E0" w:rsidRPr="009C30EF">
        <w:rPr>
          <w:rFonts w:eastAsia="Times New Roman"/>
          <w:noProof/>
          <w:sz w:val="22"/>
          <w:szCs w:val="22"/>
          <w:lang w:val="cs-CZ"/>
        </w:rPr>
        <w:t>infekci před zahájením léčby přípravkem Jakavi.</w:t>
      </w:r>
    </w:p>
    <w:p w14:paraId="11E58BB0" w14:textId="0B47D673" w:rsidR="00A83EAB" w:rsidRPr="00C04A2F" w:rsidRDefault="000154A1" w:rsidP="00716DCC">
      <w:pPr>
        <w:pStyle w:val="Listlevel1"/>
        <w:numPr>
          <w:ilvl w:val="0"/>
          <w:numId w:val="24"/>
        </w:numPr>
        <w:spacing w:before="0" w:after="0"/>
        <w:ind w:left="567" w:hanging="567"/>
        <w:rPr>
          <w:rFonts w:eastAsia="Times New Roman"/>
          <w:noProof/>
          <w:sz w:val="22"/>
          <w:szCs w:val="22"/>
          <w:lang w:val="cs-CZ"/>
        </w:rPr>
      </w:pPr>
      <w:r w:rsidRPr="009C30EF">
        <w:rPr>
          <w:bCs/>
          <w:sz w:val="22"/>
          <w:szCs w:val="22"/>
          <w:lang w:val="cs-CZ"/>
        </w:rPr>
        <w:t>jste někdy prodělal</w:t>
      </w:r>
      <w:r w:rsidR="002D346F" w:rsidRPr="009C30EF">
        <w:rPr>
          <w:bCs/>
          <w:sz w:val="22"/>
          <w:szCs w:val="22"/>
          <w:lang w:val="cs-CZ"/>
        </w:rPr>
        <w:t>(a)</w:t>
      </w:r>
      <w:r w:rsidRPr="009C30EF">
        <w:rPr>
          <w:bCs/>
          <w:sz w:val="22"/>
          <w:szCs w:val="22"/>
          <w:lang w:val="cs-CZ"/>
        </w:rPr>
        <w:t xml:space="preserve"> tuberkulózu, nebo </w:t>
      </w:r>
      <w:r w:rsidR="000F257F">
        <w:rPr>
          <w:bCs/>
          <w:sz w:val="22"/>
          <w:szCs w:val="22"/>
          <w:lang w:val="cs-CZ"/>
        </w:rPr>
        <w:t>pokud</w:t>
      </w:r>
      <w:r w:rsidRPr="009C30EF">
        <w:rPr>
          <w:bCs/>
          <w:sz w:val="22"/>
          <w:szCs w:val="22"/>
          <w:lang w:val="cs-CZ"/>
        </w:rPr>
        <w:t xml:space="preserve"> jste byl</w:t>
      </w:r>
      <w:r w:rsidR="002D346F" w:rsidRPr="009C30EF">
        <w:rPr>
          <w:bCs/>
          <w:sz w:val="22"/>
          <w:szCs w:val="22"/>
          <w:lang w:val="cs-CZ"/>
        </w:rPr>
        <w:t>(a)</w:t>
      </w:r>
      <w:r w:rsidRPr="009C30EF">
        <w:rPr>
          <w:bCs/>
          <w:sz w:val="22"/>
          <w:szCs w:val="22"/>
          <w:lang w:val="cs-CZ"/>
        </w:rPr>
        <w:t xml:space="preserve"> v blízkém kontaktu s někým, kdo tuberkulózu má nebo ji prodělal</w:t>
      </w:r>
      <w:r w:rsidR="00A65468" w:rsidRPr="009C30EF">
        <w:rPr>
          <w:bCs/>
          <w:sz w:val="22"/>
          <w:szCs w:val="22"/>
          <w:lang w:val="cs-CZ"/>
        </w:rPr>
        <w:t xml:space="preserve">. </w:t>
      </w:r>
      <w:r w:rsidRPr="009C30EF">
        <w:rPr>
          <w:bCs/>
          <w:sz w:val="22"/>
          <w:szCs w:val="22"/>
          <w:lang w:val="cs-CZ"/>
        </w:rPr>
        <w:t>Váš lékař může provést testy, aby zjistil, zda nemáte tuberkulózu</w:t>
      </w:r>
      <w:r w:rsidR="005608AB" w:rsidRPr="009C30EF">
        <w:rPr>
          <w:bCs/>
          <w:sz w:val="22"/>
          <w:szCs w:val="22"/>
          <w:lang w:val="cs-CZ"/>
        </w:rPr>
        <w:t xml:space="preserve"> nebo </w:t>
      </w:r>
      <w:r w:rsidR="000F257F">
        <w:rPr>
          <w:bCs/>
          <w:sz w:val="22"/>
          <w:szCs w:val="22"/>
          <w:lang w:val="cs-CZ"/>
        </w:rPr>
        <w:t xml:space="preserve">jakoukoli </w:t>
      </w:r>
      <w:r w:rsidR="005608AB" w:rsidRPr="009C30EF">
        <w:rPr>
          <w:bCs/>
          <w:sz w:val="22"/>
          <w:szCs w:val="22"/>
          <w:lang w:val="cs-CZ"/>
        </w:rPr>
        <w:t>jinou infek</w:t>
      </w:r>
      <w:r w:rsidR="000F257F">
        <w:rPr>
          <w:bCs/>
          <w:sz w:val="22"/>
          <w:szCs w:val="22"/>
          <w:lang w:val="cs-CZ"/>
        </w:rPr>
        <w:t>ci</w:t>
      </w:r>
      <w:r w:rsidR="00A65468" w:rsidRPr="009C30EF">
        <w:rPr>
          <w:bCs/>
          <w:sz w:val="22"/>
          <w:szCs w:val="22"/>
          <w:lang w:val="cs-CZ"/>
        </w:rPr>
        <w:t>.</w:t>
      </w:r>
    </w:p>
    <w:p w14:paraId="1C2C19E4" w14:textId="0C3F9FAC" w:rsidR="00A65468" w:rsidRPr="009C30EF" w:rsidRDefault="001824EF" w:rsidP="00716DCC">
      <w:pPr>
        <w:pStyle w:val="Listlevel1"/>
        <w:numPr>
          <w:ilvl w:val="0"/>
          <w:numId w:val="24"/>
        </w:numPr>
        <w:spacing w:before="0" w:after="0"/>
        <w:ind w:left="567" w:hanging="567"/>
        <w:rPr>
          <w:rFonts w:eastAsia="Times New Roman"/>
          <w:noProof/>
          <w:sz w:val="22"/>
          <w:szCs w:val="22"/>
          <w:lang w:val="cs-CZ"/>
        </w:rPr>
      </w:pPr>
      <w:r w:rsidRPr="009C30EF">
        <w:rPr>
          <w:bCs/>
          <w:sz w:val="22"/>
          <w:szCs w:val="22"/>
          <w:lang w:val="cs-CZ"/>
        </w:rPr>
        <w:t>jste někdy prodělal(a) hepatitidu B</w:t>
      </w:r>
      <w:r w:rsidR="000F257F">
        <w:rPr>
          <w:bCs/>
          <w:sz w:val="22"/>
          <w:szCs w:val="22"/>
          <w:lang w:val="cs-CZ"/>
        </w:rPr>
        <w:t xml:space="preserve"> (typ zánětu jater)</w:t>
      </w:r>
      <w:r w:rsidR="00A83EAB">
        <w:rPr>
          <w:bCs/>
          <w:sz w:val="22"/>
          <w:szCs w:val="22"/>
          <w:lang w:val="cs-CZ"/>
        </w:rPr>
        <w:t>.</w:t>
      </w:r>
    </w:p>
    <w:p w14:paraId="1C2C19E6" w14:textId="7EF7CE04" w:rsidR="005502E0" w:rsidRPr="00A83EAB" w:rsidRDefault="007B3F28" w:rsidP="00716DCC">
      <w:pPr>
        <w:pStyle w:val="Listlevel1"/>
        <w:numPr>
          <w:ilvl w:val="0"/>
          <w:numId w:val="24"/>
        </w:numPr>
        <w:spacing w:before="0" w:after="0"/>
        <w:ind w:left="567" w:hanging="567"/>
        <w:rPr>
          <w:rFonts w:eastAsia="Times New Roman"/>
          <w:noProof/>
          <w:sz w:val="22"/>
          <w:szCs w:val="22"/>
          <w:lang w:val="cs-CZ"/>
        </w:rPr>
      </w:pPr>
      <w:r w:rsidRPr="009C30EF">
        <w:rPr>
          <w:rFonts w:eastAsia="Times New Roman"/>
          <w:noProof/>
          <w:sz w:val="22"/>
          <w:szCs w:val="22"/>
          <w:lang w:val="cs-CZ"/>
        </w:rPr>
        <w:t xml:space="preserve">máte onemocnění </w:t>
      </w:r>
      <w:r w:rsidR="00551B10" w:rsidRPr="009C30EF">
        <w:rPr>
          <w:rFonts w:eastAsia="Times New Roman"/>
          <w:noProof/>
          <w:sz w:val="22"/>
          <w:szCs w:val="22"/>
          <w:lang w:val="cs-CZ"/>
        </w:rPr>
        <w:t>ledvin</w:t>
      </w:r>
      <w:r w:rsidR="00A83EAB">
        <w:rPr>
          <w:rFonts w:eastAsia="Times New Roman"/>
          <w:noProof/>
          <w:sz w:val="22"/>
          <w:szCs w:val="22"/>
          <w:lang w:val="cs-CZ"/>
        </w:rPr>
        <w:t xml:space="preserve"> nebo </w:t>
      </w:r>
      <w:r w:rsidRPr="00A83EAB">
        <w:rPr>
          <w:rFonts w:eastAsia="Times New Roman"/>
          <w:noProof/>
          <w:sz w:val="22"/>
          <w:szCs w:val="22"/>
          <w:lang w:val="cs-CZ"/>
        </w:rPr>
        <w:t>má</w:t>
      </w:r>
      <w:r w:rsidR="0093151D" w:rsidRPr="00A83EAB">
        <w:rPr>
          <w:rFonts w:eastAsia="Times New Roman"/>
          <w:noProof/>
          <w:sz w:val="22"/>
          <w:szCs w:val="22"/>
          <w:lang w:val="cs-CZ"/>
        </w:rPr>
        <w:t xml:space="preserve">te, nebo jste </w:t>
      </w:r>
      <w:r w:rsidRPr="00A83EAB">
        <w:rPr>
          <w:rFonts w:eastAsia="Times New Roman"/>
          <w:noProof/>
          <w:sz w:val="22"/>
          <w:szCs w:val="22"/>
          <w:lang w:val="cs-CZ"/>
        </w:rPr>
        <w:t>mě</w:t>
      </w:r>
      <w:r w:rsidR="0093151D" w:rsidRPr="00A83EAB">
        <w:rPr>
          <w:rFonts w:eastAsia="Times New Roman"/>
          <w:noProof/>
          <w:sz w:val="22"/>
          <w:szCs w:val="22"/>
          <w:lang w:val="cs-CZ"/>
        </w:rPr>
        <w:t xml:space="preserve">l(a) </w:t>
      </w:r>
      <w:r w:rsidRPr="00A83EAB">
        <w:rPr>
          <w:rFonts w:eastAsia="Times New Roman"/>
          <w:noProof/>
          <w:sz w:val="22"/>
          <w:szCs w:val="22"/>
          <w:lang w:val="cs-CZ"/>
        </w:rPr>
        <w:t>onemocnění jater</w:t>
      </w:r>
      <w:r w:rsidR="001F4EA2">
        <w:rPr>
          <w:rFonts w:eastAsia="Times New Roman"/>
          <w:noProof/>
          <w:sz w:val="22"/>
          <w:szCs w:val="22"/>
          <w:lang w:val="cs-CZ"/>
        </w:rPr>
        <w:t>,</w:t>
      </w:r>
      <w:r w:rsidR="00A83EAB">
        <w:rPr>
          <w:rFonts w:eastAsia="Times New Roman"/>
          <w:noProof/>
          <w:sz w:val="22"/>
          <w:szCs w:val="22"/>
          <w:lang w:val="cs-CZ"/>
        </w:rPr>
        <w:t xml:space="preserve"> </w:t>
      </w:r>
      <w:r w:rsidR="00A83EAB" w:rsidRPr="00A83EAB">
        <w:rPr>
          <w:rFonts w:eastAsia="Times New Roman"/>
          <w:noProof/>
          <w:sz w:val="22"/>
          <w:szCs w:val="22"/>
          <w:lang w:val="cs-CZ"/>
        </w:rPr>
        <w:t xml:space="preserve">protože Vám lékař možná bude muset předepsat jinou dávku </w:t>
      </w:r>
      <w:r w:rsidR="00A83EAB">
        <w:rPr>
          <w:rFonts w:eastAsia="Times New Roman"/>
          <w:noProof/>
          <w:sz w:val="22"/>
          <w:szCs w:val="22"/>
          <w:lang w:val="cs-CZ"/>
        </w:rPr>
        <w:t xml:space="preserve">přípravku </w:t>
      </w:r>
      <w:r w:rsidR="00A83EAB" w:rsidRPr="00A83EAB">
        <w:rPr>
          <w:rFonts w:eastAsia="Times New Roman"/>
          <w:noProof/>
          <w:sz w:val="22"/>
          <w:szCs w:val="22"/>
          <w:lang w:val="cs-CZ"/>
        </w:rPr>
        <w:t>Jakavi</w:t>
      </w:r>
      <w:r w:rsidR="00177EDF" w:rsidRPr="00A83EAB">
        <w:rPr>
          <w:rFonts w:eastAsia="Times New Roman"/>
          <w:noProof/>
          <w:sz w:val="22"/>
          <w:szCs w:val="22"/>
          <w:lang w:val="cs-CZ"/>
        </w:rPr>
        <w:t>.</w:t>
      </w:r>
    </w:p>
    <w:p w14:paraId="16802EED" w14:textId="573859F5" w:rsidR="004A6638" w:rsidRPr="0051126A" w:rsidRDefault="00470EBE" w:rsidP="00716DCC">
      <w:pPr>
        <w:pStyle w:val="Listlevel1"/>
        <w:numPr>
          <w:ilvl w:val="0"/>
          <w:numId w:val="24"/>
        </w:numPr>
        <w:spacing w:before="0" w:after="0"/>
        <w:ind w:left="567" w:hanging="567"/>
        <w:rPr>
          <w:rFonts w:eastAsia="Times New Roman"/>
          <w:noProof/>
          <w:sz w:val="22"/>
          <w:szCs w:val="22"/>
          <w:lang w:val="cs-CZ"/>
        </w:rPr>
      </w:pPr>
      <w:r w:rsidRPr="0051126A">
        <w:rPr>
          <w:rFonts w:eastAsia="Times New Roman"/>
          <w:noProof/>
          <w:sz w:val="22"/>
          <w:szCs w:val="22"/>
          <w:lang w:val="cs-CZ"/>
        </w:rPr>
        <w:t>jste někdy měl(a)</w:t>
      </w:r>
      <w:r w:rsidR="001824EF" w:rsidRPr="0051126A">
        <w:rPr>
          <w:rFonts w:eastAsia="Times New Roman"/>
          <w:noProof/>
          <w:sz w:val="22"/>
          <w:szCs w:val="22"/>
          <w:lang w:val="cs-CZ"/>
        </w:rPr>
        <w:t xml:space="preserve"> rakovinu</w:t>
      </w:r>
      <w:r w:rsidR="00DC039E" w:rsidRPr="0051126A">
        <w:rPr>
          <w:rFonts w:eastAsia="Times New Roman"/>
          <w:noProof/>
          <w:sz w:val="22"/>
          <w:szCs w:val="22"/>
          <w:lang w:val="cs-CZ"/>
        </w:rPr>
        <w:t>,</w:t>
      </w:r>
      <w:r w:rsidR="004A6638" w:rsidRPr="0051126A">
        <w:rPr>
          <w:rFonts w:eastAsia="Times New Roman"/>
          <w:noProof/>
          <w:sz w:val="22"/>
          <w:szCs w:val="22"/>
          <w:lang w:val="cs-CZ"/>
        </w:rPr>
        <w:t xml:space="preserve"> a to zejména rakovinu</w:t>
      </w:r>
      <w:r w:rsidR="001824EF" w:rsidRPr="0051126A">
        <w:rPr>
          <w:rFonts w:eastAsia="Times New Roman"/>
          <w:noProof/>
          <w:sz w:val="22"/>
          <w:szCs w:val="22"/>
          <w:lang w:val="cs-CZ"/>
        </w:rPr>
        <w:t xml:space="preserve"> kůže.</w:t>
      </w:r>
    </w:p>
    <w:p w14:paraId="5188BFB4" w14:textId="27DFDEE0" w:rsidR="004A6638" w:rsidRPr="0051126A" w:rsidRDefault="004A6638" w:rsidP="00716DCC">
      <w:pPr>
        <w:pStyle w:val="Listlevel1"/>
        <w:numPr>
          <w:ilvl w:val="0"/>
          <w:numId w:val="24"/>
        </w:numPr>
        <w:spacing w:before="0" w:after="0"/>
        <w:ind w:left="567" w:hanging="567"/>
        <w:rPr>
          <w:rFonts w:eastAsia="Times New Roman"/>
          <w:noProof/>
          <w:sz w:val="22"/>
          <w:szCs w:val="22"/>
          <w:lang w:val="cs-CZ"/>
        </w:rPr>
      </w:pPr>
      <w:r w:rsidRPr="0051126A">
        <w:rPr>
          <w:rFonts w:eastAsia="Times New Roman"/>
          <w:noProof/>
          <w:sz w:val="22"/>
          <w:szCs w:val="22"/>
          <w:lang w:val="cs-CZ"/>
        </w:rPr>
        <w:t xml:space="preserve">máte nebo jste </w:t>
      </w:r>
      <w:r w:rsidR="00E35848" w:rsidRPr="0051126A">
        <w:rPr>
          <w:rFonts w:eastAsia="Times New Roman"/>
          <w:noProof/>
          <w:sz w:val="22"/>
          <w:szCs w:val="22"/>
          <w:lang w:val="cs-CZ"/>
        </w:rPr>
        <w:t xml:space="preserve">někdy </w:t>
      </w:r>
      <w:r w:rsidRPr="0051126A">
        <w:rPr>
          <w:rFonts w:eastAsia="Times New Roman"/>
          <w:noProof/>
          <w:sz w:val="22"/>
          <w:szCs w:val="22"/>
          <w:lang w:val="cs-CZ"/>
        </w:rPr>
        <w:t>měl(a) problémy se srdcem.</w:t>
      </w:r>
    </w:p>
    <w:p w14:paraId="23315573" w14:textId="15E403A4" w:rsidR="004A6638" w:rsidRDefault="004A6638" w:rsidP="00716DCC">
      <w:pPr>
        <w:pStyle w:val="Listlevel1"/>
        <w:numPr>
          <w:ilvl w:val="0"/>
          <w:numId w:val="24"/>
        </w:numPr>
        <w:spacing w:before="0" w:after="0"/>
        <w:ind w:left="567" w:hanging="567"/>
        <w:rPr>
          <w:rFonts w:eastAsia="Times New Roman"/>
          <w:noProof/>
          <w:sz w:val="22"/>
          <w:szCs w:val="22"/>
          <w:lang w:val="cs-CZ"/>
        </w:rPr>
      </w:pPr>
      <w:r w:rsidRPr="0051126A">
        <w:rPr>
          <w:rFonts w:eastAsia="Times New Roman"/>
          <w:noProof/>
          <w:sz w:val="22"/>
          <w:szCs w:val="22"/>
          <w:lang w:val="cs-CZ"/>
        </w:rPr>
        <w:t xml:space="preserve">je </w:t>
      </w:r>
      <w:r w:rsidR="00AC3B09" w:rsidRPr="0051126A">
        <w:rPr>
          <w:rFonts w:eastAsia="Times New Roman"/>
          <w:noProof/>
          <w:sz w:val="22"/>
          <w:szCs w:val="22"/>
          <w:lang w:val="cs-CZ"/>
        </w:rPr>
        <w:t>V</w:t>
      </w:r>
      <w:r w:rsidRPr="0051126A">
        <w:rPr>
          <w:rFonts w:eastAsia="Times New Roman"/>
          <w:noProof/>
          <w:sz w:val="22"/>
          <w:szCs w:val="22"/>
          <w:lang w:val="cs-CZ"/>
        </w:rPr>
        <w:t>ám 65</w:t>
      </w:r>
      <w:r w:rsidR="00AC3B09" w:rsidRPr="0051126A">
        <w:rPr>
          <w:rFonts w:eastAsia="Times New Roman"/>
          <w:noProof/>
          <w:sz w:val="22"/>
          <w:szCs w:val="22"/>
          <w:lang w:val="cs-CZ"/>
        </w:rPr>
        <w:t> </w:t>
      </w:r>
      <w:r w:rsidRPr="0051126A">
        <w:rPr>
          <w:rFonts w:eastAsia="Times New Roman"/>
          <w:noProof/>
          <w:sz w:val="22"/>
          <w:szCs w:val="22"/>
          <w:lang w:val="cs-CZ"/>
        </w:rPr>
        <w:t>let nebo více. Pacienti ve věku</w:t>
      </w:r>
      <w:r w:rsidRPr="004A6638">
        <w:rPr>
          <w:rFonts w:eastAsia="Times New Roman"/>
          <w:noProof/>
          <w:sz w:val="22"/>
          <w:szCs w:val="22"/>
          <w:lang w:val="cs-CZ"/>
        </w:rPr>
        <w:t xml:space="preserve"> 65</w:t>
      </w:r>
      <w:r w:rsidR="00AC3B09">
        <w:rPr>
          <w:rFonts w:eastAsia="Times New Roman"/>
          <w:noProof/>
          <w:sz w:val="22"/>
          <w:szCs w:val="22"/>
          <w:lang w:val="cs-CZ"/>
        </w:rPr>
        <w:t> </w:t>
      </w:r>
      <w:r w:rsidRPr="004A6638">
        <w:rPr>
          <w:rFonts w:eastAsia="Times New Roman"/>
          <w:noProof/>
          <w:sz w:val="22"/>
          <w:szCs w:val="22"/>
          <w:lang w:val="cs-CZ"/>
        </w:rPr>
        <w:t>let a starší mohou mít zvýšené riziko srdečních problémů, včetně srdečního infarktu</w:t>
      </w:r>
      <w:r w:rsidR="00E35848">
        <w:rPr>
          <w:rFonts w:eastAsia="Times New Roman"/>
          <w:noProof/>
          <w:sz w:val="22"/>
          <w:szCs w:val="22"/>
          <w:lang w:val="cs-CZ"/>
        </w:rPr>
        <w:t>,</w:t>
      </w:r>
      <w:r w:rsidRPr="004A6638">
        <w:rPr>
          <w:rFonts w:eastAsia="Times New Roman"/>
          <w:noProof/>
          <w:sz w:val="22"/>
          <w:szCs w:val="22"/>
          <w:lang w:val="cs-CZ"/>
        </w:rPr>
        <w:t xml:space="preserve"> a některých typů rakoviny.</w:t>
      </w:r>
    </w:p>
    <w:p w14:paraId="6FE5C0D0" w14:textId="422A9EBA" w:rsidR="004A6638" w:rsidRPr="004A6638" w:rsidRDefault="004A6638" w:rsidP="00716DCC">
      <w:pPr>
        <w:pStyle w:val="Listlevel1"/>
        <w:numPr>
          <w:ilvl w:val="0"/>
          <w:numId w:val="24"/>
        </w:numPr>
        <w:spacing w:before="0" w:after="0"/>
        <w:ind w:left="567" w:hanging="567"/>
        <w:rPr>
          <w:rFonts w:eastAsia="Times New Roman"/>
          <w:noProof/>
          <w:sz w:val="22"/>
          <w:szCs w:val="22"/>
          <w:lang w:val="cs-CZ"/>
        </w:rPr>
      </w:pPr>
      <w:r w:rsidRPr="004A6638">
        <w:rPr>
          <w:rFonts w:eastAsia="Times New Roman"/>
          <w:noProof/>
          <w:sz w:val="22"/>
          <w:szCs w:val="22"/>
          <w:lang w:val="cs-CZ"/>
        </w:rPr>
        <w:t>jste kuřák nebo jste kouřil(a) v minulosti.</w:t>
      </w:r>
    </w:p>
    <w:p w14:paraId="1C2C19EA" w14:textId="77777777" w:rsidR="00177EDF" w:rsidRPr="009C30EF" w:rsidRDefault="00177EDF" w:rsidP="00716DCC">
      <w:pPr>
        <w:pStyle w:val="Listlevel1"/>
        <w:spacing w:before="0" w:after="0"/>
        <w:ind w:left="0" w:firstLine="0"/>
        <w:rPr>
          <w:bCs/>
          <w:sz w:val="22"/>
          <w:szCs w:val="22"/>
          <w:lang w:val="cs-CZ"/>
        </w:rPr>
      </w:pPr>
    </w:p>
    <w:p w14:paraId="1C2C19EB" w14:textId="25E464BF" w:rsidR="00177EDF" w:rsidRPr="009C30EF" w:rsidRDefault="005502E0" w:rsidP="00716DCC">
      <w:pPr>
        <w:pStyle w:val="Listlevel1"/>
        <w:keepNext/>
        <w:spacing w:before="0" w:after="0"/>
        <w:ind w:left="0" w:firstLine="0"/>
        <w:rPr>
          <w:bCs/>
          <w:sz w:val="22"/>
          <w:szCs w:val="22"/>
          <w:lang w:val="cs-CZ"/>
        </w:rPr>
      </w:pPr>
      <w:r w:rsidRPr="009C30EF">
        <w:rPr>
          <w:bCs/>
          <w:sz w:val="22"/>
          <w:szCs w:val="22"/>
          <w:lang w:val="cs-CZ"/>
        </w:rPr>
        <w:t>Informujte svého lékaře nebo lékárníka b</w:t>
      </w:r>
      <w:r w:rsidR="0093170E" w:rsidRPr="009C30EF">
        <w:rPr>
          <w:bCs/>
          <w:sz w:val="22"/>
          <w:szCs w:val="22"/>
          <w:lang w:val="cs-CZ"/>
        </w:rPr>
        <w:t xml:space="preserve">ěhem léčby přípravkem </w:t>
      </w:r>
      <w:r w:rsidR="00177EDF" w:rsidRPr="009C30EF">
        <w:rPr>
          <w:bCs/>
          <w:sz w:val="22"/>
          <w:szCs w:val="22"/>
          <w:lang w:val="cs-CZ"/>
        </w:rPr>
        <w:t>Jakavi</w:t>
      </w:r>
      <w:r w:rsidR="001F4EA2">
        <w:rPr>
          <w:bCs/>
          <w:sz w:val="22"/>
          <w:szCs w:val="22"/>
          <w:lang w:val="cs-CZ"/>
        </w:rPr>
        <w:t>,</w:t>
      </w:r>
      <w:r w:rsidR="00A83EAB">
        <w:rPr>
          <w:bCs/>
          <w:sz w:val="22"/>
          <w:szCs w:val="22"/>
          <w:lang w:val="cs-CZ"/>
        </w:rPr>
        <w:t xml:space="preserve"> pokud</w:t>
      </w:r>
      <w:r w:rsidR="00177EDF" w:rsidRPr="009C30EF">
        <w:rPr>
          <w:bCs/>
          <w:sz w:val="22"/>
          <w:szCs w:val="22"/>
          <w:lang w:val="cs-CZ"/>
        </w:rPr>
        <w:t>:</w:t>
      </w:r>
    </w:p>
    <w:p w14:paraId="1C2C19ED" w14:textId="333379D5" w:rsidR="005502E0" w:rsidRPr="009C30EF" w:rsidRDefault="00184A8F" w:rsidP="00716DCC">
      <w:pPr>
        <w:pStyle w:val="Listlevel1"/>
        <w:numPr>
          <w:ilvl w:val="0"/>
          <w:numId w:val="24"/>
        </w:numPr>
        <w:spacing w:before="0" w:after="0"/>
        <w:ind w:left="567" w:hanging="567"/>
        <w:rPr>
          <w:noProof/>
          <w:sz w:val="22"/>
          <w:szCs w:val="22"/>
          <w:lang w:val="cs-CZ"/>
        </w:rPr>
      </w:pPr>
      <w:r w:rsidRPr="009C30EF">
        <w:rPr>
          <w:sz w:val="22"/>
          <w:szCs w:val="22"/>
          <w:lang w:val="cs-CZ"/>
        </w:rPr>
        <w:t>se u</w:t>
      </w:r>
      <w:r w:rsidRPr="009C30EF">
        <w:rPr>
          <w:noProof/>
          <w:sz w:val="22"/>
          <w:szCs w:val="22"/>
          <w:lang w:val="cs-CZ"/>
        </w:rPr>
        <w:t> </w:t>
      </w:r>
      <w:r w:rsidRPr="009C30EF">
        <w:rPr>
          <w:sz w:val="22"/>
          <w:szCs w:val="22"/>
          <w:lang w:val="cs-CZ"/>
        </w:rPr>
        <w:t xml:space="preserve">Vás </w:t>
      </w:r>
      <w:r w:rsidR="003B48CC" w:rsidRPr="009C30EF">
        <w:rPr>
          <w:sz w:val="22"/>
          <w:szCs w:val="22"/>
          <w:lang w:val="cs-CZ"/>
        </w:rPr>
        <w:t xml:space="preserve">objeví </w:t>
      </w:r>
      <w:r w:rsidR="005502E0" w:rsidRPr="009C30EF">
        <w:rPr>
          <w:sz w:val="22"/>
          <w:szCs w:val="22"/>
          <w:lang w:val="cs-CZ"/>
        </w:rPr>
        <w:t xml:space="preserve">horečka, zimnice nebo jiné </w:t>
      </w:r>
      <w:r w:rsidR="0093170E" w:rsidRPr="009C30EF">
        <w:rPr>
          <w:sz w:val="22"/>
          <w:szCs w:val="22"/>
          <w:lang w:val="cs-CZ"/>
        </w:rPr>
        <w:t>příznaky infekcí</w:t>
      </w:r>
      <w:r w:rsidR="00BA203F" w:rsidRPr="009C30EF">
        <w:rPr>
          <w:sz w:val="22"/>
          <w:szCs w:val="22"/>
          <w:lang w:val="cs-CZ"/>
        </w:rPr>
        <w:t>.</w:t>
      </w:r>
    </w:p>
    <w:p w14:paraId="1C2C19EE" w14:textId="17A10730" w:rsidR="00A65468" w:rsidRPr="009C30EF" w:rsidRDefault="00A65468" w:rsidP="00716DCC">
      <w:pPr>
        <w:pStyle w:val="Listlevel1"/>
        <w:numPr>
          <w:ilvl w:val="0"/>
          <w:numId w:val="24"/>
        </w:numPr>
        <w:spacing w:before="0" w:after="0"/>
        <w:ind w:left="567" w:hanging="567"/>
        <w:rPr>
          <w:noProof/>
          <w:sz w:val="22"/>
          <w:szCs w:val="22"/>
          <w:lang w:val="cs-CZ"/>
        </w:rPr>
      </w:pPr>
      <w:r w:rsidRPr="009C30EF">
        <w:rPr>
          <w:sz w:val="22"/>
          <w:szCs w:val="22"/>
          <w:lang w:val="cs-CZ"/>
        </w:rPr>
        <w:t>se u</w:t>
      </w:r>
      <w:r w:rsidR="0002024E" w:rsidRPr="009C30EF">
        <w:rPr>
          <w:noProof/>
          <w:sz w:val="22"/>
          <w:szCs w:val="22"/>
          <w:lang w:val="cs-CZ"/>
        </w:rPr>
        <w:t> </w:t>
      </w:r>
      <w:r w:rsidRPr="009C30EF">
        <w:rPr>
          <w:sz w:val="22"/>
          <w:szCs w:val="22"/>
          <w:lang w:val="cs-CZ"/>
        </w:rPr>
        <w:t>Vás objeví chronický kašel s</w:t>
      </w:r>
      <w:r w:rsidR="0002024E" w:rsidRPr="009C30EF">
        <w:rPr>
          <w:noProof/>
          <w:sz w:val="22"/>
          <w:szCs w:val="22"/>
          <w:lang w:val="cs-CZ"/>
        </w:rPr>
        <w:t> </w:t>
      </w:r>
      <w:r w:rsidRPr="009C30EF">
        <w:rPr>
          <w:sz w:val="22"/>
          <w:szCs w:val="22"/>
          <w:lang w:val="cs-CZ"/>
        </w:rPr>
        <w:t>hlenem</w:t>
      </w:r>
      <w:r w:rsidR="000154A1" w:rsidRPr="009C30EF">
        <w:rPr>
          <w:sz w:val="22"/>
          <w:szCs w:val="22"/>
          <w:lang w:val="cs-CZ"/>
        </w:rPr>
        <w:t xml:space="preserve"> obsahujícím krev</w:t>
      </w:r>
      <w:r w:rsidRPr="009C30EF">
        <w:rPr>
          <w:sz w:val="22"/>
          <w:szCs w:val="22"/>
          <w:lang w:val="cs-CZ"/>
        </w:rPr>
        <w:t xml:space="preserve">, horečka, noční pocení a </w:t>
      </w:r>
      <w:r w:rsidR="00B84B53">
        <w:rPr>
          <w:sz w:val="22"/>
          <w:szCs w:val="22"/>
          <w:lang w:val="cs-CZ"/>
        </w:rPr>
        <w:t>úbytek</w:t>
      </w:r>
      <w:r w:rsidRPr="009C30EF">
        <w:rPr>
          <w:sz w:val="22"/>
          <w:szCs w:val="22"/>
          <w:lang w:val="cs-CZ"/>
        </w:rPr>
        <w:t xml:space="preserve"> tělesné hmostnosti (může jít o</w:t>
      </w:r>
      <w:r w:rsidR="0002024E" w:rsidRPr="009C30EF">
        <w:rPr>
          <w:noProof/>
          <w:sz w:val="22"/>
          <w:szCs w:val="22"/>
          <w:lang w:val="cs-CZ"/>
        </w:rPr>
        <w:t> </w:t>
      </w:r>
      <w:r w:rsidRPr="009C30EF">
        <w:rPr>
          <w:sz w:val="22"/>
          <w:szCs w:val="22"/>
          <w:lang w:val="cs-CZ"/>
        </w:rPr>
        <w:t>příznaky tuber</w:t>
      </w:r>
      <w:r w:rsidR="000154A1" w:rsidRPr="009C30EF">
        <w:rPr>
          <w:sz w:val="22"/>
          <w:szCs w:val="22"/>
          <w:lang w:val="cs-CZ"/>
        </w:rPr>
        <w:t>k</w:t>
      </w:r>
      <w:r w:rsidRPr="009C30EF">
        <w:rPr>
          <w:sz w:val="22"/>
          <w:szCs w:val="22"/>
          <w:lang w:val="cs-CZ"/>
        </w:rPr>
        <w:t>ul</w:t>
      </w:r>
      <w:r w:rsidR="000154A1" w:rsidRPr="009C30EF">
        <w:rPr>
          <w:sz w:val="22"/>
          <w:szCs w:val="22"/>
          <w:lang w:val="cs-CZ"/>
        </w:rPr>
        <w:t>ózy</w:t>
      </w:r>
      <w:r w:rsidRPr="009C30EF">
        <w:rPr>
          <w:sz w:val="22"/>
          <w:szCs w:val="22"/>
          <w:lang w:val="cs-CZ"/>
        </w:rPr>
        <w:t>).</w:t>
      </w:r>
    </w:p>
    <w:p w14:paraId="1C2C19EF" w14:textId="022DF189" w:rsidR="00DE1E14" w:rsidRPr="009C30EF" w:rsidRDefault="008A42F7" w:rsidP="00716DCC">
      <w:pPr>
        <w:pStyle w:val="Listlevel1"/>
        <w:numPr>
          <w:ilvl w:val="0"/>
          <w:numId w:val="24"/>
        </w:numPr>
        <w:spacing w:before="0" w:after="0"/>
        <w:ind w:left="567" w:hanging="567"/>
        <w:rPr>
          <w:noProof/>
          <w:sz w:val="22"/>
          <w:szCs w:val="22"/>
          <w:lang w:val="cs-CZ"/>
        </w:rPr>
      </w:pPr>
      <w:r w:rsidRPr="009C30EF">
        <w:rPr>
          <w:rFonts w:eastAsia="Times New Roman"/>
          <w:noProof/>
          <w:sz w:val="22"/>
          <w:szCs w:val="22"/>
          <w:lang w:val="cs-CZ"/>
        </w:rPr>
        <w:t>se u</w:t>
      </w:r>
      <w:r w:rsidR="00C759DC" w:rsidRPr="009C30EF">
        <w:rPr>
          <w:noProof/>
          <w:sz w:val="22"/>
          <w:szCs w:val="22"/>
          <w:lang w:val="cs-CZ"/>
        </w:rPr>
        <w:t> </w:t>
      </w:r>
      <w:r w:rsidRPr="009C30EF">
        <w:rPr>
          <w:rFonts w:eastAsia="Times New Roman"/>
          <w:noProof/>
          <w:sz w:val="22"/>
          <w:szCs w:val="22"/>
          <w:lang w:val="cs-CZ"/>
        </w:rPr>
        <w:t xml:space="preserve">Vás </w:t>
      </w:r>
      <w:r w:rsidR="00C759DC" w:rsidRPr="009C30EF">
        <w:rPr>
          <w:rFonts w:eastAsia="Times New Roman"/>
          <w:noProof/>
          <w:sz w:val="22"/>
          <w:szCs w:val="22"/>
          <w:lang w:val="cs-CZ"/>
        </w:rPr>
        <w:t>obj</w:t>
      </w:r>
      <w:r w:rsidRPr="009C30EF">
        <w:rPr>
          <w:rFonts w:eastAsia="Times New Roman"/>
          <w:noProof/>
          <w:sz w:val="22"/>
          <w:szCs w:val="22"/>
          <w:lang w:val="cs-CZ"/>
        </w:rPr>
        <w:t xml:space="preserve">eví </w:t>
      </w:r>
      <w:r w:rsidR="000F257F">
        <w:rPr>
          <w:rFonts w:eastAsia="Times New Roman"/>
          <w:noProof/>
          <w:sz w:val="22"/>
          <w:szCs w:val="22"/>
          <w:lang w:val="cs-CZ"/>
        </w:rPr>
        <w:t xml:space="preserve">kterýkoli z </w:t>
      </w:r>
      <w:r w:rsidRPr="009C30EF">
        <w:rPr>
          <w:rFonts w:eastAsia="Times New Roman"/>
          <w:noProof/>
          <w:sz w:val="22"/>
          <w:szCs w:val="22"/>
          <w:lang w:val="cs-CZ"/>
        </w:rPr>
        <w:t>následující</w:t>
      </w:r>
      <w:r w:rsidR="000F257F">
        <w:rPr>
          <w:rFonts w:eastAsia="Times New Roman"/>
          <w:noProof/>
          <w:sz w:val="22"/>
          <w:szCs w:val="22"/>
          <w:lang w:val="cs-CZ"/>
        </w:rPr>
        <w:t>ch</w:t>
      </w:r>
      <w:r w:rsidRPr="009C30EF">
        <w:rPr>
          <w:rFonts w:eastAsia="Times New Roman"/>
          <w:noProof/>
          <w:sz w:val="22"/>
          <w:szCs w:val="22"/>
          <w:lang w:val="cs-CZ"/>
        </w:rPr>
        <w:t xml:space="preserve"> příznak</w:t>
      </w:r>
      <w:r w:rsidR="000F257F">
        <w:rPr>
          <w:rFonts w:eastAsia="Times New Roman"/>
          <w:noProof/>
          <w:sz w:val="22"/>
          <w:szCs w:val="22"/>
          <w:lang w:val="cs-CZ"/>
        </w:rPr>
        <w:t>ů</w:t>
      </w:r>
      <w:r w:rsidR="005A74AC" w:rsidRPr="009C30EF">
        <w:rPr>
          <w:rFonts w:eastAsia="Times New Roman"/>
          <w:noProof/>
          <w:sz w:val="22"/>
          <w:szCs w:val="22"/>
          <w:lang w:val="cs-CZ"/>
        </w:rPr>
        <w:t>,</w:t>
      </w:r>
      <w:r w:rsidRPr="009C30EF">
        <w:rPr>
          <w:rFonts w:eastAsia="Times New Roman"/>
          <w:noProof/>
          <w:sz w:val="22"/>
          <w:szCs w:val="22"/>
          <w:lang w:val="cs-CZ"/>
        </w:rPr>
        <w:t xml:space="preserve"> </w:t>
      </w:r>
      <w:r w:rsidR="00C53B86" w:rsidRPr="009C30EF">
        <w:rPr>
          <w:rFonts w:eastAsia="Times New Roman"/>
          <w:noProof/>
          <w:sz w:val="22"/>
          <w:szCs w:val="22"/>
          <w:lang w:val="cs-CZ"/>
        </w:rPr>
        <w:t>nebo pokud někdo z</w:t>
      </w:r>
      <w:r w:rsidR="00C759DC" w:rsidRPr="009C30EF">
        <w:rPr>
          <w:noProof/>
          <w:sz w:val="22"/>
          <w:szCs w:val="22"/>
          <w:lang w:val="cs-CZ"/>
        </w:rPr>
        <w:t> </w:t>
      </w:r>
      <w:r w:rsidR="00C53B86" w:rsidRPr="009C30EF">
        <w:rPr>
          <w:rFonts w:eastAsia="Times New Roman"/>
          <w:noProof/>
          <w:sz w:val="22"/>
          <w:szCs w:val="22"/>
          <w:lang w:val="cs-CZ"/>
        </w:rPr>
        <w:t xml:space="preserve">Vašeho blízkého okolí zaznamená, že máte </w:t>
      </w:r>
      <w:r w:rsidR="001F4EA2">
        <w:rPr>
          <w:rFonts w:eastAsia="Times New Roman"/>
          <w:noProof/>
          <w:sz w:val="22"/>
          <w:szCs w:val="22"/>
          <w:lang w:val="cs-CZ"/>
        </w:rPr>
        <w:t>k</w:t>
      </w:r>
      <w:r w:rsidR="000F257F">
        <w:rPr>
          <w:rFonts w:eastAsia="Times New Roman"/>
          <w:noProof/>
          <w:sz w:val="22"/>
          <w:szCs w:val="22"/>
          <w:lang w:val="cs-CZ"/>
        </w:rPr>
        <w:t>terýkoli</w:t>
      </w:r>
      <w:r w:rsidR="00C53B86" w:rsidRPr="009C30EF">
        <w:rPr>
          <w:rFonts w:eastAsia="Times New Roman"/>
          <w:noProof/>
          <w:sz w:val="22"/>
          <w:szCs w:val="22"/>
          <w:lang w:val="cs-CZ"/>
        </w:rPr>
        <w:t xml:space="preserve"> z</w:t>
      </w:r>
      <w:r w:rsidR="00C759DC" w:rsidRPr="009C30EF">
        <w:rPr>
          <w:noProof/>
          <w:sz w:val="22"/>
          <w:szCs w:val="22"/>
          <w:lang w:val="cs-CZ"/>
        </w:rPr>
        <w:t> </w:t>
      </w:r>
      <w:r w:rsidR="00C53B86" w:rsidRPr="009C30EF">
        <w:rPr>
          <w:rFonts w:eastAsia="Times New Roman"/>
          <w:noProof/>
          <w:sz w:val="22"/>
          <w:szCs w:val="22"/>
          <w:lang w:val="cs-CZ"/>
        </w:rPr>
        <w:t>těchto příznaků</w:t>
      </w:r>
      <w:r w:rsidRPr="009C30EF">
        <w:rPr>
          <w:rFonts w:eastAsia="Times New Roman"/>
          <w:noProof/>
          <w:sz w:val="22"/>
          <w:szCs w:val="22"/>
          <w:lang w:val="cs-CZ"/>
        </w:rPr>
        <w:t xml:space="preserve">: </w:t>
      </w:r>
      <w:r w:rsidR="007561A1" w:rsidRPr="009C30EF">
        <w:rPr>
          <w:rFonts w:eastAsia="Times New Roman"/>
          <w:noProof/>
          <w:sz w:val="22"/>
          <w:szCs w:val="22"/>
          <w:lang w:val="cs-CZ"/>
        </w:rPr>
        <w:t>zmatenost</w:t>
      </w:r>
      <w:r w:rsidRPr="009C30EF">
        <w:rPr>
          <w:rFonts w:eastAsia="Times New Roman"/>
          <w:noProof/>
          <w:sz w:val="22"/>
          <w:szCs w:val="22"/>
          <w:lang w:val="cs-CZ"/>
        </w:rPr>
        <w:t xml:space="preserve"> </w:t>
      </w:r>
      <w:r w:rsidR="007561A1" w:rsidRPr="009C30EF">
        <w:rPr>
          <w:rFonts w:eastAsia="Times New Roman"/>
          <w:noProof/>
          <w:sz w:val="22"/>
          <w:szCs w:val="22"/>
          <w:lang w:val="cs-CZ"/>
        </w:rPr>
        <w:t>nebo</w:t>
      </w:r>
      <w:r w:rsidRPr="009C30EF">
        <w:rPr>
          <w:rFonts w:eastAsia="Times New Roman"/>
          <w:noProof/>
          <w:sz w:val="22"/>
          <w:szCs w:val="22"/>
          <w:lang w:val="cs-CZ"/>
        </w:rPr>
        <w:t xml:space="preserve"> </w:t>
      </w:r>
      <w:r w:rsidR="00D76206" w:rsidRPr="009C30EF">
        <w:rPr>
          <w:rFonts w:eastAsia="Times New Roman"/>
          <w:noProof/>
          <w:sz w:val="22"/>
          <w:szCs w:val="22"/>
          <w:lang w:val="cs-CZ"/>
        </w:rPr>
        <w:t>z</w:t>
      </w:r>
      <w:r w:rsidR="007561A1" w:rsidRPr="009C30EF">
        <w:rPr>
          <w:rFonts w:eastAsia="Times New Roman"/>
          <w:noProof/>
          <w:sz w:val="22"/>
          <w:szCs w:val="22"/>
          <w:lang w:val="cs-CZ"/>
        </w:rPr>
        <w:t>tížená schopnost myšlení</w:t>
      </w:r>
      <w:r w:rsidRPr="009C30EF">
        <w:rPr>
          <w:rFonts w:eastAsia="Times New Roman"/>
          <w:noProof/>
          <w:sz w:val="22"/>
          <w:szCs w:val="22"/>
          <w:lang w:val="cs-CZ"/>
        </w:rPr>
        <w:t xml:space="preserve">, </w:t>
      </w:r>
      <w:r w:rsidR="007561A1" w:rsidRPr="009C30EF">
        <w:rPr>
          <w:rFonts w:eastAsia="Times New Roman"/>
          <w:noProof/>
          <w:sz w:val="22"/>
          <w:szCs w:val="22"/>
          <w:lang w:val="cs-CZ"/>
        </w:rPr>
        <w:t>ztráta rovnováhy</w:t>
      </w:r>
      <w:r w:rsidRPr="009C30EF">
        <w:rPr>
          <w:rFonts w:eastAsia="Times New Roman"/>
          <w:noProof/>
          <w:sz w:val="22"/>
          <w:szCs w:val="22"/>
          <w:lang w:val="cs-CZ"/>
        </w:rPr>
        <w:t xml:space="preserve"> </w:t>
      </w:r>
      <w:r w:rsidR="007561A1" w:rsidRPr="009C30EF">
        <w:rPr>
          <w:rFonts w:eastAsia="Times New Roman"/>
          <w:noProof/>
          <w:sz w:val="22"/>
          <w:szCs w:val="22"/>
          <w:lang w:val="cs-CZ"/>
        </w:rPr>
        <w:t>nebo</w:t>
      </w:r>
      <w:r w:rsidRPr="009C30EF">
        <w:rPr>
          <w:rFonts w:eastAsia="Times New Roman"/>
          <w:noProof/>
          <w:sz w:val="22"/>
          <w:szCs w:val="22"/>
          <w:lang w:val="cs-CZ"/>
        </w:rPr>
        <w:t xml:space="preserve"> </w:t>
      </w:r>
      <w:r w:rsidR="007561A1" w:rsidRPr="009C30EF">
        <w:rPr>
          <w:rFonts w:eastAsia="Times New Roman"/>
          <w:noProof/>
          <w:sz w:val="22"/>
          <w:szCs w:val="22"/>
          <w:lang w:val="cs-CZ"/>
        </w:rPr>
        <w:t>potíže při chůzi</w:t>
      </w:r>
      <w:r w:rsidRPr="009C30EF">
        <w:rPr>
          <w:rFonts w:eastAsia="Times New Roman"/>
          <w:noProof/>
          <w:sz w:val="22"/>
          <w:szCs w:val="22"/>
          <w:lang w:val="cs-CZ"/>
        </w:rPr>
        <w:t xml:space="preserve">, </w:t>
      </w:r>
      <w:r w:rsidR="007561A1" w:rsidRPr="009C30EF">
        <w:rPr>
          <w:rFonts w:eastAsia="Times New Roman"/>
          <w:noProof/>
          <w:sz w:val="22"/>
          <w:szCs w:val="22"/>
          <w:lang w:val="cs-CZ"/>
        </w:rPr>
        <w:t>nemotornost</w:t>
      </w:r>
      <w:r w:rsidRPr="009C30EF">
        <w:rPr>
          <w:rFonts w:eastAsia="Times New Roman"/>
          <w:noProof/>
          <w:sz w:val="22"/>
          <w:szCs w:val="22"/>
          <w:lang w:val="cs-CZ"/>
        </w:rPr>
        <w:t>,</w:t>
      </w:r>
      <w:r w:rsidR="005E4076" w:rsidRPr="009C30EF">
        <w:rPr>
          <w:rFonts w:eastAsia="Times New Roman"/>
          <w:noProof/>
          <w:sz w:val="22"/>
          <w:szCs w:val="22"/>
          <w:lang w:val="cs-CZ"/>
        </w:rPr>
        <w:t xml:space="preserve"> obtíže při mluvení</w:t>
      </w:r>
      <w:r w:rsidRPr="009C30EF">
        <w:rPr>
          <w:rFonts w:eastAsia="Times New Roman"/>
          <w:noProof/>
          <w:sz w:val="22"/>
          <w:szCs w:val="22"/>
          <w:lang w:val="cs-CZ"/>
        </w:rPr>
        <w:t xml:space="preserve">, </w:t>
      </w:r>
      <w:r w:rsidR="00C575EA" w:rsidRPr="009C30EF">
        <w:rPr>
          <w:rFonts w:eastAsia="Times New Roman"/>
          <w:noProof/>
          <w:sz w:val="22"/>
          <w:szCs w:val="22"/>
          <w:lang w:val="cs-CZ"/>
        </w:rPr>
        <w:t>omezená síla</w:t>
      </w:r>
      <w:r w:rsidRPr="009C30EF">
        <w:rPr>
          <w:rFonts w:eastAsia="Times New Roman"/>
          <w:noProof/>
          <w:sz w:val="22"/>
          <w:szCs w:val="22"/>
          <w:lang w:val="cs-CZ"/>
        </w:rPr>
        <w:t xml:space="preserve"> </w:t>
      </w:r>
      <w:r w:rsidR="00C575EA" w:rsidRPr="009C30EF">
        <w:rPr>
          <w:rFonts w:eastAsia="Times New Roman"/>
          <w:noProof/>
          <w:sz w:val="22"/>
          <w:szCs w:val="22"/>
          <w:lang w:val="cs-CZ"/>
        </w:rPr>
        <w:t>nebo</w:t>
      </w:r>
      <w:r w:rsidRPr="009C30EF">
        <w:rPr>
          <w:rFonts w:eastAsia="Times New Roman"/>
          <w:noProof/>
          <w:sz w:val="22"/>
          <w:szCs w:val="22"/>
          <w:lang w:val="cs-CZ"/>
        </w:rPr>
        <w:t xml:space="preserve"> </w:t>
      </w:r>
      <w:r w:rsidR="00C575EA" w:rsidRPr="009C30EF">
        <w:rPr>
          <w:rFonts w:eastAsia="Times New Roman"/>
          <w:noProof/>
          <w:sz w:val="22"/>
          <w:szCs w:val="22"/>
          <w:lang w:val="cs-CZ"/>
        </w:rPr>
        <w:t>slabost</w:t>
      </w:r>
      <w:r w:rsidRPr="009C30EF">
        <w:rPr>
          <w:rFonts w:eastAsia="Times New Roman"/>
          <w:noProof/>
          <w:sz w:val="22"/>
          <w:szCs w:val="22"/>
          <w:lang w:val="cs-CZ"/>
        </w:rPr>
        <w:t xml:space="preserve"> </w:t>
      </w:r>
      <w:r w:rsidR="00C575EA" w:rsidRPr="009C30EF">
        <w:rPr>
          <w:rFonts w:eastAsia="Times New Roman"/>
          <w:noProof/>
          <w:sz w:val="22"/>
          <w:szCs w:val="22"/>
          <w:lang w:val="cs-CZ"/>
        </w:rPr>
        <w:t xml:space="preserve">na </w:t>
      </w:r>
      <w:r w:rsidR="007561A1" w:rsidRPr="009C30EF">
        <w:rPr>
          <w:rFonts w:eastAsia="Times New Roman"/>
          <w:noProof/>
          <w:sz w:val="22"/>
          <w:szCs w:val="22"/>
          <w:lang w:val="cs-CZ"/>
        </w:rPr>
        <w:t>jedné stran</w:t>
      </w:r>
      <w:r w:rsidR="00C575EA" w:rsidRPr="009C30EF">
        <w:rPr>
          <w:rFonts w:eastAsia="Times New Roman"/>
          <w:noProof/>
          <w:sz w:val="22"/>
          <w:szCs w:val="22"/>
          <w:lang w:val="cs-CZ"/>
        </w:rPr>
        <w:t>ě</w:t>
      </w:r>
      <w:r w:rsidR="007561A1" w:rsidRPr="009C30EF">
        <w:rPr>
          <w:rFonts w:eastAsia="Times New Roman"/>
          <w:noProof/>
          <w:sz w:val="22"/>
          <w:szCs w:val="22"/>
          <w:lang w:val="cs-CZ"/>
        </w:rPr>
        <w:t xml:space="preserve"> těla</w:t>
      </w:r>
      <w:r w:rsidRPr="009C30EF">
        <w:rPr>
          <w:rFonts w:eastAsia="Times New Roman"/>
          <w:noProof/>
          <w:sz w:val="22"/>
          <w:szCs w:val="22"/>
          <w:lang w:val="cs-CZ"/>
        </w:rPr>
        <w:t xml:space="preserve">, </w:t>
      </w:r>
      <w:r w:rsidR="007561A1" w:rsidRPr="009C30EF">
        <w:rPr>
          <w:rFonts w:eastAsia="Times New Roman"/>
          <w:noProof/>
          <w:sz w:val="22"/>
          <w:szCs w:val="22"/>
          <w:lang w:val="cs-CZ"/>
        </w:rPr>
        <w:t>rozmazané</w:t>
      </w:r>
      <w:r w:rsidRPr="009C30EF">
        <w:rPr>
          <w:rFonts w:eastAsia="Times New Roman"/>
          <w:noProof/>
          <w:sz w:val="22"/>
          <w:szCs w:val="22"/>
          <w:lang w:val="cs-CZ"/>
        </w:rPr>
        <w:t xml:space="preserve"> </w:t>
      </w:r>
      <w:r w:rsidR="007561A1" w:rsidRPr="009C30EF">
        <w:rPr>
          <w:rFonts w:eastAsia="Times New Roman"/>
          <w:noProof/>
          <w:sz w:val="22"/>
          <w:szCs w:val="22"/>
          <w:lang w:val="cs-CZ"/>
        </w:rPr>
        <w:t xml:space="preserve">vidění </w:t>
      </w:r>
      <w:r w:rsidRPr="009C30EF">
        <w:rPr>
          <w:rFonts w:eastAsia="Times New Roman"/>
          <w:noProof/>
          <w:sz w:val="22"/>
          <w:szCs w:val="22"/>
          <w:lang w:val="cs-CZ"/>
        </w:rPr>
        <w:t>a/</w:t>
      </w:r>
      <w:r w:rsidR="007561A1" w:rsidRPr="009C30EF">
        <w:rPr>
          <w:rFonts w:eastAsia="Times New Roman"/>
          <w:noProof/>
          <w:sz w:val="22"/>
          <w:szCs w:val="22"/>
          <w:lang w:val="cs-CZ"/>
        </w:rPr>
        <w:t>nebo</w:t>
      </w:r>
      <w:r w:rsidRPr="009C30EF">
        <w:rPr>
          <w:rFonts w:eastAsia="Times New Roman"/>
          <w:noProof/>
          <w:sz w:val="22"/>
          <w:szCs w:val="22"/>
          <w:lang w:val="cs-CZ"/>
        </w:rPr>
        <w:t xml:space="preserve"> </w:t>
      </w:r>
      <w:r w:rsidR="007561A1" w:rsidRPr="009C30EF">
        <w:rPr>
          <w:rFonts w:eastAsia="Times New Roman"/>
          <w:noProof/>
          <w:sz w:val="22"/>
          <w:szCs w:val="22"/>
          <w:lang w:val="cs-CZ"/>
        </w:rPr>
        <w:t>ztráta zraku</w:t>
      </w:r>
      <w:r w:rsidR="00027E9F" w:rsidRPr="009C30EF">
        <w:rPr>
          <w:rFonts w:eastAsia="Times New Roman"/>
          <w:noProof/>
          <w:sz w:val="22"/>
          <w:szCs w:val="22"/>
          <w:lang w:val="cs-CZ"/>
        </w:rPr>
        <w:t>.</w:t>
      </w:r>
      <w:r w:rsidRPr="009C30EF">
        <w:rPr>
          <w:rFonts w:eastAsia="Times New Roman"/>
          <w:noProof/>
          <w:sz w:val="22"/>
          <w:szCs w:val="22"/>
          <w:lang w:val="cs-CZ"/>
        </w:rPr>
        <w:t xml:space="preserve"> </w:t>
      </w:r>
      <w:r w:rsidR="00DE1E14" w:rsidRPr="009C30EF">
        <w:rPr>
          <w:rFonts w:eastAsia="Times New Roman"/>
          <w:noProof/>
          <w:sz w:val="22"/>
          <w:szCs w:val="22"/>
          <w:lang w:val="cs-CZ"/>
        </w:rPr>
        <w:t>Může jít o příznaky závažné infekce mozku a lékař může navrhnout další vyšetření a sledování</w:t>
      </w:r>
      <w:r w:rsidR="00027E9F" w:rsidRPr="009C30EF">
        <w:rPr>
          <w:rFonts w:eastAsia="Times New Roman"/>
          <w:noProof/>
          <w:sz w:val="22"/>
          <w:szCs w:val="22"/>
          <w:lang w:val="cs-CZ"/>
        </w:rPr>
        <w:t>.</w:t>
      </w:r>
    </w:p>
    <w:p w14:paraId="1C2C19F0" w14:textId="43B2B810" w:rsidR="00177EDF" w:rsidRPr="009C30EF" w:rsidRDefault="005502E0" w:rsidP="00716DCC">
      <w:pPr>
        <w:pStyle w:val="Listlevel1"/>
        <w:numPr>
          <w:ilvl w:val="0"/>
          <w:numId w:val="24"/>
        </w:numPr>
        <w:spacing w:before="0" w:after="0"/>
        <w:ind w:left="567" w:hanging="567"/>
        <w:rPr>
          <w:noProof/>
          <w:sz w:val="22"/>
          <w:szCs w:val="22"/>
          <w:lang w:val="cs-CZ"/>
        </w:rPr>
      </w:pPr>
      <w:r w:rsidRPr="009C30EF">
        <w:rPr>
          <w:sz w:val="22"/>
          <w:szCs w:val="22"/>
          <w:lang w:val="cs-CZ"/>
        </w:rPr>
        <w:t>se u</w:t>
      </w:r>
      <w:r w:rsidR="006A160D" w:rsidRPr="009C30EF">
        <w:rPr>
          <w:noProof/>
          <w:sz w:val="22"/>
          <w:szCs w:val="22"/>
          <w:lang w:val="cs-CZ"/>
        </w:rPr>
        <w:t> </w:t>
      </w:r>
      <w:r w:rsidRPr="009C30EF">
        <w:rPr>
          <w:sz w:val="22"/>
          <w:szCs w:val="22"/>
          <w:lang w:val="cs-CZ"/>
        </w:rPr>
        <w:t>Vás</w:t>
      </w:r>
      <w:r w:rsidR="00DA16B4" w:rsidRPr="009C30EF">
        <w:rPr>
          <w:sz w:val="22"/>
          <w:szCs w:val="22"/>
          <w:lang w:val="cs-CZ"/>
        </w:rPr>
        <w:t xml:space="preserve"> </w:t>
      </w:r>
      <w:r w:rsidR="00184A8F" w:rsidRPr="009C30EF">
        <w:rPr>
          <w:sz w:val="22"/>
          <w:szCs w:val="22"/>
          <w:lang w:val="cs-CZ"/>
        </w:rPr>
        <w:t>vyvin</w:t>
      </w:r>
      <w:r w:rsidR="003B0BFC">
        <w:rPr>
          <w:sz w:val="22"/>
          <w:szCs w:val="22"/>
          <w:lang w:val="cs-CZ"/>
        </w:rPr>
        <w:t>e</w:t>
      </w:r>
      <w:r w:rsidR="00177EDF" w:rsidRPr="009C30EF">
        <w:rPr>
          <w:sz w:val="22"/>
          <w:szCs w:val="22"/>
          <w:lang w:val="cs-CZ"/>
        </w:rPr>
        <w:t xml:space="preserve"> </w:t>
      </w:r>
      <w:r w:rsidR="00184A8F" w:rsidRPr="009C30EF">
        <w:rPr>
          <w:sz w:val="22"/>
          <w:szCs w:val="22"/>
          <w:lang w:val="cs-CZ"/>
        </w:rPr>
        <w:t>bolestiv</w:t>
      </w:r>
      <w:r w:rsidR="003B0BFC">
        <w:rPr>
          <w:sz w:val="22"/>
          <w:szCs w:val="22"/>
          <w:lang w:val="cs-CZ"/>
        </w:rPr>
        <w:t>á</w:t>
      </w:r>
      <w:r w:rsidR="00177EDF" w:rsidRPr="009C30EF">
        <w:rPr>
          <w:sz w:val="22"/>
          <w:szCs w:val="22"/>
          <w:lang w:val="cs-CZ"/>
        </w:rPr>
        <w:t xml:space="preserve"> </w:t>
      </w:r>
      <w:r w:rsidR="00184A8F" w:rsidRPr="009C30EF">
        <w:rPr>
          <w:sz w:val="22"/>
          <w:szCs w:val="22"/>
          <w:lang w:val="cs-CZ"/>
        </w:rPr>
        <w:t>kožní vyrážk</w:t>
      </w:r>
      <w:r w:rsidR="003B0BFC">
        <w:rPr>
          <w:sz w:val="22"/>
          <w:szCs w:val="22"/>
          <w:lang w:val="cs-CZ"/>
        </w:rPr>
        <w:t>a</w:t>
      </w:r>
      <w:r w:rsidR="00177EDF" w:rsidRPr="009C30EF">
        <w:rPr>
          <w:sz w:val="22"/>
          <w:szCs w:val="22"/>
          <w:lang w:val="cs-CZ"/>
        </w:rPr>
        <w:t xml:space="preserve"> </w:t>
      </w:r>
      <w:r w:rsidR="0093170E" w:rsidRPr="009C30EF">
        <w:rPr>
          <w:sz w:val="22"/>
          <w:szCs w:val="22"/>
          <w:lang w:val="cs-CZ"/>
        </w:rPr>
        <w:t>s</w:t>
      </w:r>
      <w:r w:rsidR="00E7108E" w:rsidRPr="009C30EF">
        <w:rPr>
          <w:noProof/>
          <w:sz w:val="22"/>
          <w:szCs w:val="22"/>
          <w:lang w:val="cs-CZ"/>
        </w:rPr>
        <w:t> </w:t>
      </w:r>
      <w:r w:rsidR="00184A8F" w:rsidRPr="009C30EF">
        <w:rPr>
          <w:sz w:val="22"/>
          <w:szCs w:val="22"/>
          <w:lang w:val="cs-CZ"/>
        </w:rPr>
        <w:t>puchýři</w:t>
      </w:r>
      <w:r w:rsidR="00177EDF" w:rsidRPr="009C30EF">
        <w:rPr>
          <w:sz w:val="22"/>
          <w:szCs w:val="22"/>
          <w:lang w:val="cs-CZ"/>
        </w:rPr>
        <w:t xml:space="preserve"> (</w:t>
      </w:r>
      <w:r w:rsidR="0093170E" w:rsidRPr="009C30EF">
        <w:rPr>
          <w:sz w:val="22"/>
          <w:szCs w:val="22"/>
          <w:lang w:val="cs-CZ"/>
        </w:rPr>
        <w:t>jde o</w:t>
      </w:r>
      <w:r w:rsidR="00E7108E" w:rsidRPr="009C30EF">
        <w:rPr>
          <w:noProof/>
          <w:sz w:val="22"/>
          <w:szCs w:val="22"/>
          <w:lang w:val="cs-CZ"/>
        </w:rPr>
        <w:t> </w:t>
      </w:r>
      <w:r w:rsidR="0093170E" w:rsidRPr="009C30EF">
        <w:rPr>
          <w:sz w:val="22"/>
          <w:szCs w:val="22"/>
          <w:lang w:val="cs-CZ"/>
        </w:rPr>
        <w:t>příznaky</w:t>
      </w:r>
      <w:r w:rsidR="00177EDF" w:rsidRPr="009C30EF">
        <w:rPr>
          <w:sz w:val="22"/>
          <w:szCs w:val="22"/>
          <w:lang w:val="cs-CZ"/>
        </w:rPr>
        <w:t xml:space="preserve"> </w:t>
      </w:r>
      <w:r w:rsidR="00184A8F" w:rsidRPr="009C30EF">
        <w:rPr>
          <w:sz w:val="22"/>
          <w:szCs w:val="22"/>
          <w:lang w:val="cs-CZ"/>
        </w:rPr>
        <w:t>pásového oparu</w:t>
      </w:r>
      <w:r w:rsidR="00177EDF" w:rsidRPr="009C30EF">
        <w:rPr>
          <w:sz w:val="22"/>
          <w:szCs w:val="22"/>
          <w:lang w:val="cs-CZ"/>
        </w:rPr>
        <w:t>).</w:t>
      </w:r>
    </w:p>
    <w:p w14:paraId="1C2C19F1" w14:textId="14485270" w:rsidR="001824EF" w:rsidRDefault="0096685C" w:rsidP="00716DCC">
      <w:pPr>
        <w:pStyle w:val="Listlevel1"/>
        <w:numPr>
          <w:ilvl w:val="0"/>
          <w:numId w:val="24"/>
        </w:numPr>
        <w:spacing w:before="0" w:after="0"/>
        <w:ind w:left="567" w:hanging="567"/>
        <w:rPr>
          <w:noProof/>
          <w:sz w:val="22"/>
          <w:szCs w:val="22"/>
          <w:lang w:val="cs-CZ"/>
        </w:rPr>
      </w:pPr>
      <w:r>
        <w:rPr>
          <w:noProof/>
          <w:sz w:val="22"/>
          <w:szCs w:val="22"/>
          <w:lang w:val="cs-CZ"/>
        </w:rPr>
        <w:t xml:space="preserve">máte jakékoli </w:t>
      </w:r>
      <w:r w:rsidR="001824EF" w:rsidRPr="009C30EF">
        <w:rPr>
          <w:noProof/>
          <w:sz w:val="22"/>
          <w:szCs w:val="22"/>
          <w:lang w:val="cs-CZ"/>
        </w:rPr>
        <w:t>kožní</w:t>
      </w:r>
      <w:r w:rsidR="00AF1477" w:rsidRPr="009C30EF">
        <w:rPr>
          <w:noProof/>
          <w:sz w:val="22"/>
          <w:szCs w:val="22"/>
          <w:lang w:val="cs-CZ"/>
        </w:rPr>
        <w:t xml:space="preserve"> </w:t>
      </w:r>
      <w:r w:rsidR="00470EBE" w:rsidRPr="009C30EF">
        <w:rPr>
          <w:noProof/>
          <w:sz w:val="22"/>
          <w:szCs w:val="22"/>
          <w:lang w:val="cs-CZ"/>
        </w:rPr>
        <w:t>změn</w:t>
      </w:r>
      <w:r>
        <w:rPr>
          <w:noProof/>
          <w:sz w:val="22"/>
          <w:szCs w:val="22"/>
          <w:lang w:val="cs-CZ"/>
        </w:rPr>
        <w:t>y</w:t>
      </w:r>
      <w:r w:rsidR="001824EF" w:rsidRPr="009C30EF">
        <w:rPr>
          <w:noProof/>
          <w:sz w:val="22"/>
          <w:szCs w:val="22"/>
          <w:lang w:val="cs-CZ"/>
        </w:rPr>
        <w:t>. P</w:t>
      </w:r>
      <w:r w:rsidR="00470EBE" w:rsidRPr="009C30EF">
        <w:rPr>
          <w:noProof/>
          <w:sz w:val="22"/>
          <w:szCs w:val="22"/>
          <w:lang w:val="cs-CZ"/>
        </w:rPr>
        <w:t>rotože</w:t>
      </w:r>
      <w:r w:rsidR="001824EF" w:rsidRPr="009C30EF">
        <w:rPr>
          <w:noProof/>
          <w:sz w:val="22"/>
          <w:szCs w:val="22"/>
          <w:lang w:val="cs-CZ"/>
        </w:rPr>
        <w:t xml:space="preserve"> byly hlášeny určité typy rakoviny kůže (nejde o melanomy), m</w:t>
      </w:r>
      <w:r w:rsidR="00470EBE" w:rsidRPr="009C30EF">
        <w:rPr>
          <w:noProof/>
          <w:sz w:val="22"/>
          <w:szCs w:val="22"/>
          <w:lang w:val="cs-CZ"/>
        </w:rPr>
        <w:t>ůže</w:t>
      </w:r>
      <w:r w:rsidR="001824EF" w:rsidRPr="009C30EF">
        <w:rPr>
          <w:noProof/>
          <w:sz w:val="22"/>
          <w:szCs w:val="22"/>
          <w:lang w:val="cs-CZ"/>
        </w:rPr>
        <w:t xml:space="preserve"> t</w:t>
      </w:r>
      <w:r w:rsidR="00470EBE" w:rsidRPr="009C30EF">
        <w:rPr>
          <w:noProof/>
          <w:sz w:val="22"/>
          <w:szCs w:val="22"/>
          <w:lang w:val="cs-CZ"/>
        </w:rPr>
        <w:t>en</w:t>
      </w:r>
      <w:r w:rsidR="001824EF" w:rsidRPr="009C30EF">
        <w:rPr>
          <w:noProof/>
          <w:sz w:val="22"/>
          <w:szCs w:val="22"/>
          <w:lang w:val="cs-CZ"/>
        </w:rPr>
        <w:t>to stav vyžadovat další sledování.</w:t>
      </w:r>
    </w:p>
    <w:p w14:paraId="279255AD" w14:textId="55DF5B48" w:rsidR="004868CD" w:rsidRPr="0051126A" w:rsidRDefault="004868CD" w:rsidP="00716DCC">
      <w:pPr>
        <w:pStyle w:val="Listlevel1"/>
        <w:numPr>
          <w:ilvl w:val="0"/>
          <w:numId w:val="24"/>
        </w:numPr>
        <w:spacing w:before="0" w:after="0"/>
        <w:ind w:left="567" w:hanging="567"/>
        <w:rPr>
          <w:noProof/>
          <w:sz w:val="22"/>
          <w:szCs w:val="22"/>
          <w:lang w:val="cs-CZ"/>
        </w:rPr>
      </w:pPr>
      <w:r w:rsidRPr="0051126A">
        <w:rPr>
          <w:noProof/>
          <w:sz w:val="22"/>
          <w:szCs w:val="22"/>
          <w:lang w:val="cs-CZ"/>
        </w:rPr>
        <w:t xml:space="preserve">zaznamenáte náhlou dušnost nebo potíže s dýcháním, bolest na hrudi nebo bolest v horní části zad, otok </w:t>
      </w:r>
      <w:r w:rsidR="00E35848" w:rsidRPr="0051126A">
        <w:rPr>
          <w:noProof/>
          <w:sz w:val="22"/>
          <w:szCs w:val="22"/>
          <w:lang w:val="cs-CZ"/>
        </w:rPr>
        <w:t>dolní</w:t>
      </w:r>
      <w:r w:rsidRPr="0051126A">
        <w:rPr>
          <w:noProof/>
          <w:sz w:val="22"/>
          <w:szCs w:val="22"/>
          <w:lang w:val="cs-CZ"/>
        </w:rPr>
        <w:t xml:space="preserve"> nebo </w:t>
      </w:r>
      <w:r w:rsidR="00E35848" w:rsidRPr="0051126A">
        <w:rPr>
          <w:noProof/>
          <w:sz w:val="22"/>
          <w:szCs w:val="22"/>
          <w:lang w:val="cs-CZ"/>
        </w:rPr>
        <w:t>horní končetiny</w:t>
      </w:r>
      <w:r w:rsidRPr="0051126A">
        <w:rPr>
          <w:noProof/>
          <w:sz w:val="22"/>
          <w:szCs w:val="22"/>
          <w:lang w:val="cs-CZ"/>
        </w:rPr>
        <w:t xml:space="preserve">, bolest nebo citlivost </w:t>
      </w:r>
      <w:r w:rsidR="00E35848" w:rsidRPr="0051126A">
        <w:rPr>
          <w:noProof/>
          <w:sz w:val="22"/>
          <w:szCs w:val="22"/>
          <w:lang w:val="cs-CZ"/>
        </w:rPr>
        <w:t>dolních končetin</w:t>
      </w:r>
      <w:r w:rsidRPr="0051126A">
        <w:rPr>
          <w:noProof/>
          <w:sz w:val="22"/>
          <w:szCs w:val="22"/>
          <w:lang w:val="cs-CZ"/>
        </w:rPr>
        <w:t xml:space="preserve"> nebo zarudnutí nebo změnu barvy </w:t>
      </w:r>
      <w:r w:rsidR="00E35848" w:rsidRPr="0051126A">
        <w:rPr>
          <w:noProof/>
          <w:sz w:val="22"/>
          <w:szCs w:val="22"/>
          <w:lang w:val="cs-CZ"/>
        </w:rPr>
        <w:t>dolní</w:t>
      </w:r>
      <w:r w:rsidRPr="0051126A">
        <w:rPr>
          <w:noProof/>
          <w:sz w:val="22"/>
          <w:szCs w:val="22"/>
          <w:lang w:val="cs-CZ"/>
        </w:rPr>
        <w:t xml:space="preserve"> nebo </w:t>
      </w:r>
      <w:r w:rsidR="00E35848" w:rsidRPr="0051126A">
        <w:rPr>
          <w:noProof/>
          <w:sz w:val="22"/>
          <w:szCs w:val="22"/>
          <w:lang w:val="cs-CZ"/>
        </w:rPr>
        <w:t>horní končetiny</w:t>
      </w:r>
      <w:r w:rsidRPr="0051126A">
        <w:rPr>
          <w:noProof/>
          <w:sz w:val="22"/>
          <w:szCs w:val="22"/>
          <w:lang w:val="cs-CZ"/>
        </w:rPr>
        <w:t>, mohou to být příznaky krevních sraženin v </w:t>
      </w:r>
      <w:r w:rsidR="00E35848" w:rsidRPr="0051126A">
        <w:rPr>
          <w:noProof/>
          <w:sz w:val="22"/>
          <w:szCs w:val="22"/>
          <w:lang w:val="cs-CZ"/>
        </w:rPr>
        <w:t>žilách</w:t>
      </w:r>
      <w:r w:rsidRPr="0051126A">
        <w:rPr>
          <w:noProof/>
          <w:sz w:val="22"/>
          <w:szCs w:val="22"/>
          <w:lang w:val="cs-CZ"/>
        </w:rPr>
        <w:t>.</w:t>
      </w:r>
    </w:p>
    <w:p w14:paraId="1C2C19F2" w14:textId="77777777" w:rsidR="005502E0" w:rsidRPr="009C30EF" w:rsidRDefault="005502E0" w:rsidP="00716DCC">
      <w:pPr>
        <w:pStyle w:val="Text"/>
        <w:spacing w:before="0"/>
        <w:jc w:val="left"/>
        <w:rPr>
          <w:sz w:val="22"/>
          <w:szCs w:val="22"/>
          <w:lang w:val="cs-CZ"/>
        </w:rPr>
      </w:pPr>
    </w:p>
    <w:p w14:paraId="1C2C19F9" w14:textId="77777777" w:rsidR="00177EDF" w:rsidRPr="009C30EF" w:rsidRDefault="00126EA6" w:rsidP="00716DCC">
      <w:pPr>
        <w:keepNext/>
        <w:numPr>
          <w:ilvl w:val="12"/>
          <w:numId w:val="0"/>
        </w:numPr>
        <w:tabs>
          <w:tab w:val="clear" w:pos="567"/>
        </w:tabs>
        <w:spacing w:line="240" w:lineRule="auto"/>
        <w:rPr>
          <w:b/>
          <w:noProof/>
          <w:szCs w:val="22"/>
        </w:rPr>
      </w:pPr>
      <w:r w:rsidRPr="005F3B52">
        <w:rPr>
          <w:b/>
          <w:noProof/>
          <w:szCs w:val="22"/>
        </w:rPr>
        <w:lastRenderedPageBreak/>
        <w:t>Děti a dospívající</w:t>
      </w:r>
    </w:p>
    <w:p w14:paraId="1C2C19FA" w14:textId="79F15445" w:rsidR="00A32690" w:rsidRPr="009C30EF" w:rsidRDefault="00A32690" w:rsidP="00716DCC">
      <w:pPr>
        <w:tabs>
          <w:tab w:val="clear" w:pos="567"/>
        </w:tabs>
        <w:autoSpaceDE w:val="0"/>
        <w:autoSpaceDN w:val="0"/>
        <w:adjustRightInd w:val="0"/>
        <w:spacing w:line="240" w:lineRule="auto"/>
        <w:rPr>
          <w:bCs/>
          <w:szCs w:val="22"/>
        </w:rPr>
      </w:pPr>
      <w:r w:rsidRPr="009C30EF">
        <w:rPr>
          <w:bCs/>
          <w:szCs w:val="22"/>
        </w:rPr>
        <w:t>Tento přípravek není určen dětem a dospívajícím do 18</w:t>
      </w:r>
      <w:r w:rsidR="0007578F">
        <w:rPr>
          <w:bCs/>
          <w:szCs w:val="22"/>
        </w:rPr>
        <w:t> </w:t>
      </w:r>
      <w:r w:rsidRPr="009C30EF">
        <w:rPr>
          <w:bCs/>
          <w:szCs w:val="22"/>
        </w:rPr>
        <w:t xml:space="preserve">let, </w:t>
      </w:r>
      <w:r w:rsidR="007429F5" w:rsidRPr="009C30EF">
        <w:rPr>
          <w:bCs/>
          <w:szCs w:val="22"/>
        </w:rPr>
        <w:t>kteří mají myelofibrózu nebo pravou polycyt</w:t>
      </w:r>
      <w:r w:rsidR="007E34DB" w:rsidRPr="009C30EF">
        <w:rPr>
          <w:bCs/>
          <w:szCs w:val="22"/>
        </w:rPr>
        <w:t>é</w:t>
      </w:r>
      <w:r w:rsidR="007429F5" w:rsidRPr="009C30EF">
        <w:rPr>
          <w:bCs/>
          <w:szCs w:val="22"/>
        </w:rPr>
        <w:t xml:space="preserve">mii, </w:t>
      </w:r>
      <w:r w:rsidRPr="009C30EF">
        <w:rPr>
          <w:bCs/>
          <w:szCs w:val="22"/>
        </w:rPr>
        <w:t xml:space="preserve">protože použití </w:t>
      </w:r>
      <w:r w:rsidR="003246AB" w:rsidRPr="009C30EF">
        <w:rPr>
          <w:bCs/>
          <w:szCs w:val="22"/>
        </w:rPr>
        <w:t xml:space="preserve">léčivého </w:t>
      </w:r>
      <w:r w:rsidRPr="009C30EF">
        <w:rPr>
          <w:bCs/>
          <w:szCs w:val="22"/>
        </w:rPr>
        <w:t>přípravku nebylo u této věkové skupiny hodnoceno.</w:t>
      </w:r>
    </w:p>
    <w:p w14:paraId="6966109E" w14:textId="5780CF07" w:rsidR="007429F5" w:rsidRPr="009C30EF" w:rsidRDefault="007429F5" w:rsidP="00716DCC">
      <w:pPr>
        <w:tabs>
          <w:tab w:val="clear" w:pos="567"/>
        </w:tabs>
        <w:autoSpaceDE w:val="0"/>
        <w:autoSpaceDN w:val="0"/>
        <w:adjustRightInd w:val="0"/>
        <w:spacing w:line="240" w:lineRule="auto"/>
        <w:rPr>
          <w:bCs/>
          <w:szCs w:val="22"/>
        </w:rPr>
      </w:pPr>
      <w:r w:rsidRPr="009C30EF">
        <w:rPr>
          <w:bCs/>
          <w:szCs w:val="22"/>
        </w:rPr>
        <w:t>K léčbě reakce štěpu proti hostiteli může být přípravek Jakavi použit u pacientů ve věku</w:t>
      </w:r>
      <w:r w:rsidR="005F3B52">
        <w:rPr>
          <w:bCs/>
          <w:szCs w:val="22"/>
        </w:rPr>
        <w:t xml:space="preserve"> 28</w:t>
      </w:r>
      <w:r w:rsidR="00D71B49">
        <w:rPr>
          <w:bCs/>
          <w:szCs w:val="22"/>
        </w:rPr>
        <w:t> </w:t>
      </w:r>
      <w:r w:rsidR="005F3B52">
        <w:rPr>
          <w:bCs/>
          <w:szCs w:val="22"/>
        </w:rPr>
        <w:t>dnů</w:t>
      </w:r>
      <w:r w:rsidRPr="009C30EF">
        <w:rPr>
          <w:bCs/>
          <w:szCs w:val="22"/>
        </w:rPr>
        <w:t xml:space="preserve"> a starších.</w:t>
      </w:r>
    </w:p>
    <w:p w14:paraId="1C2C19FB" w14:textId="77777777" w:rsidR="00177EDF" w:rsidRPr="009C30EF" w:rsidRDefault="00177EDF" w:rsidP="00716DCC">
      <w:pPr>
        <w:tabs>
          <w:tab w:val="clear" w:pos="567"/>
        </w:tabs>
        <w:autoSpaceDE w:val="0"/>
        <w:autoSpaceDN w:val="0"/>
        <w:adjustRightInd w:val="0"/>
        <w:spacing w:line="240" w:lineRule="auto"/>
        <w:rPr>
          <w:noProof/>
          <w:szCs w:val="22"/>
        </w:rPr>
      </w:pPr>
    </w:p>
    <w:p w14:paraId="1C2C19FC" w14:textId="77777777" w:rsidR="00177EDF" w:rsidRPr="009C30EF" w:rsidRDefault="00126EA6" w:rsidP="00716DCC">
      <w:pPr>
        <w:keepNext/>
        <w:numPr>
          <w:ilvl w:val="12"/>
          <w:numId w:val="0"/>
        </w:numPr>
        <w:tabs>
          <w:tab w:val="clear" w:pos="567"/>
        </w:tabs>
        <w:spacing w:line="240" w:lineRule="auto"/>
        <w:rPr>
          <w:b/>
          <w:noProof/>
          <w:szCs w:val="22"/>
        </w:rPr>
      </w:pPr>
      <w:r w:rsidRPr="009C30EF">
        <w:rPr>
          <w:b/>
          <w:noProof/>
          <w:szCs w:val="22"/>
        </w:rPr>
        <w:t xml:space="preserve">Další léčivé přípravky a přípravek </w:t>
      </w:r>
      <w:r w:rsidR="006E3150" w:rsidRPr="009C30EF">
        <w:rPr>
          <w:b/>
          <w:noProof/>
          <w:szCs w:val="22"/>
        </w:rPr>
        <w:t>Jakavi</w:t>
      </w:r>
    </w:p>
    <w:p w14:paraId="1C2C19FD" w14:textId="0393279F" w:rsidR="00177EDF" w:rsidRPr="009C30EF" w:rsidRDefault="00126EA6" w:rsidP="00716DCC">
      <w:pPr>
        <w:pStyle w:val="Text"/>
        <w:spacing w:before="0"/>
        <w:jc w:val="left"/>
        <w:rPr>
          <w:sz w:val="22"/>
          <w:szCs w:val="22"/>
          <w:lang w:val="cs-CZ"/>
        </w:rPr>
      </w:pPr>
      <w:r w:rsidRPr="009C30EF">
        <w:rPr>
          <w:noProof/>
          <w:sz w:val="22"/>
          <w:szCs w:val="22"/>
          <w:lang w:val="cs-CZ"/>
        </w:rPr>
        <w:t>Informujte svého lékaře nebo lékárníka o</w:t>
      </w:r>
      <w:r w:rsidR="00A1536C" w:rsidRPr="009C30EF">
        <w:rPr>
          <w:noProof/>
          <w:sz w:val="22"/>
          <w:szCs w:val="22"/>
          <w:lang w:val="cs-CZ"/>
        </w:rPr>
        <w:t> </w:t>
      </w:r>
      <w:r w:rsidRPr="009C30EF">
        <w:rPr>
          <w:noProof/>
          <w:sz w:val="22"/>
          <w:szCs w:val="22"/>
          <w:lang w:val="cs-CZ"/>
        </w:rPr>
        <w:t>všech lécích, které užíváte, které jste v nedávné době užíval(a) nebo které možná budete užívat.</w:t>
      </w:r>
      <w:r w:rsidR="00A20F20">
        <w:rPr>
          <w:noProof/>
          <w:sz w:val="22"/>
          <w:szCs w:val="22"/>
          <w:lang w:val="cs-CZ"/>
        </w:rPr>
        <w:t xml:space="preserve"> </w:t>
      </w:r>
      <w:r w:rsidR="002D1C56" w:rsidRPr="00C04A2F">
        <w:rPr>
          <w:noProof/>
          <w:sz w:val="22"/>
          <w:szCs w:val="22"/>
          <w:lang w:val="cs-CZ"/>
        </w:rPr>
        <w:t>Během léčby přípravkem Jakavi</w:t>
      </w:r>
      <w:r w:rsidR="002D1C56" w:rsidRPr="009C30EF">
        <w:rPr>
          <w:noProof/>
          <w:sz w:val="22"/>
          <w:szCs w:val="22"/>
          <w:lang w:val="cs-CZ"/>
        </w:rPr>
        <w:t xml:space="preserve"> nikdy nezačínejte užívat nový lék bez konzultace s lékařem, který Vám předepsal přípravek Jakavi. To se týká léků </w:t>
      </w:r>
      <w:r w:rsidR="003B0BFC">
        <w:rPr>
          <w:noProof/>
          <w:sz w:val="22"/>
          <w:szCs w:val="22"/>
          <w:lang w:val="cs-CZ"/>
        </w:rPr>
        <w:t xml:space="preserve">vydávaných </w:t>
      </w:r>
      <w:r w:rsidR="002D1C56" w:rsidRPr="009C30EF">
        <w:rPr>
          <w:noProof/>
          <w:sz w:val="22"/>
          <w:szCs w:val="22"/>
          <w:lang w:val="cs-CZ"/>
        </w:rPr>
        <w:t xml:space="preserve">na </w:t>
      </w:r>
      <w:r w:rsidR="003B0BFC">
        <w:rPr>
          <w:noProof/>
          <w:sz w:val="22"/>
          <w:szCs w:val="22"/>
          <w:lang w:val="cs-CZ"/>
        </w:rPr>
        <w:t xml:space="preserve">lékařský </w:t>
      </w:r>
      <w:r w:rsidR="002D1C56" w:rsidRPr="009C30EF">
        <w:rPr>
          <w:noProof/>
          <w:sz w:val="22"/>
          <w:szCs w:val="22"/>
          <w:lang w:val="cs-CZ"/>
        </w:rPr>
        <w:t xml:space="preserve">předpis, léků </w:t>
      </w:r>
      <w:r w:rsidR="003B0BFC">
        <w:rPr>
          <w:noProof/>
          <w:sz w:val="22"/>
          <w:szCs w:val="22"/>
          <w:lang w:val="cs-CZ"/>
        </w:rPr>
        <w:t>dostupných</w:t>
      </w:r>
      <w:r w:rsidR="002D1C56" w:rsidRPr="009C30EF">
        <w:rPr>
          <w:noProof/>
          <w:sz w:val="22"/>
          <w:szCs w:val="22"/>
          <w:lang w:val="cs-CZ"/>
        </w:rPr>
        <w:t xml:space="preserve"> bez lékařského předpisu a rostlinných nebo alternativních léků.</w:t>
      </w:r>
    </w:p>
    <w:p w14:paraId="1C2C19FE" w14:textId="77777777" w:rsidR="00177EDF" w:rsidRPr="009C30EF" w:rsidRDefault="00177EDF" w:rsidP="00716DCC">
      <w:pPr>
        <w:pStyle w:val="Text"/>
        <w:spacing w:before="0"/>
        <w:jc w:val="left"/>
        <w:rPr>
          <w:sz w:val="22"/>
          <w:szCs w:val="22"/>
          <w:lang w:val="cs-CZ"/>
        </w:rPr>
      </w:pPr>
    </w:p>
    <w:p w14:paraId="1C2C19FF" w14:textId="1E3EA763" w:rsidR="00177EDF" w:rsidRPr="009C30EF" w:rsidRDefault="00E7108E" w:rsidP="00716DCC">
      <w:pPr>
        <w:pStyle w:val="Text"/>
        <w:spacing w:before="0"/>
        <w:jc w:val="left"/>
        <w:rPr>
          <w:sz w:val="22"/>
          <w:szCs w:val="22"/>
          <w:lang w:val="cs-CZ"/>
        </w:rPr>
      </w:pPr>
      <w:r w:rsidRPr="009C30EF">
        <w:rPr>
          <w:sz w:val="22"/>
          <w:szCs w:val="22"/>
          <w:lang w:val="cs-CZ"/>
        </w:rPr>
        <w:t xml:space="preserve">Je </w:t>
      </w:r>
      <w:r w:rsidR="00DA16B4" w:rsidRPr="009C30EF">
        <w:rPr>
          <w:sz w:val="22"/>
          <w:szCs w:val="22"/>
          <w:lang w:val="cs-CZ"/>
        </w:rPr>
        <w:t xml:space="preserve">zejména </w:t>
      </w:r>
      <w:r w:rsidRPr="009C30EF">
        <w:rPr>
          <w:sz w:val="22"/>
          <w:szCs w:val="22"/>
          <w:lang w:val="cs-CZ"/>
        </w:rPr>
        <w:t>důležité, abyste uvedl(a) lék</w:t>
      </w:r>
      <w:r w:rsidR="005F3B52">
        <w:rPr>
          <w:sz w:val="22"/>
          <w:szCs w:val="22"/>
          <w:lang w:val="cs-CZ"/>
        </w:rPr>
        <w:t>y</w:t>
      </w:r>
      <w:r w:rsidRPr="009C30EF">
        <w:rPr>
          <w:sz w:val="22"/>
          <w:szCs w:val="22"/>
          <w:lang w:val="cs-CZ"/>
        </w:rPr>
        <w:t>, které obsahují následující léčivé látky</w:t>
      </w:r>
      <w:r w:rsidR="00156045" w:rsidRPr="009C30EF">
        <w:rPr>
          <w:sz w:val="22"/>
          <w:szCs w:val="22"/>
          <w:lang w:val="cs-CZ"/>
        </w:rPr>
        <w:t>,</w:t>
      </w:r>
      <w:r w:rsidR="00177EDF" w:rsidRPr="009C30EF">
        <w:rPr>
          <w:sz w:val="22"/>
          <w:szCs w:val="22"/>
          <w:lang w:val="cs-CZ"/>
        </w:rPr>
        <w:t xml:space="preserve"> </w:t>
      </w:r>
      <w:r w:rsidRPr="009C30EF">
        <w:rPr>
          <w:sz w:val="22"/>
          <w:szCs w:val="22"/>
          <w:lang w:val="cs-CZ"/>
        </w:rPr>
        <w:t>pro</w:t>
      </w:r>
      <w:r w:rsidR="00DA16B4" w:rsidRPr="009C30EF">
        <w:rPr>
          <w:sz w:val="22"/>
          <w:szCs w:val="22"/>
          <w:lang w:val="cs-CZ"/>
        </w:rPr>
        <w:t xml:space="preserve"> možnou potřebu úpravy dávky</w:t>
      </w:r>
      <w:r w:rsidRPr="009C30EF">
        <w:rPr>
          <w:sz w:val="22"/>
          <w:szCs w:val="22"/>
          <w:lang w:val="cs-CZ"/>
        </w:rPr>
        <w:t xml:space="preserve"> </w:t>
      </w:r>
      <w:r w:rsidR="00DA16B4" w:rsidRPr="009C30EF">
        <w:rPr>
          <w:sz w:val="22"/>
          <w:szCs w:val="22"/>
          <w:lang w:val="cs-CZ"/>
        </w:rPr>
        <w:t>přípravku Jakavi</w:t>
      </w:r>
      <w:r w:rsidRPr="009C30EF">
        <w:rPr>
          <w:sz w:val="22"/>
          <w:szCs w:val="22"/>
          <w:lang w:val="cs-CZ"/>
        </w:rPr>
        <w:t xml:space="preserve"> lékař</w:t>
      </w:r>
      <w:r w:rsidR="00DA16B4" w:rsidRPr="009C30EF">
        <w:rPr>
          <w:sz w:val="22"/>
          <w:szCs w:val="22"/>
          <w:lang w:val="cs-CZ"/>
        </w:rPr>
        <w:t>em</w:t>
      </w:r>
      <w:r w:rsidR="00D72F4D">
        <w:rPr>
          <w:sz w:val="22"/>
          <w:szCs w:val="22"/>
          <w:lang w:val="cs-CZ"/>
        </w:rPr>
        <w:t>:</w:t>
      </w:r>
    </w:p>
    <w:p w14:paraId="1191DCCC" w14:textId="584DF03A" w:rsidR="00E94F22" w:rsidRDefault="001460E1" w:rsidP="00716DCC">
      <w:pPr>
        <w:pStyle w:val="Listlevel1"/>
        <w:numPr>
          <w:ilvl w:val="0"/>
          <w:numId w:val="24"/>
        </w:numPr>
        <w:spacing w:before="0" w:after="0"/>
        <w:ind w:left="567" w:hanging="567"/>
        <w:rPr>
          <w:rFonts w:eastAsia="Times New Roman"/>
          <w:noProof/>
          <w:sz w:val="22"/>
          <w:szCs w:val="22"/>
          <w:lang w:val="cs-CZ"/>
        </w:rPr>
      </w:pPr>
      <w:r w:rsidRPr="009C30EF">
        <w:rPr>
          <w:rFonts w:eastAsia="Times New Roman"/>
          <w:noProof/>
          <w:sz w:val="22"/>
          <w:szCs w:val="22"/>
          <w:lang w:val="cs-CZ"/>
        </w:rPr>
        <w:t>Některé léky určené k</w:t>
      </w:r>
      <w:r w:rsidR="0087531B" w:rsidRPr="009C30EF">
        <w:rPr>
          <w:noProof/>
          <w:sz w:val="22"/>
          <w:szCs w:val="22"/>
          <w:lang w:val="cs-CZ"/>
        </w:rPr>
        <w:t> </w:t>
      </w:r>
      <w:r w:rsidRPr="009C30EF">
        <w:rPr>
          <w:rFonts w:eastAsia="Times New Roman"/>
          <w:noProof/>
          <w:sz w:val="22"/>
          <w:szCs w:val="22"/>
          <w:lang w:val="cs-CZ"/>
        </w:rPr>
        <w:t>léčbě infekcí</w:t>
      </w:r>
      <w:r w:rsidR="005F3B52">
        <w:rPr>
          <w:rFonts w:eastAsia="Times New Roman"/>
          <w:noProof/>
          <w:sz w:val="22"/>
          <w:szCs w:val="22"/>
          <w:lang w:val="cs-CZ"/>
        </w:rPr>
        <w:t>:</w:t>
      </w:r>
    </w:p>
    <w:p w14:paraId="427B55B4" w14:textId="4105D4AF" w:rsidR="00E94F22" w:rsidRDefault="001460E1" w:rsidP="00F00B09">
      <w:pPr>
        <w:pStyle w:val="Listlevel1"/>
        <w:numPr>
          <w:ilvl w:val="0"/>
          <w:numId w:val="24"/>
        </w:numPr>
        <w:spacing w:before="0" w:after="0"/>
        <w:ind w:left="1134" w:hanging="567"/>
        <w:rPr>
          <w:rFonts w:eastAsia="Times New Roman"/>
          <w:noProof/>
          <w:sz w:val="22"/>
          <w:szCs w:val="22"/>
          <w:lang w:val="cs-CZ"/>
        </w:rPr>
      </w:pPr>
      <w:r w:rsidRPr="009C30EF">
        <w:rPr>
          <w:rFonts w:eastAsia="Times New Roman"/>
          <w:noProof/>
          <w:sz w:val="22"/>
          <w:szCs w:val="22"/>
          <w:lang w:val="cs-CZ"/>
        </w:rPr>
        <w:t>léky určené k</w:t>
      </w:r>
      <w:r w:rsidR="0087531B" w:rsidRPr="009C30EF">
        <w:rPr>
          <w:noProof/>
          <w:sz w:val="22"/>
          <w:szCs w:val="22"/>
          <w:lang w:val="cs-CZ"/>
        </w:rPr>
        <w:t> </w:t>
      </w:r>
      <w:r w:rsidRPr="009C30EF">
        <w:rPr>
          <w:rFonts w:eastAsia="Times New Roman"/>
          <w:noProof/>
          <w:sz w:val="22"/>
          <w:szCs w:val="22"/>
          <w:lang w:val="cs-CZ"/>
        </w:rPr>
        <w:t>léčbě plísňových onemocnění</w:t>
      </w:r>
      <w:r w:rsidR="00177EDF" w:rsidRPr="009C30EF">
        <w:rPr>
          <w:rFonts w:eastAsia="Times New Roman"/>
          <w:noProof/>
          <w:sz w:val="22"/>
          <w:szCs w:val="22"/>
          <w:lang w:val="cs-CZ"/>
        </w:rPr>
        <w:t xml:space="preserve"> (</w:t>
      </w:r>
      <w:r w:rsidRPr="009C30EF">
        <w:rPr>
          <w:rFonts w:eastAsia="Times New Roman"/>
          <w:noProof/>
          <w:sz w:val="22"/>
          <w:szCs w:val="22"/>
          <w:lang w:val="cs-CZ"/>
        </w:rPr>
        <w:t>jako je</w:t>
      </w:r>
      <w:r w:rsidR="00177EDF" w:rsidRPr="009C30EF">
        <w:rPr>
          <w:rFonts w:eastAsia="Times New Roman"/>
          <w:noProof/>
          <w:sz w:val="22"/>
          <w:szCs w:val="22"/>
          <w:lang w:val="cs-CZ"/>
        </w:rPr>
        <w:t xml:space="preserve"> keto</w:t>
      </w:r>
      <w:r w:rsidRPr="009C30EF">
        <w:rPr>
          <w:rFonts w:eastAsia="Times New Roman"/>
          <w:noProof/>
          <w:sz w:val="22"/>
          <w:szCs w:val="22"/>
          <w:lang w:val="cs-CZ"/>
        </w:rPr>
        <w:t>k</w:t>
      </w:r>
      <w:r w:rsidR="00177EDF" w:rsidRPr="009C30EF">
        <w:rPr>
          <w:rFonts w:eastAsia="Times New Roman"/>
          <w:noProof/>
          <w:sz w:val="22"/>
          <w:szCs w:val="22"/>
          <w:lang w:val="cs-CZ"/>
        </w:rPr>
        <w:t>onazol, itra</w:t>
      </w:r>
      <w:r w:rsidRPr="009C30EF">
        <w:rPr>
          <w:rFonts w:eastAsia="Times New Roman"/>
          <w:noProof/>
          <w:sz w:val="22"/>
          <w:szCs w:val="22"/>
          <w:lang w:val="cs-CZ"/>
        </w:rPr>
        <w:t>k</w:t>
      </w:r>
      <w:r w:rsidR="00177EDF" w:rsidRPr="009C30EF">
        <w:rPr>
          <w:rFonts w:eastAsia="Times New Roman"/>
          <w:noProof/>
          <w:sz w:val="22"/>
          <w:szCs w:val="22"/>
          <w:lang w:val="cs-CZ"/>
        </w:rPr>
        <w:t>onazol, posa</w:t>
      </w:r>
      <w:r w:rsidRPr="009C30EF">
        <w:rPr>
          <w:rFonts w:eastAsia="Times New Roman"/>
          <w:noProof/>
          <w:sz w:val="22"/>
          <w:szCs w:val="22"/>
          <w:lang w:val="cs-CZ"/>
        </w:rPr>
        <w:t>k</w:t>
      </w:r>
      <w:r w:rsidR="00177EDF" w:rsidRPr="009C30EF">
        <w:rPr>
          <w:rFonts w:eastAsia="Times New Roman"/>
          <w:noProof/>
          <w:sz w:val="22"/>
          <w:szCs w:val="22"/>
          <w:lang w:val="cs-CZ"/>
        </w:rPr>
        <w:t>onazol</w:t>
      </w:r>
      <w:r w:rsidR="00541F42" w:rsidRPr="009C30EF">
        <w:rPr>
          <w:rFonts w:eastAsia="Times New Roman"/>
          <w:noProof/>
          <w:sz w:val="22"/>
          <w:szCs w:val="22"/>
          <w:lang w:val="cs-CZ"/>
        </w:rPr>
        <w:t>, flukonazol</w:t>
      </w:r>
      <w:r w:rsidR="00177EDF" w:rsidRPr="009C30EF">
        <w:rPr>
          <w:rFonts w:eastAsia="Times New Roman"/>
          <w:noProof/>
          <w:sz w:val="22"/>
          <w:szCs w:val="22"/>
          <w:lang w:val="cs-CZ"/>
        </w:rPr>
        <w:t xml:space="preserve"> a vori</w:t>
      </w:r>
      <w:r w:rsidRPr="009C30EF">
        <w:rPr>
          <w:rFonts w:eastAsia="Times New Roman"/>
          <w:noProof/>
          <w:sz w:val="22"/>
          <w:szCs w:val="22"/>
          <w:lang w:val="cs-CZ"/>
        </w:rPr>
        <w:t>k</w:t>
      </w:r>
      <w:r w:rsidR="00177EDF" w:rsidRPr="009C30EF">
        <w:rPr>
          <w:rFonts w:eastAsia="Times New Roman"/>
          <w:noProof/>
          <w:sz w:val="22"/>
          <w:szCs w:val="22"/>
          <w:lang w:val="cs-CZ"/>
        </w:rPr>
        <w:t>onazol)</w:t>
      </w:r>
    </w:p>
    <w:p w14:paraId="19D93164" w14:textId="1A7C039E" w:rsidR="00E94F22" w:rsidRDefault="005F3B52" w:rsidP="00F00B09">
      <w:pPr>
        <w:pStyle w:val="Listlevel1"/>
        <w:numPr>
          <w:ilvl w:val="0"/>
          <w:numId w:val="24"/>
        </w:numPr>
        <w:spacing w:before="0" w:after="0"/>
        <w:ind w:left="1134" w:hanging="567"/>
        <w:rPr>
          <w:rFonts w:eastAsia="Times New Roman"/>
          <w:noProof/>
          <w:sz w:val="22"/>
          <w:szCs w:val="22"/>
          <w:lang w:val="cs-CZ"/>
        </w:rPr>
      </w:pPr>
      <w:r>
        <w:rPr>
          <w:rFonts w:eastAsia="Times New Roman"/>
          <w:noProof/>
          <w:sz w:val="22"/>
          <w:szCs w:val="22"/>
          <w:lang w:val="cs-CZ"/>
        </w:rPr>
        <w:t xml:space="preserve">antibiotika </w:t>
      </w:r>
      <w:r w:rsidR="001460E1" w:rsidRPr="009C30EF">
        <w:rPr>
          <w:rFonts w:eastAsia="Times New Roman"/>
          <w:noProof/>
          <w:sz w:val="22"/>
          <w:szCs w:val="22"/>
          <w:lang w:val="cs-CZ"/>
        </w:rPr>
        <w:t>určen</w:t>
      </w:r>
      <w:r>
        <w:rPr>
          <w:rFonts w:eastAsia="Times New Roman"/>
          <w:noProof/>
          <w:sz w:val="22"/>
          <w:szCs w:val="22"/>
          <w:lang w:val="cs-CZ"/>
        </w:rPr>
        <w:t>á</w:t>
      </w:r>
      <w:r w:rsidR="001460E1" w:rsidRPr="009C30EF">
        <w:rPr>
          <w:rFonts w:eastAsia="Times New Roman"/>
          <w:noProof/>
          <w:sz w:val="22"/>
          <w:szCs w:val="22"/>
          <w:lang w:val="cs-CZ"/>
        </w:rPr>
        <w:t xml:space="preserve"> k léčbě </w:t>
      </w:r>
      <w:r w:rsidR="00177EDF" w:rsidRPr="009C30EF">
        <w:rPr>
          <w:rFonts w:eastAsia="Times New Roman"/>
          <w:noProof/>
          <w:sz w:val="22"/>
          <w:szCs w:val="22"/>
          <w:lang w:val="cs-CZ"/>
        </w:rPr>
        <w:t>ba</w:t>
      </w:r>
      <w:r w:rsidR="001460E1" w:rsidRPr="009C30EF">
        <w:rPr>
          <w:rFonts w:eastAsia="Times New Roman"/>
          <w:noProof/>
          <w:sz w:val="22"/>
          <w:szCs w:val="22"/>
          <w:lang w:val="cs-CZ"/>
        </w:rPr>
        <w:t>kteriálních</w:t>
      </w:r>
      <w:r w:rsidR="00177EDF" w:rsidRPr="009C30EF">
        <w:rPr>
          <w:rFonts w:eastAsia="Times New Roman"/>
          <w:noProof/>
          <w:sz w:val="22"/>
          <w:szCs w:val="22"/>
          <w:lang w:val="cs-CZ"/>
        </w:rPr>
        <w:t xml:space="preserve"> infe</w:t>
      </w:r>
      <w:r w:rsidR="001460E1" w:rsidRPr="009C30EF">
        <w:rPr>
          <w:rFonts w:eastAsia="Times New Roman"/>
          <w:noProof/>
          <w:sz w:val="22"/>
          <w:szCs w:val="22"/>
          <w:lang w:val="cs-CZ"/>
        </w:rPr>
        <w:t>kcí</w:t>
      </w:r>
      <w:r w:rsidR="00177EDF" w:rsidRPr="009C30EF">
        <w:rPr>
          <w:rFonts w:eastAsia="Times New Roman"/>
          <w:noProof/>
          <w:sz w:val="22"/>
          <w:szCs w:val="22"/>
          <w:lang w:val="cs-CZ"/>
        </w:rPr>
        <w:t xml:space="preserve"> (</w:t>
      </w:r>
      <w:r w:rsidR="00126EA6" w:rsidRPr="009C30EF">
        <w:rPr>
          <w:rFonts w:eastAsia="Times New Roman"/>
          <w:noProof/>
          <w:sz w:val="22"/>
          <w:szCs w:val="22"/>
          <w:lang w:val="cs-CZ"/>
        </w:rPr>
        <w:t>jako je</w:t>
      </w:r>
      <w:r w:rsidR="00177EDF" w:rsidRPr="009C30EF">
        <w:rPr>
          <w:rFonts w:eastAsia="Times New Roman"/>
          <w:noProof/>
          <w:sz w:val="22"/>
          <w:szCs w:val="22"/>
          <w:lang w:val="cs-CZ"/>
        </w:rPr>
        <w:t xml:space="preserve"> </w:t>
      </w:r>
      <w:r w:rsidR="00126EA6" w:rsidRPr="009C30EF">
        <w:rPr>
          <w:rFonts w:eastAsia="Times New Roman"/>
          <w:noProof/>
          <w:sz w:val="22"/>
          <w:szCs w:val="22"/>
          <w:lang w:val="cs-CZ"/>
        </w:rPr>
        <w:t>k</w:t>
      </w:r>
      <w:r w:rsidR="00177EDF" w:rsidRPr="009C30EF">
        <w:rPr>
          <w:rFonts w:eastAsia="Times New Roman"/>
          <w:noProof/>
          <w:sz w:val="22"/>
          <w:szCs w:val="22"/>
          <w:lang w:val="cs-CZ"/>
        </w:rPr>
        <w:t>larit</w:t>
      </w:r>
      <w:r w:rsidR="00856093" w:rsidRPr="009C30EF">
        <w:rPr>
          <w:rFonts w:eastAsia="Times New Roman"/>
          <w:noProof/>
          <w:sz w:val="22"/>
          <w:szCs w:val="22"/>
          <w:lang w:val="cs-CZ"/>
        </w:rPr>
        <w:t>h</w:t>
      </w:r>
      <w:r w:rsidR="00177EDF" w:rsidRPr="009C30EF">
        <w:rPr>
          <w:rFonts w:eastAsia="Times New Roman"/>
          <w:noProof/>
          <w:sz w:val="22"/>
          <w:szCs w:val="22"/>
          <w:lang w:val="cs-CZ"/>
        </w:rPr>
        <w:t>romycin, telit</w:t>
      </w:r>
      <w:r w:rsidR="00156045" w:rsidRPr="009C30EF">
        <w:rPr>
          <w:rFonts w:eastAsia="Times New Roman"/>
          <w:noProof/>
          <w:sz w:val="22"/>
          <w:szCs w:val="22"/>
          <w:lang w:val="cs-CZ"/>
        </w:rPr>
        <w:t>h</w:t>
      </w:r>
      <w:r w:rsidR="00126EA6" w:rsidRPr="009C30EF">
        <w:rPr>
          <w:rFonts w:eastAsia="Times New Roman"/>
          <w:noProof/>
          <w:sz w:val="22"/>
          <w:szCs w:val="22"/>
          <w:lang w:val="cs-CZ"/>
        </w:rPr>
        <w:t>r</w:t>
      </w:r>
      <w:r w:rsidR="00177EDF" w:rsidRPr="009C30EF">
        <w:rPr>
          <w:rFonts w:eastAsia="Times New Roman"/>
          <w:noProof/>
          <w:sz w:val="22"/>
          <w:szCs w:val="22"/>
          <w:lang w:val="cs-CZ"/>
        </w:rPr>
        <w:t>omycin</w:t>
      </w:r>
      <w:r w:rsidR="00307C07" w:rsidRPr="009C30EF">
        <w:rPr>
          <w:rFonts w:eastAsia="Times New Roman"/>
          <w:noProof/>
          <w:sz w:val="22"/>
          <w:szCs w:val="22"/>
          <w:lang w:val="cs-CZ"/>
        </w:rPr>
        <w:t xml:space="preserve">, </w:t>
      </w:r>
      <w:r w:rsidR="00D1073B" w:rsidRPr="009C30EF">
        <w:rPr>
          <w:rFonts w:eastAsia="Times New Roman"/>
          <w:noProof/>
          <w:sz w:val="22"/>
          <w:szCs w:val="22"/>
          <w:lang w:val="cs-CZ"/>
        </w:rPr>
        <w:t xml:space="preserve">ciprofloxacin </w:t>
      </w:r>
      <w:r w:rsidR="00126EA6" w:rsidRPr="009C30EF">
        <w:rPr>
          <w:rFonts w:eastAsia="Times New Roman"/>
          <w:noProof/>
          <w:sz w:val="22"/>
          <w:szCs w:val="22"/>
          <w:lang w:val="cs-CZ"/>
        </w:rPr>
        <w:t xml:space="preserve">nebo </w:t>
      </w:r>
      <w:r w:rsidR="00307C07" w:rsidRPr="009C30EF">
        <w:rPr>
          <w:rFonts w:eastAsia="Times New Roman"/>
          <w:noProof/>
          <w:sz w:val="22"/>
          <w:szCs w:val="22"/>
          <w:lang w:val="cs-CZ"/>
        </w:rPr>
        <w:t>eryt</w:t>
      </w:r>
      <w:r w:rsidR="00856093" w:rsidRPr="009C30EF">
        <w:rPr>
          <w:rFonts w:eastAsia="Times New Roman"/>
          <w:noProof/>
          <w:sz w:val="22"/>
          <w:szCs w:val="22"/>
          <w:lang w:val="cs-CZ"/>
        </w:rPr>
        <w:t>h</w:t>
      </w:r>
      <w:r w:rsidR="00307C07" w:rsidRPr="009C30EF">
        <w:rPr>
          <w:rFonts w:eastAsia="Times New Roman"/>
          <w:noProof/>
          <w:sz w:val="22"/>
          <w:szCs w:val="22"/>
          <w:lang w:val="cs-CZ"/>
        </w:rPr>
        <w:t>romycin</w:t>
      </w:r>
      <w:r w:rsidR="00177EDF" w:rsidRPr="009C30EF">
        <w:rPr>
          <w:rFonts w:eastAsia="Times New Roman"/>
          <w:noProof/>
          <w:sz w:val="22"/>
          <w:szCs w:val="22"/>
          <w:lang w:val="cs-CZ"/>
        </w:rPr>
        <w:t>)</w:t>
      </w:r>
    </w:p>
    <w:p w14:paraId="1047BDDF" w14:textId="7725FC6B" w:rsidR="005F3B52" w:rsidRDefault="001460E1" w:rsidP="00716DCC">
      <w:pPr>
        <w:pStyle w:val="Listlevel1"/>
        <w:numPr>
          <w:ilvl w:val="0"/>
          <w:numId w:val="24"/>
        </w:numPr>
        <w:spacing w:before="0" w:after="0"/>
        <w:ind w:left="1134" w:hanging="567"/>
        <w:rPr>
          <w:rFonts w:eastAsia="Times New Roman"/>
          <w:noProof/>
          <w:sz w:val="22"/>
          <w:szCs w:val="22"/>
          <w:lang w:val="cs-CZ"/>
        </w:rPr>
      </w:pPr>
      <w:r w:rsidRPr="009C30EF">
        <w:rPr>
          <w:rFonts w:eastAsia="Times New Roman"/>
          <w:noProof/>
          <w:sz w:val="22"/>
          <w:szCs w:val="22"/>
          <w:lang w:val="cs-CZ"/>
        </w:rPr>
        <w:t>léky určené k</w:t>
      </w:r>
      <w:r w:rsidR="0087531B" w:rsidRPr="009C30EF">
        <w:rPr>
          <w:noProof/>
          <w:sz w:val="22"/>
          <w:szCs w:val="22"/>
          <w:lang w:val="cs-CZ"/>
        </w:rPr>
        <w:t> </w:t>
      </w:r>
      <w:r w:rsidRPr="009C30EF">
        <w:rPr>
          <w:rFonts w:eastAsia="Times New Roman"/>
          <w:noProof/>
          <w:sz w:val="22"/>
          <w:szCs w:val="22"/>
          <w:lang w:val="cs-CZ"/>
        </w:rPr>
        <w:t>léčbě virových</w:t>
      </w:r>
      <w:r w:rsidR="00177EDF" w:rsidRPr="009C30EF">
        <w:rPr>
          <w:rFonts w:eastAsia="Times New Roman"/>
          <w:noProof/>
          <w:sz w:val="22"/>
          <w:szCs w:val="22"/>
          <w:lang w:val="cs-CZ"/>
        </w:rPr>
        <w:t xml:space="preserve"> infe</w:t>
      </w:r>
      <w:r w:rsidRPr="009C30EF">
        <w:rPr>
          <w:rFonts w:eastAsia="Times New Roman"/>
          <w:noProof/>
          <w:sz w:val="22"/>
          <w:szCs w:val="22"/>
          <w:lang w:val="cs-CZ"/>
        </w:rPr>
        <w:t>kcí</w:t>
      </w:r>
      <w:r w:rsidR="00177EDF" w:rsidRPr="009C30EF">
        <w:rPr>
          <w:rFonts w:eastAsia="Times New Roman"/>
          <w:noProof/>
          <w:sz w:val="22"/>
          <w:szCs w:val="22"/>
          <w:lang w:val="cs-CZ"/>
        </w:rPr>
        <w:t xml:space="preserve">, </w:t>
      </w:r>
      <w:r w:rsidRPr="009C30EF">
        <w:rPr>
          <w:rFonts w:eastAsia="Times New Roman"/>
          <w:noProof/>
          <w:sz w:val="22"/>
          <w:szCs w:val="22"/>
          <w:lang w:val="cs-CZ"/>
        </w:rPr>
        <w:t xml:space="preserve">včetně </w:t>
      </w:r>
      <w:r w:rsidR="003B0BFC">
        <w:rPr>
          <w:rFonts w:eastAsia="Times New Roman"/>
          <w:noProof/>
          <w:sz w:val="22"/>
          <w:szCs w:val="22"/>
          <w:lang w:val="cs-CZ"/>
        </w:rPr>
        <w:t xml:space="preserve">infekce </w:t>
      </w:r>
      <w:r w:rsidR="00307C07" w:rsidRPr="009C30EF">
        <w:rPr>
          <w:rFonts w:eastAsia="Times New Roman"/>
          <w:noProof/>
          <w:sz w:val="22"/>
          <w:szCs w:val="22"/>
          <w:lang w:val="cs-CZ"/>
        </w:rPr>
        <w:t>HIV/</w:t>
      </w:r>
      <w:r w:rsidR="00177EDF" w:rsidRPr="009C30EF">
        <w:rPr>
          <w:rFonts w:eastAsia="Times New Roman"/>
          <w:noProof/>
          <w:sz w:val="22"/>
          <w:szCs w:val="22"/>
          <w:lang w:val="cs-CZ"/>
        </w:rPr>
        <w:t>AIDS (</w:t>
      </w:r>
      <w:r w:rsidR="00126EA6" w:rsidRPr="009C30EF">
        <w:rPr>
          <w:rFonts w:eastAsia="Times New Roman"/>
          <w:noProof/>
          <w:sz w:val="22"/>
          <w:szCs w:val="22"/>
          <w:lang w:val="cs-CZ"/>
        </w:rPr>
        <w:t>jako je</w:t>
      </w:r>
      <w:r w:rsidR="00177EDF" w:rsidRPr="009C30EF">
        <w:rPr>
          <w:rFonts w:eastAsia="Times New Roman"/>
          <w:noProof/>
          <w:sz w:val="22"/>
          <w:szCs w:val="22"/>
          <w:lang w:val="cs-CZ"/>
        </w:rPr>
        <w:t xml:space="preserve"> </w:t>
      </w:r>
      <w:r w:rsidR="00C75CF4" w:rsidRPr="009C30EF">
        <w:rPr>
          <w:rFonts w:eastAsia="Times New Roman"/>
          <w:noProof/>
          <w:sz w:val="22"/>
          <w:szCs w:val="22"/>
          <w:lang w:val="cs-CZ"/>
        </w:rPr>
        <w:t>a</w:t>
      </w:r>
      <w:r w:rsidR="00142E38" w:rsidRPr="009C30EF">
        <w:rPr>
          <w:rFonts w:eastAsia="Times New Roman"/>
          <w:noProof/>
          <w:sz w:val="22"/>
          <w:szCs w:val="22"/>
          <w:lang w:val="cs-CZ"/>
        </w:rPr>
        <w:t>m</w:t>
      </w:r>
      <w:r w:rsidR="00C75CF4" w:rsidRPr="009C30EF">
        <w:rPr>
          <w:rFonts w:eastAsia="Times New Roman"/>
          <w:noProof/>
          <w:sz w:val="22"/>
          <w:szCs w:val="22"/>
          <w:lang w:val="cs-CZ"/>
        </w:rPr>
        <w:t>pr</w:t>
      </w:r>
      <w:r w:rsidR="00142E38" w:rsidRPr="009C30EF">
        <w:rPr>
          <w:rFonts w:eastAsia="Times New Roman"/>
          <w:noProof/>
          <w:sz w:val="22"/>
          <w:szCs w:val="22"/>
          <w:lang w:val="cs-CZ"/>
        </w:rPr>
        <w:t>e</w:t>
      </w:r>
      <w:r w:rsidR="00C75CF4" w:rsidRPr="009C30EF">
        <w:rPr>
          <w:rFonts w:eastAsia="Times New Roman"/>
          <w:noProof/>
          <w:sz w:val="22"/>
          <w:szCs w:val="22"/>
          <w:lang w:val="cs-CZ"/>
        </w:rPr>
        <w:t>n</w:t>
      </w:r>
      <w:r w:rsidR="00142E38" w:rsidRPr="009C30EF">
        <w:rPr>
          <w:rFonts w:eastAsia="Times New Roman"/>
          <w:noProof/>
          <w:sz w:val="22"/>
          <w:szCs w:val="22"/>
          <w:lang w:val="cs-CZ"/>
        </w:rPr>
        <w:t>a</w:t>
      </w:r>
      <w:r w:rsidR="00C75CF4" w:rsidRPr="009C30EF">
        <w:rPr>
          <w:rFonts w:eastAsia="Times New Roman"/>
          <w:noProof/>
          <w:sz w:val="22"/>
          <w:szCs w:val="22"/>
          <w:lang w:val="cs-CZ"/>
        </w:rPr>
        <w:t xml:space="preserve">vir, </w:t>
      </w:r>
      <w:r w:rsidR="00177EDF" w:rsidRPr="009C30EF">
        <w:rPr>
          <w:rFonts w:eastAsia="Times New Roman"/>
          <w:noProof/>
          <w:sz w:val="22"/>
          <w:szCs w:val="22"/>
          <w:lang w:val="cs-CZ"/>
        </w:rPr>
        <w:t xml:space="preserve">atazanavir, indinavir, </w:t>
      </w:r>
      <w:r w:rsidR="001A1328" w:rsidRPr="009C30EF">
        <w:rPr>
          <w:rFonts w:eastAsia="Times New Roman"/>
          <w:noProof/>
          <w:sz w:val="22"/>
          <w:szCs w:val="22"/>
          <w:lang w:val="cs-CZ"/>
        </w:rPr>
        <w:t>lopinavir</w:t>
      </w:r>
      <w:r w:rsidR="008338D4" w:rsidRPr="009C30EF">
        <w:rPr>
          <w:rFonts w:eastAsia="Times New Roman"/>
          <w:noProof/>
          <w:sz w:val="22"/>
          <w:szCs w:val="22"/>
          <w:lang w:val="cs-CZ"/>
        </w:rPr>
        <w:t>/</w:t>
      </w:r>
      <w:r w:rsidR="001A1328" w:rsidRPr="009C30EF">
        <w:rPr>
          <w:rFonts w:eastAsia="Times New Roman"/>
          <w:noProof/>
          <w:sz w:val="22"/>
          <w:szCs w:val="22"/>
          <w:lang w:val="cs-CZ"/>
        </w:rPr>
        <w:t xml:space="preserve">ritonavir, </w:t>
      </w:r>
      <w:r w:rsidR="00177EDF" w:rsidRPr="009C30EF">
        <w:rPr>
          <w:rFonts w:eastAsia="Times New Roman"/>
          <w:noProof/>
          <w:sz w:val="22"/>
          <w:szCs w:val="22"/>
          <w:lang w:val="cs-CZ"/>
        </w:rPr>
        <w:t xml:space="preserve">nelfinavir, ritonavir, </w:t>
      </w:r>
      <w:r w:rsidR="00150A4B" w:rsidRPr="009C30EF">
        <w:rPr>
          <w:rFonts w:eastAsia="Times New Roman"/>
          <w:noProof/>
          <w:sz w:val="22"/>
          <w:szCs w:val="22"/>
          <w:lang w:val="cs-CZ"/>
        </w:rPr>
        <w:t>sachinavir</w:t>
      </w:r>
      <w:r w:rsidR="00177EDF" w:rsidRPr="009C30EF">
        <w:rPr>
          <w:rFonts w:eastAsia="Times New Roman"/>
          <w:noProof/>
          <w:sz w:val="22"/>
          <w:szCs w:val="22"/>
          <w:lang w:val="cs-CZ"/>
        </w:rPr>
        <w:t>)</w:t>
      </w:r>
    </w:p>
    <w:p w14:paraId="1C2C1A02" w14:textId="799BC054" w:rsidR="00177EDF" w:rsidRPr="009C30EF" w:rsidRDefault="001460E1" w:rsidP="00F00B09">
      <w:pPr>
        <w:pStyle w:val="Listlevel1"/>
        <w:numPr>
          <w:ilvl w:val="0"/>
          <w:numId w:val="24"/>
        </w:numPr>
        <w:spacing w:before="0" w:after="0"/>
        <w:ind w:left="1134" w:hanging="567"/>
        <w:rPr>
          <w:rFonts w:eastAsia="Times New Roman"/>
          <w:noProof/>
          <w:sz w:val="22"/>
          <w:szCs w:val="22"/>
          <w:lang w:val="cs-CZ"/>
        </w:rPr>
      </w:pPr>
      <w:r w:rsidRPr="009C30EF">
        <w:rPr>
          <w:rFonts w:eastAsia="Times New Roman"/>
          <w:noProof/>
          <w:sz w:val="22"/>
          <w:szCs w:val="22"/>
          <w:lang w:val="cs-CZ"/>
        </w:rPr>
        <w:t>léky určené k</w:t>
      </w:r>
      <w:r w:rsidR="0087531B" w:rsidRPr="009C30EF">
        <w:rPr>
          <w:noProof/>
          <w:sz w:val="22"/>
          <w:szCs w:val="22"/>
          <w:lang w:val="cs-CZ"/>
        </w:rPr>
        <w:t> </w:t>
      </w:r>
      <w:r w:rsidRPr="009C30EF">
        <w:rPr>
          <w:rFonts w:eastAsia="Times New Roman"/>
          <w:noProof/>
          <w:sz w:val="22"/>
          <w:szCs w:val="22"/>
          <w:lang w:val="cs-CZ"/>
        </w:rPr>
        <w:t xml:space="preserve">léčbě </w:t>
      </w:r>
      <w:r w:rsidR="00A32CBE" w:rsidRPr="009C30EF">
        <w:rPr>
          <w:rFonts w:eastAsia="Times New Roman"/>
          <w:noProof/>
          <w:sz w:val="22"/>
          <w:szCs w:val="22"/>
          <w:lang w:val="cs-CZ"/>
        </w:rPr>
        <w:t>hepatiti</w:t>
      </w:r>
      <w:r w:rsidRPr="009C30EF">
        <w:rPr>
          <w:rFonts w:eastAsia="Times New Roman"/>
          <w:noProof/>
          <w:sz w:val="22"/>
          <w:szCs w:val="22"/>
          <w:lang w:val="cs-CZ"/>
        </w:rPr>
        <w:t>dy</w:t>
      </w:r>
      <w:r w:rsidR="00A32CBE" w:rsidRPr="009C30EF">
        <w:rPr>
          <w:rFonts w:eastAsia="Times New Roman"/>
          <w:noProof/>
          <w:sz w:val="22"/>
          <w:szCs w:val="22"/>
          <w:lang w:val="cs-CZ"/>
        </w:rPr>
        <w:t xml:space="preserve"> C </w:t>
      </w:r>
      <w:r w:rsidR="003B0BFC">
        <w:rPr>
          <w:rFonts w:eastAsia="Times New Roman"/>
          <w:noProof/>
          <w:sz w:val="22"/>
          <w:szCs w:val="22"/>
          <w:lang w:val="cs-CZ"/>
        </w:rPr>
        <w:t xml:space="preserve">(typ zánětu jater) </w:t>
      </w:r>
      <w:r w:rsidR="00A32CBE" w:rsidRPr="009C30EF">
        <w:rPr>
          <w:rFonts w:eastAsia="Times New Roman"/>
          <w:noProof/>
          <w:sz w:val="22"/>
          <w:szCs w:val="22"/>
          <w:lang w:val="cs-CZ"/>
        </w:rPr>
        <w:t>(boceprevir,</w:t>
      </w:r>
      <w:r w:rsidR="000E20D0" w:rsidRPr="009C30EF">
        <w:rPr>
          <w:rFonts w:eastAsia="Times New Roman"/>
          <w:noProof/>
          <w:sz w:val="22"/>
          <w:szCs w:val="22"/>
          <w:lang w:val="cs-CZ"/>
        </w:rPr>
        <w:t xml:space="preserve"> telaprevir</w:t>
      </w:r>
      <w:r w:rsidR="00A32CBE" w:rsidRPr="009C30EF">
        <w:rPr>
          <w:rFonts w:eastAsia="Times New Roman"/>
          <w:noProof/>
          <w:sz w:val="22"/>
          <w:szCs w:val="22"/>
          <w:lang w:val="cs-CZ"/>
        </w:rPr>
        <w:t>)</w:t>
      </w:r>
      <w:r w:rsidR="00177EDF" w:rsidRPr="009C30EF">
        <w:rPr>
          <w:rFonts w:eastAsia="Times New Roman"/>
          <w:noProof/>
          <w:sz w:val="22"/>
          <w:szCs w:val="22"/>
          <w:lang w:val="cs-CZ"/>
        </w:rPr>
        <w:t>.</w:t>
      </w:r>
    </w:p>
    <w:p w14:paraId="1C2C1A03" w14:textId="602707C5" w:rsidR="00177EDF" w:rsidRPr="009C30EF" w:rsidRDefault="005F3B52"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t>L</w:t>
      </w:r>
      <w:r w:rsidR="001460E1" w:rsidRPr="009C30EF">
        <w:rPr>
          <w:rFonts w:eastAsia="Times New Roman"/>
          <w:noProof/>
          <w:sz w:val="22"/>
          <w:szCs w:val="22"/>
          <w:lang w:val="cs-CZ"/>
        </w:rPr>
        <w:t>ék určený k</w:t>
      </w:r>
      <w:r w:rsidR="0087531B" w:rsidRPr="009C30EF">
        <w:rPr>
          <w:noProof/>
          <w:sz w:val="22"/>
          <w:szCs w:val="22"/>
          <w:lang w:val="cs-CZ"/>
        </w:rPr>
        <w:t> </w:t>
      </w:r>
      <w:r w:rsidR="001460E1" w:rsidRPr="009C30EF">
        <w:rPr>
          <w:rFonts w:eastAsia="Times New Roman"/>
          <w:noProof/>
          <w:sz w:val="22"/>
          <w:szCs w:val="22"/>
          <w:lang w:val="cs-CZ"/>
        </w:rPr>
        <w:t>léčbě</w:t>
      </w:r>
      <w:r w:rsidR="00177EDF" w:rsidRPr="009C30EF">
        <w:rPr>
          <w:rFonts w:eastAsia="Times New Roman"/>
          <w:noProof/>
          <w:sz w:val="22"/>
          <w:szCs w:val="22"/>
          <w:lang w:val="cs-CZ"/>
        </w:rPr>
        <w:t xml:space="preserve"> depres</w:t>
      </w:r>
      <w:r w:rsidR="001460E1" w:rsidRPr="009C30EF">
        <w:rPr>
          <w:rFonts w:eastAsia="Times New Roman"/>
          <w:noProof/>
          <w:sz w:val="22"/>
          <w:szCs w:val="22"/>
          <w:lang w:val="cs-CZ"/>
        </w:rPr>
        <w:t>e</w:t>
      </w:r>
      <w:r>
        <w:rPr>
          <w:rFonts w:eastAsia="Times New Roman"/>
          <w:noProof/>
          <w:sz w:val="22"/>
          <w:szCs w:val="22"/>
          <w:lang w:val="cs-CZ"/>
        </w:rPr>
        <w:t xml:space="preserve"> (nefazodon)</w:t>
      </w:r>
      <w:r w:rsidR="00177EDF" w:rsidRPr="009C30EF">
        <w:rPr>
          <w:rFonts w:eastAsia="Times New Roman"/>
          <w:noProof/>
          <w:sz w:val="22"/>
          <w:szCs w:val="22"/>
          <w:lang w:val="cs-CZ"/>
        </w:rPr>
        <w:t>.</w:t>
      </w:r>
    </w:p>
    <w:p w14:paraId="1C2C1A04" w14:textId="5DD1001D" w:rsidR="00A32CBE" w:rsidRPr="009C30EF" w:rsidRDefault="005F3B52"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t>L</w:t>
      </w:r>
      <w:r w:rsidR="001460E1" w:rsidRPr="009C30EF">
        <w:rPr>
          <w:rFonts w:eastAsia="Times New Roman"/>
          <w:noProof/>
          <w:sz w:val="22"/>
          <w:szCs w:val="22"/>
          <w:lang w:val="cs-CZ"/>
        </w:rPr>
        <w:t>éky určené k</w:t>
      </w:r>
      <w:r w:rsidR="0087531B" w:rsidRPr="009C30EF">
        <w:rPr>
          <w:noProof/>
          <w:sz w:val="22"/>
          <w:szCs w:val="22"/>
          <w:lang w:val="cs-CZ"/>
        </w:rPr>
        <w:t> </w:t>
      </w:r>
      <w:r w:rsidR="001460E1" w:rsidRPr="009C30EF">
        <w:rPr>
          <w:rFonts w:eastAsia="Times New Roman"/>
          <w:noProof/>
          <w:sz w:val="22"/>
          <w:szCs w:val="22"/>
          <w:lang w:val="cs-CZ"/>
        </w:rPr>
        <w:t>léčbě</w:t>
      </w:r>
      <w:r w:rsidR="000E20D0" w:rsidRPr="009C30EF">
        <w:rPr>
          <w:rFonts w:eastAsia="Times New Roman"/>
          <w:noProof/>
          <w:sz w:val="22"/>
          <w:szCs w:val="22"/>
          <w:lang w:val="cs-CZ"/>
        </w:rPr>
        <w:t xml:space="preserve"> </w:t>
      </w:r>
      <w:r w:rsidR="00156045" w:rsidRPr="009C30EF">
        <w:rPr>
          <w:rFonts w:eastAsia="Times New Roman"/>
          <w:noProof/>
          <w:sz w:val="22"/>
          <w:szCs w:val="22"/>
          <w:lang w:val="cs-CZ"/>
        </w:rPr>
        <w:t>vysokého krevního tlaku (</w:t>
      </w:r>
      <w:r w:rsidR="000E20D0" w:rsidRPr="009C30EF">
        <w:rPr>
          <w:rFonts w:eastAsia="Times New Roman"/>
          <w:noProof/>
          <w:sz w:val="22"/>
          <w:szCs w:val="22"/>
          <w:lang w:val="cs-CZ"/>
        </w:rPr>
        <w:t>hyperten</w:t>
      </w:r>
      <w:r w:rsidR="001460E1" w:rsidRPr="009C30EF">
        <w:rPr>
          <w:rFonts w:eastAsia="Times New Roman"/>
          <w:noProof/>
          <w:sz w:val="22"/>
          <w:szCs w:val="22"/>
          <w:lang w:val="cs-CZ"/>
        </w:rPr>
        <w:t>ze</w:t>
      </w:r>
      <w:r w:rsidR="00156045" w:rsidRPr="009C30EF">
        <w:rPr>
          <w:rFonts w:eastAsia="Times New Roman"/>
          <w:noProof/>
          <w:sz w:val="22"/>
          <w:szCs w:val="22"/>
          <w:lang w:val="cs-CZ"/>
        </w:rPr>
        <w:t>)</w:t>
      </w:r>
      <w:r w:rsidR="000E20D0" w:rsidRPr="009C30EF">
        <w:rPr>
          <w:rFonts w:eastAsia="Times New Roman"/>
          <w:noProof/>
          <w:sz w:val="22"/>
          <w:szCs w:val="22"/>
          <w:lang w:val="cs-CZ"/>
        </w:rPr>
        <w:t xml:space="preserve"> a </w:t>
      </w:r>
      <w:r w:rsidR="002D1C56">
        <w:rPr>
          <w:rFonts w:eastAsia="Times New Roman"/>
          <w:noProof/>
          <w:sz w:val="22"/>
          <w:szCs w:val="22"/>
          <w:lang w:val="cs-CZ"/>
        </w:rPr>
        <w:t>svírav</w:t>
      </w:r>
      <w:r w:rsidR="003B0BFC">
        <w:rPr>
          <w:rFonts w:eastAsia="Times New Roman"/>
          <w:noProof/>
          <w:sz w:val="22"/>
          <w:szCs w:val="22"/>
          <w:lang w:val="cs-CZ"/>
        </w:rPr>
        <w:t>é</w:t>
      </w:r>
      <w:r w:rsidR="002D1C56">
        <w:rPr>
          <w:rFonts w:eastAsia="Times New Roman"/>
          <w:noProof/>
          <w:sz w:val="22"/>
          <w:szCs w:val="22"/>
          <w:lang w:val="cs-CZ"/>
        </w:rPr>
        <w:t xml:space="preserve"> bolest</w:t>
      </w:r>
      <w:r w:rsidR="003B0BFC">
        <w:rPr>
          <w:rFonts w:eastAsia="Times New Roman"/>
          <w:noProof/>
          <w:sz w:val="22"/>
          <w:szCs w:val="22"/>
          <w:lang w:val="cs-CZ"/>
        </w:rPr>
        <w:t>i</w:t>
      </w:r>
      <w:r w:rsidR="002D1C56">
        <w:rPr>
          <w:rFonts w:eastAsia="Times New Roman"/>
          <w:noProof/>
          <w:sz w:val="22"/>
          <w:szCs w:val="22"/>
          <w:lang w:val="cs-CZ"/>
        </w:rPr>
        <w:t xml:space="preserve"> za hrudní kostí</w:t>
      </w:r>
      <w:r w:rsidR="00156045" w:rsidRPr="009C30EF">
        <w:rPr>
          <w:rFonts w:eastAsia="Times New Roman"/>
          <w:noProof/>
          <w:sz w:val="22"/>
          <w:szCs w:val="22"/>
          <w:lang w:val="cs-CZ"/>
        </w:rPr>
        <w:t xml:space="preserve"> (</w:t>
      </w:r>
      <w:r w:rsidR="002D1C56">
        <w:rPr>
          <w:rFonts w:eastAsia="Times New Roman"/>
          <w:noProof/>
          <w:sz w:val="22"/>
          <w:szCs w:val="22"/>
          <w:lang w:val="cs-CZ"/>
        </w:rPr>
        <w:t>chronická angina pectoris</w:t>
      </w:r>
      <w:r w:rsidR="00156045" w:rsidRPr="009C30EF">
        <w:rPr>
          <w:rFonts w:eastAsia="Times New Roman"/>
          <w:noProof/>
          <w:sz w:val="22"/>
          <w:szCs w:val="22"/>
          <w:lang w:val="cs-CZ"/>
        </w:rPr>
        <w:t>)</w:t>
      </w:r>
      <w:r>
        <w:rPr>
          <w:rFonts w:eastAsia="Times New Roman"/>
          <w:noProof/>
          <w:sz w:val="22"/>
          <w:szCs w:val="22"/>
          <w:lang w:val="cs-CZ"/>
        </w:rPr>
        <w:t xml:space="preserve"> (mibefradil nebo diltiazem)</w:t>
      </w:r>
      <w:r w:rsidR="000E20D0" w:rsidRPr="009C30EF">
        <w:rPr>
          <w:rFonts w:eastAsia="Times New Roman"/>
          <w:noProof/>
          <w:sz w:val="22"/>
          <w:szCs w:val="22"/>
          <w:lang w:val="cs-CZ"/>
        </w:rPr>
        <w:t>.</w:t>
      </w:r>
    </w:p>
    <w:p w14:paraId="1C2C1A05" w14:textId="738362AF" w:rsidR="000E20D0" w:rsidRPr="009C30EF" w:rsidRDefault="005F3B52"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t>L</w:t>
      </w:r>
      <w:r w:rsidR="001460E1" w:rsidRPr="009C30EF">
        <w:rPr>
          <w:rFonts w:eastAsia="Times New Roman"/>
          <w:noProof/>
          <w:sz w:val="22"/>
          <w:szCs w:val="22"/>
          <w:lang w:val="cs-CZ"/>
        </w:rPr>
        <w:t>ék určený k</w:t>
      </w:r>
      <w:r w:rsidR="0087531B" w:rsidRPr="009C30EF">
        <w:rPr>
          <w:noProof/>
          <w:sz w:val="22"/>
          <w:szCs w:val="22"/>
          <w:lang w:val="cs-CZ"/>
        </w:rPr>
        <w:t> </w:t>
      </w:r>
      <w:r w:rsidR="001460E1" w:rsidRPr="009C30EF">
        <w:rPr>
          <w:rFonts w:eastAsia="Times New Roman"/>
          <w:noProof/>
          <w:sz w:val="22"/>
          <w:szCs w:val="22"/>
          <w:lang w:val="cs-CZ"/>
        </w:rPr>
        <w:t>léčbě pálení žáhy</w:t>
      </w:r>
      <w:r>
        <w:rPr>
          <w:rFonts w:eastAsia="Times New Roman"/>
          <w:noProof/>
          <w:sz w:val="22"/>
          <w:szCs w:val="22"/>
          <w:lang w:val="cs-CZ"/>
        </w:rPr>
        <w:t xml:space="preserve"> (cimetidin)</w:t>
      </w:r>
      <w:r w:rsidR="009E3C9E" w:rsidRPr="009C30EF">
        <w:rPr>
          <w:rFonts w:eastAsia="Times New Roman"/>
          <w:noProof/>
          <w:sz w:val="22"/>
          <w:szCs w:val="22"/>
          <w:lang w:val="cs-CZ"/>
        </w:rPr>
        <w:t>.</w:t>
      </w:r>
    </w:p>
    <w:p w14:paraId="1C2C1A08" w14:textId="0B39F6E0" w:rsidR="00307C07" w:rsidRPr="009C30EF" w:rsidRDefault="005F3B52"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t>L</w:t>
      </w:r>
      <w:r w:rsidR="001460E1" w:rsidRPr="009C30EF">
        <w:rPr>
          <w:rFonts w:eastAsia="Times New Roman"/>
          <w:noProof/>
          <w:sz w:val="22"/>
          <w:szCs w:val="22"/>
          <w:lang w:val="cs-CZ"/>
        </w:rPr>
        <w:t xml:space="preserve">ék </w:t>
      </w:r>
      <w:r w:rsidR="00156045" w:rsidRPr="009C30EF">
        <w:rPr>
          <w:rFonts w:eastAsia="Times New Roman"/>
          <w:noProof/>
          <w:sz w:val="22"/>
          <w:szCs w:val="22"/>
          <w:lang w:val="cs-CZ"/>
        </w:rPr>
        <w:t xml:space="preserve">užívaný </w:t>
      </w:r>
      <w:r w:rsidR="001460E1" w:rsidRPr="009C30EF">
        <w:rPr>
          <w:rFonts w:eastAsia="Times New Roman"/>
          <w:noProof/>
          <w:sz w:val="22"/>
          <w:szCs w:val="22"/>
          <w:lang w:val="cs-CZ"/>
        </w:rPr>
        <w:t>k</w:t>
      </w:r>
      <w:r w:rsidR="0087531B" w:rsidRPr="009C30EF">
        <w:rPr>
          <w:noProof/>
          <w:sz w:val="22"/>
          <w:szCs w:val="22"/>
          <w:lang w:val="cs-CZ"/>
        </w:rPr>
        <w:t> </w:t>
      </w:r>
      <w:r w:rsidR="001460E1" w:rsidRPr="009C30EF">
        <w:rPr>
          <w:rFonts w:eastAsia="Times New Roman"/>
          <w:noProof/>
          <w:sz w:val="22"/>
          <w:szCs w:val="22"/>
          <w:lang w:val="cs-CZ"/>
        </w:rPr>
        <w:t>léčbě srdečních onemocnění</w:t>
      </w:r>
      <w:r>
        <w:rPr>
          <w:rFonts w:eastAsia="Times New Roman"/>
          <w:noProof/>
          <w:sz w:val="22"/>
          <w:szCs w:val="22"/>
          <w:lang w:val="cs-CZ"/>
        </w:rPr>
        <w:t xml:space="preserve"> (avasimib)</w:t>
      </w:r>
      <w:r w:rsidR="004B751C" w:rsidRPr="009C30EF">
        <w:rPr>
          <w:rFonts w:eastAsia="Times New Roman"/>
          <w:noProof/>
          <w:sz w:val="22"/>
          <w:szCs w:val="22"/>
          <w:lang w:val="cs-CZ"/>
        </w:rPr>
        <w:t>.</w:t>
      </w:r>
    </w:p>
    <w:p w14:paraId="1C2C1A09" w14:textId="647647C5" w:rsidR="00177EDF" w:rsidRPr="009C30EF" w:rsidRDefault="005F3B52"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t xml:space="preserve">Léky </w:t>
      </w:r>
      <w:r w:rsidR="001460E1" w:rsidRPr="009C30EF">
        <w:rPr>
          <w:rFonts w:eastAsia="Times New Roman"/>
          <w:noProof/>
          <w:sz w:val="22"/>
          <w:szCs w:val="22"/>
          <w:lang w:val="cs-CZ"/>
        </w:rPr>
        <w:t>užívan</w:t>
      </w:r>
      <w:r>
        <w:rPr>
          <w:rFonts w:eastAsia="Times New Roman"/>
          <w:noProof/>
          <w:sz w:val="22"/>
          <w:szCs w:val="22"/>
          <w:lang w:val="cs-CZ"/>
        </w:rPr>
        <w:t>é</w:t>
      </w:r>
      <w:r w:rsidR="001460E1" w:rsidRPr="009C30EF">
        <w:rPr>
          <w:rFonts w:eastAsia="Times New Roman"/>
          <w:noProof/>
          <w:sz w:val="22"/>
          <w:szCs w:val="22"/>
          <w:lang w:val="cs-CZ"/>
        </w:rPr>
        <w:t xml:space="preserve"> k</w:t>
      </w:r>
      <w:r w:rsidR="0087531B" w:rsidRPr="009C30EF">
        <w:rPr>
          <w:noProof/>
          <w:sz w:val="22"/>
          <w:szCs w:val="22"/>
          <w:lang w:val="cs-CZ"/>
        </w:rPr>
        <w:t> </w:t>
      </w:r>
      <w:r w:rsidR="001460E1" w:rsidRPr="009C30EF">
        <w:rPr>
          <w:rFonts w:eastAsia="Times New Roman"/>
          <w:noProof/>
          <w:sz w:val="22"/>
          <w:szCs w:val="22"/>
          <w:lang w:val="cs-CZ"/>
        </w:rPr>
        <w:t>zastavení</w:t>
      </w:r>
      <w:r w:rsidR="00307C07" w:rsidRPr="009C30EF">
        <w:rPr>
          <w:rFonts w:eastAsia="Times New Roman"/>
          <w:noProof/>
          <w:sz w:val="22"/>
          <w:szCs w:val="22"/>
          <w:lang w:val="cs-CZ"/>
        </w:rPr>
        <w:t xml:space="preserve"> </w:t>
      </w:r>
      <w:r w:rsidR="001460E1" w:rsidRPr="009C30EF">
        <w:rPr>
          <w:rFonts w:eastAsia="Times New Roman"/>
          <w:noProof/>
          <w:sz w:val="22"/>
          <w:szCs w:val="22"/>
          <w:lang w:val="cs-CZ"/>
        </w:rPr>
        <w:t>záchvatů</w:t>
      </w:r>
      <w:r w:rsidR="00307C07" w:rsidRPr="009C30EF">
        <w:rPr>
          <w:rFonts w:eastAsia="Times New Roman"/>
          <w:noProof/>
          <w:sz w:val="22"/>
          <w:szCs w:val="22"/>
          <w:lang w:val="cs-CZ"/>
        </w:rPr>
        <w:t xml:space="preserve"> </w:t>
      </w:r>
      <w:r w:rsidR="001460E1" w:rsidRPr="009C30EF">
        <w:rPr>
          <w:rFonts w:eastAsia="Times New Roman"/>
          <w:noProof/>
          <w:sz w:val="22"/>
          <w:szCs w:val="22"/>
          <w:lang w:val="cs-CZ"/>
        </w:rPr>
        <w:t>nebo</w:t>
      </w:r>
      <w:r w:rsidR="00307C07" w:rsidRPr="009C30EF">
        <w:rPr>
          <w:rFonts w:eastAsia="Times New Roman"/>
          <w:noProof/>
          <w:sz w:val="22"/>
          <w:szCs w:val="22"/>
          <w:lang w:val="cs-CZ"/>
        </w:rPr>
        <w:t xml:space="preserve"> </w:t>
      </w:r>
      <w:r w:rsidR="001460E1" w:rsidRPr="009C30EF">
        <w:rPr>
          <w:rFonts w:eastAsia="Times New Roman"/>
          <w:noProof/>
          <w:sz w:val="22"/>
          <w:szCs w:val="22"/>
          <w:lang w:val="cs-CZ"/>
        </w:rPr>
        <w:t>křečí</w:t>
      </w:r>
      <w:r>
        <w:rPr>
          <w:rFonts w:eastAsia="Times New Roman"/>
          <w:noProof/>
          <w:sz w:val="22"/>
          <w:szCs w:val="22"/>
          <w:lang w:val="cs-CZ"/>
        </w:rPr>
        <w:t xml:space="preserve"> (f</w:t>
      </w:r>
      <w:r w:rsidRPr="009C30EF">
        <w:rPr>
          <w:rFonts w:eastAsia="Times New Roman"/>
          <w:noProof/>
          <w:sz w:val="22"/>
          <w:szCs w:val="22"/>
          <w:lang w:val="cs-CZ"/>
        </w:rPr>
        <w:t>enytoin, karbamazepin nebo fenobarbital a další antiepileptika</w:t>
      </w:r>
      <w:r>
        <w:rPr>
          <w:rFonts w:eastAsia="Times New Roman"/>
          <w:noProof/>
          <w:sz w:val="22"/>
          <w:szCs w:val="22"/>
          <w:lang w:val="cs-CZ"/>
        </w:rPr>
        <w:t>)</w:t>
      </w:r>
      <w:r w:rsidR="00307C07" w:rsidRPr="009C30EF">
        <w:rPr>
          <w:rFonts w:eastAsia="Times New Roman"/>
          <w:noProof/>
          <w:sz w:val="22"/>
          <w:szCs w:val="22"/>
          <w:lang w:val="cs-CZ"/>
        </w:rPr>
        <w:t>.</w:t>
      </w:r>
    </w:p>
    <w:p w14:paraId="1C2C1A0A" w14:textId="4BB715EF" w:rsidR="00307C07" w:rsidRPr="009C30EF" w:rsidRDefault="005F3B52"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t>L</w:t>
      </w:r>
      <w:r w:rsidR="001460E1" w:rsidRPr="009C30EF">
        <w:rPr>
          <w:rFonts w:eastAsia="Times New Roman"/>
          <w:noProof/>
          <w:sz w:val="22"/>
          <w:szCs w:val="22"/>
          <w:lang w:val="cs-CZ"/>
        </w:rPr>
        <w:t xml:space="preserve">éky </w:t>
      </w:r>
      <w:r w:rsidR="0087531B" w:rsidRPr="009C30EF">
        <w:rPr>
          <w:rFonts w:eastAsia="Times New Roman"/>
          <w:noProof/>
          <w:sz w:val="22"/>
          <w:szCs w:val="22"/>
          <w:lang w:val="cs-CZ"/>
        </w:rPr>
        <w:t>užívané</w:t>
      </w:r>
      <w:r w:rsidR="001460E1" w:rsidRPr="009C30EF">
        <w:rPr>
          <w:rFonts w:eastAsia="Times New Roman"/>
          <w:noProof/>
          <w:sz w:val="22"/>
          <w:szCs w:val="22"/>
          <w:lang w:val="cs-CZ"/>
        </w:rPr>
        <w:t xml:space="preserve"> k</w:t>
      </w:r>
      <w:r w:rsidR="0087531B" w:rsidRPr="009C30EF">
        <w:rPr>
          <w:noProof/>
          <w:sz w:val="22"/>
          <w:szCs w:val="22"/>
          <w:lang w:val="cs-CZ"/>
        </w:rPr>
        <w:t> </w:t>
      </w:r>
      <w:r w:rsidR="001460E1" w:rsidRPr="009C30EF">
        <w:rPr>
          <w:rFonts w:eastAsia="Times New Roman"/>
          <w:noProof/>
          <w:sz w:val="22"/>
          <w:szCs w:val="22"/>
          <w:lang w:val="cs-CZ"/>
        </w:rPr>
        <w:t xml:space="preserve">léčbě </w:t>
      </w:r>
      <w:r w:rsidR="00307C07" w:rsidRPr="009C30EF">
        <w:rPr>
          <w:rFonts w:eastAsia="Times New Roman"/>
          <w:noProof/>
          <w:sz w:val="22"/>
          <w:szCs w:val="22"/>
          <w:lang w:val="cs-CZ"/>
        </w:rPr>
        <w:t>tuber</w:t>
      </w:r>
      <w:r w:rsidR="001460E1" w:rsidRPr="009C30EF">
        <w:rPr>
          <w:rFonts w:eastAsia="Times New Roman"/>
          <w:noProof/>
          <w:sz w:val="22"/>
          <w:szCs w:val="22"/>
          <w:lang w:val="cs-CZ"/>
        </w:rPr>
        <w:t>kulózy</w:t>
      </w:r>
      <w:r w:rsidR="00307C07" w:rsidRPr="009C30EF">
        <w:rPr>
          <w:rFonts w:eastAsia="Times New Roman"/>
          <w:noProof/>
          <w:sz w:val="22"/>
          <w:szCs w:val="22"/>
          <w:lang w:val="cs-CZ"/>
        </w:rPr>
        <w:t xml:space="preserve"> (TB</w:t>
      </w:r>
      <w:r w:rsidR="00156045" w:rsidRPr="009C30EF">
        <w:rPr>
          <w:rFonts w:eastAsia="Times New Roman"/>
          <w:noProof/>
          <w:sz w:val="22"/>
          <w:szCs w:val="22"/>
          <w:lang w:val="cs-CZ"/>
        </w:rPr>
        <w:t>C</w:t>
      </w:r>
      <w:r w:rsidR="00307C07" w:rsidRPr="009C30EF">
        <w:rPr>
          <w:rFonts w:eastAsia="Times New Roman"/>
          <w:noProof/>
          <w:sz w:val="22"/>
          <w:szCs w:val="22"/>
          <w:lang w:val="cs-CZ"/>
        </w:rPr>
        <w:t>)</w:t>
      </w:r>
      <w:r>
        <w:rPr>
          <w:rFonts w:eastAsia="Times New Roman"/>
          <w:noProof/>
          <w:sz w:val="22"/>
          <w:szCs w:val="22"/>
          <w:lang w:val="cs-CZ"/>
        </w:rPr>
        <w:t xml:space="preserve"> (r</w:t>
      </w:r>
      <w:r w:rsidRPr="009C30EF">
        <w:rPr>
          <w:rFonts w:eastAsia="Times New Roman"/>
          <w:noProof/>
          <w:sz w:val="22"/>
          <w:szCs w:val="22"/>
          <w:lang w:val="cs-CZ"/>
        </w:rPr>
        <w:t>ifabutin nebo rifampicin</w:t>
      </w:r>
      <w:r w:rsidR="003B0BFC">
        <w:rPr>
          <w:rFonts w:eastAsia="Times New Roman"/>
          <w:noProof/>
          <w:sz w:val="22"/>
          <w:szCs w:val="22"/>
          <w:lang w:val="cs-CZ"/>
        </w:rPr>
        <w:t>)</w:t>
      </w:r>
      <w:r w:rsidR="00307C07" w:rsidRPr="009C30EF">
        <w:rPr>
          <w:rFonts w:eastAsia="Times New Roman"/>
          <w:noProof/>
          <w:sz w:val="22"/>
          <w:szCs w:val="22"/>
          <w:lang w:val="cs-CZ"/>
        </w:rPr>
        <w:t>.</w:t>
      </w:r>
    </w:p>
    <w:p w14:paraId="1C2C1A0B" w14:textId="67A6A8AE" w:rsidR="00307C07" w:rsidRPr="009C30EF" w:rsidRDefault="005F3B52"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t>R</w:t>
      </w:r>
      <w:r w:rsidR="001460E1" w:rsidRPr="009C30EF">
        <w:rPr>
          <w:rFonts w:eastAsia="Times New Roman"/>
          <w:noProof/>
          <w:sz w:val="22"/>
          <w:szCs w:val="22"/>
          <w:lang w:val="cs-CZ"/>
        </w:rPr>
        <w:t>ostlinný přípravek určený k</w:t>
      </w:r>
      <w:r w:rsidR="0087531B" w:rsidRPr="009C30EF">
        <w:rPr>
          <w:noProof/>
          <w:sz w:val="22"/>
          <w:szCs w:val="22"/>
          <w:lang w:val="cs-CZ"/>
        </w:rPr>
        <w:t> </w:t>
      </w:r>
      <w:r w:rsidR="001460E1" w:rsidRPr="009C30EF">
        <w:rPr>
          <w:rFonts w:eastAsia="Times New Roman"/>
          <w:noProof/>
          <w:sz w:val="22"/>
          <w:szCs w:val="22"/>
          <w:lang w:val="cs-CZ"/>
        </w:rPr>
        <w:t>léčbě deprese</w:t>
      </w:r>
      <w:r>
        <w:rPr>
          <w:rFonts w:eastAsia="Times New Roman"/>
          <w:noProof/>
          <w:sz w:val="22"/>
          <w:szCs w:val="22"/>
          <w:lang w:val="cs-CZ"/>
        </w:rPr>
        <w:t xml:space="preserve"> (</w:t>
      </w:r>
      <w:r w:rsidRPr="009C30EF">
        <w:rPr>
          <w:rFonts w:eastAsia="Times New Roman"/>
          <w:noProof/>
          <w:sz w:val="22"/>
          <w:szCs w:val="22"/>
          <w:lang w:val="cs-CZ"/>
        </w:rPr>
        <w:t>Třezalka tečkovaná (</w:t>
      </w:r>
      <w:r w:rsidRPr="009C30EF">
        <w:rPr>
          <w:rFonts w:eastAsia="Times New Roman"/>
          <w:i/>
          <w:noProof/>
          <w:sz w:val="22"/>
          <w:szCs w:val="22"/>
          <w:lang w:val="cs-CZ"/>
        </w:rPr>
        <w:t>Hypericum perforatum</w:t>
      </w:r>
      <w:r w:rsidRPr="009C30EF">
        <w:rPr>
          <w:rFonts w:eastAsia="Times New Roman"/>
          <w:noProof/>
          <w:sz w:val="22"/>
          <w:szCs w:val="22"/>
          <w:lang w:val="cs-CZ"/>
        </w:rPr>
        <w:t>)</w:t>
      </w:r>
      <w:r>
        <w:rPr>
          <w:rFonts w:eastAsia="Times New Roman"/>
          <w:noProof/>
          <w:sz w:val="22"/>
          <w:szCs w:val="22"/>
          <w:lang w:val="cs-CZ"/>
        </w:rPr>
        <w:t>)</w:t>
      </w:r>
      <w:r w:rsidR="00307C07" w:rsidRPr="009C30EF">
        <w:rPr>
          <w:rFonts w:eastAsia="Times New Roman"/>
          <w:noProof/>
          <w:sz w:val="22"/>
          <w:szCs w:val="22"/>
          <w:lang w:val="cs-CZ"/>
        </w:rPr>
        <w:t>.</w:t>
      </w:r>
    </w:p>
    <w:p w14:paraId="398AB729" w14:textId="6981C553" w:rsidR="005F3B52" w:rsidRPr="009C30EF" w:rsidRDefault="005F3B52" w:rsidP="00716DCC">
      <w:pPr>
        <w:pStyle w:val="Text"/>
        <w:spacing w:before="0"/>
        <w:jc w:val="left"/>
        <w:rPr>
          <w:sz w:val="22"/>
          <w:szCs w:val="22"/>
          <w:lang w:val="cs-CZ"/>
        </w:rPr>
      </w:pPr>
      <w:r w:rsidRPr="005F3B52">
        <w:rPr>
          <w:sz w:val="22"/>
          <w:szCs w:val="22"/>
          <w:lang w:val="cs-CZ"/>
        </w:rPr>
        <w:t>Pokud si nejste jistý/á, zda se Vás výše uvedené týká, poraďte se se svým lékařem.</w:t>
      </w:r>
    </w:p>
    <w:p w14:paraId="1C2C1A0E" w14:textId="77777777" w:rsidR="000E20D0" w:rsidRPr="009C30EF" w:rsidRDefault="000E20D0" w:rsidP="00716DCC">
      <w:pPr>
        <w:pStyle w:val="Text"/>
        <w:spacing w:before="0"/>
        <w:jc w:val="left"/>
        <w:rPr>
          <w:sz w:val="22"/>
          <w:szCs w:val="22"/>
          <w:lang w:val="cs-CZ"/>
        </w:rPr>
      </w:pPr>
    </w:p>
    <w:p w14:paraId="1C2C1A0F" w14:textId="31B340D7" w:rsidR="00442F06" w:rsidRPr="009C30EF" w:rsidRDefault="00442F06" w:rsidP="00716DCC">
      <w:pPr>
        <w:keepNext/>
        <w:numPr>
          <w:ilvl w:val="12"/>
          <w:numId w:val="0"/>
        </w:numPr>
        <w:tabs>
          <w:tab w:val="left" w:pos="720"/>
        </w:tabs>
        <w:spacing w:line="240" w:lineRule="auto"/>
        <w:rPr>
          <w:b/>
          <w:noProof/>
          <w:szCs w:val="22"/>
        </w:rPr>
      </w:pPr>
      <w:r w:rsidRPr="009C30EF">
        <w:rPr>
          <w:b/>
          <w:noProof/>
          <w:szCs w:val="22"/>
        </w:rPr>
        <w:t>Těhotenství</w:t>
      </w:r>
      <w:r w:rsidR="002D1C56">
        <w:rPr>
          <w:b/>
          <w:noProof/>
          <w:szCs w:val="22"/>
        </w:rPr>
        <w:t xml:space="preserve">, </w:t>
      </w:r>
      <w:r w:rsidRPr="009C30EF">
        <w:rPr>
          <w:b/>
          <w:noProof/>
          <w:szCs w:val="22"/>
        </w:rPr>
        <w:t>kojení</w:t>
      </w:r>
      <w:r w:rsidR="002D1C56">
        <w:rPr>
          <w:b/>
          <w:noProof/>
          <w:szCs w:val="22"/>
        </w:rPr>
        <w:t xml:space="preserve"> a antikoncepce</w:t>
      </w:r>
    </w:p>
    <w:p w14:paraId="1C2C1A13" w14:textId="70B37E1C" w:rsidR="00541F42" w:rsidRPr="0007578F" w:rsidRDefault="002D1C56" w:rsidP="00716DCC">
      <w:pPr>
        <w:pStyle w:val="Listlevel1"/>
        <w:keepNext/>
        <w:spacing w:before="0" w:after="0"/>
        <w:rPr>
          <w:i/>
          <w:iCs/>
          <w:noProof/>
          <w:sz w:val="22"/>
          <w:szCs w:val="22"/>
          <w:lang w:val="cs-CZ"/>
        </w:rPr>
      </w:pPr>
      <w:r w:rsidRPr="0007578F">
        <w:rPr>
          <w:i/>
          <w:iCs/>
          <w:noProof/>
          <w:sz w:val="22"/>
          <w:szCs w:val="22"/>
          <w:lang w:val="cs-CZ"/>
        </w:rPr>
        <w:t>Těhotenství</w:t>
      </w:r>
    </w:p>
    <w:p w14:paraId="1C2C1A15" w14:textId="4056B6A0" w:rsidR="004D4BFA" w:rsidRDefault="00541F42" w:rsidP="00716DCC">
      <w:pPr>
        <w:pStyle w:val="Listlevel1"/>
        <w:numPr>
          <w:ilvl w:val="0"/>
          <w:numId w:val="24"/>
        </w:numPr>
        <w:spacing w:before="0" w:after="0"/>
        <w:ind w:left="567" w:hanging="567"/>
        <w:rPr>
          <w:sz w:val="22"/>
          <w:szCs w:val="22"/>
          <w:lang w:val="cs-CZ"/>
        </w:rPr>
      </w:pPr>
      <w:r w:rsidRPr="009C30EF">
        <w:rPr>
          <w:noProof/>
          <w:sz w:val="22"/>
          <w:szCs w:val="22"/>
          <w:lang w:val="cs-CZ"/>
        </w:rPr>
        <w:t>Pokud jste těhotná</w:t>
      </w:r>
      <w:r w:rsidR="003B0BFC">
        <w:rPr>
          <w:noProof/>
          <w:sz w:val="22"/>
          <w:szCs w:val="22"/>
          <w:lang w:val="cs-CZ"/>
        </w:rPr>
        <w:t>,</w:t>
      </w:r>
      <w:r w:rsidR="002D1C56">
        <w:rPr>
          <w:noProof/>
          <w:sz w:val="22"/>
          <w:szCs w:val="22"/>
          <w:lang w:val="cs-CZ"/>
        </w:rPr>
        <w:t xml:space="preserve"> </w:t>
      </w:r>
      <w:r w:rsidRPr="009C30EF">
        <w:rPr>
          <w:noProof/>
          <w:sz w:val="22"/>
          <w:szCs w:val="22"/>
          <w:lang w:val="cs-CZ"/>
        </w:rPr>
        <w:t>domníváte</w:t>
      </w:r>
      <w:r w:rsidR="003B0BFC">
        <w:rPr>
          <w:noProof/>
          <w:sz w:val="22"/>
          <w:szCs w:val="22"/>
          <w:lang w:val="cs-CZ"/>
        </w:rPr>
        <w:t xml:space="preserve"> se</w:t>
      </w:r>
      <w:r w:rsidRPr="009C30EF">
        <w:rPr>
          <w:noProof/>
          <w:sz w:val="22"/>
          <w:szCs w:val="22"/>
          <w:lang w:val="cs-CZ"/>
        </w:rPr>
        <w:t>, že můžete být těhotná, nebo plánujete otěhotnět</w:t>
      </w:r>
      <w:r w:rsidR="002D1C56">
        <w:rPr>
          <w:noProof/>
          <w:sz w:val="22"/>
          <w:szCs w:val="22"/>
          <w:lang w:val="cs-CZ"/>
        </w:rPr>
        <w:t xml:space="preserve">, </w:t>
      </w:r>
      <w:r w:rsidRPr="002D1C56">
        <w:rPr>
          <w:noProof/>
          <w:sz w:val="22"/>
          <w:szCs w:val="22"/>
          <w:lang w:val="cs-CZ"/>
        </w:rPr>
        <w:t>poraďte se se svým lékařem nebo lékárníkem dříve, než začnete tento přípravek užívat</w:t>
      </w:r>
      <w:r w:rsidR="002D1C56">
        <w:rPr>
          <w:noProof/>
          <w:sz w:val="22"/>
          <w:szCs w:val="22"/>
          <w:lang w:val="cs-CZ"/>
        </w:rPr>
        <w:t>.</w:t>
      </w:r>
    </w:p>
    <w:p w14:paraId="086E786C" w14:textId="13250051" w:rsidR="002D1C56" w:rsidRDefault="002D1C56" w:rsidP="00716DCC">
      <w:pPr>
        <w:pStyle w:val="Listlevel1"/>
        <w:numPr>
          <w:ilvl w:val="0"/>
          <w:numId w:val="24"/>
        </w:numPr>
        <w:spacing w:before="0" w:after="0"/>
        <w:ind w:left="567" w:hanging="567"/>
        <w:rPr>
          <w:sz w:val="22"/>
          <w:szCs w:val="22"/>
          <w:lang w:val="cs-CZ"/>
        </w:rPr>
      </w:pPr>
      <w:r>
        <w:rPr>
          <w:noProof/>
          <w:sz w:val="22"/>
          <w:szCs w:val="22"/>
          <w:lang w:val="cs-CZ"/>
        </w:rPr>
        <w:t>Neužívejte přípravek Jakavi během těhotenství</w:t>
      </w:r>
      <w:r w:rsidR="008E6D87">
        <w:rPr>
          <w:noProof/>
          <w:sz w:val="22"/>
          <w:szCs w:val="22"/>
          <w:lang w:val="cs-CZ"/>
        </w:rPr>
        <w:t xml:space="preserve"> (viz bod</w:t>
      </w:r>
      <w:r w:rsidR="00D71B49">
        <w:rPr>
          <w:noProof/>
          <w:sz w:val="22"/>
          <w:szCs w:val="22"/>
          <w:lang w:val="cs-CZ"/>
        </w:rPr>
        <w:t> </w:t>
      </w:r>
      <w:r w:rsidR="008E6D87">
        <w:rPr>
          <w:noProof/>
          <w:sz w:val="22"/>
          <w:szCs w:val="22"/>
          <w:lang w:val="cs-CZ"/>
        </w:rPr>
        <w:t>2 „Neužívejte přípravek Jakavi“)</w:t>
      </w:r>
      <w:r>
        <w:rPr>
          <w:sz w:val="22"/>
          <w:szCs w:val="22"/>
          <w:lang w:val="cs-CZ"/>
        </w:rPr>
        <w:t>.</w:t>
      </w:r>
    </w:p>
    <w:p w14:paraId="091B7C4E" w14:textId="77777777" w:rsidR="002D1C56" w:rsidRDefault="002D1C56" w:rsidP="00716DCC">
      <w:pPr>
        <w:pStyle w:val="Listlevel1"/>
        <w:spacing w:before="0" w:after="0"/>
        <w:ind w:left="0" w:firstLine="0"/>
        <w:rPr>
          <w:sz w:val="22"/>
          <w:szCs w:val="22"/>
          <w:lang w:val="cs-CZ"/>
        </w:rPr>
      </w:pPr>
    </w:p>
    <w:p w14:paraId="47AD65B8" w14:textId="5802743B" w:rsidR="002D1C56" w:rsidRDefault="002D1C56" w:rsidP="00716DCC">
      <w:pPr>
        <w:pStyle w:val="Listlevel1"/>
        <w:keepNext/>
        <w:spacing w:before="0" w:after="0"/>
        <w:rPr>
          <w:i/>
          <w:iCs/>
          <w:noProof/>
          <w:sz w:val="22"/>
          <w:szCs w:val="22"/>
          <w:lang w:val="cs-CZ"/>
        </w:rPr>
      </w:pPr>
      <w:r w:rsidRPr="0007578F">
        <w:rPr>
          <w:i/>
          <w:iCs/>
          <w:noProof/>
          <w:sz w:val="22"/>
          <w:szCs w:val="22"/>
          <w:lang w:val="cs-CZ"/>
        </w:rPr>
        <w:t>Kojení</w:t>
      </w:r>
    </w:p>
    <w:p w14:paraId="5F8AA343" w14:textId="2529D5F6" w:rsidR="002D1C56" w:rsidRDefault="002D1C56" w:rsidP="00716DCC">
      <w:pPr>
        <w:pStyle w:val="Listlevel1"/>
        <w:numPr>
          <w:ilvl w:val="0"/>
          <w:numId w:val="24"/>
        </w:numPr>
        <w:spacing w:before="0" w:after="0"/>
        <w:ind w:left="567" w:hanging="567"/>
        <w:rPr>
          <w:noProof/>
          <w:sz w:val="22"/>
          <w:szCs w:val="22"/>
          <w:lang w:val="cs-CZ"/>
        </w:rPr>
      </w:pPr>
      <w:r w:rsidRPr="008E6D87">
        <w:rPr>
          <w:noProof/>
          <w:sz w:val="22"/>
          <w:szCs w:val="22"/>
          <w:lang w:val="cs-CZ"/>
        </w:rPr>
        <w:t>Během užívání přípravku Jakavi nekojte</w:t>
      </w:r>
      <w:r w:rsidR="008E6D87" w:rsidRPr="008E6D87">
        <w:rPr>
          <w:noProof/>
          <w:sz w:val="22"/>
          <w:szCs w:val="22"/>
          <w:lang w:val="cs-CZ"/>
        </w:rPr>
        <w:t xml:space="preserve"> (viz bod</w:t>
      </w:r>
      <w:r w:rsidR="00D71B49">
        <w:rPr>
          <w:noProof/>
          <w:sz w:val="22"/>
          <w:szCs w:val="22"/>
          <w:lang w:val="cs-CZ"/>
        </w:rPr>
        <w:t> </w:t>
      </w:r>
      <w:r w:rsidR="008E6D87" w:rsidRPr="008E6D87">
        <w:rPr>
          <w:noProof/>
          <w:sz w:val="22"/>
          <w:szCs w:val="22"/>
          <w:lang w:val="cs-CZ"/>
        </w:rPr>
        <w:t>2 „Neužívejte přípravek Jakavi“)</w:t>
      </w:r>
      <w:r w:rsidR="008E6D87" w:rsidRPr="008E6D87">
        <w:rPr>
          <w:sz w:val="22"/>
          <w:szCs w:val="22"/>
          <w:lang w:val="cs-CZ"/>
        </w:rPr>
        <w:t>.</w:t>
      </w:r>
      <w:r w:rsidR="00F80134">
        <w:rPr>
          <w:sz w:val="22"/>
          <w:szCs w:val="22"/>
          <w:lang w:val="cs-CZ"/>
        </w:rPr>
        <w:t xml:space="preserve"> </w:t>
      </w:r>
      <w:r w:rsidR="00F80134" w:rsidRPr="00F80134">
        <w:rPr>
          <w:sz w:val="22"/>
          <w:szCs w:val="22"/>
          <w:lang w:val="cs-CZ"/>
        </w:rPr>
        <w:t>Po</w:t>
      </w:r>
      <w:r w:rsidR="002F32B7">
        <w:rPr>
          <w:sz w:val="22"/>
          <w:szCs w:val="22"/>
          <w:lang w:val="cs-CZ"/>
        </w:rPr>
        <w:t>raďte se se</w:t>
      </w:r>
      <w:r w:rsidR="00F80134" w:rsidRPr="00F80134">
        <w:rPr>
          <w:sz w:val="22"/>
          <w:szCs w:val="22"/>
          <w:lang w:val="cs-CZ"/>
        </w:rPr>
        <w:t xml:space="preserve"> </w:t>
      </w:r>
      <w:r w:rsidR="00F80134">
        <w:rPr>
          <w:sz w:val="22"/>
          <w:szCs w:val="22"/>
          <w:lang w:val="cs-CZ"/>
        </w:rPr>
        <w:t>sv</w:t>
      </w:r>
      <w:r w:rsidR="002F32B7">
        <w:rPr>
          <w:sz w:val="22"/>
          <w:szCs w:val="22"/>
          <w:lang w:val="cs-CZ"/>
        </w:rPr>
        <w:t>ým</w:t>
      </w:r>
      <w:r w:rsidR="00F80134">
        <w:rPr>
          <w:sz w:val="22"/>
          <w:szCs w:val="22"/>
          <w:lang w:val="cs-CZ"/>
        </w:rPr>
        <w:t xml:space="preserve"> lékaře</w:t>
      </w:r>
      <w:r w:rsidR="002F32B7">
        <w:rPr>
          <w:sz w:val="22"/>
          <w:szCs w:val="22"/>
          <w:lang w:val="cs-CZ"/>
        </w:rPr>
        <w:t>m</w:t>
      </w:r>
      <w:r w:rsidR="00F80134" w:rsidRPr="00F80134">
        <w:rPr>
          <w:sz w:val="22"/>
          <w:szCs w:val="22"/>
          <w:lang w:val="cs-CZ"/>
        </w:rPr>
        <w:t>.</w:t>
      </w:r>
    </w:p>
    <w:p w14:paraId="2B2E58A7" w14:textId="77777777" w:rsidR="00F80134" w:rsidRPr="008E6D87" w:rsidRDefault="00F80134" w:rsidP="00716DCC">
      <w:pPr>
        <w:pStyle w:val="Listlevel1"/>
        <w:spacing w:before="0" w:after="0"/>
        <w:ind w:left="0" w:firstLine="0"/>
        <w:rPr>
          <w:noProof/>
          <w:sz w:val="22"/>
          <w:szCs w:val="22"/>
          <w:lang w:val="cs-CZ"/>
        </w:rPr>
      </w:pPr>
    </w:p>
    <w:p w14:paraId="5590F929" w14:textId="4FF8C21D" w:rsidR="002D1C56" w:rsidRDefault="002D1C56" w:rsidP="00716DCC">
      <w:pPr>
        <w:pStyle w:val="Listlevel1"/>
        <w:keepNext/>
        <w:spacing w:before="0" w:after="0"/>
        <w:rPr>
          <w:i/>
          <w:iCs/>
          <w:noProof/>
          <w:sz w:val="22"/>
          <w:szCs w:val="22"/>
          <w:lang w:val="cs-CZ"/>
        </w:rPr>
      </w:pPr>
      <w:r w:rsidRPr="0007578F">
        <w:rPr>
          <w:i/>
          <w:iCs/>
          <w:noProof/>
          <w:sz w:val="22"/>
          <w:szCs w:val="22"/>
          <w:lang w:val="cs-CZ"/>
        </w:rPr>
        <w:t>Antikoncepce</w:t>
      </w:r>
    </w:p>
    <w:p w14:paraId="4AA3AC44" w14:textId="51020613" w:rsidR="002D1C56" w:rsidRDefault="00D60824" w:rsidP="00716DCC">
      <w:pPr>
        <w:pStyle w:val="Listlevel1"/>
        <w:numPr>
          <w:ilvl w:val="0"/>
          <w:numId w:val="24"/>
        </w:numPr>
        <w:spacing w:before="0" w:after="0"/>
        <w:ind w:left="567" w:hanging="567"/>
        <w:rPr>
          <w:noProof/>
          <w:sz w:val="22"/>
          <w:szCs w:val="22"/>
          <w:lang w:val="cs-CZ"/>
        </w:rPr>
      </w:pPr>
      <w:r w:rsidRPr="00D60824">
        <w:rPr>
          <w:noProof/>
          <w:sz w:val="22"/>
          <w:szCs w:val="22"/>
          <w:lang w:val="cs-CZ"/>
        </w:rPr>
        <w:t xml:space="preserve">Užívání </w:t>
      </w:r>
      <w:r>
        <w:rPr>
          <w:noProof/>
          <w:sz w:val="22"/>
          <w:szCs w:val="22"/>
          <w:lang w:val="cs-CZ"/>
        </w:rPr>
        <w:t xml:space="preserve">přípravku </w:t>
      </w:r>
      <w:r w:rsidRPr="00D60824">
        <w:rPr>
          <w:noProof/>
          <w:sz w:val="22"/>
          <w:szCs w:val="22"/>
          <w:lang w:val="cs-CZ"/>
        </w:rPr>
        <w:t xml:space="preserve">Jakavi se nedoporučuje ženám, které </w:t>
      </w:r>
      <w:r>
        <w:rPr>
          <w:noProof/>
          <w:sz w:val="22"/>
          <w:szCs w:val="22"/>
          <w:lang w:val="cs-CZ"/>
        </w:rPr>
        <w:t>mohou</w:t>
      </w:r>
      <w:r w:rsidRPr="00D60824">
        <w:rPr>
          <w:noProof/>
          <w:sz w:val="22"/>
          <w:szCs w:val="22"/>
          <w:lang w:val="cs-CZ"/>
        </w:rPr>
        <w:t xml:space="preserve"> otěhotnět a nepoužívají antikoncepci.</w:t>
      </w:r>
      <w:r>
        <w:rPr>
          <w:noProof/>
          <w:sz w:val="22"/>
          <w:szCs w:val="22"/>
          <w:lang w:val="cs-CZ"/>
        </w:rPr>
        <w:t xml:space="preserve"> </w:t>
      </w:r>
      <w:r w:rsidR="002D1C56" w:rsidRPr="0007578F">
        <w:rPr>
          <w:noProof/>
          <w:sz w:val="22"/>
          <w:szCs w:val="22"/>
          <w:lang w:val="cs-CZ"/>
        </w:rPr>
        <w:t>Poraďte se se svým lékařem</w:t>
      </w:r>
      <w:r w:rsidR="002D1C56">
        <w:rPr>
          <w:noProof/>
          <w:sz w:val="22"/>
          <w:szCs w:val="22"/>
          <w:lang w:val="cs-CZ"/>
        </w:rPr>
        <w:t xml:space="preserve"> o tom, jak zabránit otěhotnění během léčby přípr</w:t>
      </w:r>
      <w:r w:rsidR="002D1C56" w:rsidRPr="0007578F">
        <w:rPr>
          <w:noProof/>
          <w:sz w:val="22"/>
          <w:szCs w:val="22"/>
          <w:lang w:val="cs-CZ"/>
        </w:rPr>
        <w:t>avkem Jakavi.</w:t>
      </w:r>
    </w:p>
    <w:p w14:paraId="2930D62C" w14:textId="48FF0FB0" w:rsidR="00D60824" w:rsidRPr="00C04A2F" w:rsidRDefault="00D60824" w:rsidP="00F00B09">
      <w:pPr>
        <w:pStyle w:val="Listlevel1"/>
        <w:numPr>
          <w:ilvl w:val="0"/>
          <w:numId w:val="24"/>
        </w:numPr>
        <w:spacing w:before="0" w:after="0"/>
        <w:ind w:left="567" w:hanging="567"/>
        <w:rPr>
          <w:noProof/>
          <w:sz w:val="22"/>
          <w:szCs w:val="22"/>
          <w:lang w:val="cs-CZ"/>
        </w:rPr>
      </w:pPr>
      <w:r w:rsidRPr="00D60824">
        <w:rPr>
          <w:noProof/>
          <w:sz w:val="22"/>
          <w:szCs w:val="22"/>
          <w:lang w:val="cs-CZ"/>
        </w:rPr>
        <w:t xml:space="preserve">Poraďte se se svým lékařem, pokud během užívání </w:t>
      </w:r>
      <w:r>
        <w:rPr>
          <w:noProof/>
          <w:sz w:val="22"/>
          <w:szCs w:val="22"/>
          <w:lang w:val="cs-CZ"/>
        </w:rPr>
        <w:t xml:space="preserve">přípravku </w:t>
      </w:r>
      <w:r w:rsidRPr="00D60824">
        <w:rPr>
          <w:noProof/>
          <w:sz w:val="22"/>
          <w:szCs w:val="22"/>
          <w:lang w:val="cs-CZ"/>
        </w:rPr>
        <w:t>Jakavi otěhotníte.</w:t>
      </w:r>
    </w:p>
    <w:p w14:paraId="1C2C1A16" w14:textId="77777777" w:rsidR="00541F42" w:rsidRPr="009C30EF" w:rsidRDefault="00541F42" w:rsidP="00716DCC">
      <w:pPr>
        <w:numPr>
          <w:ilvl w:val="12"/>
          <w:numId w:val="0"/>
        </w:numPr>
        <w:spacing w:line="240" w:lineRule="auto"/>
        <w:rPr>
          <w:noProof/>
          <w:szCs w:val="22"/>
        </w:rPr>
      </w:pPr>
    </w:p>
    <w:p w14:paraId="1C2C1A17" w14:textId="77777777" w:rsidR="00442F06" w:rsidRPr="009C30EF" w:rsidRDefault="00442F06" w:rsidP="00716DCC">
      <w:pPr>
        <w:keepNext/>
        <w:numPr>
          <w:ilvl w:val="12"/>
          <w:numId w:val="0"/>
        </w:numPr>
        <w:spacing w:line="240" w:lineRule="auto"/>
        <w:rPr>
          <w:b/>
          <w:noProof/>
          <w:szCs w:val="22"/>
        </w:rPr>
      </w:pPr>
      <w:r w:rsidRPr="009C30EF">
        <w:rPr>
          <w:b/>
          <w:noProof/>
          <w:szCs w:val="22"/>
        </w:rPr>
        <w:t>Řízení dopravních prostředků a obsluha strojů</w:t>
      </w:r>
    </w:p>
    <w:p w14:paraId="1C2C1A18" w14:textId="77777777" w:rsidR="00177EDF" w:rsidRPr="009C30EF" w:rsidRDefault="00E7108E" w:rsidP="00716DCC">
      <w:pPr>
        <w:numPr>
          <w:ilvl w:val="12"/>
          <w:numId w:val="0"/>
        </w:numPr>
        <w:tabs>
          <w:tab w:val="clear" w:pos="567"/>
        </w:tabs>
        <w:spacing w:line="240" w:lineRule="auto"/>
        <w:ind w:right="-2"/>
        <w:rPr>
          <w:noProof/>
          <w:szCs w:val="22"/>
        </w:rPr>
      </w:pPr>
      <w:r w:rsidRPr="009C30EF">
        <w:rPr>
          <w:noProof/>
          <w:szCs w:val="22"/>
        </w:rPr>
        <w:t xml:space="preserve">Pokud se u </w:t>
      </w:r>
      <w:r w:rsidR="00955CED" w:rsidRPr="009C30EF">
        <w:rPr>
          <w:noProof/>
          <w:szCs w:val="22"/>
        </w:rPr>
        <w:t>V</w:t>
      </w:r>
      <w:r w:rsidRPr="009C30EF">
        <w:rPr>
          <w:noProof/>
          <w:szCs w:val="22"/>
        </w:rPr>
        <w:t>ás při užívání přípravku objeví</w:t>
      </w:r>
      <w:r w:rsidR="002A15BB" w:rsidRPr="009C30EF">
        <w:rPr>
          <w:noProof/>
          <w:szCs w:val="22"/>
        </w:rPr>
        <w:t xml:space="preserve"> </w:t>
      </w:r>
      <w:r w:rsidR="00EF2EB7" w:rsidRPr="009C30EF">
        <w:rPr>
          <w:noProof/>
          <w:szCs w:val="22"/>
        </w:rPr>
        <w:t>závratě</w:t>
      </w:r>
      <w:r w:rsidR="00177EDF" w:rsidRPr="009C30EF">
        <w:rPr>
          <w:noProof/>
          <w:szCs w:val="22"/>
        </w:rPr>
        <w:t>,</w:t>
      </w:r>
      <w:r w:rsidR="002A15BB" w:rsidRPr="009C30EF">
        <w:rPr>
          <w:noProof/>
          <w:szCs w:val="22"/>
        </w:rPr>
        <w:t xml:space="preserve"> </w:t>
      </w:r>
      <w:r w:rsidRPr="009C30EF">
        <w:rPr>
          <w:noProof/>
          <w:szCs w:val="22"/>
        </w:rPr>
        <w:t>neřidte dopravní prostředky a neobsluhujte stroje</w:t>
      </w:r>
      <w:r w:rsidR="00177EDF" w:rsidRPr="009C30EF">
        <w:rPr>
          <w:noProof/>
          <w:szCs w:val="22"/>
        </w:rPr>
        <w:t>.</w:t>
      </w:r>
    </w:p>
    <w:p w14:paraId="1C2C1A19" w14:textId="77777777" w:rsidR="00177EDF" w:rsidRPr="009C30EF" w:rsidRDefault="00177EDF" w:rsidP="00716DCC">
      <w:pPr>
        <w:numPr>
          <w:ilvl w:val="12"/>
          <w:numId w:val="0"/>
        </w:numPr>
        <w:tabs>
          <w:tab w:val="clear" w:pos="567"/>
        </w:tabs>
        <w:spacing w:line="240" w:lineRule="auto"/>
        <w:ind w:right="-2"/>
        <w:rPr>
          <w:noProof/>
          <w:szCs w:val="22"/>
        </w:rPr>
      </w:pPr>
    </w:p>
    <w:p w14:paraId="1C2C1A1A" w14:textId="50C20257" w:rsidR="00177EDF" w:rsidRPr="009C30EF" w:rsidRDefault="00442F06" w:rsidP="00716DCC">
      <w:pPr>
        <w:keepNext/>
        <w:numPr>
          <w:ilvl w:val="12"/>
          <w:numId w:val="0"/>
        </w:numPr>
        <w:tabs>
          <w:tab w:val="clear" w:pos="567"/>
        </w:tabs>
        <w:spacing w:line="240" w:lineRule="auto"/>
        <w:rPr>
          <w:b/>
          <w:noProof/>
          <w:szCs w:val="22"/>
        </w:rPr>
      </w:pPr>
      <w:r w:rsidRPr="009C30EF">
        <w:rPr>
          <w:b/>
          <w:noProof/>
          <w:szCs w:val="22"/>
        </w:rPr>
        <w:t xml:space="preserve">Přípravek </w:t>
      </w:r>
      <w:r w:rsidR="00177EDF" w:rsidRPr="009C30EF">
        <w:rPr>
          <w:b/>
          <w:noProof/>
          <w:szCs w:val="22"/>
        </w:rPr>
        <w:t>Jakavi</w:t>
      </w:r>
      <w:r w:rsidR="004D4BFA" w:rsidRPr="009C30EF">
        <w:rPr>
          <w:b/>
          <w:noProof/>
          <w:szCs w:val="22"/>
        </w:rPr>
        <w:t xml:space="preserve"> </w:t>
      </w:r>
      <w:r w:rsidRPr="009C30EF">
        <w:rPr>
          <w:b/>
          <w:noProof/>
          <w:szCs w:val="22"/>
        </w:rPr>
        <w:t>obsahuje</w:t>
      </w:r>
      <w:r w:rsidR="004D4BFA" w:rsidRPr="009C30EF">
        <w:rPr>
          <w:b/>
          <w:noProof/>
          <w:szCs w:val="22"/>
        </w:rPr>
        <w:t xml:space="preserve"> la</w:t>
      </w:r>
      <w:r w:rsidRPr="009C30EF">
        <w:rPr>
          <w:b/>
          <w:noProof/>
          <w:szCs w:val="22"/>
        </w:rPr>
        <w:t>któzu</w:t>
      </w:r>
      <w:r w:rsidR="00CE0E5D" w:rsidRPr="009C30EF">
        <w:rPr>
          <w:b/>
          <w:noProof/>
          <w:szCs w:val="22"/>
        </w:rPr>
        <w:t xml:space="preserve"> a sodík</w:t>
      </w:r>
    </w:p>
    <w:p w14:paraId="1C2C1A1B" w14:textId="565395F2" w:rsidR="00177EDF" w:rsidRPr="009C30EF" w:rsidRDefault="00442F06" w:rsidP="00716DCC">
      <w:pPr>
        <w:numPr>
          <w:ilvl w:val="12"/>
          <w:numId w:val="0"/>
        </w:numPr>
        <w:tabs>
          <w:tab w:val="clear" w:pos="567"/>
        </w:tabs>
        <w:spacing w:line="240" w:lineRule="auto"/>
        <w:ind w:right="-2"/>
        <w:rPr>
          <w:noProof/>
          <w:szCs w:val="22"/>
        </w:rPr>
      </w:pPr>
      <w:r w:rsidRPr="009C30EF">
        <w:rPr>
          <w:noProof/>
          <w:szCs w:val="22"/>
        </w:rPr>
        <w:t>Přípravek Jakavi</w:t>
      </w:r>
      <w:r w:rsidR="00177EDF" w:rsidRPr="009C30EF">
        <w:rPr>
          <w:noProof/>
          <w:szCs w:val="22"/>
        </w:rPr>
        <w:t xml:space="preserve"> </w:t>
      </w:r>
      <w:r w:rsidRPr="009C30EF">
        <w:rPr>
          <w:noProof/>
          <w:szCs w:val="22"/>
        </w:rPr>
        <w:t>obsahuje laktózu</w:t>
      </w:r>
      <w:r w:rsidR="00177EDF" w:rsidRPr="009C30EF">
        <w:rPr>
          <w:noProof/>
          <w:szCs w:val="22"/>
        </w:rPr>
        <w:t xml:space="preserve"> (</w:t>
      </w:r>
      <w:r w:rsidRPr="009C30EF">
        <w:rPr>
          <w:noProof/>
          <w:szCs w:val="22"/>
        </w:rPr>
        <w:t>mléčný cukr</w:t>
      </w:r>
      <w:r w:rsidR="00177EDF" w:rsidRPr="009C30EF">
        <w:rPr>
          <w:noProof/>
          <w:szCs w:val="22"/>
        </w:rPr>
        <w:t xml:space="preserve">). </w:t>
      </w:r>
      <w:r w:rsidR="004874F8" w:rsidRPr="009C30EF">
        <w:rPr>
          <w:noProof/>
          <w:szCs w:val="22"/>
        </w:rPr>
        <w:t xml:space="preserve">Pokud Vám lékař </w:t>
      </w:r>
      <w:r w:rsidR="003B0BFC">
        <w:rPr>
          <w:noProof/>
          <w:szCs w:val="22"/>
        </w:rPr>
        <w:t>sdělil</w:t>
      </w:r>
      <w:r w:rsidR="004874F8" w:rsidRPr="009C30EF">
        <w:rPr>
          <w:noProof/>
          <w:szCs w:val="22"/>
        </w:rPr>
        <w:t>, že nesnášíte některé cukry, poraďte se se svým lékařem, než začnete tento léčivý přípravek užívat</w:t>
      </w:r>
      <w:r w:rsidR="00177EDF" w:rsidRPr="009C30EF">
        <w:rPr>
          <w:noProof/>
          <w:szCs w:val="22"/>
        </w:rPr>
        <w:t>.</w:t>
      </w:r>
    </w:p>
    <w:p w14:paraId="1C2C1A1C" w14:textId="6E9A3B69" w:rsidR="00177EDF" w:rsidRPr="009C30EF" w:rsidRDefault="00177EDF" w:rsidP="00716DCC">
      <w:pPr>
        <w:numPr>
          <w:ilvl w:val="12"/>
          <w:numId w:val="0"/>
        </w:numPr>
        <w:tabs>
          <w:tab w:val="clear" w:pos="567"/>
        </w:tabs>
        <w:spacing w:line="240" w:lineRule="auto"/>
        <w:ind w:right="-2"/>
        <w:rPr>
          <w:noProof/>
          <w:szCs w:val="22"/>
        </w:rPr>
      </w:pPr>
    </w:p>
    <w:p w14:paraId="2DE61219" w14:textId="5E6E0AB6" w:rsidR="00CE0E5D" w:rsidRPr="009C30EF" w:rsidRDefault="00CE0E5D" w:rsidP="00716DCC">
      <w:pPr>
        <w:numPr>
          <w:ilvl w:val="12"/>
          <w:numId w:val="0"/>
        </w:numPr>
        <w:tabs>
          <w:tab w:val="clear" w:pos="567"/>
        </w:tabs>
        <w:spacing w:line="240" w:lineRule="auto"/>
        <w:ind w:right="-2"/>
        <w:rPr>
          <w:noProof/>
          <w:szCs w:val="22"/>
        </w:rPr>
      </w:pPr>
      <w:r w:rsidRPr="009C30EF">
        <w:rPr>
          <w:noProof/>
          <w:szCs w:val="22"/>
        </w:rPr>
        <w:lastRenderedPageBreak/>
        <w:t>Tento léčivý přípravek obsahuje méně než 1</w:t>
      </w:r>
      <w:r w:rsidR="00800467" w:rsidRPr="009C30EF">
        <w:rPr>
          <w:noProof/>
          <w:szCs w:val="22"/>
        </w:rPr>
        <w:t> </w:t>
      </w:r>
      <w:r w:rsidRPr="009C30EF">
        <w:rPr>
          <w:noProof/>
          <w:szCs w:val="22"/>
        </w:rPr>
        <w:t xml:space="preserve">mmol </w:t>
      </w:r>
      <w:r w:rsidR="003B0BFC">
        <w:rPr>
          <w:noProof/>
          <w:szCs w:val="22"/>
        </w:rPr>
        <w:t>(23</w:t>
      </w:r>
      <w:r w:rsidR="00E077AA">
        <w:rPr>
          <w:noProof/>
          <w:szCs w:val="22"/>
        </w:rPr>
        <w:t> </w:t>
      </w:r>
      <w:r w:rsidR="003B0BFC">
        <w:rPr>
          <w:noProof/>
          <w:szCs w:val="22"/>
        </w:rPr>
        <w:t xml:space="preserve">mg) </w:t>
      </w:r>
      <w:r w:rsidRPr="009C30EF">
        <w:rPr>
          <w:noProof/>
          <w:szCs w:val="22"/>
        </w:rPr>
        <w:t>sodíku v jedné tabletě, to znamená, že je v podstatě „bez sodíku“.</w:t>
      </w:r>
    </w:p>
    <w:p w14:paraId="35298355" w14:textId="77777777" w:rsidR="00800467" w:rsidRPr="009C30EF" w:rsidRDefault="00800467" w:rsidP="00716DCC">
      <w:pPr>
        <w:numPr>
          <w:ilvl w:val="12"/>
          <w:numId w:val="0"/>
        </w:numPr>
        <w:tabs>
          <w:tab w:val="clear" w:pos="567"/>
        </w:tabs>
        <w:spacing w:line="240" w:lineRule="auto"/>
        <w:ind w:right="-2"/>
        <w:rPr>
          <w:noProof/>
          <w:szCs w:val="22"/>
        </w:rPr>
      </w:pPr>
    </w:p>
    <w:p w14:paraId="1C2C1A1D" w14:textId="77777777" w:rsidR="00177EDF" w:rsidRPr="009C30EF" w:rsidRDefault="00177EDF" w:rsidP="00716DCC">
      <w:pPr>
        <w:numPr>
          <w:ilvl w:val="12"/>
          <w:numId w:val="0"/>
        </w:numPr>
        <w:tabs>
          <w:tab w:val="clear" w:pos="567"/>
        </w:tabs>
        <w:spacing w:line="240" w:lineRule="auto"/>
        <w:ind w:right="-2"/>
        <w:rPr>
          <w:noProof/>
          <w:szCs w:val="22"/>
        </w:rPr>
      </w:pPr>
    </w:p>
    <w:p w14:paraId="1C2C1A1E" w14:textId="77777777" w:rsidR="00177EDF" w:rsidRPr="009C30EF" w:rsidRDefault="00177EDF" w:rsidP="00716DCC">
      <w:pPr>
        <w:keepNext/>
        <w:tabs>
          <w:tab w:val="clear" w:pos="567"/>
        </w:tabs>
        <w:spacing w:line="240" w:lineRule="auto"/>
        <w:ind w:left="567" w:hanging="567"/>
        <w:rPr>
          <w:b/>
          <w:noProof/>
          <w:szCs w:val="22"/>
        </w:rPr>
      </w:pPr>
      <w:r w:rsidRPr="009C30EF">
        <w:rPr>
          <w:b/>
          <w:noProof/>
          <w:szCs w:val="22"/>
        </w:rPr>
        <w:t>3.</w:t>
      </w:r>
      <w:r w:rsidRPr="009C30EF">
        <w:rPr>
          <w:b/>
          <w:noProof/>
          <w:szCs w:val="22"/>
        </w:rPr>
        <w:tab/>
      </w:r>
      <w:r w:rsidR="00BC4FE9" w:rsidRPr="009C30EF">
        <w:rPr>
          <w:b/>
          <w:noProof/>
          <w:szCs w:val="22"/>
        </w:rPr>
        <w:t xml:space="preserve">Jak se přípravek </w:t>
      </w:r>
      <w:r w:rsidRPr="009C30EF">
        <w:rPr>
          <w:b/>
          <w:noProof/>
          <w:szCs w:val="22"/>
        </w:rPr>
        <w:t>Jakavi</w:t>
      </w:r>
      <w:r w:rsidR="00BC4FE9" w:rsidRPr="009C30EF">
        <w:rPr>
          <w:b/>
          <w:noProof/>
          <w:szCs w:val="22"/>
        </w:rPr>
        <w:t xml:space="preserve"> užívá</w:t>
      </w:r>
    </w:p>
    <w:p w14:paraId="1C2C1A1F" w14:textId="77777777" w:rsidR="00177EDF" w:rsidRPr="009C30EF" w:rsidRDefault="00177EDF" w:rsidP="00716DCC">
      <w:pPr>
        <w:keepNext/>
        <w:numPr>
          <w:ilvl w:val="12"/>
          <w:numId w:val="0"/>
        </w:numPr>
        <w:tabs>
          <w:tab w:val="clear" w:pos="567"/>
        </w:tabs>
        <w:spacing w:line="240" w:lineRule="auto"/>
        <w:rPr>
          <w:noProof/>
          <w:szCs w:val="22"/>
        </w:rPr>
      </w:pPr>
    </w:p>
    <w:p w14:paraId="1C2C1A20" w14:textId="77777777" w:rsidR="00C477AB" w:rsidRDefault="007E02D1" w:rsidP="00716DCC">
      <w:pPr>
        <w:numPr>
          <w:ilvl w:val="12"/>
          <w:numId w:val="0"/>
        </w:numPr>
        <w:spacing w:line="240" w:lineRule="auto"/>
        <w:ind w:right="-2"/>
        <w:rPr>
          <w:noProof/>
          <w:szCs w:val="22"/>
        </w:rPr>
      </w:pPr>
      <w:r w:rsidRPr="009C30EF">
        <w:rPr>
          <w:noProof/>
          <w:szCs w:val="22"/>
        </w:rPr>
        <w:t>Vždy užívejte tento přípravek přesně podle pokynů svého lékaře nebo lékárníka. Pokud si nejste jistý(á), poraďte se se svým lékařem nebo lékárníkem.</w:t>
      </w:r>
    </w:p>
    <w:p w14:paraId="65CA28BE" w14:textId="77777777" w:rsidR="00DC2A9B" w:rsidRDefault="00DC2A9B" w:rsidP="00716DCC">
      <w:pPr>
        <w:numPr>
          <w:ilvl w:val="12"/>
          <w:numId w:val="0"/>
        </w:numPr>
        <w:spacing w:line="240" w:lineRule="auto"/>
        <w:ind w:right="-2"/>
        <w:rPr>
          <w:noProof/>
          <w:szCs w:val="22"/>
        </w:rPr>
      </w:pPr>
    </w:p>
    <w:p w14:paraId="33732788" w14:textId="72647AAE" w:rsidR="00DC2A9B" w:rsidRPr="00C04A2F" w:rsidRDefault="00D60824" w:rsidP="00716DCC">
      <w:pPr>
        <w:pStyle w:val="Text"/>
        <w:spacing w:before="0"/>
        <w:jc w:val="left"/>
        <w:rPr>
          <w:sz w:val="22"/>
          <w:szCs w:val="22"/>
          <w:lang w:val="cs-CZ"/>
        </w:rPr>
      </w:pPr>
      <w:r w:rsidRPr="00D60824">
        <w:rPr>
          <w:sz w:val="22"/>
          <w:szCs w:val="22"/>
          <w:lang w:val="cs-CZ"/>
        </w:rPr>
        <w:t xml:space="preserve">Před zahájením léčby přípravkem Jakavi a během léčby </w:t>
      </w:r>
      <w:r>
        <w:rPr>
          <w:sz w:val="22"/>
          <w:szCs w:val="22"/>
          <w:lang w:val="cs-CZ"/>
        </w:rPr>
        <w:t>V</w:t>
      </w:r>
      <w:r w:rsidRPr="00D60824">
        <w:rPr>
          <w:sz w:val="22"/>
          <w:szCs w:val="22"/>
          <w:lang w:val="cs-CZ"/>
        </w:rPr>
        <w:t xml:space="preserve">ám lékař provede krevní testy, aby </w:t>
      </w:r>
      <w:r>
        <w:rPr>
          <w:sz w:val="22"/>
          <w:szCs w:val="22"/>
          <w:lang w:val="cs-CZ"/>
        </w:rPr>
        <w:t>určil nejvhodnější</w:t>
      </w:r>
      <w:r w:rsidRPr="00D60824">
        <w:rPr>
          <w:sz w:val="22"/>
          <w:szCs w:val="22"/>
          <w:lang w:val="cs-CZ"/>
        </w:rPr>
        <w:t xml:space="preserve"> dávku</w:t>
      </w:r>
      <w:r>
        <w:rPr>
          <w:sz w:val="22"/>
          <w:szCs w:val="22"/>
          <w:lang w:val="cs-CZ"/>
        </w:rPr>
        <w:t xml:space="preserve"> a </w:t>
      </w:r>
      <w:r w:rsidRPr="00D60824">
        <w:rPr>
          <w:sz w:val="22"/>
          <w:szCs w:val="22"/>
          <w:lang w:val="cs-CZ"/>
        </w:rPr>
        <w:t>zjistil, jak na léčbu reagujete a zda přípravek Jakavi nemá nežádoucí účinek.</w:t>
      </w:r>
      <w:r>
        <w:rPr>
          <w:sz w:val="22"/>
          <w:szCs w:val="22"/>
          <w:lang w:val="cs-CZ"/>
        </w:rPr>
        <w:t xml:space="preserve"> </w:t>
      </w:r>
      <w:r w:rsidR="001222A9">
        <w:rPr>
          <w:sz w:val="22"/>
          <w:szCs w:val="22"/>
          <w:lang w:val="cs-CZ"/>
        </w:rPr>
        <w:t>L</w:t>
      </w:r>
      <w:r w:rsidR="00DC2A9B" w:rsidRPr="009C30EF">
        <w:rPr>
          <w:sz w:val="22"/>
          <w:szCs w:val="22"/>
          <w:lang w:val="cs-CZ"/>
        </w:rPr>
        <w:t xml:space="preserve">ékař může dávku upravit nebo zastavit léčbu. Lékař bude pečlivě sledovat, zda se u Vás před zahájením a v průběhu léčby přípravkem Jakavi neobjevily </w:t>
      </w:r>
      <w:r w:rsidR="001222A9">
        <w:rPr>
          <w:sz w:val="22"/>
          <w:szCs w:val="22"/>
          <w:lang w:val="cs-CZ"/>
        </w:rPr>
        <w:t>jakékoli</w:t>
      </w:r>
      <w:r w:rsidR="00DC2A9B" w:rsidRPr="009C30EF">
        <w:rPr>
          <w:sz w:val="22"/>
          <w:szCs w:val="22"/>
          <w:lang w:val="cs-CZ"/>
        </w:rPr>
        <w:t xml:space="preserve"> známky nebo příznaky infekce.</w:t>
      </w:r>
    </w:p>
    <w:p w14:paraId="1C2C1A21" w14:textId="1E8A3345" w:rsidR="00177EDF" w:rsidRPr="009C30EF" w:rsidRDefault="00177EDF" w:rsidP="00716DCC">
      <w:pPr>
        <w:numPr>
          <w:ilvl w:val="12"/>
          <w:numId w:val="0"/>
        </w:numPr>
        <w:tabs>
          <w:tab w:val="clear" w:pos="567"/>
        </w:tabs>
        <w:spacing w:line="240" w:lineRule="auto"/>
        <w:ind w:right="-2"/>
        <w:rPr>
          <w:noProof/>
          <w:szCs w:val="22"/>
        </w:rPr>
      </w:pPr>
    </w:p>
    <w:p w14:paraId="10E55E6C" w14:textId="42A370E0" w:rsidR="00D60824" w:rsidRPr="00C04A2F" w:rsidRDefault="00D60824" w:rsidP="00716DCC">
      <w:pPr>
        <w:pStyle w:val="Listlevel1"/>
        <w:keepNext/>
        <w:keepLines/>
        <w:spacing w:before="0" w:after="0"/>
        <w:ind w:left="567" w:firstLine="0"/>
        <w:rPr>
          <w:b/>
          <w:bCs/>
          <w:color w:val="000000"/>
          <w:sz w:val="22"/>
          <w:szCs w:val="22"/>
          <w:u w:val="single"/>
          <w:lang w:val="cs-CZ"/>
        </w:rPr>
      </w:pPr>
      <w:r w:rsidRPr="00C04A2F">
        <w:rPr>
          <w:b/>
          <w:bCs/>
          <w:noProof/>
          <w:sz w:val="22"/>
          <w:szCs w:val="22"/>
          <w:u w:val="single"/>
          <w:lang w:val="cs-CZ"/>
        </w:rPr>
        <w:t>Myelofibróza</w:t>
      </w:r>
    </w:p>
    <w:p w14:paraId="6010939F" w14:textId="697F19BB" w:rsidR="00D60824" w:rsidRPr="00D71B49" w:rsidRDefault="00D60824" w:rsidP="00716DCC">
      <w:pPr>
        <w:pStyle w:val="Listlevel1"/>
        <w:numPr>
          <w:ilvl w:val="0"/>
          <w:numId w:val="24"/>
        </w:numPr>
        <w:spacing w:before="0" w:after="0"/>
        <w:ind w:left="1134" w:hanging="567"/>
        <w:rPr>
          <w:sz w:val="22"/>
          <w:szCs w:val="22"/>
          <w:lang w:val="cs-CZ"/>
        </w:rPr>
      </w:pPr>
      <w:r w:rsidRPr="00D71B49">
        <w:rPr>
          <w:rFonts w:eastAsia="Times New Roman"/>
          <w:noProof/>
          <w:sz w:val="22"/>
          <w:szCs w:val="22"/>
          <w:lang w:val="cs-CZ"/>
        </w:rPr>
        <w:t>Dospěl</w:t>
      </w:r>
      <w:r w:rsidR="001F4EA2">
        <w:rPr>
          <w:rFonts w:eastAsia="Times New Roman"/>
          <w:noProof/>
          <w:sz w:val="22"/>
          <w:szCs w:val="22"/>
          <w:lang w:val="cs-CZ"/>
        </w:rPr>
        <w:t>í</w:t>
      </w:r>
      <w:r w:rsidRPr="00D71B49">
        <w:rPr>
          <w:rFonts w:eastAsia="Times New Roman"/>
          <w:noProof/>
          <w:sz w:val="22"/>
          <w:szCs w:val="22"/>
          <w:lang w:val="cs-CZ"/>
        </w:rPr>
        <w:t xml:space="preserve">: </w:t>
      </w:r>
      <w:r w:rsidR="00E7108E" w:rsidRPr="00D71B49">
        <w:rPr>
          <w:rFonts w:eastAsia="Times New Roman"/>
          <w:noProof/>
          <w:sz w:val="22"/>
          <w:szCs w:val="22"/>
          <w:lang w:val="cs-CZ"/>
        </w:rPr>
        <w:t>Doporučená počáteční dávka</w:t>
      </w:r>
      <w:r w:rsidR="00DB5634" w:rsidRPr="00D71B49">
        <w:rPr>
          <w:rFonts w:eastAsia="Times New Roman"/>
          <w:noProof/>
          <w:sz w:val="22"/>
          <w:szCs w:val="22"/>
          <w:lang w:val="cs-CZ"/>
        </w:rPr>
        <w:t xml:space="preserve"> </w:t>
      </w:r>
      <w:r w:rsidR="00E7108E" w:rsidRPr="00D71B49">
        <w:rPr>
          <w:rFonts w:eastAsia="Times New Roman"/>
          <w:noProof/>
          <w:sz w:val="22"/>
          <w:szCs w:val="22"/>
          <w:lang w:val="cs-CZ"/>
        </w:rPr>
        <w:t xml:space="preserve">je </w:t>
      </w:r>
      <w:r w:rsidR="00DB106C" w:rsidRPr="00D71B49">
        <w:rPr>
          <w:rFonts w:eastAsia="Times New Roman"/>
          <w:noProof/>
          <w:sz w:val="22"/>
          <w:szCs w:val="22"/>
          <w:lang w:val="cs-CZ"/>
        </w:rPr>
        <w:t>5 </w:t>
      </w:r>
      <w:r w:rsidRPr="00D71B49">
        <w:rPr>
          <w:rFonts w:eastAsia="Times New Roman"/>
          <w:noProof/>
          <w:sz w:val="22"/>
          <w:szCs w:val="22"/>
          <w:lang w:val="cs-CZ"/>
        </w:rPr>
        <w:t>až 20 </w:t>
      </w:r>
      <w:r w:rsidR="00DB106C" w:rsidRPr="00D71B49">
        <w:rPr>
          <w:rFonts w:eastAsia="Times New Roman"/>
          <w:noProof/>
          <w:sz w:val="22"/>
          <w:szCs w:val="22"/>
          <w:lang w:val="cs-CZ"/>
        </w:rPr>
        <w:t>mg dvakrát denně</w:t>
      </w:r>
      <w:r w:rsidRPr="00D71B49">
        <w:rPr>
          <w:rFonts w:eastAsia="Times New Roman"/>
          <w:noProof/>
          <w:sz w:val="22"/>
          <w:szCs w:val="22"/>
          <w:lang w:val="cs-CZ"/>
        </w:rPr>
        <w:t>.</w:t>
      </w:r>
      <w:r w:rsidR="00D71B49">
        <w:rPr>
          <w:sz w:val="22"/>
          <w:szCs w:val="22"/>
          <w:lang w:val="cs-CZ"/>
        </w:rPr>
        <w:t xml:space="preserve"> </w:t>
      </w:r>
      <w:r w:rsidRPr="00D71B49">
        <w:rPr>
          <w:sz w:val="22"/>
          <w:szCs w:val="22"/>
          <w:lang w:val="cs-CZ"/>
        </w:rPr>
        <w:t>Maximální dávka je 25 </w:t>
      </w:r>
      <w:r w:rsidRPr="00C04A2F">
        <w:rPr>
          <w:sz w:val="22"/>
          <w:szCs w:val="22"/>
          <w:lang w:val="cs-CZ"/>
        </w:rPr>
        <w:t>mg dvakrát denně.</w:t>
      </w:r>
    </w:p>
    <w:p w14:paraId="391A5EC2" w14:textId="77777777" w:rsidR="00D60824" w:rsidRDefault="00D60824" w:rsidP="00716DCC">
      <w:pPr>
        <w:pStyle w:val="Text"/>
        <w:spacing w:before="0"/>
        <w:jc w:val="left"/>
        <w:rPr>
          <w:sz w:val="22"/>
          <w:szCs w:val="22"/>
          <w:lang w:val="cs-CZ"/>
        </w:rPr>
      </w:pPr>
    </w:p>
    <w:p w14:paraId="31C9E633" w14:textId="2EF33F96" w:rsidR="00D60824" w:rsidRPr="00D71B49" w:rsidRDefault="00D60824" w:rsidP="00716DCC">
      <w:pPr>
        <w:pStyle w:val="Listlevel1"/>
        <w:keepNext/>
        <w:keepLines/>
        <w:spacing w:before="0" w:after="0"/>
        <w:ind w:left="567" w:firstLine="0"/>
        <w:rPr>
          <w:b/>
          <w:bCs/>
          <w:noProof/>
          <w:sz w:val="22"/>
          <w:szCs w:val="22"/>
          <w:u w:val="single"/>
          <w:lang w:val="cs-CZ"/>
        </w:rPr>
      </w:pPr>
      <w:r w:rsidRPr="00C04A2F">
        <w:rPr>
          <w:b/>
          <w:bCs/>
          <w:noProof/>
          <w:sz w:val="22"/>
          <w:szCs w:val="22"/>
          <w:u w:val="single"/>
          <w:lang w:val="cs-CZ"/>
        </w:rPr>
        <w:t>Pravá polycytémie</w:t>
      </w:r>
    </w:p>
    <w:p w14:paraId="5A9BD1B1" w14:textId="2F66EB7E" w:rsidR="007A3301" w:rsidRPr="00D71B49" w:rsidRDefault="00D60824" w:rsidP="00716DCC">
      <w:pPr>
        <w:pStyle w:val="Listlevel1"/>
        <w:numPr>
          <w:ilvl w:val="0"/>
          <w:numId w:val="24"/>
        </w:numPr>
        <w:spacing w:before="0" w:after="0"/>
        <w:ind w:left="1134" w:hanging="567"/>
        <w:rPr>
          <w:sz w:val="22"/>
          <w:szCs w:val="22"/>
          <w:lang w:val="cs-CZ"/>
        </w:rPr>
      </w:pPr>
      <w:r w:rsidRPr="00BE2853">
        <w:rPr>
          <w:rFonts w:eastAsia="Times New Roman"/>
          <w:noProof/>
          <w:sz w:val="22"/>
          <w:szCs w:val="22"/>
          <w:lang w:val="cs-CZ"/>
        </w:rPr>
        <w:t>Dospěl</w:t>
      </w:r>
      <w:r w:rsidR="001F4EA2" w:rsidRPr="00BE2853">
        <w:rPr>
          <w:rFonts w:eastAsia="Times New Roman"/>
          <w:noProof/>
          <w:sz w:val="22"/>
          <w:szCs w:val="22"/>
          <w:lang w:val="cs-CZ"/>
        </w:rPr>
        <w:t>í</w:t>
      </w:r>
      <w:r w:rsidRPr="00D71B49">
        <w:rPr>
          <w:rFonts w:eastAsia="Times New Roman"/>
          <w:noProof/>
          <w:sz w:val="22"/>
          <w:szCs w:val="22"/>
          <w:lang w:val="cs-CZ"/>
        </w:rPr>
        <w:t>:</w:t>
      </w:r>
      <w:r w:rsidRPr="00C04A2F">
        <w:rPr>
          <w:noProof/>
          <w:sz w:val="22"/>
          <w:szCs w:val="22"/>
          <w:lang w:val="cs-CZ"/>
        </w:rPr>
        <w:t xml:space="preserve"> </w:t>
      </w:r>
      <w:r w:rsidR="00DB5634" w:rsidRPr="00D71B49">
        <w:rPr>
          <w:rFonts w:eastAsia="Times New Roman"/>
          <w:noProof/>
          <w:sz w:val="22"/>
          <w:szCs w:val="22"/>
          <w:lang w:val="cs-CZ"/>
        </w:rPr>
        <w:t>Doporučená počáteční dávka je 10 mg dvakrát denně.</w:t>
      </w:r>
      <w:r w:rsidR="00D71B49">
        <w:rPr>
          <w:sz w:val="22"/>
          <w:szCs w:val="22"/>
          <w:lang w:val="cs-CZ"/>
        </w:rPr>
        <w:t xml:space="preserve"> </w:t>
      </w:r>
      <w:r w:rsidR="007A3301" w:rsidRPr="00D71B49">
        <w:rPr>
          <w:sz w:val="22"/>
          <w:szCs w:val="22"/>
          <w:lang w:val="cs-CZ"/>
        </w:rPr>
        <w:t>Maximální dávka je 25 mg dvakrát denně.</w:t>
      </w:r>
    </w:p>
    <w:p w14:paraId="25DC67BD" w14:textId="77777777" w:rsidR="007A3301" w:rsidRDefault="007A3301" w:rsidP="00716DCC">
      <w:pPr>
        <w:pStyle w:val="Text"/>
        <w:spacing w:before="0"/>
        <w:jc w:val="left"/>
        <w:rPr>
          <w:sz w:val="22"/>
          <w:szCs w:val="22"/>
          <w:lang w:val="cs-CZ"/>
        </w:rPr>
      </w:pPr>
    </w:p>
    <w:p w14:paraId="70224AA0" w14:textId="68410368" w:rsidR="007A3301" w:rsidRDefault="007A3301" w:rsidP="00716DCC">
      <w:pPr>
        <w:pStyle w:val="Listlevel1"/>
        <w:keepNext/>
        <w:keepLines/>
        <w:spacing w:before="0" w:after="0"/>
        <w:ind w:left="567" w:firstLine="0"/>
        <w:rPr>
          <w:b/>
          <w:bCs/>
          <w:noProof/>
          <w:sz w:val="22"/>
          <w:szCs w:val="22"/>
          <w:u w:val="single"/>
          <w:lang w:val="cs-CZ"/>
        </w:rPr>
      </w:pPr>
      <w:r w:rsidRPr="00D71B49">
        <w:rPr>
          <w:b/>
          <w:bCs/>
          <w:noProof/>
          <w:sz w:val="22"/>
          <w:szCs w:val="22"/>
          <w:u w:val="single"/>
          <w:lang w:val="cs-CZ"/>
        </w:rPr>
        <w:t>Akutní a chronická reakce štěpu proti hostiteli</w:t>
      </w:r>
    </w:p>
    <w:p w14:paraId="630659E9" w14:textId="6039CA65" w:rsidR="007A3301" w:rsidRDefault="007A3301" w:rsidP="00716DCC">
      <w:pPr>
        <w:pStyle w:val="Listlevel1"/>
        <w:numPr>
          <w:ilvl w:val="0"/>
          <w:numId w:val="24"/>
        </w:numPr>
        <w:spacing w:before="0" w:after="0"/>
        <w:ind w:left="1134" w:hanging="567"/>
        <w:rPr>
          <w:rFonts w:eastAsia="Times New Roman"/>
          <w:noProof/>
          <w:sz w:val="22"/>
          <w:szCs w:val="22"/>
          <w:lang w:val="cs-CZ"/>
        </w:rPr>
      </w:pPr>
      <w:r w:rsidRPr="00D71B49">
        <w:rPr>
          <w:rFonts w:eastAsia="Times New Roman"/>
          <w:noProof/>
          <w:sz w:val="22"/>
          <w:szCs w:val="22"/>
          <w:lang w:val="cs-CZ"/>
        </w:rPr>
        <w:t>Děti od 6</w:t>
      </w:r>
      <w:r>
        <w:rPr>
          <w:rFonts w:eastAsia="Times New Roman"/>
          <w:noProof/>
          <w:sz w:val="22"/>
          <w:szCs w:val="22"/>
          <w:lang w:val="cs-CZ"/>
        </w:rPr>
        <w:t> </w:t>
      </w:r>
      <w:r w:rsidRPr="00D71B49">
        <w:rPr>
          <w:rFonts w:eastAsia="Times New Roman"/>
          <w:noProof/>
          <w:sz w:val="22"/>
          <w:szCs w:val="22"/>
          <w:lang w:val="cs-CZ"/>
        </w:rPr>
        <w:t>let do méně než 12</w:t>
      </w:r>
      <w:r>
        <w:rPr>
          <w:rFonts w:eastAsia="Times New Roman"/>
          <w:noProof/>
          <w:sz w:val="22"/>
          <w:szCs w:val="22"/>
          <w:lang w:val="cs-CZ"/>
        </w:rPr>
        <w:t> </w:t>
      </w:r>
      <w:r w:rsidRPr="00D71B49">
        <w:rPr>
          <w:rFonts w:eastAsia="Times New Roman"/>
          <w:noProof/>
          <w:sz w:val="22"/>
          <w:szCs w:val="22"/>
          <w:lang w:val="cs-CZ"/>
        </w:rPr>
        <w:t>let: Doporučená počáteční dávka je 5</w:t>
      </w:r>
      <w:r>
        <w:rPr>
          <w:rFonts w:eastAsia="Times New Roman"/>
          <w:noProof/>
          <w:sz w:val="22"/>
          <w:szCs w:val="22"/>
          <w:lang w:val="cs-CZ"/>
        </w:rPr>
        <w:t> </w:t>
      </w:r>
      <w:r w:rsidRPr="00D71B49">
        <w:rPr>
          <w:rFonts w:eastAsia="Times New Roman"/>
          <w:noProof/>
          <w:sz w:val="22"/>
          <w:szCs w:val="22"/>
          <w:lang w:val="cs-CZ"/>
        </w:rPr>
        <w:t>mg dvakrát denně.</w:t>
      </w:r>
    </w:p>
    <w:p w14:paraId="4C136D50" w14:textId="1A650E8D" w:rsidR="007A3301" w:rsidRDefault="001222A9" w:rsidP="00716DCC">
      <w:pPr>
        <w:pStyle w:val="Listlevel1"/>
        <w:numPr>
          <w:ilvl w:val="0"/>
          <w:numId w:val="24"/>
        </w:numPr>
        <w:spacing w:before="0" w:after="0"/>
        <w:ind w:left="1134" w:hanging="567"/>
        <w:rPr>
          <w:rFonts w:eastAsia="Times New Roman"/>
          <w:noProof/>
          <w:sz w:val="22"/>
          <w:szCs w:val="22"/>
          <w:lang w:val="cs-CZ"/>
        </w:rPr>
      </w:pPr>
      <w:r>
        <w:rPr>
          <w:rFonts w:eastAsia="Times New Roman"/>
          <w:noProof/>
          <w:sz w:val="22"/>
          <w:szCs w:val="22"/>
          <w:lang w:val="cs-CZ"/>
        </w:rPr>
        <w:t>Dospívající</w:t>
      </w:r>
      <w:r w:rsidR="007A3301" w:rsidRPr="007A3301">
        <w:rPr>
          <w:rFonts w:eastAsia="Times New Roman"/>
          <w:noProof/>
          <w:sz w:val="22"/>
          <w:szCs w:val="22"/>
          <w:lang w:val="cs-CZ"/>
        </w:rPr>
        <w:t xml:space="preserve"> ve věku 12</w:t>
      </w:r>
      <w:r w:rsidR="007A3301">
        <w:rPr>
          <w:rFonts w:eastAsia="Times New Roman"/>
          <w:noProof/>
          <w:sz w:val="22"/>
          <w:szCs w:val="22"/>
          <w:lang w:val="cs-CZ"/>
        </w:rPr>
        <w:t> </w:t>
      </w:r>
      <w:r w:rsidR="007A3301" w:rsidRPr="007A3301">
        <w:rPr>
          <w:rFonts w:eastAsia="Times New Roman"/>
          <w:noProof/>
          <w:sz w:val="22"/>
          <w:szCs w:val="22"/>
          <w:lang w:val="cs-CZ"/>
        </w:rPr>
        <w:t>let a starší a dospělí: Doporučená počáteční dávka je 10</w:t>
      </w:r>
      <w:r w:rsidR="007A3301">
        <w:rPr>
          <w:rFonts w:eastAsia="Times New Roman"/>
          <w:noProof/>
          <w:sz w:val="22"/>
          <w:szCs w:val="22"/>
          <w:lang w:val="cs-CZ"/>
        </w:rPr>
        <w:t> </w:t>
      </w:r>
      <w:r w:rsidR="007A3301" w:rsidRPr="007A3301">
        <w:rPr>
          <w:rFonts w:eastAsia="Times New Roman"/>
          <w:noProof/>
          <w:sz w:val="22"/>
          <w:szCs w:val="22"/>
          <w:lang w:val="cs-CZ"/>
        </w:rPr>
        <w:t>mg dvakrát denně.</w:t>
      </w:r>
    </w:p>
    <w:p w14:paraId="06AB574C" w14:textId="45B6C2BF" w:rsidR="007A3301" w:rsidRDefault="007A3301" w:rsidP="00716DCC">
      <w:pPr>
        <w:numPr>
          <w:ilvl w:val="12"/>
          <w:numId w:val="0"/>
        </w:numPr>
        <w:tabs>
          <w:tab w:val="clear" w:pos="567"/>
        </w:tabs>
        <w:spacing w:line="240" w:lineRule="auto"/>
        <w:ind w:left="567" w:right="-2"/>
        <w:rPr>
          <w:noProof/>
          <w:szCs w:val="22"/>
        </w:rPr>
      </w:pPr>
      <w:r w:rsidRPr="007A3301">
        <w:rPr>
          <w:noProof/>
          <w:szCs w:val="22"/>
        </w:rPr>
        <w:t xml:space="preserve">Pokud máte potíže s polykáním tablety </w:t>
      </w:r>
      <w:r w:rsidR="001222A9">
        <w:rPr>
          <w:noProof/>
          <w:szCs w:val="22"/>
        </w:rPr>
        <w:t xml:space="preserve">v celku </w:t>
      </w:r>
      <w:r w:rsidRPr="007A3301">
        <w:rPr>
          <w:noProof/>
          <w:szCs w:val="22"/>
        </w:rPr>
        <w:t>a pro děti mladší 6</w:t>
      </w:r>
      <w:r>
        <w:rPr>
          <w:noProof/>
          <w:szCs w:val="22"/>
        </w:rPr>
        <w:t> </w:t>
      </w:r>
      <w:r w:rsidRPr="007A3301">
        <w:rPr>
          <w:noProof/>
          <w:szCs w:val="22"/>
        </w:rPr>
        <w:t>let je k dispozici perorální roztok.</w:t>
      </w:r>
    </w:p>
    <w:p w14:paraId="61426A89" w14:textId="77777777" w:rsidR="007A3301" w:rsidRDefault="007A3301" w:rsidP="00716DCC">
      <w:pPr>
        <w:numPr>
          <w:ilvl w:val="12"/>
          <w:numId w:val="0"/>
        </w:numPr>
        <w:tabs>
          <w:tab w:val="clear" w:pos="567"/>
        </w:tabs>
        <w:spacing w:line="240" w:lineRule="auto"/>
        <w:ind w:right="-2"/>
        <w:rPr>
          <w:noProof/>
          <w:szCs w:val="22"/>
        </w:rPr>
      </w:pPr>
    </w:p>
    <w:p w14:paraId="552032B2" w14:textId="0F59F806" w:rsidR="007A3301" w:rsidRPr="009C30EF" w:rsidRDefault="001F4EA2" w:rsidP="00716DCC">
      <w:pPr>
        <w:pStyle w:val="Listlevel1"/>
        <w:spacing w:before="0" w:after="0"/>
        <w:ind w:left="0" w:firstLine="0"/>
        <w:rPr>
          <w:rFonts w:eastAsia="Times New Roman"/>
          <w:noProof/>
          <w:sz w:val="22"/>
          <w:szCs w:val="22"/>
          <w:lang w:val="cs-CZ"/>
        </w:rPr>
      </w:pPr>
      <w:r>
        <w:rPr>
          <w:rFonts w:eastAsia="Times New Roman"/>
          <w:noProof/>
          <w:sz w:val="22"/>
          <w:szCs w:val="22"/>
          <w:lang w:val="cs-CZ"/>
        </w:rPr>
        <w:t xml:space="preserve">Užívejte </w:t>
      </w:r>
      <w:r w:rsidR="007A3301" w:rsidRPr="009C30EF">
        <w:rPr>
          <w:rFonts w:eastAsia="Times New Roman"/>
          <w:noProof/>
          <w:sz w:val="22"/>
          <w:szCs w:val="22"/>
          <w:lang w:val="cs-CZ"/>
        </w:rPr>
        <w:t>přípravek Jakavi každý den ve stejnou dobu, s</w:t>
      </w:r>
      <w:r w:rsidR="007A3301" w:rsidRPr="009C30EF">
        <w:rPr>
          <w:sz w:val="22"/>
          <w:szCs w:val="22"/>
          <w:lang w:val="cs-CZ"/>
        </w:rPr>
        <w:t> </w:t>
      </w:r>
      <w:r w:rsidR="007A3301" w:rsidRPr="009C30EF">
        <w:rPr>
          <w:rFonts w:eastAsia="Times New Roman"/>
          <w:noProof/>
          <w:sz w:val="22"/>
          <w:szCs w:val="22"/>
          <w:lang w:val="cs-CZ"/>
        </w:rPr>
        <w:t>jídlem nebo bez jídla.</w:t>
      </w:r>
    </w:p>
    <w:p w14:paraId="21F46D54" w14:textId="77777777" w:rsidR="00D71B49" w:rsidRPr="009C30EF" w:rsidRDefault="00D71B49" w:rsidP="00716DCC">
      <w:pPr>
        <w:pStyle w:val="Listlevel1"/>
        <w:spacing w:before="0" w:after="0"/>
        <w:rPr>
          <w:rFonts w:eastAsia="Times New Roman"/>
          <w:noProof/>
          <w:sz w:val="22"/>
          <w:szCs w:val="22"/>
          <w:lang w:val="cs-CZ"/>
        </w:rPr>
      </w:pPr>
    </w:p>
    <w:p w14:paraId="1C2C1A27" w14:textId="0CFEDE72" w:rsidR="00177EDF" w:rsidRPr="009C30EF" w:rsidRDefault="0001676D" w:rsidP="00716DCC">
      <w:pPr>
        <w:numPr>
          <w:ilvl w:val="12"/>
          <w:numId w:val="0"/>
        </w:numPr>
        <w:tabs>
          <w:tab w:val="clear" w:pos="567"/>
        </w:tabs>
        <w:spacing w:line="240" w:lineRule="auto"/>
        <w:ind w:right="-2"/>
        <w:rPr>
          <w:noProof/>
          <w:szCs w:val="22"/>
        </w:rPr>
      </w:pPr>
      <w:r>
        <w:rPr>
          <w:noProof/>
          <w:szCs w:val="22"/>
        </w:rPr>
        <w:t>L</w:t>
      </w:r>
      <w:r w:rsidR="001B634A" w:rsidRPr="009C30EF">
        <w:rPr>
          <w:noProof/>
          <w:szCs w:val="22"/>
        </w:rPr>
        <w:t>ékař Vám vždy sdělí přesný počet tablet přípravku Jakavi, který máte užívat</w:t>
      </w:r>
      <w:r w:rsidR="00177EDF" w:rsidRPr="009C30EF">
        <w:rPr>
          <w:noProof/>
          <w:szCs w:val="22"/>
        </w:rPr>
        <w:t>.</w:t>
      </w:r>
    </w:p>
    <w:p w14:paraId="1C2C1A2E" w14:textId="77777777" w:rsidR="00177EDF" w:rsidRPr="009C30EF" w:rsidRDefault="00177EDF" w:rsidP="00716DCC">
      <w:pPr>
        <w:pStyle w:val="Listlevel1"/>
        <w:spacing w:before="0" w:after="0"/>
        <w:ind w:left="0" w:firstLine="0"/>
        <w:rPr>
          <w:rFonts w:eastAsia="Times New Roman"/>
          <w:noProof/>
          <w:sz w:val="22"/>
          <w:szCs w:val="22"/>
          <w:lang w:val="cs-CZ"/>
        </w:rPr>
      </w:pPr>
    </w:p>
    <w:p w14:paraId="1C2C1A2F" w14:textId="2C8A43EA" w:rsidR="00177EDF" w:rsidRPr="009C30EF" w:rsidRDefault="001F4EA2" w:rsidP="00716DCC">
      <w:pPr>
        <w:pStyle w:val="Listlevel1"/>
        <w:spacing w:before="0" w:after="0"/>
        <w:ind w:left="0" w:firstLine="0"/>
        <w:rPr>
          <w:rFonts w:eastAsia="Times New Roman"/>
          <w:noProof/>
          <w:sz w:val="22"/>
          <w:szCs w:val="22"/>
          <w:lang w:val="cs-CZ"/>
        </w:rPr>
      </w:pPr>
      <w:r>
        <w:rPr>
          <w:rFonts w:eastAsia="Times New Roman"/>
          <w:noProof/>
          <w:sz w:val="22"/>
          <w:szCs w:val="22"/>
          <w:lang w:val="cs-CZ"/>
        </w:rPr>
        <w:t>Pokračujte</w:t>
      </w:r>
      <w:r w:rsidR="001B634A" w:rsidRPr="009C30EF">
        <w:rPr>
          <w:rFonts w:eastAsia="Times New Roman"/>
          <w:noProof/>
          <w:sz w:val="22"/>
          <w:szCs w:val="22"/>
          <w:lang w:val="cs-CZ"/>
        </w:rPr>
        <w:t xml:space="preserve"> s užíváním přípravku Jakavi tak dlouho, jak Vám </w:t>
      </w:r>
      <w:r w:rsidR="00A77D8B" w:rsidRPr="009C30EF">
        <w:rPr>
          <w:rFonts w:eastAsia="Times New Roman"/>
          <w:noProof/>
          <w:sz w:val="22"/>
          <w:szCs w:val="22"/>
          <w:lang w:val="cs-CZ"/>
        </w:rPr>
        <w:t xml:space="preserve">doporučí </w:t>
      </w:r>
      <w:r w:rsidR="001B634A" w:rsidRPr="009C30EF">
        <w:rPr>
          <w:rFonts w:eastAsia="Times New Roman"/>
          <w:noProof/>
          <w:sz w:val="22"/>
          <w:szCs w:val="22"/>
          <w:lang w:val="cs-CZ"/>
        </w:rPr>
        <w:t>lékař</w:t>
      </w:r>
      <w:r w:rsidR="00177EDF" w:rsidRPr="009C30EF">
        <w:rPr>
          <w:rFonts w:eastAsia="Times New Roman"/>
          <w:noProof/>
          <w:sz w:val="22"/>
          <w:szCs w:val="22"/>
          <w:lang w:val="cs-CZ"/>
        </w:rPr>
        <w:t>.</w:t>
      </w:r>
    </w:p>
    <w:p w14:paraId="1C2C1A36" w14:textId="77777777" w:rsidR="00177EDF" w:rsidRPr="009C30EF" w:rsidRDefault="00177EDF" w:rsidP="00716DCC">
      <w:pPr>
        <w:pStyle w:val="Listlevel1"/>
        <w:rPr>
          <w:sz w:val="22"/>
          <w:szCs w:val="22"/>
          <w:lang w:val="cs-CZ"/>
        </w:rPr>
      </w:pPr>
    </w:p>
    <w:p w14:paraId="1C2C1A37" w14:textId="77777777" w:rsidR="00177EDF" w:rsidRPr="009C30EF" w:rsidRDefault="00442F06" w:rsidP="00716DCC">
      <w:pPr>
        <w:keepNext/>
        <w:numPr>
          <w:ilvl w:val="12"/>
          <w:numId w:val="0"/>
        </w:numPr>
        <w:tabs>
          <w:tab w:val="clear" w:pos="567"/>
        </w:tabs>
        <w:spacing w:line="240" w:lineRule="auto"/>
        <w:rPr>
          <w:b/>
          <w:noProof/>
          <w:szCs w:val="22"/>
        </w:rPr>
      </w:pPr>
      <w:r w:rsidRPr="009C30EF">
        <w:rPr>
          <w:b/>
          <w:noProof/>
          <w:szCs w:val="22"/>
        </w:rPr>
        <w:t>Jestliže jste užil(a) více přípravku</w:t>
      </w:r>
      <w:r w:rsidRPr="009C30EF" w:rsidDel="00442F06">
        <w:rPr>
          <w:b/>
          <w:noProof/>
          <w:szCs w:val="22"/>
        </w:rPr>
        <w:t xml:space="preserve"> </w:t>
      </w:r>
      <w:r w:rsidR="00177EDF" w:rsidRPr="009C30EF">
        <w:rPr>
          <w:b/>
          <w:noProof/>
          <w:szCs w:val="22"/>
        </w:rPr>
        <w:t>Jak</w:t>
      </w:r>
      <w:r w:rsidR="00C96366" w:rsidRPr="009C30EF">
        <w:rPr>
          <w:b/>
          <w:noProof/>
          <w:szCs w:val="22"/>
        </w:rPr>
        <w:t>a</w:t>
      </w:r>
      <w:r w:rsidR="00177EDF" w:rsidRPr="009C30EF">
        <w:rPr>
          <w:b/>
          <w:noProof/>
          <w:szCs w:val="22"/>
        </w:rPr>
        <w:t>vi</w:t>
      </w:r>
      <w:r w:rsidRPr="009C30EF">
        <w:rPr>
          <w:b/>
          <w:noProof/>
          <w:szCs w:val="22"/>
        </w:rPr>
        <w:t>, než jste měl(a)</w:t>
      </w:r>
    </w:p>
    <w:p w14:paraId="1C2C1A38" w14:textId="0CE3BB78" w:rsidR="00177EDF" w:rsidRPr="009C30EF" w:rsidRDefault="00E7108E" w:rsidP="00716DCC">
      <w:pPr>
        <w:pStyle w:val="Text"/>
        <w:spacing w:before="0"/>
        <w:jc w:val="left"/>
        <w:rPr>
          <w:sz w:val="22"/>
          <w:szCs w:val="22"/>
          <w:lang w:val="cs-CZ"/>
        </w:rPr>
      </w:pPr>
      <w:r w:rsidRPr="009C30EF">
        <w:rPr>
          <w:noProof/>
          <w:sz w:val="22"/>
          <w:szCs w:val="22"/>
          <w:lang w:val="cs-CZ"/>
        </w:rPr>
        <w:t xml:space="preserve">Jestliže jste nedopatřením užil(a) více přípravku </w:t>
      </w:r>
      <w:r w:rsidR="00177EDF" w:rsidRPr="009C30EF">
        <w:rPr>
          <w:noProof/>
          <w:sz w:val="22"/>
          <w:szCs w:val="22"/>
          <w:lang w:val="cs-CZ"/>
        </w:rPr>
        <w:t xml:space="preserve">Jakavi </w:t>
      </w:r>
      <w:r w:rsidRPr="009C30EF">
        <w:rPr>
          <w:noProof/>
          <w:sz w:val="22"/>
          <w:szCs w:val="22"/>
          <w:lang w:val="cs-CZ"/>
        </w:rPr>
        <w:t>než Vá</w:t>
      </w:r>
      <w:r w:rsidR="001F4EA2">
        <w:rPr>
          <w:noProof/>
          <w:sz w:val="22"/>
          <w:szCs w:val="22"/>
          <w:lang w:val="cs-CZ"/>
        </w:rPr>
        <w:t>m</w:t>
      </w:r>
      <w:r w:rsidRPr="009C30EF">
        <w:rPr>
          <w:noProof/>
          <w:sz w:val="22"/>
          <w:szCs w:val="22"/>
          <w:lang w:val="cs-CZ"/>
        </w:rPr>
        <w:t xml:space="preserve"> lékař předepsal</w:t>
      </w:r>
      <w:r w:rsidR="00177EDF" w:rsidRPr="009C30EF">
        <w:rPr>
          <w:noProof/>
          <w:sz w:val="22"/>
          <w:szCs w:val="22"/>
          <w:lang w:val="cs-CZ"/>
        </w:rPr>
        <w:t xml:space="preserve">, </w:t>
      </w:r>
      <w:r w:rsidRPr="009C30EF">
        <w:rPr>
          <w:noProof/>
          <w:sz w:val="22"/>
          <w:szCs w:val="22"/>
          <w:lang w:val="cs-CZ"/>
        </w:rPr>
        <w:t>okamžitě kontaktujte svého lékaře nebo lékárníka</w:t>
      </w:r>
      <w:r w:rsidR="00177EDF" w:rsidRPr="009C30EF">
        <w:rPr>
          <w:sz w:val="22"/>
          <w:szCs w:val="22"/>
          <w:lang w:val="cs-CZ"/>
        </w:rPr>
        <w:t>.</w:t>
      </w:r>
    </w:p>
    <w:p w14:paraId="1C2C1A39" w14:textId="77777777" w:rsidR="00177EDF" w:rsidRPr="009C30EF" w:rsidRDefault="00177EDF" w:rsidP="00716DCC">
      <w:pPr>
        <w:pStyle w:val="Text"/>
        <w:spacing w:before="0"/>
        <w:jc w:val="left"/>
        <w:rPr>
          <w:sz w:val="22"/>
          <w:szCs w:val="22"/>
          <w:lang w:val="cs-CZ"/>
        </w:rPr>
      </w:pPr>
    </w:p>
    <w:p w14:paraId="1C2C1A3A" w14:textId="77777777" w:rsidR="00177EDF" w:rsidRPr="009C30EF" w:rsidRDefault="00442F06" w:rsidP="00716DCC">
      <w:pPr>
        <w:keepNext/>
        <w:numPr>
          <w:ilvl w:val="12"/>
          <w:numId w:val="0"/>
        </w:numPr>
        <w:tabs>
          <w:tab w:val="clear" w:pos="567"/>
        </w:tabs>
        <w:spacing w:line="240" w:lineRule="auto"/>
        <w:rPr>
          <w:b/>
          <w:noProof/>
          <w:szCs w:val="22"/>
        </w:rPr>
      </w:pPr>
      <w:r w:rsidRPr="009C30EF">
        <w:rPr>
          <w:b/>
          <w:noProof/>
          <w:szCs w:val="22"/>
        </w:rPr>
        <w:t>Jestliže jste zapomněl(a) užít přípravek</w:t>
      </w:r>
      <w:r w:rsidR="00177EDF" w:rsidRPr="009C30EF">
        <w:rPr>
          <w:b/>
          <w:noProof/>
          <w:szCs w:val="22"/>
        </w:rPr>
        <w:t xml:space="preserve"> Jakavi</w:t>
      </w:r>
    </w:p>
    <w:p w14:paraId="1C2C1A3B" w14:textId="77777777" w:rsidR="00177EDF" w:rsidRPr="009C30EF" w:rsidRDefault="00E6519F" w:rsidP="00716DCC">
      <w:pPr>
        <w:pStyle w:val="Text"/>
        <w:spacing w:before="0"/>
        <w:jc w:val="left"/>
        <w:rPr>
          <w:sz w:val="22"/>
          <w:szCs w:val="22"/>
          <w:lang w:val="cs-CZ"/>
        </w:rPr>
      </w:pPr>
      <w:r w:rsidRPr="009C30EF">
        <w:rPr>
          <w:noProof/>
          <w:sz w:val="22"/>
          <w:szCs w:val="22"/>
          <w:lang w:val="cs-CZ"/>
        </w:rPr>
        <w:t xml:space="preserve">Pokud jste zapomněl(a) užít přípravek </w:t>
      </w:r>
      <w:r w:rsidR="00177EDF" w:rsidRPr="009C30EF">
        <w:rPr>
          <w:noProof/>
          <w:sz w:val="22"/>
          <w:szCs w:val="22"/>
          <w:lang w:val="cs-CZ"/>
        </w:rPr>
        <w:t>Jakavi</w:t>
      </w:r>
      <w:r w:rsidRPr="009C30EF">
        <w:rPr>
          <w:noProof/>
          <w:sz w:val="22"/>
          <w:szCs w:val="22"/>
          <w:lang w:val="cs-CZ"/>
        </w:rPr>
        <w:t>, užijte další dávku</w:t>
      </w:r>
      <w:r w:rsidR="00177EDF" w:rsidRPr="009C30EF">
        <w:rPr>
          <w:noProof/>
          <w:sz w:val="22"/>
          <w:szCs w:val="22"/>
          <w:lang w:val="cs-CZ"/>
        </w:rPr>
        <w:t xml:space="preserve"> </w:t>
      </w:r>
      <w:r w:rsidRPr="009C30EF">
        <w:rPr>
          <w:noProof/>
          <w:sz w:val="22"/>
          <w:szCs w:val="22"/>
          <w:lang w:val="cs-CZ"/>
        </w:rPr>
        <w:t>ve stanovenou dobou</w:t>
      </w:r>
      <w:r w:rsidR="00177EDF" w:rsidRPr="009C30EF">
        <w:rPr>
          <w:noProof/>
          <w:sz w:val="22"/>
          <w:szCs w:val="22"/>
          <w:lang w:val="cs-CZ"/>
        </w:rPr>
        <w:t>.</w:t>
      </w:r>
      <w:r w:rsidR="00711438" w:rsidRPr="009C30EF">
        <w:rPr>
          <w:noProof/>
          <w:sz w:val="22"/>
          <w:szCs w:val="22"/>
          <w:lang w:val="cs-CZ"/>
        </w:rPr>
        <w:t xml:space="preserve"> N</w:t>
      </w:r>
      <w:r w:rsidR="000E252E" w:rsidRPr="009C30EF">
        <w:rPr>
          <w:noProof/>
          <w:sz w:val="22"/>
          <w:szCs w:val="22"/>
          <w:lang w:val="cs-CZ"/>
        </w:rPr>
        <w:t>ezdvojnásobujte následující dávku, abyste nahradil(a) vynechanou dávku.</w:t>
      </w:r>
    </w:p>
    <w:p w14:paraId="1C2C1A3F" w14:textId="77777777" w:rsidR="00177EDF" w:rsidRPr="009C30EF" w:rsidRDefault="00177EDF" w:rsidP="00716DCC">
      <w:pPr>
        <w:numPr>
          <w:ilvl w:val="12"/>
          <w:numId w:val="0"/>
        </w:numPr>
        <w:tabs>
          <w:tab w:val="clear" w:pos="567"/>
        </w:tabs>
        <w:spacing w:line="240" w:lineRule="auto"/>
        <w:ind w:right="-29"/>
        <w:rPr>
          <w:noProof/>
          <w:szCs w:val="22"/>
        </w:rPr>
      </w:pPr>
    </w:p>
    <w:p w14:paraId="1C2C1A40" w14:textId="77777777" w:rsidR="00177EDF" w:rsidRPr="009C30EF" w:rsidRDefault="00442F06" w:rsidP="00716DCC">
      <w:pPr>
        <w:numPr>
          <w:ilvl w:val="12"/>
          <w:numId w:val="0"/>
        </w:numPr>
        <w:tabs>
          <w:tab w:val="clear" w:pos="567"/>
        </w:tabs>
        <w:spacing w:line="240" w:lineRule="auto"/>
        <w:rPr>
          <w:noProof/>
          <w:szCs w:val="22"/>
        </w:rPr>
      </w:pPr>
      <w:r w:rsidRPr="009C30EF">
        <w:rPr>
          <w:noProof/>
          <w:szCs w:val="22"/>
        </w:rPr>
        <w:t>Máte-li jakékoli další otázky týkající se užívání tohoto přípravku, zeptejte se svého lékaře nebo lékárníka.</w:t>
      </w:r>
    </w:p>
    <w:p w14:paraId="1C2C1A41" w14:textId="77777777" w:rsidR="00177EDF" w:rsidRPr="009C30EF" w:rsidRDefault="00177EDF" w:rsidP="00716DCC">
      <w:pPr>
        <w:numPr>
          <w:ilvl w:val="12"/>
          <w:numId w:val="0"/>
        </w:numPr>
        <w:tabs>
          <w:tab w:val="clear" w:pos="567"/>
        </w:tabs>
        <w:spacing w:line="240" w:lineRule="auto"/>
        <w:rPr>
          <w:noProof/>
          <w:szCs w:val="22"/>
        </w:rPr>
      </w:pPr>
    </w:p>
    <w:p w14:paraId="1C2C1A42" w14:textId="77777777" w:rsidR="000D0119" w:rsidRPr="009C30EF" w:rsidRDefault="000D0119" w:rsidP="00716DCC">
      <w:pPr>
        <w:numPr>
          <w:ilvl w:val="12"/>
          <w:numId w:val="0"/>
        </w:numPr>
        <w:tabs>
          <w:tab w:val="clear" w:pos="567"/>
        </w:tabs>
        <w:spacing w:line="240" w:lineRule="auto"/>
        <w:rPr>
          <w:noProof/>
          <w:szCs w:val="22"/>
        </w:rPr>
      </w:pPr>
    </w:p>
    <w:p w14:paraId="1C2C1A43" w14:textId="77777777" w:rsidR="00C477AB" w:rsidRPr="009C30EF" w:rsidRDefault="00442F06" w:rsidP="00716DCC">
      <w:pPr>
        <w:keepNext/>
        <w:numPr>
          <w:ilvl w:val="12"/>
          <w:numId w:val="0"/>
        </w:numPr>
        <w:spacing w:line="240" w:lineRule="auto"/>
        <w:ind w:left="567" w:right="-2" w:hanging="567"/>
        <w:rPr>
          <w:b/>
          <w:noProof/>
          <w:szCs w:val="22"/>
        </w:rPr>
      </w:pPr>
      <w:r w:rsidRPr="009C30EF">
        <w:rPr>
          <w:b/>
          <w:noProof/>
          <w:szCs w:val="22"/>
        </w:rPr>
        <w:t>4.</w:t>
      </w:r>
      <w:r w:rsidRPr="009C30EF">
        <w:rPr>
          <w:b/>
          <w:noProof/>
          <w:szCs w:val="22"/>
        </w:rPr>
        <w:tab/>
        <w:t>Možné nežádoucí účinky</w:t>
      </w:r>
    </w:p>
    <w:p w14:paraId="1C2C1A44" w14:textId="77777777" w:rsidR="00442F06" w:rsidRPr="009C30EF" w:rsidRDefault="00442F06" w:rsidP="00716DCC">
      <w:pPr>
        <w:keepNext/>
        <w:numPr>
          <w:ilvl w:val="12"/>
          <w:numId w:val="0"/>
        </w:numPr>
        <w:spacing w:line="240" w:lineRule="auto"/>
        <w:ind w:right="-29"/>
        <w:rPr>
          <w:noProof/>
          <w:szCs w:val="22"/>
        </w:rPr>
      </w:pPr>
    </w:p>
    <w:p w14:paraId="1C2C1A45" w14:textId="77777777" w:rsidR="00442F06" w:rsidRPr="009C30EF" w:rsidRDefault="00442F06" w:rsidP="00716DCC">
      <w:pPr>
        <w:numPr>
          <w:ilvl w:val="12"/>
          <w:numId w:val="0"/>
        </w:numPr>
        <w:spacing w:line="240" w:lineRule="auto"/>
        <w:ind w:right="-29"/>
        <w:rPr>
          <w:noProof/>
          <w:szCs w:val="22"/>
        </w:rPr>
      </w:pPr>
      <w:r w:rsidRPr="009C30EF">
        <w:rPr>
          <w:noProof/>
          <w:szCs w:val="22"/>
        </w:rPr>
        <w:t>Podobně jako všechny léky může mít i tento přípravek nežádoucí účinky, které se ale nemusí vyskytnout u</w:t>
      </w:r>
      <w:r w:rsidR="0087531B" w:rsidRPr="009C30EF">
        <w:rPr>
          <w:noProof/>
          <w:szCs w:val="22"/>
        </w:rPr>
        <w:t> </w:t>
      </w:r>
      <w:r w:rsidRPr="009C30EF">
        <w:rPr>
          <w:noProof/>
          <w:szCs w:val="22"/>
        </w:rPr>
        <w:t>každého.</w:t>
      </w:r>
    </w:p>
    <w:p w14:paraId="1C2C1A46" w14:textId="77777777" w:rsidR="00C96366" w:rsidRPr="009C30EF" w:rsidRDefault="00C96366" w:rsidP="00716DCC">
      <w:pPr>
        <w:numPr>
          <w:ilvl w:val="12"/>
          <w:numId w:val="0"/>
        </w:numPr>
        <w:tabs>
          <w:tab w:val="clear" w:pos="567"/>
        </w:tabs>
        <w:spacing w:line="240" w:lineRule="auto"/>
        <w:rPr>
          <w:noProof/>
          <w:szCs w:val="22"/>
        </w:rPr>
      </w:pPr>
    </w:p>
    <w:p w14:paraId="1C2C1A47" w14:textId="3EE309BD" w:rsidR="00177EDF" w:rsidRPr="009C30EF" w:rsidRDefault="00B7545C" w:rsidP="00716DCC">
      <w:pPr>
        <w:pStyle w:val="Text"/>
        <w:spacing w:before="0"/>
        <w:jc w:val="left"/>
        <w:rPr>
          <w:sz w:val="22"/>
          <w:szCs w:val="22"/>
          <w:lang w:val="cs-CZ"/>
        </w:rPr>
      </w:pPr>
      <w:r w:rsidRPr="009C30EF">
        <w:rPr>
          <w:sz w:val="22"/>
          <w:szCs w:val="22"/>
          <w:lang w:val="cs-CZ"/>
        </w:rPr>
        <w:t>Většina z nežádoucích účinků přípravku</w:t>
      </w:r>
      <w:r w:rsidR="00177EDF" w:rsidRPr="009C30EF">
        <w:rPr>
          <w:sz w:val="22"/>
          <w:szCs w:val="22"/>
          <w:lang w:val="cs-CZ"/>
        </w:rPr>
        <w:t xml:space="preserve"> Jakavi </w:t>
      </w:r>
      <w:r w:rsidRPr="009C30EF">
        <w:rPr>
          <w:sz w:val="22"/>
          <w:szCs w:val="22"/>
          <w:lang w:val="cs-CZ"/>
        </w:rPr>
        <w:t>jsou</w:t>
      </w:r>
      <w:r w:rsidR="00177EDF" w:rsidRPr="009C30EF">
        <w:rPr>
          <w:sz w:val="22"/>
          <w:szCs w:val="22"/>
          <w:lang w:val="cs-CZ"/>
        </w:rPr>
        <w:t xml:space="preserve"> </w:t>
      </w:r>
      <w:r w:rsidRPr="009C30EF">
        <w:rPr>
          <w:sz w:val="22"/>
          <w:szCs w:val="22"/>
          <w:lang w:val="cs-CZ"/>
        </w:rPr>
        <w:t xml:space="preserve">mírné až středně </w:t>
      </w:r>
      <w:r w:rsidR="00F55D12" w:rsidRPr="009C30EF">
        <w:rPr>
          <w:sz w:val="22"/>
          <w:szCs w:val="22"/>
          <w:lang w:val="cs-CZ"/>
        </w:rPr>
        <w:t xml:space="preserve">závažné </w:t>
      </w:r>
      <w:r w:rsidR="00177EDF" w:rsidRPr="009C30EF">
        <w:rPr>
          <w:sz w:val="22"/>
          <w:szCs w:val="22"/>
          <w:lang w:val="cs-CZ"/>
        </w:rPr>
        <w:t xml:space="preserve">a </w:t>
      </w:r>
      <w:r w:rsidRPr="009C30EF">
        <w:rPr>
          <w:sz w:val="22"/>
          <w:szCs w:val="22"/>
          <w:lang w:val="cs-CZ"/>
        </w:rPr>
        <w:t>obecně vymizí</w:t>
      </w:r>
      <w:r w:rsidR="00177EDF" w:rsidRPr="009C30EF">
        <w:rPr>
          <w:sz w:val="22"/>
          <w:szCs w:val="22"/>
          <w:lang w:val="cs-CZ"/>
        </w:rPr>
        <w:t xml:space="preserve"> </w:t>
      </w:r>
      <w:r w:rsidRPr="009C30EF">
        <w:rPr>
          <w:sz w:val="22"/>
          <w:szCs w:val="22"/>
          <w:lang w:val="cs-CZ"/>
        </w:rPr>
        <w:t>po několika dnech až několika týdnech léčby</w:t>
      </w:r>
      <w:r w:rsidR="00177EDF" w:rsidRPr="009C30EF">
        <w:rPr>
          <w:sz w:val="22"/>
          <w:szCs w:val="22"/>
          <w:lang w:val="cs-CZ"/>
        </w:rPr>
        <w:t>.</w:t>
      </w:r>
    </w:p>
    <w:p w14:paraId="26F97E17" w14:textId="6A441826" w:rsidR="007429F5" w:rsidRPr="009C30EF" w:rsidRDefault="007429F5" w:rsidP="00716DCC">
      <w:pPr>
        <w:pStyle w:val="Text"/>
        <w:spacing w:before="0"/>
        <w:jc w:val="left"/>
        <w:rPr>
          <w:sz w:val="22"/>
          <w:szCs w:val="22"/>
          <w:lang w:val="cs-CZ"/>
        </w:rPr>
      </w:pPr>
    </w:p>
    <w:p w14:paraId="2F6CE78B" w14:textId="57E29E10" w:rsidR="007429F5" w:rsidRPr="009C30EF" w:rsidRDefault="007429F5" w:rsidP="00716DCC">
      <w:pPr>
        <w:pStyle w:val="Text"/>
        <w:keepNext/>
        <w:spacing w:before="0"/>
        <w:jc w:val="left"/>
        <w:rPr>
          <w:b/>
          <w:sz w:val="22"/>
          <w:szCs w:val="22"/>
          <w:lang w:val="cs-CZ"/>
        </w:rPr>
      </w:pPr>
      <w:r w:rsidRPr="009C30EF">
        <w:rPr>
          <w:b/>
          <w:sz w:val="22"/>
          <w:szCs w:val="22"/>
          <w:lang w:val="cs-CZ"/>
        </w:rPr>
        <w:lastRenderedPageBreak/>
        <w:t>Myelofibróza a pravá polycytémie</w:t>
      </w:r>
    </w:p>
    <w:p w14:paraId="7FFB9BF4" w14:textId="77777777" w:rsidR="007429F5" w:rsidRPr="009C30EF" w:rsidRDefault="007429F5" w:rsidP="00716DCC">
      <w:pPr>
        <w:pStyle w:val="Text"/>
        <w:keepNext/>
        <w:spacing w:before="0"/>
        <w:jc w:val="left"/>
        <w:rPr>
          <w:sz w:val="22"/>
          <w:szCs w:val="22"/>
          <w:lang w:val="cs-CZ"/>
        </w:rPr>
      </w:pPr>
    </w:p>
    <w:p w14:paraId="729AE563" w14:textId="268F84FC" w:rsidR="007429F5" w:rsidRPr="00F00B09" w:rsidRDefault="007429F5" w:rsidP="00716DCC">
      <w:pPr>
        <w:pStyle w:val="Text"/>
        <w:keepNext/>
        <w:spacing w:before="0"/>
        <w:jc w:val="left"/>
        <w:rPr>
          <w:b/>
          <w:bCs/>
          <w:sz w:val="22"/>
          <w:szCs w:val="22"/>
          <w:lang w:val="cs-CZ"/>
        </w:rPr>
      </w:pPr>
      <w:r w:rsidRPr="00F00B09">
        <w:rPr>
          <w:b/>
          <w:bCs/>
          <w:sz w:val="22"/>
          <w:szCs w:val="22"/>
          <w:lang w:val="cs-CZ"/>
        </w:rPr>
        <w:t xml:space="preserve">Některé nežádoucí účinky mohou být </w:t>
      </w:r>
      <w:r w:rsidR="007E34DB" w:rsidRPr="00F00B09">
        <w:rPr>
          <w:b/>
          <w:bCs/>
          <w:sz w:val="22"/>
          <w:szCs w:val="22"/>
          <w:lang w:val="cs-CZ"/>
        </w:rPr>
        <w:t>zá</w:t>
      </w:r>
      <w:r w:rsidRPr="00F00B09">
        <w:rPr>
          <w:b/>
          <w:bCs/>
          <w:sz w:val="22"/>
          <w:szCs w:val="22"/>
          <w:lang w:val="cs-CZ"/>
        </w:rPr>
        <w:t>v</w:t>
      </w:r>
      <w:r w:rsidR="007E34DB" w:rsidRPr="00F00B09">
        <w:rPr>
          <w:b/>
          <w:bCs/>
          <w:sz w:val="22"/>
          <w:szCs w:val="22"/>
          <w:lang w:val="cs-CZ"/>
        </w:rPr>
        <w:t>a</w:t>
      </w:r>
      <w:r w:rsidRPr="00F00B09">
        <w:rPr>
          <w:b/>
          <w:bCs/>
          <w:sz w:val="22"/>
          <w:szCs w:val="22"/>
          <w:lang w:val="cs-CZ"/>
        </w:rPr>
        <w:t>žné</w:t>
      </w:r>
    </w:p>
    <w:p w14:paraId="3B5EE9A5" w14:textId="3C6CF6A5" w:rsidR="007429F5" w:rsidRPr="009C30EF" w:rsidRDefault="007429F5" w:rsidP="00716DCC">
      <w:pPr>
        <w:pStyle w:val="Text"/>
        <w:keepNext/>
        <w:spacing w:before="0"/>
        <w:jc w:val="left"/>
        <w:rPr>
          <w:b/>
          <w:sz w:val="22"/>
          <w:szCs w:val="22"/>
          <w:lang w:val="cs-CZ"/>
        </w:rPr>
      </w:pPr>
      <w:r w:rsidRPr="009C30EF">
        <w:rPr>
          <w:b/>
          <w:sz w:val="22"/>
          <w:szCs w:val="22"/>
          <w:lang w:val="cs-CZ"/>
        </w:rPr>
        <w:t xml:space="preserve">Vyhledejte lékařskou pomoc </w:t>
      </w:r>
      <w:r w:rsidR="007E34DB" w:rsidRPr="009C30EF">
        <w:rPr>
          <w:b/>
          <w:sz w:val="22"/>
          <w:szCs w:val="22"/>
          <w:lang w:val="cs-CZ"/>
        </w:rPr>
        <w:t>okamžitě,</w:t>
      </w:r>
      <w:r w:rsidRPr="009C30EF">
        <w:rPr>
          <w:b/>
          <w:sz w:val="22"/>
          <w:szCs w:val="22"/>
          <w:lang w:val="cs-CZ"/>
        </w:rPr>
        <w:t xml:space="preserve"> před užitím další plánované dávky, pokud zaznamenáte následující závažné nežádoucí účinky:</w:t>
      </w:r>
    </w:p>
    <w:p w14:paraId="515F6450" w14:textId="401DAA6C" w:rsidR="007429F5" w:rsidRPr="009C30EF" w:rsidRDefault="007429F5" w:rsidP="00716DCC">
      <w:pPr>
        <w:pStyle w:val="Text"/>
        <w:keepNext/>
        <w:spacing w:before="0"/>
        <w:jc w:val="left"/>
        <w:rPr>
          <w:sz w:val="22"/>
          <w:szCs w:val="22"/>
          <w:lang w:val="cs-CZ"/>
        </w:rPr>
      </w:pPr>
      <w:r w:rsidRPr="009C30EF">
        <w:rPr>
          <w:sz w:val="22"/>
          <w:szCs w:val="22"/>
          <w:lang w:val="cs-CZ"/>
        </w:rPr>
        <w:t>Velmi časté (mohou postihnout více než 1</w:t>
      </w:r>
      <w:r w:rsidR="00590CF9" w:rsidRPr="009C30EF">
        <w:rPr>
          <w:sz w:val="22"/>
          <w:szCs w:val="22"/>
          <w:lang w:val="cs-CZ"/>
        </w:rPr>
        <w:t> </w:t>
      </w:r>
      <w:r w:rsidR="001D2AED" w:rsidRPr="009C30EF">
        <w:rPr>
          <w:sz w:val="22"/>
          <w:szCs w:val="22"/>
          <w:lang w:val="cs-CZ"/>
        </w:rPr>
        <w:t>člověka z 10</w:t>
      </w:r>
      <w:r w:rsidRPr="009C30EF">
        <w:rPr>
          <w:sz w:val="22"/>
          <w:szCs w:val="22"/>
          <w:lang w:val="cs-CZ"/>
        </w:rPr>
        <w:t>):</w:t>
      </w:r>
    </w:p>
    <w:p w14:paraId="1C2C1A4B" w14:textId="46D3A3EB" w:rsidR="00EC052C" w:rsidRPr="009C30EF" w:rsidRDefault="0027135D" w:rsidP="00716DCC">
      <w:pPr>
        <w:pStyle w:val="Text"/>
        <w:numPr>
          <w:ilvl w:val="0"/>
          <w:numId w:val="28"/>
        </w:numPr>
        <w:spacing w:before="0"/>
        <w:ind w:left="567" w:hanging="567"/>
        <w:jc w:val="left"/>
        <w:rPr>
          <w:sz w:val="22"/>
          <w:szCs w:val="22"/>
          <w:lang w:val="cs-CZ"/>
        </w:rPr>
      </w:pPr>
      <w:r w:rsidRPr="009C30EF">
        <w:rPr>
          <w:sz w:val="22"/>
          <w:szCs w:val="22"/>
          <w:lang w:val="cs-CZ"/>
        </w:rPr>
        <w:t xml:space="preserve">jakékoli </w:t>
      </w:r>
      <w:r w:rsidR="0001676D">
        <w:rPr>
          <w:sz w:val="22"/>
          <w:szCs w:val="22"/>
          <w:lang w:val="cs-CZ"/>
        </w:rPr>
        <w:t>známky</w:t>
      </w:r>
      <w:r w:rsidRPr="009C30EF">
        <w:rPr>
          <w:sz w:val="22"/>
          <w:szCs w:val="22"/>
          <w:lang w:val="cs-CZ"/>
        </w:rPr>
        <w:t xml:space="preserve"> krvácení do žaludku nebo střeva, jako je čern</w:t>
      </w:r>
      <w:r w:rsidR="001F4EA2">
        <w:rPr>
          <w:sz w:val="22"/>
          <w:szCs w:val="22"/>
          <w:lang w:val="cs-CZ"/>
        </w:rPr>
        <w:t>á</w:t>
      </w:r>
      <w:r w:rsidRPr="009C30EF">
        <w:rPr>
          <w:sz w:val="22"/>
          <w:szCs w:val="22"/>
          <w:lang w:val="cs-CZ"/>
        </w:rPr>
        <w:t xml:space="preserve"> nebo krvav</w:t>
      </w:r>
      <w:r w:rsidR="001F4EA2">
        <w:rPr>
          <w:sz w:val="22"/>
          <w:szCs w:val="22"/>
          <w:lang w:val="cs-CZ"/>
        </w:rPr>
        <w:t>á</w:t>
      </w:r>
      <w:r w:rsidRPr="009C30EF">
        <w:rPr>
          <w:sz w:val="22"/>
          <w:szCs w:val="22"/>
          <w:lang w:val="cs-CZ"/>
        </w:rPr>
        <w:t xml:space="preserve"> stolice, nebo zvracení krve</w:t>
      </w:r>
    </w:p>
    <w:p w14:paraId="1C2C1A4C" w14:textId="78824C8B" w:rsidR="000E252E" w:rsidRPr="009C30EF" w:rsidRDefault="00433BFD" w:rsidP="00716DCC">
      <w:pPr>
        <w:pStyle w:val="Text"/>
        <w:numPr>
          <w:ilvl w:val="0"/>
          <w:numId w:val="28"/>
        </w:numPr>
        <w:spacing w:before="0"/>
        <w:ind w:left="567" w:hanging="567"/>
        <w:jc w:val="left"/>
        <w:rPr>
          <w:sz w:val="22"/>
          <w:szCs w:val="22"/>
          <w:lang w:val="cs-CZ"/>
        </w:rPr>
      </w:pPr>
      <w:r w:rsidRPr="009C30EF">
        <w:rPr>
          <w:sz w:val="22"/>
          <w:szCs w:val="22"/>
          <w:lang w:val="cs-CZ"/>
        </w:rPr>
        <w:t>neočekávaná tvorba podlitin a/nebo</w:t>
      </w:r>
      <w:r w:rsidR="000E252E" w:rsidRPr="009C30EF">
        <w:rPr>
          <w:sz w:val="22"/>
          <w:szCs w:val="22"/>
          <w:lang w:val="cs-CZ"/>
        </w:rPr>
        <w:t xml:space="preserve"> </w:t>
      </w:r>
      <w:r w:rsidRPr="009C30EF">
        <w:rPr>
          <w:sz w:val="22"/>
          <w:szCs w:val="22"/>
          <w:lang w:val="cs-CZ"/>
        </w:rPr>
        <w:t>krvácení</w:t>
      </w:r>
      <w:r w:rsidR="000E252E" w:rsidRPr="009C30EF">
        <w:rPr>
          <w:sz w:val="22"/>
          <w:szCs w:val="22"/>
          <w:lang w:val="cs-CZ"/>
        </w:rPr>
        <w:t xml:space="preserve">, </w:t>
      </w:r>
      <w:r w:rsidR="00711438" w:rsidRPr="009C30EF">
        <w:rPr>
          <w:sz w:val="22"/>
          <w:szCs w:val="22"/>
          <w:lang w:val="cs-CZ"/>
        </w:rPr>
        <w:t>neobvyklá únava</w:t>
      </w:r>
      <w:r w:rsidR="000E252E" w:rsidRPr="009C30EF">
        <w:rPr>
          <w:sz w:val="22"/>
          <w:szCs w:val="22"/>
          <w:lang w:val="cs-CZ"/>
        </w:rPr>
        <w:t xml:space="preserve">, </w:t>
      </w:r>
      <w:r w:rsidR="00151D82" w:rsidRPr="009C30EF">
        <w:rPr>
          <w:sz w:val="22"/>
          <w:szCs w:val="22"/>
          <w:lang w:val="cs-CZ"/>
        </w:rPr>
        <w:t>n</w:t>
      </w:r>
      <w:r w:rsidR="00CD61E9" w:rsidRPr="009C30EF">
        <w:rPr>
          <w:sz w:val="22"/>
          <w:szCs w:val="22"/>
          <w:lang w:val="cs-CZ"/>
        </w:rPr>
        <w:t>á</w:t>
      </w:r>
      <w:r w:rsidR="00151D82" w:rsidRPr="009C30EF">
        <w:rPr>
          <w:sz w:val="22"/>
          <w:szCs w:val="22"/>
          <w:lang w:val="cs-CZ"/>
        </w:rPr>
        <w:t xml:space="preserve">mahová nebo klidová </w:t>
      </w:r>
      <w:r w:rsidR="00431AED" w:rsidRPr="009C30EF">
        <w:rPr>
          <w:sz w:val="22"/>
          <w:szCs w:val="22"/>
          <w:lang w:val="cs-CZ"/>
        </w:rPr>
        <w:t>dušnost</w:t>
      </w:r>
      <w:r w:rsidR="000E252E" w:rsidRPr="009C30EF">
        <w:rPr>
          <w:sz w:val="22"/>
          <w:szCs w:val="22"/>
          <w:lang w:val="cs-CZ"/>
        </w:rPr>
        <w:t xml:space="preserve">, </w:t>
      </w:r>
      <w:r w:rsidR="00711438" w:rsidRPr="009C30EF">
        <w:rPr>
          <w:sz w:val="22"/>
          <w:szCs w:val="22"/>
          <w:lang w:val="cs-CZ"/>
        </w:rPr>
        <w:t>neobvykle bledá pokožka</w:t>
      </w:r>
      <w:r w:rsidR="000E252E" w:rsidRPr="009C30EF">
        <w:rPr>
          <w:sz w:val="22"/>
          <w:szCs w:val="22"/>
          <w:lang w:val="cs-CZ"/>
        </w:rPr>
        <w:t xml:space="preserve"> </w:t>
      </w:r>
      <w:r w:rsidR="00711438" w:rsidRPr="009C30EF">
        <w:rPr>
          <w:sz w:val="22"/>
          <w:szCs w:val="22"/>
          <w:lang w:val="cs-CZ"/>
        </w:rPr>
        <w:t xml:space="preserve">nebo časté </w:t>
      </w:r>
      <w:r w:rsidR="000E252E" w:rsidRPr="009C30EF">
        <w:rPr>
          <w:sz w:val="22"/>
          <w:szCs w:val="22"/>
          <w:lang w:val="cs-CZ"/>
        </w:rPr>
        <w:t>infe</w:t>
      </w:r>
      <w:r w:rsidR="00711438" w:rsidRPr="009C30EF">
        <w:rPr>
          <w:sz w:val="22"/>
          <w:szCs w:val="22"/>
          <w:lang w:val="cs-CZ"/>
        </w:rPr>
        <w:t>kce</w:t>
      </w:r>
      <w:r w:rsidR="000C6D1C">
        <w:rPr>
          <w:sz w:val="22"/>
          <w:szCs w:val="22"/>
          <w:lang w:val="cs-CZ"/>
        </w:rPr>
        <w:t xml:space="preserve"> - </w:t>
      </w:r>
      <w:r w:rsidR="0027135D" w:rsidRPr="009C30EF">
        <w:rPr>
          <w:sz w:val="22"/>
          <w:szCs w:val="22"/>
          <w:lang w:val="cs-CZ"/>
        </w:rPr>
        <w:t>možné příznaky</w:t>
      </w:r>
      <w:r w:rsidR="00BC4967" w:rsidRPr="009C30EF">
        <w:rPr>
          <w:sz w:val="22"/>
          <w:szCs w:val="22"/>
          <w:lang w:val="cs-CZ"/>
        </w:rPr>
        <w:t xml:space="preserve"> poruch</w:t>
      </w:r>
      <w:r w:rsidR="00431AED" w:rsidRPr="009C30EF">
        <w:rPr>
          <w:sz w:val="22"/>
          <w:szCs w:val="22"/>
          <w:lang w:val="cs-CZ"/>
        </w:rPr>
        <w:t xml:space="preserve">y </w:t>
      </w:r>
      <w:r w:rsidR="00BC4967" w:rsidRPr="009C30EF">
        <w:rPr>
          <w:sz w:val="22"/>
          <w:szCs w:val="22"/>
          <w:lang w:val="cs-CZ"/>
        </w:rPr>
        <w:t>krve</w:t>
      </w:r>
    </w:p>
    <w:p w14:paraId="1C2C1A4D" w14:textId="3DFCCF36" w:rsidR="002F50C9" w:rsidRPr="009C30EF" w:rsidRDefault="002F50C9" w:rsidP="00716DCC">
      <w:pPr>
        <w:pStyle w:val="Text"/>
        <w:numPr>
          <w:ilvl w:val="0"/>
          <w:numId w:val="28"/>
        </w:numPr>
        <w:spacing w:before="0"/>
        <w:ind w:left="567" w:hanging="567"/>
        <w:jc w:val="left"/>
        <w:rPr>
          <w:sz w:val="22"/>
          <w:szCs w:val="22"/>
          <w:lang w:val="cs-CZ"/>
        </w:rPr>
      </w:pPr>
      <w:r w:rsidRPr="009C30EF">
        <w:rPr>
          <w:sz w:val="22"/>
          <w:szCs w:val="22"/>
          <w:lang w:val="cs-CZ"/>
        </w:rPr>
        <w:t>bolestivá kožní vyrážka s</w:t>
      </w:r>
      <w:r w:rsidR="000C6D1C">
        <w:rPr>
          <w:sz w:val="22"/>
          <w:szCs w:val="22"/>
          <w:lang w:val="cs-CZ"/>
        </w:rPr>
        <w:t> </w:t>
      </w:r>
      <w:r w:rsidRPr="009C30EF">
        <w:rPr>
          <w:sz w:val="22"/>
          <w:szCs w:val="22"/>
          <w:lang w:val="cs-CZ"/>
        </w:rPr>
        <w:t>puchýři</w:t>
      </w:r>
      <w:r w:rsidR="000C6D1C">
        <w:rPr>
          <w:sz w:val="22"/>
          <w:szCs w:val="22"/>
          <w:lang w:val="cs-CZ"/>
        </w:rPr>
        <w:t xml:space="preserve"> - </w:t>
      </w:r>
      <w:r w:rsidRPr="009C30EF">
        <w:rPr>
          <w:sz w:val="22"/>
          <w:szCs w:val="22"/>
          <w:lang w:val="cs-CZ"/>
        </w:rPr>
        <w:t>možné příznaky pásového oparu (</w:t>
      </w:r>
      <w:r w:rsidRPr="009C30EF">
        <w:rPr>
          <w:i/>
          <w:sz w:val="22"/>
          <w:szCs w:val="22"/>
          <w:lang w:val="cs-CZ"/>
        </w:rPr>
        <w:t>herpes zoster</w:t>
      </w:r>
      <w:r w:rsidRPr="009C30EF">
        <w:rPr>
          <w:sz w:val="22"/>
          <w:szCs w:val="22"/>
          <w:lang w:val="cs-CZ"/>
        </w:rPr>
        <w:t>)</w:t>
      </w:r>
    </w:p>
    <w:p w14:paraId="1C2C1A4E" w14:textId="0C8F1ADF" w:rsidR="000E252E" w:rsidRPr="009C30EF" w:rsidRDefault="000E252E" w:rsidP="00716DCC">
      <w:pPr>
        <w:pStyle w:val="Text"/>
        <w:numPr>
          <w:ilvl w:val="0"/>
          <w:numId w:val="28"/>
        </w:numPr>
        <w:spacing w:before="0"/>
        <w:ind w:left="567" w:hanging="567"/>
        <w:jc w:val="left"/>
        <w:rPr>
          <w:sz w:val="22"/>
          <w:szCs w:val="22"/>
          <w:lang w:val="cs-CZ"/>
        </w:rPr>
      </w:pPr>
      <w:r w:rsidRPr="009C30EF">
        <w:rPr>
          <w:sz w:val="22"/>
          <w:szCs w:val="22"/>
          <w:lang w:val="cs-CZ"/>
        </w:rPr>
        <w:t>horečka, zimnice nebo jiné příznaky infekcí</w:t>
      </w:r>
    </w:p>
    <w:p w14:paraId="1E9F6189" w14:textId="6906A23E" w:rsidR="001D2AED" w:rsidRPr="009C30EF" w:rsidRDefault="002F50C9" w:rsidP="00716DCC">
      <w:pPr>
        <w:pStyle w:val="Listlevel1"/>
        <w:numPr>
          <w:ilvl w:val="0"/>
          <w:numId w:val="24"/>
        </w:numPr>
        <w:spacing w:before="0" w:after="0"/>
        <w:ind w:left="567" w:hanging="567"/>
        <w:rPr>
          <w:rFonts w:eastAsia="Times New Roman"/>
          <w:noProof/>
          <w:sz w:val="22"/>
          <w:szCs w:val="22"/>
          <w:lang w:val="cs-CZ"/>
        </w:rPr>
      </w:pPr>
      <w:r w:rsidRPr="009C30EF">
        <w:rPr>
          <w:sz w:val="22"/>
          <w:szCs w:val="22"/>
          <w:lang w:val="cs-CZ"/>
        </w:rPr>
        <w:t>n</w:t>
      </w:r>
      <w:r w:rsidR="00D65AE4" w:rsidRPr="009C30EF">
        <w:rPr>
          <w:rFonts w:eastAsia="Times New Roman"/>
          <w:noProof/>
          <w:sz w:val="22"/>
          <w:szCs w:val="22"/>
          <w:lang w:val="cs-CZ"/>
        </w:rPr>
        <w:t>ízký počet červených krvinek</w:t>
      </w:r>
      <w:r w:rsidR="00177EDF" w:rsidRPr="009C30EF">
        <w:rPr>
          <w:rFonts w:eastAsia="Times New Roman"/>
          <w:noProof/>
          <w:sz w:val="22"/>
          <w:szCs w:val="22"/>
          <w:lang w:val="cs-CZ"/>
        </w:rPr>
        <w:t xml:space="preserve"> (</w:t>
      </w:r>
      <w:r w:rsidR="00177EDF" w:rsidRPr="009C30EF">
        <w:rPr>
          <w:rFonts w:eastAsia="Times New Roman"/>
          <w:i/>
          <w:noProof/>
          <w:sz w:val="22"/>
          <w:szCs w:val="22"/>
          <w:lang w:val="cs-CZ"/>
        </w:rPr>
        <w:t>anemi</w:t>
      </w:r>
      <w:r w:rsidR="00386373" w:rsidRPr="009C30EF">
        <w:rPr>
          <w:rFonts w:eastAsia="Times New Roman"/>
          <w:i/>
          <w:noProof/>
          <w:sz w:val="22"/>
          <w:szCs w:val="22"/>
          <w:lang w:val="cs-CZ"/>
        </w:rPr>
        <w:t>e</w:t>
      </w:r>
      <w:r w:rsidR="00177EDF" w:rsidRPr="009C30EF">
        <w:rPr>
          <w:rFonts w:eastAsia="Times New Roman"/>
          <w:noProof/>
          <w:sz w:val="22"/>
          <w:szCs w:val="22"/>
          <w:lang w:val="cs-CZ"/>
        </w:rPr>
        <w:t xml:space="preserve">), </w:t>
      </w:r>
      <w:r w:rsidR="00D65AE4" w:rsidRPr="009C30EF">
        <w:rPr>
          <w:rFonts w:eastAsia="Times New Roman"/>
          <w:noProof/>
          <w:sz w:val="22"/>
          <w:szCs w:val="22"/>
          <w:lang w:val="cs-CZ"/>
        </w:rPr>
        <w:t>nízký počet bílých krvinek</w:t>
      </w:r>
      <w:r w:rsidR="00177EDF" w:rsidRPr="009C30EF">
        <w:rPr>
          <w:rFonts w:eastAsia="Times New Roman"/>
          <w:noProof/>
          <w:sz w:val="22"/>
          <w:szCs w:val="22"/>
          <w:lang w:val="cs-CZ"/>
        </w:rPr>
        <w:t xml:space="preserve"> (</w:t>
      </w:r>
      <w:r w:rsidR="00177EDF" w:rsidRPr="009C30EF">
        <w:rPr>
          <w:rFonts w:eastAsia="Times New Roman"/>
          <w:i/>
          <w:noProof/>
          <w:sz w:val="22"/>
          <w:szCs w:val="22"/>
          <w:lang w:val="cs-CZ"/>
        </w:rPr>
        <w:t>neutropeni</w:t>
      </w:r>
      <w:r w:rsidR="00386373" w:rsidRPr="009C30EF">
        <w:rPr>
          <w:rFonts w:eastAsia="Times New Roman"/>
          <w:i/>
          <w:noProof/>
          <w:sz w:val="22"/>
          <w:szCs w:val="22"/>
          <w:lang w:val="cs-CZ"/>
        </w:rPr>
        <w:t>e</w:t>
      </w:r>
      <w:r w:rsidR="00177EDF" w:rsidRPr="009C30EF">
        <w:rPr>
          <w:rFonts w:eastAsia="Times New Roman"/>
          <w:noProof/>
          <w:sz w:val="22"/>
          <w:szCs w:val="22"/>
          <w:lang w:val="cs-CZ"/>
        </w:rPr>
        <w:t xml:space="preserve">) </w:t>
      </w:r>
      <w:r w:rsidR="00386373" w:rsidRPr="009C30EF">
        <w:rPr>
          <w:rFonts w:eastAsia="Times New Roman"/>
          <w:noProof/>
          <w:sz w:val="22"/>
          <w:szCs w:val="22"/>
          <w:lang w:val="cs-CZ"/>
        </w:rPr>
        <w:t>nebo</w:t>
      </w:r>
      <w:r w:rsidR="00177EDF" w:rsidRPr="009C30EF">
        <w:rPr>
          <w:rFonts w:eastAsia="Times New Roman"/>
          <w:noProof/>
          <w:sz w:val="22"/>
          <w:szCs w:val="22"/>
          <w:lang w:val="cs-CZ"/>
        </w:rPr>
        <w:t xml:space="preserve"> </w:t>
      </w:r>
      <w:r w:rsidR="00386373" w:rsidRPr="009C30EF">
        <w:rPr>
          <w:rFonts w:eastAsia="Times New Roman"/>
          <w:noProof/>
          <w:sz w:val="22"/>
          <w:szCs w:val="22"/>
          <w:lang w:val="cs-CZ"/>
        </w:rPr>
        <w:t>nízký počet</w:t>
      </w:r>
      <w:r w:rsidR="00177EDF" w:rsidRPr="009C30EF">
        <w:rPr>
          <w:rFonts w:eastAsia="Times New Roman"/>
          <w:noProof/>
          <w:sz w:val="22"/>
          <w:szCs w:val="22"/>
          <w:lang w:val="cs-CZ"/>
        </w:rPr>
        <w:t xml:space="preserve"> </w:t>
      </w:r>
      <w:r w:rsidR="00386373" w:rsidRPr="009C30EF">
        <w:rPr>
          <w:rFonts w:eastAsia="Times New Roman"/>
          <w:noProof/>
          <w:sz w:val="22"/>
          <w:szCs w:val="22"/>
          <w:lang w:val="cs-CZ"/>
        </w:rPr>
        <w:t>krevních destiček</w:t>
      </w:r>
      <w:r w:rsidR="00177EDF" w:rsidRPr="009C30EF">
        <w:rPr>
          <w:rFonts w:eastAsia="Times New Roman"/>
          <w:noProof/>
          <w:sz w:val="22"/>
          <w:szCs w:val="22"/>
          <w:lang w:val="cs-CZ"/>
        </w:rPr>
        <w:t xml:space="preserve"> (</w:t>
      </w:r>
      <w:r w:rsidR="00177EDF" w:rsidRPr="009C30EF">
        <w:rPr>
          <w:rFonts w:eastAsia="Times New Roman"/>
          <w:i/>
          <w:noProof/>
          <w:sz w:val="22"/>
          <w:szCs w:val="22"/>
          <w:lang w:val="cs-CZ"/>
        </w:rPr>
        <w:t>trombocytopeni</w:t>
      </w:r>
      <w:r w:rsidR="00386373" w:rsidRPr="009C30EF">
        <w:rPr>
          <w:rFonts w:eastAsia="Times New Roman"/>
          <w:i/>
          <w:noProof/>
          <w:sz w:val="22"/>
          <w:szCs w:val="22"/>
          <w:lang w:val="cs-CZ"/>
        </w:rPr>
        <w:t>e</w:t>
      </w:r>
      <w:r w:rsidR="00177EDF" w:rsidRPr="009C30EF">
        <w:rPr>
          <w:rFonts w:eastAsia="Times New Roman"/>
          <w:noProof/>
          <w:sz w:val="22"/>
          <w:szCs w:val="22"/>
          <w:lang w:val="cs-CZ"/>
        </w:rPr>
        <w:t>)</w:t>
      </w:r>
    </w:p>
    <w:p w14:paraId="47E37A53" w14:textId="77777777" w:rsidR="001D2AED" w:rsidRPr="009C30EF" w:rsidRDefault="001D2AED" w:rsidP="00716DCC">
      <w:pPr>
        <w:pStyle w:val="Listlevel1"/>
        <w:spacing w:before="0" w:after="0"/>
        <w:rPr>
          <w:rFonts w:eastAsia="Times New Roman"/>
          <w:noProof/>
          <w:sz w:val="22"/>
          <w:szCs w:val="22"/>
          <w:lang w:val="cs-CZ"/>
        </w:rPr>
      </w:pPr>
    </w:p>
    <w:p w14:paraId="1AE511C3" w14:textId="7BC22196" w:rsidR="001D2AED" w:rsidRPr="009C30EF" w:rsidRDefault="001D2AED" w:rsidP="00716DCC">
      <w:pPr>
        <w:pStyle w:val="Listlevel1"/>
        <w:keepNext/>
        <w:rPr>
          <w:rFonts w:eastAsia="Times New Roman"/>
          <w:noProof/>
          <w:sz w:val="22"/>
          <w:szCs w:val="22"/>
          <w:lang w:val="cs-CZ"/>
        </w:rPr>
      </w:pPr>
      <w:r w:rsidRPr="009C30EF">
        <w:rPr>
          <w:rFonts w:eastAsia="Times New Roman"/>
          <w:noProof/>
          <w:sz w:val="22"/>
          <w:szCs w:val="22"/>
          <w:lang w:val="cs-CZ"/>
        </w:rPr>
        <w:t>Časté (mohou postihnout až 1</w:t>
      </w:r>
      <w:r w:rsidR="00590CF9" w:rsidRPr="009C30EF">
        <w:rPr>
          <w:rFonts w:eastAsia="Times New Roman"/>
          <w:noProof/>
          <w:sz w:val="22"/>
          <w:szCs w:val="22"/>
          <w:lang w:val="cs-CZ"/>
        </w:rPr>
        <w:t> </w:t>
      </w:r>
      <w:r w:rsidRPr="009C30EF">
        <w:rPr>
          <w:rFonts w:eastAsia="Times New Roman"/>
          <w:noProof/>
          <w:sz w:val="22"/>
          <w:szCs w:val="22"/>
          <w:lang w:val="cs-CZ"/>
        </w:rPr>
        <w:t>člověka z 10):</w:t>
      </w:r>
    </w:p>
    <w:p w14:paraId="1C2C1A4F" w14:textId="26A628F4" w:rsidR="00177EDF" w:rsidRPr="009C30EF" w:rsidRDefault="001D2AED" w:rsidP="00716DCC">
      <w:pPr>
        <w:pStyle w:val="Text"/>
        <w:numPr>
          <w:ilvl w:val="0"/>
          <w:numId w:val="28"/>
        </w:numPr>
        <w:spacing w:before="0"/>
        <w:ind w:left="567" w:hanging="567"/>
        <w:jc w:val="left"/>
        <w:rPr>
          <w:sz w:val="22"/>
          <w:szCs w:val="22"/>
          <w:lang w:val="cs-CZ"/>
        </w:rPr>
      </w:pPr>
      <w:r w:rsidRPr="009C30EF">
        <w:rPr>
          <w:sz w:val="22"/>
          <w:szCs w:val="22"/>
          <w:lang w:val="cs-CZ"/>
        </w:rPr>
        <w:t xml:space="preserve">jakékoli </w:t>
      </w:r>
      <w:r w:rsidR="0001676D">
        <w:rPr>
          <w:sz w:val="22"/>
          <w:szCs w:val="22"/>
          <w:lang w:val="cs-CZ"/>
        </w:rPr>
        <w:t>známky</w:t>
      </w:r>
      <w:r w:rsidRPr="009C30EF">
        <w:rPr>
          <w:sz w:val="22"/>
          <w:szCs w:val="22"/>
          <w:lang w:val="cs-CZ"/>
        </w:rPr>
        <w:t xml:space="preserve"> krvácení do mozku, jako jsou náhlé změny vědomí, přetrvávající bolest hlavy, necitlivost, pocit brnění, slabost nebo ochrnutí</w:t>
      </w:r>
    </w:p>
    <w:p w14:paraId="1C2C1A50" w14:textId="77777777" w:rsidR="002F50C9" w:rsidRPr="009C30EF" w:rsidRDefault="002F50C9" w:rsidP="00716DCC">
      <w:pPr>
        <w:pStyle w:val="Text"/>
        <w:spacing w:before="0"/>
        <w:jc w:val="left"/>
        <w:rPr>
          <w:sz w:val="22"/>
          <w:szCs w:val="22"/>
          <w:lang w:val="cs-CZ"/>
        </w:rPr>
      </w:pPr>
    </w:p>
    <w:p w14:paraId="3F6755F7" w14:textId="7A1B501A" w:rsidR="001D2AED" w:rsidRPr="009C30EF" w:rsidRDefault="002F50C9" w:rsidP="00716DCC">
      <w:pPr>
        <w:pStyle w:val="Text"/>
        <w:keepNext/>
        <w:spacing w:before="0"/>
        <w:jc w:val="left"/>
        <w:rPr>
          <w:b/>
          <w:sz w:val="22"/>
          <w:szCs w:val="22"/>
          <w:lang w:val="cs-CZ"/>
        </w:rPr>
      </w:pPr>
      <w:r w:rsidRPr="006744D0">
        <w:rPr>
          <w:b/>
          <w:sz w:val="22"/>
          <w:szCs w:val="22"/>
          <w:lang w:val="cs-CZ"/>
        </w:rPr>
        <w:t>Jiné nežádoucí účinky</w:t>
      </w:r>
    </w:p>
    <w:p w14:paraId="488D8357" w14:textId="709D9910" w:rsidR="001D2AED" w:rsidRPr="009C30EF" w:rsidRDefault="001D2AED" w:rsidP="00716DCC">
      <w:pPr>
        <w:pStyle w:val="Text"/>
        <w:keepNext/>
        <w:spacing w:before="0"/>
        <w:jc w:val="left"/>
        <w:rPr>
          <w:sz w:val="22"/>
          <w:szCs w:val="22"/>
          <w:lang w:val="cs-CZ"/>
        </w:rPr>
      </w:pPr>
      <w:r w:rsidRPr="009C30EF">
        <w:rPr>
          <w:sz w:val="22"/>
          <w:szCs w:val="22"/>
          <w:lang w:val="cs-CZ"/>
        </w:rPr>
        <w:t xml:space="preserve">Jiné nežádoucí účinky </w:t>
      </w:r>
      <w:r w:rsidR="00E25DA9" w:rsidRPr="009C30EF">
        <w:rPr>
          <w:sz w:val="22"/>
          <w:szCs w:val="22"/>
          <w:lang w:val="cs-CZ"/>
        </w:rPr>
        <w:t xml:space="preserve">zahrnují níže uvedené. Pokud se u Vás objeví tyto nežádoucí účinky, </w:t>
      </w:r>
      <w:r w:rsidRPr="009C30EF">
        <w:rPr>
          <w:sz w:val="22"/>
          <w:szCs w:val="22"/>
          <w:lang w:val="cs-CZ"/>
        </w:rPr>
        <w:t>sdělte to svému lékaři</w:t>
      </w:r>
      <w:r w:rsidR="00E25DA9" w:rsidRPr="009C30EF">
        <w:rPr>
          <w:sz w:val="22"/>
          <w:szCs w:val="22"/>
          <w:lang w:val="cs-CZ"/>
        </w:rPr>
        <w:t xml:space="preserve"> či lékárníkovi</w:t>
      </w:r>
      <w:r w:rsidRPr="009C30EF">
        <w:rPr>
          <w:sz w:val="22"/>
          <w:szCs w:val="22"/>
          <w:lang w:val="cs-CZ"/>
        </w:rPr>
        <w:t>.</w:t>
      </w:r>
    </w:p>
    <w:p w14:paraId="384BF0B6" w14:textId="77777777" w:rsidR="001D2AED" w:rsidRPr="009C30EF" w:rsidRDefault="001D2AED" w:rsidP="00716DCC">
      <w:pPr>
        <w:pStyle w:val="Text"/>
        <w:keepNext/>
        <w:spacing w:before="0"/>
        <w:jc w:val="left"/>
        <w:rPr>
          <w:bCs/>
          <w:sz w:val="22"/>
          <w:szCs w:val="22"/>
          <w:lang w:val="cs-CZ"/>
        </w:rPr>
      </w:pPr>
    </w:p>
    <w:p w14:paraId="1C2C1A52" w14:textId="77777777" w:rsidR="002F50C9" w:rsidRPr="009C30EF" w:rsidRDefault="002F50C9" w:rsidP="00716DCC">
      <w:pPr>
        <w:pStyle w:val="Text"/>
        <w:keepNext/>
        <w:spacing w:before="0"/>
        <w:jc w:val="left"/>
        <w:rPr>
          <w:sz w:val="22"/>
          <w:szCs w:val="22"/>
          <w:lang w:val="cs-CZ"/>
        </w:rPr>
      </w:pPr>
      <w:r w:rsidRPr="009C30EF">
        <w:rPr>
          <w:sz w:val="22"/>
          <w:szCs w:val="22"/>
          <w:lang w:val="cs-CZ"/>
        </w:rPr>
        <w:t>Ve</w:t>
      </w:r>
      <w:r w:rsidR="00917E11" w:rsidRPr="009C30EF">
        <w:rPr>
          <w:sz w:val="22"/>
          <w:szCs w:val="22"/>
          <w:lang w:val="cs-CZ"/>
        </w:rPr>
        <w:t>l</w:t>
      </w:r>
      <w:r w:rsidRPr="009C30EF">
        <w:rPr>
          <w:sz w:val="22"/>
          <w:szCs w:val="22"/>
          <w:lang w:val="cs-CZ"/>
        </w:rPr>
        <w:t>mi časté</w:t>
      </w:r>
      <w:r w:rsidR="002C7299" w:rsidRPr="009C30EF">
        <w:rPr>
          <w:sz w:val="22"/>
          <w:szCs w:val="22"/>
          <w:lang w:val="cs-CZ"/>
        </w:rPr>
        <w:t xml:space="preserve"> </w:t>
      </w:r>
      <w:r w:rsidR="002C7299" w:rsidRPr="009C30EF">
        <w:rPr>
          <w:noProof/>
          <w:sz w:val="22"/>
          <w:szCs w:val="22"/>
          <w:lang w:val="cs-CZ"/>
        </w:rPr>
        <w:t>(</w:t>
      </w:r>
      <w:r w:rsidR="002C7299" w:rsidRPr="009C30EF">
        <w:rPr>
          <w:sz w:val="22"/>
          <w:szCs w:val="22"/>
          <w:lang w:val="cs-CZ"/>
        </w:rPr>
        <w:t>mohou postihnout více než 1 člověka z 10)</w:t>
      </w:r>
      <w:r w:rsidRPr="009C30EF">
        <w:rPr>
          <w:sz w:val="22"/>
          <w:szCs w:val="22"/>
          <w:lang w:val="cs-CZ"/>
        </w:rPr>
        <w:t>:</w:t>
      </w:r>
    </w:p>
    <w:p w14:paraId="1C2C1A53" w14:textId="1B503A3C" w:rsidR="00177EDF" w:rsidRPr="009C30EF" w:rsidRDefault="002F50C9" w:rsidP="00716DCC">
      <w:pPr>
        <w:pStyle w:val="Listlevel1"/>
        <w:numPr>
          <w:ilvl w:val="0"/>
          <w:numId w:val="24"/>
        </w:numPr>
        <w:spacing w:before="0" w:after="0"/>
        <w:ind w:left="567" w:hanging="567"/>
        <w:rPr>
          <w:rFonts w:eastAsia="Times New Roman"/>
          <w:noProof/>
          <w:sz w:val="22"/>
          <w:szCs w:val="22"/>
          <w:lang w:val="cs-CZ"/>
        </w:rPr>
      </w:pPr>
      <w:r w:rsidRPr="009C30EF">
        <w:rPr>
          <w:rFonts w:eastAsia="Times New Roman"/>
          <w:noProof/>
          <w:sz w:val="22"/>
          <w:szCs w:val="22"/>
          <w:lang w:val="cs-CZ"/>
        </w:rPr>
        <w:t>v</w:t>
      </w:r>
      <w:r w:rsidR="00386373" w:rsidRPr="009C30EF">
        <w:rPr>
          <w:rFonts w:eastAsia="Times New Roman"/>
          <w:noProof/>
          <w:sz w:val="22"/>
          <w:szCs w:val="22"/>
          <w:lang w:val="cs-CZ"/>
        </w:rPr>
        <w:t xml:space="preserve">ysoká hladina </w:t>
      </w:r>
      <w:r w:rsidR="00177EDF" w:rsidRPr="009C30EF">
        <w:rPr>
          <w:rFonts w:eastAsia="Times New Roman"/>
          <w:noProof/>
          <w:sz w:val="22"/>
          <w:szCs w:val="22"/>
          <w:lang w:val="cs-CZ"/>
        </w:rPr>
        <w:t>cholesterol</w:t>
      </w:r>
      <w:r w:rsidR="00386373" w:rsidRPr="009C30EF">
        <w:rPr>
          <w:rFonts w:eastAsia="Times New Roman"/>
          <w:noProof/>
          <w:sz w:val="22"/>
          <w:szCs w:val="22"/>
          <w:lang w:val="cs-CZ"/>
        </w:rPr>
        <w:t>u</w:t>
      </w:r>
      <w:r w:rsidR="0090621C" w:rsidRPr="009C30EF">
        <w:rPr>
          <w:rFonts w:eastAsia="Times New Roman"/>
          <w:noProof/>
          <w:sz w:val="22"/>
          <w:szCs w:val="22"/>
          <w:lang w:val="cs-CZ"/>
        </w:rPr>
        <w:t xml:space="preserve"> nebo tuku v krvi (</w:t>
      </w:r>
      <w:r w:rsidR="0090621C" w:rsidRPr="009C30EF">
        <w:rPr>
          <w:rFonts w:eastAsia="Times New Roman"/>
          <w:i/>
          <w:noProof/>
          <w:sz w:val="22"/>
          <w:szCs w:val="22"/>
          <w:lang w:val="cs-CZ"/>
        </w:rPr>
        <w:t>hypertri</w:t>
      </w:r>
      <w:r w:rsidR="00743AF6" w:rsidRPr="009C30EF">
        <w:rPr>
          <w:rFonts w:eastAsia="Times New Roman"/>
          <w:i/>
          <w:noProof/>
          <w:sz w:val="22"/>
          <w:szCs w:val="22"/>
          <w:lang w:val="cs-CZ"/>
        </w:rPr>
        <w:t>acylglycerolemie</w:t>
      </w:r>
      <w:r w:rsidR="0090621C" w:rsidRPr="009C30EF">
        <w:rPr>
          <w:rFonts w:eastAsia="Times New Roman"/>
          <w:noProof/>
          <w:sz w:val="22"/>
          <w:szCs w:val="22"/>
          <w:lang w:val="cs-CZ"/>
        </w:rPr>
        <w:t>)</w:t>
      </w:r>
    </w:p>
    <w:p w14:paraId="1C2C1A54" w14:textId="2BFD5F2E" w:rsidR="00177EDF" w:rsidRPr="009C30EF" w:rsidRDefault="0001676D"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t>abnormální</w:t>
      </w:r>
      <w:r w:rsidR="00D65AE4" w:rsidRPr="009C30EF">
        <w:rPr>
          <w:rFonts w:eastAsia="Times New Roman"/>
          <w:noProof/>
          <w:sz w:val="22"/>
          <w:szCs w:val="22"/>
          <w:lang w:val="cs-CZ"/>
        </w:rPr>
        <w:t xml:space="preserve"> výsledky testů jaterních funkcí</w:t>
      </w:r>
    </w:p>
    <w:p w14:paraId="1C2C1A55" w14:textId="3239260D" w:rsidR="002F50C9" w:rsidRPr="009C30EF" w:rsidRDefault="00151D82" w:rsidP="00716DCC">
      <w:pPr>
        <w:pStyle w:val="Listlevel1"/>
        <w:numPr>
          <w:ilvl w:val="0"/>
          <w:numId w:val="24"/>
        </w:numPr>
        <w:spacing w:before="0" w:after="0"/>
        <w:ind w:left="567" w:hanging="567"/>
        <w:rPr>
          <w:rFonts w:eastAsia="Times New Roman"/>
          <w:noProof/>
          <w:sz w:val="22"/>
          <w:szCs w:val="22"/>
          <w:lang w:val="cs-CZ"/>
        </w:rPr>
      </w:pPr>
      <w:r w:rsidRPr="009C30EF">
        <w:rPr>
          <w:rFonts w:eastAsia="Times New Roman"/>
          <w:noProof/>
          <w:sz w:val="22"/>
          <w:szCs w:val="22"/>
          <w:lang w:val="cs-CZ"/>
        </w:rPr>
        <w:t>závra</w:t>
      </w:r>
      <w:r w:rsidR="0001676D">
        <w:rPr>
          <w:rFonts w:eastAsia="Times New Roman"/>
          <w:noProof/>
          <w:sz w:val="22"/>
          <w:szCs w:val="22"/>
          <w:lang w:val="cs-CZ"/>
        </w:rPr>
        <w:t>ť</w:t>
      </w:r>
    </w:p>
    <w:p w14:paraId="1C2C1A56" w14:textId="77777777" w:rsidR="002F50C9" w:rsidRPr="009C30EF" w:rsidRDefault="002F50C9" w:rsidP="00716DCC">
      <w:pPr>
        <w:pStyle w:val="Listlevel1"/>
        <w:numPr>
          <w:ilvl w:val="0"/>
          <w:numId w:val="24"/>
        </w:numPr>
        <w:spacing w:before="0" w:after="0"/>
        <w:ind w:left="567" w:hanging="567"/>
        <w:rPr>
          <w:rFonts w:eastAsia="Times New Roman"/>
          <w:noProof/>
          <w:sz w:val="22"/>
          <w:szCs w:val="22"/>
          <w:lang w:val="cs-CZ"/>
        </w:rPr>
      </w:pPr>
      <w:r w:rsidRPr="009C30EF">
        <w:rPr>
          <w:rFonts w:eastAsia="Times New Roman"/>
          <w:noProof/>
          <w:sz w:val="22"/>
          <w:szCs w:val="22"/>
          <w:lang w:val="cs-CZ"/>
        </w:rPr>
        <w:t>bolest hlavy</w:t>
      </w:r>
    </w:p>
    <w:p w14:paraId="1C2C1A57" w14:textId="77777777" w:rsidR="002F50C9" w:rsidRPr="009C30EF" w:rsidRDefault="002F50C9" w:rsidP="00716DCC">
      <w:pPr>
        <w:pStyle w:val="Listlevel1"/>
        <w:numPr>
          <w:ilvl w:val="0"/>
          <w:numId w:val="24"/>
        </w:numPr>
        <w:spacing w:before="0" w:after="0"/>
        <w:ind w:left="567" w:hanging="567"/>
        <w:rPr>
          <w:rFonts w:eastAsia="Times New Roman"/>
          <w:noProof/>
          <w:sz w:val="22"/>
          <w:szCs w:val="22"/>
          <w:lang w:val="cs-CZ"/>
        </w:rPr>
      </w:pPr>
      <w:r w:rsidRPr="009C30EF">
        <w:rPr>
          <w:rFonts w:eastAsia="Times New Roman"/>
          <w:noProof/>
          <w:sz w:val="22"/>
          <w:szCs w:val="22"/>
          <w:lang w:val="cs-CZ"/>
        </w:rPr>
        <w:t>infekce močových cest</w:t>
      </w:r>
    </w:p>
    <w:p w14:paraId="1C2C1A58" w14:textId="55759F5B" w:rsidR="00177EDF" w:rsidRPr="009C30EF" w:rsidRDefault="008935A2"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t>přírůstek tělesné hmotnosti</w:t>
      </w:r>
    </w:p>
    <w:p w14:paraId="4BE0F29D" w14:textId="78BD45DF" w:rsidR="002E224B" w:rsidRPr="00330352" w:rsidRDefault="002E224B" w:rsidP="00716DCC">
      <w:pPr>
        <w:pStyle w:val="Listlevel1"/>
        <w:numPr>
          <w:ilvl w:val="0"/>
          <w:numId w:val="24"/>
        </w:numPr>
        <w:spacing w:before="0" w:after="0"/>
        <w:ind w:left="567" w:hanging="567"/>
        <w:rPr>
          <w:noProof/>
          <w:sz w:val="22"/>
          <w:lang w:val="cs-CZ"/>
        </w:rPr>
      </w:pPr>
      <w:r w:rsidRPr="009C30EF">
        <w:rPr>
          <w:rFonts w:eastAsia="Times New Roman"/>
          <w:noProof/>
          <w:sz w:val="22"/>
          <w:szCs w:val="22"/>
          <w:lang w:val="cs-CZ"/>
        </w:rPr>
        <w:t xml:space="preserve">horečka, kašel, obtížné nebo bolestivé dýchání, sípání, bolest na hrudi při </w:t>
      </w:r>
      <w:r w:rsidR="008935A2">
        <w:rPr>
          <w:rFonts w:eastAsia="Times New Roman"/>
          <w:noProof/>
          <w:sz w:val="22"/>
          <w:szCs w:val="22"/>
          <w:lang w:val="cs-CZ"/>
        </w:rPr>
        <w:t>dýchání</w:t>
      </w:r>
      <w:r w:rsidRPr="009C30EF">
        <w:rPr>
          <w:rFonts w:eastAsia="Times New Roman"/>
          <w:noProof/>
          <w:sz w:val="22"/>
          <w:szCs w:val="22"/>
          <w:lang w:val="cs-CZ"/>
        </w:rPr>
        <w:t xml:space="preserve"> </w:t>
      </w:r>
      <w:r w:rsidR="000C6D1C">
        <w:rPr>
          <w:rFonts w:eastAsia="Times New Roman"/>
          <w:noProof/>
          <w:sz w:val="22"/>
          <w:szCs w:val="22"/>
          <w:lang w:val="cs-CZ"/>
        </w:rPr>
        <w:t xml:space="preserve">- </w:t>
      </w:r>
      <w:r w:rsidRPr="009C30EF">
        <w:rPr>
          <w:rFonts w:eastAsia="Times New Roman"/>
          <w:noProof/>
          <w:sz w:val="22"/>
          <w:szCs w:val="22"/>
          <w:lang w:val="cs-CZ"/>
        </w:rPr>
        <w:t xml:space="preserve">příznaky možného </w:t>
      </w:r>
      <w:r w:rsidR="008935A2">
        <w:rPr>
          <w:rFonts w:eastAsia="Times New Roman"/>
          <w:noProof/>
          <w:sz w:val="22"/>
          <w:szCs w:val="22"/>
          <w:lang w:val="cs-CZ"/>
        </w:rPr>
        <w:t>zánětu</w:t>
      </w:r>
      <w:r w:rsidRPr="009C30EF">
        <w:rPr>
          <w:rFonts w:eastAsia="Times New Roman"/>
          <w:noProof/>
          <w:sz w:val="22"/>
          <w:szCs w:val="22"/>
          <w:lang w:val="cs-CZ"/>
        </w:rPr>
        <w:t xml:space="preserve"> plic</w:t>
      </w:r>
    </w:p>
    <w:p w14:paraId="151170B7" w14:textId="289DBABB" w:rsidR="002E224B" w:rsidRPr="00330352" w:rsidRDefault="002E224B" w:rsidP="00716DCC">
      <w:pPr>
        <w:pStyle w:val="Listlevel1"/>
        <w:numPr>
          <w:ilvl w:val="0"/>
          <w:numId w:val="24"/>
        </w:numPr>
        <w:spacing w:before="0" w:after="0"/>
        <w:ind w:left="567" w:hanging="567"/>
        <w:rPr>
          <w:noProof/>
          <w:sz w:val="22"/>
          <w:lang w:val="cs-CZ"/>
        </w:rPr>
      </w:pPr>
      <w:r w:rsidRPr="009C30EF">
        <w:rPr>
          <w:rFonts w:eastAsia="Times New Roman"/>
          <w:noProof/>
          <w:sz w:val="22"/>
          <w:szCs w:val="22"/>
          <w:lang w:val="cs-CZ"/>
        </w:rPr>
        <w:t>vysoký krevní tlak (</w:t>
      </w:r>
      <w:r w:rsidRPr="009C30EF">
        <w:rPr>
          <w:rFonts w:eastAsia="Times New Roman"/>
          <w:i/>
          <w:noProof/>
          <w:sz w:val="22"/>
          <w:szCs w:val="22"/>
          <w:lang w:val="cs-CZ"/>
        </w:rPr>
        <w:t>hypertenze</w:t>
      </w:r>
      <w:r w:rsidRPr="009C30EF">
        <w:rPr>
          <w:rFonts w:eastAsia="Times New Roman"/>
          <w:noProof/>
          <w:sz w:val="22"/>
          <w:szCs w:val="22"/>
          <w:lang w:val="cs-CZ"/>
        </w:rPr>
        <w:t>), který může být také příčinou závrati a bolestí hlavy</w:t>
      </w:r>
    </w:p>
    <w:p w14:paraId="46115034" w14:textId="5DD4CC9A" w:rsidR="002E224B" w:rsidRPr="00330352" w:rsidRDefault="002E224B" w:rsidP="00716DCC">
      <w:pPr>
        <w:pStyle w:val="Listlevel1"/>
        <w:numPr>
          <w:ilvl w:val="0"/>
          <w:numId w:val="24"/>
        </w:numPr>
        <w:spacing w:before="0" w:after="0"/>
        <w:ind w:left="567" w:hanging="567"/>
        <w:rPr>
          <w:noProof/>
          <w:sz w:val="22"/>
        </w:rPr>
      </w:pPr>
      <w:r w:rsidRPr="009C30EF">
        <w:rPr>
          <w:rFonts w:eastAsia="Times New Roman"/>
          <w:noProof/>
          <w:sz w:val="22"/>
          <w:szCs w:val="22"/>
          <w:lang w:val="cs-CZ"/>
        </w:rPr>
        <w:t>zácpa</w:t>
      </w:r>
    </w:p>
    <w:p w14:paraId="48A7F69E" w14:textId="0C4CC531" w:rsidR="002E224B" w:rsidRPr="009C30EF" w:rsidRDefault="002E224B" w:rsidP="00716DCC">
      <w:pPr>
        <w:pStyle w:val="Listlevel1"/>
        <w:numPr>
          <w:ilvl w:val="0"/>
          <w:numId w:val="24"/>
        </w:numPr>
        <w:spacing w:before="0" w:after="0"/>
        <w:ind w:left="567" w:hanging="567"/>
        <w:rPr>
          <w:rFonts w:eastAsia="Times New Roman"/>
          <w:noProof/>
          <w:sz w:val="22"/>
          <w:szCs w:val="22"/>
          <w:lang w:val="cs-CZ"/>
        </w:rPr>
      </w:pPr>
      <w:r w:rsidRPr="009C30EF">
        <w:rPr>
          <w:rFonts w:eastAsia="Times New Roman"/>
          <w:noProof/>
          <w:sz w:val="22"/>
          <w:szCs w:val="22"/>
          <w:lang w:val="cs-CZ"/>
        </w:rPr>
        <w:t>zvýšená hladina lipázy v krvi</w:t>
      </w:r>
    </w:p>
    <w:p w14:paraId="1C2C1A59" w14:textId="77777777" w:rsidR="00177EDF" w:rsidRPr="009C30EF" w:rsidRDefault="00177EDF" w:rsidP="00716DCC">
      <w:pPr>
        <w:pStyle w:val="Listlevel1"/>
        <w:spacing w:before="0" w:after="0"/>
        <w:ind w:left="0" w:firstLine="0"/>
        <w:rPr>
          <w:rFonts w:eastAsia="Times New Roman"/>
          <w:noProof/>
          <w:sz w:val="22"/>
          <w:szCs w:val="22"/>
          <w:lang w:val="cs-CZ"/>
        </w:rPr>
      </w:pPr>
    </w:p>
    <w:p w14:paraId="1C2C1A5A" w14:textId="77777777" w:rsidR="00177EDF" w:rsidRPr="009C30EF" w:rsidRDefault="000E252E" w:rsidP="00716DCC">
      <w:pPr>
        <w:pStyle w:val="Text"/>
        <w:keepNext/>
        <w:spacing w:before="0"/>
        <w:jc w:val="left"/>
        <w:rPr>
          <w:sz w:val="22"/>
          <w:szCs w:val="22"/>
          <w:lang w:val="cs-CZ"/>
        </w:rPr>
      </w:pPr>
      <w:r w:rsidRPr="009C30EF">
        <w:rPr>
          <w:sz w:val="22"/>
          <w:szCs w:val="22"/>
          <w:lang w:val="cs-CZ"/>
        </w:rPr>
        <w:t>Č</w:t>
      </w:r>
      <w:r w:rsidR="00D65AE4" w:rsidRPr="009C30EF">
        <w:rPr>
          <w:sz w:val="22"/>
          <w:szCs w:val="22"/>
          <w:lang w:val="cs-CZ"/>
        </w:rPr>
        <w:t>asté</w:t>
      </w:r>
      <w:r w:rsidR="002C7299" w:rsidRPr="009C30EF">
        <w:rPr>
          <w:sz w:val="22"/>
          <w:szCs w:val="22"/>
          <w:lang w:val="cs-CZ"/>
        </w:rPr>
        <w:t xml:space="preserve"> (mohou postihnout až 1 člověka z 10)</w:t>
      </w:r>
      <w:r w:rsidR="002F50C9" w:rsidRPr="009C30EF">
        <w:rPr>
          <w:sz w:val="22"/>
          <w:szCs w:val="22"/>
          <w:lang w:val="cs-CZ"/>
        </w:rPr>
        <w:t>:</w:t>
      </w:r>
    </w:p>
    <w:p w14:paraId="58DADEC9" w14:textId="102E8655" w:rsidR="00F96BF6" w:rsidRPr="009C30EF" w:rsidRDefault="00F96BF6" w:rsidP="00716DCC">
      <w:pPr>
        <w:pStyle w:val="Listlevel1"/>
        <w:keepNext/>
        <w:numPr>
          <w:ilvl w:val="0"/>
          <w:numId w:val="24"/>
        </w:numPr>
        <w:spacing w:before="0" w:after="0"/>
        <w:ind w:left="567" w:hanging="567"/>
        <w:rPr>
          <w:sz w:val="22"/>
          <w:szCs w:val="22"/>
          <w:lang w:val="cs-CZ"/>
        </w:rPr>
      </w:pPr>
      <w:r w:rsidRPr="009C30EF">
        <w:rPr>
          <w:sz w:val="22"/>
          <w:szCs w:val="22"/>
          <w:lang w:val="cs-CZ"/>
        </w:rPr>
        <w:t>snížený počet všech tří typů krvinek</w:t>
      </w:r>
      <w:r w:rsidR="000C6D1C">
        <w:rPr>
          <w:sz w:val="22"/>
          <w:szCs w:val="22"/>
          <w:lang w:val="cs-CZ"/>
        </w:rPr>
        <w:t>:</w:t>
      </w:r>
      <w:r w:rsidRPr="009C30EF">
        <w:rPr>
          <w:sz w:val="22"/>
          <w:szCs w:val="22"/>
          <w:lang w:val="cs-CZ"/>
        </w:rPr>
        <w:t xml:space="preserve"> červených krvinek, bílých krvinek a krevních destiček (</w:t>
      </w:r>
      <w:r w:rsidRPr="009C30EF">
        <w:rPr>
          <w:i/>
          <w:sz w:val="22"/>
          <w:szCs w:val="22"/>
          <w:lang w:val="cs-CZ"/>
        </w:rPr>
        <w:t>pancytopenie</w:t>
      </w:r>
      <w:r w:rsidRPr="009C30EF">
        <w:rPr>
          <w:sz w:val="22"/>
          <w:szCs w:val="22"/>
          <w:lang w:val="cs-CZ"/>
        </w:rPr>
        <w:t>)</w:t>
      </w:r>
    </w:p>
    <w:p w14:paraId="1C2C1A5C" w14:textId="77777777" w:rsidR="00177EDF" w:rsidRPr="009C30EF" w:rsidRDefault="00151D82" w:rsidP="00716DCC">
      <w:pPr>
        <w:pStyle w:val="Listlevel1"/>
        <w:numPr>
          <w:ilvl w:val="0"/>
          <w:numId w:val="24"/>
        </w:numPr>
        <w:spacing w:before="0" w:after="0"/>
        <w:ind w:left="567" w:hanging="567"/>
        <w:rPr>
          <w:sz w:val="22"/>
          <w:szCs w:val="22"/>
          <w:lang w:val="cs-CZ"/>
        </w:rPr>
      </w:pPr>
      <w:r w:rsidRPr="009C30EF">
        <w:rPr>
          <w:rFonts w:eastAsia="Times New Roman"/>
          <w:noProof/>
          <w:sz w:val="22"/>
          <w:szCs w:val="22"/>
          <w:lang w:val="cs-CZ"/>
        </w:rPr>
        <w:t>č</w:t>
      </w:r>
      <w:r w:rsidRPr="009C30EF">
        <w:rPr>
          <w:sz w:val="22"/>
          <w:szCs w:val="22"/>
          <w:lang w:val="cs-CZ"/>
        </w:rPr>
        <w:t>asté nadýmání</w:t>
      </w:r>
      <w:r w:rsidR="00177EDF" w:rsidRPr="009C30EF">
        <w:rPr>
          <w:sz w:val="22"/>
          <w:szCs w:val="22"/>
          <w:lang w:val="cs-CZ"/>
        </w:rPr>
        <w:t xml:space="preserve"> (</w:t>
      </w:r>
      <w:r w:rsidR="00442F06" w:rsidRPr="009C30EF">
        <w:rPr>
          <w:i/>
          <w:sz w:val="22"/>
          <w:szCs w:val="22"/>
          <w:lang w:val="cs-CZ"/>
        </w:rPr>
        <w:t>flatulence</w:t>
      </w:r>
      <w:r w:rsidR="00177EDF" w:rsidRPr="009C30EF">
        <w:rPr>
          <w:sz w:val="22"/>
          <w:szCs w:val="22"/>
          <w:lang w:val="cs-CZ"/>
        </w:rPr>
        <w:t>)</w:t>
      </w:r>
    </w:p>
    <w:p w14:paraId="1C2C1A5F" w14:textId="77777777" w:rsidR="000154A1" w:rsidRPr="009C30EF" w:rsidRDefault="000154A1" w:rsidP="00716DCC">
      <w:pPr>
        <w:pStyle w:val="Nottoc-headings"/>
        <w:keepNext w:val="0"/>
        <w:keepLines w:val="0"/>
        <w:spacing w:before="0" w:after="0"/>
        <w:rPr>
          <w:rFonts w:ascii="Times New Roman" w:hAnsi="Times New Roman"/>
          <w:b w:val="0"/>
          <w:sz w:val="22"/>
          <w:szCs w:val="22"/>
          <w:lang w:val="cs-CZ"/>
        </w:rPr>
      </w:pPr>
    </w:p>
    <w:p w14:paraId="1C2C1A60" w14:textId="77777777" w:rsidR="000154A1" w:rsidRPr="009C30EF" w:rsidRDefault="000154A1" w:rsidP="00716DCC">
      <w:pPr>
        <w:pStyle w:val="Nottoc-headings"/>
        <w:keepLines w:val="0"/>
        <w:spacing w:before="0" w:after="0"/>
        <w:rPr>
          <w:rFonts w:ascii="Times New Roman" w:eastAsia="MS Mincho" w:hAnsi="Times New Roman"/>
          <w:b w:val="0"/>
          <w:sz w:val="22"/>
          <w:szCs w:val="22"/>
          <w:lang w:val="cs-CZ" w:eastAsia="x-none"/>
        </w:rPr>
      </w:pPr>
      <w:r w:rsidRPr="009C30EF">
        <w:rPr>
          <w:rFonts w:ascii="Times New Roman" w:hAnsi="Times New Roman"/>
          <w:b w:val="0"/>
          <w:sz w:val="22"/>
          <w:szCs w:val="22"/>
          <w:lang w:val="cs-CZ"/>
        </w:rPr>
        <w:t xml:space="preserve">Méně </w:t>
      </w:r>
      <w:r w:rsidRPr="009C30EF">
        <w:rPr>
          <w:rFonts w:ascii="Times New Roman" w:eastAsia="MS Mincho" w:hAnsi="Times New Roman"/>
          <w:b w:val="0"/>
          <w:sz w:val="22"/>
          <w:szCs w:val="22"/>
          <w:lang w:val="cs-CZ" w:eastAsia="x-none"/>
        </w:rPr>
        <w:t>časté</w:t>
      </w:r>
      <w:r w:rsidR="002C7299" w:rsidRPr="009C30EF">
        <w:rPr>
          <w:rFonts w:ascii="Times New Roman" w:eastAsia="MS Mincho" w:hAnsi="Times New Roman"/>
          <w:b w:val="0"/>
          <w:sz w:val="22"/>
          <w:szCs w:val="22"/>
          <w:lang w:val="cs-CZ" w:eastAsia="x-none"/>
        </w:rPr>
        <w:t xml:space="preserve"> (mohou postihnout až 1 člověka ze 100)</w:t>
      </w:r>
      <w:r w:rsidRPr="009C30EF">
        <w:rPr>
          <w:rFonts w:ascii="Times New Roman" w:eastAsia="MS Mincho" w:hAnsi="Times New Roman"/>
          <w:b w:val="0"/>
          <w:sz w:val="22"/>
          <w:szCs w:val="22"/>
          <w:lang w:val="cs-CZ" w:eastAsia="x-none"/>
        </w:rPr>
        <w:t>:</w:t>
      </w:r>
    </w:p>
    <w:p w14:paraId="1C2C1A61" w14:textId="77777777" w:rsidR="000154A1" w:rsidRPr="009C30EF" w:rsidRDefault="000154A1" w:rsidP="00716DCC">
      <w:pPr>
        <w:pStyle w:val="Listlevel1"/>
        <w:keepNext/>
        <w:numPr>
          <w:ilvl w:val="0"/>
          <w:numId w:val="24"/>
        </w:numPr>
        <w:spacing w:before="0" w:after="0"/>
        <w:ind w:left="567" w:hanging="567"/>
        <w:rPr>
          <w:sz w:val="22"/>
          <w:szCs w:val="22"/>
          <w:lang w:val="cs-CZ"/>
        </w:rPr>
      </w:pPr>
      <w:r w:rsidRPr="009C30EF">
        <w:rPr>
          <w:rFonts w:eastAsia="Times New Roman"/>
          <w:noProof/>
          <w:sz w:val="22"/>
          <w:szCs w:val="22"/>
          <w:lang w:val="cs-CZ"/>
        </w:rPr>
        <w:t>tuberkulóza</w:t>
      </w:r>
    </w:p>
    <w:p w14:paraId="4B2587C2" w14:textId="2B99EBF3" w:rsidR="00F96BF6" w:rsidRPr="009C30EF" w:rsidRDefault="00F96BF6" w:rsidP="00716DCC">
      <w:pPr>
        <w:pStyle w:val="Listlevel1"/>
        <w:keepLines/>
        <w:numPr>
          <w:ilvl w:val="0"/>
          <w:numId w:val="24"/>
        </w:numPr>
        <w:spacing w:before="0" w:after="0"/>
        <w:ind w:left="567" w:hanging="567"/>
        <w:rPr>
          <w:rFonts w:eastAsia="Times New Roman"/>
          <w:noProof/>
          <w:sz w:val="22"/>
          <w:szCs w:val="22"/>
          <w:lang w:val="cs-CZ"/>
        </w:rPr>
      </w:pPr>
      <w:r w:rsidRPr="009C30EF">
        <w:rPr>
          <w:rFonts w:eastAsia="Times New Roman"/>
          <w:noProof/>
          <w:sz w:val="22"/>
          <w:szCs w:val="22"/>
          <w:lang w:val="cs-CZ"/>
        </w:rPr>
        <w:t>recidiva (opětovné objevení) infekce hepatitidy B (která může způsobit zežloutnutí kůže a očí, tmavě hnědou moč, bolest na pravé straně břicha, horečku a pocit na zvracení nebo zvracení)</w:t>
      </w:r>
    </w:p>
    <w:p w14:paraId="1C2C1A62" w14:textId="0639975C" w:rsidR="00EE33B0" w:rsidRPr="009C30EF" w:rsidRDefault="00EE33B0" w:rsidP="00716DCC">
      <w:pPr>
        <w:pStyle w:val="Listlevel1"/>
        <w:spacing w:before="0" w:after="0"/>
        <w:ind w:left="0" w:firstLine="0"/>
        <w:rPr>
          <w:noProof/>
          <w:sz w:val="22"/>
          <w:szCs w:val="22"/>
          <w:lang w:val="cs-CZ"/>
        </w:rPr>
      </w:pPr>
    </w:p>
    <w:p w14:paraId="7C4E7303" w14:textId="77777777" w:rsidR="001D2AED" w:rsidRPr="009C30EF" w:rsidRDefault="001D2AED" w:rsidP="00716DCC">
      <w:pPr>
        <w:pStyle w:val="Listlevel1"/>
        <w:keepNext/>
        <w:spacing w:before="0" w:after="0"/>
        <w:rPr>
          <w:b/>
          <w:noProof/>
          <w:sz w:val="22"/>
          <w:szCs w:val="22"/>
          <w:lang w:val="cs-CZ"/>
        </w:rPr>
      </w:pPr>
      <w:r w:rsidRPr="009C30EF">
        <w:rPr>
          <w:b/>
          <w:noProof/>
          <w:sz w:val="22"/>
          <w:szCs w:val="22"/>
          <w:lang w:val="cs-CZ"/>
        </w:rPr>
        <w:t>Reakce štěpu proti hostiteli (GvHD)</w:t>
      </w:r>
    </w:p>
    <w:p w14:paraId="689F2A2E" w14:textId="77777777" w:rsidR="001D2AED" w:rsidRPr="009C30EF" w:rsidRDefault="001D2AED" w:rsidP="00716DCC">
      <w:pPr>
        <w:pStyle w:val="Listlevel1"/>
        <w:keepNext/>
        <w:spacing w:before="0" w:after="0"/>
        <w:rPr>
          <w:noProof/>
          <w:sz w:val="22"/>
          <w:szCs w:val="22"/>
          <w:lang w:val="cs-CZ"/>
        </w:rPr>
      </w:pPr>
    </w:p>
    <w:p w14:paraId="3D221CB9" w14:textId="69A0FA5E" w:rsidR="001D2AED" w:rsidRPr="009C30EF" w:rsidRDefault="001D2AED" w:rsidP="00716DCC">
      <w:pPr>
        <w:pStyle w:val="Listlevel1"/>
        <w:keepNext/>
        <w:spacing w:before="0" w:after="0"/>
        <w:rPr>
          <w:b/>
          <w:noProof/>
          <w:sz w:val="22"/>
          <w:szCs w:val="22"/>
          <w:lang w:val="cs-CZ"/>
        </w:rPr>
      </w:pPr>
      <w:r w:rsidRPr="009C30EF">
        <w:rPr>
          <w:b/>
          <w:noProof/>
          <w:sz w:val="22"/>
          <w:szCs w:val="22"/>
          <w:lang w:val="cs-CZ"/>
        </w:rPr>
        <w:t>Některé nežádoucí účinky mohou být závážné</w:t>
      </w:r>
    </w:p>
    <w:p w14:paraId="60B4C244" w14:textId="782BB07D" w:rsidR="001D2AED" w:rsidRPr="009C30EF" w:rsidRDefault="001D2AED" w:rsidP="00716DCC">
      <w:pPr>
        <w:pStyle w:val="Listlevel1"/>
        <w:keepNext/>
        <w:spacing w:before="0" w:after="0"/>
        <w:ind w:left="0" w:firstLine="0"/>
        <w:rPr>
          <w:b/>
          <w:noProof/>
          <w:sz w:val="22"/>
          <w:szCs w:val="22"/>
          <w:lang w:val="cs-CZ"/>
        </w:rPr>
      </w:pPr>
      <w:r w:rsidRPr="009C30EF">
        <w:rPr>
          <w:b/>
          <w:noProof/>
          <w:sz w:val="22"/>
          <w:szCs w:val="22"/>
          <w:lang w:val="cs-CZ"/>
        </w:rPr>
        <w:t xml:space="preserve">Vyhledejte lékařskou pomoc </w:t>
      </w:r>
      <w:r w:rsidR="0044064A" w:rsidRPr="009C30EF">
        <w:rPr>
          <w:b/>
          <w:noProof/>
          <w:sz w:val="22"/>
          <w:szCs w:val="22"/>
          <w:lang w:val="cs-CZ"/>
        </w:rPr>
        <w:t>okamžitě,</w:t>
      </w:r>
      <w:r w:rsidRPr="009C30EF">
        <w:rPr>
          <w:b/>
          <w:noProof/>
          <w:sz w:val="22"/>
          <w:szCs w:val="22"/>
          <w:lang w:val="cs-CZ"/>
        </w:rPr>
        <w:t xml:space="preserve"> před užitím další plánované dávky, pokud zaznamenáte následující závažné nežádoucí účinky:</w:t>
      </w:r>
    </w:p>
    <w:p w14:paraId="118D9B79" w14:textId="130AF2A1" w:rsidR="001D2AED" w:rsidRDefault="001D2AED" w:rsidP="00716DCC">
      <w:pPr>
        <w:pStyle w:val="Listlevel1"/>
        <w:keepNext/>
        <w:spacing w:before="0" w:after="0"/>
        <w:rPr>
          <w:noProof/>
          <w:sz w:val="22"/>
          <w:szCs w:val="22"/>
          <w:lang w:val="cs-CZ"/>
        </w:rPr>
      </w:pPr>
      <w:r w:rsidRPr="009C30EF">
        <w:rPr>
          <w:noProof/>
          <w:sz w:val="22"/>
          <w:szCs w:val="22"/>
          <w:lang w:val="cs-CZ"/>
        </w:rPr>
        <w:t>Velmi časté (mohou postihnout více než 1</w:t>
      </w:r>
      <w:r w:rsidR="00590CF9" w:rsidRPr="009C30EF">
        <w:rPr>
          <w:noProof/>
          <w:sz w:val="22"/>
          <w:szCs w:val="22"/>
          <w:lang w:val="cs-CZ"/>
        </w:rPr>
        <w:t> </w:t>
      </w:r>
      <w:r w:rsidRPr="009C30EF">
        <w:rPr>
          <w:noProof/>
          <w:sz w:val="22"/>
          <w:szCs w:val="22"/>
          <w:lang w:val="cs-CZ"/>
        </w:rPr>
        <w:t>člověka z 10):</w:t>
      </w:r>
    </w:p>
    <w:p w14:paraId="742E405B" w14:textId="63E42A57" w:rsidR="008839C2" w:rsidRPr="009C30EF" w:rsidRDefault="008935A2" w:rsidP="00F00B09">
      <w:pPr>
        <w:pStyle w:val="Listlevel1"/>
        <w:keepNext/>
        <w:numPr>
          <w:ilvl w:val="0"/>
          <w:numId w:val="24"/>
        </w:numPr>
        <w:spacing w:before="0" w:after="0"/>
        <w:ind w:left="567" w:hanging="567"/>
        <w:rPr>
          <w:noProof/>
          <w:sz w:val="22"/>
          <w:szCs w:val="22"/>
          <w:lang w:val="cs-CZ"/>
        </w:rPr>
      </w:pPr>
      <w:r>
        <w:rPr>
          <w:noProof/>
          <w:sz w:val="22"/>
          <w:szCs w:val="22"/>
          <w:lang w:val="cs-CZ"/>
        </w:rPr>
        <w:t>známky</w:t>
      </w:r>
      <w:r w:rsidR="008839C2" w:rsidRPr="008839C2">
        <w:rPr>
          <w:noProof/>
          <w:sz w:val="22"/>
          <w:szCs w:val="22"/>
          <w:lang w:val="cs-CZ"/>
        </w:rPr>
        <w:t xml:space="preserve"> infekcí s horečkou spojené s:</w:t>
      </w:r>
    </w:p>
    <w:p w14:paraId="00923299" w14:textId="5A9AB448" w:rsidR="001D2AED" w:rsidRPr="009C30EF" w:rsidRDefault="001D2AED" w:rsidP="00F00B09">
      <w:pPr>
        <w:pStyle w:val="Listlevel1"/>
        <w:numPr>
          <w:ilvl w:val="0"/>
          <w:numId w:val="37"/>
        </w:numPr>
        <w:spacing w:before="0" w:after="0"/>
        <w:ind w:left="1134" w:hanging="567"/>
        <w:rPr>
          <w:sz w:val="22"/>
          <w:szCs w:val="22"/>
          <w:lang w:val="cs-CZ"/>
        </w:rPr>
      </w:pPr>
      <w:r w:rsidRPr="009C30EF">
        <w:rPr>
          <w:sz w:val="22"/>
          <w:szCs w:val="22"/>
          <w:lang w:val="cs-CZ"/>
        </w:rPr>
        <w:t>bolest</w:t>
      </w:r>
      <w:r w:rsidR="008839C2">
        <w:rPr>
          <w:sz w:val="22"/>
          <w:szCs w:val="22"/>
          <w:lang w:val="cs-CZ"/>
        </w:rPr>
        <w:t>í svalů</w:t>
      </w:r>
      <w:r w:rsidRPr="009C30EF">
        <w:rPr>
          <w:sz w:val="22"/>
          <w:szCs w:val="22"/>
          <w:lang w:val="cs-CZ"/>
        </w:rPr>
        <w:t>, zarudnutí</w:t>
      </w:r>
      <w:r w:rsidR="008935A2">
        <w:rPr>
          <w:sz w:val="22"/>
          <w:szCs w:val="22"/>
          <w:lang w:val="cs-CZ"/>
        </w:rPr>
        <w:t>m</w:t>
      </w:r>
      <w:r w:rsidRPr="009C30EF">
        <w:rPr>
          <w:sz w:val="22"/>
          <w:szCs w:val="22"/>
          <w:lang w:val="cs-CZ"/>
        </w:rPr>
        <w:t xml:space="preserve"> </w:t>
      </w:r>
      <w:r w:rsidR="008839C2">
        <w:rPr>
          <w:sz w:val="22"/>
          <w:szCs w:val="22"/>
          <w:lang w:val="cs-CZ"/>
        </w:rPr>
        <w:t xml:space="preserve">kůže </w:t>
      </w:r>
      <w:r w:rsidRPr="009C30EF">
        <w:rPr>
          <w:sz w:val="22"/>
          <w:szCs w:val="22"/>
          <w:lang w:val="cs-CZ"/>
        </w:rPr>
        <w:t>a/nebo potíže</w:t>
      </w:r>
      <w:r w:rsidR="008935A2">
        <w:rPr>
          <w:sz w:val="22"/>
          <w:szCs w:val="22"/>
          <w:lang w:val="cs-CZ"/>
        </w:rPr>
        <w:t>mi</w:t>
      </w:r>
      <w:r w:rsidRPr="009C30EF">
        <w:rPr>
          <w:sz w:val="22"/>
          <w:szCs w:val="22"/>
          <w:lang w:val="cs-CZ"/>
        </w:rPr>
        <w:t xml:space="preserve"> s</w:t>
      </w:r>
      <w:r w:rsidR="000C6D1C">
        <w:rPr>
          <w:sz w:val="22"/>
          <w:szCs w:val="22"/>
          <w:lang w:val="cs-CZ"/>
        </w:rPr>
        <w:t> </w:t>
      </w:r>
      <w:r w:rsidRPr="009C30EF">
        <w:rPr>
          <w:sz w:val="22"/>
          <w:szCs w:val="22"/>
          <w:lang w:val="cs-CZ"/>
        </w:rPr>
        <w:t>dýcháním (</w:t>
      </w:r>
      <w:r w:rsidRPr="00F00B09">
        <w:rPr>
          <w:i/>
          <w:iCs/>
          <w:sz w:val="22"/>
          <w:szCs w:val="22"/>
          <w:lang w:val="cs-CZ"/>
        </w:rPr>
        <w:t>cytomegalovirová infekce</w:t>
      </w:r>
      <w:r w:rsidRPr="009C30EF">
        <w:rPr>
          <w:sz w:val="22"/>
          <w:szCs w:val="22"/>
          <w:lang w:val="cs-CZ"/>
        </w:rPr>
        <w:t>)</w:t>
      </w:r>
    </w:p>
    <w:p w14:paraId="03ABCF8F" w14:textId="250FFB2D" w:rsidR="001D2AED" w:rsidRPr="009C30EF" w:rsidRDefault="001D2AED" w:rsidP="00F00B09">
      <w:pPr>
        <w:pStyle w:val="Listlevel1"/>
        <w:numPr>
          <w:ilvl w:val="0"/>
          <w:numId w:val="37"/>
        </w:numPr>
        <w:spacing w:before="0" w:after="0"/>
        <w:ind w:left="1134" w:hanging="567"/>
        <w:rPr>
          <w:sz w:val="22"/>
          <w:szCs w:val="22"/>
          <w:lang w:val="cs-CZ"/>
        </w:rPr>
      </w:pPr>
      <w:r w:rsidRPr="009C30EF">
        <w:rPr>
          <w:sz w:val="22"/>
          <w:szCs w:val="22"/>
          <w:lang w:val="cs-CZ"/>
        </w:rPr>
        <w:t>bolest</w:t>
      </w:r>
      <w:r w:rsidR="008839C2">
        <w:rPr>
          <w:sz w:val="22"/>
          <w:szCs w:val="22"/>
          <w:lang w:val="cs-CZ"/>
        </w:rPr>
        <w:t>í</w:t>
      </w:r>
      <w:r w:rsidRPr="009C30EF">
        <w:rPr>
          <w:sz w:val="22"/>
          <w:szCs w:val="22"/>
          <w:lang w:val="cs-CZ"/>
        </w:rPr>
        <w:t xml:space="preserve"> při močení</w:t>
      </w:r>
      <w:r w:rsidR="008839C2">
        <w:rPr>
          <w:sz w:val="22"/>
          <w:szCs w:val="22"/>
          <w:lang w:val="cs-CZ"/>
        </w:rPr>
        <w:t xml:space="preserve"> (</w:t>
      </w:r>
      <w:r w:rsidRPr="009C30EF">
        <w:rPr>
          <w:sz w:val="22"/>
          <w:szCs w:val="22"/>
          <w:lang w:val="cs-CZ"/>
        </w:rPr>
        <w:t>infekce močových cest</w:t>
      </w:r>
      <w:r w:rsidR="008839C2">
        <w:rPr>
          <w:sz w:val="22"/>
          <w:szCs w:val="22"/>
          <w:lang w:val="cs-CZ"/>
        </w:rPr>
        <w:t>)</w:t>
      </w:r>
    </w:p>
    <w:p w14:paraId="7146485C" w14:textId="632F289D" w:rsidR="001D2AED" w:rsidRPr="009C30EF" w:rsidRDefault="001D2AED" w:rsidP="00F00B09">
      <w:pPr>
        <w:pStyle w:val="Listlevel1"/>
        <w:numPr>
          <w:ilvl w:val="0"/>
          <w:numId w:val="37"/>
        </w:numPr>
        <w:spacing w:before="0" w:after="0"/>
        <w:ind w:left="1134" w:hanging="567"/>
        <w:rPr>
          <w:sz w:val="22"/>
          <w:szCs w:val="22"/>
          <w:lang w:val="cs-CZ"/>
        </w:rPr>
      </w:pPr>
      <w:r w:rsidRPr="009C30EF">
        <w:rPr>
          <w:sz w:val="22"/>
          <w:szCs w:val="22"/>
          <w:lang w:val="cs-CZ"/>
        </w:rPr>
        <w:t>zrychlený</w:t>
      </w:r>
      <w:r w:rsidR="008839C2">
        <w:rPr>
          <w:sz w:val="22"/>
          <w:szCs w:val="22"/>
          <w:lang w:val="cs-CZ"/>
        </w:rPr>
        <w:t>m</w:t>
      </w:r>
      <w:r w:rsidRPr="009C30EF">
        <w:rPr>
          <w:sz w:val="22"/>
          <w:szCs w:val="22"/>
          <w:lang w:val="cs-CZ"/>
        </w:rPr>
        <w:t xml:space="preserve"> srdeční</w:t>
      </w:r>
      <w:r w:rsidR="008839C2">
        <w:rPr>
          <w:sz w:val="22"/>
          <w:szCs w:val="22"/>
          <w:lang w:val="cs-CZ"/>
        </w:rPr>
        <w:t>m</w:t>
      </w:r>
      <w:r w:rsidRPr="009C30EF">
        <w:rPr>
          <w:sz w:val="22"/>
          <w:szCs w:val="22"/>
          <w:lang w:val="cs-CZ"/>
        </w:rPr>
        <w:t xml:space="preserve"> tep</w:t>
      </w:r>
      <w:r w:rsidR="008839C2">
        <w:rPr>
          <w:sz w:val="22"/>
          <w:szCs w:val="22"/>
          <w:lang w:val="cs-CZ"/>
        </w:rPr>
        <w:t>em</w:t>
      </w:r>
      <w:r w:rsidRPr="009C30EF">
        <w:rPr>
          <w:sz w:val="22"/>
          <w:szCs w:val="22"/>
          <w:lang w:val="cs-CZ"/>
        </w:rPr>
        <w:t>, zmatenost</w:t>
      </w:r>
      <w:r w:rsidR="008839C2">
        <w:rPr>
          <w:sz w:val="22"/>
          <w:szCs w:val="22"/>
          <w:lang w:val="cs-CZ"/>
        </w:rPr>
        <w:t>í</w:t>
      </w:r>
      <w:r w:rsidRPr="009C30EF">
        <w:rPr>
          <w:sz w:val="22"/>
          <w:szCs w:val="22"/>
          <w:lang w:val="cs-CZ"/>
        </w:rPr>
        <w:t xml:space="preserve"> a zrychlen</w:t>
      </w:r>
      <w:r w:rsidR="008839C2">
        <w:rPr>
          <w:sz w:val="22"/>
          <w:szCs w:val="22"/>
          <w:lang w:val="cs-CZ"/>
        </w:rPr>
        <w:t>ým</w:t>
      </w:r>
      <w:r w:rsidRPr="009C30EF">
        <w:rPr>
          <w:sz w:val="22"/>
          <w:szCs w:val="22"/>
          <w:lang w:val="cs-CZ"/>
        </w:rPr>
        <w:t xml:space="preserve"> dýchání</w:t>
      </w:r>
      <w:r w:rsidR="008839C2">
        <w:rPr>
          <w:sz w:val="22"/>
          <w:szCs w:val="22"/>
          <w:lang w:val="cs-CZ"/>
        </w:rPr>
        <w:t>m</w:t>
      </w:r>
      <w:r w:rsidRPr="009C30EF">
        <w:rPr>
          <w:sz w:val="22"/>
          <w:szCs w:val="22"/>
          <w:lang w:val="cs-CZ"/>
        </w:rPr>
        <w:t xml:space="preserve"> </w:t>
      </w:r>
      <w:r w:rsidR="008839C2">
        <w:rPr>
          <w:sz w:val="22"/>
          <w:szCs w:val="22"/>
          <w:lang w:val="cs-CZ"/>
        </w:rPr>
        <w:t>(</w:t>
      </w:r>
      <w:r w:rsidRPr="009C30EF">
        <w:rPr>
          <w:sz w:val="22"/>
          <w:szCs w:val="22"/>
          <w:lang w:val="cs-CZ"/>
        </w:rPr>
        <w:t xml:space="preserve">sepse, což je stav </w:t>
      </w:r>
      <w:r w:rsidR="008839C2">
        <w:rPr>
          <w:sz w:val="22"/>
          <w:szCs w:val="22"/>
          <w:lang w:val="cs-CZ"/>
        </w:rPr>
        <w:t xml:space="preserve">spojený s </w:t>
      </w:r>
      <w:r w:rsidRPr="009C30EF">
        <w:rPr>
          <w:sz w:val="22"/>
          <w:szCs w:val="22"/>
          <w:lang w:val="cs-CZ"/>
        </w:rPr>
        <w:t>infekc</w:t>
      </w:r>
      <w:r w:rsidR="008839C2">
        <w:rPr>
          <w:sz w:val="22"/>
          <w:szCs w:val="22"/>
          <w:lang w:val="cs-CZ"/>
        </w:rPr>
        <w:t xml:space="preserve">í a </w:t>
      </w:r>
      <w:r w:rsidRPr="009C30EF">
        <w:rPr>
          <w:sz w:val="22"/>
          <w:szCs w:val="22"/>
          <w:lang w:val="cs-CZ"/>
        </w:rPr>
        <w:t>rozsáhlý</w:t>
      </w:r>
      <w:r w:rsidR="008839C2">
        <w:rPr>
          <w:sz w:val="22"/>
          <w:szCs w:val="22"/>
          <w:lang w:val="cs-CZ"/>
        </w:rPr>
        <w:t>m</w:t>
      </w:r>
      <w:r w:rsidRPr="009C30EF">
        <w:rPr>
          <w:sz w:val="22"/>
          <w:szCs w:val="22"/>
          <w:lang w:val="cs-CZ"/>
        </w:rPr>
        <w:t xml:space="preserve"> zánět</w:t>
      </w:r>
      <w:r w:rsidR="008839C2">
        <w:rPr>
          <w:sz w:val="22"/>
          <w:szCs w:val="22"/>
          <w:lang w:val="cs-CZ"/>
        </w:rPr>
        <w:t>em)</w:t>
      </w:r>
    </w:p>
    <w:p w14:paraId="3355C904" w14:textId="0886EF3B" w:rsidR="000C6D1C" w:rsidRPr="007E336E" w:rsidRDefault="001D2AED" w:rsidP="00716DCC">
      <w:pPr>
        <w:pStyle w:val="Listlevel1"/>
        <w:numPr>
          <w:ilvl w:val="0"/>
          <w:numId w:val="24"/>
        </w:numPr>
        <w:spacing w:before="0" w:after="0"/>
        <w:ind w:left="567" w:hanging="567"/>
        <w:rPr>
          <w:sz w:val="22"/>
          <w:szCs w:val="22"/>
          <w:lang w:val="cs-CZ"/>
        </w:rPr>
      </w:pPr>
      <w:r w:rsidRPr="007E336E">
        <w:rPr>
          <w:sz w:val="22"/>
          <w:szCs w:val="22"/>
          <w:lang w:val="cs-CZ"/>
        </w:rPr>
        <w:lastRenderedPageBreak/>
        <w:t xml:space="preserve">časté infekce, horečka, zimnice, bolest v </w:t>
      </w:r>
      <w:r w:rsidR="008935A2">
        <w:rPr>
          <w:sz w:val="22"/>
          <w:szCs w:val="22"/>
          <w:lang w:val="cs-CZ"/>
        </w:rPr>
        <w:t>hrdle</w:t>
      </w:r>
      <w:r w:rsidRPr="007E336E">
        <w:rPr>
          <w:sz w:val="22"/>
          <w:szCs w:val="22"/>
          <w:lang w:val="cs-CZ"/>
        </w:rPr>
        <w:t xml:space="preserve"> nebo vředy v ústech</w:t>
      </w:r>
    </w:p>
    <w:p w14:paraId="3052EB97" w14:textId="5F9B3B23" w:rsidR="001D2AED" w:rsidRPr="009C30EF" w:rsidRDefault="001D2AED" w:rsidP="00F00B09">
      <w:pPr>
        <w:pStyle w:val="Listlevel1"/>
        <w:numPr>
          <w:ilvl w:val="0"/>
          <w:numId w:val="38"/>
        </w:numPr>
        <w:spacing w:before="0" w:after="0"/>
        <w:ind w:left="567" w:hanging="567"/>
        <w:rPr>
          <w:sz w:val="22"/>
          <w:szCs w:val="22"/>
          <w:lang w:val="cs-CZ"/>
        </w:rPr>
      </w:pPr>
      <w:r w:rsidRPr="009C30EF">
        <w:rPr>
          <w:sz w:val="22"/>
          <w:szCs w:val="22"/>
          <w:lang w:val="cs-CZ"/>
        </w:rPr>
        <w:t xml:space="preserve">spontánní krvácení nebo tvorba </w:t>
      </w:r>
      <w:r w:rsidR="008935A2">
        <w:rPr>
          <w:sz w:val="22"/>
          <w:szCs w:val="22"/>
          <w:lang w:val="cs-CZ"/>
        </w:rPr>
        <w:t>podlitin</w:t>
      </w:r>
      <w:r w:rsidR="000C6D1C">
        <w:rPr>
          <w:sz w:val="22"/>
          <w:szCs w:val="22"/>
          <w:lang w:val="cs-CZ"/>
        </w:rPr>
        <w:t xml:space="preserve"> - </w:t>
      </w:r>
      <w:r w:rsidRPr="009C30EF">
        <w:rPr>
          <w:sz w:val="22"/>
          <w:szCs w:val="22"/>
          <w:lang w:val="cs-CZ"/>
        </w:rPr>
        <w:t>možné příznaky trombocytopenie, která je způsobena nízkými hladinami krevních destiček</w:t>
      </w:r>
    </w:p>
    <w:p w14:paraId="35B27683" w14:textId="77777777" w:rsidR="001D2AED" w:rsidRPr="009C30EF" w:rsidRDefault="001D2AED" w:rsidP="00716DCC">
      <w:pPr>
        <w:pStyle w:val="Listlevel1"/>
        <w:spacing w:before="0" w:after="0"/>
        <w:rPr>
          <w:noProof/>
          <w:sz w:val="22"/>
          <w:szCs w:val="22"/>
          <w:lang w:val="cs-CZ"/>
        </w:rPr>
      </w:pPr>
    </w:p>
    <w:p w14:paraId="1A796186" w14:textId="77A13658" w:rsidR="001D2AED" w:rsidRPr="009C30EF" w:rsidRDefault="001D2AED" w:rsidP="00716DCC">
      <w:pPr>
        <w:pStyle w:val="Listlevel1"/>
        <w:keepNext/>
        <w:spacing w:before="0" w:after="0"/>
        <w:rPr>
          <w:b/>
          <w:noProof/>
          <w:sz w:val="22"/>
          <w:szCs w:val="22"/>
          <w:lang w:val="cs-CZ"/>
        </w:rPr>
      </w:pPr>
      <w:r w:rsidRPr="009C30EF">
        <w:rPr>
          <w:b/>
          <w:noProof/>
          <w:sz w:val="22"/>
          <w:szCs w:val="22"/>
          <w:lang w:val="cs-CZ"/>
        </w:rPr>
        <w:t>Jiné nežádoucí účinky</w:t>
      </w:r>
    </w:p>
    <w:p w14:paraId="6A45C0A5" w14:textId="67DE5D94" w:rsidR="001D2AED" w:rsidRPr="009C30EF" w:rsidRDefault="001D2AED" w:rsidP="00716DCC">
      <w:pPr>
        <w:pStyle w:val="Listlevel1"/>
        <w:keepNext/>
        <w:spacing w:before="0" w:after="0"/>
        <w:rPr>
          <w:noProof/>
          <w:sz w:val="22"/>
          <w:szCs w:val="22"/>
          <w:lang w:val="cs-CZ"/>
        </w:rPr>
      </w:pPr>
      <w:r w:rsidRPr="009C30EF">
        <w:rPr>
          <w:noProof/>
          <w:sz w:val="22"/>
          <w:szCs w:val="22"/>
          <w:lang w:val="cs-CZ"/>
        </w:rPr>
        <w:t>Velmi časté (mohou postihnout více než 1</w:t>
      </w:r>
      <w:r w:rsidR="00590CF9" w:rsidRPr="009C30EF">
        <w:rPr>
          <w:noProof/>
          <w:sz w:val="22"/>
          <w:szCs w:val="22"/>
          <w:lang w:val="cs-CZ"/>
        </w:rPr>
        <w:t> </w:t>
      </w:r>
      <w:r w:rsidRPr="009C30EF">
        <w:rPr>
          <w:noProof/>
          <w:sz w:val="22"/>
          <w:szCs w:val="22"/>
          <w:lang w:val="cs-CZ"/>
        </w:rPr>
        <w:t>člověka z 10):</w:t>
      </w:r>
    </w:p>
    <w:p w14:paraId="3F48C1BD" w14:textId="311945C7" w:rsidR="001D2AED" w:rsidRPr="009C30EF" w:rsidRDefault="001D2AED" w:rsidP="00716DCC">
      <w:pPr>
        <w:pStyle w:val="Listlevel1"/>
        <w:numPr>
          <w:ilvl w:val="0"/>
          <w:numId w:val="24"/>
        </w:numPr>
        <w:spacing w:before="0" w:after="0"/>
        <w:ind w:left="567" w:hanging="567"/>
        <w:rPr>
          <w:sz w:val="22"/>
          <w:szCs w:val="22"/>
          <w:lang w:val="cs-CZ"/>
        </w:rPr>
      </w:pPr>
      <w:r w:rsidRPr="009C30EF">
        <w:rPr>
          <w:sz w:val="22"/>
          <w:szCs w:val="22"/>
          <w:lang w:val="cs-CZ"/>
        </w:rPr>
        <w:t>bolest hlavy</w:t>
      </w:r>
    </w:p>
    <w:p w14:paraId="653D34AB" w14:textId="1DB404F0" w:rsidR="001D2AED" w:rsidRPr="009C30EF" w:rsidRDefault="001D2AED" w:rsidP="00716DCC">
      <w:pPr>
        <w:pStyle w:val="Listlevel1"/>
        <w:numPr>
          <w:ilvl w:val="0"/>
          <w:numId w:val="24"/>
        </w:numPr>
        <w:spacing w:before="0" w:after="0"/>
        <w:ind w:left="567" w:hanging="567"/>
        <w:rPr>
          <w:sz w:val="22"/>
          <w:szCs w:val="22"/>
          <w:lang w:val="cs-CZ"/>
        </w:rPr>
      </w:pPr>
      <w:r w:rsidRPr="009C30EF">
        <w:rPr>
          <w:sz w:val="22"/>
          <w:szCs w:val="22"/>
          <w:lang w:val="cs-CZ"/>
        </w:rPr>
        <w:t>vysoký krevní tlak (hypertenze)</w:t>
      </w:r>
    </w:p>
    <w:p w14:paraId="2D7EB0F7" w14:textId="20EE933B" w:rsidR="00BF0C6E" w:rsidRPr="007E336E" w:rsidRDefault="001D2AED" w:rsidP="00716DCC">
      <w:pPr>
        <w:pStyle w:val="Listlevel1"/>
        <w:numPr>
          <w:ilvl w:val="0"/>
          <w:numId w:val="24"/>
        </w:numPr>
        <w:spacing w:before="0" w:after="0"/>
        <w:ind w:left="567" w:hanging="567"/>
        <w:rPr>
          <w:sz w:val="22"/>
          <w:szCs w:val="22"/>
          <w:lang w:val="cs-CZ"/>
        </w:rPr>
      </w:pPr>
      <w:r w:rsidRPr="007E336E">
        <w:rPr>
          <w:sz w:val="22"/>
          <w:szCs w:val="22"/>
          <w:lang w:val="cs-CZ"/>
        </w:rPr>
        <w:t xml:space="preserve">abnormální </w:t>
      </w:r>
      <w:r w:rsidR="00BF0C6E" w:rsidRPr="007E336E">
        <w:rPr>
          <w:sz w:val="22"/>
          <w:szCs w:val="22"/>
          <w:lang w:val="cs-CZ"/>
        </w:rPr>
        <w:t xml:space="preserve">výsledky </w:t>
      </w:r>
      <w:r w:rsidRPr="007E336E">
        <w:rPr>
          <w:sz w:val="22"/>
          <w:szCs w:val="22"/>
          <w:lang w:val="cs-CZ"/>
        </w:rPr>
        <w:t>krevní</w:t>
      </w:r>
      <w:r w:rsidR="00BF0C6E" w:rsidRPr="007E336E">
        <w:rPr>
          <w:sz w:val="22"/>
          <w:szCs w:val="22"/>
          <w:lang w:val="cs-CZ"/>
        </w:rPr>
        <w:t>ch</w:t>
      </w:r>
      <w:r w:rsidRPr="007E336E">
        <w:rPr>
          <w:sz w:val="22"/>
          <w:szCs w:val="22"/>
          <w:lang w:val="cs-CZ"/>
        </w:rPr>
        <w:t xml:space="preserve"> test</w:t>
      </w:r>
      <w:r w:rsidR="00BF0C6E" w:rsidRPr="007E336E">
        <w:rPr>
          <w:sz w:val="22"/>
          <w:szCs w:val="22"/>
          <w:lang w:val="cs-CZ"/>
        </w:rPr>
        <w:t>ů zahrnující:</w:t>
      </w:r>
    </w:p>
    <w:p w14:paraId="283FC4C5" w14:textId="52A1836C" w:rsidR="001D2AED" w:rsidRDefault="00E11709" w:rsidP="00F00B09">
      <w:pPr>
        <w:pStyle w:val="Listlevel1"/>
        <w:numPr>
          <w:ilvl w:val="0"/>
          <w:numId w:val="24"/>
        </w:numPr>
        <w:spacing w:before="0" w:after="0"/>
        <w:ind w:left="1134" w:hanging="567"/>
        <w:rPr>
          <w:sz w:val="22"/>
          <w:szCs w:val="22"/>
          <w:lang w:val="cs-CZ"/>
        </w:rPr>
      </w:pPr>
      <w:r>
        <w:rPr>
          <w:sz w:val="22"/>
          <w:szCs w:val="22"/>
          <w:lang w:val="cs-CZ"/>
        </w:rPr>
        <w:t xml:space="preserve">zvýšenou </w:t>
      </w:r>
      <w:r w:rsidRPr="00E11709">
        <w:rPr>
          <w:sz w:val="22"/>
          <w:szCs w:val="22"/>
          <w:lang w:val="cs-CZ"/>
        </w:rPr>
        <w:t>hladin</w:t>
      </w:r>
      <w:r>
        <w:rPr>
          <w:sz w:val="22"/>
          <w:szCs w:val="22"/>
          <w:lang w:val="cs-CZ"/>
        </w:rPr>
        <w:t>u</w:t>
      </w:r>
      <w:r w:rsidRPr="00E11709">
        <w:rPr>
          <w:sz w:val="22"/>
          <w:szCs w:val="22"/>
          <w:lang w:val="cs-CZ"/>
        </w:rPr>
        <w:t xml:space="preserve"> lipázy a/nebo amylázy</w:t>
      </w:r>
    </w:p>
    <w:p w14:paraId="26E21A40" w14:textId="545B7104" w:rsidR="00E11709" w:rsidRDefault="00E11709" w:rsidP="00F00B09">
      <w:pPr>
        <w:pStyle w:val="Listlevel1"/>
        <w:numPr>
          <w:ilvl w:val="0"/>
          <w:numId w:val="24"/>
        </w:numPr>
        <w:spacing w:before="0" w:after="0"/>
        <w:ind w:left="1134" w:hanging="567"/>
        <w:rPr>
          <w:sz w:val="22"/>
          <w:szCs w:val="22"/>
          <w:lang w:val="cs-CZ"/>
        </w:rPr>
      </w:pPr>
      <w:r>
        <w:rPr>
          <w:sz w:val="22"/>
          <w:szCs w:val="22"/>
          <w:lang w:val="cs-CZ"/>
        </w:rPr>
        <w:t>zvýšenou hladinu cholesterolu</w:t>
      </w:r>
    </w:p>
    <w:p w14:paraId="74D54968" w14:textId="080209BE" w:rsidR="00E11709" w:rsidRDefault="00E11709" w:rsidP="00F00B09">
      <w:pPr>
        <w:pStyle w:val="Listlevel1"/>
        <w:numPr>
          <w:ilvl w:val="0"/>
          <w:numId w:val="24"/>
        </w:numPr>
        <w:spacing w:before="0" w:after="0"/>
        <w:ind w:left="1134" w:hanging="567"/>
        <w:rPr>
          <w:sz w:val="22"/>
          <w:szCs w:val="22"/>
          <w:lang w:val="cs-CZ"/>
        </w:rPr>
      </w:pPr>
      <w:r w:rsidRPr="009C30EF">
        <w:rPr>
          <w:sz w:val="22"/>
          <w:szCs w:val="22"/>
          <w:lang w:val="cs-CZ"/>
        </w:rPr>
        <w:t>abnormální výsledky testů jaterních funkcí</w:t>
      </w:r>
    </w:p>
    <w:p w14:paraId="3127FAAA" w14:textId="1E51E820" w:rsidR="00E11709" w:rsidRDefault="00E11709" w:rsidP="00F00B09">
      <w:pPr>
        <w:pStyle w:val="Listlevel1"/>
        <w:numPr>
          <w:ilvl w:val="0"/>
          <w:numId w:val="24"/>
        </w:numPr>
        <w:spacing w:before="0" w:after="0"/>
        <w:ind w:left="1134" w:hanging="567"/>
        <w:rPr>
          <w:sz w:val="22"/>
          <w:szCs w:val="22"/>
          <w:lang w:val="cs-CZ"/>
        </w:rPr>
      </w:pPr>
      <w:r w:rsidRPr="00E11709">
        <w:rPr>
          <w:sz w:val="22"/>
          <w:szCs w:val="22"/>
          <w:lang w:val="cs-CZ"/>
        </w:rPr>
        <w:t>zvýšen</w:t>
      </w:r>
      <w:r>
        <w:rPr>
          <w:sz w:val="22"/>
          <w:szCs w:val="22"/>
          <w:lang w:val="cs-CZ"/>
        </w:rPr>
        <w:t xml:space="preserve">ou </w:t>
      </w:r>
      <w:r w:rsidRPr="00E11709">
        <w:rPr>
          <w:sz w:val="22"/>
          <w:szCs w:val="22"/>
          <w:lang w:val="cs-CZ"/>
        </w:rPr>
        <w:t>hladin</w:t>
      </w:r>
      <w:r>
        <w:rPr>
          <w:sz w:val="22"/>
          <w:szCs w:val="22"/>
          <w:lang w:val="cs-CZ"/>
        </w:rPr>
        <w:t xml:space="preserve">u enzymu ze svalu v krvi </w:t>
      </w:r>
      <w:r w:rsidRPr="00E11709">
        <w:rPr>
          <w:sz w:val="22"/>
          <w:szCs w:val="22"/>
          <w:lang w:val="cs-CZ"/>
        </w:rPr>
        <w:t>(zvýšená hladina kreatinfosfokinázy v krvi)</w:t>
      </w:r>
    </w:p>
    <w:p w14:paraId="58A83E99" w14:textId="309D75EE" w:rsidR="00E11709" w:rsidRDefault="00E11709" w:rsidP="00716DCC">
      <w:pPr>
        <w:pStyle w:val="Listlevel1"/>
        <w:numPr>
          <w:ilvl w:val="0"/>
          <w:numId w:val="24"/>
        </w:numPr>
        <w:spacing w:before="0" w:after="0"/>
        <w:ind w:left="1134" w:hanging="567"/>
        <w:rPr>
          <w:sz w:val="22"/>
          <w:szCs w:val="22"/>
          <w:lang w:val="cs-CZ"/>
        </w:rPr>
      </w:pPr>
      <w:r w:rsidRPr="00E11709">
        <w:rPr>
          <w:sz w:val="22"/>
          <w:szCs w:val="22"/>
          <w:lang w:val="cs-CZ"/>
        </w:rPr>
        <w:t>zvýšen</w:t>
      </w:r>
      <w:r>
        <w:rPr>
          <w:sz w:val="22"/>
          <w:szCs w:val="22"/>
          <w:lang w:val="cs-CZ"/>
        </w:rPr>
        <w:t>ou</w:t>
      </w:r>
      <w:r w:rsidRPr="00E11709">
        <w:rPr>
          <w:sz w:val="22"/>
          <w:szCs w:val="22"/>
          <w:lang w:val="cs-CZ"/>
        </w:rPr>
        <w:t xml:space="preserve"> hladin</w:t>
      </w:r>
      <w:r>
        <w:rPr>
          <w:sz w:val="22"/>
          <w:szCs w:val="22"/>
          <w:lang w:val="cs-CZ"/>
        </w:rPr>
        <w:t>u</w:t>
      </w:r>
      <w:r w:rsidRPr="00E11709">
        <w:rPr>
          <w:sz w:val="22"/>
          <w:szCs w:val="22"/>
          <w:lang w:val="cs-CZ"/>
        </w:rPr>
        <w:t xml:space="preserve"> kreatininu</w:t>
      </w:r>
      <w:r>
        <w:rPr>
          <w:sz w:val="22"/>
          <w:szCs w:val="22"/>
          <w:lang w:val="cs-CZ"/>
        </w:rPr>
        <w:t xml:space="preserve"> v krvi</w:t>
      </w:r>
      <w:r w:rsidRPr="00E11709">
        <w:rPr>
          <w:sz w:val="22"/>
          <w:szCs w:val="22"/>
          <w:lang w:val="cs-CZ"/>
        </w:rPr>
        <w:t>, enzymu, který může naznačovat, že ledviny nefungují správně</w:t>
      </w:r>
    </w:p>
    <w:p w14:paraId="2C0558C9" w14:textId="2AD5CB26" w:rsidR="001A725E" w:rsidRPr="009C30EF" w:rsidRDefault="008A3D14" w:rsidP="00F00B09">
      <w:pPr>
        <w:pStyle w:val="Listlevel1"/>
        <w:numPr>
          <w:ilvl w:val="0"/>
          <w:numId w:val="24"/>
        </w:numPr>
        <w:spacing w:before="0" w:after="0"/>
        <w:ind w:left="1134" w:hanging="567"/>
        <w:rPr>
          <w:sz w:val="22"/>
          <w:szCs w:val="22"/>
          <w:lang w:val="cs-CZ"/>
        </w:rPr>
      </w:pPr>
      <w:r>
        <w:rPr>
          <w:sz w:val="22"/>
          <w:szCs w:val="22"/>
          <w:lang w:val="cs-CZ"/>
        </w:rPr>
        <w:t>snížený</w:t>
      </w:r>
      <w:r w:rsidR="001A725E" w:rsidRPr="001A725E">
        <w:rPr>
          <w:sz w:val="22"/>
          <w:szCs w:val="22"/>
          <w:lang w:val="cs-CZ"/>
        </w:rPr>
        <w:t xml:space="preserve"> počet všech tří typů krvinek: červených krvinek, bílých krvinek a krevních destiček (</w:t>
      </w:r>
      <w:r w:rsidR="001A725E" w:rsidRPr="00C04A2F">
        <w:rPr>
          <w:i/>
          <w:iCs/>
          <w:sz w:val="22"/>
          <w:szCs w:val="22"/>
          <w:lang w:val="cs-CZ"/>
        </w:rPr>
        <w:t>pancytopenie</w:t>
      </w:r>
      <w:r w:rsidR="001A725E" w:rsidRPr="001A725E">
        <w:rPr>
          <w:sz w:val="22"/>
          <w:szCs w:val="22"/>
          <w:lang w:val="cs-CZ"/>
        </w:rPr>
        <w:t>)</w:t>
      </w:r>
    </w:p>
    <w:p w14:paraId="316C92CF" w14:textId="22A2932B" w:rsidR="001D2AED" w:rsidRDefault="001D2AED" w:rsidP="00716DCC">
      <w:pPr>
        <w:pStyle w:val="Listlevel1"/>
        <w:numPr>
          <w:ilvl w:val="0"/>
          <w:numId w:val="24"/>
        </w:numPr>
        <w:spacing w:before="0" w:after="0"/>
        <w:ind w:left="567" w:hanging="567"/>
        <w:rPr>
          <w:sz w:val="22"/>
          <w:szCs w:val="22"/>
          <w:lang w:val="cs-CZ"/>
        </w:rPr>
      </w:pPr>
      <w:r w:rsidRPr="009C30EF">
        <w:rPr>
          <w:sz w:val="22"/>
          <w:szCs w:val="22"/>
          <w:lang w:val="cs-CZ"/>
        </w:rPr>
        <w:t>pocit na zvracení (nauzea)</w:t>
      </w:r>
    </w:p>
    <w:p w14:paraId="7CB89671" w14:textId="30B9A626" w:rsidR="00E11709" w:rsidRPr="00BD56B2" w:rsidRDefault="00E11709" w:rsidP="00716DCC">
      <w:pPr>
        <w:pStyle w:val="Listlevel1"/>
        <w:numPr>
          <w:ilvl w:val="0"/>
          <w:numId w:val="24"/>
        </w:numPr>
        <w:spacing w:before="0" w:after="0"/>
        <w:ind w:left="567" w:hanging="567"/>
        <w:rPr>
          <w:sz w:val="22"/>
          <w:szCs w:val="22"/>
          <w:lang w:val="cs-CZ"/>
        </w:rPr>
      </w:pPr>
      <w:r>
        <w:rPr>
          <w:sz w:val="22"/>
          <w:szCs w:val="22"/>
          <w:lang w:val="cs-CZ"/>
        </w:rPr>
        <w:t>slabost</w:t>
      </w:r>
      <w:r w:rsidRPr="00E11709">
        <w:rPr>
          <w:sz w:val="22"/>
          <w:szCs w:val="22"/>
          <w:lang w:val="cs-CZ"/>
        </w:rPr>
        <w:t>, únava, bledá kůže – možné příznaky anémie, která je způsobena nízkou hladinou červených krvinek</w:t>
      </w:r>
    </w:p>
    <w:p w14:paraId="5540C3A7" w14:textId="77777777" w:rsidR="001D2AED" w:rsidRPr="009C30EF" w:rsidRDefault="001D2AED" w:rsidP="00716DCC">
      <w:pPr>
        <w:pStyle w:val="Listlevel1"/>
        <w:spacing w:before="0" w:after="0"/>
        <w:rPr>
          <w:noProof/>
          <w:sz w:val="22"/>
          <w:szCs w:val="22"/>
          <w:lang w:val="cs-CZ"/>
        </w:rPr>
      </w:pPr>
    </w:p>
    <w:p w14:paraId="309EB509" w14:textId="490C7F7D" w:rsidR="001D2AED" w:rsidRPr="009C30EF" w:rsidRDefault="001D2AED" w:rsidP="00716DCC">
      <w:pPr>
        <w:pStyle w:val="Listlevel1"/>
        <w:keepNext/>
        <w:spacing w:before="0" w:after="0"/>
        <w:rPr>
          <w:noProof/>
          <w:sz w:val="22"/>
          <w:szCs w:val="22"/>
          <w:lang w:val="cs-CZ"/>
        </w:rPr>
      </w:pPr>
      <w:r w:rsidRPr="009C30EF">
        <w:rPr>
          <w:noProof/>
          <w:sz w:val="22"/>
          <w:szCs w:val="22"/>
          <w:lang w:val="cs-CZ"/>
        </w:rPr>
        <w:t>Časté (mohou postihnout až 1</w:t>
      </w:r>
      <w:r w:rsidR="00590CF9" w:rsidRPr="009C30EF">
        <w:rPr>
          <w:noProof/>
          <w:sz w:val="22"/>
          <w:szCs w:val="22"/>
          <w:lang w:val="cs-CZ"/>
        </w:rPr>
        <w:t> </w:t>
      </w:r>
      <w:r w:rsidRPr="009C30EF">
        <w:rPr>
          <w:noProof/>
          <w:sz w:val="22"/>
          <w:szCs w:val="22"/>
          <w:lang w:val="cs-CZ"/>
        </w:rPr>
        <w:t>člověka z 10):</w:t>
      </w:r>
    </w:p>
    <w:p w14:paraId="5393EC2A" w14:textId="027A95F0" w:rsidR="001D2AED" w:rsidRPr="009C30EF" w:rsidRDefault="001D2AED" w:rsidP="00716DCC">
      <w:pPr>
        <w:pStyle w:val="Listlevel1"/>
        <w:keepNext/>
        <w:numPr>
          <w:ilvl w:val="0"/>
          <w:numId w:val="24"/>
        </w:numPr>
        <w:spacing w:before="0" w:after="0"/>
        <w:ind w:left="567" w:hanging="567"/>
        <w:rPr>
          <w:sz w:val="22"/>
          <w:szCs w:val="22"/>
          <w:lang w:val="cs-CZ"/>
        </w:rPr>
      </w:pPr>
      <w:r w:rsidRPr="009C30EF">
        <w:rPr>
          <w:sz w:val="22"/>
          <w:szCs w:val="22"/>
          <w:lang w:val="cs-CZ"/>
        </w:rPr>
        <w:t>horečka, bolest</w:t>
      </w:r>
      <w:r w:rsidR="00E11709">
        <w:rPr>
          <w:sz w:val="22"/>
          <w:szCs w:val="22"/>
          <w:lang w:val="cs-CZ"/>
        </w:rPr>
        <w:t xml:space="preserve"> svalů</w:t>
      </w:r>
      <w:r w:rsidRPr="009C30EF">
        <w:rPr>
          <w:sz w:val="22"/>
          <w:szCs w:val="22"/>
          <w:lang w:val="cs-CZ"/>
        </w:rPr>
        <w:t xml:space="preserve">, </w:t>
      </w:r>
      <w:r w:rsidR="00E11709">
        <w:rPr>
          <w:sz w:val="22"/>
          <w:szCs w:val="22"/>
          <w:lang w:val="cs-CZ"/>
        </w:rPr>
        <w:t xml:space="preserve">bolestivé či obtížné močení, rozmazané vidění, kašel, </w:t>
      </w:r>
      <w:r w:rsidR="008935A2">
        <w:rPr>
          <w:sz w:val="22"/>
          <w:szCs w:val="22"/>
          <w:lang w:val="cs-CZ"/>
        </w:rPr>
        <w:t>nachlazení</w:t>
      </w:r>
      <w:r w:rsidR="00E11709">
        <w:rPr>
          <w:sz w:val="22"/>
          <w:szCs w:val="22"/>
          <w:lang w:val="cs-CZ"/>
        </w:rPr>
        <w:t xml:space="preserve"> </w:t>
      </w:r>
      <w:r w:rsidRPr="009C30EF">
        <w:rPr>
          <w:sz w:val="22"/>
          <w:szCs w:val="22"/>
          <w:lang w:val="cs-CZ"/>
        </w:rPr>
        <w:t>nebo potíže s</w:t>
      </w:r>
      <w:r w:rsidR="000C6D1C">
        <w:rPr>
          <w:sz w:val="22"/>
          <w:szCs w:val="22"/>
          <w:lang w:val="cs-CZ"/>
        </w:rPr>
        <w:t> </w:t>
      </w:r>
      <w:r w:rsidRPr="009C30EF">
        <w:rPr>
          <w:sz w:val="22"/>
          <w:szCs w:val="22"/>
          <w:lang w:val="cs-CZ"/>
        </w:rPr>
        <w:t>dýcháním</w:t>
      </w:r>
      <w:r w:rsidR="000C6D1C">
        <w:rPr>
          <w:sz w:val="22"/>
          <w:szCs w:val="22"/>
          <w:lang w:val="cs-CZ"/>
        </w:rPr>
        <w:t xml:space="preserve"> - </w:t>
      </w:r>
      <w:r w:rsidRPr="009C30EF">
        <w:rPr>
          <w:sz w:val="22"/>
          <w:szCs w:val="22"/>
          <w:lang w:val="cs-CZ"/>
        </w:rPr>
        <w:t xml:space="preserve">možné příznaky infekce </w:t>
      </w:r>
      <w:r w:rsidR="00C5744C" w:rsidRPr="009C30EF">
        <w:rPr>
          <w:sz w:val="22"/>
          <w:szCs w:val="22"/>
          <w:lang w:val="cs-CZ"/>
        </w:rPr>
        <w:t xml:space="preserve">BK </w:t>
      </w:r>
      <w:r w:rsidRPr="009C30EF">
        <w:rPr>
          <w:sz w:val="22"/>
          <w:szCs w:val="22"/>
          <w:lang w:val="cs-CZ"/>
        </w:rPr>
        <w:t>virem</w:t>
      </w:r>
    </w:p>
    <w:p w14:paraId="6CD7F58D" w14:textId="3F1EA94A" w:rsidR="001D2AED" w:rsidRPr="009C30EF" w:rsidRDefault="0044064A" w:rsidP="00716DCC">
      <w:pPr>
        <w:pStyle w:val="Listlevel1"/>
        <w:keepNext/>
        <w:numPr>
          <w:ilvl w:val="0"/>
          <w:numId w:val="24"/>
        </w:numPr>
        <w:spacing w:before="0" w:after="0"/>
        <w:ind w:left="567" w:hanging="567"/>
        <w:rPr>
          <w:sz w:val="22"/>
          <w:szCs w:val="22"/>
          <w:lang w:val="cs-CZ"/>
        </w:rPr>
      </w:pPr>
      <w:r w:rsidRPr="009C30EF">
        <w:rPr>
          <w:sz w:val="22"/>
          <w:szCs w:val="22"/>
          <w:lang w:val="cs-CZ"/>
        </w:rPr>
        <w:t>přírůstek tělesné hmotnosti</w:t>
      </w:r>
    </w:p>
    <w:p w14:paraId="6A705B7E" w14:textId="6997AD37" w:rsidR="001D2AED" w:rsidRPr="009C30EF" w:rsidRDefault="001D2AED" w:rsidP="00716DCC">
      <w:pPr>
        <w:pStyle w:val="Listlevel1"/>
        <w:numPr>
          <w:ilvl w:val="0"/>
          <w:numId w:val="24"/>
        </w:numPr>
        <w:spacing w:before="0" w:after="0"/>
        <w:ind w:left="567" w:hanging="567"/>
        <w:rPr>
          <w:sz w:val="22"/>
          <w:szCs w:val="22"/>
          <w:lang w:val="cs-CZ"/>
        </w:rPr>
      </w:pPr>
      <w:r w:rsidRPr="009C30EF">
        <w:rPr>
          <w:sz w:val="22"/>
          <w:szCs w:val="22"/>
          <w:lang w:val="cs-CZ"/>
        </w:rPr>
        <w:t>zácpa</w:t>
      </w:r>
    </w:p>
    <w:p w14:paraId="37FFC4FC" w14:textId="77777777" w:rsidR="001D2AED" w:rsidRPr="009C30EF" w:rsidRDefault="001D2AED" w:rsidP="00716DCC">
      <w:pPr>
        <w:pStyle w:val="Listlevel1"/>
        <w:spacing w:before="0" w:after="0"/>
        <w:ind w:left="0" w:firstLine="0"/>
        <w:rPr>
          <w:noProof/>
          <w:sz w:val="22"/>
          <w:szCs w:val="22"/>
          <w:lang w:val="cs-CZ"/>
        </w:rPr>
      </w:pPr>
    </w:p>
    <w:p w14:paraId="1C2C1A63" w14:textId="77777777" w:rsidR="00EE33B0" w:rsidRPr="009C30EF" w:rsidRDefault="00EE33B0" w:rsidP="00716DCC">
      <w:pPr>
        <w:keepNext/>
        <w:rPr>
          <w:b/>
          <w:noProof/>
          <w:szCs w:val="24"/>
        </w:rPr>
      </w:pPr>
      <w:r w:rsidRPr="009C30EF">
        <w:rPr>
          <w:b/>
          <w:noProof/>
          <w:szCs w:val="24"/>
        </w:rPr>
        <w:t>Hlášení nežádoucích účinků</w:t>
      </w:r>
    </w:p>
    <w:p w14:paraId="1C2C1A64" w14:textId="20855A22" w:rsidR="00EE33B0" w:rsidRPr="009C30EF" w:rsidRDefault="00EE33B0" w:rsidP="00716DCC">
      <w:pPr>
        <w:rPr>
          <w:noProof/>
          <w:szCs w:val="24"/>
        </w:rPr>
      </w:pPr>
      <w:r w:rsidRPr="009C30EF">
        <w:t>Pokud se u Vás vyskytne kterýkoli z nežádoucích účinků, sdělte to svému lékaři nebo lékárníkovi. Stejně postupujte v případě jakýchkoli nežádoucích účinků, které nejsou uvedeny v této příbalové informaci.</w:t>
      </w:r>
      <w:r w:rsidRPr="009C30EF">
        <w:rPr>
          <w:noProof/>
          <w:szCs w:val="24"/>
        </w:rPr>
        <w:t xml:space="preserve"> Nežádoucí účinky můžete hlásit </w:t>
      </w:r>
      <w:r w:rsidRPr="009C30EF">
        <w:rPr>
          <w:szCs w:val="24"/>
        </w:rPr>
        <w:t xml:space="preserve">také přímo </w:t>
      </w:r>
      <w:r w:rsidRPr="009C30EF">
        <w:rPr>
          <w:noProof/>
          <w:szCs w:val="24"/>
        </w:rPr>
        <w:t xml:space="preserve">prostřednictvím </w:t>
      </w:r>
      <w:r w:rsidRPr="009C30EF">
        <w:rPr>
          <w:noProof/>
          <w:szCs w:val="24"/>
          <w:shd w:val="pct15" w:color="auto" w:fill="auto"/>
        </w:rPr>
        <w:t>národního systému hlášení nežádoucích účinků uvedeného v </w:t>
      </w:r>
      <w:hyperlink r:id="rId16" w:history="1">
        <w:r w:rsidRPr="009C30EF">
          <w:rPr>
            <w:rStyle w:val="Hyperlink"/>
            <w:noProof/>
            <w:szCs w:val="24"/>
            <w:shd w:val="pct15" w:color="auto" w:fill="auto"/>
          </w:rPr>
          <w:t>Dodatku V</w:t>
        </w:r>
      </w:hyperlink>
      <w:r w:rsidRPr="009C30EF">
        <w:rPr>
          <w:noProof/>
          <w:szCs w:val="24"/>
        </w:rPr>
        <w:t>. Nahlášením nežádoucích účinků můžete přispět k získání více informací o bezpečnosti tohoto přípravku.</w:t>
      </w:r>
    </w:p>
    <w:p w14:paraId="1C2C1A65" w14:textId="77777777" w:rsidR="00177EDF" w:rsidRPr="009C30EF" w:rsidRDefault="00177EDF" w:rsidP="00716DCC">
      <w:pPr>
        <w:numPr>
          <w:ilvl w:val="12"/>
          <w:numId w:val="0"/>
        </w:numPr>
        <w:tabs>
          <w:tab w:val="clear" w:pos="567"/>
        </w:tabs>
        <w:spacing w:line="240" w:lineRule="auto"/>
        <w:ind w:right="-2"/>
        <w:rPr>
          <w:noProof/>
          <w:szCs w:val="22"/>
        </w:rPr>
      </w:pPr>
    </w:p>
    <w:p w14:paraId="1C2C1A66" w14:textId="77777777" w:rsidR="000D0119" w:rsidRPr="009C30EF" w:rsidRDefault="000D0119" w:rsidP="00716DCC">
      <w:pPr>
        <w:numPr>
          <w:ilvl w:val="12"/>
          <w:numId w:val="0"/>
        </w:numPr>
        <w:tabs>
          <w:tab w:val="clear" w:pos="567"/>
        </w:tabs>
        <w:spacing w:line="240" w:lineRule="auto"/>
        <w:ind w:right="-2"/>
        <w:rPr>
          <w:noProof/>
          <w:szCs w:val="22"/>
        </w:rPr>
      </w:pPr>
    </w:p>
    <w:p w14:paraId="1C2C1A67" w14:textId="77777777" w:rsidR="00177EDF" w:rsidRPr="009C30EF" w:rsidRDefault="00177EDF" w:rsidP="00716DCC">
      <w:pPr>
        <w:keepNext/>
        <w:numPr>
          <w:ilvl w:val="12"/>
          <w:numId w:val="0"/>
        </w:numPr>
        <w:tabs>
          <w:tab w:val="clear" w:pos="567"/>
        </w:tabs>
        <w:spacing w:line="240" w:lineRule="auto"/>
        <w:ind w:left="567" w:hanging="567"/>
        <w:rPr>
          <w:noProof/>
          <w:szCs w:val="22"/>
        </w:rPr>
      </w:pPr>
      <w:r w:rsidRPr="009C30EF">
        <w:rPr>
          <w:b/>
          <w:noProof/>
          <w:szCs w:val="22"/>
        </w:rPr>
        <w:t>5.</w:t>
      </w:r>
      <w:r w:rsidRPr="009C30EF">
        <w:rPr>
          <w:b/>
          <w:noProof/>
          <w:szCs w:val="22"/>
        </w:rPr>
        <w:tab/>
      </w:r>
      <w:r w:rsidR="00442F06" w:rsidRPr="009C30EF">
        <w:rPr>
          <w:b/>
          <w:noProof/>
          <w:szCs w:val="22"/>
        </w:rPr>
        <w:t xml:space="preserve">Jak přípravek </w:t>
      </w:r>
      <w:r w:rsidR="00E532D4" w:rsidRPr="009C30EF">
        <w:rPr>
          <w:b/>
          <w:noProof/>
          <w:szCs w:val="22"/>
        </w:rPr>
        <w:t>Jakavi</w:t>
      </w:r>
      <w:r w:rsidR="00442F06" w:rsidRPr="009C30EF">
        <w:rPr>
          <w:b/>
          <w:noProof/>
          <w:szCs w:val="22"/>
        </w:rPr>
        <w:t xml:space="preserve"> uchovávat</w:t>
      </w:r>
    </w:p>
    <w:p w14:paraId="1C2C1A68" w14:textId="77777777" w:rsidR="00E532D4" w:rsidRPr="009C30EF" w:rsidRDefault="00E532D4" w:rsidP="00716DCC">
      <w:pPr>
        <w:keepNext/>
        <w:numPr>
          <w:ilvl w:val="12"/>
          <w:numId w:val="0"/>
        </w:numPr>
        <w:tabs>
          <w:tab w:val="clear" w:pos="567"/>
        </w:tabs>
        <w:spacing w:line="240" w:lineRule="auto"/>
        <w:ind w:left="567" w:hanging="567"/>
        <w:rPr>
          <w:noProof/>
          <w:szCs w:val="22"/>
        </w:rPr>
      </w:pPr>
    </w:p>
    <w:p w14:paraId="1C2C1A69" w14:textId="77777777" w:rsidR="00442F06" w:rsidRPr="009C30EF" w:rsidRDefault="00442F06" w:rsidP="00716DCC">
      <w:pPr>
        <w:numPr>
          <w:ilvl w:val="12"/>
          <w:numId w:val="0"/>
        </w:numPr>
        <w:spacing w:line="240" w:lineRule="auto"/>
        <w:ind w:right="-2"/>
        <w:rPr>
          <w:noProof/>
          <w:szCs w:val="22"/>
        </w:rPr>
      </w:pPr>
      <w:r w:rsidRPr="009C30EF">
        <w:rPr>
          <w:noProof/>
          <w:szCs w:val="22"/>
        </w:rPr>
        <w:t>Uchovávejte tento přípravek mimo dohled a dosah dětí.</w:t>
      </w:r>
    </w:p>
    <w:p w14:paraId="1C2C1A6A" w14:textId="77777777" w:rsidR="00CE0420" w:rsidRPr="009C30EF" w:rsidRDefault="00CE0420" w:rsidP="00716DCC">
      <w:pPr>
        <w:numPr>
          <w:ilvl w:val="12"/>
          <w:numId w:val="0"/>
        </w:numPr>
        <w:tabs>
          <w:tab w:val="clear" w:pos="567"/>
        </w:tabs>
        <w:spacing w:line="240" w:lineRule="auto"/>
        <w:ind w:right="-2"/>
        <w:rPr>
          <w:noProof/>
          <w:szCs w:val="22"/>
        </w:rPr>
      </w:pPr>
    </w:p>
    <w:p w14:paraId="1C2C1A6B" w14:textId="40973975" w:rsidR="001D13E7" w:rsidRPr="009C30EF" w:rsidRDefault="00386373" w:rsidP="00716DCC">
      <w:pPr>
        <w:numPr>
          <w:ilvl w:val="12"/>
          <w:numId w:val="0"/>
        </w:numPr>
        <w:tabs>
          <w:tab w:val="clear" w:pos="567"/>
        </w:tabs>
        <w:spacing w:line="240" w:lineRule="auto"/>
        <w:ind w:right="-2"/>
        <w:rPr>
          <w:noProof/>
          <w:szCs w:val="22"/>
        </w:rPr>
      </w:pPr>
      <w:r w:rsidRPr="009C30EF">
        <w:rPr>
          <w:noProof/>
          <w:szCs w:val="22"/>
        </w:rPr>
        <w:t xml:space="preserve">Nepoužívejte tento přípravek po uplynutí doby použitelnosti uvedené na </w:t>
      </w:r>
      <w:r w:rsidR="00442F06" w:rsidRPr="009C30EF">
        <w:rPr>
          <w:noProof/>
          <w:szCs w:val="22"/>
        </w:rPr>
        <w:t>krabičce</w:t>
      </w:r>
      <w:r w:rsidR="001D13E7" w:rsidRPr="009C30EF">
        <w:rPr>
          <w:noProof/>
          <w:szCs w:val="22"/>
        </w:rPr>
        <w:t xml:space="preserve"> </w:t>
      </w:r>
      <w:r w:rsidR="00334623">
        <w:rPr>
          <w:noProof/>
          <w:szCs w:val="22"/>
        </w:rPr>
        <w:t xml:space="preserve">za </w:t>
      </w:r>
      <w:r w:rsidR="00334623" w:rsidRPr="009C30EF">
        <w:rPr>
          <w:noProof/>
          <w:szCs w:val="22"/>
        </w:rPr>
        <w:t>„Použitelné do:”</w:t>
      </w:r>
      <w:r w:rsidR="00334623">
        <w:rPr>
          <w:noProof/>
          <w:szCs w:val="22"/>
        </w:rPr>
        <w:t xml:space="preserve"> </w:t>
      </w:r>
      <w:r w:rsidR="001D13E7" w:rsidRPr="009C30EF">
        <w:rPr>
          <w:noProof/>
          <w:szCs w:val="22"/>
        </w:rPr>
        <w:t xml:space="preserve">nebo </w:t>
      </w:r>
      <w:r w:rsidR="00334623">
        <w:rPr>
          <w:noProof/>
          <w:szCs w:val="22"/>
        </w:rPr>
        <w:t xml:space="preserve">na </w:t>
      </w:r>
      <w:r w:rsidR="001D13E7" w:rsidRPr="009C30EF">
        <w:rPr>
          <w:noProof/>
          <w:szCs w:val="22"/>
        </w:rPr>
        <w:t>blistr</w:t>
      </w:r>
      <w:r w:rsidR="00C80653" w:rsidRPr="009C30EF">
        <w:rPr>
          <w:noProof/>
          <w:szCs w:val="22"/>
        </w:rPr>
        <w:t>u</w:t>
      </w:r>
      <w:r w:rsidR="001D13E7" w:rsidRPr="009C30EF">
        <w:rPr>
          <w:noProof/>
          <w:szCs w:val="22"/>
        </w:rPr>
        <w:t xml:space="preserve"> za </w:t>
      </w:r>
      <w:r w:rsidR="00334623">
        <w:rPr>
          <w:noProof/>
          <w:szCs w:val="22"/>
        </w:rPr>
        <w:t>„</w:t>
      </w:r>
      <w:r w:rsidR="001D13E7" w:rsidRPr="009C30EF">
        <w:rPr>
          <w:noProof/>
          <w:szCs w:val="22"/>
        </w:rPr>
        <w:t>EXP”.</w:t>
      </w:r>
    </w:p>
    <w:p w14:paraId="1C2C1A6C" w14:textId="77777777" w:rsidR="00CE0420" w:rsidRPr="009C30EF" w:rsidRDefault="00CE0420" w:rsidP="00716DCC">
      <w:pPr>
        <w:numPr>
          <w:ilvl w:val="12"/>
          <w:numId w:val="0"/>
        </w:numPr>
        <w:tabs>
          <w:tab w:val="clear" w:pos="567"/>
        </w:tabs>
        <w:spacing w:line="240" w:lineRule="auto"/>
        <w:ind w:right="-2"/>
        <w:rPr>
          <w:noProof/>
          <w:szCs w:val="22"/>
        </w:rPr>
      </w:pPr>
    </w:p>
    <w:p w14:paraId="1C2C1A6D" w14:textId="77777777" w:rsidR="00CE0420" w:rsidRPr="009C30EF" w:rsidRDefault="000E252E" w:rsidP="00716DCC">
      <w:pPr>
        <w:tabs>
          <w:tab w:val="clear" w:pos="567"/>
        </w:tabs>
        <w:spacing w:line="240" w:lineRule="auto"/>
        <w:rPr>
          <w:noProof/>
          <w:szCs w:val="22"/>
        </w:rPr>
      </w:pPr>
      <w:r w:rsidRPr="009C30EF">
        <w:rPr>
          <w:szCs w:val="22"/>
        </w:rPr>
        <w:t>Neuchovávejte při teplotě nad 30</w:t>
      </w:r>
      <w:r w:rsidR="001418FC" w:rsidRPr="009C30EF">
        <w:rPr>
          <w:szCs w:val="22"/>
        </w:rPr>
        <w:t> </w:t>
      </w:r>
      <w:r w:rsidRPr="009C30EF">
        <w:rPr>
          <w:szCs w:val="22"/>
        </w:rPr>
        <w:t>°C.</w:t>
      </w:r>
    </w:p>
    <w:p w14:paraId="1C2C1A6E" w14:textId="77777777" w:rsidR="00177EDF" w:rsidRPr="009C30EF" w:rsidRDefault="00177EDF" w:rsidP="00716DCC">
      <w:pPr>
        <w:numPr>
          <w:ilvl w:val="12"/>
          <w:numId w:val="0"/>
        </w:numPr>
        <w:tabs>
          <w:tab w:val="clear" w:pos="567"/>
        </w:tabs>
        <w:spacing w:line="240" w:lineRule="auto"/>
        <w:ind w:right="-2"/>
        <w:rPr>
          <w:noProof/>
          <w:szCs w:val="22"/>
        </w:rPr>
      </w:pPr>
    </w:p>
    <w:p w14:paraId="1C2C1A6F" w14:textId="77777777" w:rsidR="00177EDF" w:rsidRPr="009C30EF" w:rsidRDefault="00386373" w:rsidP="00716DCC">
      <w:pPr>
        <w:numPr>
          <w:ilvl w:val="12"/>
          <w:numId w:val="0"/>
        </w:numPr>
        <w:tabs>
          <w:tab w:val="clear" w:pos="567"/>
        </w:tabs>
        <w:spacing w:line="240" w:lineRule="auto"/>
        <w:ind w:right="-2"/>
        <w:rPr>
          <w:noProof/>
          <w:szCs w:val="22"/>
        </w:rPr>
      </w:pPr>
      <w:r w:rsidRPr="009C30EF">
        <w:rPr>
          <w:noProof/>
          <w:szCs w:val="22"/>
        </w:rPr>
        <w:t>Nevyhazujte žádné léčivé přípravky do odpadních vod nebo domácího odpadu. Zeptejte se svého lékárníka, jak naložit s</w:t>
      </w:r>
      <w:r w:rsidR="00B7545C" w:rsidRPr="009C30EF">
        <w:rPr>
          <w:szCs w:val="22"/>
        </w:rPr>
        <w:t> </w:t>
      </w:r>
      <w:r w:rsidRPr="009C30EF">
        <w:rPr>
          <w:noProof/>
          <w:szCs w:val="22"/>
        </w:rPr>
        <w:t>přípravky, které již nepoužíváte. Tato opatření pomáhají chránit životní prostředí.</w:t>
      </w:r>
    </w:p>
    <w:p w14:paraId="1C2C1A70" w14:textId="77777777" w:rsidR="00177EDF" w:rsidRPr="009C30EF" w:rsidRDefault="00177EDF" w:rsidP="00716DCC">
      <w:pPr>
        <w:numPr>
          <w:ilvl w:val="12"/>
          <w:numId w:val="0"/>
        </w:numPr>
        <w:tabs>
          <w:tab w:val="clear" w:pos="567"/>
        </w:tabs>
        <w:spacing w:line="240" w:lineRule="auto"/>
        <w:ind w:right="-2"/>
        <w:rPr>
          <w:noProof/>
          <w:szCs w:val="22"/>
        </w:rPr>
      </w:pPr>
    </w:p>
    <w:p w14:paraId="1C2C1A71" w14:textId="77777777" w:rsidR="000D0119" w:rsidRPr="009C30EF" w:rsidRDefault="000D0119" w:rsidP="00716DCC">
      <w:pPr>
        <w:numPr>
          <w:ilvl w:val="12"/>
          <w:numId w:val="0"/>
        </w:numPr>
        <w:tabs>
          <w:tab w:val="clear" w:pos="567"/>
        </w:tabs>
        <w:spacing w:line="240" w:lineRule="auto"/>
        <w:ind w:right="-2"/>
        <w:rPr>
          <w:noProof/>
          <w:szCs w:val="22"/>
        </w:rPr>
      </w:pPr>
    </w:p>
    <w:p w14:paraId="1C2C1A72" w14:textId="77777777" w:rsidR="00386373" w:rsidRPr="009C30EF" w:rsidRDefault="00386373" w:rsidP="00716DCC">
      <w:pPr>
        <w:keepNext/>
        <w:spacing w:line="240" w:lineRule="auto"/>
        <w:ind w:left="567" w:hanging="567"/>
        <w:rPr>
          <w:b/>
          <w:noProof/>
          <w:szCs w:val="22"/>
        </w:rPr>
      </w:pPr>
      <w:r w:rsidRPr="009C30EF">
        <w:rPr>
          <w:b/>
          <w:noProof/>
          <w:szCs w:val="22"/>
        </w:rPr>
        <w:t>6.</w:t>
      </w:r>
      <w:r w:rsidRPr="009C30EF">
        <w:rPr>
          <w:b/>
          <w:noProof/>
          <w:szCs w:val="22"/>
        </w:rPr>
        <w:tab/>
        <w:t>Obsah balení a další informace</w:t>
      </w:r>
    </w:p>
    <w:p w14:paraId="1C2C1A73" w14:textId="77777777" w:rsidR="00177EDF" w:rsidRPr="009C30EF" w:rsidRDefault="00177EDF" w:rsidP="00716DCC">
      <w:pPr>
        <w:keepNext/>
        <w:numPr>
          <w:ilvl w:val="12"/>
          <w:numId w:val="0"/>
        </w:numPr>
        <w:tabs>
          <w:tab w:val="clear" w:pos="567"/>
        </w:tabs>
        <w:spacing w:line="240" w:lineRule="auto"/>
        <w:rPr>
          <w:noProof/>
          <w:szCs w:val="22"/>
        </w:rPr>
      </w:pPr>
    </w:p>
    <w:p w14:paraId="1C2C1A74" w14:textId="77777777" w:rsidR="00177EDF" w:rsidRPr="009C30EF" w:rsidRDefault="00386373" w:rsidP="00716DCC">
      <w:pPr>
        <w:keepNext/>
        <w:numPr>
          <w:ilvl w:val="12"/>
          <w:numId w:val="0"/>
        </w:numPr>
        <w:tabs>
          <w:tab w:val="clear" w:pos="567"/>
        </w:tabs>
        <w:spacing w:line="240" w:lineRule="auto"/>
        <w:ind w:right="-2"/>
        <w:rPr>
          <w:b/>
          <w:bCs/>
          <w:noProof/>
          <w:szCs w:val="22"/>
        </w:rPr>
      </w:pPr>
      <w:r w:rsidRPr="009C30EF">
        <w:rPr>
          <w:b/>
          <w:bCs/>
          <w:noProof/>
          <w:szCs w:val="22"/>
        </w:rPr>
        <w:t>Co přípravek</w:t>
      </w:r>
      <w:r w:rsidR="00177EDF" w:rsidRPr="009C30EF">
        <w:rPr>
          <w:b/>
          <w:bCs/>
          <w:noProof/>
          <w:szCs w:val="22"/>
        </w:rPr>
        <w:t xml:space="preserve"> Jakavi </w:t>
      </w:r>
      <w:r w:rsidRPr="009C30EF">
        <w:rPr>
          <w:b/>
          <w:bCs/>
          <w:noProof/>
          <w:szCs w:val="22"/>
        </w:rPr>
        <w:t>obsahuje</w:t>
      </w:r>
    </w:p>
    <w:p w14:paraId="1C2C1A75" w14:textId="04840716" w:rsidR="00177EDF" w:rsidRPr="009C30EF" w:rsidRDefault="00386373" w:rsidP="00716DCC">
      <w:pPr>
        <w:keepNext/>
        <w:numPr>
          <w:ilvl w:val="0"/>
          <w:numId w:val="15"/>
        </w:numPr>
        <w:tabs>
          <w:tab w:val="clear" w:pos="567"/>
        </w:tabs>
        <w:spacing w:line="240" w:lineRule="auto"/>
        <w:ind w:left="567" w:right="-2" w:hanging="567"/>
        <w:rPr>
          <w:i/>
          <w:iCs/>
          <w:noProof/>
          <w:szCs w:val="22"/>
        </w:rPr>
      </w:pPr>
      <w:r w:rsidRPr="009C30EF">
        <w:rPr>
          <w:noProof/>
          <w:szCs w:val="22"/>
        </w:rPr>
        <w:t>Léčivou látkou</w:t>
      </w:r>
      <w:r w:rsidR="00177EDF" w:rsidRPr="009C30EF">
        <w:rPr>
          <w:noProof/>
          <w:szCs w:val="22"/>
        </w:rPr>
        <w:t xml:space="preserve"> </w:t>
      </w:r>
      <w:r w:rsidRPr="009C30EF">
        <w:rPr>
          <w:noProof/>
          <w:szCs w:val="22"/>
        </w:rPr>
        <w:t xml:space="preserve">přípravku </w:t>
      </w:r>
      <w:r w:rsidR="00177EDF" w:rsidRPr="009C30EF">
        <w:rPr>
          <w:noProof/>
          <w:szCs w:val="22"/>
        </w:rPr>
        <w:t xml:space="preserve">Jakavi </w:t>
      </w:r>
      <w:r w:rsidRPr="009C30EF">
        <w:rPr>
          <w:noProof/>
          <w:szCs w:val="22"/>
        </w:rPr>
        <w:t>je</w:t>
      </w:r>
      <w:r w:rsidR="00177EDF" w:rsidRPr="009C30EF">
        <w:rPr>
          <w:noProof/>
          <w:szCs w:val="22"/>
        </w:rPr>
        <w:t xml:space="preserve"> ruxolitinib.</w:t>
      </w:r>
    </w:p>
    <w:p w14:paraId="1C2C1A76" w14:textId="5BD1EE52" w:rsidR="00177EDF" w:rsidRPr="009C30EF" w:rsidRDefault="00386373" w:rsidP="00716DCC">
      <w:pPr>
        <w:pStyle w:val="Text"/>
        <w:numPr>
          <w:ilvl w:val="0"/>
          <w:numId w:val="15"/>
        </w:numPr>
        <w:spacing w:before="0"/>
        <w:ind w:left="567" w:hanging="567"/>
        <w:jc w:val="left"/>
        <w:rPr>
          <w:sz w:val="22"/>
          <w:szCs w:val="22"/>
          <w:lang w:val="cs-CZ"/>
        </w:rPr>
      </w:pPr>
      <w:r w:rsidRPr="009C30EF">
        <w:rPr>
          <w:sz w:val="22"/>
          <w:szCs w:val="22"/>
          <w:lang w:val="cs-CZ"/>
        </w:rPr>
        <w:t>Jedna</w:t>
      </w:r>
      <w:r w:rsidR="00177EDF" w:rsidRPr="009C30EF">
        <w:rPr>
          <w:sz w:val="22"/>
          <w:szCs w:val="22"/>
          <w:lang w:val="cs-CZ"/>
        </w:rPr>
        <w:t xml:space="preserve"> 5mg </w:t>
      </w:r>
      <w:r w:rsidR="006F6CDB">
        <w:rPr>
          <w:sz w:val="22"/>
          <w:szCs w:val="22"/>
          <w:lang w:val="cs-CZ"/>
        </w:rPr>
        <w:t xml:space="preserve">tableta přípravku </w:t>
      </w:r>
      <w:r w:rsidR="00177EDF" w:rsidRPr="009C30EF">
        <w:rPr>
          <w:sz w:val="22"/>
          <w:szCs w:val="22"/>
          <w:lang w:val="cs-CZ"/>
        </w:rPr>
        <w:t xml:space="preserve">Jakavi </w:t>
      </w:r>
      <w:r w:rsidRPr="009C30EF">
        <w:rPr>
          <w:sz w:val="22"/>
          <w:szCs w:val="22"/>
          <w:lang w:val="cs-CZ"/>
        </w:rPr>
        <w:t>obsahuje</w:t>
      </w:r>
      <w:r w:rsidR="00150A4B" w:rsidRPr="009C30EF">
        <w:rPr>
          <w:sz w:val="22"/>
          <w:szCs w:val="22"/>
          <w:lang w:val="cs-CZ"/>
        </w:rPr>
        <w:t xml:space="preserve"> 5 mg</w:t>
      </w:r>
      <w:r w:rsidR="00235F24">
        <w:rPr>
          <w:sz w:val="22"/>
          <w:szCs w:val="22"/>
          <w:lang w:val="cs-CZ"/>
        </w:rPr>
        <w:t xml:space="preserve"> ruxolitinibu</w:t>
      </w:r>
      <w:r w:rsidR="00177EDF" w:rsidRPr="009C30EF">
        <w:rPr>
          <w:sz w:val="22"/>
          <w:szCs w:val="22"/>
          <w:lang w:val="cs-CZ"/>
        </w:rPr>
        <w:t>.</w:t>
      </w:r>
    </w:p>
    <w:p w14:paraId="1C2C1A77" w14:textId="05F1A77C" w:rsidR="00D43C0C" w:rsidRPr="009C30EF" w:rsidRDefault="00D43C0C" w:rsidP="00716DCC">
      <w:pPr>
        <w:pStyle w:val="Text"/>
        <w:numPr>
          <w:ilvl w:val="0"/>
          <w:numId w:val="15"/>
        </w:numPr>
        <w:spacing w:before="0"/>
        <w:ind w:left="567" w:hanging="567"/>
        <w:jc w:val="left"/>
        <w:rPr>
          <w:sz w:val="22"/>
          <w:szCs w:val="22"/>
          <w:lang w:val="cs-CZ"/>
        </w:rPr>
      </w:pPr>
      <w:r w:rsidRPr="009C30EF">
        <w:rPr>
          <w:sz w:val="22"/>
          <w:szCs w:val="22"/>
          <w:lang w:val="cs-CZ"/>
        </w:rPr>
        <w:t xml:space="preserve">Jedna 10mg </w:t>
      </w:r>
      <w:r w:rsidR="006F6CDB">
        <w:rPr>
          <w:sz w:val="22"/>
          <w:szCs w:val="22"/>
          <w:lang w:val="cs-CZ"/>
        </w:rPr>
        <w:t xml:space="preserve">tableta přípravku </w:t>
      </w:r>
      <w:r w:rsidRPr="009C30EF">
        <w:rPr>
          <w:sz w:val="22"/>
          <w:szCs w:val="22"/>
          <w:lang w:val="cs-CZ"/>
        </w:rPr>
        <w:t>Jakavi obsahuje 10 mg</w:t>
      </w:r>
      <w:r w:rsidR="00235F24">
        <w:rPr>
          <w:sz w:val="22"/>
          <w:szCs w:val="22"/>
          <w:lang w:val="cs-CZ"/>
        </w:rPr>
        <w:t xml:space="preserve"> ruxolitinibu</w:t>
      </w:r>
      <w:r w:rsidRPr="009C30EF">
        <w:rPr>
          <w:sz w:val="22"/>
          <w:szCs w:val="22"/>
          <w:lang w:val="cs-CZ"/>
        </w:rPr>
        <w:t>.</w:t>
      </w:r>
    </w:p>
    <w:p w14:paraId="1C2C1A78" w14:textId="3B5AF2D6" w:rsidR="00177EDF" w:rsidRPr="009C30EF" w:rsidRDefault="00386373" w:rsidP="00716DCC">
      <w:pPr>
        <w:pStyle w:val="Listlevel1"/>
        <w:numPr>
          <w:ilvl w:val="0"/>
          <w:numId w:val="15"/>
        </w:numPr>
        <w:spacing w:before="0" w:after="0"/>
        <w:ind w:left="567" w:hanging="567"/>
        <w:rPr>
          <w:sz w:val="22"/>
          <w:szCs w:val="22"/>
          <w:lang w:val="cs-CZ"/>
        </w:rPr>
      </w:pPr>
      <w:r w:rsidRPr="009C30EF">
        <w:rPr>
          <w:sz w:val="22"/>
          <w:szCs w:val="22"/>
          <w:lang w:val="cs-CZ"/>
        </w:rPr>
        <w:t>Jedna</w:t>
      </w:r>
      <w:r w:rsidR="00177EDF" w:rsidRPr="009C30EF">
        <w:rPr>
          <w:sz w:val="22"/>
          <w:szCs w:val="22"/>
          <w:lang w:val="cs-CZ"/>
        </w:rPr>
        <w:t xml:space="preserve"> 15mg </w:t>
      </w:r>
      <w:r w:rsidR="006F6CDB">
        <w:rPr>
          <w:sz w:val="22"/>
          <w:szCs w:val="22"/>
          <w:lang w:val="cs-CZ"/>
        </w:rPr>
        <w:t xml:space="preserve">tableta přípravku </w:t>
      </w:r>
      <w:r w:rsidR="00177EDF" w:rsidRPr="009C30EF">
        <w:rPr>
          <w:sz w:val="22"/>
          <w:szCs w:val="22"/>
          <w:lang w:val="cs-CZ"/>
        </w:rPr>
        <w:t xml:space="preserve">Jakavi </w:t>
      </w:r>
      <w:r w:rsidRPr="009C30EF">
        <w:rPr>
          <w:sz w:val="22"/>
          <w:szCs w:val="22"/>
          <w:lang w:val="cs-CZ"/>
        </w:rPr>
        <w:t>obsahuje</w:t>
      </w:r>
      <w:r w:rsidR="00150A4B" w:rsidRPr="009C30EF">
        <w:rPr>
          <w:sz w:val="22"/>
          <w:szCs w:val="22"/>
          <w:lang w:val="cs-CZ"/>
        </w:rPr>
        <w:t xml:space="preserve"> 15 mg</w:t>
      </w:r>
      <w:r w:rsidR="00235F24">
        <w:rPr>
          <w:sz w:val="22"/>
          <w:szCs w:val="22"/>
          <w:lang w:val="cs-CZ"/>
        </w:rPr>
        <w:t xml:space="preserve"> ruxolitinibu</w:t>
      </w:r>
      <w:r w:rsidR="00177EDF" w:rsidRPr="009C30EF">
        <w:rPr>
          <w:sz w:val="22"/>
          <w:szCs w:val="22"/>
          <w:lang w:val="cs-CZ"/>
        </w:rPr>
        <w:t>.</w:t>
      </w:r>
    </w:p>
    <w:p w14:paraId="1C2C1A79" w14:textId="69923FD9" w:rsidR="00177EDF" w:rsidRPr="009C30EF" w:rsidRDefault="00386373" w:rsidP="00716DCC">
      <w:pPr>
        <w:pStyle w:val="Listlevel1"/>
        <w:numPr>
          <w:ilvl w:val="0"/>
          <w:numId w:val="15"/>
        </w:numPr>
        <w:spacing w:before="0" w:after="0"/>
        <w:ind w:left="567" w:hanging="567"/>
        <w:rPr>
          <w:sz w:val="22"/>
          <w:szCs w:val="22"/>
          <w:lang w:val="cs-CZ"/>
        </w:rPr>
      </w:pPr>
      <w:r w:rsidRPr="009C30EF">
        <w:rPr>
          <w:sz w:val="22"/>
          <w:szCs w:val="22"/>
          <w:lang w:val="cs-CZ"/>
        </w:rPr>
        <w:t>Jedna</w:t>
      </w:r>
      <w:r w:rsidR="00177EDF" w:rsidRPr="009C30EF">
        <w:rPr>
          <w:sz w:val="22"/>
          <w:szCs w:val="22"/>
          <w:lang w:val="cs-CZ"/>
        </w:rPr>
        <w:t xml:space="preserve"> 20mg </w:t>
      </w:r>
      <w:r w:rsidR="006F6CDB">
        <w:rPr>
          <w:sz w:val="22"/>
          <w:szCs w:val="22"/>
          <w:lang w:val="cs-CZ"/>
        </w:rPr>
        <w:t xml:space="preserve">tableta přípravku </w:t>
      </w:r>
      <w:r w:rsidR="00177EDF" w:rsidRPr="009C30EF">
        <w:rPr>
          <w:sz w:val="22"/>
          <w:szCs w:val="22"/>
          <w:lang w:val="cs-CZ"/>
        </w:rPr>
        <w:t xml:space="preserve">Jakavi </w:t>
      </w:r>
      <w:r w:rsidRPr="009C30EF">
        <w:rPr>
          <w:sz w:val="22"/>
          <w:szCs w:val="22"/>
          <w:lang w:val="cs-CZ"/>
        </w:rPr>
        <w:t>obsahuje</w:t>
      </w:r>
      <w:r w:rsidR="00150A4B" w:rsidRPr="009C30EF">
        <w:rPr>
          <w:sz w:val="22"/>
          <w:szCs w:val="22"/>
          <w:lang w:val="cs-CZ"/>
        </w:rPr>
        <w:t xml:space="preserve"> 20 mg</w:t>
      </w:r>
      <w:r w:rsidR="00235F24">
        <w:rPr>
          <w:sz w:val="22"/>
          <w:szCs w:val="22"/>
          <w:lang w:val="cs-CZ"/>
        </w:rPr>
        <w:t xml:space="preserve"> ruxolitinibu</w:t>
      </w:r>
      <w:r w:rsidR="00177EDF" w:rsidRPr="009C30EF">
        <w:rPr>
          <w:sz w:val="22"/>
          <w:szCs w:val="22"/>
          <w:lang w:val="cs-CZ"/>
        </w:rPr>
        <w:t>.</w:t>
      </w:r>
    </w:p>
    <w:p w14:paraId="1C2C1A7A" w14:textId="3D29B4D9" w:rsidR="00177EDF" w:rsidRPr="009C30EF" w:rsidRDefault="00386373" w:rsidP="00716DCC">
      <w:pPr>
        <w:pStyle w:val="Listlevel1"/>
        <w:numPr>
          <w:ilvl w:val="0"/>
          <w:numId w:val="15"/>
        </w:numPr>
        <w:spacing w:before="0" w:after="0"/>
        <w:ind w:left="567" w:hanging="567"/>
        <w:rPr>
          <w:sz w:val="22"/>
          <w:szCs w:val="22"/>
          <w:lang w:val="cs-CZ"/>
        </w:rPr>
      </w:pPr>
      <w:r w:rsidRPr="009C30EF">
        <w:rPr>
          <w:noProof/>
          <w:sz w:val="22"/>
          <w:szCs w:val="22"/>
          <w:lang w:val="cs-CZ"/>
        </w:rPr>
        <w:lastRenderedPageBreak/>
        <w:t>Dalšími složkami jsou</w:t>
      </w:r>
      <w:r w:rsidR="00177EDF" w:rsidRPr="009C30EF">
        <w:rPr>
          <w:noProof/>
          <w:sz w:val="22"/>
          <w:szCs w:val="22"/>
          <w:lang w:val="cs-CZ"/>
        </w:rPr>
        <w:t xml:space="preserve">: </w:t>
      </w:r>
      <w:r w:rsidR="00177EDF" w:rsidRPr="009C30EF">
        <w:rPr>
          <w:sz w:val="22"/>
          <w:szCs w:val="22"/>
          <w:lang w:val="cs-CZ"/>
        </w:rPr>
        <w:t>mi</w:t>
      </w:r>
      <w:r w:rsidR="004B2168" w:rsidRPr="009C30EF">
        <w:rPr>
          <w:sz w:val="22"/>
          <w:szCs w:val="22"/>
          <w:lang w:val="cs-CZ"/>
        </w:rPr>
        <w:t xml:space="preserve">krokrystalická </w:t>
      </w:r>
      <w:r w:rsidR="00177EDF" w:rsidRPr="009C30EF">
        <w:rPr>
          <w:sz w:val="22"/>
          <w:szCs w:val="22"/>
          <w:lang w:val="cs-CZ"/>
        </w:rPr>
        <w:t>celul</w:t>
      </w:r>
      <w:r w:rsidR="004B2168" w:rsidRPr="009C30EF">
        <w:rPr>
          <w:sz w:val="22"/>
          <w:szCs w:val="22"/>
          <w:lang w:val="cs-CZ"/>
        </w:rPr>
        <w:t>óza</w:t>
      </w:r>
      <w:r w:rsidR="00177EDF" w:rsidRPr="009C30EF">
        <w:rPr>
          <w:sz w:val="22"/>
          <w:szCs w:val="22"/>
          <w:lang w:val="cs-CZ"/>
        </w:rPr>
        <w:t xml:space="preserve">, </w:t>
      </w:r>
      <w:r w:rsidR="00150A4B" w:rsidRPr="009C30EF">
        <w:rPr>
          <w:sz w:val="22"/>
          <w:szCs w:val="22"/>
          <w:lang w:val="cs-CZ"/>
        </w:rPr>
        <w:t>magnesium-stearát</w:t>
      </w:r>
      <w:r w:rsidR="00177EDF" w:rsidRPr="009C30EF">
        <w:rPr>
          <w:sz w:val="22"/>
          <w:szCs w:val="22"/>
          <w:lang w:val="cs-CZ"/>
        </w:rPr>
        <w:t xml:space="preserve">, </w:t>
      </w:r>
      <w:r w:rsidR="004B2168" w:rsidRPr="009C30EF">
        <w:rPr>
          <w:sz w:val="22"/>
          <w:szCs w:val="22"/>
          <w:lang w:val="cs-CZ"/>
        </w:rPr>
        <w:t>koloidní bezvodý oxid křemičitý</w:t>
      </w:r>
      <w:r w:rsidR="00177EDF" w:rsidRPr="009C30EF">
        <w:rPr>
          <w:sz w:val="22"/>
          <w:szCs w:val="22"/>
          <w:lang w:val="cs-CZ"/>
        </w:rPr>
        <w:t xml:space="preserve">, </w:t>
      </w:r>
      <w:r w:rsidR="004B2168" w:rsidRPr="009C30EF">
        <w:rPr>
          <w:sz w:val="22"/>
          <w:szCs w:val="22"/>
          <w:lang w:val="cs-CZ"/>
        </w:rPr>
        <w:t>sodná sůl karboxymet</w:t>
      </w:r>
      <w:r w:rsidR="00FF2D24" w:rsidRPr="009C30EF">
        <w:rPr>
          <w:sz w:val="22"/>
          <w:szCs w:val="22"/>
          <w:lang w:val="cs-CZ"/>
        </w:rPr>
        <w:t>h</w:t>
      </w:r>
      <w:r w:rsidR="004B2168" w:rsidRPr="009C30EF">
        <w:rPr>
          <w:sz w:val="22"/>
          <w:szCs w:val="22"/>
          <w:lang w:val="cs-CZ"/>
        </w:rPr>
        <w:t>ylškrobu</w:t>
      </w:r>
      <w:r w:rsidR="00434909" w:rsidRPr="009C30EF">
        <w:rPr>
          <w:sz w:val="22"/>
          <w:szCs w:val="22"/>
          <w:lang w:val="cs-CZ"/>
        </w:rPr>
        <w:t xml:space="preserve"> (typ A)</w:t>
      </w:r>
      <w:r w:rsidR="00E11709">
        <w:rPr>
          <w:sz w:val="22"/>
          <w:szCs w:val="22"/>
          <w:lang w:val="cs-CZ"/>
        </w:rPr>
        <w:t xml:space="preserve"> (viz bod</w:t>
      </w:r>
      <w:r w:rsidR="007E336E">
        <w:rPr>
          <w:sz w:val="22"/>
          <w:szCs w:val="22"/>
          <w:lang w:val="cs-CZ"/>
        </w:rPr>
        <w:t> </w:t>
      </w:r>
      <w:r w:rsidR="00E11709">
        <w:rPr>
          <w:sz w:val="22"/>
          <w:szCs w:val="22"/>
          <w:lang w:val="cs-CZ"/>
        </w:rPr>
        <w:t>2)</w:t>
      </w:r>
      <w:r w:rsidR="00177EDF" w:rsidRPr="009C30EF">
        <w:rPr>
          <w:sz w:val="22"/>
          <w:szCs w:val="22"/>
          <w:lang w:val="cs-CZ"/>
        </w:rPr>
        <w:t xml:space="preserve">, povidon, </w:t>
      </w:r>
      <w:r w:rsidR="00D77885" w:rsidRPr="009C30EF">
        <w:rPr>
          <w:sz w:val="22"/>
          <w:szCs w:val="22"/>
          <w:lang w:val="cs-CZ"/>
        </w:rPr>
        <w:t>velmi nízkoviskózní hyprol</w:t>
      </w:r>
      <w:r w:rsidR="00F96BF6" w:rsidRPr="009C30EF">
        <w:rPr>
          <w:sz w:val="22"/>
          <w:szCs w:val="22"/>
          <w:lang w:val="cs-CZ"/>
        </w:rPr>
        <w:t>óza</w:t>
      </w:r>
      <w:r w:rsidR="00177EDF" w:rsidRPr="009C30EF">
        <w:rPr>
          <w:sz w:val="22"/>
          <w:szCs w:val="22"/>
          <w:lang w:val="cs-CZ"/>
        </w:rPr>
        <w:t xml:space="preserve">, </w:t>
      </w:r>
      <w:r w:rsidR="004B2168" w:rsidRPr="009C30EF">
        <w:rPr>
          <w:sz w:val="22"/>
          <w:szCs w:val="22"/>
          <w:lang w:val="cs-CZ"/>
        </w:rPr>
        <w:t>monohydrát laktózy</w:t>
      </w:r>
      <w:r w:rsidR="00E11709">
        <w:rPr>
          <w:sz w:val="22"/>
          <w:szCs w:val="22"/>
          <w:lang w:val="cs-CZ"/>
        </w:rPr>
        <w:t xml:space="preserve"> (viz bod</w:t>
      </w:r>
      <w:r w:rsidR="007E336E">
        <w:rPr>
          <w:sz w:val="22"/>
          <w:szCs w:val="22"/>
          <w:lang w:val="cs-CZ"/>
        </w:rPr>
        <w:t> </w:t>
      </w:r>
      <w:r w:rsidR="00E11709">
        <w:rPr>
          <w:sz w:val="22"/>
          <w:szCs w:val="22"/>
          <w:lang w:val="cs-CZ"/>
        </w:rPr>
        <w:t>2)</w:t>
      </w:r>
      <w:r w:rsidR="00177EDF" w:rsidRPr="009C30EF">
        <w:rPr>
          <w:sz w:val="22"/>
          <w:szCs w:val="22"/>
          <w:lang w:val="cs-CZ"/>
        </w:rPr>
        <w:t>.</w:t>
      </w:r>
    </w:p>
    <w:p w14:paraId="1C2C1A7B" w14:textId="77777777" w:rsidR="00177EDF" w:rsidRPr="009C30EF" w:rsidRDefault="00177EDF" w:rsidP="00716DCC">
      <w:pPr>
        <w:numPr>
          <w:ilvl w:val="12"/>
          <w:numId w:val="0"/>
        </w:numPr>
        <w:tabs>
          <w:tab w:val="clear" w:pos="567"/>
        </w:tabs>
        <w:spacing w:line="240" w:lineRule="auto"/>
        <w:ind w:right="-2"/>
        <w:rPr>
          <w:noProof/>
          <w:szCs w:val="22"/>
        </w:rPr>
      </w:pPr>
    </w:p>
    <w:p w14:paraId="1C2C1A7C" w14:textId="77777777" w:rsidR="00177EDF" w:rsidRPr="009C30EF" w:rsidRDefault="00386373" w:rsidP="00716DCC">
      <w:pPr>
        <w:keepNext/>
        <w:numPr>
          <w:ilvl w:val="12"/>
          <w:numId w:val="0"/>
        </w:numPr>
        <w:tabs>
          <w:tab w:val="clear" w:pos="567"/>
        </w:tabs>
        <w:spacing w:line="240" w:lineRule="auto"/>
        <w:ind w:right="-2"/>
        <w:rPr>
          <w:b/>
          <w:bCs/>
          <w:noProof/>
          <w:szCs w:val="22"/>
        </w:rPr>
      </w:pPr>
      <w:r w:rsidRPr="009C30EF">
        <w:rPr>
          <w:b/>
          <w:bCs/>
          <w:noProof/>
          <w:szCs w:val="22"/>
        </w:rPr>
        <w:t>Jak přípravek</w:t>
      </w:r>
      <w:r w:rsidR="00177EDF" w:rsidRPr="009C30EF">
        <w:rPr>
          <w:b/>
          <w:bCs/>
          <w:noProof/>
          <w:szCs w:val="22"/>
        </w:rPr>
        <w:t xml:space="preserve"> Jakavi </w:t>
      </w:r>
      <w:r w:rsidRPr="009C30EF">
        <w:rPr>
          <w:b/>
          <w:noProof/>
          <w:szCs w:val="22"/>
        </w:rPr>
        <w:t>vypadá a co obsahuje toto balení</w:t>
      </w:r>
    </w:p>
    <w:p w14:paraId="1C2C1A7D" w14:textId="77777777" w:rsidR="00B7545C" w:rsidRPr="009C30EF" w:rsidRDefault="00177EDF" w:rsidP="00716DCC">
      <w:pPr>
        <w:tabs>
          <w:tab w:val="clear" w:pos="567"/>
        </w:tabs>
        <w:autoSpaceDE w:val="0"/>
        <w:autoSpaceDN w:val="0"/>
        <w:adjustRightInd w:val="0"/>
        <w:spacing w:line="240" w:lineRule="auto"/>
        <w:rPr>
          <w:szCs w:val="22"/>
        </w:rPr>
      </w:pPr>
      <w:r w:rsidRPr="009C30EF">
        <w:rPr>
          <w:noProof/>
          <w:szCs w:val="22"/>
        </w:rPr>
        <w:t>Jakavi 5 mg tablet</w:t>
      </w:r>
      <w:r w:rsidR="00386373" w:rsidRPr="009C30EF">
        <w:rPr>
          <w:noProof/>
          <w:szCs w:val="22"/>
        </w:rPr>
        <w:t>y</w:t>
      </w:r>
      <w:r w:rsidRPr="009C30EF">
        <w:rPr>
          <w:noProof/>
          <w:szCs w:val="22"/>
        </w:rPr>
        <w:t xml:space="preserve"> </w:t>
      </w:r>
      <w:r w:rsidR="00386373" w:rsidRPr="009C30EF">
        <w:rPr>
          <w:noProof/>
          <w:szCs w:val="22"/>
        </w:rPr>
        <w:t>jsou</w:t>
      </w:r>
      <w:r w:rsidRPr="009C30EF">
        <w:rPr>
          <w:noProof/>
          <w:szCs w:val="22"/>
        </w:rPr>
        <w:t xml:space="preserve"> </w:t>
      </w:r>
      <w:r w:rsidR="00386373" w:rsidRPr="009C30EF">
        <w:rPr>
          <w:noProof/>
          <w:szCs w:val="22"/>
        </w:rPr>
        <w:t>bílé</w:t>
      </w:r>
      <w:r w:rsidRPr="009C30EF">
        <w:rPr>
          <w:noProof/>
          <w:szCs w:val="22"/>
        </w:rPr>
        <w:t xml:space="preserve"> </w:t>
      </w:r>
      <w:r w:rsidR="00386373" w:rsidRPr="009C30EF">
        <w:rPr>
          <w:noProof/>
          <w:szCs w:val="22"/>
        </w:rPr>
        <w:t>až</w:t>
      </w:r>
      <w:r w:rsidRPr="009C30EF">
        <w:rPr>
          <w:noProof/>
          <w:szCs w:val="22"/>
        </w:rPr>
        <w:t xml:space="preserve"> </w:t>
      </w:r>
      <w:r w:rsidR="006D67BD" w:rsidRPr="009C30EF">
        <w:rPr>
          <w:noProof/>
          <w:szCs w:val="22"/>
        </w:rPr>
        <w:t>téměř bílé</w:t>
      </w:r>
      <w:r w:rsidRPr="009C30EF">
        <w:rPr>
          <w:noProof/>
          <w:szCs w:val="22"/>
        </w:rPr>
        <w:t xml:space="preserve"> </w:t>
      </w:r>
      <w:r w:rsidR="0093151D" w:rsidRPr="009C30EF">
        <w:rPr>
          <w:noProof/>
          <w:szCs w:val="22"/>
        </w:rPr>
        <w:t xml:space="preserve">kulaté </w:t>
      </w:r>
      <w:r w:rsidRPr="009C30EF">
        <w:rPr>
          <w:noProof/>
          <w:szCs w:val="22"/>
        </w:rPr>
        <w:t>tablet</w:t>
      </w:r>
      <w:r w:rsidR="0093151D" w:rsidRPr="009C30EF">
        <w:rPr>
          <w:noProof/>
          <w:szCs w:val="22"/>
        </w:rPr>
        <w:t>y</w:t>
      </w:r>
      <w:r w:rsidRPr="009C30EF">
        <w:rPr>
          <w:noProof/>
          <w:szCs w:val="22"/>
        </w:rPr>
        <w:t xml:space="preserve"> </w:t>
      </w:r>
      <w:r w:rsidR="000E252E" w:rsidRPr="009C30EF">
        <w:rPr>
          <w:noProof/>
          <w:szCs w:val="22"/>
        </w:rPr>
        <w:t xml:space="preserve">s vyraženým </w:t>
      </w:r>
      <w:r w:rsidR="000E252E" w:rsidRPr="009C30EF">
        <w:rPr>
          <w:szCs w:val="22"/>
        </w:rPr>
        <w:t>„</w:t>
      </w:r>
      <w:r w:rsidR="000E252E" w:rsidRPr="009C30EF">
        <w:rPr>
          <w:noProof/>
          <w:szCs w:val="22"/>
        </w:rPr>
        <w:t>NVR</w:t>
      </w:r>
      <w:r w:rsidR="000E252E" w:rsidRPr="009C30EF">
        <w:rPr>
          <w:szCs w:val="22"/>
        </w:rPr>
        <w:t xml:space="preserve">“ </w:t>
      </w:r>
      <w:r w:rsidR="00B7545C" w:rsidRPr="009C30EF">
        <w:rPr>
          <w:szCs w:val="22"/>
        </w:rPr>
        <w:t xml:space="preserve">na jedné straně a </w:t>
      </w:r>
      <w:r w:rsidR="000E252E" w:rsidRPr="009C30EF">
        <w:rPr>
          <w:szCs w:val="22"/>
        </w:rPr>
        <w:t>„</w:t>
      </w:r>
      <w:r w:rsidR="000E252E" w:rsidRPr="009C30EF">
        <w:rPr>
          <w:noProof/>
          <w:szCs w:val="22"/>
        </w:rPr>
        <w:t>L5</w:t>
      </w:r>
      <w:r w:rsidR="000E252E" w:rsidRPr="009C30EF">
        <w:rPr>
          <w:szCs w:val="22"/>
        </w:rPr>
        <w:t>“</w:t>
      </w:r>
      <w:r w:rsidR="000E252E" w:rsidRPr="009C30EF">
        <w:rPr>
          <w:noProof/>
          <w:szCs w:val="22"/>
        </w:rPr>
        <w:t xml:space="preserve"> vyraženým</w:t>
      </w:r>
      <w:r w:rsidR="000E252E" w:rsidRPr="009C30EF">
        <w:rPr>
          <w:szCs w:val="22"/>
        </w:rPr>
        <w:t xml:space="preserve"> </w:t>
      </w:r>
      <w:r w:rsidR="00B7545C" w:rsidRPr="009C30EF">
        <w:rPr>
          <w:szCs w:val="22"/>
        </w:rPr>
        <w:t xml:space="preserve">na </w:t>
      </w:r>
      <w:r w:rsidR="00433BFD" w:rsidRPr="009C30EF">
        <w:rPr>
          <w:szCs w:val="22"/>
        </w:rPr>
        <w:t xml:space="preserve">druhé </w:t>
      </w:r>
      <w:r w:rsidR="0087531B" w:rsidRPr="009C30EF">
        <w:rPr>
          <w:szCs w:val="22"/>
        </w:rPr>
        <w:t>straně</w:t>
      </w:r>
      <w:r w:rsidR="00B7545C" w:rsidRPr="009C30EF">
        <w:rPr>
          <w:szCs w:val="22"/>
        </w:rPr>
        <w:t>.</w:t>
      </w:r>
    </w:p>
    <w:p w14:paraId="1C2C1A7E" w14:textId="77777777" w:rsidR="00D43C0C" w:rsidRPr="009C30EF" w:rsidRDefault="00D43C0C" w:rsidP="00716DCC">
      <w:pPr>
        <w:tabs>
          <w:tab w:val="clear" w:pos="567"/>
        </w:tabs>
        <w:autoSpaceDE w:val="0"/>
        <w:autoSpaceDN w:val="0"/>
        <w:adjustRightInd w:val="0"/>
        <w:spacing w:line="240" w:lineRule="auto"/>
        <w:rPr>
          <w:szCs w:val="22"/>
        </w:rPr>
      </w:pPr>
      <w:r w:rsidRPr="009C30EF">
        <w:rPr>
          <w:szCs w:val="22"/>
        </w:rPr>
        <w:t xml:space="preserve">Jakavi 10 mg tablety </w:t>
      </w:r>
      <w:r w:rsidRPr="009C30EF">
        <w:rPr>
          <w:noProof/>
          <w:szCs w:val="22"/>
        </w:rPr>
        <w:t xml:space="preserve">jsou bílé až </w:t>
      </w:r>
      <w:r w:rsidR="006D67BD" w:rsidRPr="009C30EF">
        <w:rPr>
          <w:noProof/>
          <w:szCs w:val="22"/>
        </w:rPr>
        <w:t>téměř bílé</w:t>
      </w:r>
      <w:r w:rsidRPr="009C30EF">
        <w:rPr>
          <w:noProof/>
          <w:szCs w:val="22"/>
        </w:rPr>
        <w:t xml:space="preserve"> </w:t>
      </w:r>
      <w:r w:rsidR="006525B7" w:rsidRPr="009C30EF">
        <w:rPr>
          <w:noProof/>
          <w:szCs w:val="22"/>
        </w:rPr>
        <w:t>kulaté</w:t>
      </w:r>
      <w:r w:rsidRPr="009C30EF">
        <w:rPr>
          <w:szCs w:val="22"/>
        </w:rPr>
        <w:t xml:space="preserve"> tablety </w:t>
      </w:r>
      <w:r w:rsidRPr="009C30EF">
        <w:rPr>
          <w:noProof/>
          <w:szCs w:val="22"/>
        </w:rPr>
        <w:t xml:space="preserve">s vyraženým </w:t>
      </w:r>
      <w:r w:rsidRPr="009C30EF">
        <w:rPr>
          <w:szCs w:val="22"/>
        </w:rPr>
        <w:t>„</w:t>
      </w:r>
      <w:r w:rsidRPr="009C30EF">
        <w:rPr>
          <w:noProof/>
          <w:szCs w:val="22"/>
        </w:rPr>
        <w:t>NVR</w:t>
      </w:r>
      <w:r w:rsidRPr="009C30EF">
        <w:rPr>
          <w:szCs w:val="22"/>
        </w:rPr>
        <w:t>“ na jedné straně a „L10“ vyraženým</w:t>
      </w:r>
      <w:r w:rsidRPr="009C30EF" w:rsidDel="000E252E">
        <w:rPr>
          <w:szCs w:val="22"/>
        </w:rPr>
        <w:t xml:space="preserve"> </w:t>
      </w:r>
      <w:r w:rsidRPr="009C30EF">
        <w:rPr>
          <w:szCs w:val="22"/>
        </w:rPr>
        <w:t>na druhé</w:t>
      </w:r>
      <w:r w:rsidRPr="009C30EF" w:rsidDel="00433BFD">
        <w:rPr>
          <w:szCs w:val="22"/>
        </w:rPr>
        <w:t xml:space="preserve"> </w:t>
      </w:r>
      <w:r w:rsidRPr="009C30EF">
        <w:rPr>
          <w:szCs w:val="22"/>
        </w:rPr>
        <w:t>straně.</w:t>
      </w:r>
    </w:p>
    <w:p w14:paraId="1C2C1A7F" w14:textId="77777777" w:rsidR="00177EDF" w:rsidRPr="009C30EF" w:rsidRDefault="00177EDF" w:rsidP="00716DCC">
      <w:pPr>
        <w:tabs>
          <w:tab w:val="clear" w:pos="567"/>
        </w:tabs>
        <w:autoSpaceDE w:val="0"/>
        <w:autoSpaceDN w:val="0"/>
        <w:adjustRightInd w:val="0"/>
        <w:spacing w:line="240" w:lineRule="auto"/>
        <w:rPr>
          <w:szCs w:val="22"/>
        </w:rPr>
      </w:pPr>
      <w:r w:rsidRPr="009C30EF">
        <w:rPr>
          <w:szCs w:val="22"/>
        </w:rPr>
        <w:t>Jakavi 15 mg tablet</w:t>
      </w:r>
      <w:r w:rsidR="0093151D" w:rsidRPr="009C30EF">
        <w:rPr>
          <w:szCs w:val="22"/>
        </w:rPr>
        <w:t>y</w:t>
      </w:r>
      <w:r w:rsidRPr="009C30EF">
        <w:rPr>
          <w:szCs w:val="22"/>
        </w:rPr>
        <w:t xml:space="preserve"> </w:t>
      </w:r>
      <w:r w:rsidR="0093151D" w:rsidRPr="009C30EF">
        <w:rPr>
          <w:noProof/>
          <w:szCs w:val="22"/>
        </w:rPr>
        <w:t xml:space="preserve">jsou bílé až </w:t>
      </w:r>
      <w:r w:rsidR="0087531B" w:rsidRPr="009C30EF">
        <w:rPr>
          <w:noProof/>
          <w:szCs w:val="22"/>
        </w:rPr>
        <w:t>téměř bílé</w:t>
      </w:r>
      <w:r w:rsidR="0018697B" w:rsidRPr="009C30EF">
        <w:rPr>
          <w:noProof/>
          <w:szCs w:val="22"/>
        </w:rPr>
        <w:t xml:space="preserve"> </w:t>
      </w:r>
      <w:r w:rsidRPr="009C30EF">
        <w:rPr>
          <w:szCs w:val="22"/>
        </w:rPr>
        <w:t>ov</w:t>
      </w:r>
      <w:r w:rsidR="0093151D" w:rsidRPr="009C30EF">
        <w:rPr>
          <w:szCs w:val="22"/>
        </w:rPr>
        <w:t>álné</w:t>
      </w:r>
      <w:r w:rsidRPr="009C30EF">
        <w:rPr>
          <w:szCs w:val="22"/>
        </w:rPr>
        <w:t xml:space="preserve"> tablet</w:t>
      </w:r>
      <w:r w:rsidR="0093151D" w:rsidRPr="009C30EF">
        <w:rPr>
          <w:szCs w:val="22"/>
        </w:rPr>
        <w:t>y</w:t>
      </w:r>
      <w:r w:rsidRPr="009C30EF">
        <w:rPr>
          <w:szCs w:val="22"/>
        </w:rPr>
        <w:t xml:space="preserve"> </w:t>
      </w:r>
      <w:r w:rsidR="000E252E" w:rsidRPr="009C30EF">
        <w:rPr>
          <w:noProof/>
          <w:szCs w:val="22"/>
        </w:rPr>
        <w:t xml:space="preserve">s vyraženým </w:t>
      </w:r>
      <w:r w:rsidR="000E252E" w:rsidRPr="009C30EF">
        <w:rPr>
          <w:szCs w:val="22"/>
        </w:rPr>
        <w:t>„</w:t>
      </w:r>
      <w:r w:rsidR="000E252E" w:rsidRPr="009C30EF">
        <w:rPr>
          <w:noProof/>
          <w:szCs w:val="22"/>
        </w:rPr>
        <w:t>NVR</w:t>
      </w:r>
      <w:r w:rsidR="000E252E" w:rsidRPr="009C30EF">
        <w:rPr>
          <w:szCs w:val="22"/>
        </w:rPr>
        <w:t>“ na jed</w:t>
      </w:r>
      <w:r w:rsidR="00B7545C" w:rsidRPr="009C30EF">
        <w:rPr>
          <w:szCs w:val="22"/>
        </w:rPr>
        <w:t xml:space="preserve">né straně a </w:t>
      </w:r>
      <w:r w:rsidR="000E252E" w:rsidRPr="009C30EF">
        <w:rPr>
          <w:szCs w:val="22"/>
        </w:rPr>
        <w:t>„L15“ vyraženým</w:t>
      </w:r>
      <w:r w:rsidR="000E252E" w:rsidRPr="009C30EF" w:rsidDel="000E252E">
        <w:rPr>
          <w:szCs w:val="22"/>
        </w:rPr>
        <w:t xml:space="preserve"> </w:t>
      </w:r>
      <w:r w:rsidR="00B7545C" w:rsidRPr="009C30EF">
        <w:rPr>
          <w:szCs w:val="22"/>
        </w:rPr>
        <w:t>na</w:t>
      </w:r>
      <w:r w:rsidR="00433BFD" w:rsidRPr="009C30EF">
        <w:rPr>
          <w:szCs w:val="22"/>
        </w:rPr>
        <w:t xml:space="preserve"> druhé</w:t>
      </w:r>
      <w:r w:rsidR="00433BFD" w:rsidRPr="009C30EF" w:rsidDel="00433BFD">
        <w:rPr>
          <w:szCs w:val="22"/>
        </w:rPr>
        <w:t xml:space="preserve"> </w:t>
      </w:r>
      <w:r w:rsidR="0087531B" w:rsidRPr="009C30EF">
        <w:rPr>
          <w:szCs w:val="22"/>
        </w:rPr>
        <w:t>straně</w:t>
      </w:r>
      <w:r w:rsidRPr="009C30EF">
        <w:rPr>
          <w:szCs w:val="22"/>
        </w:rPr>
        <w:t>.</w:t>
      </w:r>
    </w:p>
    <w:p w14:paraId="1C2C1A80" w14:textId="77777777" w:rsidR="00177EDF" w:rsidRPr="009C30EF" w:rsidRDefault="00177EDF" w:rsidP="00716DCC">
      <w:pPr>
        <w:tabs>
          <w:tab w:val="clear" w:pos="567"/>
        </w:tabs>
        <w:spacing w:line="240" w:lineRule="auto"/>
        <w:rPr>
          <w:szCs w:val="22"/>
        </w:rPr>
      </w:pPr>
      <w:r w:rsidRPr="009C30EF">
        <w:rPr>
          <w:szCs w:val="22"/>
        </w:rPr>
        <w:t>Jakavi 20 mg tablet</w:t>
      </w:r>
      <w:r w:rsidR="0093151D" w:rsidRPr="009C30EF">
        <w:rPr>
          <w:szCs w:val="22"/>
        </w:rPr>
        <w:t>y</w:t>
      </w:r>
      <w:r w:rsidRPr="009C30EF">
        <w:rPr>
          <w:szCs w:val="22"/>
        </w:rPr>
        <w:t xml:space="preserve"> </w:t>
      </w:r>
      <w:r w:rsidR="0093151D" w:rsidRPr="009C30EF">
        <w:rPr>
          <w:noProof/>
          <w:szCs w:val="22"/>
        </w:rPr>
        <w:t xml:space="preserve">jsou bílé až </w:t>
      </w:r>
      <w:r w:rsidR="0087531B" w:rsidRPr="009C30EF">
        <w:rPr>
          <w:noProof/>
          <w:szCs w:val="22"/>
        </w:rPr>
        <w:t>téměř bílé</w:t>
      </w:r>
      <w:r w:rsidR="0093151D" w:rsidRPr="009C30EF">
        <w:rPr>
          <w:noProof/>
          <w:szCs w:val="22"/>
        </w:rPr>
        <w:t xml:space="preserve"> </w:t>
      </w:r>
      <w:r w:rsidR="0093151D" w:rsidRPr="009C30EF">
        <w:rPr>
          <w:szCs w:val="22"/>
        </w:rPr>
        <w:t>podlouhlé</w:t>
      </w:r>
      <w:r w:rsidRPr="009C30EF">
        <w:rPr>
          <w:szCs w:val="22"/>
        </w:rPr>
        <w:t xml:space="preserve"> tablet</w:t>
      </w:r>
      <w:r w:rsidR="0093151D" w:rsidRPr="009C30EF">
        <w:rPr>
          <w:szCs w:val="22"/>
        </w:rPr>
        <w:t>y</w:t>
      </w:r>
      <w:r w:rsidRPr="009C30EF">
        <w:rPr>
          <w:szCs w:val="22"/>
        </w:rPr>
        <w:t xml:space="preserve"> </w:t>
      </w:r>
      <w:r w:rsidR="000E252E" w:rsidRPr="009C30EF">
        <w:rPr>
          <w:noProof/>
          <w:szCs w:val="22"/>
        </w:rPr>
        <w:t xml:space="preserve">s vyraženým </w:t>
      </w:r>
      <w:r w:rsidR="000E252E" w:rsidRPr="009C30EF">
        <w:rPr>
          <w:szCs w:val="22"/>
        </w:rPr>
        <w:t>„</w:t>
      </w:r>
      <w:r w:rsidR="000E252E" w:rsidRPr="009C30EF">
        <w:rPr>
          <w:noProof/>
          <w:szCs w:val="22"/>
        </w:rPr>
        <w:t>NVR</w:t>
      </w:r>
      <w:r w:rsidR="000E252E" w:rsidRPr="009C30EF">
        <w:rPr>
          <w:szCs w:val="22"/>
        </w:rPr>
        <w:t xml:space="preserve">“ </w:t>
      </w:r>
      <w:r w:rsidR="0093151D" w:rsidRPr="009C30EF">
        <w:rPr>
          <w:szCs w:val="22"/>
        </w:rPr>
        <w:t xml:space="preserve">na jedné straně </w:t>
      </w:r>
      <w:r w:rsidRPr="009C30EF">
        <w:rPr>
          <w:szCs w:val="22"/>
        </w:rPr>
        <w:t xml:space="preserve">a </w:t>
      </w:r>
      <w:r w:rsidR="00C477AB" w:rsidRPr="009C30EF">
        <w:rPr>
          <w:szCs w:val="22"/>
        </w:rPr>
        <w:t>„</w:t>
      </w:r>
      <w:r w:rsidR="000E252E" w:rsidRPr="009C30EF">
        <w:rPr>
          <w:szCs w:val="22"/>
        </w:rPr>
        <w:t>L20</w:t>
      </w:r>
      <w:r w:rsidR="00C477AB" w:rsidRPr="009C30EF">
        <w:rPr>
          <w:szCs w:val="22"/>
        </w:rPr>
        <w:t>“</w:t>
      </w:r>
      <w:r w:rsidRPr="009C30EF">
        <w:rPr>
          <w:szCs w:val="22"/>
        </w:rPr>
        <w:t xml:space="preserve"> </w:t>
      </w:r>
      <w:r w:rsidR="009563C7" w:rsidRPr="009C30EF">
        <w:rPr>
          <w:szCs w:val="22"/>
        </w:rPr>
        <w:t xml:space="preserve">vyraženým </w:t>
      </w:r>
      <w:r w:rsidR="0093151D" w:rsidRPr="009C30EF">
        <w:rPr>
          <w:szCs w:val="22"/>
        </w:rPr>
        <w:t xml:space="preserve">na </w:t>
      </w:r>
      <w:r w:rsidR="00433BFD" w:rsidRPr="009C30EF">
        <w:rPr>
          <w:szCs w:val="22"/>
        </w:rPr>
        <w:t xml:space="preserve">druhé </w:t>
      </w:r>
      <w:r w:rsidR="0087531B" w:rsidRPr="009C30EF">
        <w:rPr>
          <w:szCs w:val="22"/>
        </w:rPr>
        <w:t>straně</w:t>
      </w:r>
      <w:r w:rsidRPr="009C30EF">
        <w:rPr>
          <w:szCs w:val="22"/>
        </w:rPr>
        <w:t>.</w:t>
      </w:r>
    </w:p>
    <w:p w14:paraId="1C2C1A81" w14:textId="77777777" w:rsidR="00177EDF" w:rsidRPr="009C30EF" w:rsidRDefault="00177EDF" w:rsidP="00716DCC">
      <w:pPr>
        <w:tabs>
          <w:tab w:val="clear" w:pos="567"/>
        </w:tabs>
        <w:spacing w:line="240" w:lineRule="auto"/>
        <w:rPr>
          <w:szCs w:val="22"/>
        </w:rPr>
      </w:pPr>
    </w:p>
    <w:p w14:paraId="1C2C1A82" w14:textId="77777777" w:rsidR="007D4A71" w:rsidRPr="009C30EF" w:rsidRDefault="00177EDF" w:rsidP="00716DCC">
      <w:pPr>
        <w:tabs>
          <w:tab w:val="clear" w:pos="567"/>
        </w:tabs>
        <w:spacing w:line="240" w:lineRule="auto"/>
        <w:rPr>
          <w:szCs w:val="22"/>
        </w:rPr>
      </w:pPr>
      <w:r w:rsidRPr="009C30EF">
        <w:rPr>
          <w:szCs w:val="22"/>
        </w:rPr>
        <w:t>Jakavi tablet</w:t>
      </w:r>
      <w:r w:rsidR="00386373" w:rsidRPr="009C30EF">
        <w:rPr>
          <w:szCs w:val="22"/>
        </w:rPr>
        <w:t>y</w:t>
      </w:r>
      <w:r w:rsidRPr="009C30EF">
        <w:rPr>
          <w:szCs w:val="22"/>
        </w:rPr>
        <w:t xml:space="preserve"> </w:t>
      </w:r>
      <w:r w:rsidR="00386373" w:rsidRPr="009C30EF">
        <w:rPr>
          <w:szCs w:val="22"/>
        </w:rPr>
        <w:t xml:space="preserve">jsou </w:t>
      </w:r>
      <w:r w:rsidR="007D4A71" w:rsidRPr="009C30EF">
        <w:rPr>
          <w:szCs w:val="22"/>
        </w:rPr>
        <w:t>dodávané v</w:t>
      </w:r>
      <w:r w:rsidR="0051576A" w:rsidRPr="009C30EF">
        <w:rPr>
          <w:szCs w:val="22"/>
        </w:rPr>
        <w:t xml:space="preserve"> </w:t>
      </w:r>
      <w:r w:rsidR="007D4A71" w:rsidRPr="009C30EF">
        <w:rPr>
          <w:szCs w:val="22"/>
        </w:rPr>
        <w:t xml:space="preserve">baleních s blistry obsahujících </w:t>
      </w:r>
      <w:r w:rsidR="007D4A71" w:rsidRPr="009C30EF">
        <w:rPr>
          <w:noProof/>
          <w:szCs w:val="22"/>
        </w:rPr>
        <w:t xml:space="preserve">14 nebo 56 tablet nebo </w:t>
      </w:r>
      <w:r w:rsidR="001D13E7" w:rsidRPr="009C30EF">
        <w:rPr>
          <w:noProof/>
          <w:szCs w:val="22"/>
        </w:rPr>
        <w:t xml:space="preserve">ve </w:t>
      </w:r>
      <w:r w:rsidR="007D4A71" w:rsidRPr="009C30EF">
        <w:rPr>
          <w:noProof/>
          <w:szCs w:val="22"/>
        </w:rPr>
        <w:t>vícečetných baleních obsahujících 168 (3 balení po 56) tablet</w:t>
      </w:r>
      <w:r w:rsidR="007D4A71" w:rsidRPr="009C30EF">
        <w:rPr>
          <w:szCs w:val="22"/>
        </w:rPr>
        <w:t>.</w:t>
      </w:r>
    </w:p>
    <w:p w14:paraId="1C2C1A83" w14:textId="77777777" w:rsidR="007D4A71" w:rsidRPr="009C30EF" w:rsidRDefault="007D4A71" w:rsidP="00716DCC">
      <w:pPr>
        <w:tabs>
          <w:tab w:val="clear" w:pos="567"/>
        </w:tabs>
        <w:spacing w:line="240" w:lineRule="auto"/>
        <w:rPr>
          <w:szCs w:val="22"/>
        </w:rPr>
      </w:pPr>
    </w:p>
    <w:p w14:paraId="1C2C1A84" w14:textId="77777777" w:rsidR="007D4A71" w:rsidRPr="009C30EF" w:rsidRDefault="007D4A71" w:rsidP="00716DCC">
      <w:pPr>
        <w:tabs>
          <w:tab w:val="clear" w:pos="567"/>
        </w:tabs>
        <w:spacing w:line="240" w:lineRule="auto"/>
        <w:rPr>
          <w:szCs w:val="22"/>
        </w:rPr>
      </w:pPr>
      <w:r w:rsidRPr="009C30EF">
        <w:rPr>
          <w:szCs w:val="22"/>
        </w:rPr>
        <w:t>Na trhu nemusí být všechny velkosti balení</w:t>
      </w:r>
    </w:p>
    <w:p w14:paraId="1C2C1A85" w14:textId="77777777" w:rsidR="00177EDF" w:rsidRPr="009C30EF" w:rsidRDefault="00177EDF" w:rsidP="00716DCC">
      <w:pPr>
        <w:numPr>
          <w:ilvl w:val="12"/>
          <w:numId w:val="0"/>
        </w:numPr>
        <w:tabs>
          <w:tab w:val="clear" w:pos="567"/>
        </w:tabs>
        <w:spacing w:line="240" w:lineRule="auto"/>
        <w:rPr>
          <w:noProof/>
          <w:szCs w:val="22"/>
        </w:rPr>
      </w:pPr>
    </w:p>
    <w:p w14:paraId="1C2C1A86" w14:textId="77777777" w:rsidR="00177EDF" w:rsidRPr="009C30EF" w:rsidRDefault="00386373" w:rsidP="00716DCC">
      <w:pPr>
        <w:keepNext/>
        <w:numPr>
          <w:ilvl w:val="12"/>
          <w:numId w:val="0"/>
        </w:numPr>
        <w:tabs>
          <w:tab w:val="clear" w:pos="567"/>
        </w:tabs>
        <w:spacing w:line="240" w:lineRule="auto"/>
        <w:ind w:right="-2"/>
        <w:rPr>
          <w:b/>
          <w:bCs/>
          <w:noProof/>
          <w:szCs w:val="22"/>
        </w:rPr>
      </w:pPr>
      <w:r w:rsidRPr="009C30EF">
        <w:rPr>
          <w:b/>
          <w:bCs/>
          <w:noProof/>
          <w:szCs w:val="22"/>
        </w:rPr>
        <w:t>Držitel rozhodnutí o registraci</w:t>
      </w:r>
    </w:p>
    <w:p w14:paraId="514E2929" w14:textId="77777777" w:rsidR="00636DFE" w:rsidRPr="009C30EF" w:rsidRDefault="00636DFE" w:rsidP="00716DCC">
      <w:pPr>
        <w:keepNext/>
        <w:tabs>
          <w:tab w:val="clear" w:pos="567"/>
        </w:tabs>
        <w:spacing w:line="240" w:lineRule="auto"/>
        <w:rPr>
          <w:szCs w:val="22"/>
        </w:rPr>
      </w:pPr>
      <w:r w:rsidRPr="009C30EF">
        <w:rPr>
          <w:szCs w:val="22"/>
        </w:rPr>
        <w:t>Novartis Europharm Limited</w:t>
      </w:r>
    </w:p>
    <w:p w14:paraId="3E8DD8A5" w14:textId="77777777" w:rsidR="00636DFE" w:rsidRPr="009C30EF" w:rsidRDefault="00636DFE" w:rsidP="00716DCC">
      <w:pPr>
        <w:keepNext/>
        <w:spacing w:line="240" w:lineRule="auto"/>
        <w:rPr>
          <w:color w:val="000000"/>
        </w:rPr>
      </w:pPr>
      <w:r w:rsidRPr="009C30EF">
        <w:rPr>
          <w:color w:val="000000"/>
        </w:rPr>
        <w:t>Vista Building</w:t>
      </w:r>
    </w:p>
    <w:p w14:paraId="62BD081B" w14:textId="77777777" w:rsidR="00636DFE" w:rsidRPr="009C30EF" w:rsidRDefault="00636DFE" w:rsidP="00716DCC">
      <w:pPr>
        <w:keepNext/>
        <w:spacing w:line="240" w:lineRule="auto"/>
        <w:rPr>
          <w:color w:val="000000"/>
        </w:rPr>
      </w:pPr>
      <w:r w:rsidRPr="009C30EF">
        <w:rPr>
          <w:color w:val="000000"/>
        </w:rPr>
        <w:t>Elm Park, Merrion Road</w:t>
      </w:r>
    </w:p>
    <w:p w14:paraId="08ECEFAB" w14:textId="77777777" w:rsidR="00636DFE" w:rsidRPr="009C30EF" w:rsidRDefault="00636DFE" w:rsidP="00716DCC">
      <w:pPr>
        <w:keepNext/>
        <w:spacing w:line="240" w:lineRule="auto"/>
        <w:rPr>
          <w:color w:val="000000"/>
        </w:rPr>
      </w:pPr>
      <w:r w:rsidRPr="009C30EF">
        <w:rPr>
          <w:color w:val="000000"/>
        </w:rPr>
        <w:t>Dublin 4</w:t>
      </w:r>
    </w:p>
    <w:p w14:paraId="04B33044" w14:textId="77777777" w:rsidR="00636DFE" w:rsidRPr="009C30EF" w:rsidRDefault="00636DFE" w:rsidP="00716DCC">
      <w:pPr>
        <w:spacing w:line="240" w:lineRule="auto"/>
        <w:rPr>
          <w:color w:val="000000"/>
        </w:rPr>
      </w:pPr>
      <w:r w:rsidRPr="009C30EF">
        <w:rPr>
          <w:color w:val="000000"/>
        </w:rPr>
        <w:t>Irsko</w:t>
      </w:r>
    </w:p>
    <w:p w14:paraId="694F5C92" w14:textId="77777777" w:rsidR="00636DFE" w:rsidRPr="009C30EF" w:rsidRDefault="00636DFE" w:rsidP="00716DCC">
      <w:pPr>
        <w:tabs>
          <w:tab w:val="clear" w:pos="567"/>
        </w:tabs>
        <w:spacing w:line="240" w:lineRule="auto"/>
        <w:rPr>
          <w:szCs w:val="22"/>
        </w:rPr>
      </w:pPr>
    </w:p>
    <w:p w14:paraId="249F2BE6" w14:textId="77777777" w:rsidR="00636DFE" w:rsidRPr="009C30EF" w:rsidRDefault="00636DFE" w:rsidP="00716DCC">
      <w:pPr>
        <w:keepNext/>
        <w:tabs>
          <w:tab w:val="clear" w:pos="567"/>
        </w:tabs>
        <w:spacing w:line="240" w:lineRule="auto"/>
        <w:rPr>
          <w:szCs w:val="22"/>
        </w:rPr>
      </w:pPr>
      <w:r w:rsidRPr="009C30EF">
        <w:rPr>
          <w:b/>
          <w:bCs/>
          <w:noProof/>
          <w:szCs w:val="22"/>
        </w:rPr>
        <w:t>Výrobce</w:t>
      </w:r>
    </w:p>
    <w:p w14:paraId="7A0242C4" w14:textId="77777777" w:rsidR="00B903EC" w:rsidRPr="009C30EF" w:rsidRDefault="00B903EC" w:rsidP="00716DCC">
      <w:pPr>
        <w:keepNext/>
        <w:numPr>
          <w:ilvl w:val="12"/>
          <w:numId w:val="0"/>
        </w:numPr>
        <w:tabs>
          <w:tab w:val="clear" w:pos="567"/>
        </w:tabs>
        <w:spacing w:line="240" w:lineRule="auto"/>
        <w:rPr>
          <w:szCs w:val="22"/>
          <w:lang w:val="fr-FR"/>
        </w:rPr>
      </w:pPr>
      <w:r w:rsidRPr="009C30EF">
        <w:rPr>
          <w:szCs w:val="22"/>
          <w:lang w:val="fr-FR"/>
        </w:rPr>
        <w:t>Novartis Farmacéutica S.A.</w:t>
      </w:r>
    </w:p>
    <w:p w14:paraId="43C86505" w14:textId="77777777" w:rsidR="00B903EC" w:rsidRPr="009C30EF" w:rsidRDefault="00B903EC" w:rsidP="00716DCC">
      <w:pPr>
        <w:keepNext/>
        <w:numPr>
          <w:ilvl w:val="12"/>
          <w:numId w:val="0"/>
        </w:numPr>
        <w:tabs>
          <w:tab w:val="clear" w:pos="567"/>
        </w:tabs>
        <w:spacing w:line="240" w:lineRule="auto"/>
        <w:ind w:right="-2"/>
        <w:rPr>
          <w:szCs w:val="22"/>
          <w:lang w:val="fr-CH"/>
        </w:rPr>
      </w:pPr>
      <w:r w:rsidRPr="009C30EF">
        <w:rPr>
          <w:szCs w:val="22"/>
          <w:lang w:val="fr-CH"/>
        </w:rPr>
        <w:t>Gran Via de les Corts Catalanes, 764</w:t>
      </w:r>
    </w:p>
    <w:p w14:paraId="79D8488E" w14:textId="77777777" w:rsidR="00B903EC" w:rsidRPr="009C30EF" w:rsidRDefault="00B903EC" w:rsidP="00716DCC">
      <w:pPr>
        <w:keepNext/>
        <w:numPr>
          <w:ilvl w:val="12"/>
          <w:numId w:val="0"/>
        </w:numPr>
        <w:tabs>
          <w:tab w:val="clear" w:pos="567"/>
        </w:tabs>
        <w:spacing w:line="240" w:lineRule="auto"/>
        <w:ind w:right="-2"/>
        <w:rPr>
          <w:szCs w:val="22"/>
          <w:lang w:val="fr-CH"/>
        </w:rPr>
      </w:pPr>
      <w:r w:rsidRPr="009C30EF">
        <w:rPr>
          <w:szCs w:val="22"/>
          <w:lang w:val="fr-CH"/>
        </w:rPr>
        <w:t>08013 Barcelona</w:t>
      </w:r>
    </w:p>
    <w:p w14:paraId="79646452" w14:textId="77777777" w:rsidR="00B903EC" w:rsidRPr="009C30EF" w:rsidRDefault="00B903EC" w:rsidP="00716DCC">
      <w:pPr>
        <w:autoSpaceDE w:val="0"/>
        <w:autoSpaceDN w:val="0"/>
        <w:adjustRightInd w:val="0"/>
        <w:ind w:right="120"/>
        <w:rPr>
          <w:noProof/>
          <w:szCs w:val="22"/>
        </w:rPr>
      </w:pPr>
      <w:r w:rsidRPr="009C30EF">
        <w:rPr>
          <w:szCs w:val="22"/>
          <w:lang w:val="es-ES"/>
        </w:rPr>
        <w:t>Španělsko</w:t>
      </w:r>
    </w:p>
    <w:p w14:paraId="1B699DFE" w14:textId="77777777" w:rsidR="00B903EC" w:rsidRDefault="00B903EC" w:rsidP="00716DCC">
      <w:pPr>
        <w:pStyle w:val="BodytextAgency"/>
        <w:spacing w:after="0" w:line="240" w:lineRule="auto"/>
        <w:rPr>
          <w:ins w:id="65" w:author="Author"/>
          <w:rFonts w:ascii="Times New Roman" w:hAnsi="Times New Roman" w:cs="Times New Roman"/>
          <w:noProof/>
          <w:sz w:val="22"/>
          <w:szCs w:val="22"/>
          <w:lang w:val="fr-FR"/>
        </w:rPr>
      </w:pPr>
    </w:p>
    <w:p w14:paraId="23EC4DB0" w14:textId="77777777" w:rsidR="00BD171E" w:rsidRPr="00542966" w:rsidRDefault="00BD171E" w:rsidP="00BD171E">
      <w:pPr>
        <w:keepNext/>
        <w:numPr>
          <w:ilvl w:val="12"/>
          <w:numId w:val="0"/>
        </w:numPr>
        <w:tabs>
          <w:tab w:val="clear" w:pos="567"/>
        </w:tabs>
        <w:spacing w:line="240" w:lineRule="auto"/>
        <w:rPr>
          <w:ins w:id="66" w:author="Author"/>
          <w:bCs/>
          <w:szCs w:val="22"/>
          <w:shd w:val="pct15" w:color="auto" w:fill="auto"/>
          <w:lang w:val="es-ES"/>
        </w:rPr>
      </w:pPr>
      <w:ins w:id="67" w:author="Author">
        <w:r w:rsidRPr="00542966">
          <w:rPr>
            <w:bCs/>
            <w:szCs w:val="22"/>
            <w:shd w:val="pct15" w:color="auto" w:fill="auto"/>
            <w:lang w:val="es-ES"/>
          </w:rPr>
          <w:t>Novartis Pharmaceutical Manufacturing LLC</w:t>
        </w:r>
      </w:ins>
    </w:p>
    <w:p w14:paraId="3B6D14CE" w14:textId="77777777" w:rsidR="00BD171E" w:rsidRPr="00542966" w:rsidRDefault="00BD171E" w:rsidP="00BD171E">
      <w:pPr>
        <w:keepNext/>
        <w:numPr>
          <w:ilvl w:val="12"/>
          <w:numId w:val="0"/>
        </w:numPr>
        <w:tabs>
          <w:tab w:val="clear" w:pos="567"/>
        </w:tabs>
        <w:spacing w:line="240" w:lineRule="auto"/>
        <w:rPr>
          <w:ins w:id="68" w:author="Author"/>
          <w:bCs/>
          <w:szCs w:val="22"/>
          <w:shd w:val="pct15" w:color="auto" w:fill="auto"/>
          <w:lang w:val="es-ES"/>
        </w:rPr>
      </w:pPr>
      <w:ins w:id="69" w:author="Author">
        <w:r w:rsidRPr="00542966">
          <w:rPr>
            <w:bCs/>
            <w:szCs w:val="22"/>
            <w:shd w:val="pct15" w:color="auto" w:fill="auto"/>
            <w:lang w:val="es-ES"/>
          </w:rPr>
          <w:t>Verovškova ulica 57</w:t>
        </w:r>
      </w:ins>
    </w:p>
    <w:p w14:paraId="62C401B1" w14:textId="77777777" w:rsidR="00BD171E" w:rsidRPr="00542966" w:rsidRDefault="00BD171E" w:rsidP="00BD171E">
      <w:pPr>
        <w:keepNext/>
        <w:numPr>
          <w:ilvl w:val="12"/>
          <w:numId w:val="0"/>
        </w:numPr>
        <w:tabs>
          <w:tab w:val="clear" w:pos="567"/>
        </w:tabs>
        <w:spacing w:line="240" w:lineRule="auto"/>
        <w:rPr>
          <w:ins w:id="70" w:author="Author"/>
          <w:bCs/>
          <w:szCs w:val="22"/>
          <w:shd w:val="pct15" w:color="auto" w:fill="auto"/>
          <w:lang w:val="es-ES"/>
        </w:rPr>
      </w:pPr>
      <w:ins w:id="71" w:author="Author">
        <w:r w:rsidRPr="00542966">
          <w:rPr>
            <w:bCs/>
            <w:szCs w:val="22"/>
            <w:shd w:val="pct15" w:color="auto" w:fill="auto"/>
            <w:lang w:val="es-ES"/>
          </w:rPr>
          <w:t>1000 Ljubljana</w:t>
        </w:r>
      </w:ins>
    </w:p>
    <w:p w14:paraId="1481E1DC" w14:textId="77777777" w:rsidR="00BD171E" w:rsidRPr="00542966" w:rsidRDefault="00BD171E" w:rsidP="00BD171E">
      <w:pPr>
        <w:numPr>
          <w:ilvl w:val="12"/>
          <w:numId w:val="0"/>
        </w:numPr>
        <w:tabs>
          <w:tab w:val="clear" w:pos="567"/>
        </w:tabs>
        <w:spacing w:line="240" w:lineRule="auto"/>
        <w:rPr>
          <w:ins w:id="72" w:author="Author"/>
          <w:bCs/>
          <w:szCs w:val="22"/>
          <w:shd w:val="pct15" w:color="auto" w:fill="auto"/>
          <w:lang w:val="es-ES"/>
        </w:rPr>
      </w:pPr>
      <w:ins w:id="73" w:author="Author">
        <w:r w:rsidRPr="00FE3FDF">
          <w:rPr>
            <w:bCs/>
            <w:szCs w:val="22"/>
            <w:shd w:val="pct15" w:color="auto" w:fill="auto"/>
          </w:rPr>
          <w:t>Slovinsko</w:t>
        </w:r>
      </w:ins>
    </w:p>
    <w:p w14:paraId="247EB61D" w14:textId="77777777" w:rsidR="00BD171E" w:rsidRPr="009C30EF" w:rsidRDefault="00BD171E" w:rsidP="00716DCC">
      <w:pPr>
        <w:pStyle w:val="BodytextAgency"/>
        <w:spacing w:after="0" w:line="240" w:lineRule="auto"/>
        <w:rPr>
          <w:rFonts w:ascii="Times New Roman" w:hAnsi="Times New Roman" w:cs="Times New Roman"/>
          <w:noProof/>
          <w:sz w:val="22"/>
          <w:szCs w:val="22"/>
          <w:lang w:val="fr-FR"/>
        </w:rPr>
      </w:pPr>
    </w:p>
    <w:p w14:paraId="3DDEEB05" w14:textId="77777777" w:rsidR="00B903EC" w:rsidRPr="009C30EF" w:rsidRDefault="00B903EC" w:rsidP="00716DCC">
      <w:pPr>
        <w:keepNext/>
        <w:numPr>
          <w:ilvl w:val="12"/>
          <w:numId w:val="0"/>
        </w:numPr>
        <w:tabs>
          <w:tab w:val="clear" w:pos="567"/>
        </w:tabs>
        <w:spacing w:line="240" w:lineRule="auto"/>
        <w:rPr>
          <w:szCs w:val="22"/>
          <w:shd w:val="pct15" w:color="auto" w:fill="auto"/>
        </w:rPr>
      </w:pPr>
      <w:r w:rsidRPr="009C30EF">
        <w:rPr>
          <w:szCs w:val="22"/>
          <w:shd w:val="pct15" w:color="auto" w:fill="auto"/>
        </w:rPr>
        <w:t>Novartis Pharma GmbH</w:t>
      </w:r>
    </w:p>
    <w:p w14:paraId="2BEAFF2D" w14:textId="77777777" w:rsidR="00B903EC" w:rsidRPr="009C30EF" w:rsidRDefault="00B903EC" w:rsidP="00716DCC">
      <w:pPr>
        <w:keepNext/>
        <w:numPr>
          <w:ilvl w:val="12"/>
          <w:numId w:val="0"/>
        </w:numPr>
        <w:tabs>
          <w:tab w:val="clear" w:pos="567"/>
        </w:tabs>
        <w:spacing w:line="240" w:lineRule="auto"/>
        <w:rPr>
          <w:szCs w:val="22"/>
          <w:shd w:val="pct15" w:color="auto" w:fill="auto"/>
        </w:rPr>
      </w:pPr>
      <w:r w:rsidRPr="009C30EF">
        <w:rPr>
          <w:szCs w:val="22"/>
          <w:shd w:val="pct15" w:color="auto" w:fill="auto"/>
        </w:rPr>
        <w:t>Roonstrasse 25</w:t>
      </w:r>
    </w:p>
    <w:p w14:paraId="714C2B73" w14:textId="2AA84DF6" w:rsidR="00B903EC" w:rsidRPr="009C30EF" w:rsidRDefault="00B903EC" w:rsidP="00716DCC">
      <w:pPr>
        <w:keepNext/>
        <w:numPr>
          <w:ilvl w:val="12"/>
          <w:numId w:val="0"/>
        </w:numPr>
        <w:tabs>
          <w:tab w:val="clear" w:pos="567"/>
        </w:tabs>
        <w:spacing w:line="240" w:lineRule="auto"/>
        <w:rPr>
          <w:szCs w:val="22"/>
          <w:shd w:val="pct15" w:color="auto" w:fill="auto"/>
        </w:rPr>
      </w:pPr>
      <w:r w:rsidRPr="009C30EF">
        <w:rPr>
          <w:szCs w:val="22"/>
          <w:shd w:val="pct15" w:color="auto" w:fill="auto"/>
        </w:rPr>
        <w:t xml:space="preserve">90429 </w:t>
      </w:r>
      <w:r w:rsidR="00B8080F">
        <w:rPr>
          <w:szCs w:val="22"/>
          <w:shd w:val="pct15" w:color="auto" w:fill="auto"/>
        </w:rPr>
        <w:t>Nuremberg</w:t>
      </w:r>
    </w:p>
    <w:p w14:paraId="122BCD45" w14:textId="77777777" w:rsidR="00B903EC" w:rsidRPr="009C30EF" w:rsidRDefault="00B903EC" w:rsidP="00716DCC">
      <w:pPr>
        <w:numPr>
          <w:ilvl w:val="12"/>
          <w:numId w:val="0"/>
        </w:numPr>
        <w:tabs>
          <w:tab w:val="clear" w:pos="567"/>
        </w:tabs>
        <w:spacing w:line="240" w:lineRule="auto"/>
        <w:rPr>
          <w:bCs/>
          <w:szCs w:val="22"/>
          <w:shd w:val="pct15" w:color="auto" w:fill="auto"/>
        </w:rPr>
      </w:pPr>
      <w:r w:rsidRPr="009C30EF">
        <w:rPr>
          <w:szCs w:val="22"/>
          <w:shd w:val="pct15" w:color="auto" w:fill="auto"/>
        </w:rPr>
        <w:t>Německo</w:t>
      </w:r>
    </w:p>
    <w:p w14:paraId="5A5C51B5" w14:textId="77777777" w:rsidR="00E5764C" w:rsidRDefault="00E5764C" w:rsidP="00E5764C">
      <w:pPr>
        <w:tabs>
          <w:tab w:val="clear" w:pos="567"/>
        </w:tabs>
        <w:spacing w:line="240" w:lineRule="auto"/>
        <w:rPr>
          <w:szCs w:val="22"/>
        </w:rPr>
      </w:pPr>
    </w:p>
    <w:p w14:paraId="22B76FBC" w14:textId="77777777" w:rsidR="00E5764C" w:rsidRPr="00BE2853" w:rsidRDefault="00E5764C" w:rsidP="00E5764C">
      <w:pPr>
        <w:keepNext/>
        <w:tabs>
          <w:tab w:val="clear" w:pos="567"/>
        </w:tabs>
        <w:spacing w:line="240" w:lineRule="auto"/>
        <w:rPr>
          <w:rFonts w:eastAsia="Aptos"/>
          <w:szCs w:val="22"/>
          <w:shd w:val="pct15" w:color="auto" w:fill="auto"/>
          <w:lang w:val="de-AT" w:eastAsia="de-CH"/>
        </w:rPr>
      </w:pPr>
      <w:r w:rsidRPr="00BE2853">
        <w:rPr>
          <w:rFonts w:eastAsia="Aptos"/>
          <w:szCs w:val="22"/>
          <w:shd w:val="pct15" w:color="auto" w:fill="auto"/>
          <w:lang w:val="de-AT" w:eastAsia="de-CH"/>
        </w:rPr>
        <w:t>Novartis Pharma GmbH</w:t>
      </w:r>
    </w:p>
    <w:p w14:paraId="7246571C" w14:textId="77777777" w:rsidR="00E5764C" w:rsidRPr="00BE2853" w:rsidRDefault="00E5764C" w:rsidP="00E5764C">
      <w:pPr>
        <w:keepNext/>
        <w:tabs>
          <w:tab w:val="clear" w:pos="567"/>
        </w:tabs>
        <w:spacing w:line="240" w:lineRule="auto"/>
        <w:rPr>
          <w:rFonts w:eastAsia="Aptos"/>
          <w:szCs w:val="22"/>
          <w:shd w:val="pct15" w:color="auto" w:fill="auto"/>
          <w:lang w:val="de-AT" w:eastAsia="de-CH"/>
        </w:rPr>
      </w:pPr>
      <w:r w:rsidRPr="00BE2853">
        <w:rPr>
          <w:rFonts w:eastAsia="Aptos"/>
          <w:szCs w:val="22"/>
          <w:shd w:val="pct15" w:color="auto" w:fill="auto"/>
          <w:lang w:val="de-AT" w:eastAsia="de-CH"/>
        </w:rPr>
        <w:t>Sophie-Germain-Strasse 10</w:t>
      </w:r>
    </w:p>
    <w:p w14:paraId="0F88C8E2" w14:textId="77777777" w:rsidR="00E5764C" w:rsidRPr="00BE2853" w:rsidRDefault="00E5764C" w:rsidP="00E5764C">
      <w:pPr>
        <w:keepNext/>
        <w:tabs>
          <w:tab w:val="clear" w:pos="567"/>
        </w:tabs>
        <w:spacing w:line="240" w:lineRule="auto"/>
        <w:rPr>
          <w:rFonts w:eastAsia="Aptos"/>
          <w:szCs w:val="22"/>
          <w:shd w:val="pct15" w:color="auto" w:fill="auto"/>
          <w:lang w:val="de-AT" w:eastAsia="de-CH"/>
        </w:rPr>
      </w:pPr>
      <w:r w:rsidRPr="00BE2853">
        <w:rPr>
          <w:rFonts w:eastAsia="Aptos"/>
          <w:szCs w:val="22"/>
          <w:shd w:val="pct15" w:color="auto" w:fill="auto"/>
          <w:lang w:val="de-AT" w:eastAsia="de-CH"/>
        </w:rPr>
        <w:t>90443 Norimberk</w:t>
      </w:r>
    </w:p>
    <w:p w14:paraId="0D8F3562" w14:textId="77777777" w:rsidR="00E5764C" w:rsidRDefault="00E5764C" w:rsidP="00E5764C">
      <w:pPr>
        <w:tabs>
          <w:tab w:val="clear" w:pos="567"/>
        </w:tabs>
        <w:spacing w:line="240" w:lineRule="auto"/>
        <w:rPr>
          <w:szCs w:val="22"/>
        </w:rPr>
      </w:pPr>
      <w:r w:rsidRPr="006541CF">
        <w:rPr>
          <w:rFonts w:eastAsia="Aptos"/>
          <w:kern w:val="2"/>
          <w:szCs w:val="22"/>
          <w:shd w:val="pct15" w:color="auto" w:fill="auto"/>
          <w:lang w:val="de-CH"/>
          <w14:ligatures w14:val="standardContextual"/>
        </w:rPr>
        <w:t>Německo</w:t>
      </w:r>
    </w:p>
    <w:p w14:paraId="1C2C1A97" w14:textId="77777777" w:rsidR="00177EDF" w:rsidRPr="009C30EF" w:rsidRDefault="00177EDF" w:rsidP="00716DCC">
      <w:pPr>
        <w:tabs>
          <w:tab w:val="clear" w:pos="567"/>
        </w:tabs>
        <w:spacing w:line="240" w:lineRule="auto"/>
        <w:rPr>
          <w:szCs w:val="22"/>
        </w:rPr>
      </w:pPr>
    </w:p>
    <w:p w14:paraId="1C2C1A98" w14:textId="77777777" w:rsidR="00386373" w:rsidRPr="009C30EF" w:rsidRDefault="00386373" w:rsidP="00716DCC">
      <w:pPr>
        <w:keepNext/>
        <w:keepLines/>
        <w:tabs>
          <w:tab w:val="clear" w:pos="567"/>
        </w:tabs>
        <w:spacing w:line="240" w:lineRule="auto"/>
        <w:rPr>
          <w:noProof/>
          <w:szCs w:val="22"/>
        </w:rPr>
      </w:pPr>
      <w:r w:rsidRPr="009C30EF">
        <w:rPr>
          <w:noProof/>
          <w:szCs w:val="22"/>
        </w:rPr>
        <w:t>Další informace o tomto přípravku získáte u místního zástupce držitele rozhodnutí o registraci:</w:t>
      </w:r>
    </w:p>
    <w:p w14:paraId="1C2C1A99" w14:textId="77777777" w:rsidR="00E46D0E" w:rsidRPr="009C30EF" w:rsidRDefault="00E46D0E" w:rsidP="00716DCC">
      <w:pPr>
        <w:keepNext/>
        <w:keepLines/>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678"/>
        <w:gridCol w:w="4678"/>
      </w:tblGrid>
      <w:tr w:rsidR="00E46D0E" w:rsidRPr="009C30EF" w14:paraId="1C2C1AA2" w14:textId="77777777" w:rsidTr="006A68EF">
        <w:trPr>
          <w:cantSplit/>
        </w:trPr>
        <w:tc>
          <w:tcPr>
            <w:tcW w:w="4678" w:type="dxa"/>
          </w:tcPr>
          <w:p w14:paraId="1C2C1A9A" w14:textId="77777777" w:rsidR="00E46D0E" w:rsidRPr="009C30EF" w:rsidRDefault="00E46D0E" w:rsidP="00716DCC">
            <w:pPr>
              <w:tabs>
                <w:tab w:val="clear" w:pos="567"/>
              </w:tabs>
              <w:spacing w:line="240" w:lineRule="auto"/>
              <w:rPr>
                <w:color w:val="000000"/>
                <w:szCs w:val="22"/>
              </w:rPr>
            </w:pPr>
            <w:r w:rsidRPr="009C30EF">
              <w:rPr>
                <w:b/>
                <w:color w:val="000000"/>
                <w:szCs w:val="22"/>
              </w:rPr>
              <w:t>België/Belgique/Belgien</w:t>
            </w:r>
          </w:p>
          <w:p w14:paraId="1C2C1A9B" w14:textId="77777777" w:rsidR="00E46D0E" w:rsidRPr="009C30EF" w:rsidRDefault="00E46D0E" w:rsidP="00716DCC">
            <w:pPr>
              <w:tabs>
                <w:tab w:val="clear" w:pos="567"/>
              </w:tabs>
              <w:spacing w:line="240" w:lineRule="auto"/>
              <w:rPr>
                <w:color w:val="000000"/>
                <w:szCs w:val="22"/>
              </w:rPr>
            </w:pPr>
            <w:r w:rsidRPr="009C30EF">
              <w:rPr>
                <w:color w:val="000000"/>
                <w:szCs w:val="22"/>
              </w:rPr>
              <w:t>Novartis Pharma N.V.</w:t>
            </w:r>
          </w:p>
          <w:p w14:paraId="1C2C1A9C" w14:textId="77777777" w:rsidR="00E46D0E" w:rsidRPr="009C30EF" w:rsidRDefault="00E46D0E" w:rsidP="00716DCC">
            <w:pPr>
              <w:tabs>
                <w:tab w:val="clear" w:pos="567"/>
              </w:tabs>
              <w:spacing w:line="240" w:lineRule="auto"/>
              <w:rPr>
                <w:color w:val="000000"/>
                <w:szCs w:val="22"/>
              </w:rPr>
            </w:pPr>
            <w:r w:rsidRPr="009C30EF">
              <w:rPr>
                <w:color w:val="000000"/>
                <w:szCs w:val="22"/>
              </w:rPr>
              <w:t>Tél/Tel: +32 2 246 16 11</w:t>
            </w:r>
          </w:p>
          <w:p w14:paraId="1C2C1A9D" w14:textId="77777777" w:rsidR="00E46D0E" w:rsidRPr="009C30EF" w:rsidRDefault="00E46D0E" w:rsidP="00716DCC">
            <w:pPr>
              <w:tabs>
                <w:tab w:val="clear" w:pos="567"/>
              </w:tabs>
              <w:spacing w:line="240" w:lineRule="auto"/>
              <w:ind w:right="34"/>
              <w:rPr>
                <w:color w:val="000000"/>
                <w:szCs w:val="22"/>
              </w:rPr>
            </w:pPr>
          </w:p>
        </w:tc>
        <w:tc>
          <w:tcPr>
            <w:tcW w:w="4678" w:type="dxa"/>
          </w:tcPr>
          <w:p w14:paraId="1C2C1A9E" w14:textId="77777777" w:rsidR="00E46D0E" w:rsidRPr="009C30EF" w:rsidRDefault="00E46D0E" w:rsidP="00716DCC">
            <w:pPr>
              <w:tabs>
                <w:tab w:val="clear" w:pos="567"/>
              </w:tabs>
              <w:spacing w:line="240" w:lineRule="auto"/>
              <w:rPr>
                <w:color w:val="000000"/>
                <w:szCs w:val="22"/>
              </w:rPr>
            </w:pPr>
            <w:r w:rsidRPr="009C30EF">
              <w:rPr>
                <w:b/>
                <w:color w:val="000000"/>
                <w:szCs w:val="22"/>
              </w:rPr>
              <w:t>Lietuva</w:t>
            </w:r>
          </w:p>
          <w:p w14:paraId="1C2C1A9F" w14:textId="77777777" w:rsidR="00E46D0E" w:rsidRPr="009C30EF" w:rsidRDefault="0074650A" w:rsidP="00716DCC">
            <w:pPr>
              <w:tabs>
                <w:tab w:val="clear" w:pos="567"/>
              </w:tabs>
              <w:spacing w:line="240" w:lineRule="auto"/>
              <w:ind w:right="-449"/>
              <w:rPr>
                <w:color w:val="000000"/>
                <w:szCs w:val="22"/>
              </w:rPr>
            </w:pPr>
            <w:r w:rsidRPr="009C30EF">
              <w:rPr>
                <w:color w:val="000000"/>
                <w:szCs w:val="22"/>
                <w:lang w:val="es-ES"/>
              </w:rPr>
              <w:t>SIA Novartis Baltics Lietuvos filialas</w:t>
            </w:r>
          </w:p>
          <w:p w14:paraId="1C2C1AA0" w14:textId="77777777" w:rsidR="00E46D0E" w:rsidRPr="009C30EF" w:rsidRDefault="00E46D0E" w:rsidP="00716DCC">
            <w:pPr>
              <w:tabs>
                <w:tab w:val="clear" w:pos="567"/>
              </w:tabs>
              <w:spacing w:line="240" w:lineRule="auto"/>
              <w:ind w:right="-449"/>
              <w:rPr>
                <w:color w:val="000000"/>
                <w:szCs w:val="22"/>
              </w:rPr>
            </w:pPr>
            <w:r w:rsidRPr="009C30EF">
              <w:rPr>
                <w:color w:val="000000"/>
                <w:szCs w:val="22"/>
              </w:rPr>
              <w:t>Tel: +370 5 269 16 50</w:t>
            </w:r>
          </w:p>
          <w:p w14:paraId="1C2C1AA1" w14:textId="77777777" w:rsidR="00E46D0E" w:rsidRPr="009C30EF" w:rsidRDefault="00E46D0E" w:rsidP="00716DCC">
            <w:pPr>
              <w:tabs>
                <w:tab w:val="clear" w:pos="567"/>
              </w:tabs>
              <w:suppressAutoHyphens/>
              <w:spacing w:line="240" w:lineRule="auto"/>
              <w:rPr>
                <w:color w:val="000000"/>
                <w:szCs w:val="22"/>
              </w:rPr>
            </w:pPr>
          </w:p>
        </w:tc>
      </w:tr>
      <w:tr w:rsidR="00E46D0E" w:rsidRPr="009C30EF" w14:paraId="1C2C1AAB" w14:textId="77777777" w:rsidTr="006A68EF">
        <w:trPr>
          <w:cantSplit/>
        </w:trPr>
        <w:tc>
          <w:tcPr>
            <w:tcW w:w="4678" w:type="dxa"/>
          </w:tcPr>
          <w:p w14:paraId="1C2C1AA3" w14:textId="77777777" w:rsidR="00E46D0E" w:rsidRPr="009C30EF" w:rsidRDefault="00E46D0E" w:rsidP="00716DCC">
            <w:pPr>
              <w:tabs>
                <w:tab w:val="clear" w:pos="567"/>
              </w:tabs>
              <w:spacing w:line="240" w:lineRule="auto"/>
              <w:rPr>
                <w:b/>
                <w:noProof/>
                <w:color w:val="000000"/>
                <w:szCs w:val="22"/>
              </w:rPr>
            </w:pPr>
            <w:r w:rsidRPr="009C30EF">
              <w:rPr>
                <w:b/>
                <w:noProof/>
                <w:color w:val="000000"/>
                <w:szCs w:val="22"/>
              </w:rPr>
              <w:t>България</w:t>
            </w:r>
          </w:p>
          <w:p w14:paraId="1C2C1AA4" w14:textId="77777777" w:rsidR="00E46D0E" w:rsidRPr="009C30EF" w:rsidRDefault="00E46D0E" w:rsidP="00716DCC">
            <w:pPr>
              <w:tabs>
                <w:tab w:val="clear" w:pos="567"/>
              </w:tabs>
              <w:spacing w:line="240" w:lineRule="auto"/>
              <w:rPr>
                <w:noProof/>
                <w:color w:val="000000"/>
                <w:szCs w:val="22"/>
              </w:rPr>
            </w:pPr>
            <w:r w:rsidRPr="009C30EF">
              <w:rPr>
                <w:noProof/>
                <w:color w:val="000000"/>
                <w:szCs w:val="22"/>
              </w:rPr>
              <w:t xml:space="preserve">Novartis </w:t>
            </w:r>
            <w:r w:rsidR="0074650A" w:rsidRPr="009C30EF">
              <w:rPr>
                <w:noProof/>
                <w:color w:val="000000"/>
                <w:szCs w:val="22"/>
              </w:rPr>
              <w:t>Bulgaria EOOD</w:t>
            </w:r>
          </w:p>
          <w:p w14:paraId="1C2C1AA5" w14:textId="77777777" w:rsidR="00E46D0E" w:rsidRPr="009C30EF" w:rsidRDefault="00E46D0E" w:rsidP="00716DCC">
            <w:pPr>
              <w:tabs>
                <w:tab w:val="clear" w:pos="567"/>
              </w:tabs>
              <w:spacing w:line="240" w:lineRule="auto"/>
              <w:rPr>
                <w:noProof/>
                <w:color w:val="000000"/>
                <w:szCs w:val="22"/>
              </w:rPr>
            </w:pPr>
            <w:r w:rsidRPr="009C30EF">
              <w:rPr>
                <w:noProof/>
                <w:color w:val="000000"/>
                <w:szCs w:val="22"/>
              </w:rPr>
              <w:t>Тел.: +359 2 489 98 28</w:t>
            </w:r>
          </w:p>
          <w:p w14:paraId="1C2C1AA6" w14:textId="77777777" w:rsidR="00E46D0E" w:rsidRPr="009C30EF" w:rsidRDefault="00E46D0E" w:rsidP="00716DCC">
            <w:pPr>
              <w:tabs>
                <w:tab w:val="clear" w:pos="567"/>
              </w:tabs>
              <w:suppressAutoHyphens/>
              <w:spacing w:line="240" w:lineRule="auto"/>
              <w:rPr>
                <w:b/>
                <w:color w:val="000000"/>
                <w:szCs w:val="22"/>
              </w:rPr>
            </w:pPr>
          </w:p>
        </w:tc>
        <w:tc>
          <w:tcPr>
            <w:tcW w:w="4678" w:type="dxa"/>
          </w:tcPr>
          <w:p w14:paraId="1C2C1AA7" w14:textId="77777777" w:rsidR="00E46D0E" w:rsidRPr="009C30EF" w:rsidRDefault="00E46D0E" w:rsidP="00716DCC">
            <w:pPr>
              <w:tabs>
                <w:tab w:val="clear" w:pos="567"/>
              </w:tabs>
              <w:spacing w:line="240" w:lineRule="auto"/>
              <w:rPr>
                <w:color w:val="000000"/>
                <w:szCs w:val="22"/>
                <w:lang w:val="de-CH"/>
              </w:rPr>
            </w:pPr>
            <w:r w:rsidRPr="009C30EF">
              <w:rPr>
                <w:b/>
                <w:color w:val="000000"/>
                <w:szCs w:val="22"/>
                <w:lang w:val="de-CH"/>
              </w:rPr>
              <w:t>Luxembourg/Luxemburg</w:t>
            </w:r>
          </w:p>
          <w:p w14:paraId="1C2C1AA8" w14:textId="77777777" w:rsidR="00E46D0E" w:rsidRPr="009C30EF" w:rsidRDefault="00E46D0E" w:rsidP="00716DCC">
            <w:pPr>
              <w:tabs>
                <w:tab w:val="clear" w:pos="567"/>
              </w:tabs>
              <w:spacing w:line="240" w:lineRule="auto"/>
              <w:rPr>
                <w:color w:val="000000"/>
                <w:szCs w:val="22"/>
                <w:lang w:val="de-CH"/>
              </w:rPr>
            </w:pPr>
            <w:r w:rsidRPr="009C30EF">
              <w:rPr>
                <w:color w:val="000000"/>
                <w:szCs w:val="22"/>
                <w:lang w:val="de-CH"/>
              </w:rPr>
              <w:t>Novartis Pharma N.V.</w:t>
            </w:r>
          </w:p>
          <w:p w14:paraId="1C2C1AA9" w14:textId="77777777" w:rsidR="00E46D0E" w:rsidRPr="009C30EF" w:rsidRDefault="00E46D0E" w:rsidP="00716DCC">
            <w:pPr>
              <w:tabs>
                <w:tab w:val="clear" w:pos="567"/>
              </w:tabs>
              <w:spacing w:line="240" w:lineRule="auto"/>
              <w:rPr>
                <w:color w:val="000000"/>
                <w:szCs w:val="22"/>
              </w:rPr>
            </w:pPr>
            <w:r w:rsidRPr="009C30EF">
              <w:rPr>
                <w:color w:val="000000"/>
                <w:szCs w:val="22"/>
              </w:rPr>
              <w:t>Tél/Tel: +32 2 246 16 11</w:t>
            </w:r>
          </w:p>
          <w:p w14:paraId="1C2C1AAA" w14:textId="77777777" w:rsidR="00E46D0E" w:rsidRPr="009C30EF" w:rsidRDefault="00E46D0E" w:rsidP="00716DCC">
            <w:pPr>
              <w:tabs>
                <w:tab w:val="clear" w:pos="567"/>
              </w:tabs>
              <w:suppressAutoHyphens/>
              <w:spacing w:line="240" w:lineRule="auto"/>
              <w:rPr>
                <w:color w:val="000000"/>
                <w:szCs w:val="22"/>
              </w:rPr>
            </w:pPr>
          </w:p>
        </w:tc>
      </w:tr>
      <w:tr w:rsidR="00E46D0E" w:rsidRPr="009C30EF" w14:paraId="1C2C1AB3" w14:textId="77777777" w:rsidTr="006A68EF">
        <w:trPr>
          <w:cantSplit/>
        </w:trPr>
        <w:tc>
          <w:tcPr>
            <w:tcW w:w="4678" w:type="dxa"/>
          </w:tcPr>
          <w:p w14:paraId="1C2C1AAC" w14:textId="77777777" w:rsidR="00E46D0E" w:rsidRPr="009C30EF" w:rsidRDefault="00E46D0E" w:rsidP="00716DCC">
            <w:pPr>
              <w:tabs>
                <w:tab w:val="clear" w:pos="567"/>
              </w:tabs>
              <w:suppressAutoHyphens/>
              <w:spacing w:line="240" w:lineRule="auto"/>
              <w:rPr>
                <w:color w:val="000000"/>
                <w:szCs w:val="22"/>
              </w:rPr>
            </w:pPr>
            <w:r w:rsidRPr="009C30EF">
              <w:rPr>
                <w:b/>
                <w:color w:val="000000"/>
                <w:szCs w:val="22"/>
              </w:rPr>
              <w:lastRenderedPageBreak/>
              <w:t>Česká republika</w:t>
            </w:r>
          </w:p>
          <w:p w14:paraId="1C2C1AAD" w14:textId="77777777" w:rsidR="00E46D0E" w:rsidRPr="009C30EF" w:rsidRDefault="00E46D0E" w:rsidP="00716DCC">
            <w:pPr>
              <w:tabs>
                <w:tab w:val="clear" w:pos="567"/>
              </w:tabs>
              <w:suppressAutoHyphens/>
              <w:spacing w:line="240" w:lineRule="auto"/>
              <w:rPr>
                <w:color w:val="000000"/>
                <w:szCs w:val="22"/>
              </w:rPr>
            </w:pPr>
            <w:r w:rsidRPr="009C30EF">
              <w:rPr>
                <w:color w:val="000000"/>
                <w:szCs w:val="22"/>
              </w:rPr>
              <w:t>Novartis s.r.o.</w:t>
            </w:r>
          </w:p>
          <w:p w14:paraId="1C2C1AAE" w14:textId="77777777" w:rsidR="00E46D0E" w:rsidRPr="009C30EF" w:rsidRDefault="00E46D0E" w:rsidP="00716DCC">
            <w:pPr>
              <w:tabs>
                <w:tab w:val="clear" w:pos="567"/>
              </w:tabs>
              <w:spacing w:line="240" w:lineRule="auto"/>
              <w:rPr>
                <w:color w:val="000000"/>
                <w:szCs w:val="22"/>
              </w:rPr>
            </w:pPr>
            <w:r w:rsidRPr="009C30EF">
              <w:rPr>
                <w:color w:val="000000"/>
                <w:szCs w:val="22"/>
              </w:rPr>
              <w:t>Tel: +420 225 775 111</w:t>
            </w:r>
          </w:p>
          <w:p w14:paraId="1C2C1AAF" w14:textId="77777777" w:rsidR="00E46D0E" w:rsidRPr="009C30EF" w:rsidRDefault="00E46D0E" w:rsidP="00716DCC">
            <w:pPr>
              <w:tabs>
                <w:tab w:val="clear" w:pos="567"/>
              </w:tabs>
              <w:suppressAutoHyphens/>
              <w:spacing w:line="240" w:lineRule="auto"/>
              <w:rPr>
                <w:color w:val="000000"/>
                <w:szCs w:val="22"/>
              </w:rPr>
            </w:pPr>
          </w:p>
        </w:tc>
        <w:tc>
          <w:tcPr>
            <w:tcW w:w="4678" w:type="dxa"/>
          </w:tcPr>
          <w:p w14:paraId="1C2C1AB0" w14:textId="77777777" w:rsidR="00E46D0E" w:rsidRPr="009C30EF" w:rsidRDefault="00E46D0E" w:rsidP="00716DCC">
            <w:pPr>
              <w:tabs>
                <w:tab w:val="clear" w:pos="567"/>
              </w:tabs>
              <w:spacing w:line="240" w:lineRule="auto"/>
              <w:rPr>
                <w:b/>
                <w:color w:val="000000"/>
                <w:szCs w:val="22"/>
              </w:rPr>
            </w:pPr>
            <w:r w:rsidRPr="009C30EF">
              <w:rPr>
                <w:b/>
                <w:color w:val="000000"/>
                <w:szCs w:val="22"/>
              </w:rPr>
              <w:t>Magyarország</w:t>
            </w:r>
          </w:p>
          <w:p w14:paraId="1C2C1AB1" w14:textId="77777777" w:rsidR="00E46D0E" w:rsidRPr="009C30EF" w:rsidRDefault="00E46D0E" w:rsidP="00716DCC">
            <w:pPr>
              <w:tabs>
                <w:tab w:val="clear" w:pos="567"/>
              </w:tabs>
              <w:spacing w:line="240" w:lineRule="auto"/>
              <w:rPr>
                <w:color w:val="000000"/>
                <w:szCs w:val="22"/>
              </w:rPr>
            </w:pPr>
            <w:r w:rsidRPr="009C30EF">
              <w:rPr>
                <w:color w:val="000000"/>
                <w:szCs w:val="22"/>
              </w:rPr>
              <w:t>Novartis Hungária Kft.</w:t>
            </w:r>
          </w:p>
          <w:p w14:paraId="1C2C1AB2" w14:textId="77777777" w:rsidR="00E46D0E" w:rsidRPr="009C30EF" w:rsidRDefault="00E46D0E" w:rsidP="00716DCC">
            <w:pPr>
              <w:tabs>
                <w:tab w:val="clear" w:pos="567"/>
              </w:tabs>
              <w:suppressAutoHyphens/>
              <w:spacing w:line="240" w:lineRule="auto"/>
              <w:rPr>
                <w:color w:val="000000"/>
                <w:szCs w:val="22"/>
              </w:rPr>
            </w:pPr>
            <w:r w:rsidRPr="009C30EF">
              <w:rPr>
                <w:color w:val="000000"/>
                <w:szCs w:val="22"/>
              </w:rPr>
              <w:t>Tel.: +36 1 457 65 00</w:t>
            </w:r>
          </w:p>
        </w:tc>
      </w:tr>
      <w:tr w:rsidR="00E46D0E" w:rsidRPr="009C30EF" w14:paraId="1C2C1ABB" w14:textId="77777777" w:rsidTr="006A68EF">
        <w:trPr>
          <w:cantSplit/>
        </w:trPr>
        <w:tc>
          <w:tcPr>
            <w:tcW w:w="4678" w:type="dxa"/>
          </w:tcPr>
          <w:p w14:paraId="1C2C1AB4" w14:textId="77777777" w:rsidR="00E46D0E" w:rsidRPr="009C30EF" w:rsidRDefault="00E46D0E" w:rsidP="00716DCC">
            <w:pPr>
              <w:tabs>
                <w:tab w:val="clear" w:pos="567"/>
              </w:tabs>
              <w:spacing w:line="240" w:lineRule="auto"/>
              <w:rPr>
                <w:color w:val="000000"/>
                <w:szCs w:val="22"/>
              </w:rPr>
            </w:pPr>
            <w:r w:rsidRPr="009C30EF">
              <w:rPr>
                <w:b/>
                <w:color w:val="000000"/>
                <w:szCs w:val="22"/>
              </w:rPr>
              <w:t>Danmark</w:t>
            </w:r>
          </w:p>
          <w:p w14:paraId="1C2C1AB5" w14:textId="77777777" w:rsidR="00E46D0E" w:rsidRPr="009C30EF" w:rsidRDefault="00E46D0E" w:rsidP="00716DCC">
            <w:pPr>
              <w:tabs>
                <w:tab w:val="clear" w:pos="567"/>
              </w:tabs>
              <w:spacing w:line="240" w:lineRule="auto"/>
              <w:rPr>
                <w:color w:val="000000"/>
                <w:szCs w:val="22"/>
              </w:rPr>
            </w:pPr>
            <w:r w:rsidRPr="009C30EF">
              <w:rPr>
                <w:color w:val="000000"/>
                <w:szCs w:val="22"/>
              </w:rPr>
              <w:t>Novartis Healthcare A/S</w:t>
            </w:r>
          </w:p>
          <w:p w14:paraId="1C2C1AB6" w14:textId="5FAD8B8A" w:rsidR="00E46D0E" w:rsidRPr="009C30EF" w:rsidRDefault="00E46D0E" w:rsidP="00716DCC">
            <w:pPr>
              <w:tabs>
                <w:tab w:val="clear" w:pos="567"/>
              </w:tabs>
              <w:spacing w:line="240" w:lineRule="auto"/>
              <w:rPr>
                <w:color w:val="000000"/>
                <w:szCs w:val="22"/>
              </w:rPr>
            </w:pPr>
            <w:r w:rsidRPr="009C30EF">
              <w:rPr>
                <w:color w:val="000000"/>
                <w:szCs w:val="22"/>
              </w:rPr>
              <w:t>Tlf</w:t>
            </w:r>
            <w:r w:rsidR="00720361">
              <w:rPr>
                <w:color w:val="000000"/>
                <w:szCs w:val="22"/>
              </w:rPr>
              <w:t>.</w:t>
            </w:r>
            <w:r w:rsidRPr="009C30EF">
              <w:rPr>
                <w:color w:val="000000"/>
                <w:szCs w:val="22"/>
              </w:rPr>
              <w:t>: +45 39 16 84 00</w:t>
            </w:r>
          </w:p>
          <w:p w14:paraId="1C2C1AB7" w14:textId="77777777" w:rsidR="00E46D0E" w:rsidRPr="009C30EF" w:rsidRDefault="00E46D0E" w:rsidP="00716DCC">
            <w:pPr>
              <w:tabs>
                <w:tab w:val="clear" w:pos="567"/>
              </w:tabs>
              <w:suppressAutoHyphens/>
              <w:spacing w:line="240" w:lineRule="auto"/>
              <w:rPr>
                <w:color w:val="000000"/>
                <w:szCs w:val="22"/>
              </w:rPr>
            </w:pPr>
          </w:p>
        </w:tc>
        <w:tc>
          <w:tcPr>
            <w:tcW w:w="4678" w:type="dxa"/>
          </w:tcPr>
          <w:p w14:paraId="1C2C1AB8" w14:textId="77777777" w:rsidR="00E46D0E" w:rsidRPr="009C30EF" w:rsidRDefault="00E46D0E" w:rsidP="00716DCC">
            <w:pPr>
              <w:tabs>
                <w:tab w:val="clear" w:pos="567"/>
              </w:tabs>
              <w:suppressAutoHyphens/>
              <w:spacing w:line="240" w:lineRule="auto"/>
              <w:rPr>
                <w:b/>
                <w:color w:val="000000"/>
                <w:szCs w:val="22"/>
              </w:rPr>
            </w:pPr>
            <w:r w:rsidRPr="009C30EF">
              <w:rPr>
                <w:b/>
                <w:color w:val="000000"/>
                <w:szCs w:val="22"/>
              </w:rPr>
              <w:t>Malta</w:t>
            </w:r>
          </w:p>
          <w:p w14:paraId="1C2C1AB9" w14:textId="77777777" w:rsidR="00E46D0E" w:rsidRPr="009C30EF" w:rsidRDefault="00E46D0E" w:rsidP="00716DCC">
            <w:pPr>
              <w:tabs>
                <w:tab w:val="clear" w:pos="567"/>
              </w:tabs>
              <w:spacing w:line="240" w:lineRule="auto"/>
              <w:rPr>
                <w:color w:val="000000"/>
                <w:szCs w:val="22"/>
              </w:rPr>
            </w:pPr>
            <w:r w:rsidRPr="009C30EF">
              <w:rPr>
                <w:color w:val="000000"/>
                <w:szCs w:val="22"/>
              </w:rPr>
              <w:t>Novartis Pharma Services Inc.</w:t>
            </w:r>
          </w:p>
          <w:p w14:paraId="1C2C1ABA" w14:textId="77777777" w:rsidR="00E46D0E" w:rsidRPr="009C30EF" w:rsidRDefault="00E46D0E" w:rsidP="00716DCC">
            <w:pPr>
              <w:tabs>
                <w:tab w:val="clear" w:pos="567"/>
              </w:tabs>
              <w:suppressAutoHyphens/>
              <w:spacing w:line="240" w:lineRule="auto"/>
              <w:rPr>
                <w:color w:val="000000"/>
                <w:szCs w:val="22"/>
              </w:rPr>
            </w:pPr>
            <w:r w:rsidRPr="009C30EF">
              <w:rPr>
                <w:color w:val="000000"/>
                <w:szCs w:val="22"/>
              </w:rPr>
              <w:t>Tel: +356 2122 2872</w:t>
            </w:r>
          </w:p>
        </w:tc>
      </w:tr>
      <w:tr w:rsidR="00E46D0E" w:rsidRPr="009C30EF" w14:paraId="1C2C1AC3" w14:textId="77777777" w:rsidTr="006A68EF">
        <w:trPr>
          <w:cantSplit/>
        </w:trPr>
        <w:tc>
          <w:tcPr>
            <w:tcW w:w="4678" w:type="dxa"/>
          </w:tcPr>
          <w:p w14:paraId="1C2C1ABC" w14:textId="77777777" w:rsidR="00E46D0E" w:rsidRPr="009C30EF" w:rsidRDefault="00E46D0E" w:rsidP="00716DCC">
            <w:pPr>
              <w:tabs>
                <w:tab w:val="clear" w:pos="567"/>
              </w:tabs>
              <w:spacing w:line="240" w:lineRule="auto"/>
              <w:rPr>
                <w:color w:val="000000"/>
                <w:szCs w:val="22"/>
              </w:rPr>
            </w:pPr>
            <w:r w:rsidRPr="009C30EF">
              <w:rPr>
                <w:b/>
                <w:color w:val="000000"/>
                <w:szCs w:val="22"/>
              </w:rPr>
              <w:t>Deutschland</w:t>
            </w:r>
          </w:p>
          <w:p w14:paraId="1C2C1ABD" w14:textId="77777777" w:rsidR="00E46D0E" w:rsidRPr="009C30EF" w:rsidRDefault="00E46D0E" w:rsidP="00716DCC">
            <w:pPr>
              <w:tabs>
                <w:tab w:val="clear" w:pos="567"/>
              </w:tabs>
              <w:spacing w:line="240" w:lineRule="auto"/>
              <w:rPr>
                <w:color w:val="000000"/>
                <w:szCs w:val="22"/>
              </w:rPr>
            </w:pPr>
            <w:r w:rsidRPr="009C30EF">
              <w:rPr>
                <w:color w:val="000000"/>
                <w:szCs w:val="22"/>
              </w:rPr>
              <w:t>Novartis Pharma GmbH</w:t>
            </w:r>
          </w:p>
          <w:p w14:paraId="1C2C1ABE" w14:textId="77777777" w:rsidR="00E46D0E" w:rsidRPr="009C30EF" w:rsidRDefault="00E46D0E" w:rsidP="00716DCC">
            <w:pPr>
              <w:tabs>
                <w:tab w:val="clear" w:pos="567"/>
              </w:tabs>
              <w:spacing w:line="240" w:lineRule="auto"/>
              <w:rPr>
                <w:color w:val="000000"/>
                <w:szCs w:val="22"/>
              </w:rPr>
            </w:pPr>
            <w:r w:rsidRPr="009C30EF">
              <w:rPr>
                <w:color w:val="000000"/>
                <w:szCs w:val="22"/>
              </w:rPr>
              <w:t>Tel: +49 911 273 0</w:t>
            </w:r>
          </w:p>
          <w:p w14:paraId="1C2C1ABF" w14:textId="77777777" w:rsidR="00E46D0E" w:rsidRPr="009C30EF" w:rsidRDefault="00E46D0E" w:rsidP="00716DCC">
            <w:pPr>
              <w:tabs>
                <w:tab w:val="clear" w:pos="567"/>
              </w:tabs>
              <w:suppressAutoHyphens/>
              <w:spacing w:line="240" w:lineRule="auto"/>
              <w:rPr>
                <w:color w:val="000000"/>
                <w:szCs w:val="22"/>
              </w:rPr>
            </w:pPr>
          </w:p>
        </w:tc>
        <w:tc>
          <w:tcPr>
            <w:tcW w:w="4678" w:type="dxa"/>
          </w:tcPr>
          <w:p w14:paraId="1C2C1AC0" w14:textId="77777777" w:rsidR="00E46D0E" w:rsidRPr="009C30EF" w:rsidRDefault="00E46D0E" w:rsidP="00716DCC">
            <w:pPr>
              <w:tabs>
                <w:tab w:val="clear" w:pos="567"/>
              </w:tabs>
              <w:suppressAutoHyphens/>
              <w:spacing w:line="240" w:lineRule="auto"/>
              <w:rPr>
                <w:color w:val="000000"/>
                <w:szCs w:val="22"/>
              </w:rPr>
            </w:pPr>
            <w:r w:rsidRPr="009C30EF">
              <w:rPr>
                <w:b/>
                <w:color w:val="000000"/>
                <w:szCs w:val="22"/>
              </w:rPr>
              <w:t>Nederland</w:t>
            </w:r>
          </w:p>
          <w:p w14:paraId="1C2C1AC1" w14:textId="77777777" w:rsidR="00E46D0E" w:rsidRPr="009C30EF" w:rsidRDefault="00E46D0E" w:rsidP="00716DCC">
            <w:pPr>
              <w:tabs>
                <w:tab w:val="clear" w:pos="567"/>
              </w:tabs>
              <w:spacing w:line="240" w:lineRule="auto"/>
              <w:rPr>
                <w:iCs/>
                <w:color w:val="000000"/>
                <w:szCs w:val="22"/>
              </w:rPr>
            </w:pPr>
            <w:r w:rsidRPr="009C30EF">
              <w:rPr>
                <w:iCs/>
                <w:color w:val="000000"/>
                <w:szCs w:val="22"/>
              </w:rPr>
              <w:t>Novartis Pharma B.V.</w:t>
            </w:r>
          </w:p>
          <w:p w14:paraId="1C2C1AC2" w14:textId="15C39FF3" w:rsidR="00E46D0E" w:rsidRPr="009C30EF" w:rsidRDefault="00E46D0E" w:rsidP="00716DCC">
            <w:pPr>
              <w:tabs>
                <w:tab w:val="clear" w:pos="567"/>
              </w:tabs>
              <w:spacing w:line="240" w:lineRule="auto"/>
              <w:rPr>
                <w:color w:val="000000"/>
                <w:szCs w:val="22"/>
              </w:rPr>
            </w:pPr>
            <w:r w:rsidRPr="009C30EF">
              <w:rPr>
                <w:color w:val="000000"/>
                <w:szCs w:val="22"/>
              </w:rPr>
              <w:t xml:space="preserve">Tel: +31 </w:t>
            </w:r>
            <w:r w:rsidR="0074650A" w:rsidRPr="009C30EF">
              <w:rPr>
                <w:color w:val="000000"/>
                <w:szCs w:val="22"/>
                <w:lang w:val="de-CH"/>
              </w:rPr>
              <w:t>88 04 5</w:t>
            </w:r>
            <w:r w:rsidRPr="009C30EF">
              <w:rPr>
                <w:color w:val="000000"/>
                <w:szCs w:val="22"/>
              </w:rPr>
              <w:t xml:space="preserve">2 </w:t>
            </w:r>
            <w:r w:rsidR="000C6D1C">
              <w:rPr>
                <w:color w:val="000000"/>
                <w:szCs w:val="22"/>
              </w:rPr>
              <w:t>111</w:t>
            </w:r>
          </w:p>
        </w:tc>
      </w:tr>
      <w:tr w:rsidR="00E46D0E" w:rsidRPr="009C30EF" w14:paraId="1C2C1ACB" w14:textId="77777777" w:rsidTr="006A68EF">
        <w:trPr>
          <w:cantSplit/>
        </w:trPr>
        <w:tc>
          <w:tcPr>
            <w:tcW w:w="4678" w:type="dxa"/>
          </w:tcPr>
          <w:p w14:paraId="1C2C1AC4" w14:textId="77777777" w:rsidR="00E46D0E" w:rsidRPr="009C30EF" w:rsidRDefault="00E46D0E" w:rsidP="00716DCC">
            <w:pPr>
              <w:tabs>
                <w:tab w:val="clear" w:pos="567"/>
              </w:tabs>
              <w:suppressAutoHyphens/>
              <w:spacing w:line="240" w:lineRule="auto"/>
              <w:rPr>
                <w:b/>
                <w:bCs/>
                <w:color w:val="000000"/>
                <w:szCs w:val="22"/>
              </w:rPr>
            </w:pPr>
            <w:r w:rsidRPr="009C30EF">
              <w:rPr>
                <w:b/>
                <w:bCs/>
                <w:color w:val="000000"/>
                <w:szCs w:val="22"/>
              </w:rPr>
              <w:t>Eesti</w:t>
            </w:r>
          </w:p>
          <w:p w14:paraId="1C2C1AC5" w14:textId="77777777" w:rsidR="00E46D0E" w:rsidRPr="009C30EF" w:rsidRDefault="0074650A" w:rsidP="00716DCC">
            <w:pPr>
              <w:tabs>
                <w:tab w:val="clear" w:pos="567"/>
              </w:tabs>
              <w:suppressAutoHyphens/>
              <w:spacing w:line="240" w:lineRule="auto"/>
              <w:rPr>
                <w:color w:val="000000"/>
                <w:szCs w:val="22"/>
              </w:rPr>
            </w:pPr>
            <w:r w:rsidRPr="009C30EF">
              <w:rPr>
                <w:color w:val="000000"/>
                <w:szCs w:val="22"/>
                <w:lang w:val="fr-FR"/>
              </w:rPr>
              <w:t>SIA Novartis Baltics Eesti filiaal</w:t>
            </w:r>
          </w:p>
          <w:p w14:paraId="1C2C1AC6" w14:textId="77777777" w:rsidR="00E46D0E" w:rsidRPr="009C30EF" w:rsidRDefault="00E46D0E" w:rsidP="00716DCC">
            <w:pPr>
              <w:tabs>
                <w:tab w:val="clear" w:pos="567"/>
              </w:tabs>
              <w:suppressAutoHyphens/>
              <w:spacing w:line="240" w:lineRule="auto"/>
              <w:rPr>
                <w:color w:val="000000"/>
                <w:szCs w:val="22"/>
              </w:rPr>
            </w:pPr>
            <w:r w:rsidRPr="009C30EF">
              <w:rPr>
                <w:color w:val="000000"/>
                <w:szCs w:val="22"/>
              </w:rPr>
              <w:t xml:space="preserve">Tel: +372 </w:t>
            </w:r>
            <w:r w:rsidRPr="009C30EF">
              <w:rPr>
                <w:noProof/>
                <w:szCs w:val="22"/>
              </w:rPr>
              <w:t>66 30 810</w:t>
            </w:r>
          </w:p>
          <w:p w14:paraId="1C2C1AC7" w14:textId="77777777" w:rsidR="00E46D0E" w:rsidRPr="009C30EF" w:rsidRDefault="00E46D0E" w:rsidP="00716DCC">
            <w:pPr>
              <w:tabs>
                <w:tab w:val="clear" w:pos="567"/>
              </w:tabs>
              <w:suppressAutoHyphens/>
              <w:spacing w:line="240" w:lineRule="auto"/>
              <w:rPr>
                <w:color w:val="000000"/>
                <w:szCs w:val="22"/>
              </w:rPr>
            </w:pPr>
          </w:p>
        </w:tc>
        <w:tc>
          <w:tcPr>
            <w:tcW w:w="4678" w:type="dxa"/>
          </w:tcPr>
          <w:p w14:paraId="1C2C1AC8" w14:textId="77777777" w:rsidR="00E46D0E" w:rsidRPr="009C30EF" w:rsidRDefault="00E46D0E" w:rsidP="00716DCC">
            <w:pPr>
              <w:tabs>
                <w:tab w:val="clear" w:pos="567"/>
              </w:tabs>
              <w:spacing w:line="240" w:lineRule="auto"/>
              <w:rPr>
                <w:color w:val="000000"/>
                <w:szCs w:val="22"/>
              </w:rPr>
            </w:pPr>
            <w:r w:rsidRPr="009C30EF">
              <w:rPr>
                <w:b/>
                <w:color w:val="000000"/>
                <w:szCs w:val="22"/>
              </w:rPr>
              <w:t>Norge</w:t>
            </w:r>
          </w:p>
          <w:p w14:paraId="1C2C1AC9" w14:textId="77777777" w:rsidR="00E46D0E" w:rsidRPr="009C30EF" w:rsidRDefault="00E46D0E" w:rsidP="00716DCC">
            <w:pPr>
              <w:tabs>
                <w:tab w:val="clear" w:pos="567"/>
              </w:tabs>
              <w:spacing w:line="240" w:lineRule="auto"/>
              <w:rPr>
                <w:color w:val="000000"/>
                <w:szCs w:val="22"/>
              </w:rPr>
            </w:pPr>
            <w:r w:rsidRPr="009C30EF">
              <w:rPr>
                <w:color w:val="000000"/>
                <w:szCs w:val="22"/>
              </w:rPr>
              <w:t>Novartis Norge AS</w:t>
            </w:r>
          </w:p>
          <w:p w14:paraId="1C2C1ACA" w14:textId="77777777" w:rsidR="00E46D0E" w:rsidRPr="009C30EF" w:rsidRDefault="00E46D0E" w:rsidP="00716DCC">
            <w:pPr>
              <w:tabs>
                <w:tab w:val="clear" w:pos="567"/>
              </w:tabs>
              <w:suppressAutoHyphens/>
              <w:spacing w:line="240" w:lineRule="auto"/>
              <w:rPr>
                <w:color w:val="000000"/>
                <w:szCs w:val="22"/>
              </w:rPr>
            </w:pPr>
            <w:r w:rsidRPr="009C30EF">
              <w:rPr>
                <w:color w:val="000000"/>
                <w:szCs w:val="22"/>
              </w:rPr>
              <w:t>Tlf: +47 23 05 20 00</w:t>
            </w:r>
          </w:p>
        </w:tc>
      </w:tr>
      <w:tr w:rsidR="00E46D0E" w:rsidRPr="009C30EF" w14:paraId="1C2C1AD3" w14:textId="77777777" w:rsidTr="006A68EF">
        <w:trPr>
          <w:cantSplit/>
        </w:trPr>
        <w:tc>
          <w:tcPr>
            <w:tcW w:w="4678" w:type="dxa"/>
          </w:tcPr>
          <w:p w14:paraId="1C2C1ACC" w14:textId="77777777" w:rsidR="00E46D0E" w:rsidRPr="009C30EF" w:rsidRDefault="00E46D0E" w:rsidP="00716DCC">
            <w:pPr>
              <w:tabs>
                <w:tab w:val="clear" w:pos="567"/>
              </w:tabs>
              <w:spacing w:line="240" w:lineRule="auto"/>
              <w:rPr>
                <w:color w:val="000000"/>
                <w:szCs w:val="22"/>
              </w:rPr>
            </w:pPr>
            <w:r w:rsidRPr="009C30EF">
              <w:rPr>
                <w:b/>
                <w:color w:val="000000"/>
                <w:szCs w:val="22"/>
              </w:rPr>
              <w:t>Ελλάδα</w:t>
            </w:r>
          </w:p>
          <w:p w14:paraId="1C2C1ACD" w14:textId="77777777" w:rsidR="00E46D0E" w:rsidRPr="009C30EF" w:rsidRDefault="00E46D0E" w:rsidP="00716DCC">
            <w:pPr>
              <w:tabs>
                <w:tab w:val="clear" w:pos="567"/>
              </w:tabs>
              <w:spacing w:line="240" w:lineRule="auto"/>
              <w:rPr>
                <w:color w:val="000000"/>
                <w:szCs w:val="22"/>
              </w:rPr>
            </w:pPr>
            <w:r w:rsidRPr="009C30EF">
              <w:rPr>
                <w:color w:val="000000"/>
                <w:szCs w:val="22"/>
              </w:rPr>
              <w:t>Novartis (Hellas) A.E.B.E.</w:t>
            </w:r>
          </w:p>
          <w:p w14:paraId="1C2C1ACE" w14:textId="77777777" w:rsidR="00E46D0E" w:rsidRPr="009C30EF" w:rsidRDefault="00E46D0E" w:rsidP="00716DCC">
            <w:pPr>
              <w:tabs>
                <w:tab w:val="clear" w:pos="567"/>
              </w:tabs>
              <w:spacing w:line="240" w:lineRule="auto"/>
              <w:rPr>
                <w:color w:val="000000"/>
                <w:szCs w:val="22"/>
              </w:rPr>
            </w:pPr>
            <w:r w:rsidRPr="009C30EF">
              <w:rPr>
                <w:color w:val="000000"/>
                <w:szCs w:val="22"/>
              </w:rPr>
              <w:t>Τηλ: +30 210 281 17 12</w:t>
            </w:r>
          </w:p>
          <w:p w14:paraId="1C2C1ACF" w14:textId="77777777" w:rsidR="00E46D0E" w:rsidRPr="009C30EF" w:rsidRDefault="00E46D0E" w:rsidP="00716DCC">
            <w:pPr>
              <w:tabs>
                <w:tab w:val="clear" w:pos="567"/>
              </w:tabs>
              <w:suppressAutoHyphens/>
              <w:spacing w:line="240" w:lineRule="auto"/>
              <w:rPr>
                <w:color w:val="000000"/>
                <w:szCs w:val="22"/>
              </w:rPr>
            </w:pPr>
          </w:p>
        </w:tc>
        <w:tc>
          <w:tcPr>
            <w:tcW w:w="4678" w:type="dxa"/>
          </w:tcPr>
          <w:p w14:paraId="1C2C1AD0" w14:textId="77777777" w:rsidR="00E46D0E" w:rsidRPr="009C30EF" w:rsidRDefault="00E46D0E" w:rsidP="00716DCC">
            <w:pPr>
              <w:tabs>
                <w:tab w:val="clear" w:pos="567"/>
              </w:tabs>
              <w:spacing w:line="240" w:lineRule="auto"/>
              <w:rPr>
                <w:color w:val="000000"/>
                <w:szCs w:val="22"/>
              </w:rPr>
            </w:pPr>
            <w:r w:rsidRPr="009C30EF">
              <w:rPr>
                <w:b/>
                <w:color w:val="000000"/>
                <w:szCs w:val="22"/>
              </w:rPr>
              <w:t>Österreich</w:t>
            </w:r>
          </w:p>
          <w:p w14:paraId="1C2C1AD1" w14:textId="77777777" w:rsidR="00E46D0E" w:rsidRPr="009C30EF" w:rsidRDefault="00E46D0E" w:rsidP="00716DCC">
            <w:pPr>
              <w:tabs>
                <w:tab w:val="clear" w:pos="567"/>
              </w:tabs>
              <w:spacing w:line="240" w:lineRule="auto"/>
              <w:rPr>
                <w:color w:val="000000"/>
                <w:szCs w:val="22"/>
              </w:rPr>
            </w:pPr>
            <w:r w:rsidRPr="009C30EF">
              <w:rPr>
                <w:color w:val="000000"/>
                <w:szCs w:val="22"/>
              </w:rPr>
              <w:t>Novartis Pharma GmbH</w:t>
            </w:r>
          </w:p>
          <w:p w14:paraId="1C2C1AD2" w14:textId="77777777" w:rsidR="00E46D0E" w:rsidRPr="009C30EF" w:rsidRDefault="00E46D0E" w:rsidP="00716DCC">
            <w:pPr>
              <w:tabs>
                <w:tab w:val="clear" w:pos="567"/>
              </w:tabs>
              <w:spacing w:line="240" w:lineRule="auto"/>
              <w:rPr>
                <w:color w:val="000000"/>
                <w:szCs w:val="22"/>
              </w:rPr>
            </w:pPr>
            <w:r w:rsidRPr="009C30EF">
              <w:rPr>
                <w:color w:val="000000"/>
                <w:szCs w:val="22"/>
              </w:rPr>
              <w:t>Tel: +43 1 86 6570</w:t>
            </w:r>
          </w:p>
        </w:tc>
      </w:tr>
      <w:tr w:rsidR="00E46D0E" w:rsidRPr="009C30EF" w14:paraId="1C2C1ADB" w14:textId="77777777" w:rsidTr="006A68EF">
        <w:trPr>
          <w:cantSplit/>
        </w:trPr>
        <w:tc>
          <w:tcPr>
            <w:tcW w:w="4678" w:type="dxa"/>
          </w:tcPr>
          <w:p w14:paraId="1C2C1AD4" w14:textId="77777777" w:rsidR="00E46D0E" w:rsidRPr="009C30EF" w:rsidRDefault="00E46D0E" w:rsidP="00716DCC">
            <w:pPr>
              <w:tabs>
                <w:tab w:val="clear" w:pos="567"/>
              </w:tabs>
              <w:suppressAutoHyphens/>
              <w:spacing w:line="240" w:lineRule="auto"/>
              <w:rPr>
                <w:b/>
                <w:color w:val="000000"/>
                <w:szCs w:val="22"/>
              </w:rPr>
            </w:pPr>
            <w:r w:rsidRPr="009C30EF">
              <w:rPr>
                <w:b/>
                <w:color w:val="000000"/>
                <w:szCs w:val="22"/>
              </w:rPr>
              <w:t>España</w:t>
            </w:r>
          </w:p>
          <w:p w14:paraId="1C2C1AD5" w14:textId="77777777" w:rsidR="00E46D0E" w:rsidRPr="009C30EF" w:rsidRDefault="00E46D0E" w:rsidP="00716DCC">
            <w:pPr>
              <w:tabs>
                <w:tab w:val="clear" w:pos="567"/>
              </w:tabs>
              <w:spacing w:line="240" w:lineRule="auto"/>
              <w:rPr>
                <w:color w:val="000000"/>
                <w:szCs w:val="22"/>
              </w:rPr>
            </w:pPr>
            <w:r w:rsidRPr="009C30EF">
              <w:rPr>
                <w:color w:val="000000"/>
                <w:szCs w:val="22"/>
              </w:rPr>
              <w:t>Novartis Farmacéutica, S.A.</w:t>
            </w:r>
          </w:p>
          <w:p w14:paraId="1C2C1AD6" w14:textId="77777777" w:rsidR="00E46D0E" w:rsidRPr="009C30EF" w:rsidRDefault="00E46D0E" w:rsidP="00716DCC">
            <w:pPr>
              <w:tabs>
                <w:tab w:val="clear" w:pos="567"/>
              </w:tabs>
              <w:spacing w:line="240" w:lineRule="auto"/>
              <w:rPr>
                <w:color w:val="000000"/>
                <w:szCs w:val="22"/>
              </w:rPr>
            </w:pPr>
            <w:r w:rsidRPr="009C30EF">
              <w:rPr>
                <w:color w:val="000000"/>
                <w:szCs w:val="22"/>
              </w:rPr>
              <w:t>Tel: +34 93 306 42 00</w:t>
            </w:r>
          </w:p>
          <w:p w14:paraId="1C2C1AD7" w14:textId="77777777" w:rsidR="00E46D0E" w:rsidRPr="009C30EF" w:rsidRDefault="00E46D0E" w:rsidP="00716DCC">
            <w:pPr>
              <w:tabs>
                <w:tab w:val="clear" w:pos="567"/>
              </w:tabs>
              <w:suppressAutoHyphens/>
              <w:spacing w:line="240" w:lineRule="auto"/>
              <w:rPr>
                <w:color w:val="000000"/>
                <w:szCs w:val="22"/>
              </w:rPr>
            </w:pPr>
          </w:p>
        </w:tc>
        <w:tc>
          <w:tcPr>
            <w:tcW w:w="4678" w:type="dxa"/>
          </w:tcPr>
          <w:p w14:paraId="1C2C1AD8" w14:textId="77777777" w:rsidR="00E46D0E" w:rsidRPr="009C30EF" w:rsidRDefault="00E46D0E" w:rsidP="00716DCC">
            <w:pPr>
              <w:pStyle w:val="Heading7"/>
              <w:keepNext w:val="0"/>
              <w:tabs>
                <w:tab w:val="clear" w:pos="-720"/>
                <w:tab w:val="clear" w:pos="567"/>
                <w:tab w:val="clear" w:pos="4536"/>
              </w:tabs>
              <w:spacing w:line="240" w:lineRule="auto"/>
              <w:jc w:val="left"/>
              <w:rPr>
                <w:b/>
                <w:bCs/>
                <w:i w:val="0"/>
                <w:iCs/>
                <w:color w:val="000000"/>
                <w:szCs w:val="22"/>
                <w:lang w:val="cs-CZ"/>
              </w:rPr>
            </w:pPr>
            <w:r w:rsidRPr="009C30EF">
              <w:rPr>
                <w:b/>
                <w:bCs/>
                <w:i w:val="0"/>
                <w:iCs/>
                <w:color w:val="000000"/>
                <w:szCs w:val="22"/>
                <w:lang w:val="cs-CZ"/>
              </w:rPr>
              <w:t>Polska</w:t>
            </w:r>
          </w:p>
          <w:p w14:paraId="1C2C1AD9" w14:textId="77777777" w:rsidR="00E46D0E" w:rsidRPr="009C30EF" w:rsidRDefault="00E46D0E" w:rsidP="00716DCC">
            <w:pPr>
              <w:tabs>
                <w:tab w:val="clear" w:pos="567"/>
              </w:tabs>
              <w:spacing w:line="240" w:lineRule="auto"/>
              <w:rPr>
                <w:color w:val="000000"/>
                <w:szCs w:val="22"/>
              </w:rPr>
            </w:pPr>
            <w:r w:rsidRPr="009C30EF">
              <w:rPr>
                <w:color w:val="000000"/>
                <w:szCs w:val="22"/>
              </w:rPr>
              <w:t>Novartis Poland Sp. z o.o.</w:t>
            </w:r>
          </w:p>
          <w:p w14:paraId="1C2C1ADA" w14:textId="77777777" w:rsidR="00E46D0E" w:rsidRPr="009C30EF" w:rsidRDefault="00E46D0E" w:rsidP="00716DCC">
            <w:pPr>
              <w:tabs>
                <w:tab w:val="clear" w:pos="567"/>
              </w:tabs>
              <w:spacing w:line="240" w:lineRule="auto"/>
              <w:rPr>
                <w:color w:val="000000"/>
                <w:szCs w:val="22"/>
              </w:rPr>
            </w:pPr>
            <w:r w:rsidRPr="009C30EF">
              <w:rPr>
                <w:color w:val="000000"/>
                <w:szCs w:val="22"/>
              </w:rPr>
              <w:t>Tel.: +48 22 375 4888</w:t>
            </w:r>
          </w:p>
        </w:tc>
      </w:tr>
      <w:tr w:rsidR="00E46D0E" w:rsidRPr="009C30EF" w14:paraId="1C2C1AE3" w14:textId="77777777" w:rsidTr="006A68EF">
        <w:trPr>
          <w:cantSplit/>
        </w:trPr>
        <w:tc>
          <w:tcPr>
            <w:tcW w:w="4678" w:type="dxa"/>
          </w:tcPr>
          <w:p w14:paraId="1C2C1ADC" w14:textId="77777777" w:rsidR="00E46D0E" w:rsidRPr="009C30EF" w:rsidRDefault="00E46D0E" w:rsidP="00716DCC">
            <w:pPr>
              <w:tabs>
                <w:tab w:val="clear" w:pos="567"/>
              </w:tabs>
              <w:suppressAutoHyphens/>
              <w:spacing w:line="240" w:lineRule="auto"/>
              <w:rPr>
                <w:b/>
                <w:color w:val="000000"/>
                <w:szCs w:val="22"/>
              </w:rPr>
            </w:pPr>
            <w:r w:rsidRPr="009C30EF">
              <w:rPr>
                <w:b/>
                <w:color w:val="000000"/>
                <w:szCs w:val="22"/>
              </w:rPr>
              <w:t>France</w:t>
            </w:r>
          </w:p>
          <w:p w14:paraId="1C2C1ADD" w14:textId="77777777" w:rsidR="00E46D0E" w:rsidRPr="009C30EF" w:rsidRDefault="00E46D0E" w:rsidP="00716DCC">
            <w:pPr>
              <w:tabs>
                <w:tab w:val="clear" w:pos="567"/>
              </w:tabs>
              <w:spacing w:line="240" w:lineRule="auto"/>
              <w:rPr>
                <w:color w:val="000000"/>
                <w:szCs w:val="22"/>
              </w:rPr>
            </w:pPr>
            <w:r w:rsidRPr="009C30EF">
              <w:rPr>
                <w:color w:val="000000"/>
                <w:szCs w:val="22"/>
              </w:rPr>
              <w:t>Novartis Pharma S.A.S.</w:t>
            </w:r>
          </w:p>
          <w:p w14:paraId="1C2C1ADE" w14:textId="77777777" w:rsidR="00E46D0E" w:rsidRPr="009C30EF" w:rsidRDefault="00E46D0E" w:rsidP="00716DCC">
            <w:pPr>
              <w:tabs>
                <w:tab w:val="clear" w:pos="567"/>
              </w:tabs>
              <w:spacing w:line="240" w:lineRule="auto"/>
              <w:rPr>
                <w:color w:val="000000"/>
                <w:szCs w:val="22"/>
              </w:rPr>
            </w:pPr>
            <w:r w:rsidRPr="009C30EF">
              <w:rPr>
                <w:color w:val="000000"/>
                <w:szCs w:val="22"/>
              </w:rPr>
              <w:t>Tél: +33 1 55 47 66 00</w:t>
            </w:r>
          </w:p>
          <w:p w14:paraId="1C2C1ADF" w14:textId="77777777" w:rsidR="00E46D0E" w:rsidRPr="009C30EF" w:rsidRDefault="00E46D0E" w:rsidP="00716DCC">
            <w:pPr>
              <w:tabs>
                <w:tab w:val="clear" w:pos="567"/>
              </w:tabs>
              <w:spacing w:line="240" w:lineRule="auto"/>
              <w:rPr>
                <w:b/>
                <w:color w:val="000000"/>
                <w:szCs w:val="22"/>
              </w:rPr>
            </w:pPr>
          </w:p>
        </w:tc>
        <w:tc>
          <w:tcPr>
            <w:tcW w:w="4678" w:type="dxa"/>
          </w:tcPr>
          <w:p w14:paraId="1C2C1AE0" w14:textId="77777777" w:rsidR="00E46D0E" w:rsidRPr="009C30EF" w:rsidRDefault="00E46D0E" w:rsidP="00716DCC">
            <w:pPr>
              <w:tabs>
                <w:tab w:val="clear" w:pos="567"/>
              </w:tabs>
              <w:spacing w:line="240" w:lineRule="auto"/>
              <w:rPr>
                <w:color w:val="000000"/>
                <w:szCs w:val="22"/>
              </w:rPr>
            </w:pPr>
            <w:r w:rsidRPr="009C30EF">
              <w:rPr>
                <w:b/>
                <w:color w:val="000000"/>
                <w:szCs w:val="22"/>
              </w:rPr>
              <w:t>Portugal</w:t>
            </w:r>
          </w:p>
          <w:p w14:paraId="1C2C1AE1" w14:textId="77777777" w:rsidR="00E46D0E" w:rsidRPr="009C30EF" w:rsidRDefault="00E46D0E" w:rsidP="00716DCC">
            <w:pPr>
              <w:pStyle w:val="Text"/>
              <w:spacing w:before="0"/>
              <w:jc w:val="left"/>
              <w:rPr>
                <w:color w:val="000000"/>
                <w:sz w:val="22"/>
                <w:szCs w:val="22"/>
                <w:lang w:val="cs-CZ"/>
              </w:rPr>
            </w:pPr>
            <w:r w:rsidRPr="009C30EF">
              <w:rPr>
                <w:color w:val="000000"/>
                <w:sz w:val="22"/>
                <w:szCs w:val="22"/>
                <w:lang w:val="cs-CZ"/>
              </w:rPr>
              <w:t xml:space="preserve">Novartis Farma </w:t>
            </w:r>
            <w:r w:rsidRPr="009C30EF">
              <w:rPr>
                <w:color w:val="000000"/>
                <w:sz w:val="22"/>
                <w:szCs w:val="22"/>
                <w:lang w:val="cs-CZ"/>
              </w:rPr>
              <w:noBreakHyphen/>
              <w:t xml:space="preserve"> Produtos Farmacêuticos, S.A.</w:t>
            </w:r>
          </w:p>
          <w:p w14:paraId="1C2C1AE2" w14:textId="77777777" w:rsidR="00E46D0E" w:rsidRPr="009C30EF" w:rsidRDefault="00E46D0E" w:rsidP="00716DCC">
            <w:pPr>
              <w:tabs>
                <w:tab w:val="clear" w:pos="567"/>
              </w:tabs>
              <w:suppressAutoHyphens/>
              <w:spacing w:line="240" w:lineRule="auto"/>
              <w:rPr>
                <w:color w:val="000000"/>
                <w:szCs w:val="22"/>
              </w:rPr>
            </w:pPr>
            <w:r w:rsidRPr="009C30EF">
              <w:rPr>
                <w:color w:val="000000"/>
                <w:szCs w:val="22"/>
              </w:rPr>
              <w:t>Tel: +351 21 000 8600</w:t>
            </w:r>
          </w:p>
        </w:tc>
      </w:tr>
      <w:tr w:rsidR="00E46D0E" w:rsidRPr="009C30EF" w14:paraId="1C2C1AEB" w14:textId="77777777" w:rsidTr="006A68EF">
        <w:trPr>
          <w:cantSplit/>
        </w:trPr>
        <w:tc>
          <w:tcPr>
            <w:tcW w:w="4678" w:type="dxa"/>
          </w:tcPr>
          <w:p w14:paraId="1C2C1AE4" w14:textId="77777777" w:rsidR="00E46D0E" w:rsidRPr="009C30EF" w:rsidRDefault="00E46D0E" w:rsidP="00716DCC">
            <w:pPr>
              <w:rPr>
                <w:rFonts w:eastAsia="PMingLiU"/>
                <w:b/>
              </w:rPr>
            </w:pPr>
            <w:r w:rsidRPr="009C30EF">
              <w:rPr>
                <w:rFonts w:eastAsia="PMingLiU"/>
                <w:b/>
              </w:rPr>
              <w:t>Hrvatska</w:t>
            </w:r>
          </w:p>
          <w:p w14:paraId="1C2C1AE5" w14:textId="77777777" w:rsidR="00E46D0E" w:rsidRPr="009C30EF" w:rsidRDefault="00E46D0E" w:rsidP="00716DCC">
            <w:r w:rsidRPr="009C30EF">
              <w:t>Novartis Hrvatska d.o.o.</w:t>
            </w:r>
          </w:p>
          <w:p w14:paraId="1C2C1AE6" w14:textId="77777777" w:rsidR="00E46D0E" w:rsidRPr="009C30EF" w:rsidRDefault="00E46D0E" w:rsidP="00716DCC">
            <w:r w:rsidRPr="009C30EF">
              <w:t>Tel. +385 1 6274 220</w:t>
            </w:r>
          </w:p>
          <w:p w14:paraId="1C2C1AE7" w14:textId="77777777" w:rsidR="00E46D0E" w:rsidRPr="009C30EF" w:rsidRDefault="00E46D0E" w:rsidP="00716DCC">
            <w:pPr>
              <w:tabs>
                <w:tab w:val="clear" w:pos="567"/>
              </w:tabs>
              <w:suppressAutoHyphens/>
              <w:spacing w:line="240" w:lineRule="auto"/>
              <w:rPr>
                <w:b/>
                <w:color w:val="000000"/>
                <w:szCs w:val="22"/>
              </w:rPr>
            </w:pPr>
          </w:p>
        </w:tc>
        <w:tc>
          <w:tcPr>
            <w:tcW w:w="4678" w:type="dxa"/>
          </w:tcPr>
          <w:p w14:paraId="1C2C1AE8" w14:textId="77777777" w:rsidR="00E46D0E" w:rsidRPr="009C30EF" w:rsidRDefault="00E46D0E" w:rsidP="00716DCC">
            <w:pPr>
              <w:tabs>
                <w:tab w:val="clear" w:pos="567"/>
              </w:tabs>
              <w:spacing w:line="240" w:lineRule="auto"/>
              <w:rPr>
                <w:b/>
                <w:noProof/>
                <w:color w:val="000000"/>
                <w:szCs w:val="22"/>
              </w:rPr>
            </w:pPr>
            <w:r w:rsidRPr="009C30EF">
              <w:rPr>
                <w:b/>
                <w:noProof/>
                <w:color w:val="000000"/>
                <w:szCs w:val="22"/>
              </w:rPr>
              <w:t>România</w:t>
            </w:r>
          </w:p>
          <w:p w14:paraId="1C2C1AE9" w14:textId="77777777" w:rsidR="00E46D0E" w:rsidRPr="009C30EF" w:rsidRDefault="00E46D0E" w:rsidP="00716DCC">
            <w:pPr>
              <w:tabs>
                <w:tab w:val="clear" w:pos="567"/>
              </w:tabs>
              <w:spacing w:line="240" w:lineRule="auto"/>
              <w:rPr>
                <w:noProof/>
                <w:color w:val="000000"/>
                <w:szCs w:val="22"/>
              </w:rPr>
            </w:pPr>
            <w:r w:rsidRPr="009C30EF">
              <w:rPr>
                <w:noProof/>
                <w:color w:val="000000"/>
                <w:szCs w:val="22"/>
              </w:rPr>
              <w:t xml:space="preserve">Novartis Pharma Services </w:t>
            </w:r>
            <w:r w:rsidRPr="009C30EF">
              <w:rPr>
                <w:color w:val="2F2F2F"/>
                <w:szCs w:val="22"/>
              </w:rPr>
              <w:t>Romania SRL</w:t>
            </w:r>
          </w:p>
          <w:p w14:paraId="1C2C1AEA" w14:textId="77777777" w:rsidR="00E46D0E" w:rsidRPr="009C30EF" w:rsidRDefault="00E46D0E" w:rsidP="00716DCC">
            <w:pPr>
              <w:tabs>
                <w:tab w:val="clear" w:pos="567"/>
              </w:tabs>
              <w:suppressAutoHyphens/>
              <w:spacing w:line="240" w:lineRule="auto"/>
              <w:rPr>
                <w:color w:val="000000"/>
                <w:szCs w:val="22"/>
              </w:rPr>
            </w:pPr>
            <w:r w:rsidRPr="009C30EF">
              <w:rPr>
                <w:noProof/>
                <w:color w:val="000000"/>
                <w:szCs w:val="22"/>
              </w:rPr>
              <w:t>Tel: +40 21 31299 01</w:t>
            </w:r>
          </w:p>
        </w:tc>
      </w:tr>
      <w:tr w:rsidR="00E46D0E" w:rsidRPr="009C30EF" w14:paraId="1C2C1AF3" w14:textId="77777777" w:rsidTr="006A68EF">
        <w:trPr>
          <w:cantSplit/>
        </w:trPr>
        <w:tc>
          <w:tcPr>
            <w:tcW w:w="4678" w:type="dxa"/>
          </w:tcPr>
          <w:p w14:paraId="1C2C1AEC" w14:textId="77777777" w:rsidR="00E46D0E" w:rsidRPr="009C30EF" w:rsidRDefault="00E46D0E" w:rsidP="00716DCC">
            <w:pPr>
              <w:tabs>
                <w:tab w:val="clear" w:pos="567"/>
              </w:tabs>
              <w:spacing w:line="240" w:lineRule="auto"/>
              <w:rPr>
                <w:color w:val="000000"/>
                <w:szCs w:val="22"/>
              </w:rPr>
            </w:pPr>
            <w:r w:rsidRPr="009C30EF">
              <w:rPr>
                <w:b/>
                <w:color w:val="000000"/>
                <w:szCs w:val="22"/>
              </w:rPr>
              <w:t>Ireland</w:t>
            </w:r>
          </w:p>
          <w:p w14:paraId="1C2C1AED" w14:textId="77777777" w:rsidR="00E46D0E" w:rsidRPr="009C30EF" w:rsidRDefault="00E46D0E" w:rsidP="00716DCC">
            <w:pPr>
              <w:tabs>
                <w:tab w:val="clear" w:pos="567"/>
              </w:tabs>
              <w:spacing w:line="240" w:lineRule="auto"/>
              <w:rPr>
                <w:color w:val="000000"/>
                <w:szCs w:val="22"/>
              </w:rPr>
            </w:pPr>
            <w:r w:rsidRPr="009C30EF">
              <w:rPr>
                <w:color w:val="000000"/>
                <w:szCs w:val="22"/>
              </w:rPr>
              <w:t>Novartis Ireland Limited</w:t>
            </w:r>
          </w:p>
          <w:p w14:paraId="1C2C1AEE" w14:textId="77777777" w:rsidR="00E46D0E" w:rsidRPr="009C30EF" w:rsidRDefault="00E46D0E" w:rsidP="00716DCC">
            <w:pPr>
              <w:tabs>
                <w:tab w:val="clear" w:pos="567"/>
              </w:tabs>
              <w:spacing w:line="240" w:lineRule="auto"/>
              <w:rPr>
                <w:color w:val="000000"/>
                <w:szCs w:val="22"/>
              </w:rPr>
            </w:pPr>
            <w:r w:rsidRPr="009C30EF">
              <w:rPr>
                <w:color w:val="000000"/>
                <w:szCs w:val="22"/>
              </w:rPr>
              <w:t>Tel: +353 1 260 12 55</w:t>
            </w:r>
          </w:p>
          <w:p w14:paraId="1C2C1AEF" w14:textId="77777777" w:rsidR="00E46D0E" w:rsidRPr="009C30EF" w:rsidRDefault="00E46D0E" w:rsidP="00716DCC">
            <w:pPr>
              <w:tabs>
                <w:tab w:val="clear" w:pos="567"/>
              </w:tabs>
              <w:suppressAutoHyphens/>
              <w:spacing w:line="240" w:lineRule="auto"/>
              <w:rPr>
                <w:color w:val="000000"/>
                <w:szCs w:val="22"/>
              </w:rPr>
            </w:pPr>
          </w:p>
        </w:tc>
        <w:tc>
          <w:tcPr>
            <w:tcW w:w="4678" w:type="dxa"/>
          </w:tcPr>
          <w:p w14:paraId="1C2C1AF0" w14:textId="77777777" w:rsidR="00E46D0E" w:rsidRPr="009C30EF" w:rsidRDefault="00E46D0E" w:rsidP="00716DCC">
            <w:pPr>
              <w:tabs>
                <w:tab w:val="clear" w:pos="567"/>
              </w:tabs>
              <w:spacing w:line="240" w:lineRule="auto"/>
              <w:rPr>
                <w:color w:val="000000"/>
                <w:szCs w:val="22"/>
              </w:rPr>
            </w:pPr>
            <w:r w:rsidRPr="009C30EF">
              <w:rPr>
                <w:b/>
                <w:color w:val="000000"/>
                <w:szCs w:val="22"/>
              </w:rPr>
              <w:t>Slovenija</w:t>
            </w:r>
          </w:p>
          <w:p w14:paraId="1C2C1AF1" w14:textId="77777777" w:rsidR="00E46D0E" w:rsidRPr="009C30EF" w:rsidRDefault="00E46D0E" w:rsidP="00716DCC">
            <w:pPr>
              <w:tabs>
                <w:tab w:val="clear" w:pos="567"/>
              </w:tabs>
              <w:spacing w:line="240" w:lineRule="auto"/>
              <w:rPr>
                <w:color w:val="000000"/>
                <w:szCs w:val="22"/>
              </w:rPr>
            </w:pPr>
            <w:r w:rsidRPr="009C30EF">
              <w:rPr>
                <w:color w:val="000000"/>
                <w:szCs w:val="22"/>
              </w:rPr>
              <w:t>Novartis Pharma Services Inc.</w:t>
            </w:r>
          </w:p>
          <w:p w14:paraId="1C2C1AF2" w14:textId="77777777" w:rsidR="00E46D0E" w:rsidRPr="009C30EF" w:rsidRDefault="00E46D0E" w:rsidP="00716DCC">
            <w:pPr>
              <w:tabs>
                <w:tab w:val="clear" w:pos="567"/>
              </w:tabs>
              <w:spacing w:line="240" w:lineRule="auto"/>
              <w:rPr>
                <w:color w:val="000000"/>
                <w:szCs w:val="22"/>
              </w:rPr>
            </w:pPr>
            <w:r w:rsidRPr="009C30EF">
              <w:rPr>
                <w:color w:val="000000"/>
                <w:szCs w:val="22"/>
              </w:rPr>
              <w:t>Tel: +386 1 300 75 50</w:t>
            </w:r>
          </w:p>
        </w:tc>
      </w:tr>
      <w:tr w:rsidR="00E46D0E" w:rsidRPr="009C30EF" w14:paraId="1C2C1AFC" w14:textId="77777777" w:rsidTr="006A68EF">
        <w:trPr>
          <w:cantSplit/>
        </w:trPr>
        <w:tc>
          <w:tcPr>
            <w:tcW w:w="4678" w:type="dxa"/>
          </w:tcPr>
          <w:p w14:paraId="1C2C1AF4" w14:textId="77777777" w:rsidR="00E46D0E" w:rsidRPr="009C30EF" w:rsidRDefault="00E46D0E" w:rsidP="00716DCC">
            <w:pPr>
              <w:tabs>
                <w:tab w:val="clear" w:pos="567"/>
              </w:tabs>
              <w:spacing w:line="240" w:lineRule="auto"/>
              <w:rPr>
                <w:b/>
                <w:color w:val="000000"/>
                <w:szCs w:val="22"/>
              </w:rPr>
            </w:pPr>
            <w:r w:rsidRPr="009C30EF">
              <w:rPr>
                <w:b/>
                <w:color w:val="000000"/>
                <w:szCs w:val="22"/>
              </w:rPr>
              <w:t>Ísland</w:t>
            </w:r>
          </w:p>
          <w:p w14:paraId="1C2C1AF5" w14:textId="77777777" w:rsidR="00E46D0E" w:rsidRPr="009C30EF" w:rsidRDefault="00E46D0E" w:rsidP="00716DCC">
            <w:pPr>
              <w:tabs>
                <w:tab w:val="clear" w:pos="567"/>
              </w:tabs>
              <w:spacing w:line="240" w:lineRule="auto"/>
              <w:rPr>
                <w:color w:val="000000"/>
                <w:szCs w:val="22"/>
              </w:rPr>
            </w:pPr>
            <w:r w:rsidRPr="009C30EF">
              <w:rPr>
                <w:color w:val="000000"/>
                <w:szCs w:val="22"/>
              </w:rPr>
              <w:t>Vistor hf.</w:t>
            </w:r>
          </w:p>
          <w:p w14:paraId="1C2C1AF6" w14:textId="77777777" w:rsidR="00E46D0E" w:rsidRPr="009C30EF" w:rsidRDefault="00E46D0E" w:rsidP="00716DCC">
            <w:pPr>
              <w:tabs>
                <w:tab w:val="clear" w:pos="567"/>
              </w:tabs>
              <w:suppressAutoHyphens/>
              <w:spacing w:line="240" w:lineRule="auto"/>
              <w:rPr>
                <w:color w:val="000000"/>
                <w:szCs w:val="22"/>
              </w:rPr>
            </w:pPr>
            <w:r w:rsidRPr="009C30EF">
              <w:rPr>
                <w:noProof/>
                <w:color w:val="000000"/>
                <w:szCs w:val="22"/>
              </w:rPr>
              <w:t>Sími</w:t>
            </w:r>
            <w:r w:rsidRPr="009C30EF">
              <w:rPr>
                <w:color w:val="000000"/>
                <w:szCs w:val="22"/>
              </w:rPr>
              <w:t>: +354 535 7000</w:t>
            </w:r>
          </w:p>
          <w:p w14:paraId="1C2C1AF7" w14:textId="77777777" w:rsidR="00E46D0E" w:rsidRPr="009C30EF" w:rsidRDefault="00E46D0E" w:rsidP="00716DCC">
            <w:pPr>
              <w:tabs>
                <w:tab w:val="clear" w:pos="567"/>
              </w:tabs>
              <w:spacing w:line="240" w:lineRule="auto"/>
              <w:rPr>
                <w:b/>
                <w:color w:val="000000"/>
                <w:szCs w:val="22"/>
              </w:rPr>
            </w:pPr>
          </w:p>
        </w:tc>
        <w:tc>
          <w:tcPr>
            <w:tcW w:w="4678" w:type="dxa"/>
          </w:tcPr>
          <w:p w14:paraId="1C2C1AF8" w14:textId="77777777" w:rsidR="00E46D0E" w:rsidRPr="009C30EF" w:rsidRDefault="00E46D0E" w:rsidP="00716DCC">
            <w:pPr>
              <w:tabs>
                <w:tab w:val="clear" w:pos="567"/>
              </w:tabs>
              <w:suppressAutoHyphens/>
              <w:spacing w:line="240" w:lineRule="auto"/>
              <w:rPr>
                <w:b/>
                <w:color w:val="000000"/>
                <w:szCs w:val="22"/>
              </w:rPr>
            </w:pPr>
            <w:r w:rsidRPr="009C30EF">
              <w:rPr>
                <w:b/>
                <w:color w:val="000000"/>
                <w:szCs w:val="22"/>
              </w:rPr>
              <w:t>Slovenská republika</w:t>
            </w:r>
          </w:p>
          <w:p w14:paraId="1C2C1AF9" w14:textId="77777777" w:rsidR="00E46D0E" w:rsidRPr="009C30EF" w:rsidRDefault="00E46D0E" w:rsidP="00716DCC">
            <w:pPr>
              <w:tabs>
                <w:tab w:val="clear" w:pos="567"/>
              </w:tabs>
              <w:spacing w:line="240" w:lineRule="auto"/>
              <w:rPr>
                <w:color w:val="000000"/>
                <w:szCs w:val="22"/>
              </w:rPr>
            </w:pPr>
            <w:r w:rsidRPr="009C30EF">
              <w:rPr>
                <w:color w:val="000000"/>
                <w:szCs w:val="22"/>
              </w:rPr>
              <w:t>Novartis Slovakia s.r.o.</w:t>
            </w:r>
          </w:p>
          <w:p w14:paraId="1C2C1AFA" w14:textId="77777777" w:rsidR="00E46D0E" w:rsidRPr="009C30EF" w:rsidRDefault="00E46D0E" w:rsidP="00716DCC">
            <w:pPr>
              <w:tabs>
                <w:tab w:val="clear" w:pos="567"/>
              </w:tabs>
              <w:spacing w:line="240" w:lineRule="auto"/>
              <w:rPr>
                <w:color w:val="000000"/>
                <w:szCs w:val="22"/>
              </w:rPr>
            </w:pPr>
            <w:r w:rsidRPr="009C30EF">
              <w:rPr>
                <w:color w:val="000000"/>
                <w:szCs w:val="22"/>
              </w:rPr>
              <w:t>Tel: +421 2 5542 5439</w:t>
            </w:r>
          </w:p>
          <w:p w14:paraId="1C2C1AFB" w14:textId="77777777" w:rsidR="00E46D0E" w:rsidRPr="009C30EF" w:rsidRDefault="00E46D0E" w:rsidP="00716DCC">
            <w:pPr>
              <w:tabs>
                <w:tab w:val="clear" w:pos="567"/>
              </w:tabs>
              <w:suppressAutoHyphens/>
              <w:spacing w:line="240" w:lineRule="auto"/>
              <w:rPr>
                <w:b/>
                <w:color w:val="000000"/>
                <w:szCs w:val="22"/>
              </w:rPr>
            </w:pPr>
          </w:p>
        </w:tc>
      </w:tr>
      <w:tr w:rsidR="00E46D0E" w:rsidRPr="009C30EF" w14:paraId="1C2C1B04" w14:textId="77777777" w:rsidTr="006A68EF">
        <w:trPr>
          <w:cantSplit/>
        </w:trPr>
        <w:tc>
          <w:tcPr>
            <w:tcW w:w="4678" w:type="dxa"/>
          </w:tcPr>
          <w:p w14:paraId="1C2C1AFD" w14:textId="77777777" w:rsidR="00E46D0E" w:rsidRPr="009C30EF" w:rsidRDefault="00E46D0E" w:rsidP="00716DCC">
            <w:pPr>
              <w:tabs>
                <w:tab w:val="clear" w:pos="567"/>
              </w:tabs>
              <w:spacing w:line="240" w:lineRule="auto"/>
              <w:rPr>
                <w:color w:val="000000"/>
                <w:szCs w:val="22"/>
              </w:rPr>
            </w:pPr>
            <w:r w:rsidRPr="009C30EF">
              <w:rPr>
                <w:b/>
                <w:color w:val="000000"/>
                <w:szCs w:val="22"/>
              </w:rPr>
              <w:t>Italia</w:t>
            </w:r>
          </w:p>
          <w:p w14:paraId="1C2C1AFE" w14:textId="77777777" w:rsidR="00E46D0E" w:rsidRPr="009C30EF" w:rsidRDefault="00E46D0E" w:rsidP="00716DCC">
            <w:pPr>
              <w:tabs>
                <w:tab w:val="clear" w:pos="567"/>
              </w:tabs>
              <w:spacing w:line="240" w:lineRule="auto"/>
              <w:rPr>
                <w:color w:val="000000"/>
                <w:szCs w:val="22"/>
              </w:rPr>
            </w:pPr>
            <w:r w:rsidRPr="009C30EF">
              <w:rPr>
                <w:color w:val="000000"/>
                <w:szCs w:val="22"/>
              </w:rPr>
              <w:t>Novartis Farma S.p.A.</w:t>
            </w:r>
          </w:p>
          <w:p w14:paraId="1C2C1AFF" w14:textId="77777777" w:rsidR="00E46D0E" w:rsidRPr="009C30EF" w:rsidRDefault="00E46D0E" w:rsidP="00716DCC">
            <w:pPr>
              <w:tabs>
                <w:tab w:val="clear" w:pos="567"/>
              </w:tabs>
              <w:spacing w:line="240" w:lineRule="auto"/>
              <w:rPr>
                <w:b/>
                <w:color w:val="000000"/>
                <w:szCs w:val="22"/>
              </w:rPr>
            </w:pPr>
            <w:r w:rsidRPr="009C30EF">
              <w:rPr>
                <w:color w:val="000000"/>
                <w:szCs w:val="22"/>
              </w:rPr>
              <w:t>Tel: +39 02 96 54 1</w:t>
            </w:r>
          </w:p>
        </w:tc>
        <w:tc>
          <w:tcPr>
            <w:tcW w:w="4678" w:type="dxa"/>
          </w:tcPr>
          <w:p w14:paraId="1C2C1B00" w14:textId="77777777" w:rsidR="00E46D0E" w:rsidRPr="009C30EF" w:rsidRDefault="00E46D0E" w:rsidP="00716DCC">
            <w:pPr>
              <w:tabs>
                <w:tab w:val="clear" w:pos="567"/>
              </w:tabs>
              <w:suppressAutoHyphens/>
              <w:spacing w:line="240" w:lineRule="auto"/>
              <w:rPr>
                <w:color w:val="000000"/>
                <w:szCs w:val="22"/>
              </w:rPr>
            </w:pPr>
            <w:r w:rsidRPr="009C30EF">
              <w:rPr>
                <w:b/>
                <w:color w:val="000000"/>
                <w:szCs w:val="22"/>
              </w:rPr>
              <w:t>Suomi/Finland</w:t>
            </w:r>
          </w:p>
          <w:p w14:paraId="1C2C1B01" w14:textId="77777777" w:rsidR="00E46D0E" w:rsidRPr="009C30EF" w:rsidRDefault="00E46D0E" w:rsidP="00716DCC">
            <w:pPr>
              <w:tabs>
                <w:tab w:val="clear" w:pos="567"/>
              </w:tabs>
              <w:spacing w:line="240" w:lineRule="auto"/>
              <w:rPr>
                <w:color w:val="000000"/>
                <w:szCs w:val="22"/>
              </w:rPr>
            </w:pPr>
            <w:r w:rsidRPr="009C30EF">
              <w:rPr>
                <w:color w:val="000000"/>
                <w:szCs w:val="22"/>
              </w:rPr>
              <w:t>Novartis Finland Oy</w:t>
            </w:r>
          </w:p>
          <w:p w14:paraId="1C2C1B02" w14:textId="77777777" w:rsidR="00E46D0E" w:rsidRPr="009C30EF" w:rsidRDefault="00E46D0E" w:rsidP="00716DCC">
            <w:pPr>
              <w:tabs>
                <w:tab w:val="clear" w:pos="567"/>
              </w:tabs>
              <w:spacing w:line="240" w:lineRule="auto"/>
              <w:rPr>
                <w:color w:val="000000"/>
                <w:szCs w:val="22"/>
              </w:rPr>
            </w:pPr>
            <w:r w:rsidRPr="009C30EF">
              <w:rPr>
                <w:color w:val="000000"/>
                <w:szCs w:val="22"/>
              </w:rPr>
              <w:t xml:space="preserve">Puh/Tel: </w:t>
            </w:r>
            <w:r w:rsidRPr="009C30EF">
              <w:rPr>
                <w:color w:val="000000"/>
                <w:szCs w:val="22"/>
                <w:lang w:bidi="he-IL"/>
              </w:rPr>
              <w:t>+358 (0)10 6133 200</w:t>
            </w:r>
          </w:p>
          <w:p w14:paraId="1C2C1B03" w14:textId="77777777" w:rsidR="00E46D0E" w:rsidRPr="009C30EF" w:rsidRDefault="00E46D0E" w:rsidP="00716DCC">
            <w:pPr>
              <w:tabs>
                <w:tab w:val="clear" w:pos="567"/>
              </w:tabs>
              <w:suppressAutoHyphens/>
              <w:spacing w:line="240" w:lineRule="auto"/>
              <w:rPr>
                <w:b/>
                <w:color w:val="000000"/>
                <w:szCs w:val="22"/>
              </w:rPr>
            </w:pPr>
          </w:p>
        </w:tc>
      </w:tr>
      <w:tr w:rsidR="00E46D0E" w:rsidRPr="009C30EF" w14:paraId="1C2C1B0D" w14:textId="77777777" w:rsidTr="006A68EF">
        <w:trPr>
          <w:cantSplit/>
        </w:trPr>
        <w:tc>
          <w:tcPr>
            <w:tcW w:w="4678" w:type="dxa"/>
          </w:tcPr>
          <w:p w14:paraId="1C2C1B05" w14:textId="77777777" w:rsidR="00E46D0E" w:rsidRPr="009C30EF" w:rsidRDefault="00E46D0E" w:rsidP="00716DCC">
            <w:pPr>
              <w:tabs>
                <w:tab w:val="clear" w:pos="567"/>
              </w:tabs>
              <w:spacing w:line="240" w:lineRule="auto"/>
              <w:rPr>
                <w:b/>
                <w:color w:val="000000"/>
                <w:szCs w:val="22"/>
              </w:rPr>
            </w:pPr>
            <w:r w:rsidRPr="009C30EF">
              <w:rPr>
                <w:b/>
                <w:color w:val="000000"/>
                <w:szCs w:val="22"/>
              </w:rPr>
              <w:t>Κύπρος</w:t>
            </w:r>
          </w:p>
          <w:p w14:paraId="1C2C1B06" w14:textId="77777777" w:rsidR="00E46D0E" w:rsidRPr="009C30EF" w:rsidRDefault="00E46D0E" w:rsidP="00716DCC">
            <w:pPr>
              <w:tabs>
                <w:tab w:val="clear" w:pos="567"/>
              </w:tabs>
              <w:spacing w:line="240" w:lineRule="auto"/>
              <w:rPr>
                <w:color w:val="000000"/>
                <w:szCs w:val="22"/>
              </w:rPr>
            </w:pPr>
            <w:r w:rsidRPr="009C30EF">
              <w:rPr>
                <w:color w:val="000000"/>
                <w:szCs w:val="22"/>
                <w:lang w:bidi="he-IL"/>
              </w:rPr>
              <w:t>Novartis Pharma Services Inc.</w:t>
            </w:r>
          </w:p>
          <w:p w14:paraId="1C2C1B07" w14:textId="77777777" w:rsidR="00E46D0E" w:rsidRPr="009C30EF" w:rsidRDefault="00E46D0E" w:rsidP="00716DCC">
            <w:pPr>
              <w:tabs>
                <w:tab w:val="clear" w:pos="567"/>
              </w:tabs>
              <w:suppressAutoHyphens/>
              <w:spacing w:line="240" w:lineRule="auto"/>
              <w:rPr>
                <w:color w:val="000000"/>
                <w:szCs w:val="22"/>
              </w:rPr>
            </w:pPr>
            <w:r w:rsidRPr="009C30EF">
              <w:rPr>
                <w:color w:val="000000"/>
                <w:szCs w:val="22"/>
              </w:rPr>
              <w:t>Τηλ: +357 22 690 690</w:t>
            </w:r>
          </w:p>
          <w:p w14:paraId="1C2C1B08" w14:textId="77777777" w:rsidR="00E46D0E" w:rsidRPr="009C30EF" w:rsidRDefault="00E46D0E" w:rsidP="00716DCC">
            <w:pPr>
              <w:tabs>
                <w:tab w:val="clear" w:pos="567"/>
              </w:tabs>
              <w:spacing w:line="240" w:lineRule="auto"/>
              <w:rPr>
                <w:b/>
                <w:color w:val="000000"/>
                <w:szCs w:val="22"/>
              </w:rPr>
            </w:pPr>
          </w:p>
        </w:tc>
        <w:tc>
          <w:tcPr>
            <w:tcW w:w="4678" w:type="dxa"/>
          </w:tcPr>
          <w:p w14:paraId="1C2C1B09" w14:textId="77777777" w:rsidR="00E46D0E" w:rsidRPr="009C30EF" w:rsidRDefault="00E46D0E" w:rsidP="00716DCC">
            <w:pPr>
              <w:tabs>
                <w:tab w:val="clear" w:pos="567"/>
              </w:tabs>
              <w:suppressAutoHyphens/>
              <w:spacing w:line="240" w:lineRule="auto"/>
              <w:rPr>
                <w:b/>
                <w:color w:val="000000"/>
                <w:szCs w:val="22"/>
              </w:rPr>
            </w:pPr>
            <w:r w:rsidRPr="009C30EF">
              <w:rPr>
                <w:b/>
                <w:color w:val="000000"/>
                <w:szCs w:val="22"/>
              </w:rPr>
              <w:t>Sverige</w:t>
            </w:r>
          </w:p>
          <w:p w14:paraId="1C2C1B0A" w14:textId="77777777" w:rsidR="00E46D0E" w:rsidRPr="009C30EF" w:rsidRDefault="00E46D0E" w:rsidP="00716DCC">
            <w:pPr>
              <w:tabs>
                <w:tab w:val="clear" w:pos="567"/>
              </w:tabs>
              <w:spacing w:line="240" w:lineRule="auto"/>
              <w:rPr>
                <w:color w:val="000000"/>
                <w:szCs w:val="22"/>
              </w:rPr>
            </w:pPr>
            <w:r w:rsidRPr="009C30EF">
              <w:rPr>
                <w:color w:val="000000"/>
                <w:szCs w:val="22"/>
              </w:rPr>
              <w:t>Novartis Sverige AB</w:t>
            </w:r>
          </w:p>
          <w:p w14:paraId="1C2C1B0B" w14:textId="77777777" w:rsidR="00E46D0E" w:rsidRPr="009C30EF" w:rsidRDefault="00E46D0E" w:rsidP="00716DCC">
            <w:pPr>
              <w:tabs>
                <w:tab w:val="clear" w:pos="567"/>
              </w:tabs>
              <w:spacing w:line="240" w:lineRule="auto"/>
              <w:rPr>
                <w:color w:val="000000"/>
                <w:szCs w:val="22"/>
              </w:rPr>
            </w:pPr>
            <w:r w:rsidRPr="009C30EF">
              <w:rPr>
                <w:color w:val="000000"/>
                <w:szCs w:val="22"/>
              </w:rPr>
              <w:t>Tel: +46 8 732 32 00</w:t>
            </w:r>
          </w:p>
          <w:p w14:paraId="1C2C1B0C" w14:textId="77777777" w:rsidR="00E46D0E" w:rsidRPr="009C30EF" w:rsidRDefault="00E46D0E" w:rsidP="00716DCC">
            <w:pPr>
              <w:tabs>
                <w:tab w:val="clear" w:pos="567"/>
              </w:tabs>
              <w:suppressAutoHyphens/>
              <w:spacing w:line="240" w:lineRule="auto"/>
              <w:rPr>
                <w:b/>
                <w:color w:val="000000"/>
                <w:szCs w:val="22"/>
              </w:rPr>
            </w:pPr>
          </w:p>
        </w:tc>
      </w:tr>
      <w:tr w:rsidR="00E46D0E" w:rsidRPr="009C30EF" w14:paraId="1C2C1B16" w14:textId="77777777" w:rsidTr="006A68EF">
        <w:trPr>
          <w:cantSplit/>
        </w:trPr>
        <w:tc>
          <w:tcPr>
            <w:tcW w:w="4678" w:type="dxa"/>
          </w:tcPr>
          <w:p w14:paraId="1C2C1B0E" w14:textId="77777777" w:rsidR="00E46D0E" w:rsidRPr="009C30EF" w:rsidRDefault="00E46D0E" w:rsidP="00716DCC">
            <w:pPr>
              <w:tabs>
                <w:tab w:val="clear" w:pos="567"/>
              </w:tabs>
              <w:spacing w:line="240" w:lineRule="auto"/>
              <w:rPr>
                <w:b/>
                <w:color w:val="000000"/>
                <w:szCs w:val="22"/>
              </w:rPr>
            </w:pPr>
            <w:r w:rsidRPr="009C30EF">
              <w:rPr>
                <w:b/>
                <w:color w:val="000000"/>
                <w:szCs w:val="22"/>
              </w:rPr>
              <w:t>Latvija</w:t>
            </w:r>
          </w:p>
          <w:p w14:paraId="1C2C1B0F" w14:textId="77777777" w:rsidR="00E46D0E" w:rsidRPr="009C30EF" w:rsidRDefault="0074650A" w:rsidP="00716DCC">
            <w:pPr>
              <w:tabs>
                <w:tab w:val="clear" w:pos="567"/>
              </w:tabs>
              <w:spacing w:line="240" w:lineRule="auto"/>
              <w:rPr>
                <w:color w:val="000000"/>
                <w:szCs w:val="22"/>
              </w:rPr>
            </w:pPr>
            <w:r w:rsidRPr="009C30EF">
              <w:rPr>
                <w:color w:val="000000"/>
                <w:szCs w:val="22"/>
              </w:rPr>
              <w:t>SIA Novartis Baltics</w:t>
            </w:r>
          </w:p>
          <w:p w14:paraId="1C2C1B10" w14:textId="77777777" w:rsidR="00E46D0E" w:rsidRPr="009C30EF" w:rsidRDefault="00E46D0E" w:rsidP="00716DCC">
            <w:pPr>
              <w:tabs>
                <w:tab w:val="clear" w:pos="567"/>
              </w:tabs>
              <w:suppressAutoHyphens/>
              <w:spacing w:line="240" w:lineRule="auto"/>
              <w:rPr>
                <w:color w:val="000000"/>
                <w:szCs w:val="22"/>
              </w:rPr>
            </w:pPr>
            <w:r w:rsidRPr="009C30EF">
              <w:rPr>
                <w:color w:val="000000"/>
                <w:szCs w:val="22"/>
              </w:rPr>
              <w:t>Tel: +371 67 887 070</w:t>
            </w:r>
          </w:p>
          <w:p w14:paraId="1C2C1B11" w14:textId="77777777" w:rsidR="00E46D0E" w:rsidRPr="009C30EF" w:rsidRDefault="00E46D0E" w:rsidP="00716DCC">
            <w:pPr>
              <w:tabs>
                <w:tab w:val="clear" w:pos="567"/>
              </w:tabs>
              <w:suppressAutoHyphens/>
              <w:spacing w:line="240" w:lineRule="auto"/>
              <w:rPr>
                <w:color w:val="000000"/>
                <w:szCs w:val="22"/>
              </w:rPr>
            </w:pPr>
          </w:p>
        </w:tc>
        <w:tc>
          <w:tcPr>
            <w:tcW w:w="4678" w:type="dxa"/>
          </w:tcPr>
          <w:p w14:paraId="1C2C1B15" w14:textId="77777777" w:rsidR="00E46D0E" w:rsidRPr="009C30EF" w:rsidRDefault="00E46D0E" w:rsidP="00716DCC">
            <w:pPr>
              <w:tabs>
                <w:tab w:val="clear" w:pos="567"/>
              </w:tabs>
              <w:suppressAutoHyphens/>
              <w:spacing w:line="240" w:lineRule="auto"/>
              <w:rPr>
                <w:color w:val="000000"/>
                <w:szCs w:val="22"/>
              </w:rPr>
            </w:pPr>
          </w:p>
        </w:tc>
      </w:tr>
    </w:tbl>
    <w:p w14:paraId="1C2C1B17" w14:textId="77777777" w:rsidR="00E46D0E" w:rsidRPr="009C30EF" w:rsidRDefault="00E46D0E" w:rsidP="00716DCC">
      <w:pPr>
        <w:tabs>
          <w:tab w:val="clear" w:pos="567"/>
        </w:tabs>
        <w:spacing w:line="240" w:lineRule="auto"/>
        <w:rPr>
          <w:szCs w:val="22"/>
        </w:rPr>
      </w:pPr>
    </w:p>
    <w:p w14:paraId="1C2C1B18" w14:textId="77777777" w:rsidR="00177EDF" w:rsidRPr="009C30EF" w:rsidRDefault="00177EDF" w:rsidP="00716DCC">
      <w:pPr>
        <w:numPr>
          <w:ilvl w:val="12"/>
          <w:numId w:val="0"/>
        </w:numPr>
        <w:tabs>
          <w:tab w:val="clear" w:pos="567"/>
        </w:tabs>
        <w:spacing w:line="240" w:lineRule="auto"/>
        <w:ind w:right="-2"/>
        <w:rPr>
          <w:szCs w:val="22"/>
        </w:rPr>
      </w:pPr>
    </w:p>
    <w:p w14:paraId="1C2C1B19" w14:textId="77777777" w:rsidR="00C477AB" w:rsidRPr="009C30EF" w:rsidRDefault="00386373" w:rsidP="00716DCC">
      <w:pPr>
        <w:numPr>
          <w:ilvl w:val="12"/>
          <w:numId w:val="0"/>
        </w:numPr>
        <w:tabs>
          <w:tab w:val="clear" w:pos="567"/>
        </w:tabs>
        <w:spacing w:line="240" w:lineRule="auto"/>
        <w:ind w:right="-2"/>
        <w:rPr>
          <w:b/>
          <w:noProof/>
          <w:szCs w:val="22"/>
        </w:rPr>
      </w:pPr>
      <w:r w:rsidRPr="009C30EF">
        <w:rPr>
          <w:b/>
          <w:noProof/>
          <w:szCs w:val="22"/>
        </w:rPr>
        <w:t>Tato příbalová informace byla naposledy revidována</w:t>
      </w:r>
    </w:p>
    <w:p w14:paraId="1C2C1B1A" w14:textId="77777777" w:rsidR="00433BFD" w:rsidRPr="009C30EF" w:rsidRDefault="00433BFD" w:rsidP="00716DCC">
      <w:pPr>
        <w:numPr>
          <w:ilvl w:val="12"/>
          <w:numId w:val="0"/>
        </w:numPr>
        <w:tabs>
          <w:tab w:val="clear" w:pos="567"/>
        </w:tabs>
        <w:spacing w:line="240" w:lineRule="auto"/>
        <w:ind w:right="-2"/>
        <w:rPr>
          <w:szCs w:val="22"/>
        </w:rPr>
      </w:pPr>
    </w:p>
    <w:p w14:paraId="1C2C1B1B" w14:textId="77777777" w:rsidR="00177EDF" w:rsidRPr="009C30EF" w:rsidRDefault="00433BFD" w:rsidP="00716DCC">
      <w:pPr>
        <w:keepNext/>
        <w:numPr>
          <w:ilvl w:val="12"/>
          <w:numId w:val="0"/>
        </w:numPr>
        <w:tabs>
          <w:tab w:val="clear" w:pos="567"/>
        </w:tabs>
        <w:spacing w:line="240" w:lineRule="auto"/>
        <w:rPr>
          <w:b/>
          <w:szCs w:val="22"/>
        </w:rPr>
      </w:pPr>
      <w:r w:rsidRPr="009C30EF">
        <w:rPr>
          <w:b/>
          <w:szCs w:val="22"/>
        </w:rPr>
        <w:lastRenderedPageBreak/>
        <w:t>Další zdroje informací</w:t>
      </w:r>
    </w:p>
    <w:p w14:paraId="1C2C1B1C" w14:textId="47B67AEA" w:rsidR="00812D16" w:rsidRPr="00CB7653" w:rsidRDefault="00386373" w:rsidP="00716DCC">
      <w:pPr>
        <w:numPr>
          <w:ilvl w:val="12"/>
          <w:numId w:val="0"/>
        </w:numPr>
        <w:tabs>
          <w:tab w:val="clear" w:pos="567"/>
        </w:tabs>
        <w:spacing w:line="240" w:lineRule="auto"/>
        <w:rPr>
          <w:noProof/>
          <w:szCs w:val="22"/>
        </w:rPr>
      </w:pPr>
      <w:r w:rsidRPr="009C30EF">
        <w:rPr>
          <w:noProof/>
          <w:szCs w:val="22"/>
        </w:rPr>
        <w:t xml:space="preserve">Podrobné informace o tomto léčivém přípravku jsou k </w:t>
      </w:r>
      <w:r w:rsidRPr="00087D3D">
        <w:rPr>
          <w:noProof/>
          <w:szCs w:val="22"/>
        </w:rPr>
        <w:t xml:space="preserve">dispozici na webových stránkách Evropské agentury pro léčivé </w:t>
      </w:r>
      <w:r w:rsidR="00EE33B0" w:rsidRPr="00087D3D">
        <w:rPr>
          <w:noProof/>
          <w:szCs w:val="22"/>
        </w:rPr>
        <w:t xml:space="preserve">přípravky </w:t>
      </w:r>
      <w:hyperlink r:id="rId17" w:history="1">
        <w:r w:rsidR="00B7685C" w:rsidRPr="00B7685C">
          <w:rPr>
            <w:rStyle w:val="Hyperlink"/>
            <w:rFonts w:eastAsia="Verdana"/>
            <w:szCs w:val="22"/>
          </w:rPr>
          <w:t>https://www.ema.europa.eu</w:t>
        </w:r>
      </w:hyperlink>
    </w:p>
    <w:p w14:paraId="0B3A89E4" w14:textId="77777777" w:rsidR="00862B39" w:rsidRPr="009C30EF" w:rsidRDefault="00862B39" w:rsidP="00716DCC">
      <w:pPr>
        <w:tabs>
          <w:tab w:val="clear" w:pos="567"/>
        </w:tabs>
        <w:spacing w:line="240" w:lineRule="auto"/>
        <w:jc w:val="center"/>
        <w:rPr>
          <w:b/>
          <w:noProof/>
          <w:szCs w:val="22"/>
        </w:rPr>
      </w:pPr>
      <w:r w:rsidRPr="009C30EF">
        <w:rPr>
          <w:noProof/>
          <w:szCs w:val="22"/>
        </w:rPr>
        <w:br w:type="page"/>
      </w:r>
      <w:r w:rsidRPr="009C30EF">
        <w:rPr>
          <w:b/>
          <w:noProof/>
          <w:szCs w:val="22"/>
        </w:rPr>
        <w:lastRenderedPageBreak/>
        <w:t>Příbalová informace: informace pro pacienta</w:t>
      </w:r>
    </w:p>
    <w:p w14:paraId="5FC8A3C0" w14:textId="77777777" w:rsidR="00862B39" w:rsidRPr="009C30EF" w:rsidRDefault="00862B39" w:rsidP="00716DCC">
      <w:pPr>
        <w:numPr>
          <w:ilvl w:val="12"/>
          <w:numId w:val="0"/>
        </w:numPr>
        <w:tabs>
          <w:tab w:val="clear" w:pos="567"/>
        </w:tabs>
        <w:spacing w:line="240" w:lineRule="auto"/>
        <w:jc w:val="center"/>
        <w:rPr>
          <w:noProof/>
          <w:szCs w:val="22"/>
        </w:rPr>
      </w:pPr>
    </w:p>
    <w:p w14:paraId="2F3EF83C" w14:textId="27A5354D" w:rsidR="00862B39" w:rsidRPr="009C30EF" w:rsidRDefault="00862B39" w:rsidP="00716DCC">
      <w:pPr>
        <w:numPr>
          <w:ilvl w:val="12"/>
          <w:numId w:val="0"/>
        </w:numPr>
        <w:tabs>
          <w:tab w:val="clear" w:pos="567"/>
        </w:tabs>
        <w:spacing w:line="240" w:lineRule="auto"/>
        <w:jc w:val="center"/>
        <w:rPr>
          <w:b/>
          <w:bCs/>
          <w:noProof/>
          <w:szCs w:val="22"/>
        </w:rPr>
      </w:pPr>
      <w:r w:rsidRPr="009C30EF">
        <w:rPr>
          <w:b/>
          <w:bCs/>
          <w:noProof/>
          <w:szCs w:val="22"/>
        </w:rPr>
        <w:t>Jakavi 5 mg</w:t>
      </w:r>
      <w:r w:rsidR="00B7685C">
        <w:rPr>
          <w:b/>
          <w:bCs/>
          <w:noProof/>
          <w:szCs w:val="22"/>
        </w:rPr>
        <w:t>/ml perorální roztok</w:t>
      </w:r>
    </w:p>
    <w:p w14:paraId="6171FDA7" w14:textId="2BB10FC4" w:rsidR="00862B39" w:rsidRPr="009C30EF" w:rsidRDefault="00862B39" w:rsidP="00716DCC">
      <w:pPr>
        <w:numPr>
          <w:ilvl w:val="12"/>
          <w:numId w:val="0"/>
        </w:numPr>
        <w:tabs>
          <w:tab w:val="clear" w:pos="567"/>
        </w:tabs>
        <w:spacing w:line="240" w:lineRule="auto"/>
        <w:jc w:val="center"/>
        <w:rPr>
          <w:noProof/>
          <w:szCs w:val="22"/>
        </w:rPr>
      </w:pPr>
      <w:r w:rsidRPr="009C30EF">
        <w:rPr>
          <w:noProof/>
          <w:szCs w:val="22"/>
        </w:rPr>
        <w:t>ruxolitinib</w:t>
      </w:r>
    </w:p>
    <w:p w14:paraId="6D1CDBC9" w14:textId="77777777" w:rsidR="00862B39" w:rsidRPr="009C30EF" w:rsidRDefault="00862B39" w:rsidP="00716DCC">
      <w:pPr>
        <w:tabs>
          <w:tab w:val="clear" w:pos="567"/>
        </w:tabs>
        <w:spacing w:line="240" w:lineRule="auto"/>
        <w:rPr>
          <w:noProof/>
          <w:szCs w:val="22"/>
        </w:rPr>
      </w:pPr>
    </w:p>
    <w:p w14:paraId="0728B259" w14:textId="2168ABE0" w:rsidR="00862B39" w:rsidRPr="009C30EF" w:rsidRDefault="00862B39" w:rsidP="00716DCC">
      <w:pPr>
        <w:keepNext/>
        <w:tabs>
          <w:tab w:val="clear" w:pos="567"/>
        </w:tabs>
        <w:suppressAutoHyphens/>
        <w:spacing w:line="240" w:lineRule="auto"/>
        <w:rPr>
          <w:b/>
          <w:noProof/>
          <w:szCs w:val="22"/>
        </w:rPr>
      </w:pPr>
      <w:r w:rsidRPr="009C30EF">
        <w:rPr>
          <w:b/>
          <w:bCs/>
          <w:color w:val="000000"/>
          <w:szCs w:val="22"/>
        </w:rPr>
        <w:t>Přečtěte si pozorně celou příbalovou informaci dříve, než začnete tento přípravek užívat</w:t>
      </w:r>
      <w:r w:rsidRPr="009C30EF">
        <w:rPr>
          <w:b/>
          <w:noProof/>
          <w:szCs w:val="22"/>
        </w:rPr>
        <w:t>, protože obsahuje pro Vás důležité údaje.</w:t>
      </w:r>
    </w:p>
    <w:p w14:paraId="3F4EAB6B" w14:textId="77777777" w:rsidR="00862B39" w:rsidRPr="009C30EF" w:rsidRDefault="00862B39" w:rsidP="00716DCC">
      <w:pPr>
        <w:numPr>
          <w:ilvl w:val="0"/>
          <w:numId w:val="15"/>
        </w:numPr>
        <w:tabs>
          <w:tab w:val="clear" w:pos="567"/>
        </w:tabs>
        <w:spacing w:line="240" w:lineRule="auto"/>
        <w:ind w:left="567" w:right="-2" w:hanging="567"/>
        <w:rPr>
          <w:noProof/>
          <w:szCs w:val="22"/>
        </w:rPr>
      </w:pPr>
      <w:r w:rsidRPr="009C30EF">
        <w:rPr>
          <w:color w:val="000000"/>
          <w:szCs w:val="22"/>
        </w:rPr>
        <w:t>Ponechte si příbalovou informaci pro případ, že si ji budete potřebovat přečíst znovu.</w:t>
      </w:r>
    </w:p>
    <w:p w14:paraId="4812EC5B" w14:textId="77777777" w:rsidR="00862B39" w:rsidRPr="009C30EF" w:rsidRDefault="00862B39" w:rsidP="00716DCC">
      <w:pPr>
        <w:numPr>
          <w:ilvl w:val="0"/>
          <w:numId w:val="15"/>
        </w:numPr>
        <w:tabs>
          <w:tab w:val="clear" w:pos="567"/>
        </w:tabs>
        <w:spacing w:line="240" w:lineRule="auto"/>
        <w:ind w:left="567" w:right="-2" w:hanging="567"/>
        <w:rPr>
          <w:noProof/>
          <w:szCs w:val="22"/>
        </w:rPr>
      </w:pPr>
      <w:r w:rsidRPr="009C30EF">
        <w:rPr>
          <w:color w:val="000000"/>
          <w:szCs w:val="22"/>
        </w:rPr>
        <w:t>Máte-li jakékoli další otázky, zeptejte se svého lékaře nebo lékárníka</w:t>
      </w:r>
      <w:r w:rsidRPr="009C30EF">
        <w:rPr>
          <w:noProof/>
          <w:szCs w:val="22"/>
        </w:rPr>
        <w:t>.</w:t>
      </w:r>
    </w:p>
    <w:p w14:paraId="190239A6" w14:textId="65C27BBD" w:rsidR="00862B39" w:rsidRPr="009C30EF" w:rsidRDefault="00862B39" w:rsidP="00716DCC">
      <w:pPr>
        <w:numPr>
          <w:ilvl w:val="0"/>
          <w:numId w:val="15"/>
        </w:numPr>
        <w:tabs>
          <w:tab w:val="clear" w:pos="567"/>
        </w:tabs>
        <w:spacing w:line="240" w:lineRule="auto"/>
        <w:ind w:left="567" w:right="-2" w:hanging="567"/>
        <w:rPr>
          <w:noProof/>
          <w:szCs w:val="22"/>
        </w:rPr>
      </w:pPr>
      <w:r w:rsidRPr="009C30EF">
        <w:rPr>
          <w:color w:val="000000"/>
          <w:szCs w:val="22"/>
        </w:rPr>
        <w:t>Tento přípravek byl předepsán výhradně Vám. Nedávejte jej žádné další osobě. Mohl by jí ublížit, a to i tehdy, má-li stejné známky onemocnění jako Vy</w:t>
      </w:r>
      <w:r w:rsidRPr="009C30EF">
        <w:rPr>
          <w:noProof/>
          <w:szCs w:val="22"/>
        </w:rPr>
        <w:t>.</w:t>
      </w:r>
    </w:p>
    <w:p w14:paraId="056A5FF0" w14:textId="42B6A766" w:rsidR="00862B39" w:rsidRPr="00D71B49" w:rsidRDefault="00862B39" w:rsidP="00716DCC">
      <w:pPr>
        <w:numPr>
          <w:ilvl w:val="0"/>
          <w:numId w:val="15"/>
        </w:numPr>
        <w:tabs>
          <w:tab w:val="clear" w:pos="567"/>
        </w:tabs>
        <w:suppressAutoHyphens/>
        <w:spacing w:line="240" w:lineRule="auto"/>
        <w:ind w:left="567" w:right="-2" w:hanging="567"/>
        <w:rPr>
          <w:color w:val="000000"/>
          <w:szCs w:val="22"/>
        </w:rPr>
      </w:pPr>
      <w:r w:rsidRPr="009C30EF">
        <w:rPr>
          <w:color w:val="000000"/>
          <w:szCs w:val="22"/>
        </w:rPr>
        <w:t>Pokud se u</w:t>
      </w:r>
      <w:r w:rsidRPr="009C30EF">
        <w:rPr>
          <w:noProof/>
          <w:szCs w:val="22"/>
        </w:rPr>
        <w:t> </w:t>
      </w:r>
      <w:r w:rsidRPr="009C30EF">
        <w:rPr>
          <w:color w:val="000000"/>
          <w:szCs w:val="22"/>
        </w:rPr>
        <w:t xml:space="preserve">Vás vyskytne kterýkoli z nežádoucích účinků, sdělte to svému lékaři nebo lékárníkovi. Stejně postupujte v případě jakýchkoli nežádoucích účinků, které nejsou uvedeny v této příbalové informaci. </w:t>
      </w:r>
      <w:r w:rsidRPr="009C30EF">
        <w:rPr>
          <w:noProof/>
          <w:szCs w:val="24"/>
        </w:rPr>
        <w:t>Viz bod</w:t>
      </w:r>
      <w:r w:rsidR="00D71B49">
        <w:rPr>
          <w:noProof/>
          <w:szCs w:val="24"/>
        </w:rPr>
        <w:t> </w:t>
      </w:r>
      <w:r w:rsidRPr="009C30EF">
        <w:rPr>
          <w:noProof/>
          <w:szCs w:val="24"/>
        </w:rPr>
        <w:t>4.</w:t>
      </w:r>
    </w:p>
    <w:p w14:paraId="6D832B84" w14:textId="66D064C0" w:rsidR="00F90AB0" w:rsidRPr="009C30EF" w:rsidRDefault="00F90AB0" w:rsidP="00716DCC">
      <w:pPr>
        <w:numPr>
          <w:ilvl w:val="0"/>
          <w:numId w:val="15"/>
        </w:numPr>
        <w:tabs>
          <w:tab w:val="clear" w:pos="567"/>
        </w:tabs>
        <w:suppressAutoHyphens/>
        <w:spacing w:line="240" w:lineRule="auto"/>
        <w:ind w:left="567" w:right="-2" w:hanging="567"/>
        <w:rPr>
          <w:color w:val="000000"/>
          <w:szCs w:val="22"/>
        </w:rPr>
      </w:pPr>
      <w:r w:rsidRPr="00F90AB0">
        <w:rPr>
          <w:color w:val="000000"/>
          <w:szCs w:val="22"/>
        </w:rPr>
        <w:t>Informace v</w:t>
      </w:r>
      <w:r w:rsidR="0075303E">
        <w:rPr>
          <w:color w:val="000000"/>
          <w:szCs w:val="22"/>
        </w:rPr>
        <w:t> této příbalové informaci</w:t>
      </w:r>
      <w:r w:rsidRPr="00F90AB0">
        <w:rPr>
          <w:color w:val="000000"/>
          <w:szCs w:val="22"/>
        </w:rPr>
        <w:t xml:space="preserve"> jsou určeny </w:t>
      </w:r>
      <w:r w:rsidR="0075303E">
        <w:rPr>
          <w:color w:val="000000"/>
          <w:szCs w:val="22"/>
        </w:rPr>
        <w:t xml:space="preserve">pro </w:t>
      </w:r>
      <w:r>
        <w:rPr>
          <w:color w:val="000000"/>
          <w:szCs w:val="22"/>
        </w:rPr>
        <w:t>V</w:t>
      </w:r>
      <w:r w:rsidRPr="00F90AB0">
        <w:rPr>
          <w:color w:val="000000"/>
          <w:szCs w:val="22"/>
        </w:rPr>
        <w:t>á</w:t>
      </w:r>
      <w:r w:rsidR="0075303E">
        <w:rPr>
          <w:color w:val="000000"/>
          <w:szCs w:val="22"/>
        </w:rPr>
        <w:t>s</w:t>
      </w:r>
      <w:r w:rsidRPr="00F90AB0">
        <w:rPr>
          <w:color w:val="000000"/>
          <w:szCs w:val="22"/>
        </w:rPr>
        <w:t xml:space="preserve"> nebo </w:t>
      </w:r>
      <w:r>
        <w:rPr>
          <w:color w:val="000000"/>
          <w:szCs w:val="22"/>
        </w:rPr>
        <w:t>V</w:t>
      </w:r>
      <w:r w:rsidRPr="00F90AB0">
        <w:rPr>
          <w:color w:val="000000"/>
          <w:szCs w:val="22"/>
        </w:rPr>
        <w:t>aše dítě – v</w:t>
      </w:r>
      <w:r w:rsidR="00C17CC0">
        <w:rPr>
          <w:color w:val="000000"/>
          <w:szCs w:val="22"/>
        </w:rPr>
        <w:t> příbalové informaci</w:t>
      </w:r>
      <w:r w:rsidRPr="00F90AB0">
        <w:rPr>
          <w:color w:val="000000"/>
          <w:szCs w:val="22"/>
        </w:rPr>
        <w:t xml:space="preserve"> </w:t>
      </w:r>
      <w:r w:rsidR="00C17CC0">
        <w:rPr>
          <w:color w:val="000000"/>
          <w:szCs w:val="22"/>
        </w:rPr>
        <w:t xml:space="preserve">dále </w:t>
      </w:r>
      <w:r w:rsidRPr="00F90AB0">
        <w:rPr>
          <w:color w:val="000000"/>
          <w:szCs w:val="22"/>
        </w:rPr>
        <w:t xml:space="preserve">uvedeno </w:t>
      </w:r>
      <w:r>
        <w:rPr>
          <w:color w:val="000000"/>
          <w:szCs w:val="22"/>
        </w:rPr>
        <w:t xml:space="preserve">jen jako </w:t>
      </w:r>
      <w:r w:rsidRPr="00F90AB0">
        <w:rPr>
          <w:color w:val="000000"/>
          <w:szCs w:val="22"/>
        </w:rPr>
        <w:t>„</w:t>
      </w:r>
      <w:r>
        <w:rPr>
          <w:color w:val="000000"/>
          <w:szCs w:val="22"/>
        </w:rPr>
        <w:t>V</w:t>
      </w:r>
      <w:r w:rsidR="00C17CC0">
        <w:rPr>
          <w:color w:val="000000"/>
          <w:szCs w:val="22"/>
        </w:rPr>
        <w:t>y</w:t>
      </w:r>
      <w:r w:rsidRPr="00F90AB0">
        <w:rPr>
          <w:color w:val="000000"/>
          <w:szCs w:val="22"/>
        </w:rPr>
        <w:t>“.</w:t>
      </w:r>
    </w:p>
    <w:p w14:paraId="5CEF2A5D" w14:textId="77777777" w:rsidR="00862B39" w:rsidRPr="009C30EF" w:rsidRDefault="00862B39" w:rsidP="00716DCC">
      <w:pPr>
        <w:tabs>
          <w:tab w:val="clear" w:pos="567"/>
        </w:tabs>
        <w:spacing w:line="240" w:lineRule="auto"/>
        <w:ind w:right="-2"/>
        <w:rPr>
          <w:noProof/>
          <w:szCs w:val="22"/>
        </w:rPr>
      </w:pPr>
    </w:p>
    <w:p w14:paraId="5E392A1E" w14:textId="77777777" w:rsidR="00862B39" w:rsidRPr="009C30EF" w:rsidRDefault="00862B39" w:rsidP="00716DCC">
      <w:pPr>
        <w:keepNext/>
        <w:numPr>
          <w:ilvl w:val="12"/>
          <w:numId w:val="0"/>
        </w:numPr>
        <w:tabs>
          <w:tab w:val="clear" w:pos="567"/>
        </w:tabs>
        <w:spacing w:line="240" w:lineRule="auto"/>
        <w:ind w:right="-2"/>
        <w:rPr>
          <w:noProof/>
          <w:szCs w:val="22"/>
        </w:rPr>
      </w:pPr>
      <w:r w:rsidRPr="009C30EF">
        <w:rPr>
          <w:b/>
          <w:noProof/>
          <w:szCs w:val="22"/>
        </w:rPr>
        <w:t>Co naleznete v této příbalové informaci</w:t>
      </w:r>
    </w:p>
    <w:p w14:paraId="5211B629" w14:textId="77777777" w:rsidR="00862B39" w:rsidRPr="009C30EF" w:rsidRDefault="00862B39" w:rsidP="00716DCC">
      <w:pPr>
        <w:numPr>
          <w:ilvl w:val="12"/>
          <w:numId w:val="0"/>
        </w:numPr>
        <w:tabs>
          <w:tab w:val="clear" w:pos="567"/>
        </w:tabs>
        <w:spacing w:line="240" w:lineRule="auto"/>
        <w:ind w:left="567" w:right="-29" w:hanging="567"/>
        <w:rPr>
          <w:szCs w:val="22"/>
        </w:rPr>
      </w:pPr>
      <w:r w:rsidRPr="009C30EF">
        <w:rPr>
          <w:noProof/>
          <w:szCs w:val="22"/>
        </w:rPr>
        <w:t>1.</w:t>
      </w:r>
      <w:r w:rsidRPr="009C30EF">
        <w:rPr>
          <w:noProof/>
          <w:szCs w:val="22"/>
        </w:rPr>
        <w:tab/>
        <w:t>Co je</w:t>
      </w:r>
      <w:r w:rsidRPr="009C30EF">
        <w:rPr>
          <w:szCs w:val="22"/>
        </w:rPr>
        <w:t xml:space="preserve"> přípravek Jakavi a k čemu se používá</w:t>
      </w:r>
    </w:p>
    <w:p w14:paraId="0C862701" w14:textId="4F94FE61" w:rsidR="00862B39" w:rsidRPr="009C30EF" w:rsidRDefault="00862B39" w:rsidP="00716DCC">
      <w:pPr>
        <w:numPr>
          <w:ilvl w:val="12"/>
          <w:numId w:val="0"/>
        </w:numPr>
        <w:tabs>
          <w:tab w:val="clear" w:pos="567"/>
        </w:tabs>
        <w:spacing w:line="240" w:lineRule="auto"/>
        <w:ind w:left="567" w:right="-29" w:hanging="567"/>
        <w:rPr>
          <w:szCs w:val="22"/>
        </w:rPr>
      </w:pPr>
      <w:r w:rsidRPr="009C30EF">
        <w:rPr>
          <w:szCs w:val="22"/>
        </w:rPr>
        <w:t>2.</w:t>
      </w:r>
      <w:r w:rsidRPr="009C30EF">
        <w:rPr>
          <w:szCs w:val="22"/>
        </w:rPr>
        <w:tab/>
        <w:t xml:space="preserve">Čemu musíte věnovat pozornost, než začnete přípravek Jakavi </w:t>
      </w:r>
      <w:r w:rsidRPr="009C30EF">
        <w:rPr>
          <w:noProof/>
          <w:szCs w:val="22"/>
        </w:rPr>
        <w:t>užívat</w:t>
      </w:r>
    </w:p>
    <w:p w14:paraId="1192F841" w14:textId="002154FE" w:rsidR="00862B39" w:rsidRPr="009C30EF" w:rsidRDefault="00862B39" w:rsidP="00716DCC">
      <w:pPr>
        <w:numPr>
          <w:ilvl w:val="12"/>
          <w:numId w:val="0"/>
        </w:numPr>
        <w:tabs>
          <w:tab w:val="clear" w:pos="567"/>
        </w:tabs>
        <w:spacing w:line="240" w:lineRule="auto"/>
        <w:ind w:left="567" w:right="-29" w:hanging="567"/>
        <w:rPr>
          <w:szCs w:val="22"/>
        </w:rPr>
      </w:pPr>
      <w:r w:rsidRPr="009C30EF">
        <w:rPr>
          <w:szCs w:val="22"/>
        </w:rPr>
        <w:t>3.</w:t>
      </w:r>
      <w:r w:rsidRPr="009C30EF">
        <w:rPr>
          <w:szCs w:val="22"/>
        </w:rPr>
        <w:tab/>
        <w:t xml:space="preserve">Jak se přípravek Jakavi </w:t>
      </w:r>
      <w:r w:rsidRPr="009C30EF">
        <w:rPr>
          <w:noProof/>
          <w:szCs w:val="22"/>
        </w:rPr>
        <w:t>užívá</w:t>
      </w:r>
    </w:p>
    <w:p w14:paraId="4E4A9381" w14:textId="77777777" w:rsidR="00862B39" w:rsidRPr="009C30EF" w:rsidRDefault="00862B39" w:rsidP="00716DCC">
      <w:pPr>
        <w:numPr>
          <w:ilvl w:val="12"/>
          <w:numId w:val="0"/>
        </w:numPr>
        <w:tabs>
          <w:tab w:val="clear" w:pos="567"/>
        </w:tabs>
        <w:spacing w:line="240" w:lineRule="auto"/>
        <w:ind w:left="567" w:right="-29" w:hanging="567"/>
        <w:rPr>
          <w:szCs w:val="22"/>
        </w:rPr>
      </w:pPr>
      <w:r w:rsidRPr="009C30EF">
        <w:rPr>
          <w:szCs w:val="22"/>
        </w:rPr>
        <w:t>4.</w:t>
      </w:r>
      <w:r w:rsidRPr="009C30EF">
        <w:rPr>
          <w:szCs w:val="22"/>
        </w:rPr>
        <w:tab/>
        <w:t>Možné nežádoucí účinky</w:t>
      </w:r>
    </w:p>
    <w:p w14:paraId="1E09970E" w14:textId="77777777" w:rsidR="00862B39" w:rsidRPr="009C30EF" w:rsidRDefault="00862B39" w:rsidP="00716DCC">
      <w:pPr>
        <w:tabs>
          <w:tab w:val="clear" w:pos="567"/>
        </w:tabs>
        <w:spacing w:line="240" w:lineRule="auto"/>
        <w:ind w:left="567" w:right="-29" w:hanging="567"/>
        <w:rPr>
          <w:szCs w:val="22"/>
        </w:rPr>
      </w:pPr>
      <w:r w:rsidRPr="009C30EF">
        <w:rPr>
          <w:szCs w:val="22"/>
        </w:rPr>
        <w:t>5.</w:t>
      </w:r>
      <w:r w:rsidRPr="009C30EF">
        <w:rPr>
          <w:szCs w:val="22"/>
        </w:rPr>
        <w:tab/>
        <w:t>Jak přípravek Jakavi</w:t>
      </w:r>
      <w:r w:rsidRPr="009C30EF">
        <w:rPr>
          <w:noProof/>
          <w:szCs w:val="22"/>
        </w:rPr>
        <w:t xml:space="preserve"> uchovávat</w:t>
      </w:r>
    </w:p>
    <w:p w14:paraId="70F4A9BB" w14:textId="77777777" w:rsidR="00862B39" w:rsidRPr="009C30EF" w:rsidRDefault="00862B39" w:rsidP="00716DCC">
      <w:pPr>
        <w:tabs>
          <w:tab w:val="clear" w:pos="567"/>
        </w:tabs>
        <w:spacing w:line="240" w:lineRule="auto"/>
        <w:ind w:left="567" w:right="-29" w:hanging="567"/>
        <w:rPr>
          <w:noProof/>
          <w:szCs w:val="22"/>
        </w:rPr>
      </w:pPr>
      <w:r w:rsidRPr="009C30EF">
        <w:rPr>
          <w:szCs w:val="22"/>
        </w:rPr>
        <w:t>6.</w:t>
      </w:r>
      <w:r w:rsidRPr="009C30EF">
        <w:rPr>
          <w:szCs w:val="22"/>
        </w:rPr>
        <w:tab/>
        <w:t>Obsah balení a další informace</w:t>
      </w:r>
    </w:p>
    <w:p w14:paraId="75206D3B" w14:textId="77777777" w:rsidR="00862B39" w:rsidRPr="009C30EF" w:rsidRDefault="00862B39" w:rsidP="00716DCC">
      <w:pPr>
        <w:numPr>
          <w:ilvl w:val="12"/>
          <w:numId w:val="0"/>
        </w:numPr>
        <w:tabs>
          <w:tab w:val="clear" w:pos="567"/>
        </w:tabs>
        <w:spacing w:line="240" w:lineRule="auto"/>
        <w:ind w:left="567" w:right="-29" w:hanging="567"/>
        <w:rPr>
          <w:noProof/>
          <w:szCs w:val="22"/>
        </w:rPr>
      </w:pPr>
    </w:p>
    <w:p w14:paraId="780B6BD6" w14:textId="77777777" w:rsidR="00862B39" w:rsidRPr="009C30EF" w:rsidRDefault="00862B39" w:rsidP="00716DCC">
      <w:pPr>
        <w:numPr>
          <w:ilvl w:val="12"/>
          <w:numId w:val="0"/>
        </w:numPr>
        <w:tabs>
          <w:tab w:val="clear" w:pos="567"/>
        </w:tabs>
        <w:spacing w:line="240" w:lineRule="auto"/>
        <w:rPr>
          <w:noProof/>
          <w:szCs w:val="22"/>
        </w:rPr>
      </w:pPr>
    </w:p>
    <w:p w14:paraId="6934F73C" w14:textId="77777777" w:rsidR="00862B39" w:rsidRPr="009C30EF" w:rsidRDefault="00862B39" w:rsidP="00716DCC">
      <w:pPr>
        <w:keepNext/>
        <w:tabs>
          <w:tab w:val="clear" w:pos="567"/>
        </w:tabs>
        <w:spacing w:line="240" w:lineRule="auto"/>
        <w:ind w:left="567" w:right="-2" w:hanging="567"/>
        <w:rPr>
          <w:b/>
          <w:noProof/>
          <w:szCs w:val="22"/>
        </w:rPr>
      </w:pPr>
      <w:r w:rsidRPr="009C30EF">
        <w:rPr>
          <w:b/>
          <w:noProof/>
          <w:szCs w:val="22"/>
        </w:rPr>
        <w:t>1.</w:t>
      </w:r>
      <w:r w:rsidRPr="009C30EF">
        <w:rPr>
          <w:b/>
          <w:noProof/>
          <w:szCs w:val="22"/>
        </w:rPr>
        <w:tab/>
        <w:t>Co je přípravek Jakavi a k čemu se používá</w:t>
      </w:r>
    </w:p>
    <w:p w14:paraId="2FFDBACC" w14:textId="77777777" w:rsidR="00862B39" w:rsidRPr="009C30EF" w:rsidRDefault="00862B39" w:rsidP="00716DCC">
      <w:pPr>
        <w:keepNext/>
        <w:numPr>
          <w:ilvl w:val="12"/>
          <w:numId w:val="0"/>
        </w:numPr>
        <w:tabs>
          <w:tab w:val="clear" w:pos="567"/>
        </w:tabs>
        <w:spacing w:line="240" w:lineRule="auto"/>
        <w:rPr>
          <w:noProof/>
          <w:szCs w:val="22"/>
        </w:rPr>
      </w:pPr>
    </w:p>
    <w:p w14:paraId="33F40392" w14:textId="77777777" w:rsidR="00862B39" w:rsidRPr="009C30EF" w:rsidRDefault="00862B39" w:rsidP="00716DCC">
      <w:pPr>
        <w:pStyle w:val="Text"/>
        <w:spacing w:before="0"/>
        <w:jc w:val="left"/>
        <w:rPr>
          <w:noProof/>
          <w:sz w:val="22"/>
          <w:szCs w:val="22"/>
          <w:lang w:val="cs-CZ"/>
        </w:rPr>
      </w:pPr>
      <w:r w:rsidRPr="009C30EF">
        <w:rPr>
          <w:noProof/>
          <w:sz w:val="22"/>
          <w:szCs w:val="22"/>
          <w:lang w:val="cs-CZ"/>
        </w:rPr>
        <w:t>Přípravek Jakavi obsahuje léčivou látku ruxolitinib.</w:t>
      </w:r>
    </w:p>
    <w:p w14:paraId="3339BB40" w14:textId="77777777" w:rsidR="00862B39" w:rsidRPr="009C30EF" w:rsidRDefault="00862B39" w:rsidP="00716DCC">
      <w:pPr>
        <w:pStyle w:val="Text"/>
        <w:spacing w:before="0"/>
        <w:jc w:val="left"/>
        <w:rPr>
          <w:noProof/>
          <w:sz w:val="22"/>
          <w:szCs w:val="22"/>
          <w:lang w:val="cs-CZ"/>
        </w:rPr>
      </w:pPr>
    </w:p>
    <w:p w14:paraId="5EF77416" w14:textId="58BE6954" w:rsidR="00F90AB0" w:rsidRDefault="00862B39" w:rsidP="00716DCC">
      <w:pPr>
        <w:pStyle w:val="Text"/>
        <w:keepNext/>
        <w:spacing w:before="0"/>
        <w:jc w:val="left"/>
        <w:rPr>
          <w:sz w:val="22"/>
          <w:szCs w:val="22"/>
          <w:lang w:val="cs-CZ"/>
        </w:rPr>
      </w:pPr>
      <w:r w:rsidRPr="009C30EF">
        <w:rPr>
          <w:sz w:val="22"/>
          <w:szCs w:val="22"/>
          <w:lang w:val="cs-CZ"/>
        </w:rPr>
        <w:t>Přípravek Jakavi se používá k</w:t>
      </w:r>
      <w:r w:rsidR="00F90AB0">
        <w:rPr>
          <w:sz w:val="22"/>
          <w:szCs w:val="22"/>
          <w:lang w:val="cs-CZ"/>
        </w:rPr>
        <w:t> </w:t>
      </w:r>
      <w:r w:rsidRPr="009C30EF">
        <w:rPr>
          <w:sz w:val="22"/>
          <w:szCs w:val="22"/>
          <w:lang w:val="cs-CZ"/>
        </w:rPr>
        <w:t>léčbě</w:t>
      </w:r>
      <w:r w:rsidR="00F90AB0">
        <w:rPr>
          <w:sz w:val="22"/>
          <w:szCs w:val="22"/>
          <w:lang w:val="cs-CZ"/>
        </w:rPr>
        <w:t>:</w:t>
      </w:r>
    </w:p>
    <w:p w14:paraId="6A065382" w14:textId="160D7007" w:rsidR="00F90AB0" w:rsidRPr="00F90AB0" w:rsidRDefault="00F90AB0" w:rsidP="00716DCC">
      <w:pPr>
        <w:pStyle w:val="Text"/>
        <w:numPr>
          <w:ilvl w:val="0"/>
          <w:numId w:val="15"/>
        </w:numPr>
        <w:spacing w:before="0"/>
        <w:ind w:left="567" w:hanging="567"/>
        <w:jc w:val="left"/>
        <w:rPr>
          <w:sz w:val="22"/>
          <w:szCs w:val="22"/>
          <w:lang w:val="cs-CZ"/>
        </w:rPr>
      </w:pPr>
      <w:r w:rsidRPr="00F90AB0">
        <w:rPr>
          <w:sz w:val="22"/>
          <w:szCs w:val="22"/>
          <w:lang w:val="cs-CZ"/>
        </w:rPr>
        <w:t>dět</w:t>
      </w:r>
      <w:r>
        <w:rPr>
          <w:sz w:val="22"/>
          <w:szCs w:val="22"/>
          <w:lang w:val="cs-CZ"/>
        </w:rPr>
        <w:t>í</w:t>
      </w:r>
      <w:r w:rsidRPr="00F90AB0">
        <w:rPr>
          <w:sz w:val="22"/>
          <w:szCs w:val="22"/>
          <w:lang w:val="cs-CZ"/>
        </w:rPr>
        <w:t xml:space="preserve"> ve věku 28</w:t>
      </w:r>
      <w:r>
        <w:rPr>
          <w:sz w:val="22"/>
          <w:szCs w:val="22"/>
          <w:lang w:val="cs-CZ"/>
        </w:rPr>
        <w:t> </w:t>
      </w:r>
      <w:r w:rsidRPr="00F90AB0">
        <w:rPr>
          <w:sz w:val="22"/>
          <w:szCs w:val="22"/>
          <w:lang w:val="cs-CZ"/>
        </w:rPr>
        <w:t>dn</w:t>
      </w:r>
      <w:r>
        <w:rPr>
          <w:sz w:val="22"/>
          <w:szCs w:val="22"/>
          <w:lang w:val="cs-CZ"/>
        </w:rPr>
        <w:t>ů</w:t>
      </w:r>
      <w:r w:rsidRPr="00F90AB0">
        <w:rPr>
          <w:sz w:val="22"/>
          <w:szCs w:val="22"/>
          <w:lang w:val="cs-CZ"/>
        </w:rPr>
        <w:t xml:space="preserve"> a starší</w:t>
      </w:r>
      <w:r>
        <w:rPr>
          <w:sz w:val="22"/>
          <w:szCs w:val="22"/>
          <w:lang w:val="cs-CZ"/>
        </w:rPr>
        <w:t>ch</w:t>
      </w:r>
      <w:r w:rsidRPr="00F90AB0">
        <w:rPr>
          <w:sz w:val="22"/>
          <w:szCs w:val="22"/>
          <w:lang w:val="cs-CZ"/>
        </w:rPr>
        <w:t xml:space="preserve"> a dospěl</w:t>
      </w:r>
      <w:r>
        <w:rPr>
          <w:sz w:val="22"/>
          <w:szCs w:val="22"/>
          <w:lang w:val="cs-CZ"/>
        </w:rPr>
        <w:t>ých pacientů</w:t>
      </w:r>
      <w:r w:rsidRPr="00F90AB0">
        <w:rPr>
          <w:sz w:val="22"/>
          <w:szCs w:val="22"/>
          <w:lang w:val="cs-CZ"/>
        </w:rPr>
        <w:t xml:space="preserve"> s akutní reakcí štěpu proti hostiteli (GvHD).</w:t>
      </w:r>
    </w:p>
    <w:p w14:paraId="4AA3BA93" w14:textId="7101B737" w:rsidR="00F90AB0" w:rsidRDefault="00F90AB0" w:rsidP="00716DCC">
      <w:pPr>
        <w:pStyle w:val="Text"/>
        <w:numPr>
          <w:ilvl w:val="0"/>
          <w:numId w:val="15"/>
        </w:numPr>
        <w:spacing w:before="0"/>
        <w:ind w:left="567" w:hanging="567"/>
        <w:jc w:val="left"/>
        <w:rPr>
          <w:sz w:val="22"/>
          <w:szCs w:val="22"/>
          <w:lang w:val="cs-CZ"/>
        </w:rPr>
      </w:pPr>
      <w:r>
        <w:rPr>
          <w:sz w:val="22"/>
          <w:szCs w:val="22"/>
          <w:lang w:val="cs-CZ"/>
        </w:rPr>
        <w:t>d</w:t>
      </w:r>
      <w:r w:rsidRPr="00F90AB0">
        <w:rPr>
          <w:sz w:val="22"/>
          <w:szCs w:val="22"/>
          <w:lang w:val="cs-CZ"/>
        </w:rPr>
        <w:t>ět</w:t>
      </w:r>
      <w:r>
        <w:rPr>
          <w:sz w:val="22"/>
          <w:szCs w:val="22"/>
          <w:lang w:val="cs-CZ"/>
        </w:rPr>
        <w:t xml:space="preserve">í </w:t>
      </w:r>
      <w:r w:rsidRPr="00F90AB0">
        <w:rPr>
          <w:sz w:val="22"/>
          <w:szCs w:val="22"/>
          <w:lang w:val="cs-CZ"/>
        </w:rPr>
        <w:t>ve věku 6</w:t>
      </w:r>
      <w:r>
        <w:rPr>
          <w:sz w:val="22"/>
          <w:szCs w:val="22"/>
          <w:lang w:val="cs-CZ"/>
        </w:rPr>
        <w:t> </w:t>
      </w:r>
      <w:r w:rsidRPr="00F90AB0">
        <w:rPr>
          <w:sz w:val="22"/>
          <w:szCs w:val="22"/>
          <w:lang w:val="cs-CZ"/>
        </w:rPr>
        <w:t>měsíců a starší</w:t>
      </w:r>
      <w:r>
        <w:rPr>
          <w:sz w:val="22"/>
          <w:szCs w:val="22"/>
          <w:lang w:val="cs-CZ"/>
        </w:rPr>
        <w:t>ch</w:t>
      </w:r>
      <w:r w:rsidRPr="00F90AB0">
        <w:rPr>
          <w:sz w:val="22"/>
          <w:szCs w:val="22"/>
          <w:lang w:val="cs-CZ"/>
        </w:rPr>
        <w:t xml:space="preserve"> a dospěl</w:t>
      </w:r>
      <w:r>
        <w:rPr>
          <w:sz w:val="22"/>
          <w:szCs w:val="22"/>
          <w:lang w:val="cs-CZ"/>
        </w:rPr>
        <w:t>ých pacientů</w:t>
      </w:r>
      <w:r w:rsidRPr="00F90AB0">
        <w:rPr>
          <w:sz w:val="22"/>
          <w:szCs w:val="22"/>
          <w:lang w:val="cs-CZ"/>
        </w:rPr>
        <w:t xml:space="preserve"> s chronickou GvHD.</w:t>
      </w:r>
    </w:p>
    <w:p w14:paraId="1F4F9090" w14:textId="206F5C80" w:rsidR="00862B39" w:rsidRPr="009C30EF" w:rsidRDefault="00862B39" w:rsidP="00716DCC">
      <w:pPr>
        <w:pStyle w:val="Text"/>
        <w:spacing w:before="0"/>
        <w:jc w:val="left"/>
        <w:rPr>
          <w:sz w:val="22"/>
          <w:szCs w:val="22"/>
          <w:lang w:val="cs-CZ"/>
        </w:rPr>
      </w:pPr>
      <w:r w:rsidRPr="009C30EF">
        <w:rPr>
          <w:sz w:val="22"/>
          <w:szCs w:val="22"/>
          <w:lang w:val="cs-CZ"/>
        </w:rPr>
        <w:t>Existují dvě formy GvHD: časná forma zvaná akutní GvHD, která se obvykle rozvine brzy po transplantaci a může postihnout kůži, játra a zažívací trakt, a forma zvaná chronická GvHD, která se rozvine později, obvykle v týdnech až měsících po transplantaci. Chronickou GvHD může být postižen téměř jakýkoli orgán.</w:t>
      </w:r>
    </w:p>
    <w:p w14:paraId="4A69A892" w14:textId="77777777" w:rsidR="00862B39" w:rsidRPr="009C30EF" w:rsidRDefault="00862B39" w:rsidP="00716DCC">
      <w:pPr>
        <w:pStyle w:val="Text"/>
        <w:spacing w:before="0"/>
        <w:jc w:val="left"/>
        <w:rPr>
          <w:sz w:val="22"/>
          <w:szCs w:val="22"/>
          <w:lang w:val="cs-CZ"/>
        </w:rPr>
      </w:pPr>
    </w:p>
    <w:p w14:paraId="5274D516" w14:textId="0642C212" w:rsidR="00862B39" w:rsidRPr="009C30EF" w:rsidRDefault="005B5624" w:rsidP="00716DCC">
      <w:pPr>
        <w:pStyle w:val="Text"/>
        <w:keepNext/>
        <w:spacing w:before="0"/>
        <w:jc w:val="left"/>
        <w:rPr>
          <w:b/>
          <w:sz w:val="22"/>
          <w:szCs w:val="22"/>
          <w:lang w:val="cs-CZ"/>
        </w:rPr>
      </w:pPr>
      <w:r>
        <w:rPr>
          <w:b/>
          <w:sz w:val="22"/>
          <w:szCs w:val="22"/>
          <w:lang w:val="cs-CZ"/>
        </w:rPr>
        <w:t>Jak</w:t>
      </w:r>
      <w:r w:rsidR="00862B39" w:rsidRPr="009C30EF">
        <w:rPr>
          <w:b/>
          <w:sz w:val="22"/>
          <w:szCs w:val="22"/>
          <w:lang w:val="cs-CZ"/>
        </w:rPr>
        <w:t xml:space="preserve"> příprav</w:t>
      </w:r>
      <w:r>
        <w:rPr>
          <w:b/>
          <w:sz w:val="22"/>
          <w:szCs w:val="22"/>
          <w:lang w:val="cs-CZ"/>
        </w:rPr>
        <w:t>ek</w:t>
      </w:r>
      <w:r w:rsidR="00862B39" w:rsidRPr="009C30EF">
        <w:rPr>
          <w:b/>
          <w:sz w:val="22"/>
          <w:szCs w:val="22"/>
          <w:lang w:val="cs-CZ"/>
        </w:rPr>
        <w:t xml:space="preserve"> Jakavi</w:t>
      </w:r>
      <w:r>
        <w:rPr>
          <w:b/>
          <w:sz w:val="22"/>
          <w:szCs w:val="22"/>
          <w:lang w:val="cs-CZ"/>
        </w:rPr>
        <w:t xml:space="preserve"> účinkuje</w:t>
      </w:r>
    </w:p>
    <w:p w14:paraId="41911DB8" w14:textId="57F3FF27" w:rsidR="00862B39" w:rsidRPr="009C30EF" w:rsidRDefault="00862B39" w:rsidP="00716DCC">
      <w:pPr>
        <w:pStyle w:val="Text"/>
        <w:spacing w:before="0"/>
        <w:jc w:val="left"/>
        <w:rPr>
          <w:sz w:val="22"/>
          <w:szCs w:val="22"/>
          <w:lang w:val="cs-CZ"/>
        </w:rPr>
      </w:pPr>
      <w:r w:rsidRPr="009C30EF">
        <w:rPr>
          <w:sz w:val="22"/>
          <w:szCs w:val="22"/>
          <w:lang w:val="cs-CZ"/>
        </w:rPr>
        <w:t>Reakce štěpu proti hostiteli je komplikace, ke které dochází po transplantaci, když specifické buňky (T-buňky) ve štěpu dárce (např. kostní dřeň) nerozpoznají buňky/orgány příjemce a napadnou je. Selektivním blokováním enzymů nazývaných</w:t>
      </w:r>
      <w:r w:rsidR="00A960ED">
        <w:rPr>
          <w:sz w:val="22"/>
          <w:szCs w:val="22"/>
          <w:lang w:val="cs-CZ"/>
        </w:rPr>
        <w:t xml:space="preserve"> Janusovy kinázy</w:t>
      </w:r>
      <w:r w:rsidRPr="009C30EF">
        <w:rPr>
          <w:sz w:val="22"/>
          <w:szCs w:val="22"/>
          <w:lang w:val="cs-CZ"/>
        </w:rPr>
        <w:t xml:space="preserve"> (JAK1 a JAK2) přípravek Jakavi snižuje známky a příznaky akutní a chronické formy reakce štěpu proti hostiteli, což vede ke zlepšení onemocnění a přežití transplantovaných buněk.</w:t>
      </w:r>
    </w:p>
    <w:p w14:paraId="772E057D" w14:textId="77777777" w:rsidR="00862B39" w:rsidRPr="009C30EF" w:rsidRDefault="00862B39" w:rsidP="00716DCC">
      <w:pPr>
        <w:pStyle w:val="Text"/>
        <w:spacing w:before="0"/>
        <w:jc w:val="left"/>
        <w:rPr>
          <w:sz w:val="22"/>
          <w:szCs w:val="22"/>
          <w:lang w:val="cs-CZ"/>
        </w:rPr>
      </w:pPr>
    </w:p>
    <w:p w14:paraId="3B9590F5" w14:textId="31EEC658" w:rsidR="00862B39" w:rsidRPr="009C30EF" w:rsidRDefault="00862B39" w:rsidP="00716DCC">
      <w:pPr>
        <w:pStyle w:val="Text"/>
        <w:spacing w:before="0"/>
        <w:jc w:val="left"/>
        <w:rPr>
          <w:sz w:val="22"/>
          <w:szCs w:val="22"/>
          <w:lang w:val="cs-CZ"/>
        </w:rPr>
      </w:pPr>
      <w:r w:rsidRPr="009C30EF">
        <w:rPr>
          <w:sz w:val="22"/>
          <w:szCs w:val="22"/>
          <w:lang w:val="cs-CZ"/>
        </w:rPr>
        <w:t>Pokud máte jakékoli dotazy k</w:t>
      </w:r>
      <w:r w:rsidRPr="009C30EF">
        <w:rPr>
          <w:noProof/>
          <w:sz w:val="22"/>
          <w:szCs w:val="22"/>
          <w:lang w:val="cs-CZ"/>
        </w:rPr>
        <w:t> </w:t>
      </w:r>
      <w:r w:rsidRPr="009C30EF">
        <w:rPr>
          <w:sz w:val="22"/>
          <w:szCs w:val="22"/>
          <w:lang w:val="cs-CZ"/>
        </w:rPr>
        <w:t>tomu, jak přípravek Jakavi funguje nebo proč Vám byl tento přípravek předepsán, zeptejte se svého lékaře.</w:t>
      </w:r>
    </w:p>
    <w:p w14:paraId="73E6ED47" w14:textId="77777777" w:rsidR="00862B39" w:rsidRPr="009C30EF" w:rsidRDefault="00862B39" w:rsidP="00716DCC">
      <w:pPr>
        <w:tabs>
          <w:tab w:val="clear" w:pos="567"/>
        </w:tabs>
        <w:spacing w:line="240" w:lineRule="auto"/>
        <w:ind w:right="-2"/>
        <w:rPr>
          <w:noProof/>
          <w:szCs w:val="22"/>
        </w:rPr>
      </w:pPr>
    </w:p>
    <w:p w14:paraId="7D29BAAB" w14:textId="77777777" w:rsidR="00862B39" w:rsidRPr="009C30EF" w:rsidRDefault="00862B39" w:rsidP="00716DCC">
      <w:pPr>
        <w:tabs>
          <w:tab w:val="clear" w:pos="567"/>
        </w:tabs>
        <w:spacing w:line="240" w:lineRule="auto"/>
        <w:ind w:right="-2"/>
        <w:rPr>
          <w:noProof/>
          <w:szCs w:val="22"/>
        </w:rPr>
      </w:pPr>
    </w:p>
    <w:p w14:paraId="44EB3851" w14:textId="5A500C78" w:rsidR="00862B39" w:rsidRPr="009C30EF" w:rsidRDefault="00862B39" w:rsidP="00716DCC">
      <w:pPr>
        <w:keepNext/>
        <w:tabs>
          <w:tab w:val="clear" w:pos="567"/>
        </w:tabs>
        <w:spacing w:line="240" w:lineRule="auto"/>
        <w:ind w:left="567" w:hanging="567"/>
        <w:rPr>
          <w:b/>
          <w:noProof/>
          <w:szCs w:val="22"/>
        </w:rPr>
      </w:pPr>
      <w:r w:rsidRPr="009C30EF">
        <w:rPr>
          <w:b/>
          <w:noProof/>
          <w:szCs w:val="22"/>
        </w:rPr>
        <w:t>2.</w:t>
      </w:r>
      <w:r w:rsidRPr="009C30EF">
        <w:rPr>
          <w:b/>
          <w:noProof/>
          <w:szCs w:val="22"/>
        </w:rPr>
        <w:tab/>
        <w:t xml:space="preserve">Čemu </w:t>
      </w:r>
      <w:r w:rsidRPr="009C30EF">
        <w:rPr>
          <w:b/>
          <w:szCs w:val="22"/>
        </w:rPr>
        <w:t xml:space="preserve">musíte věnovat pozornost, než začnete přípravek Jakavi </w:t>
      </w:r>
      <w:r w:rsidRPr="009C30EF">
        <w:rPr>
          <w:b/>
          <w:noProof/>
          <w:szCs w:val="22"/>
        </w:rPr>
        <w:t>užívat</w:t>
      </w:r>
    </w:p>
    <w:p w14:paraId="0EDC618E" w14:textId="77777777" w:rsidR="00862B39" w:rsidRPr="009C30EF" w:rsidRDefault="00862B39" w:rsidP="00716DCC">
      <w:pPr>
        <w:keepNext/>
        <w:tabs>
          <w:tab w:val="clear" w:pos="567"/>
        </w:tabs>
        <w:spacing w:line="240" w:lineRule="auto"/>
        <w:rPr>
          <w:noProof/>
          <w:szCs w:val="22"/>
        </w:rPr>
      </w:pPr>
    </w:p>
    <w:p w14:paraId="37974E2B" w14:textId="46906005" w:rsidR="00862B39" w:rsidRPr="009C30EF" w:rsidRDefault="00862B39" w:rsidP="00716DCC">
      <w:pPr>
        <w:pStyle w:val="Text"/>
        <w:spacing w:before="0"/>
        <w:jc w:val="left"/>
        <w:rPr>
          <w:sz w:val="22"/>
          <w:szCs w:val="22"/>
          <w:lang w:val="cs-CZ"/>
        </w:rPr>
      </w:pPr>
      <w:r w:rsidRPr="009C30EF">
        <w:rPr>
          <w:sz w:val="22"/>
          <w:szCs w:val="22"/>
          <w:lang w:val="cs-CZ"/>
        </w:rPr>
        <w:t>Pečlivě dodržujte všechny pokyny lékaře. Mohou se lišit od obecných pokynů uvedených v</w:t>
      </w:r>
      <w:r w:rsidRPr="009C30EF">
        <w:rPr>
          <w:noProof/>
          <w:sz w:val="22"/>
          <w:szCs w:val="22"/>
          <w:lang w:val="cs-CZ"/>
        </w:rPr>
        <w:t> </w:t>
      </w:r>
      <w:r w:rsidRPr="009C30EF">
        <w:rPr>
          <w:sz w:val="22"/>
          <w:szCs w:val="22"/>
          <w:lang w:val="cs-CZ"/>
        </w:rPr>
        <w:t>této příbalové informaci.</w:t>
      </w:r>
    </w:p>
    <w:p w14:paraId="429E8955" w14:textId="77777777" w:rsidR="00862B39" w:rsidRPr="009C30EF" w:rsidRDefault="00862B39" w:rsidP="00716DCC">
      <w:pPr>
        <w:tabs>
          <w:tab w:val="clear" w:pos="567"/>
        </w:tabs>
        <w:spacing w:line="240" w:lineRule="auto"/>
        <w:ind w:right="-2"/>
        <w:rPr>
          <w:noProof/>
          <w:szCs w:val="22"/>
        </w:rPr>
      </w:pPr>
    </w:p>
    <w:p w14:paraId="5707672E" w14:textId="53CC7509" w:rsidR="00862B39" w:rsidRPr="009C30EF" w:rsidRDefault="00862B39" w:rsidP="00716DCC">
      <w:pPr>
        <w:keepNext/>
        <w:numPr>
          <w:ilvl w:val="12"/>
          <w:numId w:val="0"/>
        </w:numPr>
        <w:tabs>
          <w:tab w:val="clear" w:pos="567"/>
        </w:tabs>
        <w:spacing w:line="240" w:lineRule="auto"/>
        <w:rPr>
          <w:noProof/>
          <w:szCs w:val="22"/>
        </w:rPr>
      </w:pPr>
      <w:r w:rsidRPr="009C30EF">
        <w:rPr>
          <w:b/>
          <w:noProof/>
          <w:szCs w:val="22"/>
        </w:rPr>
        <w:lastRenderedPageBreak/>
        <w:t>Neužívejte přípravek Jakavi</w:t>
      </w:r>
    </w:p>
    <w:p w14:paraId="520E3FBA" w14:textId="076BE94A" w:rsidR="00862B39" w:rsidRPr="009C30EF" w:rsidRDefault="00862B39" w:rsidP="00716DCC">
      <w:pPr>
        <w:keepNext/>
        <w:keepLines/>
        <w:numPr>
          <w:ilvl w:val="12"/>
          <w:numId w:val="0"/>
        </w:numPr>
        <w:tabs>
          <w:tab w:val="clear" w:pos="567"/>
        </w:tabs>
        <w:spacing w:line="240" w:lineRule="auto"/>
        <w:ind w:left="567" w:hanging="567"/>
        <w:rPr>
          <w:noProof/>
          <w:szCs w:val="22"/>
        </w:rPr>
      </w:pPr>
      <w:r w:rsidRPr="009C30EF">
        <w:rPr>
          <w:noProof/>
          <w:szCs w:val="22"/>
        </w:rPr>
        <w:t>-</w:t>
      </w:r>
      <w:r w:rsidRPr="009C30EF">
        <w:rPr>
          <w:noProof/>
          <w:szCs w:val="22"/>
        </w:rPr>
        <w:tab/>
        <w:t>jestliže jste alergický(á) na ruxolitinib nebo na kteroukoli další složku tohoto přípravku (uvedenou v bodě 6).</w:t>
      </w:r>
    </w:p>
    <w:p w14:paraId="07AFB19E" w14:textId="2BC08C64" w:rsidR="00862B39" w:rsidRPr="009C30EF" w:rsidRDefault="00862B39" w:rsidP="00716DCC">
      <w:pPr>
        <w:numPr>
          <w:ilvl w:val="12"/>
          <w:numId w:val="0"/>
        </w:numPr>
        <w:tabs>
          <w:tab w:val="clear" w:pos="567"/>
          <w:tab w:val="left" w:pos="540"/>
        </w:tabs>
        <w:spacing w:line="240" w:lineRule="auto"/>
        <w:ind w:left="567" w:hanging="567"/>
        <w:rPr>
          <w:noProof/>
          <w:szCs w:val="22"/>
        </w:rPr>
      </w:pPr>
      <w:r w:rsidRPr="009C30EF">
        <w:rPr>
          <w:noProof/>
          <w:szCs w:val="22"/>
        </w:rPr>
        <w:t>-</w:t>
      </w:r>
      <w:r w:rsidRPr="009C30EF">
        <w:rPr>
          <w:noProof/>
          <w:szCs w:val="22"/>
        </w:rPr>
        <w:tab/>
        <w:t>pokud jst</w:t>
      </w:r>
      <w:r w:rsidR="00C17CC0">
        <w:rPr>
          <w:noProof/>
          <w:szCs w:val="22"/>
        </w:rPr>
        <w:t>e</w:t>
      </w:r>
      <w:r w:rsidRPr="009C30EF">
        <w:rPr>
          <w:noProof/>
          <w:szCs w:val="22"/>
        </w:rPr>
        <w:t xml:space="preserve"> těhotná nebo kojíte</w:t>
      </w:r>
      <w:r w:rsidR="00C17CC0">
        <w:rPr>
          <w:noProof/>
          <w:szCs w:val="22"/>
        </w:rPr>
        <w:t xml:space="preserve"> </w:t>
      </w:r>
      <w:r w:rsidR="00C17CC0" w:rsidRPr="00C17CC0">
        <w:rPr>
          <w:noProof/>
          <w:szCs w:val="22"/>
        </w:rPr>
        <w:t>(viz bod</w:t>
      </w:r>
      <w:r w:rsidR="00D71B49">
        <w:rPr>
          <w:noProof/>
          <w:szCs w:val="22"/>
        </w:rPr>
        <w:t> </w:t>
      </w:r>
      <w:r w:rsidR="00C17CC0" w:rsidRPr="00C17CC0">
        <w:rPr>
          <w:noProof/>
          <w:szCs w:val="22"/>
        </w:rPr>
        <w:t>2 „Těhotenství, kojení a antikoncepce“)</w:t>
      </w:r>
      <w:r w:rsidRPr="009C30EF">
        <w:rPr>
          <w:noProof/>
          <w:szCs w:val="22"/>
        </w:rPr>
        <w:t>.</w:t>
      </w:r>
    </w:p>
    <w:p w14:paraId="2C5DEF60" w14:textId="17EE9B0C" w:rsidR="00862B39" w:rsidRPr="009C30EF" w:rsidRDefault="00862B39" w:rsidP="00716DCC">
      <w:pPr>
        <w:numPr>
          <w:ilvl w:val="12"/>
          <w:numId w:val="0"/>
        </w:numPr>
        <w:tabs>
          <w:tab w:val="clear" w:pos="567"/>
        </w:tabs>
        <w:spacing w:line="240" w:lineRule="auto"/>
        <w:ind w:right="-2"/>
        <w:rPr>
          <w:noProof/>
          <w:szCs w:val="22"/>
        </w:rPr>
      </w:pPr>
    </w:p>
    <w:p w14:paraId="2AB4FB09" w14:textId="77777777" w:rsidR="00862B39" w:rsidRPr="009C30EF" w:rsidRDefault="00862B39" w:rsidP="00716DCC">
      <w:pPr>
        <w:keepNext/>
        <w:numPr>
          <w:ilvl w:val="12"/>
          <w:numId w:val="0"/>
        </w:numPr>
        <w:tabs>
          <w:tab w:val="clear" w:pos="567"/>
        </w:tabs>
        <w:spacing w:line="240" w:lineRule="auto"/>
        <w:rPr>
          <w:b/>
          <w:noProof/>
          <w:szCs w:val="22"/>
        </w:rPr>
      </w:pPr>
      <w:r w:rsidRPr="001757F2">
        <w:rPr>
          <w:b/>
          <w:noProof/>
          <w:szCs w:val="22"/>
        </w:rPr>
        <w:t>Upozornění a opatření</w:t>
      </w:r>
    </w:p>
    <w:p w14:paraId="7C0F54D8" w14:textId="3DD67417" w:rsidR="00862B39" w:rsidRPr="009C30EF" w:rsidRDefault="00862B39" w:rsidP="00716DCC">
      <w:pPr>
        <w:keepNext/>
        <w:numPr>
          <w:ilvl w:val="12"/>
          <w:numId w:val="0"/>
        </w:numPr>
        <w:tabs>
          <w:tab w:val="clear" w:pos="567"/>
        </w:tabs>
        <w:spacing w:line="240" w:lineRule="auto"/>
        <w:rPr>
          <w:rFonts w:eastAsia="MS Mincho"/>
          <w:szCs w:val="22"/>
        </w:rPr>
      </w:pPr>
      <w:r w:rsidRPr="009C30EF">
        <w:rPr>
          <w:noProof/>
          <w:szCs w:val="22"/>
        </w:rPr>
        <w:t>Před užitím přípravku Jakavi se poraďte se svým lékařem nebo lékárníkem</w:t>
      </w:r>
      <w:r w:rsidR="00682C63">
        <w:rPr>
          <w:noProof/>
          <w:szCs w:val="22"/>
        </w:rPr>
        <w:t xml:space="preserve"> </w:t>
      </w:r>
      <w:r w:rsidR="001757F2">
        <w:rPr>
          <w:noProof/>
          <w:szCs w:val="22"/>
        </w:rPr>
        <w:t>pokud</w:t>
      </w:r>
      <w:r w:rsidR="00682C63">
        <w:rPr>
          <w:noProof/>
          <w:szCs w:val="22"/>
        </w:rPr>
        <w:t>:</w:t>
      </w:r>
    </w:p>
    <w:p w14:paraId="25E534AA" w14:textId="49133F25" w:rsidR="001757F2" w:rsidRPr="00C04A2F" w:rsidRDefault="0086259C"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t>mátejakoukoli</w:t>
      </w:r>
      <w:r w:rsidR="00862B39" w:rsidRPr="009C30EF">
        <w:rPr>
          <w:rFonts w:eastAsia="Times New Roman"/>
          <w:noProof/>
          <w:sz w:val="22"/>
          <w:szCs w:val="22"/>
          <w:lang w:val="cs-CZ"/>
        </w:rPr>
        <w:t xml:space="preserve"> infekc</w:t>
      </w:r>
      <w:r>
        <w:rPr>
          <w:rFonts w:eastAsia="Times New Roman"/>
          <w:noProof/>
          <w:sz w:val="22"/>
          <w:szCs w:val="22"/>
          <w:lang w:val="cs-CZ"/>
        </w:rPr>
        <w:t>i</w:t>
      </w:r>
      <w:r w:rsidR="00862B39" w:rsidRPr="009C30EF">
        <w:rPr>
          <w:rFonts w:eastAsia="Times New Roman"/>
          <w:noProof/>
          <w:sz w:val="22"/>
          <w:szCs w:val="22"/>
          <w:lang w:val="cs-CZ"/>
        </w:rPr>
        <w:t>. Je nezbytné vyléčit infekci před zahájením léčby přípravkem Jakavi.</w:t>
      </w:r>
    </w:p>
    <w:p w14:paraId="75B1EDD9" w14:textId="5A90B894" w:rsidR="00682C63" w:rsidRPr="00C04A2F" w:rsidRDefault="00862B39" w:rsidP="00716DCC">
      <w:pPr>
        <w:pStyle w:val="Listlevel1"/>
        <w:numPr>
          <w:ilvl w:val="0"/>
          <w:numId w:val="24"/>
        </w:numPr>
        <w:spacing w:before="0" w:after="0"/>
        <w:ind w:left="567" w:hanging="567"/>
        <w:rPr>
          <w:rFonts w:eastAsia="Times New Roman"/>
          <w:noProof/>
          <w:sz w:val="22"/>
          <w:szCs w:val="22"/>
          <w:lang w:val="cs-CZ"/>
        </w:rPr>
      </w:pPr>
      <w:r w:rsidRPr="009C30EF">
        <w:rPr>
          <w:bCs/>
          <w:sz w:val="22"/>
          <w:szCs w:val="22"/>
          <w:lang w:val="cs-CZ"/>
        </w:rPr>
        <w:t xml:space="preserve">jste někdy prodělal(a) tuberkulózu, nebo </w:t>
      </w:r>
      <w:r w:rsidR="0086259C">
        <w:rPr>
          <w:bCs/>
          <w:sz w:val="22"/>
          <w:szCs w:val="22"/>
          <w:lang w:val="cs-CZ"/>
        </w:rPr>
        <w:t>pokud</w:t>
      </w:r>
      <w:r w:rsidRPr="009C30EF">
        <w:rPr>
          <w:bCs/>
          <w:sz w:val="22"/>
          <w:szCs w:val="22"/>
          <w:lang w:val="cs-CZ"/>
        </w:rPr>
        <w:t>jste byl(a) v blízkém kontaktu s někým, kdo tuberkulózu má nebo ji prodělal</w:t>
      </w:r>
      <w:r w:rsidR="00D56907">
        <w:rPr>
          <w:bCs/>
          <w:sz w:val="22"/>
          <w:szCs w:val="22"/>
          <w:lang w:val="cs-CZ"/>
        </w:rPr>
        <w:t>.</w:t>
      </w:r>
      <w:r w:rsidRPr="009C30EF">
        <w:rPr>
          <w:bCs/>
          <w:sz w:val="22"/>
          <w:szCs w:val="22"/>
          <w:lang w:val="cs-CZ"/>
        </w:rPr>
        <w:t xml:space="preserve"> Váš lékař může provést testy, aby zjistil, zda nemáte tuberkulózu nebo </w:t>
      </w:r>
      <w:r w:rsidR="0086259C">
        <w:rPr>
          <w:bCs/>
          <w:sz w:val="22"/>
          <w:szCs w:val="22"/>
          <w:lang w:val="cs-CZ"/>
        </w:rPr>
        <w:t xml:space="preserve">jakoukoli </w:t>
      </w:r>
      <w:r w:rsidRPr="009C30EF">
        <w:rPr>
          <w:bCs/>
          <w:sz w:val="22"/>
          <w:szCs w:val="22"/>
          <w:lang w:val="cs-CZ"/>
        </w:rPr>
        <w:t>jinou infek</w:t>
      </w:r>
      <w:r w:rsidR="0086259C">
        <w:rPr>
          <w:bCs/>
          <w:sz w:val="22"/>
          <w:szCs w:val="22"/>
          <w:lang w:val="cs-CZ"/>
        </w:rPr>
        <w:t>ci</w:t>
      </w:r>
      <w:r w:rsidRPr="009C30EF">
        <w:rPr>
          <w:bCs/>
          <w:sz w:val="22"/>
          <w:szCs w:val="22"/>
          <w:lang w:val="cs-CZ"/>
        </w:rPr>
        <w:t>.</w:t>
      </w:r>
    </w:p>
    <w:p w14:paraId="7336D4BB" w14:textId="7D05ED8A" w:rsidR="00862B39" w:rsidRPr="009C30EF" w:rsidRDefault="00862B39" w:rsidP="00716DCC">
      <w:pPr>
        <w:pStyle w:val="Listlevel1"/>
        <w:numPr>
          <w:ilvl w:val="0"/>
          <w:numId w:val="24"/>
        </w:numPr>
        <w:spacing w:before="0" w:after="0"/>
        <w:ind w:left="567" w:hanging="567"/>
        <w:rPr>
          <w:rFonts w:eastAsia="Times New Roman"/>
          <w:noProof/>
          <w:sz w:val="22"/>
          <w:szCs w:val="22"/>
          <w:lang w:val="cs-CZ"/>
        </w:rPr>
      </w:pPr>
      <w:r w:rsidRPr="009C30EF">
        <w:rPr>
          <w:bCs/>
          <w:sz w:val="22"/>
          <w:szCs w:val="22"/>
          <w:lang w:val="cs-CZ"/>
        </w:rPr>
        <w:t>jste někdy prodělal(a) hepatitidu B</w:t>
      </w:r>
      <w:r w:rsidR="0086259C">
        <w:rPr>
          <w:bCs/>
          <w:sz w:val="22"/>
          <w:szCs w:val="22"/>
          <w:lang w:val="cs-CZ"/>
        </w:rPr>
        <w:t xml:space="preserve"> (typ zánětz jater)</w:t>
      </w:r>
      <w:r w:rsidRPr="009C30EF">
        <w:rPr>
          <w:bCs/>
          <w:sz w:val="22"/>
          <w:szCs w:val="22"/>
          <w:lang w:val="cs-CZ"/>
        </w:rPr>
        <w:t>.</w:t>
      </w:r>
    </w:p>
    <w:p w14:paraId="0EEC7758" w14:textId="175C1BCA" w:rsidR="000817F9" w:rsidRPr="00262833" w:rsidRDefault="00862B39" w:rsidP="00716DCC">
      <w:pPr>
        <w:pStyle w:val="Listlevel1"/>
        <w:numPr>
          <w:ilvl w:val="0"/>
          <w:numId w:val="24"/>
        </w:numPr>
        <w:spacing w:before="0" w:after="0"/>
        <w:ind w:left="567" w:hanging="567"/>
        <w:rPr>
          <w:rFonts w:eastAsia="Times New Roman"/>
          <w:noProof/>
          <w:sz w:val="22"/>
          <w:szCs w:val="22"/>
          <w:lang w:val="cs-CZ"/>
        </w:rPr>
      </w:pPr>
      <w:r w:rsidRPr="009C30EF">
        <w:rPr>
          <w:rFonts w:eastAsia="Times New Roman"/>
          <w:noProof/>
          <w:sz w:val="22"/>
          <w:szCs w:val="22"/>
          <w:lang w:val="cs-CZ"/>
        </w:rPr>
        <w:t>máte onemocnění ledvin</w:t>
      </w:r>
      <w:r w:rsidR="00262833">
        <w:rPr>
          <w:rFonts w:eastAsia="Times New Roman"/>
          <w:noProof/>
          <w:sz w:val="22"/>
          <w:szCs w:val="22"/>
          <w:lang w:val="cs-CZ"/>
        </w:rPr>
        <w:t xml:space="preserve">- nebo </w:t>
      </w:r>
      <w:r w:rsidRPr="00262833">
        <w:rPr>
          <w:rFonts w:eastAsia="Times New Roman"/>
          <w:noProof/>
          <w:sz w:val="22"/>
          <w:szCs w:val="22"/>
          <w:lang w:val="cs-CZ"/>
        </w:rPr>
        <w:t>máte, nebo jste měl(a) onemocnění jater</w:t>
      </w:r>
      <w:r w:rsidR="00682C63" w:rsidRPr="00262833">
        <w:rPr>
          <w:rFonts w:eastAsia="Times New Roman"/>
          <w:noProof/>
          <w:sz w:val="22"/>
          <w:szCs w:val="22"/>
          <w:lang w:val="cs-CZ"/>
        </w:rPr>
        <w:t xml:space="preserve">, </w:t>
      </w:r>
      <w:r w:rsidR="000817F9" w:rsidRPr="00262833">
        <w:rPr>
          <w:rFonts w:eastAsia="Times New Roman"/>
          <w:noProof/>
          <w:sz w:val="22"/>
          <w:szCs w:val="22"/>
          <w:lang w:val="cs-CZ"/>
        </w:rPr>
        <w:t>protože Vám lékař možná bude muset předepsat jinou dávku přípravku Jakavi.</w:t>
      </w:r>
    </w:p>
    <w:p w14:paraId="022AA938" w14:textId="2D1B0D49" w:rsidR="00862B39" w:rsidRPr="0051126A" w:rsidRDefault="00862B39" w:rsidP="00716DCC">
      <w:pPr>
        <w:pStyle w:val="Listlevel1"/>
        <w:numPr>
          <w:ilvl w:val="0"/>
          <w:numId w:val="24"/>
        </w:numPr>
        <w:spacing w:before="0" w:after="0"/>
        <w:ind w:left="567" w:hanging="567"/>
        <w:rPr>
          <w:rFonts w:eastAsia="Times New Roman"/>
          <w:noProof/>
          <w:sz w:val="22"/>
          <w:szCs w:val="22"/>
          <w:lang w:val="cs-CZ"/>
        </w:rPr>
      </w:pPr>
      <w:r w:rsidRPr="0051126A">
        <w:rPr>
          <w:rFonts w:eastAsia="Times New Roman"/>
          <w:noProof/>
          <w:sz w:val="22"/>
          <w:szCs w:val="22"/>
          <w:lang w:val="cs-CZ"/>
        </w:rPr>
        <w:t>jste někdy měl(a) rakovinu, a to zejména rakovinu kůže.</w:t>
      </w:r>
    </w:p>
    <w:p w14:paraId="597B38E1" w14:textId="2F1F198E" w:rsidR="00862B39" w:rsidRDefault="00862B39" w:rsidP="00F00B09">
      <w:pPr>
        <w:pStyle w:val="Listlevel1"/>
        <w:numPr>
          <w:ilvl w:val="0"/>
          <w:numId w:val="39"/>
        </w:numPr>
        <w:spacing w:before="0" w:after="0"/>
        <w:ind w:left="567" w:hanging="567"/>
        <w:rPr>
          <w:rFonts w:eastAsia="Times New Roman"/>
          <w:noProof/>
          <w:sz w:val="22"/>
          <w:szCs w:val="22"/>
          <w:lang w:val="cs-CZ"/>
        </w:rPr>
      </w:pPr>
      <w:r w:rsidRPr="0051126A">
        <w:rPr>
          <w:rFonts w:eastAsia="Times New Roman"/>
          <w:noProof/>
          <w:sz w:val="22"/>
          <w:szCs w:val="22"/>
          <w:lang w:val="cs-CZ"/>
        </w:rPr>
        <w:t>máte nebo jste někdy měl(a) problémy se srdcem.je Vám 65 let nebo více. Pacienti ve věku</w:t>
      </w:r>
      <w:r w:rsidRPr="004A6638">
        <w:rPr>
          <w:rFonts w:eastAsia="Times New Roman"/>
          <w:noProof/>
          <w:sz w:val="22"/>
          <w:szCs w:val="22"/>
          <w:lang w:val="cs-CZ"/>
        </w:rPr>
        <w:t xml:space="preserve"> 65</w:t>
      </w:r>
      <w:r>
        <w:rPr>
          <w:rFonts w:eastAsia="Times New Roman"/>
          <w:noProof/>
          <w:sz w:val="22"/>
          <w:szCs w:val="22"/>
          <w:lang w:val="cs-CZ"/>
        </w:rPr>
        <w:t> </w:t>
      </w:r>
      <w:r w:rsidRPr="004A6638">
        <w:rPr>
          <w:rFonts w:eastAsia="Times New Roman"/>
          <w:noProof/>
          <w:sz w:val="22"/>
          <w:szCs w:val="22"/>
          <w:lang w:val="cs-CZ"/>
        </w:rPr>
        <w:t>let a starší mohou mít zvýšené riziko srdečních problémů, včetně srdečního infarktu</w:t>
      </w:r>
      <w:r>
        <w:rPr>
          <w:rFonts w:eastAsia="Times New Roman"/>
          <w:noProof/>
          <w:sz w:val="22"/>
          <w:szCs w:val="22"/>
          <w:lang w:val="cs-CZ"/>
        </w:rPr>
        <w:t>,</w:t>
      </w:r>
      <w:r w:rsidRPr="004A6638">
        <w:rPr>
          <w:rFonts w:eastAsia="Times New Roman"/>
          <w:noProof/>
          <w:sz w:val="22"/>
          <w:szCs w:val="22"/>
          <w:lang w:val="cs-CZ"/>
        </w:rPr>
        <w:t xml:space="preserve"> a některých typů rakoviny.</w:t>
      </w:r>
    </w:p>
    <w:p w14:paraId="67420047" w14:textId="22295234" w:rsidR="00862B39" w:rsidRPr="004A6638" w:rsidRDefault="00862B39" w:rsidP="00716DCC">
      <w:pPr>
        <w:pStyle w:val="Listlevel1"/>
        <w:numPr>
          <w:ilvl w:val="0"/>
          <w:numId w:val="24"/>
        </w:numPr>
        <w:spacing w:before="0" w:after="0"/>
        <w:ind w:left="567" w:hanging="567"/>
        <w:rPr>
          <w:rFonts w:eastAsia="Times New Roman"/>
          <w:noProof/>
          <w:sz w:val="22"/>
          <w:szCs w:val="22"/>
          <w:lang w:val="cs-CZ"/>
        </w:rPr>
      </w:pPr>
      <w:r w:rsidRPr="004A6638">
        <w:rPr>
          <w:rFonts w:eastAsia="Times New Roman"/>
          <w:noProof/>
          <w:sz w:val="22"/>
          <w:szCs w:val="22"/>
          <w:lang w:val="cs-CZ"/>
        </w:rPr>
        <w:t>jste kuřák nebo jste kouřil(a) v minulosti.</w:t>
      </w:r>
    </w:p>
    <w:p w14:paraId="6A119D40" w14:textId="77777777" w:rsidR="00862B39" w:rsidRPr="009C30EF" w:rsidRDefault="00862B39" w:rsidP="00716DCC">
      <w:pPr>
        <w:pStyle w:val="Listlevel1"/>
        <w:spacing w:before="0" w:after="0"/>
        <w:ind w:left="0" w:firstLine="0"/>
        <w:rPr>
          <w:bCs/>
          <w:sz w:val="22"/>
          <w:szCs w:val="22"/>
          <w:lang w:val="cs-CZ"/>
        </w:rPr>
      </w:pPr>
    </w:p>
    <w:p w14:paraId="40CA8AF3" w14:textId="417DB29C" w:rsidR="00862B39" w:rsidRPr="009C30EF" w:rsidRDefault="00862B39" w:rsidP="00716DCC">
      <w:pPr>
        <w:pStyle w:val="Listlevel1"/>
        <w:keepNext/>
        <w:spacing w:before="0" w:after="0"/>
        <w:ind w:left="0" w:firstLine="0"/>
        <w:rPr>
          <w:bCs/>
          <w:sz w:val="22"/>
          <w:szCs w:val="22"/>
          <w:lang w:val="cs-CZ"/>
        </w:rPr>
      </w:pPr>
      <w:r w:rsidRPr="009C30EF">
        <w:rPr>
          <w:bCs/>
          <w:sz w:val="22"/>
          <w:szCs w:val="22"/>
          <w:lang w:val="cs-CZ"/>
        </w:rPr>
        <w:t>Informujte svého lékaře nebo lékárníka během léčby přípravkem Jakavi</w:t>
      </w:r>
      <w:r w:rsidR="0069388F">
        <w:rPr>
          <w:bCs/>
          <w:sz w:val="22"/>
          <w:szCs w:val="22"/>
          <w:lang w:val="cs-CZ"/>
        </w:rPr>
        <w:t xml:space="preserve"> pokud</w:t>
      </w:r>
      <w:r w:rsidRPr="009C30EF">
        <w:rPr>
          <w:bCs/>
          <w:sz w:val="22"/>
          <w:szCs w:val="22"/>
          <w:lang w:val="cs-CZ"/>
        </w:rPr>
        <w:t>:</w:t>
      </w:r>
    </w:p>
    <w:p w14:paraId="26FD7555" w14:textId="6FB86B42" w:rsidR="00862B39" w:rsidRPr="009C30EF" w:rsidRDefault="00862B39" w:rsidP="00716DCC">
      <w:pPr>
        <w:pStyle w:val="Listlevel1"/>
        <w:numPr>
          <w:ilvl w:val="0"/>
          <w:numId w:val="24"/>
        </w:numPr>
        <w:spacing w:before="0" w:after="0"/>
        <w:ind w:left="567" w:hanging="567"/>
        <w:rPr>
          <w:noProof/>
          <w:sz w:val="22"/>
          <w:szCs w:val="22"/>
          <w:lang w:val="cs-CZ"/>
        </w:rPr>
      </w:pPr>
      <w:r w:rsidRPr="009C30EF">
        <w:rPr>
          <w:sz w:val="22"/>
          <w:szCs w:val="22"/>
          <w:lang w:val="cs-CZ"/>
        </w:rPr>
        <w:t>se u</w:t>
      </w:r>
      <w:r w:rsidRPr="009C30EF">
        <w:rPr>
          <w:noProof/>
          <w:sz w:val="22"/>
          <w:szCs w:val="22"/>
          <w:lang w:val="cs-CZ"/>
        </w:rPr>
        <w:t> </w:t>
      </w:r>
      <w:r w:rsidRPr="009C30EF">
        <w:rPr>
          <w:sz w:val="22"/>
          <w:szCs w:val="22"/>
          <w:lang w:val="cs-CZ"/>
        </w:rPr>
        <w:t>Vás objeví horečka, zimnice nebo jiné příznaky infekcí.</w:t>
      </w:r>
    </w:p>
    <w:p w14:paraId="648B13AB" w14:textId="0AF0BA15" w:rsidR="00862B39" w:rsidRPr="009C30EF" w:rsidRDefault="00862B39" w:rsidP="00716DCC">
      <w:pPr>
        <w:pStyle w:val="Listlevel1"/>
        <w:numPr>
          <w:ilvl w:val="0"/>
          <w:numId w:val="24"/>
        </w:numPr>
        <w:spacing w:before="0" w:after="0"/>
        <w:ind w:left="567" w:hanging="567"/>
        <w:rPr>
          <w:noProof/>
          <w:sz w:val="22"/>
          <w:szCs w:val="22"/>
          <w:lang w:val="cs-CZ"/>
        </w:rPr>
      </w:pPr>
      <w:r w:rsidRPr="009C30EF">
        <w:rPr>
          <w:sz w:val="22"/>
          <w:szCs w:val="22"/>
          <w:lang w:val="cs-CZ"/>
        </w:rPr>
        <w:t>se u</w:t>
      </w:r>
      <w:r w:rsidRPr="009C30EF">
        <w:rPr>
          <w:noProof/>
          <w:sz w:val="22"/>
          <w:szCs w:val="22"/>
          <w:lang w:val="cs-CZ"/>
        </w:rPr>
        <w:t> </w:t>
      </w:r>
      <w:r w:rsidRPr="009C30EF">
        <w:rPr>
          <w:sz w:val="22"/>
          <w:szCs w:val="22"/>
          <w:lang w:val="cs-CZ"/>
        </w:rPr>
        <w:t>Vás objeví chronický kašel s</w:t>
      </w:r>
      <w:r w:rsidRPr="009C30EF">
        <w:rPr>
          <w:noProof/>
          <w:sz w:val="22"/>
          <w:szCs w:val="22"/>
          <w:lang w:val="cs-CZ"/>
        </w:rPr>
        <w:t> </w:t>
      </w:r>
      <w:r w:rsidRPr="009C30EF">
        <w:rPr>
          <w:sz w:val="22"/>
          <w:szCs w:val="22"/>
          <w:lang w:val="cs-CZ"/>
        </w:rPr>
        <w:t xml:space="preserve">hlenem obsahujícím krev, horečka, noční pocení a </w:t>
      </w:r>
      <w:r w:rsidR="0086259C">
        <w:rPr>
          <w:sz w:val="22"/>
          <w:szCs w:val="22"/>
          <w:lang w:val="cs-CZ"/>
        </w:rPr>
        <w:t>úbytek</w:t>
      </w:r>
      <w:r w:rsidRPr="009C30EF">
        <w:rPr>
          <w:sz w:val="22"/>
          <w:szCs w:val="22"/>
          <w:lang w:val="cs-CZ"/>
        </w:rPr>
        <w:t xml:space="preserve"> tělesné hmostnosti (může jít o</w:t>
      </w:r>
      <w:r w:rsidRPr="009C30EF">
        <w:rPr>
          <w:noProof/>
          <w:sz w:val="22"/>
          <w:szCs w:val="22"/>
          <w:lang w:val="cs-CZ"/>
        </w:rPr>
        <w:t> </w:t>
      </w:r>
      <w:r w:rsidRPr="009C30EF">
        <w:rPr>
          <w:sz w:val="22"/>
          <w:szCs w:val="22"/>
          <w:lang w:val="cs-CZ"/>
        </w:rPr>
        <w:t>příznaky tuberkulózy).</w:t>
      </w:r>
    </w:p>
    <w:p w14:paraId="467E8680" w14:textId="2DBA3CE5" w:rsidR="00862B39" w:rsidRPr="009C30EF" w:rsidRDefault="00862B39" w:rsidP="00716DCC">
      <w:pPr>
        <w:pStyle w:val="Listlevel1"/>
        <w:numPr>
          <w:ilvl w:val="0"/>
          <w:numId w:val="24"/>
        </w:numPr>
        <w:spacing w:before="0" w:after="0"/>
        <w:ind w:left="567" w:hanging="567"/>
        <w:rPr>
          <w:noProof/>
          <w:sz w:val="22"/>
          <w:szCs w:val="22"/>
          <w:lang w:val="cs-CZ"/>
        </w:rPr>
      </w:pPr>
      <w:r w:rsidRPr="009C30EF">
        <w:rPr>
          <w:rFonts w:eastAsia="Times New Roman"/>
          <w:noProof/>
          <w:sz w:val="22"/>
          <w:szCs w:val="22"/>
          <w:lang w:val="cs-CZ"/>
        </w:rPr>
        <w:t>se u</w:t>
      </w:r>
      <w:r w:rsidRPr="009C30EF">
        <w:rPr>
          <w:noProof/>
          <w:sz w:val="22"/>
          <w:szCs w:val="22"/>
          <w:lang w:val="cs-CZ"/>
        </w:rPr>
        <w:t> </w:t>
      </w:r>
      <w:r w:rsidRPr="009C30EF">
        <w:rPr>
          <w:rFonts w:eastAsia="Times New Roman"/>
          <w:noProof/>
          <w:sz w:val="22"/>
          <w:szCs w:val="22"/>
          <w:lang w:val="cs-CZ"/>
        </w:rPr>
        <w:t xml:space="preserve">Vás objeví </w:t>
      </w:r>
      <w:r w:rsidR="0086259C">
        <w:rPr>
          <w:rFonts w:eastAsia="Times New Roman"/>
          <w:noProof/>
          <w:sz w:val="22"/>
          <w:szCs w:val="22"/>
          <w:lang w:val="cs-CZ"/>
        </w:rPr>
        <w:t xml:space="preserve">kterýkoli z </w:t>
      </w:r>
      <w:r w:rsidRPr="009C30EF">
        <w:rPr>
          <w:rFonts w:eastAsia="Times New Roman"/>
          <w:noProof/>
          <w:sz w:val="22"/>
          <w:szCs w:val="22"/>
          <w:lang w:val="cs-CZ"/>
        </w:rPr>
        <w:t>následující</w:t>
      </w:r>
      <w:r w:rsidR="0086259C">
        <w:rPr>
          <w:rFonts w:eastAsia="Times New Roman"/>
          <w:noProof/>
          <w:sz w:val="22"/>
          <w:szCs w:val="22"/>
          <w:lang w:val="cs-CZ"/>
        </w:rPr>
        <w:t>cz</w:t>
      </w:r>
      <w:r w:rsidRPr="009C30EF">
        <w:rPr>
          <w:rFonts w:eastAsia="Times New Roman"/>
          <w:noProof/>
          <w:sz w:val="22"/>
          <w:szCs w:val="22"/>
          <w:lang w:val="cs-CZ"/>
        </w:rPr>
        <w:t xml:space="preserve"> příznak</w:t>
      </w:r>
      <w:r w:rsidR="0086259C">
        <w:rPr>
          <w:rFonts w:eastAsia="Times New Roman"/>
          <w:noProof/>
          <w:sz w:val="22"/>
          <w:szCs w:val="22"/>
          <w:lang w:val="cs-CZ"/>
        </w:rPr>
        <w:t>ů</w:t>
      </w:r>
      <w:r w:rsidRPr="009C30EF">
        <w:rPr>
          <w:rFonts w:eastAsia="Times New Roman"/>
          <w:noProof/>
          <w:sz w:val="22"/>
          <w:szCs w:val="22"/>
          <w:lang w:val="cs-CZ"/>
        </w:rPr>
        <w:t>, nebo pokud někdo z</w:t>
      </w:r>
      <w:r w:rsidRPr="009C30EF">
        <w:rPr>
          <w:noProof/>
          <w:sz w:val="22"/>
          <w:szCs w:val="22"/>
          <w:lang w:val="cs-CZ"/>
        </w:rPr>
        <w:t> </w:t>
      </w:r>
      <w:r w:rsidRPr="009C30EF">
        <w:rPr>
          <w:rFonts w:eastAsia="Times New Roman"/>
          <w:noProof/>
          <w:sz w:val="22"/>
          <w:szCs w:val="22"/>
          <w:lang w:val="cs-CZ"/>
        </w:rPr>
        <w:t xml:space="preserve">Vašeho blízkého okolí zaznamená, že má </w:t>
      </w:r>
      <w:r w:rsidR="0086259C">
        <w:rPr>
          <w:rFonts w:eastAsia="Times New Roman"/>
          <w:noProof/>
          <w:sz w:val="22"/>
          <w:szCs w:val="22"/>
          <w:lang w:val="cs-CZ"/>
        </w:rPr>
        <w:t>kterýkoli</w:t>
      </w:r>
      <w:r w:rsidRPr="009C30EF">
        <w:rPr>
          <w:rFonts w:eastAsia="Times New Roman"/>
          <w:noProof/>
          <w:sz w:val="22"/>
          <w:szCs w:val="22"/>
          <w:lang w:val="cs-CZ"/>
        </w:rPr>
        <w:t xml:space="preserve"> z</w:t>
      </w:r>
      <w:r w:rsidRPr="009C30EF">
        <w:rPr>
          <w:noProof/>
          <w:sz w:val="22"/>
          <w:szCs w:val="22"/>
          <w:lang w:val="cs-CZ"/>
        </w:rPr>
        <w:t> </w:t>
      </w:r>
      <w:r w:rsidRPr="009C30EF">
        <w:rPr>
          <w:rFonts w:eastAsia="Times New Roman"/>
          <w:noProof/>
          <w:sz w:val="22"/>
          <w:szCs w:val="22"/>
          <w:lang w:val="cs-CZ"/>
        </w:rPr>
        <w:t>těchto příznaků: zmatenost nebo ztížená schopnost myšlení, ztráta rovnováhy nebo potíže při chůzi, nemotornost, obtíže při mluvení, omezená síla nebo slabost na jedné straně těla, rozmazané vidění a/nebo ztráta zraku. Může jít o příznaky závažné infekce mozku a lékař může navrhnout další vyšetření a sledování.</w:t>
      </w:r>
    </w:p>
    <w:p w14:paraId="7EFAAE3E" w14:textId="52094F83" w:rsidR="00862B39" w:rsidRPr="009C30EF" w:rsidRDefault="00862B39" w:rsidP="00716DCC">
      <w:pPr>
        <w:pStyle w:val="Listlevel1"/>
        <w:numPr>
          <w:ilvl w:val="0"/>
          <w:numId w:val="24"/>
        </w:numPr>
        <w:spacing w:before="0" w:after="0"/>
        <w:ind w:left="567" w:hanging="567"/>
        <w:rPr>
          <w:noProof/>
          <w:sz w:val="22"/>
          <w:szCs w:val="22"/>
          <w:lang w:val="cs-CZ"/>
        </w:rPr>
      </w:pPr>
      <w:r w:rsidRPr="009C30EF">
        <w:rPr>
          <w:sz w:val="22"/>
          <w:szCs w:val="22"/>
          <w:lang w:val="cs-CZ"/>
        </w:rPr>
        <w:t>se u</w:t>
      </w:r>
      <w:r w:rsidRPr="009C30EF">
        <w:rPr>
          <w:noProof/>
          <w:sz w:val="22"/>
          <w:szCs w:val="22"/>
          <w:lang w:val="cs-CZ"/>
        </w:rPr>
        <w:t> </w:t>
      </w:r>
      <w:r w:rsidRPr="009C30EF">
        <w:rPr>
          <w:sz w:val="22"/>
          <w:szCs w:val="22"/>
          <w:lang w:val="cs-CZ"/>
        </w:rPr>
        <w:t>Vás vyvin</w:t>
      </w:r>
      <w:r w:rsidR="0086259C">
        <w:rPr>
          <w:sz w:val="22"/>
          <w:szCs w:val="22"/>
          <w:lang w:val="cs-CZ"/>
        </w:rPr>
        <w:t>e</w:t>
      </w:r>
      <w:r w:rsidRPr="009C30EF">
        <w:rPr>
          <w:sz w:val="22"/>
          <w:szCs w:val="22"/>
          <w:lang w:val="cs-CZ"/>
        </w:rPr>
        <w:t xml:space="preserve"> bolestiv</w:t>
      </w:r>
      <w:r w:rsidR="0086259C">
        <w:rPr>
          <w:sz w:val="22"/>
          <w:szCs w:val="22"/>
          <w:lang w:val="cs-CZ"/>
        </w:rPr>
        <w:t>á</w:t>
      </w:r>
      <w:r w:rsidRPr="009C30EF">
        <w:rPr>
          <w:sz w:val="22"/>
          <w:szCs w:val="22"/>
          <w:lang w:val="cs-CZ"/>
        </w:rPr>
        <w:t xml:space="preserve"> kožní vyrážk</w:t>
      </w:r>
      <w:r w:rsidR="0086259C">
        <w:rPr>
          <w:sz w:val="22"/>
          <w:szCs w:val="22"/>
          <w:lang w:val="cs-CZ"/>
        </w:rPr>
        <w:t>a</w:t>
      </w:r>
      <w:r w:rsidRPr="009C30EF">
        <w:rPr>
          <w:sz w:val="22"/>
          <w:szCs w:val="22"/>
          <w:lang w:val="cs-CZ"/>
        </w:rPr>
        <w:t xml:space="preserve"> s</w:t>
      </w:r>
      <w:r w:rsidRPr="009C30EF">
        <w:rPr>
          <w:noProof/>
          <w:sz w:val="22"/>
          <w:szCs w:val="22"/>
          <w:lang w:val="cs-CZ"/>
        </w:rPr>
        <w:t> </w:t>
      </w:r>
      <w:r w:rsidRPr="009C30EF">
        <w:rPr>
          <w:sz w:val="22"/>
          <w:szCs w:val="22"/>
          <w:lang w:val="cs-CZ"/>
        </w:rPr>
        <w:t>puchýři (jde o</w:t>
      </w:r>
      <w:r w:rsidRPr="009C30EF">
        <w:rPr>
          <w:noProof/>
          <w:sz w:val="22"/>
          <w:szCs w:val="22"/>
          <w:lang w:val="cs-CZ"/>
        </w:rPr>
        <w:t> </w:t>
      </w:r>
      <w:r w:rsidRPr="009C30EF">
        <w:rPr>
          <w:sz w:val="22"/>
          <w:szCs w:val="22"/>
          <w:lang w:val="cs-CZ"/>
        </w:rPr>
        <w:t>příznaky pásového oparu).</w:t>
      </w:r>
    </w:p>
    <w:p w14:paraId="71FB873E" w14:textId="01EDA237" w:rsidR="00862B39" w:rsidRDefault="00862B39" w:rsidP="00716DCC">
      <w:pPr>
        <w:pStyle w:val="Listlevel1"/>
        <w:numPr>
          <w:ilvl w:val="0"/>
          <w:numId w:val="24"/>
        </w:numPr>
        <w:spacing w:before="0" w:after="0"/>
        <w:ind w:left="567" w:hanging="567"/>
        <w:rPr>
          <w:noProof/>
          <w:sz w:val="22"/>
          <w:szCs w:val="22"/>
          <w:lang w:val="cs-CZ"/>
        </w:rPr>
      </w:pPr>
      <w:r w:rsidRPr="009C30EF">
        <w:rPr>
          <w:noProof/>
          <w:sz w:val="22"/>
          <w:szCs w:val="22"/>
          <w:lang w:val="cs-CZ"/>
        </w:rPr>
        <w:t>si všimnete kožních změn. Protože byly hlášeny určité typy rakoviny kůže (nejde o melanomy), může tento stav vyžadovat další sledování.</w:t>
      </w:r>
    </w:p>
    <w:p w14:paraId="59804624" w14:textId="5E9185FB" w:rsidR="00862B39" w:rsidRPr="0051126A" w:rsidRDefault="00862B39" w:rsidP="00716DCC">
      <w:pPr>
        <w:pStyle w:val="Listlevel1"/>
        <w:numPr>
          <w:ilvl w:val="0"/>
          <w:numId w:val="24"/>
        </w:numPr>
        <w:spacing w:before="0" w:after="0"/>
        <w:ind w:left="567" w:hanging="567"/>
        <w:rPr>
          <w:noProof/>
          <w:sz w:val="22"/>
          <w:szCs w:val="22"/>
          <w:lang w:val="cs-CZ"/>
        </w:rPr>
      </w:pPr>
      <w:r w:rsidRPr="0051126A">
        <w:rPr>
          <w:noProof/>
          <w:sz w:val="22"/>
          <w:szCs w:val="22"/>
          <w:lang w:val="cs-CZ"/>
        </w:rPr>
        <w:t>zaznamenáte náhlou dušnost nebo potíže s dýcháním, bolest na hrudi nebo bolest v horní části zad, otok dolní nebo horní končetiny, bolest nebo citlivost dolních končetin nebo zarudnutí nebo změnu barvy dolní nebo horní končetiny, mohou to být příznaky krevních sraženin v žilách.</w:t>
      </w:r>
    </w:p>
    <w:p w14:paraId="723FB3AF" w14:textId="77777777" w:rsidR="00862B39" w:rsidRPr="009C30EF" w:rsidRDefault="00862B39" w:rsidP="00716DCC">
      <w:pPr>
        <w:tabs>
          <w:tab w:val="clear" w:pos="567"/>
        </w:tabs>
        <w:autoSpaceDE w:val="0"/>
        <w:autoSpaceDN w:val="0"/>
        <w:adjustRightInd w:val="0"/>
        <w:spacing w:line="240" w:lineRule="auto"/>
        <w:rPr>
          <w:noProof/>
          <w:szCs w:val="22"/>
        </w:rPr>
      </w:pPr>
    </w:p>
    <w:p w14:paraId="10DD3491" w14:textId="77777777" w:rsidR="00862B39" w:rsidRPr="009C30EF" w:rsidRDefault="00862B39" w:rsidP="00716DCC">
      <w:pPr>
        <w:keepNext/>
        <w:numPr>
          <w:ilvl w:val="12"/>
          <w:numId w:val="0"/>
        </w:numPr>
        <w:tabs>
          <w:tab w:val="clear" w:pos="567"/>
        </w:tabs>
        <w:spacing w:line="240" w:lineRule="auto"/>
        <w:rPr>
          <w:b/>
          <w:noProof/>
          <w:szCs w:val="22"/>
        </w:rPr>
      </w:pPr>
      <w:r w:rsidRPr="009C30EF">
        <w:rPr>
          <w:b/>
          <w:noProof/>
          <w:szCs w:val="22"/>
        </w:rPr>
        <w:t>Další léčivé přípravky a přípravek Jakavi</w:t>
      </w:r>
    </w:p>
    <w:p w14:paraId="67E25FE2" w14:textId="09D3AB3C" w:rsidR="00D71B49" w:rsidRDefault="00862B39" w:rsidP="00716DCC">
      <w:pPr>
        <w:pStyle w:val="Text"/>
        <w:spacing w:before="0"/>
        <w:jc w:val="left"/>
        <w:rPr>
          <w:sz w:val="22"/>
          <w:szCs w:val="22"/>
          <w:lang w:val="cs-CZ"/>
        </w:rPr>
      </w:pPr>
      <w:r w:rsidRPr="009C30EF">
        <w:rPr>
          <w:noProof/>
          <w:sz w:val="22"/>
          <w:szCs w:val="22"/>
          <w:lang w:val="cs-CZ"/>
        </w:rPr>
        <w:t>Informujte svého lékaře nebo lékárníka o všech lécích, které užíváte, které jste v nedávné době užíval(a) nebo které možná budete užívat</w:t>
      </w:r>
      <w:r w:rsidRPr="009C30EF">
        <w:rPr>
          <w:sz w:val="22"/>
          <w:szCs w:val="22"/>
          <w:lang w:val="cs-CZ"/>
        </w:rPr>
        <w:t>.</w:t>
      </w:r>
      <w:r w:rsidR="00C91DF4">
        <w:rPr>
          <w:sz w:val="22"/>
          <w:szCs w:val="22"/>
          <w:lang w:val="cs-CZ"/>
        </w:rPr>
        <w:t xml:space="preserve"> </w:t>
      </w:r>
      <w:r w:rsidR="00C91DF4" w:rsidRPr="00111276">
        <w:rPr>
          <w:noProof/>
          <w:sz w:val="22"/>
          <w:szCs w:val="22"/>
          <w:lang w:val="cs-CZ"/>
        </w:rPr>
        <w:t xml:space="preserve">Během </w:t>
      </w:r>
      <w:r w:rsidR="00B251C9">
        <w:rPr>
          <w:noProof/>
          <w:sz w:val="22"/>
          <w:szCs w:val="22"/>
          <w:lang w:val="cs-CZ"/>
        </w:rPr>
        <w:t xml:space="preserve">užívání </w:t>
      </w:r>
      <w:r w:rsidR="00C91DF4" w:rsidRPr="00111276">
        <w:rPr>
          <w:noProof/>
          <w:sz w:val="22"/>
          <w:szCs w:val="22"/>
          <w:lang w:val="cs-CZ"/>
        </w:rPr>
        <w:t>přípravk</w:t>
      </w:r>
      <w:r w:rsidR="00B251C9">
        <w:rPr>
          <w:noProof/>
          <w:sz w:val="22"/>
          <w:szCs w:val="22"/>
          <w:lang w:val="cs-CZ"/>
        </w:rPr>
        <w:t>u</w:t>
      </w:r>
      <w:r w:rsidR="00C91DF4" w:rsidRPr="00111276">
        <w:rPr>
          <w:noProof/>
          <w:sz w:val="22"/>
          <w:szCs w:val="22"/>
          <w:lang w:val="cs-CZ"/>
        </w:rPr>
        <w:t xml:space="preserve"> Jakavi</w:t>
      </w:r>
      <w:r w:rsidR="00C91DF4" w:rsidRPr="009C30EF">
        <w:rPr>
          <w:noProof/>
          <w:sz w:val="22"/>
          <w:szCs w:val="22"/>
          <w:lang w:val="cs-CZ"/>
        </w:rPr>
        <w:t xml:space="preserve"> neužív</w:t>
      </w:r>
      <w:r w:rsidR="00B251C9">
        <w:rPr>
          <w:noProof/>
          <w:sz w:val="22"/>
          <w:szCs w:val="22"/>
          <w:lang w:val="cs-CZ"/>
        </w:rPr>
        <w:t>ejte</w:t>
      </w:r>
      <w:r w:rsidR="00C91DF4" w:rsidRPr="009C30EF">
        <w:rPr>
          <w:noProof/>
          <w:sz w:val="22"/>
          <w:szCs w:val="22"/>
          <w:lang w:val="cs-CZ"/>
        </w:rPr>
        <w:t xml:space="preserve"> nový lék bez</w:t>
      </w:r>
      <w:r w:rsidR="00B251C9">
        <w:rPr>
          <w:noProof/>
          <w:sz w:val="22"/>
          <w:szCs w:val="22"/>
          <w:lang w:val="cs-CZ"/>
        </w:rPr>
        <w:t xml:space="preserve"> </w:t>
      </w:r>
      <w:r w:rsidR="00C91DF4" w:rsidRPr="009C30EF">
        <w:rPr>
          <w:noProof/>
          <w:sz w:val="22"/>
          <w:szCs w:val="22"/>
          <w:lang w:val="cs-CZ"/>
        </w:rPr>
        <w:t xml:space="preserve">konzultace s lékařem, který </w:t>
      </w:r>
      <w:r w:rsidR="00B251C9">
        <w:rPr>
          <w:noProof/>
          <w:sz w:val="22"/>
          <w:szCs w:val="22"/>
          <w:lang w:val="cs-CZ"/>
        </w:rPr>
        <w:t xml:space="preserve">Vám </w:t>
      </w:r>
      <w:r w:rsidR="00C91DF4" w:rsidRPr="009C30EF">
        <w:rPr>
          <w:noProof/>
          <w:sz w:val="22"/>
          <w:szCs w:val="22"/>
          <w:lang w:val="cs-CZ"/>
        </w:rPr>
        <w:t>přípravek Jakavi</w:t>
      </w:r>
      <w:r w:rsidR="00B251C9">
        <w:rPr>
          <w:noProof/>
          <w:sz w:val="22"/>
          <w:szCs w:val="22"/>
          <w:lang w:val="cs-CZ"/>
        </w:rPr>
        <w:t xml:space="preserve"> předepsal</w:t>
      </w:r>
      <w:r w:rsidR="00C91DF4" w:rsidRPr="009C30EF">
        <w:rPr>
          <w:noProof/>
          <w:sz w:val="22"/>
          <w:szCs w:val="22"/>
          <w:lang w:val="cs-CZ"/>
        </w:rPr>
        <w:t xml:space="preserve">. </w:t>
      </w:r>
      <w:r w:rsidR="00C91DF4" w:rsidRPr="00C91DF4">
        <w:rPr>
          <w:sz w:val="22"/>
          <w:szCs w:val="22"/>
          <w:lang w:val="cs-CZ"/>
        </w:rPr>
        <w:t xml:space="preserve">To </w:t>
      </w:r>
      <w:r w:rsidR="0086259C">
        <w:rPr>
          <w:sz w:val="22"/>
          <w:szCs w:val="22"/>
          <w:lang w:val="cs-CZ"/>
        </w:rPr>
        <w:t xml:space="preserve">se týká léků vydávaných na lékařský </w:t>
      </w:r>
      <w:r w:rsidR="00C91DF4" w:rsidRPr="00C91DF4">
        <w:rPr>
          <w:sz w:val="22"/>
          <w:szCs w:val="22"/>
          <w:lang w:val="cs-CZ"/>
        </w:rPr>
        <w:t>předpis, lék</w:t>
      </w:r>
      <w:r w:rsidR="0086259C">
        <w:rPr>
          <w:sz w:val="22"/>
          <w:szCs w:val="22"/>
          <w:lang w:val="cs-CZ"/>
        </w:rPr>
        <w:t xml:space="preserve">ů dostupných bez lékařského </w:t>
      </w:r>
      <w:r w:rsidR="00C91DF4" w:rsidRPr="00C91DF4">
        <w:rPr>
          <w:sz w:val="22"/>
          <w:szCs w:val="22"/>
          <w:lang w:val="cs-CZ"/>
        </w:rPr>
        <w:t>předpisu a rostlinn</w:t>
      </w:r>
      <w:r w:rsidR="0086259C">
        <w:rPr>
          <w:sz w:val="22"/>
          <w:szCs w:val="22"/>
          <w:lang w:val="cs-CZ"/>
        </w:rPr>
        <w:t>ých</w:t>
      </w:r>
      <w:r w:rsidR="00C91DF4" w:rsidRPr="00C91DF4">
        <w:rPr>
          <w:sz w:val="22"/>
          <w:szCs w:val="22"/>
          <w:lang w:val="cs-CZ"/>
        </w:rPr>
        <w:t xml:space="preserve"> nebo alternativní</w:t>
      </w:r>
      <w:r w:rsidR="0086259C">
        <w:rPr>
          <w:sz w:val="22"/>
          <w:szCs w:val="22"/>
          <w:lang w:val="cs-CZ"/>
        </w:rPr>
        <w:t>ch</w:t>
      </w:r>
      <w:r w:rsidR="00C91DF4" w:rsidRPr="00C91DF4">
        <w:rPr>
          <w:sz w:val="22"/>
          <w:szCs w:val="22"/>
          <w:lang w:val="cs-CZ"/>
        </w:rPr>
        <w:t xml:space="preserve"> lék</w:t>
      </w:r>
      <w:r w:rsidR="0086259C">
        <w:rPr>
          <w:sz w:val="22"/>
          <w:szCs w:val="22"/>
          <w:lang w:val="cs-CZ"/>
        </w:rPr>
        <w:t>ů</w:t>
      </w:r>
      <w:r w:rsidR="00C91DF4" w:rsidRPr="00C91DF4">
        <w:rPr>
          <w:sz w:val="22"/>
          <w:szCs w:val="22"/>
          <w:lang w:val="cs-CZ"/>
        </w:rPr>
        <w:t>.</w:t>
      </w:r>
    </w:p>
    <w:p w14:paraId="7BFC34A7" w14:textId="77777777" w:rsidR="00D71B49" w:rsidRDefault="00D71B49" w:rsidP="00716DCC">
      <w:pPr>
        <w:pStyle w:val="Text"/>
        <w:spacing w:before="0"/>
        <w:jc w:val="left"/>
        <w:rPr>
          <w:sz w:val="22"/>
          <w:szCs w:val="22"/>
          <w:lang w:val="cs-CZ"/>
        </w:rPr>
      </w:pPr>
    </w:p>
    <w:p w14:paraId="2388E670" w14:textId="68BF4367" w:rsidR="00862B39" w:rsidRPr="009C30EF" w:rsidRDefault="00862B39" w:rsidP="00716DCC">
      <w:pPr>
        <w:pStyle w:val="Text"/>
        <w:spacing w:before="0"/>
        <w:jc w:val="left"/>
        <w:rPr>
          <w:sz w:val="22"/>
          <w:szCs w:val="22"/>
          <w:lang w:val="cs-CZ"/>
        </w:rPr>
      </w:pPr>
      <w:r w:rsidRPr="009C30EF">
        <w:rPr>
          <w:sz w:val="22"/>
          <w:szCs w:val="22"/>
          <w:lang w:val="cs-CZ"/>
        </w:rPr>
        <w:t>Je zejména důležité, abyste uvedl(a) lék</w:t>
      </w:r>
      <w:r w:rsidR="00B251C9">
        <w:rPr>
          <w:sz w:val="22"/>
          <w:szCs w:val="22"/>
          <w:lang w:val="cs-CZ"/>
        </w:rPr>
        <w:t>y</w:t>
      </w:r>
      <w:r w:rsidRPr="009C30EF">
        <w:rPr>
          <w:sz w:val="22"/>
          <w:szCs w:val="22"/>
          <w:lang w:val="cs-CZ"/>
        </w:rPr>
        <w:t>, které obsahují následující léčivé látky, pro možnou potřebu úpravy dávky přípravku Jakavi lékařem.</w:t>
      </w:r>
    </w:p>
    <w:p w14:paraId="15B2C0EC" w14:textId="274570C9" w:rsidR="00C91DF4" w:rsidRDefault="00862B39" w:rsidP="00716DCC">
      <w:pPr>
        <w:pStyle w:val="Listlevel1"/>
        <w:numPr>
          <w:ilvl w:val="0"/>
          <w:numId w:val="24"/>
        </w:numPr>
        <w:spacing w:before="0" w:after="0"/>
        <w:ind w:left="567" w:hanging="567"/>
        <w:rPr>
          <w:rFonts w:eastAsia="Times New Roman"/>
          <w:noProof/>
          <w:sz w:val="22"/>
          <w:szCs w:val="22"/>
          <w:lang w:val="cs-CZ"/>
        </w:rPr>
      </w:pPr>
      <w:r w:rsidRPr="009C30EF">
        <w:rPr>
          <w:rFonts w:eastAsia="Times New Roman"/>
          <w:noProof/>
          <w:sz w:val="22"/>
          <w:szCs w:val="22"/>
          <w:lang w:val="cs-CZ"/>
        </w:rPr>
        <w:t>Některé léky určené k</w:t>
      </w:r>
      <w:r w:rsidRPr="009C30EF">
        <w:rPr>
          <w:noProof/>
          <w:sz w:val="22"/>
          <w:szCs w:val="22"/>
          <w:lang w:val="cs-CZ"/>
        </w:rPr>
        <w:t> </w:t>
      </w:r>
      <w:r w:rsidRPr="009C30EF">
        <w:rPr>
          <w:rFonts w:eastAsia="Times New Roman"/>
          <w:noProof/>
          <w:sz w:val="22"/>
          <w:szCs w:val="22"/>
          <w:lang w:val="cs-CZ"/>
        </w:rPr>
        <w:t>léčbě infekcí.</w:t>
      </w:r>
    </w:p>
    <w:p w14:paraId="3DA20579" w14:textId="2E0493A8" w:rsidR="00C91DF4" w:rsidRPr="008857F9" w:rsidRDefault="00862B39" w:rsidP="00F00B09">
      <w:pPr>
        <w:pStyle w:val="Listlevel1"/>
        <w:numPr>
          <w:ilvl w:val="0"/>
          <w:numId w:val="24"/>
        </w:numPr>
        <w:spacing w:before="0" w:after="0"/>
        <w:ind w:left="1134" w:hanging="567"/>
        <w:rPr>
          <w:sz w:val="22"/>
          <w:szCs w:val="22"/>
          <w:lang w:val="cs-CZ"/>
        </w:rPr>
      </w:pPr>
      <w:r w:rsidRPr="008857F9">
        <w:rPr>
          <w:sz w:val="22"/>
          <w:szCs w:val="22"/>
          <w:lang w:val="cs-CZ"/>
        </w:rPr>
        <w:t>léky určené k léčbě plísňových onemocnění (jako je ketokonazol, itrakonazol, posakonazol, flukonazol a vorikonazol)</w:t>
      </w:r>
    </w:p>
    <w:p w14:paraId="67926A23" w14:textId="7DE1AE5D" w:rsidR="00C91DF4" w:rsidRPr="008857F9" w:rsidRDefault="00B251C9" w:rsidP="00F00B09">
      <w:pPr>
        <w:pStyle w:val="Listlevel1"/>
        <w:numPr>
          <w:ilvl w:val="0"/>
          <w:numId w:val="24"/>
        </w:numPr>
        <w:spacing w:before="0" w:after="0"/>
        <w:ind w:left="1134" w:hanging="567"/>
        <w:rPr>
          <w:sz w:val="22"/>
          <w:szCs w:val="22"/>
          <w:lang w:val="cs-CZ"/>
        </w:rPr>
      </w:pPr>
      <w:r>
        <w:rPr>
          <w:rFonts w:eastAsia="Times New Roman"/>
          <w:noProof/>
          <w:sz w:val="22"/>
          <w:szCs w:val="22"/>
          <w:lang w:val="cs-CZ"/>
        </w:rPr>
        <w:t>antibiotika</w:t>
      </w:r>
      <w:r w:rsidR="00862B39" w:rsidRPr="008857F9">
        <w:rPr>
          <w:sz w:val="22"/>
          <w:szCs w:val="22"/>
          <w:lang w:val="cs-CZ"/>
        </w:rPr>
        <w:t xml:space="preserve"> určen</w:t>
      </w:r>
      <w:r>
        <w:rPr>
          <w:sz w:val="22"/>
          <w:szCs w:val="22"/>
          <w:lang w:val="cs-CZ"/>
        </w:rPr>
        <w:t>á</w:t>
      </w:r>
      <w:r w:rsidR="00862B39" w:rsidRPr="008857F9">
        <w:rPr>
          <w:sz w:val="22"/>
          <w:szCs w:val="22"/>
          <w:lang w:val="cs-CZ"/>
        </w:rPr>
        <w:t xml:space="preserve"> k léčbě bakteriálních infekcí (jako je klarithromycin, telithromycin, ciprofloxacin nebo erythromycin)</w:t>
      </w:r>
    </w:p>
    <w:p w14:paraId="51EF895E" w14:textId="55EB234A" w:rsidR="00C91DF4" w:rsidRPr="008857F9" w:rsidRDefault="00862B39" w:rsidP="00F00B09">
      <w:pPr>
        <w:pStyle w:val="Listlevel1"/>
        <w:numPr>
          <w:ilvl w:val="0"/>
          <w:numId w:val="24"/>
        </w:numPr>
        <w:spacing w:before="0" w:after="0"/>
        <w:ind w:left="1134" w:hanging="567"/>
        <w:rPr>
          <w:sz w:val="22"/>
          <w:szCs w:val="22"/>
          <w:lang w:val="cs-CZ"/>
        </w:rPr>
      </w:pPr>
      <w:r w:rsidRPr="008857F9">
        <w:rPr>
          <w:sz w:val="22"/>
          <w:szCs w:val="22"/>
          <w:lang w:val="cs-CZ"/>
        </w:rPr>
        <w:t xml:space="preserve">léky určené k léčbě virových infekcí, včetně </w:t>
      </w:r>
      <w:r w:rsidR="0086259C">
        <w:rPr>
          <w:sz w:val="22"/>
          <w:szCs w:val="22"/>
          <w:lang w:val="cs-CZ"/>
        </w:rPr>
        <w:t xml:space="preserve">infekce </w:t>
      </w:r>
      <w:r w:rsidRPr="008857F9">
        <w:rPr>
          <w:sz w:val="22"/>
          <w:szCs w:val="22"/>
          <w:lang w:val="cs-CZ"/>
        </w:rPr>
        <w:t>HIV/AIDS (jako je amprenavir, atazanavir, indinavir, lopinavir/ritonavir, nelfinavir, ritonavir, sachinavir)</w:t>
      </w:r>
    </w:p>
    <w:p w14:paraId="61831C64" w14:textId="38B5B150" w:rsidR="00862B39" w:rsidRPr="0011150D" w:rsidRDefault="00862B39" w:rsidP="00F00B09">
      <w:pPr>
        <w:pStyle w:val="Listlevel1"/>
        <w:numPr>
          <w:ilvl w:val="0"/>
          <w:numId w:val="24"/>
        </w:numPr>
        <w:spacing w:before="0" w:after="0"/>
        <w:ind w:left="1134" w:hanging="567"/>
        <w:rPr>
          <w:sz w:val="22"/>
          <w:szCs w:val="22"/>
          <w:lang w:val="cs-CZ"/>
        </w:rPr>
      </w:pPr>
      <w:r w:rsidRPr="0011150D">
        <w:rPr>
          <w:sz w:val="22"/>
          <w:szCs w:val="22"/>
          <w:lang w:val="cs-CZ"/>
        </w:rPr>
        <w:t xml:space="preserve">léky určené k léčbě hepatitidy C </w:t>
      </w:r>
      <w:r w:rsidR="0086259C">
        <w:rPr>
          <w:sz w:val="22"/>
          <w:szCs w:val="22"/>
          <w:lang w:val="cs-CZ"/>
        </w:rPr>
        <w:t xml:space="preserve">(typ zánětu jater) </w:t>
      </w:r>
      <w:r w:rsidRPr="0011150D">
        <w:rPr>
          <w:sz w:val="22"/>
          <w:szCs w:val="22"/>
          <w:lang w:val="cs-CZ"/>
        </w:rPr>
        <w:t>(boceprevir, telaprevir).</w:t>
      </w:r>
    </w:p>
    <w:p w14:paraId="7DE51C8A" w14:textId="2D602554" w:rsidR="00862B39" w:rsidRPr="009C30EF" w:rsidRDefault="0011150D"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t>L</w:t>
      </w:r>
      <w:r w:rsidR="00862B39" w:rsidRPr="0011150D">
        <w:rPr>
          <w:rFonts w:eastAsia="Times New Roman"/>
          <w:noProof/>
          <w:sz w:val="22"/>
          <w:szCs w:val="22"/>
          <w:lang w:val="cs-CZ"/>
        </w:rPr>
        <w:t>ék určený</w:t>
      </w:r>
      <w:r w:rsidR="00862B39" w:rsidRPr="009C30EF">
        <w:rPr>
          <w:rFonts w:eastAsia="Times New Roman"/>
          <w:noProof/>
          <w:sz w:val="22"/>
          <w:szCs w:val="22"/>
          <w:lang w:val="cs-CZ"/>
        </w:rPr>
        <w:t xml:space="preserve"> k</w:t>
      </w:r>
      <w:r w:rsidR="00862B39" w:rsidRPr="009C30EF">
        <w:rPr>
          <w:noProof/>
          <w:sz w:val="22"/>
          <w:szCs w:val="22"/>
          <w:lang w:val="cs-CZ"/>
        </w:rPr>
        <w:t> </w:t>
      </w:r>
      <w:r w:rsidR="00862B39" w:rsidRPr="009C30EF">
        <w:rPr>
          <w:rFonts w:eastAsia="Times New Roman"/>
          <w:noProof/>
          <w:sz w:val="22"/>
          <w:szCs w:val="22"/>
          <w:lang w:val="cs-CZ"/>
        </w:rPr>
        <w:t>léčbě deprese</w:t>
      </w:r>
      <w:r>
        <w:rPr>
          <w:rFonts w:eastAsia="Times New Roman"/>
          <w:noProof/>
          <w:sz w:val="22"/>
          <w:szCs w:val="22"/>
          <w:lang w:val="cs-CZ"/>
        </w:rPr>
        <w:t xml:space="preserve"> (n</w:t>
      </w:r>
      <w:r w:rsidRPr="0011150D">
        <w:rPr>
          <w:rFonts w:eastAsia="Times New Roman"/>
          <w:noProof/>
          <w:sz w:val="22"/>
          <w:szCs w:val="22"/>
          <w:lang w:val="cs-CZ"/>
        </w:rPr>
        <w:t>efazodon</w:t>
      </w:r>
      <w:r>
        <w:rPr>
          <w:rFonts w:eastAsia="Times New Roman"/>
          <w:noProof/>
          <w:sz w:val="22"/>
          <w:szCs w:val="22"/>
          <w:lang w:val="cs-CZ"/>
        </w:rPr>
        <w:t>)</w:t>
      </w:r>
      <w:r w:rsidR="00862B39" w:rsidRPr="009C30EF">
        <w:rPr>
          <w:rFonts w:eastAsia="Times New Roman"/>
          <w:noProof/>
          <w:sz w:val="22"/>
          <w:szCs w:val="22"/>
          <w:lang w:val="cs-CZ"/>
        </w:rPr>
        <w:t>.</w:t>
      </w:r>
    </w:p>
    <w:p w14:paraId="5984CFC5" w14:textId="7F295AF6" w:rsidR="00862B39" w:rsidRPr="009C30EF" w:rsidRDefault="0011150D"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t>L</w:t>
      </w:r>
      <w:r w:rsidR="00862B39" w:rsidRPr="009C30EF">
        <w:rPr>
          <w:rFonts w:eastAsia="Times New Roman"/>
          <w:noProof/>
          <w:sz w:val="22"/>
          <w:szCs w:val="22"/>
          <w:lang w:val="cs-CZ"/>
        </w:rPr>
        <w:t>éky určené k</w:t>
      </w:r>
      <w:r w:rsidR="00862B39" w:rsidRPr="009C30EF">
        <w:rPr>
          <w:noProof/>
          <w:sz w:val="22"/>
          <w:szCs w:val="22"/>
          <w:lang w:val="cs-CZ"/>
        </w:rPr>
        <w:t> </w:t>
      </w:r>
      <w:r w:rsidR="00862B39" w:rsidRPr="009C30EF">
        <w:rPr>
          <w:rFonts w:eastAsia="Times New Roman"/>
          <w:noProof/>
          <w:sz w:val="22"/>
          <w:szCs w:val="22"/>
          <w:lang w:val="cs-CZ"/>
        </w:rPr>
        <w:t xml:space="preserve">léčbě vysokého krevního tlaku (hypertenze) a </w:t>
      </w:r>
      <w:r w:rsidR="00C91DF4">
        <w:rPr>
          <w:rFonts w:eastAsia="Times New Roman"/>
          <w:noProof/>
          <w:sz w:val="22"/>
          <w:szCs w:val="22"/>
          <w:lang w:val="cs-CZ"/>
        </w:rPr>
        <w:t>svírav</w:t>
      </w:r>
      <w:r w:rsidR="0086259C">
        <w:rPr>
          <w:rFonts w:eastAsia="Times New Roman"/>
          <w:noProof/>
          <w:sz w:val="22"/>
          <w:szCs w:val="22"/>
          <w:lang w:val="cs-CZ"/>
        </w:rPr>
        <w:t>é</w:t>
      </w:r>
      <w:r w:rsidR="00C91DF4">
        <w:rPr>
          <w:rFonts w:eastAsia="Times New Roman"/>
          <w:noProof/>
          <w:sz w:val="22"/>
          <w:szCs w:val="22"/>
          <w:lang w:val="cs-CZ"/>
        </w:rPr>
        <w:t xml:space="preserve"> bolest</w:t>
      </w:r>
      <w:r w:rsidR="0086259C">
        <w:rPr>
          <w:rFonts w:eastAsia="Times New Roman"/>
          <w:noProof/>
          <w:sz w:val="22"/>
          <w:szCs w:val="22"/>
          <w:lang w:val="cs-CZ"/>
        </w:rPr>
        <w:t>i</w:t>
      </w:r>
      <w:r w:rsidR="00C91DF4">
        <w:rPr>
          <w:rFonts w:eastAsia="Times New Roman"/>
          <w:noProof/>
          <w:sz w:val="22"/>
          <w:szCs w:val="22"/>
          <w:lang w:val="cs-CZ"/>
        </w:rPr>
        <w:t xml:space="preserve"> za hrudní kostí</w:t>
      </w:r>
      <w:r w:rsidR="00C91DF4" w:rsidRPr="009C30EF">
        <w:rPr>
          <w:rFonts w:eastAsia="Times New Roman"/>
          <w:noProof/>
          <w:sz w:val="22"/>
          <w:szCs w:val="22"/>
          <w:lang w:val="cs-CZ"/>
        </w:rPr>
        <w:t xml:space="preserve"> (</w:t>
      </w:r>
      <w:r w:rsidR="00C91DF4">
        <w:rPr>
          <w:rFonts w:eastAsia="Times New Roman"/>
          <w:noProof/>
          <w:sz w:val="22"/>
          <w:szCs w:val="22"/>
          <w:lang w:val="cs-CZ"/>
        </w:rPr>
        <w:t>chronická angina pectoris</w:t>
      </w:r>
      <w:r w:rsidR="00C91DF4" w:rsidRPr="009C30EF">
        <w:rPr>
          <w:rFonts w:eastAsia="Times New Roman"/>
          <w:noProof/>
          <w:sz w:val="22"/>
          <w:szCs w:val="22"/>
          <w:lang w:val="cs-CZ"/>
        </w:rPr>
        <w:t>)</w:t>
      </w:r>
      <w:r>
        <w:rPr>
          <w:rFonts w:eastAsia="Times New Roman"/>
          <w:noProof/>
          <w:sz w:val="22"/>
          <w:szCs w:val="22"/>
          <w:lang w:val="cs-CZ"/>
        </w:rPr>
        <w:t xml:space="preserve"> (m</w:t>
      </w:r>
      <w:r w:rsidRPr="009C30EF">
        <w:rPr>
          <w:rFonts w:eastAsia="Times New Roman"/>
          <w:noProof/>
          <w:sz w:val="22"/>
          <w:szCs w:val="22"/>
          <w:lang w:val="cs-CZ"/>
        </w:rPr>
        <w:t>ibefradil nebo diltiazem</w:t>
      </w:r>
      <w:r>
        <w:rPr>
          <w:rFonts w:eastAsia="Times New Roman"/>
          <w:noProof/>
          <w:sz w:val="22"/>
          <w:szCs w:val="22"/>
          <w:lang w:val="cs-CZ"/>
        </w:rPr>
        <w:t>)</w:t>
      </w:r>
      <w:r w:rsidR="00C91DF4" w:rsidRPr="009C30EF">
        <w:rPr>
          <w:rFonts w:eastAsia="Times New Roman"/>
          <w:noProof/>
          <w:sz w:val="22"/>
          <w:szCs w:val="22"/>
          <w:lang w:val="cs-CZ"/>
        </w:rPr>
        <w:t>.</w:t>
      </w:r>
    </w:p>
    <w:p w14:paraId="5723994C" w14:textId="70938B5F" w:rsidR="00862B39" w:rsidRPr="009C30EF" w:rsidRDefault="0011150D"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t>L</w:t>
      </w:r>
      <w:r w:rsidR="00862B39" w:rsidRPr="009C30EF">
        <w:rPr>
          <w:rFonts w:eastAsia="Times New Roman"/>
          <w:noProof/>
          <w:sz w:val="22"/>
          <w:szCs w:val="22"/>
          <w:lang w:val="cs-CZ"/>
        </w:rPr>
        <w:t>ék určený k</w:t>
      </w:r>
      <w:r w:rsidR="00862B39" w:rsidRPr="009C30EF">
        <w:rPr>
          <w:noProof/>
          <w:sz w:val="22"/>
          <w:szCs w:val="22"/>
          <w:lang w:val="cs-CZ"/>
        </w:rPr>
        <w:t> </w:t>
      </w:r>
      <w:r w:rsidR="00862B39" w:rsidRPr="009C30EF">
        <w:rPr>
          <w:rFonts w:eastAsia="Times New Roman"/>
          <w:noProof/>
          <w:sz w:val="22"/>
          <w:szCs w:val="22"/>
          <w:lang w:val="cs-CZ"/>
        </w:rPr>
        <w:t>léčbě pálení žáhy</w:t>
      </w:r>
      <w:r>
        <w:rPr>
          <w:rFonts w:eastAsia="Times New Roman"/>
          <w:noProof/>
          <w:sz w:val="22"/>
          <w:szCs w:val="22"/>
          <w:lang w:val="cs-CZ"/>
        </w:rPr>
        <w:t xml:space="preserve"> (c</w:t>
      </w:r>
      <w:r w:rsidRPr="009C30EF">
        <w:rPr>
          <w:rFonts w:eastAsia="Times New Roman"/>
          <w:noProof/>
          <w:sz w:val="22"/>
          <w:szCs w:val="22"/>
          <w:lang w:val="cs-CZ"/>
        </w:rPr>
        <w:t>imetidin</w:t>
      </w:r>
      <w:r>
        <w:rPr>
          <w:rFonts w:eastAsia="Times New Roman"/>
          <w:noProof/>
          <w:sz w:val="22"/>
          <w:szCs w:val="22"/>
          <w:lang w:val="cs-CZ"/>
        </w:rPr>
        <w:t>)</w:t>
      </w:r>
      <w:r w:rsidR="00862B39" w:rsidRPr="009C30EF">
        <w:rPr>
          <w:rFonts w:eastAsia="Times New Roman"/>
          <w:noProof/>
          <w:sz w:val="22"/>
          <w:szCs w:val="22"/>
          <w:lang w:val="cs-CZ"/>
        </w:rPr>
        <w:t>.</w:t>
      </w:r>
    </w:p>
    <w:p w14:paraId="0F652A4A" w14:textId="3A1395E5" w:rsidR="00862B39" w:rsidRPr="009C30EF" w:rsidRDefault="0011150D"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t>L</w:t>
      </w:r>
      <w:r w:rsidR="00862B39" w:rsidRPr="009C30EF">
        <w:rPr>
          <w:rFonts w:eastAsia="Times New Roman"/>
          <w:noProof/>
          <w:sz w:val="22"/>
          <w:szCs w:val="22"/>
          <w:lang w:val="cs-CZ"/>
        </w:rPr>
        <w:t>ék užívaný k</w:t>
      </w:r>
      <w:r w:rsidR="00862B39" w:rsidRPr="009C30EF">
        <w:rPr>
          <w:noProof/>
          <w:sz w:val="22"/>
          <w:szCs w:val="22"/>
          <w:lang w:val="cs-CZ"/>
        </w:rPr>
        <w:t> </w:t>
      </w:r>
      <w:r w:rsidR="00862B39" w:rsidRPr="009C30EF">
        <w:rPr>
          <w:rFonts w:eastAsia="Times New Roman"/>
          <w:noProof/>
          <w:sz w:val="22"/>
          <w:szCs w:val="22"/>
          <w:lang w:val="cs-CZ"/>
        </w:rPr>
        <w:t>léčbě srdečních onemocnění</w:t>
      </w:r>
      <w:r>
        <w:rPr>
          <w:rFonts w:eastAsia="Times New Roman"/>
          <w:noProof/>
          <w:sz w:val="22"/>
          <w:szCs w:val="22"/>
          <w:lang w:val="cs-CZ"/>
        </w:rPr>
        <w:t xml:space="preserve"> (a</w:t>
      </w:r>
      <w:r w:rsidRPr="009C30EF">
        <w:rPr>
          <w:rFonts w:eastAsia="Times New Roman"/>
          <w:noProof/>
          <w:sz w:val="22"/>
          <w:szCs w:val="22"/>
          <w:lang w:val="cs-CZ"/>
        </w:rPr>
        <w:t>vasimib</w:t>
      </w:r>
      <w:r>
        <w:rPr>
          <w:rFonts w:eastAsia="Times New Roman"/>
          <w:noProof/>
          <w:sz w:val="22"/>
          <w:szCs w:val="22"/>
          <w:lang w:val="cs-CZ"/>
        </w:rPr>
        <w:t>)</w:t>
      </w:r>
      <w:r w:rsidR="00862B39" w:rsidRPr="009C30EF">
        <w:rPr>
          <w:rFonts w:eastAsia="Times New Roman"/>
          <w:noProof/>
          <w:sz w:val="22"/>
          <w:szCs w:val="22"/>
          <w:lang w:val="cs-CZ"/>
        </w:rPr>
        <w:t>.</w:t>
      </w:r>
    </w:p>
    <w:p w14:paraId="3714138D" w14:textId="32C039ED" w:rsidR="00862B39" w:rsidRPr="009C30EF" w:rsidRDefault="0011150D"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lastRenderedPageBreak/>
        <w:t xml:space="preserve">Léky </w:t>
      </w:r>
      <w:r w:rsidR="00862B39" w:rsidRPr="009C30EF">
        <w:rPr>
          <w:rFonts w:eastAsia="Times New Roman"/>
          <w:noProof/>
          <w:sz w:val="22"/>
          <w:szCs w:val="22"/>
          <w:lang w:val="cs-CZ"/>
        </w:rPr>
        <w:t>užívan</w:t>
      </w:r>
      <w:r>
        <w:rPr>
          <w:rFonts w:eastAsia="Times New Roman"/>
          <w:noProof/>
          <w:sz w:val="22"/>
          <w:szCs w:val="22"/>
          <w:lang w:val="cs-CZ"/>
        </w:rPr>
        <w:t>é</w:t>
      </w:r>
      <w:r w:rsidR="00862B39" w:rsidRPr="009C30EF">
        <w:rPr>
          <w:rFonts w:eastAsia="Times New Roman"/>
          <w:noProof/>
          <w:sz w:val="22"/>
          <w:szCs w:val="22"/>
          <w:lang w:val="cs-CZ"/>
        </w:rPr>
        <w:t xml:space="preserve"> k</w:t>
      </w:r>
      <w:r w:rsidR="00862B39" w:rsidRPr="009C30EF">
        <w:rPr>
          <w:noProof/>
          <w:sz w:val="22"/>
          <w:szCs w:val="22"/>
          <w:lang w:val="cs-CZ"/>
        </w:rPr>
        <w:t> </w:t>
      </w:r>
      <w:r w:rsidR="00862B39" w:rsidRPr="009C30EF">
        <w:rPr>
          <w:rFonts w:eastAsia="Times New Roman"/>
          <w:noProof/>
          <w:sz w:val="22"/>
          <w:szCs w:val="22"/>
          <w:lang w:val="cs-CZ"/>
        </w:rPr>
        <w:t>zastavení záchvatů nebo křečí</w:t>
      </w:r>
      <w:r>
        <w:rPr>
          <w:rFonts w:eastAsia="Times New Roman"/>
          <w:noProof/>
          <w:sz w:val="22"/>
          <w:szCs w:val="22"/>
          <w:lang w:val="cs-CZ"/>
        </w:rPr>
        <w:t xml:space="preserve"> (f</w:t>
      </w:r>
      <w:r w:rsidRPr="009C30EF">
        <w:rPr>
          <w:rFonts w:eastAsia="Times New Roman"/>
          <w:noProof/>
          <w:sz w:val="22"/>
          <w:szCs w:val="22"/>
          <w:lang w:val="cs-CZ"/>
        </w:rPr>
        <w:t>enytoin, karbamazepin nebo fenobarbital a další antiepileptika</w:t>
      </w:r>
      <w:r>
        <w:rPr>
          <w:rFonts w:eastAsia="Times New Roman"/>
          <w:noProof/>
          <w:sz w:val="22"/>
          <w:szCs w:val="22"/>
          <w:lang w:val="cs-CZ"/>
        </w:rPr>
        <w:t>)</w:t>
      </w:r>
      <w:r w:rsidR="00862B39" w:rsidRPr="009C30EF">
        <w:rPr>
          <w:rFonts w:eastAsia="Times New Roman"/>
          <w:noProof/>
          <w:sz w:val="22"/>
          <w:szCs w:val="22"/>
          <w:lang w:val="cs-CZ"/>
        </w:rPr>
        <w:t>.</w:t>
      </w:r>
    </w:p>
    <w:p w14:paraId="183EEAAE" w14:textId="137B1497" w:rsidR="00862B39" w:rsidRPr="009C30EF" w:rsidRDefault="0011150D"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t>L</w:t>
      </w:r>
      <w:r w:rsidR="00862B39" w:rsidRPr="009C30EF">
        <w:rPr>
          <w:rFonts w:eastAsia="Times New Roman"/>
          <w:noProof/>
          <w:sz w:val="22"/>
          <w:szCs w:val="22"/>
          <w:lang w:val="cs-CZ"/>
        </w:rPr>
        <w:t>éky užívané k</w:t>
      </w:r>
      <w:r w:rsidR="00862B39" w:rsidRPr="009C30EF">
        <w:rPr>
          <w:noProof/>
          <w:sz w:val="22"/>
          <w:szCs w:val="22"/>
          <w:lang w:val="cs-CZ"/>
        </w:rPr>
        <w:t> </w:t>
      </w:r>
      <w:r w:rsidR="00862B39" w:rsidRPr="009C30EF">
        <w:rPr>
          <w:rFonts w:eastAsia="Times New Roman"/>
          <w:noProof/>
          <w:sz w:val="22"/>
          <w:szCs w:val="22"/>
          <w:lang w:val="cs-CZ"/>
        </w:rPr>
        <w:t>léčbě tuberkulózy (TBC)</w:t>
      </w:r>
      <w:r>
        <w:rPr>
          <w:rFonts w:eastAsia="Times New Roman"/>
          <w:noProof/>
          <w:sz w:val="22"/>
          <w:szCs w:val="22"/>
          <w:lang w:val="cs-CZ"/>
        </w:rPr>
        <w:t xml:space="preserve"> (r</w:t>
      </w:r>
      <w:r w:rsidRPr="009C30EF">
        <w:rPr>
          <w:rFonts w:eastAsia="Times New Roman"/>
          <w:noProof/>
          <w:sz w:val="22"/>
          <w:szCs w:val="22"/>
          <w:lang w:val="cs-CZ"/>
        </w:rPr>
        <w:t>ifabutin nebo rifampicin</w:t>
      </w:r>
      <w:r>
        <w:rPr>
          <w:rFonts w:eastAsia="Times New Roman"/>
          <w:noProof/>
          <w:sz w:val="22"/>
          <w:szCs w:val="22"/>
          <w:lang w:val="cs-CZ"/>
        </w:rPr>
        <w:t>)</w:t>
      </w:r>
      <w:r w:rsidR="00862B39" w:rsidRPr="009C30EF">
        <w:rPr>
          <w:rFonts w:eastAsia="Times New Roman"/>
          <w:noProof/>
          <w:sz w:val="22"/>
          <w:szCs w:val="22"/>
          <w:lang w:val="cs-CZ"/>
        </w:rPr>
        <w:t>.</w:t>
      </w:r>
    </w:p>
    <w:p w14:paraId="40BDE29D" w14:textId="02BEFED4" w:rsidR="00862B39" w:rsidRPr="009C30EF" w:rsidRDefault="0011150D" w:rsidP="00716DCC">
      <w:pPr>
        <w:pStyle w:val="Listlevel1"/>
        <w:numPr>
          <w:ilvl w:val="0"/>
          <w:numId w:val="24"/>
        </w:numPr>
        <w:spacing w:before="0" w:after="0"/>
        <w:ind w:left="567" w:hanging="567"/>
        <w:rPr>
          <w:rFonts w:eastAsia="Times New Roman"/>
          <w:noProof/>
          <w:sz w:val="22"/>
          <w:szCs w:val="22"/>
          <w:lang w:val="cs-CZ"/>
        </w:rPr>
      </w:pPr>
      <w:r>
        <w:rPr>
          <w:rFonts w:eastAsia="Times New Roman"/>
          <w:noProof/>
          <w:sz w:val="22"/>
          <w:szCs w:val="22"/>
          <w:lang w:val="cs-CZ"/>
        </w:rPr>
        <w:t>R</w:t>
      </w:r>
      <w:r w:rsidR="00862B39" w:rsidRPr="009C30EF">
        <w:rPr>
          <w:rFonts w:eastAsia="Times New Roman"/>
          <w:noProof/>
          <w:sz w:val="22"/>
          <w:szCs w:val="22"/>
          <w:lang w:val="cs-CZ"/>
        </w:rPr>
        <w:t>ostlinný přípravek určený k</w:t>
      </w:r>
      <w:r w:rsidR="00862B39" w:rsidRPr="009C30EF">
        <w:rPr>
          <w:noProof/>
          <w:sz w:val="22"/>
          <w:szCs w:val="22"/>
          <w:lang w:val="cs-CZ"/>
        </w:rPr>
        <w:t> </w:t>
      </w:r>
      <w:r w:rsidR="00862B39" w:rsidRPr="009C30EF">
        <w:rPr>
          <w:rFonts w:eastAsia="Times New Roman"/>
          <w:noProof/>
          <w:sz w:val="22"/>
          <w:szCs w:val="22"/>
          <w:lang w:val="cs-CZ"/>
        </w:rPr>
        <w:t>léčbě deprese</w:t>
      </w:r>
      <w:r>
        <w:rPr>
          <w:rFonts w:eastAsia="Times New Roman"/>
          <w:noProof/>
          <w:sz w:val="22"/>
          <w:szCs w:val="22"/>
          <w:lang w:val="cs-CZ"/>
        </w:rPr>
        <w:t xml:space="preserve"> (</w:t>
      </w:r>
      <w:r w:rsidRPr="009C30EF">
        <w:rPr>
          <w:rFonts w:eastAsia="Times New Roman"/>
          <w:noProof/>
          <w:sz w:val="22"/>
          <w:szCs w:val="22"/>
          <w:lang w:val="cs-CZ"/>
        </w:rPr>
        <w:t>Třezalka tečkovaná (</w:t>
      </w:r>
      <w:r w:rsidRPr="009C30EF">
        <w:rPr>
          <w:rFonts w:eastAsia="Times New Roman"/>
          <w:i/>
          <w:noProof/>
          <w:sz w:val="22"/>
          <w:szCs w:val="22"/>
          <w:lang w:val="cs-CZ"/>
        </w:rPr>
        <w:t>Hypericum perforatum</w:t>
      </w:r>
      <w:r w:rsidRPr="009C30EF">
        <w:rPr>
          <w:rFonts w:eastAsia="Times New Roman"/>
          <w:noProof/>
          <w:sz w:val="22"/>
          <w:szCs w:val="22"/>
          <w:lang w:val="cs-CZ"/>
        </w:rPr>
        <w:t>)</w:t>
      </w:r>
      <w:r>
        <w:rPr>
          <w:rFonts w:eastAsia="Times New Roman"/>
          <w:noProof/>
          <w:sz w:val="22"/>
          <w:szCs w:val="22"/>
          <w:lang w:val="cs-CZ"/>
        </w:rPr>
        <w:t>)</w:t>
      </w:r>
      <w:r w:rsidR="00862B39" w:rsidRPr="009C30EF">
        <w:rPr>
          <w:rFonts w:eastAsia="Times New Roman"/>
          <w:noProof/>
          <w:sz w:val="22"/>
          <w:szCs w:val="22"/>
          <w:lang w:val="cs-CZ"/>
        </w:rPr>
        <w:t>.</w:t>
      </w:r>
    </w:p>
    <w:p w14:paraId="2455AC5F" w14:textId="603E9789" w:rsidR="0011150D" w:rsidRPr="009C30EF" w:rsidRDefault="0011150D" w:rsidP="00716DCC">
      <w:pPr>
        <w:pStyle w:val="Text"/>
        <w:spacing w:before="0"/>
        <w:jc w:val="left"/>
        <w:rPr>
          <w:sz w:val="22"/>
          <w:szCs w:val="22"/>
          <w:lang w:val="cs-CZ"/>
        </w:rPr>
      </w:pPr>
      <w:r w:rsidRPr="0011150D">
        <w:rPr>
          <w:sz w:val="22"/>
          <w:szCs w:val="22"/>
          <w:lang w:val="cs-CZ"/>
        </w:rPr>
        <w:t>Pokud si nejste jistý/á, zda se Vás výše uvedené týká, poraďte se se svým lékařem.</w:t>
      </w:r>
    </w:p>
    <w:p w14:paraId="7CE00D31" w14:textId="77777777" w:rsidR="00862B39" w:rsidRPr="009C30EF" w:rsidRDefault="00862B39" w:rsidP="00716DCC">
      <w:pPr>
        <w:pStyle w:val="Text"/>
        <w:spacing w:before="0"/>
        <w:jc w:val="left"/>
        <w:rPr>
          <w:sz w:val="22"/>
          <w:szCs w:val="22"/>
          <w:lang w:val="cs-CZ"/>
        </w:rPr>
      </w:pPr>
    </w:p>
    <w:p w14:paraId="3A670C35" w14:textId="14F6BB0A" w:rsidR="00862B39" w:rsidRPr="009C30EF" w:rsidRDefault="00862B39" w:rsidP="00716DCC">
      <w:pPr>
        <w:keepNext/>
        <w:numPr>
          <w:ilvl w:val="12"/>
          <w:numId w:val="0"/>
        </w:numPr>
        <w:tabs>
          <w:tab w:val="left" w:pos="720"/>
        </w:tabs>
        <w:spacing w:line="240" w:lineRule="auto"/>
        <w:rPr>
          <w:b/>
          <w:noProof/>
          <w:szCs w:val="22"/>
        </w:rPr>
      </w:pPr>
      <w:r w:rsidRPr="009C30EF">
        <w:rPr>
          <w:b/>
          <w:noProof/>
          <w:szCs w:val="22"/>
        </w:rPr>
        <w:t>Těhotenství</w:t>
      </w:r>
      <w:r w:rsidR="00A960ED">
        <w:rPr>
          <w:b/>
          <w:noProof/>
          <w:szCs w:val="22"/>
        </w:rPr>
        <w:t>,</w:t>
      </w:r>
      <w:r w:rsidRPr="009C30EF">
        <w:rPr>
          <w:b/>
          <w:noProof/>
          <w:szCs w:val="22"/>
        </w:rPr>
        <w:t xml:space="preserve"> kojení</w:t>
      </w:r>
      <w:r w:rsidR="00C91DF4">
        <w:rPr>
          <w:b/>
          <w:noProof/>
          <w:szCs w:val="22"/>
        </w:rPr>
        <w:t xml:space="preserve"> a antikoncepce</w:t>
      </w:r>
    </w:p>
    <w:p w14:paraId="0E924017" w14:textId="77777777" w:rsidR="002D4AF8" w:rsidRPr="00111276" w:rsidRDefault="002D4AF8" w:rsidP="00716DCC">
      <w:pPr>
        <w:pStyle w:val="Listlevel1"/>
        <w:keepNext/>
        <w:spacing w:before="0" w:after="0"/>
        <w:rPr>
          <w:i/>
          <w:iCs/>
          <w:noProof/>
          <w:sz w:val="22"/>
          <w:szCs w:val="22"/>
          <w:lang w:val="cs-CZ"/>
        </w:rPr>
      </w:pPr>
      <w:r w:rsidRPr="00111276">
        <w:rPr>
          <w:i/>
          <w:iCs/>
          <w:noProof/>
          <w:sz w:val="22"/>
          <w:szCs w:val="22"/>
          <w:lang w:val="cs-CZ"/>
        </w:rPr>
        <w:t>Těhotenství</w:t>
      </w:r>
    </w:p>
    <w:p w14:paraId="1BB16EAD" w14:textId="0E0FFA83" w:rsidR="002D4AF8" w:rsidRDefault="002D4AF8" w:rsidP="00716DCC">
      <w:pPr>
        <w:pStyle w:val="Listlevel1"/>
        <w:numPr>
          <w:ilvl w:val="0"/>
          <w:numId w:val="24"/>
        </w:numPr>
        <w:spacing w:before="0" w:after="0"/>
        <w:ind w:left="567" w:hanging="567"/>
        <w:rPr>
          <w:sz w:val="22"/>
          <w:szCs w:val="22"/>
          <w:lang w:val="cs-CZ"/>
        </w:rPr>
      </w:pPr>
      <w:r w:rsidRPr="009C30EF">
        <w:rPr>
          <w:noProof/>
          <w:sz w:val="22"/>
          <w:szCs w:val="22"/>
          <w:lang w:val="cs-CZ"/>
        </w:rPr>
        <w:t>Pokud j</w:t>
      </w:r>
      <w:r w:rsidR="0011150D">
        <w:rPr>
          <w:noProof/>
          <w:sz w:val="22"/>
          <w:szCs w:val="22"/>
          <w:lang w:val="cs-CZ"/>
        </w:rPr>
        <w:t xml:space="preserve">ste </w:t>
      </w:r>
      <w:r w:rsidRPr="009C30EF">
        <w:rPr>
          <w:noProof/>
          <w:sz w:val="22"/>
          <w:szCs w:val="22"/>
          <w:lang w:val="cs-CZ"/>
        </w:rPr>
        <w:t>těhotná</w:t>
      </w:r>
      <w:r w:rsidR="0011150D">
        <w:rPr>
          <w:noProof/>
          <w:sz w:val="22"/>
          <w:szCs w:val="22"/>
          <w:lang w:val="cs-CZ"/>
        </w:rPr>
        <w:t xml:space="preserve">, </w:t>
      </w:r>
      <w:r w:rsidRPr="009C30EF">
        <w:rPr>
          <w:noProof/>
          <w:sz w:val="22"/>
          <w:szCs w:val="22"/>
          <w:lang w:val="cs-CZ"/>
        </w:rPr>
        <w:t>domníváte</w:t>
      </w:r>
      <w:r w:rsidR="0011150D">
        <w:rPr>
          <w:noProof/>
          <w:sz w:val="22"/>
          <w:szCs w:val="22"/>
          <w:lang w:val="cs-CZ"/>
        </w:rPr>
        <w:t xml:space="preserve"> se</w:t>
      </w:r>
      <w:r w:rsidRPr="009C30EF">
        <w:rPr>
          <w:noProof/>
          <w:sz w:val="22"/>
          <w:szCs w:val="22"/>
          <w:lang w:val="cs-CZ"/>
        </w:rPr>
        <w:t>, že může</w:t>
      </w:r>
      <w:r w:rsidR="0011150D">
        <w:rPr>
          <w:noProof/>
          <w:sz w:val="22"/>
          <w:szCs w:val="22"/>
          <w:lang w:val="cs-CZ"/>
        </w:rPr>
        <w:t>te</w:t>
      </w:r>
      <w:r w:rsidRPr="009C30EF">
        <w:rPr>
          <w:noProof/>
          <w:sz w:val="22"/>
          <w:szCs w:val="22"/>
          <w:lang w:val="cs-CZ"/>
        </w:rPr>
        <w:t xml:space="preserve"> být těhotná</w:t>
      </w:r>
      <w:r>
        <w:rPr>
          <w:noProof/>
          <w:sz w:val="22"/>
          <w:szCs w:val="22"/>
          <w:lang w:val="cs-CZ"/>
        </w:rPr>
        <w:t xml:space="preserve">, </w:t>
      </w:r>
      <w:r w:rsidR="0011150D" w:rsidRPr="0011150D">
        <w:rPr>
          <w:noProof/>
          <w:sz w:val="22"/>
          <w:szCs w:val="22"/>
          <w:lang w:val="cs-CZ"/>
        </w:rPr>
        <w:t>nebo plánujete otěhotnět</w:t>
      </w:r>
      <w:r w:rsidR="0011150D">
        <w:rPr>
          <w:noProof/>
          <w:sz w:val="22"/>
          <w:szCs w:val="22"/>
          <w:lang w:val="cs-CZ"/>
        </w:rPr>
        <w:t xml:space="preserve">, </w:t>
      </w:r>
      <w:r w:rsidRPr="002D1C56">
        <w:rPr>
          <w:noProof/>
          <w:sz w:val="22"/>
          <w:szCs w:val="22"/>
          <w:lang w:val="cs-CZ"/>
        </w:rPr>
        <w:t xml:space="preserve">poraďte se </w:t>
      </w:r>
      <w:r w:rsidR="0011150D">
        <w:rPr>
          <w:noProof/>
          <w:sz w:val="22"/>
          <w:szCs w:val="22"/>
          <w:lang w:val="cs-CZ"/>
        </w:rPr>
        <w:t>se svým</w:t>
      </w:r>
      <w:r>
        <w:rPr>
          <w:noProof/>
          <w:sz w:val="22"/>
          <w:szCs w:val="22"/>
          <w:lang w:val="cs-CZ"/>
        </w:rPr>
        <w:t xml:space="preserve"> </w:t>
      </w:r>
      <w:r w:rsidRPr="002D1C56">
        <w:rPr>
          <w:noProof/>
          <w:sz w:val="22"/>
          <w:szCs w:val="22"/>
          <w:lang w:val="cs-CZ"/>
        </w:rPr>
        <w:t>lékařem nebo lékárníkem dříve, než začne</w:t>
      </w:r>
      <w:r w:rsidR="002F32B7">
        <w:rPr>
          <w:noProof/>
          <w:sz w:val="22"/>
          <w:szCs w:val="22"/>
          <w:lang w:val="cs-CZ"/>
        </w:rPr>
        <w:t>te</w:t>
      </w:r>
      <w:r w:rsidRPr="002D1C56">
        <w:rPr>
          <w:noProof/>
          <w:sz w:val="22"/>
          <w:szCs w:val="22"/>
          <w:lang w:val="cs-CZ"/>
        </w:rPr>
        <w:t xml:space="preserve"> tento přípravek </w:t>
      </w:r>
      <w:r w:rsidR="0011150D">
        <w:rPr>
          <w:noProof/>
          <w:sz w:val="22"/>
          <w:szCs w:val="22"/>
          <w:lang w:val="cs-CZ"/>
        </w:rPr>
        <w:t>užívat.</w:t>
      </w:r>
    </w:p>
    <w:p w14:paraId="00EF9ECB" w14:textId="55743D4D" w:rsidR="002D4AF8" w:rsidRDefault="0011150D" w:rsidP="00716DCC">
      <w:pPr>
        <w:pStyle w:val="Listlevel1"/>
        <w:numPr>
          <w:ilvl w:val="0"/>
          <w:numId w:val="24"/>
        </w:numPr>
        <w:spacing w:before="0" w:after="0"/>
        <w:ind w:left="567" w:hanging="567"/>
        <w:rPr>
          <w:sz w:val="22"/>
          <w:szCs w:val="22"/>
          <w:lang w:val="cs-CZ"/>
        </w:rPr>
      </w:pPr>
      <w:r>
        <w:rPr>
          <w:noProof/>
          <w:sz w:val="22"/>
          <w:szCs w:val="22"/>
          <w:lang w:val="cs-CZ"/>
        </w:rPr>
        <w:t xml:space="preserve">Neužívejte přípravek </w:t>
      </w:r>
      <w:r w:rsidR="002D4AF8">
        <w:rPr>
          <w:noProof/>
          <w:sz w:val="22"/>
          <w:szCs w:val="22"/>
          <w:lang w:val="cs-CZ"/>
        </w:rPr>
        <w:t>Jakavi během těhotenství</w:t>
      </w:r>
      <w:r>
        <w:rPr>
          <w:noProof/>
          <w:sz w:val="22"/>
          <w:szCs w:val="22"/>
          <w:lang w:val="cs-CZ"/>
        </w:rPr>
        <w:t xml:space="preserve"> (viz bod</w:t>
      </w:r>
      <w:r w:rsidR="00D71B49">
        <w:rPr>
          <w:noProof/>
          <w:sz w:val="22"/>
          <w:szCs w:val="22"/>
          <w:lang w:val="cs-CZ"/>
        </w:rPr>
        <w:t> </w:t>
      </w:r>
      <w:r>
        <w:rPr>
          <w:noProof/>
          <w:sz w:val="22"/>
          <w:szCs w:val="22"/>
          <w:lang w:val="cs-CZ"/>
        </w:rPr>
        <w:t xml:space="preserve">2 „Neužívejte přípravek Jakavi“) </w:t>
      </w:r>
      <w:r w:rsidR="002D4AF8">
        <w:rPr>
          <w:sz w:val="22"/>
          <w:szCs w:val="22"/>
          <w:lang w:val="cs-CZ"/>
        </w:rPr>
        <w:t>.</w:t>
      </w:r>
    </w:p>
    <w:p w14:paraId="03AB9137" w14:textId="77777777" w:rsidR="002D4AF8" w:rsidRDefault="002D4AF8" w:rsidP="00716DCC">
      <w:pPr>
        <w:pStyle w:val="Listlevel1"/>
        <w:spacing w:before="0" w:after="0"/>
        <w:ind w:left="0" w:firstLine="0"/>
        <w:rPr>
          <w:sz w:val="22"/>
          <w:szCs w:val="22"/>
          <w:lang w:val="cs-CZ"/>
        </w:rPr>
      </w:pPr>
    </w:p>
    <w:p w14:paraId="67EE98B0" w14:textId="77777777" w:rsidR="002D4AF8" w:rsidRDefault="002D4AF8" w:rsidP="00716DCC">
      <w:pPr>
        <w:pStyle w:val="Listlevel1"/>
        <w:keepNext/>
        <w:spacing w:before="0" w:after="0"/>
        <w:rPr>
          <w:i/>
          <w:iCs/>
          <w:noProof/>
          <w:sz w:val="22"/>
          <w:szCs w:val="22"/>
          <w:lang w:val="cs-CZ"/>
        </w:rPr>
      </w:pPr>
      <w:r w:rsidRPr="00111276">
        <w:rPr>
          <w:i/>
          <w:iCs/>
          <w:noProof/>
          <w:sz w:val="22"/>
          <w:szCs w:val="22"/>
          <w:lang w:val="cs-CZ"/>
        </w:rPr>
        <w:t>Kojení</w:t>
      </w:r>
    </w:p>
    <w:p w14:paraId="476475A1" w14:textId="22482D04" w:rsidR="002D4AF8" w:rsidRDefault="002D4AF8" w:rsidP="00716DCC">
      <w:pPr>
        <w:pStyle w:val="Listlevel1"/>
        <w:numPr>
          <w:ilvl w:val="0"/>
          <w:numId w:val="24"/>
        </w:numPr>
        <w:spacing w:before="0" w:after="0"/>
        <w:ind w:left="567" w:hanging="567"/>
        <w:rPr>
          <w:noProof/>
          <w:sz w:val="22"/>
          <w:szCs w:val="22"/>
          <w:lang w:val="cs-CZ"/>
        </w:rPr>
      </w:pPr>
      <w:r w:rsidRPr="00111276">
        <w:rPr>
          <w:noProof/>
          <w:sz w:val="22"/>
          <w:szCs w:val="22"/>
          <w:lang w:val="cs-CZ"/>
        </w:rPr>
        <w:t xml:space="preserve">Během užívání přípravku Jakavi </w:t>
      </w:r>
      <w:r w:rsidR="00CA2956">
        <w:rPr>
          <w:noProof/>
          <w:sz w:val="22"/>
          <w:szCs w:val="22"/>
          <w:lang w:val="cs-CZ"/>
        </w:rPr>
        <w:t xml:space="preserve">nekojte </w:t>
      </w:r>
      <w:r w:rsidR="00CA2956" w:rsidRPr="00CA2956">
        <w:rPr>
          <w:noProof/>
          <w:sz w:val="22"/>
          <w:szCs w:val="22"/>
          <w:lang w:val="cs-CZ"/>
        </w:rPr>
        <w:t>(viz bod</w:t>
      </w:r>
      <w:r w:rsidR="00D71B49">
        <w:rPr>
          <w:noProof/>
          <w:sz w:val="22"/>
          <w:szCs w:val="22"/>
          <w:lang w:val="cs-CZ"/>
        </w:rPr>
        <w:t> </w:t>
      </w:r>
      <w:r w:rsidR="00CA2956" w:rsidRPr="00CA2956">
        <w:rPr>
          <w:noProof/>
          <w:sz w:val="22"/>
          <w:szCs w:val="22"/>
          <w:lang w:val="cs-CZ"/>
        </w:rPr>
        <w:t xml:space="preserve">2 „Neužívejte přípravek Jakavi“). </w:t>
      </w:r>
      <w:r w:rsidR="00CA2956">
        <w:rPr>
          <w:noProof/>
          <w:sz w:val="22"/>
          <w:szCs w:val="22"/>
          <w:lang w:val="cs-CZ"/>
        </w:rPr>
        <w:t>Poraďte se se svým</w:t>
      </w:r>
      <w:r w:rsidR="00CA2956" w:rsidRPr="00CA2956">
        <w:rPr>
          <w:noProof/>
          <w:sz w:val="22"/>
          <w:szCs w:val="22"/>
          <w:lang w:val="cs-CZ"/>
        </w:rPr>
        <w:t xml:space="preserve"> lékaře</w:t>
      </w:r>
      <w:r w:rsidR="00CA2956">
        <w:rPr>
          <w:noProof/>
          <w:sz w:val="22"/>
          <w:szCs w:val="22"/>
          <w:lang w:val="cs-CZ"/>
        </w:rPr>
        <w:t>m</w:t>
      </w:r>
      <w:r w:rsidR="00CA2956" w:rsidRPr="00CA2956">
        <w:rPr>
          <w:noProof/>
          <w:sz w:val="22"/>
          <w:szCs w:val="22"/>
          <w:lang w:val="cs-CZ"/>
        </w:rPr>
        <w:t>.</w:t>
      </w:r>
    </w:p>
    <w:p w14:paraId="74018C55" w14:textId="77777777" w:rsidR="002D4AF8" w:rsidRDefault="002D4AF8" w:rsidP="00716DCC">
      <w:pPr>
        <w:pStyle w:val="Listlevel1"/>
        <w:spacing w:before="0" w:after="0"/>
        <w:rPr>
          <w:noProof/>
          <w:sz w:val="22"/>
          <w:szCs w:val="22"/>
          <w:lang w:val="cs-CZ"/>
        </w:rPr>
      </w:pPr>
    </w:p>
    <w:p w14:paraId="7A7199D4" w14:textId="77777777" w:rsidR="002D4AF8" w:rsidRDefault="002D4AF8" w:rsidP="00716DCC">
      <w:pPr>
        <w:pStyle w:val="Listlevel1"/>
        <w:keepNext/>
        <w:spacing w:before="0" w:after="0"/>
        <w:rPr>
          <w:i/>
          <w:iCs/>
          <w:noProof/>
          <w:sz w:val="22"/>
          <w:szCs w:val="22"/>
          <w:lang w:val="cs-CZ"/>
        </w:rPr>
      </w:pPr>
      <w:r w:rsidRPr="00111276">
        <w:rPr>
          <w:i/>
          <w:iCs/>
          <w:noProof/>
          <w:sz w:val="22"/>
          <w:szCs w:val="22"/>
          <w:lang w:val="cs-CZ"/>
        </w:rPr>
        <w:t>Antikoncepce</w:t>
      </w:r>
    </w:p>
    <w:p w14:paraId="1E76CE7D" w14:textId="4A12E1A4" w:rsidR="002D4AF8" w:rsidRDefault="00CA2956" w:rsidP="00716DCC">
      <w:pPr>
        <w:pStyle w:val="Listlevel1"/>
        <w:numPr>
          <w:ilvl w:val="0"/>
          <w:numId w:val="24"/>
        </w:numPr>
        <w:spacing w:before="0" w:after="0"/>
        <w:ind w:left="567" w:hanging="567"/>
        <w:rPr>
          <w:noProof/>
          <w:sz w:val="22"/>
          <w:szCs w:val="22"/>
          <w:lang w:val="cs-CZ"/>
        </w:rPr>
      </w:pPr>
      <w:r w:rsidRPr="00CA2956">
        <w:rPr>
          <w:noProof/>
          <w:sz w:val="22"/>
          <w:szCs w:val="22"/>
          <w:lang w:val="cs-CZ"/>
        </w:rPr>
        <w:t xml:space="preserve">Užívání </w:t>
      </w:r>
      <w:r>
        <w:rPr>
          <w:noProof/>
          <w:sz w:val="22"/>
          <w:szCs w:val="22"/>
          <w:lang w:val="cs-CZ"/>
        </w:rPr>
        <w:t xml:space="preserve">přípravku </w:t>
      </w:r>
      <w:r w:rsidRPr="00CA2956">
        <w:rPr>
          <w:noProof/>
          <w:sz w:val="22"/>
          <w:szCs w:val="22"/>
          <w:lang w:val="cs-CZ"/>
        </w:rPr>
        <w:t xml:space="preserve">Jakavi se nedoporučuje ženám, které </w:t>
      </w:r>
      <w:r>
        <w:rPr>
          <w:noProof/>
          <w:sz w:val="22"/>
          <w:szCs w:val="22"/>
          <w:lang w:val="cs-CZ"/>
        </w:rPr>
        <w:t xml:space="preserve">mohou </w:t>
      </w:r>
      <w:r w:rsidRPr="00CA2956">
        <w:rPr>
          <w:noProof/>
          <w:sz w:val="22"/>
          <w:szCs w:val="22"/>
          <w:lang w:val="cs-CZ"/>
        </w:rPr>
        <w:t>otěhotnět a nepoužívají antikoncepci. Poraďte se se svým lékařem o tom, jak</w:t>
      </w:r>
      <w:r>
        <w:rPr>
          <w:noProof/>
          <w:sz w:val="22"/>
          <w:szCs w:val="22"/>
          <w:lang w:val="cs-CZ"/>
        </w:rPr>
        <w:t xml:space="preserve"> </w:t>
      </w:r>
      <w:r w:rsidR="001C158D">
        <w:rPr>
          <w:noProof/>
          <w:sz w:val="22"/>
          <w:szCs w:val="22"/>
          <w:lang w:val="cs-CZ"/>
        </w:rPr>
        <w:t>zabránit</w:t>
      </w:r>
      <w:r>
        <w:rPr>
          <w:noProof/>
          <w:sz w:val="22"/>
          <w:szCs w:val="22"/>
          <w:lang w:val="cs-CZ"/>
        </w:rPr>
        <w:t xml:space="preserve"> </w:t>
      </w:r>
      <w:r w:rsidRPr="00CA2956">
        <w:rPr>
          <w:noProof/>
          <w:sz w:val="22"/>
          <w:szCs w:val="22"/>
          <w:lang w:val="cs-CZ"/>
        </w:rPr>
        <w:t>otěhotnění během léčby přípravkem Jakavi.</w:t>
      </w:r>
    </w:p>
    <w:p w14:paraId="33863AEA" w14:textId="74CE75B2" w:rsidR="001C158D" w:rsidRPr="00C04A2F" w:rsidRDefault="001C158D" w:rsidP="00F00B09">
      <w:pPr>
        <w:pStyle w:val="Listlevel1"/>
        <w:numPr>
          <w:ilvl w:val="0"/>
          <w:numId w:val="24"/>
        </w:numPr>
        <w:spacing w:before="0" w:after="0"/>
        <w:ind w:left="567" w:hanging="567"/>
        <w:rPr>
          <w:noProof/>
          <w:sz w:val="22"/>
          <w:szCs w:val="22"/>
          <w:lang w:val="cs-CZ"/>
        </w:rPr>
      </w:pPr>
      <w:r>
        <w:rPr>
          <w:noProof/>
          <w:sz w:val="22"/>
          <w:szCs w:val="22"/>
          <w:lang w:val="cs-CZ"/>
        </w:rPr>
        <w:t>Poraďte se se svým lékařem, pokud během užívání přípravku Jakavi otěhotníte.</w:t>
      </w:r>
    </w:p>
    <w:p w14:paraId="5A07102D" w14:textId="6CAA4F8B" w:rsidR="00862B39" w:rsidRPr="009C30EF" w:rsidRDefault="00862B39" w:rsidP="00716DCC">
      <w:pPr>
        <w:pStyle w:val="Listlevel1"/>
        <w:spacing w:before="0" w:after="0"/>
        <w:rPr>
          <w:noProof/>
          <w:sz w:val="22"/>
          <w:szCs w:val="22"/>
          <w:lang w:val="cs-CZ"/>
        </w:rPr>
      </w:pPr>
    </w:p>
    <w:p w14:paraId="62055F48" w14:textId="77777777" w:rsidR="00862B39" w:rsidRPr="009C30EF" w:rsidRDefault="00862B39" w:rsidP="00716DCC">
      <w:pPr>
        <w:keepNext/>
        <w:numPr>
          <w:ilvl w:val="12"/>
          <w:numId w:val="0"/>
        </w:numPr>
        <w:spacing w:line="240" w:lineRule="auto"/>
        <w:rPr>
          <w:b/>
          <w:noProof/>
          <w:szCs w:val="22"/>
        </w:rPr>
      </w:pPr>
      <w:r w:rsidRPr="009C30EF">
        <w:rPr>
          <w:b/>
          <w:noProof/>
          <w:szCs w:val="22"/>
        </w:rPr>
        <w:t>Řízení dopravních prostředků a obsluha strojů</w:t>
      </w:r>
    </w:p>
    <w:p w14:paraId="03254472" w14:textId="33D550A0" w:rsidR="00862B39" w:rsidRPr="009C30EF" w:rsidRDefault="00862B39" w:rsidP="00716DCC">
      <w:pPr>
        <w:numPr>
          <w:ilvl w:val="12"/>
          <w:numId w:val="0"/>
        </w:numPr>
        <w:tabs>
          <w:tab w:val="clear" w:pos="567"/>
        </w:tabs>
        <w:spacing w:line="240" w:lineRule="auto"/>
        <w:ind w:right="-2"/>
        <w:rPr>
          <w:noProof/>
          <w:szCs w:val="22"/>
        </w:rPr>
      </w:pPr>
      <w:r w:rsidRPr="009C30EF">
        <w:rPr>
          <w:noProof/>
          <w:szCs w:val="22"/>
        </w:rPr>
        <w:t>Pokud se u Vás při užívání přípravku objeví závratě, ne</w:t>
      </w:r>
      <w:r w:rsidR="00CA2956">
        <w:rPr>
          <w:noProof/>
          <w:szCs w:val="22"/>
        </w:rPr>
        <w:t>řiďte dopravní prostředky, nejezděte na kole</w:t>
      </w:r>
      <w:r w:rsidR="00844E8E" w:rsidRPr="00844E8E">
        <w:rPr>
          <w:noProof/>
          <w:szCs w:val="22"/>
        </w:rPr>
        <w:t xml:space="preserve">/koloběžce, </w:t>
      </w:r>
      <w:r w:rsidR="00CA2956">
        <w:rPr>
          <w:noProof/>
          <w:szCs w:val="22"/>
        </w:rPr>
        <w:t>ne</w:t>
      </w:r>
      <w:r w:rsidR="00844E8E" w:rsidRPr="00844E8E">
        <w:rPr>
          <w:noProof/>
          <w:szCs w:val="22"/>
        </w:rPr>
        <w:t>obsluh</w:t>
      </w:r>
      <w:r w:rsidR="00CA2956">
        <w:rPr>
          <w:noProof/>
          <w:szCs w:val="22"/>
        </w:rPr>
        <w:t xml:space="preserve">ujte </w:t>
      </w:r>
      <w:r w:rsidR="00844E8E" w:rsidRPr="00844E8E">
        <w:rPr>
          <w:noProof/>
          <w:szCs w:val="22"/>
        </w:rPr>
        <w:t xml:space="preserve">stroje </w:t>
      </w:r>
      <w:r w:rsidR="00CA2956">
        <w:rPr>
          <w:noProof/>
          <w:szCs w:val="22"/>
        </w:rPr>
        <w:t xml:space="preserve">ani </w:t>
      </w:r>
      <w:r w:rsidR="00844E8E" w:rsidRPr="00844E8E">
        <w:rPr>
          <w:noProof/>
          <w:szCs w:val="22"/>
        </w:rPr>
        <w:t xml:space="preserve">se </w:t>
      </w:r>
      <w:r w:rsidR="00CA2956">
        <w:rPr>
          <w:noProof/>
          <w:szCs w:val="22"/>
        </w:rPr>
        <w:t>ne</w:t>
      </w:r>
      <w:r w:rsidR="00844E8E" w:rsidRPr="00844E8E">
        <w:rPr>
          <w:noProof/>
          <w:szCs w:val="22"/>
        </w:rPr>
        <w:t>účastn</w:t>
      </w:r>
      <w:r w:rsidR="00CA2956">
        <w:rPr>
          <w:noProof/>
          <w:szCs w:val="22"/>
        </w:rPr>
        <w:t>ěte</w:t>
      </w:r>
      <w:r w:rsidR="00844E8E" w:rsidRPr="00844E8E">
        <w:rPr>
          <w:noProof/>
          <w:szCs w:val="22"/>
        </w:rPr>
        <w:t xml:space="preserve"> jiných činností, které vyžadují ostražitost</w:t>
      </w:r>
      <w:r w:rsidR="00844E8E">
        <w:rPr>
          <w:noProof/>
          <w:szCs w:val="22"/>
        </w:rPr>
        <w:t>.</w:t>
      </w:r>
    </w:p>
    <w:p w14:paraId="47BF837C" w14:textId="77777777" w:rsidR="00862B39" w:rsidRPr="009C30EF" w:rsidRDefault="00862B39" w:rsidP="00716DCC">
      <w:pPr>
        <w:numPr>
          <w:ilvl w:val="12"/>
          <w:numId w:val="0"/>
        </w:numPr>
        <w:tabs>
          <w:tab w:val="clear" w:pos="567"/>
        </w:tabs>
        <w:spacing w:line="240" w:lineRule="auto"/>
        <w:ind w:right="-2"/>
        <w:rPr>
          <w:noProof/>
          <w:szCs w:val="22"/>
        </w:rPr>
      </w:pPr>
    </w:p>
    <w:p w14:paraId="1923FD20" w14:textId="1982CAB7" w:rsidR="00862B39" w:rsidRDefault="00862B39" w:rsidP="00716DCC">
      <w:pPr>
        <w:keepNext/>
        <w:numPr>
          <w:ilvl w:val="12"/>
          <w:numId w:val="0"/>
        </w:numPr>
        <w:tabs>
          <w:tab w:val="clear" w:pos="567"/>
        </w:tabs>
        <w:spacing w:line="240" w:lineRule="auto"/>
        <w:rPr>
          <w:b/>
          <w:noProof/>
          <w:szCs w:val="22"/>
        </w:rPr>
      </w:pPr>
      <w:r w:rsidRPr="009C30EF">
        <w:rPr>
          <w:b/>
          <w:noProof/>
          <w:szCs w:val="22"/>
        </w:rPr>
        <w:t xml:space="preserve">Přípravek Jakavi obsahuje </w:t>
      </w:r>
      <w:r w:rsidR="00844E8E">
        <w:rPr>
          <w:b/>
          <w:noProof/>
          <w:szCs w:val="22"/>
        </w:rPr>
        <w:t>propylenglykol</w:t>
      </w:r>
    </w:p>
    <w:p w14:paraId="70B5AD01" w14:textId="1AF0AF2C" w:rsidR="00844E8E" w:rsidRDefault="00844E8E" w:rsidP="00716DCC">
      <w:pPr>
        <w:numPr>
          <w:ilvl w:val="12"/>
          <w:numId w:val="0"/>
        </w:numPr>
        <w:tabs>
          <w:tab w:val="clear" w:pos="567"/>
        </w:tabs>
        <w:spacing w:line="240" w:lineRule="auto"/>
        <w:ind w:right="-2"/>
        <w:rPr>
          <w:noProof/>
          <w:szCs w:val="22"/>
        </w:rPr>
      </w:pPr>
      <w:r w:rsidRPr="00810611">
        <w:rPr>
          <w:noProof/>
          <w:szCs w:val="22"/>
        </w:rPr>
        <w:t>Tento léčivý přípravek obsahuje 150</w:t>
      </w:r>
      <w:r w:rsidR="00810611">
        <w:rPr>
          <w:noProof/>
          <w:szCs w:val="22"/>
        </w:rPr>
        <w:t> </w:t>
      </w:r>
      <w:r w:rsidRPr="00810611">
        <w:rPr>
          <w:noProof/>
          <w:szCs w:val="22"/>
        </w:rPr>
        <w:t>mg propylenglykolu v jednom ml perorálního roztoku.</w:t>
      </w:r>
    </w:p>
    <w:p w14:paraId="26B46986" w14:textId="77777777" w:rsidR="002D4AF8" w:rsidRDefault="002D4AF8" w:rsidP="00716DCC">
      <w:pPr>
        <w:numPr>
          <w:ilvl w:val="12"/>
          <w:numId w:val="0"/>
        </w:numPr>
        <w:tabs>
          <w:tab w:val="clear" w:pos="567"/>
        </w:tabs>
        <w:spacing w:line="240" w:lineRule="auto"/>
        <w:ind w:right="-2"/>
        <w:rPr>
          <w:noProof/>
          <w:szCs w:val="22"/>
        </w:rPr>
      </w:pPr>
    </w:p>
    <w:p w14:paraId="6631DC43" w14:textId="75365133" w:rsidR="002D4AF8" w:rsidRDefault="002D4AF8" w:rsidP="00716DCC">
      <w:pPr>
        <w:numPr>
          <w:ilvl w:val="12"/>
          <w:numId w:val="0"/>
        </w:numPr>
        <w:tabs>
          <w:tab w:val="clear" w:pos="567"/>
        </w:tabs>
        <w:spacing w:line="240" w:lineRule="auto"/>
        <w:ind w:right="-2"/>
        <w:rPr>
          <w:noProof/>
          <w:szCs w:val="22"/>
        </w:rPr>
      </w:pPr>
      <w:r w:rsidRPr="002D4AF8">
        <w:rPr>
          <w:noProof/>
          <w:szCs w:val="22"/>
        </w:rPr>
        <w:t>Pokud je Vaše dítě</w:t>
      </w:r>
      <w:r w:rsidR="00E43223">
        <w:rPr>
          <w:noProof/>
          <w:szCs w:val="22"/>
        </w:rPr>
        <w:t xml:space="preserve"> mladší</w:t>
      </w:r>
      <w:r w:rsidRPr="002D4AF8">
        <w:rPr>
          <w:noProof/>
          <w:szCs w:val="22"/>
        </w:rPr>
        <w:t xml:space="preserve"> než 5</w:t>
      </w:r>
      <w:r>
        <w:rPr>
          <w:noProof/>
          <w:szCs w:val="22"/>
        </w:rPr>
        <w:t> </w:t>
      </w:r>
      <w:r w:rsidRPr="002D4AF8">
        <w:rPr>
          <w:noProof/>
          <w:szCs w:val="22"/>
        </w:rPr>
        <w:t xml:space="preserve">let, poraďte se </w:t>
      </w:r>
      <w:r>
        <w:rPr>
          <w:noProof/>
          <w:szCs w:val="22"/>
        </w:rPr>
        <w:t>s</w:t>
      </w:r>
      <w:r w:rsidR="00E43223">
        <w:rPr>
          <w:noProof/>
          <w:szCs w:val="22"/>
        </w:rPr>
        <w:t>e svým</w:t>
      </w:r>
      <w:r w:rsidRPr="002D4AF8">
        <w:rPr>
          <w:noProof/>
          <w:szCs w:val="22"/>
        </w:rPr>
        <w:t xml:space="preserve"> lékařem nebo lékárníkem, než mu </w:t>
      </w:r>
      <w:r w:rsidR="00E43223">
        <w:rPr>
          <w:noProof/>
          <w:szCs w:val="22"/>
        </w:rPr>
        <w:t xml:space="preserve">podáte </w:t>
      </w:r>
      <w:r w:rsidRPr="002D4AF8">
        <w:rPr>
          <w:noProof/>
          <w:szCs w:val="22"/>
        </w:rPr>
        <w:t xml:space="preserve">tento </w:t>
      </w:r>
      <w:r w:rsidR="00E43223">
        <w:rPr>
          <w:noProof/>
          <w:szCs w:val="22"/>
        </w:rPr>
        <w:t xml:space="preserve">léčivý </w:t>
      </w:r>
      <w:r w:rsidRPr="002D4AF8">
        <w:rPr>
          <w:noProof/>
          <w:szCs w:val="22"/>
        </w:rPr>
        <w:t>přípravek, zejména pokud užívá jiné lé</w:t>
      </w:r>
      <w:r w:rsidR="00E43223">
        <w:rPr>
          <w:noProof/>
          <w:szCs w:val="22"/>
        </w:rPr>
        <w:t>čivé přípravky</w:t>
      </w:r>
      <w:r w:rsidRPr="002D4AF8">
        <w:rPr>
          <w:noProof/>
          <w:szCs w:val="22"/>
        </w:rPr>
        <w:t>, které obsahují propylenglykol nebo alkohol.</w:t>
      </w:r>
    </w:p>
    <w:p w14:paraId="31DCBC53" w14:textId="77777777" w:rsidR="00844E8E" w:rsidRDefault="00844E8E" w:rsidP="00716DCC">
      <w:pPr>
        <w:numPr>
          <w:ilvl w:val="12"/>
          <w:numId w:val="0"/>
        </w:numPr>
        <w:tabs>
          <w:tab w:val="clear" w:pos="567"/>
        </w:tabs>
        <w:spacing w:line="240" w:lineRule="auto"/>
        <w:ind w:right="-2"/>
        <w:rPr>
          <w:noProof/>
          <w:szCs w:val="22"/>
        </w:rPr>
      </w:pPr>
    </w:p>
    <w:p w14:paraId="66275993" w14:textId="5F3AB556" w:rsidR="00844E8E" w:rsidRDefault="00844E8E" w:rsidP="00716DCC">
      <w:pPr>
        <w:keepNext/>
        <w:numPr>
          <w:ilvl w:val="12"/>
          <w:numId w:val="0"/>
        </w:numPr>
        <w:tabs>
          <w:tab w:val="clear" w:pos="567"/>
        </w:tabs>
        <w:spacing w:line="240" w:lineRule="auto"/>
        <w:rPr>
          <w:b/>
          <w:noProof/>
          <w:szCs w:val="22"/>
        </w:rPr>
      </w:pPr>
      <w:r w:rsidRPr="00810611">
        <w:rPr>
          <w:b/>
          <w:noProof/>
          <w:szCs w:val="22"/>
        </w:rPr>
        <w:t>Přípravek Jakavi obsahuje methylparaben a propylparaben</w:t>
      </w:r>
    </w:p>
    <w:p w14:paraId="332405BF" w14:textId="5CAC46FF" w:rsidR="00862B39" w:rsidRPr="009C30EF" w:rsidRDefault="00844E8E" w:rsidP="00716DCC">
      <w:pPr>
        <w:numPr>
          <w:ilvl w:val="12"/>
          <w:numId w:val="0"/>
        </w:numPr>
        <w:tabs>
          <w:tab w:val="clear" w:pos="567"/>
        </w:tabs>
        <w:spacing w:line="240" w:lineRule="auto"/>
        <w:ind w:right="-2"/>
        <w:rPr>
          <w:noProof/>
          <w:szCs w:val="22"/>
        </w:rPr>
      </w:pPr>
      <w:r w:rsidRPr="00844E8E">
        <w:rPr>
          <w:noProof/>
          <w:szCs w:val="22"/>
        </w:rPr>
        <w:t>Tyto látky mohou </w:t>
      </w:r>
      <w:r w:rsidR="00E43223">
        <w:rPr>
          <w:noProof/>
          <w:szCs w:val="22"/>
        </w:rPr>
        <w:t>způsobit</w:t>
      </w:r>
      <w:r w:rsidRPr="006211C1">
        <w:rPr>
          <w:noProof/>
          <w:szCs w:val="22"/>
        </w:rPr>
        <w:t xml:space="preserve"> alergické reakce</w:t>
      </w:r>
      <w:r>
        <w:rPr>
          <w:noProof/>
          <w:szCs w:val="22"/>
        </w:rPr>
        <w:t xml:space="preserve"> </w:t>
      </w:r>
      <w:r w:rsidRPr="00844E8E">
        <w:rPr>
          <w:noProof/>
          <w:szCs w:val="22"/>
        </w:rPr>
        <w:t>(pravděpodobně </w:t>
      </w:r>
      <w:r w:rsidR="00E43223">
        <w:rPr>
          <w:noProof/>
          <w:szCs w:val="22"/>
        </w:rPr>
        <w:t>z</w:t>
      </w:r>
      <w:r w:rsidRPr="00810611">
        <w:rPr>
          <w:noProof/>
          <w:szCs w:val="22"/>
        </w:rPr>
        <w:t>požděné</w:t>
      </w:r>
      <w:r w:rsidRPr="00844E8E">
        <w:rPr>
          <w:noProof/>
          <w:szCs w:val="22"/>
        </w:rPr>
        <w:t>)</w:t>
      </w:r>
      <w:r>
        <w:rPr>
          <w:noProof/>
          <w:szCs w:val="22"/>
        </w:rPr>
        <w:t>.</w:t>
      </w:r>
    </w:p>
    <w:p w14:paraId="07FD321A" w14:textId="4658617B" w:rsidR="00862B39" w:rsidRPr="009C30EF" w:rsidRDefault="00862B39" w:rsidP="00716DCC">
      <w:pPr>
        <w:numPr>
          <w:ilvl w:val="12"/>
          <w:numId w:val="0"/>
        </w:numPr>
        <w:tabs>
          <w:tab w:val="clear" w:pos="567"/>
        </w:tabs>
        <w:spacing w:line="240" w:lineRule="auto"/>
        <w:ind w:right="-2"/>
        <w:rPr>
          <w:noProof/>
          <w:szCs w:val="22"/>
        </w:rPr>
      </w:pPr>
    </w:p>
    <w:p w14:paraId="1777CE63" w14:textId="47A07BC8" w:rsidR="00862B39" w:rsidRPr="009C30EF" w:rsidRDefault="00862B39" w:rsidP="00716DCC">
      <w:pPr>
        <w:numPr>
          <w:ilvl w:val="12"/>
          <w:numId w:val="0"/>
        </w:numPr>
        <w:tabs>
          <w:tab w:val="clear" w:pos="567"/>
        </w:tabs>
        <w:spacing w:line="240" w:lineRule="auto"/>
        <w:ind w:right="-2"/>
        <w:rPr>
          <w:noProof/>
          <w:szCs w:val="22"/>
        </w:rPr>
      </w:pPr>
    </w:p>
    <w:p w14:paraId="6A35759E" w14:textId="15AFEB34" w:rsidR="00862B39" w:rsidRPr="009C30EF" w:rsidRDefault="00862B39" w:rsidP="00716DCC">
      <w:pPr>
        <w:keepNext/>
        <w:tabs>
          <w:tab w:val="clear" w:pos="567"/>
        </w:tabs>
        <w:spacing w:line="240" w:lineRule="auto"/>
        <w:ind w:left="567" w:hanging="567"/>
        <w:rPr>
          <w:b/>
          <w:noProof/>
          <w:szCs w:val="22"/>
        </w:rPr>
      </w:pPr>
      <w:r w:rsidRPr="00331E05">
        <w:rPr>
          <w:b/>
          <w:noProof/>
          <w:szCs w:val="22"/>
        </w:rPr>
        <w:t>3.</w:t>
      </w:r>
      <w:r w:rsidRPr="00331E05">
        <w:rPr>
          <w:b/>
          <w:noProof/>
          <w:szCs w:val="22"/>
        </w:rPr>
        <w:tab/>
        <w:t>Jak se přípravek Jakavi užívá</w:t>
      </w:r>
    </w:p>
    <w:p w14:paraId="1FEE1D72" w14:textId="77777777" w:rsidR="00862B39" w:rsidRPr="009C30EF" w:rsidRDefault="00862B39" w:rsidP="00716DCC">
      <w:pPr>
        <w:keepNext/>
        <w:numPr>
          <w:ilvl w:val="12"/>
          <w:numId w:val="0"/>
        </w:numPr>
        <w:tabs>
          <w:tab w:val="clear" w:pos="567"/>
        </w:tabs>
        <w:spacing w:line="240" w:lineRule="auto"/>
        <w:rPr>
          <w:noProof/>
          <w:szCs w:val="22"/>
        </w:rPr>
      </w:pPr>
    </w:p>
    <w:p w14:paraId="0CEC593C" w14:textId="5C8BB551" w:rsidR="00862B39" w:rsidRDefault="00862B39" w:rsidP="00716DCC">
      <w:pPr>
        <w:numPr>
          <w:ilvl w:val="12"/>
          <w:numId w:val="0"/>
        </w:numPr>
        <w:spacing w:line="240" w:lineRule="auto"/>
        <w:ind w:right="-2"/>
        <w:rPr>
          <w:noProof/>
          <w:szCs w:val="22"/>
        </w:rPr>
      </w:pPr>
      <w:r w:rsidRPr="009C30EF">
        <w:rPr>
          <w:noProof/>
          <w:szCs w:val="22"/>
        </w:rPr>
        <w:t>Vždy užívejte tento přípravek přesně podle pokynů svého lékaře nebo lékárníka. Pokud si nejste jistý(á), poraďte se se svým lékařem nebo lékárníkem.</w:t>
      </w:r>
    </w:p>
    <w:p w14:paraId="73C63DFF" w14:textId="77777777" w:rsidR="00C91DF4" w:rsidRDefault="00C91DF4" w:rsidP="00716DCC">
      <w:pPr>
        <w:numPr>
          <w:ilvl w:val="12"/>
          <w:numId w:val="0"/>
        </w:numPr>
        <w:spacing w:line="240" w:lineRule="auto"/>
        <w:ind w:right="-2"/>
        <w:rPr>
          <w:noProof/>
          <w:szCs w:val="22"/>
        </w:rPr>
      </w:pPr>
    </w:p>
    <w:p w14:paraId="2F8E184C" w14:textId="3D33A90C" w:rsidR="006947DD" w:rsidRPr="000B326E" w:rsidRDefault="006947DD" w:rsidP="00716DCC">
      <w:pPr>
        <w:pStyle w:val="Text"/>
        <w:spacing w:before="0"/>
        <w:jc w:val="left"/>
        <w:rPr>
          <w:sz w:val="22"/>
          <w:szCs w:val="22"/>
          <w:lang w:val="cs-CZ"/>
        </w:rPr>
      </w:pPr>
      <w:r w:rsidRPr="00D60824">
        <w:rPr>
          <w:sz w:val="22"/>
          <w:szCs w:val="22"/>
          <w:lang w:val="cs-CZ"/>
        </w:rPr>
        <w:t xml:space="preserve">Před zahájením léčby přípravkem Jakavi a během léčby </w:t>
      </w:r>
      <w:r>
        <w:rPr>
          <w:sz w:val="22"/>
          <w:szCs w:val="22"/>
          <w:lang w:val="cs-CZ"/>
        </w:rPr>
        <w:t>V</w:t>
      </w:r>
      <w:r w:rsidRPr="00D60824">
        <w:rPr>
          <w:sz w:val="22"/>
          <w:szCs w:val="22"/>
          <w:lang w:val="cs-CZ"/>
        </w:rPr>
        <w:t xml:space="preserve">ám lékař provede krevní testy, aby </w:t>
      </w:r>
      <w:r>
        <w:rPr>
          <w:sz w:val="22"/>
          <w:szCs w:val="22"/>
          <w:lang w:val="cs-CZ"/>
        </w:rPr>
        <w:t>určil nejvhodnější</w:t>
      </w:r>
      <w:r w:rsidRPr="00D60824">
        <w:rPr>
          <w:sz w:val="22"/>
          <w:szCs w:val="22"/>
          <w:lang w:val="cs-CZ"/>
        </w:rPr>
        <w:t xml:space="preserve"> dávku</w:t>
      </w:r>
      <w:r>
        <w:rPr>
          <w:sz w:val="22"/>
          <w:szCs w:val="22"/>
          <w:lang w:val="cs-CZ"/>
        </w:rPr>
        <w:t xml:space="preserve"> a </w:t>
      </w:r>
      <w:r w:rsidRPr="00D60824">
        <w:rPr>
          <w:sz w:val="22"/>
          <w:szCs w:val="22"/>
          <w:lang w:val="cs-CZ"/>
        </w:rPr>
        <w:t>zjistil, jak na léčbu reagujete a zda přípravek Jakavi nemá nežádoucí účinek.</w:t>
      </w:r>
      <w:r>
        <w:rPr>
          <w:sz w:val="22"/>
          <w:szCs w:val="22"/>
          <w:lang w:val="cs-CZ"/>
        </w:rPr>
        <w:t xml:space="preserve"> </w:t>
      </w:r>
      <w:r w:rsidR="00AE2DD6">
        <w:rPr>
          <w:sz w:val="22"/>
          <w:szCs w:val="22"/>
          <w:lang w:val="cs-CZ"/>
        </w:rPr>
        <w:t>L</w:t>
      </w:r>
      <w:r w:rsidRPr="009C30EF">
        <w:rPr>
          <w:sz w:val="22"/>
          <w:szCs w:val="22"/>
          <w:lang w:val="cs-CZ"/>
        </w:rPr>
        <w:t xml:space="preserve">ékař může dávku upravit nebo zastavit léčbu. Lékař bude pečlivě sledovat, zda se u Vás před zahájením a v průběhu léčby přípravkem Jakavi neobjevily </w:t>
      </w:r>
      <w:r w:rsidR="00AE2DD6">
        <w:rPr>
          <w:sz w:val="22"/>
          <w:szCs w:val="22"/>
          <w:lang w:val="cs-CZ"/>
        </w:rPr>
        <w:t>jakékoli</w:t>
      </w:r>
      <w:r w:rsidRPr="009C30EF">
        <w:rPr>
          <w:sz w:val="22"/>
          <w:szCs w:val="22"/>
          <w:lang w:val="cs-CZ"/>
        </w:rPr>
        <w:t xml:space="preserve"> známky nebo příznaky infekce.</w:t>
      </w:r>
    </w:p>
    <w:p w14:paraId="188669F8" w14:textId="77777777" w:rsidR="00862B39" w:rsidRDefault="00862B39" w:rsidP="00716DCC">
      <w:pPr>
        <w:numPr>
          <w:ilvl w:val="12"/>
          <w:numId w:val="0"/>
        </w:numPr>
        <w:tabs>
          <w:tab w:val="clear" w:pos="567"/>
        </w:tabs>
        <w:spacing w:line="240" w:lineRule="auto"/>
        <w:ind w:right="-2"/>
        <w:rPr>
          <w:noProof/>
          <w:szCs w:val="22"/>
        </w:rPr>
      </w:pPr>
    </w:p>
    <w:p w14:paraId="3D18A7E5" w14:textId="0062598D" w:rsidR="006947DD" w:rsidRDefault="006947DD" w:rsidP="00716DCC">
      <w:pPr>
        <w:numPr>
          <w:ilvl w:val="12"/>
          <w:numId w:val="0"/>
        </w:numPr>
        <w:tabs>
          <w:tab w:val="clear" w:pos="567"/>
        </w:tabs>
        <w:spacing w:line="240" w:lineRule="auto"/>
        <w:ind w:right="-2"/>
        <w:rPr>
          <w:noProof/>
          <w:szCs w:val="22"/>
        </w:rPr>
      </w:pPr>
      <w:r>
        <w:rPr>
          <w:noProof/>
          <w:szCs w:val="22"/>
        </w:rPr>
        <w:t xml:space="preserve">Přípravek </w:t>
      </w:r>
      <w:r w:rsidRPr="006947DD">
        <w:rPr>
          <w:noProof/>
          <w:szCs w:val="22"/>
        </w:rPr>
        <w:t xml:space="preserve">Jakavi </w:t>
      </w:r>
      <w:r w:rsidR="00A960ED">
        <w:rPr>
          <w:noProof/>
          <w:szCs w:val="22"/>
        </w:rPr>
        <w:t>užívejte</w:t>
      </w:r>
      <w:r w:rsidRPr="006947DD">
        <w:rPr>
          <w:noProof/>
          <w:szCs w:val="22"/>
        </w:rPr>
        <w:t xml:space="preserve"> dvakrát denně</w:t>
      </w:r>
      <w:r w:rsidR="00AE2DD6">
        <w:rPr>
          <w:noProof/>
          <w:szCs w:val="22"/>
        </w:rPr>
        <w:t>,</w:t>
      </w:r>
      <w:r w:rsidRPr="006947DD">
        <w:rPr>
          <w:noProof/>
          <w:szCs w:val="22"/>
        </w:rPr>
        <w:t xml:space="preserve"> </w:t>
      </w:r>
      <w:r>
        <w:rPr>
          <w:noProof/>
          <w:szCs w:val="22"/>
        </w:rPr>
        <w:t xml:space="preserve">každý den </w:t>
      </w:r>
      <w:r w:rsidRPr="006947DD">
        <w:rPr>
          <w:noProof/>
          <w:szCs w:val="22"/>
        </w:rPr>
        <w:t xml:space="preserve">přibližně ve stejnou dobu. </w:t>
      </w:r>
      <w:r w:rsidR="00AE2DD6">
        <w:rPr>
          <w:noProof/>
          <w:szCs w:val="22"/>
        </w:rPr>
        <w:t>L</w:t>
      </w:r>
      <w:r w:rsidRPr="006947DD">
        <w:rPr>
          <w:noProof/>
          <w:szCs w:val="22"/>
        </w:rPr>
        <w:t>ékař Vás bude informovat o správné</w:t>
      </w:r>
      <w:r>
        <w:rPr>
          <w:noProof/>
          <w:szCs w:val="22"/>
        </w:rPr>
        <w:t>m dávkování</w:t>
      </w:r>
      <w:r w:rsidRPr="006947DD">
        <w:rPr>
          <w:noProof/>
          <w:szCs w:val="22"/>
        </w:rPr>
        <w:t xml:space="preserve">. Vždy dodržujte pokyny svého lékaře. </w:t>
      </w:r>
      <w:r>
        <w:rPr>
          <w:noProof/>
          <w:szCs w:val="22"/>
        </w:rPr>
        <w:t xml:space="preserve">Přípravek </w:t>
      </w:r>
      <w:r w:rsidRPr="006947DD">
        <w:rPr>
          <w:noProof/>
          <w:szCs w:val="22"/>
        </w:rPr>
        <w:t>Jakavi lze užívat s jídlem nebo bez jídla. Po</w:t>
      </w:r>
      <w:r w:rsidR="00AE2DD6">
        <w:rPr>
          <w:noProof/>
          <w:szCs w:val="22"/>
        </w:rPr>
        <w:t xml:space="preserve"> užití přípravku Jakavi</w:t>
      </w:r>
      <w:r w:rsidRPr="006947DD">
        <w:rPr>
          <w:noProof/>
          <w:szCs w:val="22"/>
        </w:rPr>
        <w:t xml:space="preserve"> můžete vypít vodu, abyste zajistil</w:t>
      </w:r>
      <w:r w:rsidR="005A4A9B">
        <w:rPr>
          <w:noProof/>
          <w:szCs w:val="22"/>
        </w:rPr>
        <w:t>(a)</w:t>
      </w:r>
      <w:r w:rsidRPr="006947DD">
        <w:rPr>
          <w:noProof/>
          <w:szCs w:val="22"/>
        </w:rPr>
        <w:t xml:space="preserve"> spolknutí celé dávky.</w:t>
      </w:r>
    </w:p>
    <w:p w14:paraId="384C1F01" w14:textId="78A52564" w:rsidR="00862B39" w:rsidRPr="009C30EF" w:rsidRDefault="00862B39" w:rsidP="00716DCC">
      <w:pPr>
        <w:pStyle w:val="Listlevel1"/>
        <w:spacing w:before="0" w:after="0"/>
        <w:ind w:left="0" w:firstLine="0"/>
        <w:rPr>
          <w:rFonts w:eastAsia="Times New Roman"/>
          <w:noProof/>
          <w:sz w:val="22"/>
          <w:szCs w:val="22"/>
          <w:lang w:val="cs-CZ"/>
        </w:rPr>
      </w:pPr>
    </w:p>
    <w:p w14:paraId="5B4E33EA" w14:textId="16813BE5" w:rsidR="00862B39" w:rsidRDefault="00A960ED" w:rsidP="00716DCC">
      <w:pPr>
        <w:pStyle w:val="Listlevel1"/>
        <w:spacing w:before="0" w:after="0"/>
        <w:ind w:left="0" w:firstLine="0"/>
        <w:rPr>
          <w:rFonts w:eastAsia="Times New Roman"/>
          <w:noProof/>
          <w:sz w:val="22"/>
          <w:szCs w:val="22"/>
          <w:lang w:val="cs-CZ"/>
        </w:rPr>
      </w:pPr>
      <w:r>
        <w:rPr>
          <w:rFonts w:eastAsia="Times New Roman"/>
          <w:noProof/>
          <w:sz w:val="22"/>
          <w:szCs w:val="22"/>
          <w:lang w:val="cs-CZ"/>
        </w:rPr>
        <w:t>Pokračujte</w:t>
      </w:r>
      <w:r w:rsidR="00862B39" w:rsidRPr="009C30EF">
        <w:rPr>
          <w:rFonts w:eastAsia="Times New Roman"/>
          <w:noProof/>
          <w:sz w:val="22"/>
          <w:szCs w:val="22"/>
          <w:lang w:val="cs-CZ"/>
        </w:rPr>
        <w:t xml:space="preserve"> s užíváním přípravku Jakavi tak dlouho, jak Vám doporučí lékař.</w:t>
      </w:r>
    </w:p>
    <w:p w14:paraId="20AF3226" w14:textId="77777777" w:rsidR="005C5064" w:rsidRDefault="005C5064" w:rsidP="00716DCC">
      <w:pPr>
        <w:pStyle w:val="Listlevel1"/>
        <w:spacing w:before="0" w:after="0"/>
        <w:ind w:left="0" w:firstLine="0"/>
        <w:rPr>
          <w:rFonts w:eastAsia="Times New Roman"/>
          <w:noProof/>
          <w:sz w:val="22"/>
          <w:szCs w:val="22"/>
          <w:lang w:val="cs-CZ"/>
        </w:rPr>
      </w:pPr>
    </w:p>
    <w:p w14:paraId="0940A98C" w14:textId="6F8E29B2" w:rsidR="005C5064" w:rsidRPr="009C30EF" w:rsidRDefault="005C5064" w:rsidP="00716DCC">
      <w:pPr>
        <w:pStyle w:val="Listlevel1"/>
        <w:spacing w:before="0" w:after="0"/>
        <w:ind w:left="0" w:firstLine="0"/>
        <w:rPr>
          <w:rFonts w:eastAsia="Times New Roman"/>
          <w:noProof/>
          <w:sz w:val="22"/>
          <w:szCs w:val="22"/>
          <w:lang w:val="cs-CZ"/>
        </w:rPr>
      </w:pPr>
      <w:r w:rsidRPr="008857F9">
        <w:rPr>
          <w:rFonts w:eastAsia="Times New Roman"/>
          <w:noProof/>
          <w:sz w:val="22"/>
          <w:szCs w:val="22"/>
          <w:lang w:val="cs-CZ"/>
        </w:rPr>
        <w:t>Podrobné pokyny, jak používat perorální roztok přípravku Jakavi, viz „Návod k použití“ na konci této příbalové informace.</w:t>
      </w:r>
    </w:p>
    <w:p w14:paraId="622A8DF1" w14:textId="2B87FEC6" w:rsidR="00862B39" w:rsidRPr="009C30EF" w:rsidRDefault="00862B39" w:rsidP="00716DCC">
      <w:pPr>
        <w:pStyle w:val="Listlevel1"/>
        <w:spacing w:before="0" w:after="0"/>
        <w:ind w:left="0" w:firstLine="0"/>
        <w:rPr>
          <w:rFonts w:eastAsia="Times New Roman"/>
          <w:noProof/>
          <w:sz w:val="22"/>
          <w:szCs w:val="22"/>
          <w:lang w:val="cs-CZ"/>
        </w:rPr>
      </w:pPr>
    </w:p>
    <w:p w14:paraId="25DE83EF" w14:textId="4783AB9E" w:rsidR="00D1374B" w:rsidRPr="009C30EF" w:rsidRDefault="00A960ED" w:rsidP="00716DCC">
      <w:pPr>
        <w:pStyle w:val="Listlevel1"/>
        <w:spacing w:before="0" w:after="0"/>
        <w:ind w:left="0" w:firstLine="0"/>
        <w:rPr>
          <w:rFonts w:eastAsia="Times New Roman"/>
          <w:noProof/>
          <w:sz w:val="22"/>
          <w:szCs w:val="22"/>
          <w:lang w:val="cs-CZ"/>
        </w:rPr>
      </w:pPr>
      <w:bookmarkStart w:id="74" w:name="_Hlk181688472"/>
      <w:r>
        <w:rPr>
          <w:rFonts w:eastAsia="Times New Roman"/>
          <w:noProof/>
          <w:sz w:val="22"/>
          <w:szCs w:val="22"/>
          <w:lang w:val="cs-CZ"/>
        </w:rPr>
        <w:lastRenderedPageBreak/>
        <w:t>P</w:t>
      </w:r>
      <w:r w:rsidR="00D1374B">
        <w:rPr>
          <w:rFonts w:eastAsia="Times New Roman"/>
          <w:noProof/>
          <w:sz w:val="22"/>
          <w:szCs w:val="22"/>
          <w:lang w:val="cs-CZ"/>
        </w:rPr>
        <w:t>říprav</w:t>
      </w:r>
      <w:r>
        <w:rPr>
          <w:rFonts w:eastAsia="Times New Roman"/>
          <w:noProof/>
          <w:sz w:val="22"/>
          <w:szCs w:val="22"/>
          <w:lang w:val="cs-CZ"/>
        </w:rPr>
        <w:t>e</w:t>
      </w:r>
      <w:r w:rsidR="00D1374B">
        <w:rPr>
          <w:rFonts w:eastAsia="Times New Roman"/>
          <w:noProof/>
          <w:sz w:val="22"/>
          <w:szCs w:val="22"/>
          <w:lang w:val="cs-CZ"/>
        </w:rPr>
        <w:t xml:space="preserve">k </w:t>
      </w:r>
      <w:r w:rsidR="00D1374B" w:rsidRPr="00D1374B">
        <w:rPr>
          <w:rFonts w:eastAsia="Times New Roman"/>
          <w:noProof/>
          <w:sz w:val="22"/>
          <w:szCs w:val="22"/>
          <w:lang w:val="cs-CZ"/>
        </w:rPr>
        <w:t xml:space="preserve">Jakavi </w:t>
      </w:r>
      <w:r>
        <w:rPr>
          <w:rFonts w:eastAsia="Times New Roman"/>
          <w:noProof/>
          <w:sz w:val="22"/>
          <w:szCs w:val="22"/>
          <w:lang w:val="cs-CZ"/>
        </w:rPr>
        <w:t>ve formě tablet je k dispozici</w:t>
      </w:r>
      <w:r w:rsidR="00D1374B" w:rsidRPr="00D1374B">
        <w:rPr>
          <w:rFonts w:eastAsia="Times New Roman"/>
          <w:noProof/>
          <w:sz w:val="22"/>
          <w:szCs w:val="22"/>
          <w:lang w:val="cs-CZ"/>
        </w:rPr>
        <w:t xml:space="preserve"> pro pacienty starší 6</w:t>
      </w:r>
      <w:r w:rsidR="00D1374B">
        <w:rPr>
          <w:rFonts w:eastAsia="Times New Roman"/>
          <w:noProof/>
          <w:sz w:val="22"/>
          <w:szCs w:val="22"/>
          <w:lang w:val="cs-CZ"/>
        </w:rPr>
        <w:t> </w:t>
      </w:r>
      <w:r w:rsidR="00D1374B" w:rsidRPr="00D1374B">
        <w:rPr>
          <w:rFonts w:eastAsia="Times New Roman"/>
          <w:noProof/>
          <w:sz w:val="22"/>
          <w:szCs w:val="22"/>
          <w:lang w:val="cs-CZ"/>
        </w:rPr>
        <w:t xml:space="preserve">let, kteří jsou schopni tablety polykat </w:t>
      </w:r>
      <w:r w:rsidR="00AE2DD6">
        <w:rPr>
          <w:rFonts w:eastAsia="Times New Roman"/>
          <w:noProof/>
          <w:sz w:val="22"/>
          <w:szCs w:val="22"/>
          <w:lang w:val="cs-CZ"/>
        </w:rPr>
        <w:t>v celku</w:t>
      </w:r>
      <w:r w:rsidR="00D1374B" w:rsidRPr="00D1374B">
        <w:rPr>
          <w:rFonts w:eastAsia="Times New Roman"/>
          <w:noProof/>
          <w:sz w:val="22"/>
          <w:szCs w:val="22"/>
          <w:lang w:val="cs-CZ"/>
        </w:rPr>
        <w:t>.</w:t>
      </w:r>
    </w:p>
    <w:bookmarkEnd w:id="74"/>
    <w:p w14:paraId="76414240" w14:textId="77777777" w:rsidR="00862B39" w:rsidRPr="009C30EF" w:rsidRDefault="00862B39" w:rsidP="00716DCC">
      <w:pPr>
        <w:numPr>
          <w:ilvl w:val="12"/>
          <w:numId w:val="0"/>
        </w:numPr>
        <w:tabs>
          <w:tab w:val="clear" w:pos="567"/>
        </w:tabs>
        <w:spacing w:line="240" w:lineRule="auto"/>
        <w:ind w:right="-2"/>
        <w:rPr>
          <w:szCs w:val="22"/>
        </w:rPr>
      </w:pPr>
    </w:p>
    <w:p w14:paraId="255019A6" w14:textId="548CC44D" w:rsidR="00862B39" w:rsidRPr="009C30EF" w:rsidRDefault="00862B39" w:rsidP="00716DCC">
      <w:pPr>
        <w:keepNext/>
        <w:numPr>
          <w:ilvl w:val="12"/>
          <w:numId w:val="0"/>
        </w:numPr>
        <w:tabs>
          <w:tab w:val="clear" w:pos="567"/>
        </w:tabs>
        <w:spacing w:line="240" w:lineRule="auto"/>
        <w:rPr>
          <w:b/>
          <w:noProof/>
          <w:szCs w:val="22"/>
        </w:rPr>
      </w:pPr>
      <w:r w:rsidRPr="009C30EF">
        <w:rPr>
          <w:b/>
          <w:noProof/>
          <w:szCs w:val="22"/>
        </w:rPr>
        <w:t>Jestliže jste užil(a) více přípravku</w:t>
      </w:r>
      <w:r w:rsidRPr="009C30EF" w:rsidDel="00442F06">
        <w:rPr>
          <w:b/>
          <w:noProof/>
          <w:szCs w:val="22"/>
        </w:rPr>
        <w:t xml:space="preserve"> </w:t>
      </w:r>
      <w:r w:rsidRPr="009C30EF">
        <w:rPr>
          <w:b/>
          <w:noProof/>
          <w:szCs w:val="22"/>
        </w:rPr>
        <w:t>Jakavi, než jste měl(a)</w:t>
      </w:r>
    </w:p>
    <w:p w14:paraId="0CF4CB53" w14:textId="4146876D" w:rsidR="00862B39" w:rsidRPr="009C30EF" w:rsidRDefault="00862B39" w:rsidP="00716DCC">
      <w:pPr>
        <w:pStyle w:val="Text"/>
        <w:spacing w:before="0"/>
        <w:jc w:val="left"/>
        <w:rPr>
          <w:sz w:val="22"/>
          <w:szCs w:val="22"/>
          <w:lang w:val="cs-CZ"/>
        </w:rPr>
      </w:pPr>
      <w:r w:rsidRPr="009C30EF">
        <w:rPr>
          <w:noProof/>
          <w:sz w:val="22"/>
          <w:szCs w:val="22"/>
          <w:lang w:val="cs-CZ"/>
        </w:rPr>
        <w:t xml:space="preserve">Jestliže jste nedopatřením užil(a) více přípravku Jakavi než </w:t>
      </w:r>
      <w:r w:rsidR="0086259C">
        <w:rPr>
          <w:noProof/>
          <w:sz w:val="22"/>
          <w:szCs w:val="22"/>
          <w:lang w:val="cs-CZ"/>
        </w:rPr>
        <w:t xml:space="preserve">Vám </w:t>
      </w:r>
      <w:r w:rsidRPr="009C30EF">
        <w:rPr>
          <w:noProof/>
          <w:sz w:val="22"/>
          <w:szCs w:val="22"/>
          <w:lang w:val="cs-CZ"/>
        </w:rPr>
        <w:t>lékař předepsal, okamžitě kontaktujte svého lékaře nebo lékárníka</w:t>
      </w:r>
      <w:r w:rsidRPr="009C30EF">
        <w:rPr>
          <w:sz w:val="22"/>
          <w:szCs w:val="22"/>
          <w:lang w:val="cs-CZ"/>
        </w:rPr>
        <w:t>.</w:t>
      </w:r>
    </w:p>
    <w:p w14:paraId="2628F6B6" w14:textId="77777777" w:rsidR="00862B39" w:rsidRPr="009C30EF" w:rsidRDefault="00862B39" w:rsidP="00716DCC">
      <w:pPr>
        <w:pStyle w:val="Text"/>
        <w:spacing w:before="0"/>
        <w:jc w:val="left"/>
        <w:rPr>
          <w:sz w:val="22"/>
          <w:szCs w:val="22"/>
          <w:lang w:val="cs-CZ"/>
        </w:rPr>
      </w:pPr>
    </w:p>
    <w:p w14:paraId="0C8D6981" w14:textId="3B22E360" w:rsidR="00862B39" w:rsidRPr="009C30EF" w:rsidRDefault="00862B39" w:rsidP="00716DCC">
      <w:pPr>
        <w:keepNext/>
        <w:numPr>
          <w:ilvl w:val="12"/>
          <w:numId w:val="0"/>
        </w:numPr>
        <w:tabs>
          <w:tab w:val="clear" w:pos="567"/>
        </w:tabs>
        <w:spacing w:line="240" w:lineRule="auto"/>
        <w:rPr>
          <w:b/>
          <w:noProof/>
          <w:szCs w:val="22"/>
        </w:rPr>
      </w:pPr>
      <w:r w:rsidRPr="009C30EF">
        <w:rPr>
          <w:b/>
          <w:noProof/>
          <w:szCs w:val="22"/>
        </w:rPr>
        <w:t>Jestliže jste zapomněl(a) užít přípravek Jakavi</w:t>
      </w:r>
    </w:p>
    <w:p w14:paraId="281534FC" w14:textId="7C7BB80E" w:rsidR="00862B39" w:rsidRPr="009C30EF" w:rsidRDefault="00862B39" w:rsidP="00716DCC">
      <w:pPr>
        <w:pStyle w:val="Text"/>
        <w:spacing w:before="0"/>
        <w:jc w:val="left"/>
        <w:rPr>
          <w:sz w:val="22"/>
          <w:szCs w:val="22"/>
          <w:lang w:val="cs-CZ"/>
        </w:rPr>
      </w:pPr>
      <w:r w:rsidRPr="009C30EF">
        <w:rPr>
          <w:noProof/>
          <w:sz w:val="22"/>
          <w:szCs w:val="22"/>
          <w:lang w:val="cs-CZ"/>
        </w:rPr>
        <w:t>Pokud jste zapomněl(a) užít přípravek Jakavi, užijte další dávku ve stanovenou dobou. Nezdvojnásobujte následující dávku, abyste nahradil(a) vynechanou dávku.</w:t>
      </w:r>
    </w:p>
    <w:p w14:paraId="0152235E" w14:textId="77777777" w:rsidR="00862B39" w:rsidRPr="009C30EF" w:rsidRDefault="00862B39" w:rsidP="00716DCC">
      <w:pPr>
        <w:numPr>
          <w:ilvl w:val="12"/>
          <w:numId w:val="0"/>
        </w:numPr>
        <w:tabs>
          <w:tab w:val="clear" w:pos="567"/>
        </w:tabs>
        <w:spacing w:line="240" w:lineRule="auto"/>
        <w:ind w:right="-29"/>
        <w:rPr>
          <w:noProof/>
          <w:szCs w:val="22"/>
        </w:rPr>
      </w:pPr>
    </w:p>
    <w:p w14:paraId="47237B14" w14:textId="5CC43D7A" w:rsidR="00862B39" w:rsidRPr="009C30EF" w:rsidRDefault="00862B39" w:rsidP="00716DCC">
      <w:pPr>
        <w:numPr>
          <w:ilvl w:val="12"/>
          <w:numId w:val="0"/>
        </w:numPr>
        <w:tabs>
          <w:tab w:val="clear" w:pos="567"/>
        </w:tabs>
        <w:spacing w:line="240" w:lineRule="auto"/>
        <w:rPr>
          <w:noProof/>
          <w:szCs w:val="22"/>
        </w:rPr>
      </w:pPr>
      <w:r w:rsidRPr="009C30EF">
        <w:rPr>
          <w:noProof/>
          <w:szCs w:val="22"/>
        </w:rPr>
        <w:t>Máte-li jakékoli další otázky týkající se užívání tohoto přípravku, zeptejte se svého lékaře nebo lékárníka.</w:t>
      </w:r>
    </w:p>
    <w:p w14:paraId="3735955E" w14:textId="77777777" w:rsidR="00862B39" w:rsidRPr="009C30EF" w:rsidRDefault="00862B39" w:rsidP="00716DCC">
      <w:pPr>
        <w:numPr>
          <w:ilvl w:val="12"/>
          <w:numId w:val="0"/>
        </w:numPr>
        <w:tabs>
          <w:tab w:val="clear" w:pos="567"/>
        </w:tabs>
        <w:spacing w:line="240" w:lineRule="auto"/>
        <w:rPr>
          <w:noProof/>
          <w:szCs w:val="22"/>
        </w:rPr>
      </w:pPr>
    </w:p>
    <w:p w14:paraId="1DB01A0E" w14:textId="77777777" w:rsidR="00862B39" w:rsidRPr="009C30EF" w:rsidRDefault="00862B39" w:rsidP="00716DCC">
      <w:pPr>
        <w:numPr>
          <w:ilvl w:val="12"/>
          <w:numId w:val="0"/>
        </w:numPr>
        <w:tabs>
          <w:tab w:val="clear" w:pos="567"/>
        </w:tabs>
        <w:spacing w:line="240" w:lineRule="auto"/>
        <w:rPr>
          <w:noProof/>
          <w:szCs w:val="22"/>
        </w:rPr>
      </w:pPr>
    </w:p>
    <w:p w14:paraId="07E45BF0" w14:textId="77777777" w:rsidR="00862B39" w:rsidRPr="009C30EF" w:rsidRDefault="00862B39" w:rsidP="00716DCC">
      <w:pPr>
        <w:keepNext/>
        <w:numPr>
          <w:ilvl w:val="12"/>
          <w:numId w:val="0"/>
        </w:numPr>
        <w:spacing w:line="240" w:lineRule="auto"/>
        <w:ind w:left="567" w:right="-2" w:hanging="567"/>
        <w:rPr>
          <w:b/>
          <w:noProof/>
          <w:szCs w:val="22"/>
        </w:rPr>
      </w:pPr>
      <w:r w:rsidRPr="009C30EF">
        <w:rPr>
          <w:b/>
          <w:noProof/>
          <w:szCs w:val="22"/>
        </w:rPr>
        <w:t>4.</w:t>
      </w:r>
      <w:r w:rsidRPr="009C30EF">
        <w:rPr>
          <w:b/>
          <w:noProof/>
          <w:szCs w:val="22"/>
        </w:rPr>
        <w:tab/>
        <w:t>Možné nežádoucí účinky</w:t>
      </w:r>
    </w:p>
    <w:p w14:paraId="5EA7B949" w14:textId="77777777" w:rsidR="00862B39" w:rsidRPr="009C30EF" w:rsidRDefault="00862B39" w:rsidP="00716DCC">
      <w:pPr>
        <w:keepNext/>
        <w:numPr>
          <w:ilvl w:val="12"/>
          <w:numId w:val="0"/>
        </w:numPr>
        <w:spacing w:line="240" w:lineRule="auto"/>
        <w:ind w:right="-29"/>
        <w:rPr>
          <w:noProof/>
          <w:szCs w:val="22"/>
        </w:rPr>
      </w:pPr>
    </w:p>
    <w:p w14:paraId="637C2113" w14:textId="77777777" w:rsidR="00862B39" w:rsidRPr="009C30EF" w:rsidRDefault="00862B39" w:rsidP="00716DCC">
      <w:pPr>
        <w:numPr>
          <w:ilvl w:val="12"/>
          <w:numId w:val="0"/>
        </w:numPr>
        <w:spacing w:line="240" w:lineRule="auto"/>
        <w:ind w:right="-29"/>
        <w:rPr>
          <w:noProof/>
          <w:szCs w:val="22"/>
        </w:rPr>
      </w:pPr>
      <w:r w:rsidRPr="009C30EF">
        <w:rPr>
          <w:noProof/>
          <w:szCs w:val="22"/>
        </w:rPr>
        <w:t>Podobně jako všechny léky může mít i tento přípravek nežádoucí účinky, které se ale nemusí vyskytnout u každého.</w:t>
      </w:r>
    </w:p>
    <w:p w14:paraId="2C0DC3E6" w14:textId="77777777" w:rsidR="00862B39" w:rsidRPr="009C30EF" w:rsidRDefault="00862B39" w:rsidP="00716DCC">
      <w:pPr>
        <w:numPr>
          <w:ilvl w:val="12"/>
          <w:numId w:val="0"/>
        </w:numPr>
        <w:tabs>
          <w:tab w:val="clear" w:pos="567"/>
        </w:tabs>
        <w:spacing w:line="240" w:lineRule="auto"/>
        <w:rPr>
          <w:noProof/>
          <w:szCs w:val="22"/>
        </w:rPr>
      </w:pPr>
    </w:p>
    <w:p w14:paraId="27211AE9" w14:textId="77777777" w:rsidR="00862B39" w:rsidRPr="009C30EF" w:rsidRDefault="00862B39" w:rsidP="00716DCC">
      <w:pPr>
        <w:pStyle w:val="Text"/>
        <w:spacing w:before="0"/>
        <w:jc w:val="left"/>
        <w:rPr>
          <w:sz w:val="22"/>
          <w:szCs w:val="22"/>
          <w:lang w:val="cs-CZ"/>
        </w:rPr>
      </w:pPr>
      <w:r w:rsidRPr="009C30EF">
        <w:rPr>
          <w:sz w:val="22"/>
          <w:szCs w:val="22"/>
          <w:lang w:val="cs-CZ"/>
        </w:rPr>
        <w:t>Většina z nežádoucích účinků přípravku Jakavi jsou mírné až středně závažné a obecně vymizí po několika dnech až několika týdnech léčby.</w:t>
      </w:r>
    </w:p>
    <w:p w14:paraId="19D7C05D" w14:textId="77777777" w:rsidR="00862B39" w:rsidRPr="009C30EF" w:rsidRDefault="00862B39" w:rsidP="00716DCC">
      <w:pPr>
        <w:pStyle w:val="Listlevel1"/>
        <w:keepNext/>
        <w:spacing w:before="0" w:after="0"/>
        <w:rPr>
          <w:noProof/>
          <w:sz w:val="22"/>
          <w:szCs w:val="22"/>
          <w:lang w:val="cs-CZ"/>
        </w:rPr>
      </w:pPr>
    </w:p>
    <w:p w14:paraId="04FB7805" w14:textId="77777777" w:rsidR="00862B39" w:rsidRPr="009C30EF" w:rsidRDefault="00862B39" w:rsidP="00716DCC">
      <w:pPr>
        <w:pStyle w:val="Listlevel1"/>
        <w:keepNext/>
        <w:spacing w:before="0" w:after="0"/>
        <w:rPr>
          <w:b/>
          <w:noProof/>
          <w:sz w:val="22"/>
          <w:szCs w:val="22"/>
          <w:lang w:val="cs-CZ"/>
        </w:rPr>
      </w:pPr>
      <w:r w:rsidRPr="009C30EF">
        <w:rPr>
          <w:b/>
          <w:noProof/>
          <w:sz w:val="22"/>
          <w:szCs w:val="22"/>
          <w:lang w:val="cs-CZ"/>
        </w:rPr>
        <w:t>Některé nežádoucí účinky mohou být závážné</w:t>
      </w:r>
    </w:p>
    <w:p w14:paraId="3E380F30" w14:textId="01F0D7C0" w:rsidR="00862B39" w:rsidRPr="009C30EF" w:rsidRDefault="00862B39" w:rsidP="00716DCC">
      <w:pPr>
        <w:pStyle w:val="Listlevel1"/>
        <w:keepNext/>
        <w:spacing w:before="0" w:after="0"/>
        <w:ind w:left="0" w:firstLine="0"/>
        <w:rPr>
          <w:b/>
          <w:noProof/>
          <w:sz w:val="22"/>
          <w:szCs w:val="22"/>
          <w:lang w:val="cs-CZ"/>
        </w:rPr>
      </w:pPr>
      <w:r w:rsidRPr="009C30EF">
        <w:rPr>
          <w:b/>
          <w:noProof/>
          <w:sz w:val="22"/>
          <w:szCs w:val="22"/>
          <w:lang w:val="cs-CZ"/>
        </w:rPr>
        <w:t>Vyhledejte lékařskou pomoc okamžitě, před užitím další plánované dávky, pokud zaznamenáte následující závažné nežádoucí účinky:</w:t>
      </w:r>
    </w:p>
    <w:p w14:paraId="07AB8732" w14:textId="77777777" w:rsidR="00862B39" w:rsidRDefault="00862B39" w:rsidP="00716DCC">
      <w:pPr>
        <w:pStyle w:val="Listlevel1"/>
        <w:keepNext/>
        <w:spacing w:before="0" w:after="0"/>
        <w:rPr>
          <w:noProof/>
          <w:sz w:val="22"/>
          <w:szCs w:val="22"/>
          <w:lang w:val="cs-CZ"/>
        </w:rPr>
      </w:pPr>
      <w:r w:rsidRPr="009C30EF">
        <w:rPr>
          <w:noProof/>
          <w:sz w:val="22"/>
          <w:szCs w:val="22"/>
          <w:lang w:val="cs-CZ"/>
        </w:rPr>
        <w:t>Velmi časté (mohou postihnout více než 1 člověka z 10):</w:t>
      </w:r>
    </w:p>
    <w:p w14:paraId="4ED96091" w14:textId="6BFE8988" w:rsidR="00C83EF7" w:rsidRPr="009C30EF" w:rsidRDefault="000D3202" w:rsidP="00F00B09">
      <w:pPr>
        <w:pStyle w:val="Listlevel1"/>
        <w:keepNext/>
        <w:numPr>
          <w:ilvl w:val="0"/>
          <w:numId w:val="24"/>
        </w:numPr>
        <w:spacing w:before="0" w:after="0"/>
        <w:ind w:left="567" w:hanging="567"/>
        <w:rPr>
          <w:noProof/>
          <w:sz w:val="22"/>
          <w:szCs w:val="22"/>
          <w:lang w:val="cs-CZ"/>
        </w:rPr>
      </w:pPr>
      <w:r>
        <w:rPr>
          <w:noProof/>
          <w:sz w:val="22"/>
          <w:szCs w:val="22"/>
          <w:lang w:val="cs-CZ"/>
        </w:rPr>
        <w:t>známky</w:t>
      </w:r>
      <w:r w:rsidR="00C83EF7" w:rsidRPr="00C83EF7">
        <w:rPr>
          <w:noProof/>
          <w:sz w:val="22"/>
          <w:szCs w:val="22"/>
          <w:lang w:val="cs-CZ"/>
        </w:rPr>
        <w:t xml:space="preserve"> infekcí s horečkou spojené s:</w:t>
      </w:r>
    </w:p>
    <w:p w14:paraId="5A6E4C13" w14:textId="4E6D2F60" w:rsidR="00862B39" w:rsidRPr="009C30EF" w:rsidRDefault="00862B39" w:rsidP="00716DCC">
      <w:pPr>
        <w:pStyle w:val="Listlevel1"/>
        <w:numPr>
          <w:ilvl w:val="0"/>
          <w:numId w:val="24"/>
        </w:numPr>
        <w:spacing w:before="0" w:after="0"/>
        <w:ind w:left="1134" w:hanging="567"/>
        <w:rPr>
          <w:sz w:val="22"/>
          <w:szCs w:val="22"/>
          <w:lang w:val="cs-CZ"/>
        </w:rPr>
      </w:pPr>
      <w:r w:rsidRPr="009C30EF">
        <w:rPr>
          <w:sz w:val="22"/>
          <w:szCs w:val="22"/>
          <w:lang w:val="cs-CZ"/>
        </w:rPr>
        <w:t>bolest</w:t>
      </w:r>
      <w:r w:rsidR="00C83EF7">
        <w:rPr>
          <w:sz w:val="22"/>
          <w:szCs w:val="22"/>
          <w:lang w:val="cs-CZ"/>
        </w:rPr>
        <w:t>í svalů</w:t>
      </w:r>
      <w:r w:rsidRPr="009C30EF">
        <w:rPr>
          <w:sz w:val="22"/>
          <w:szCs w:val="22"/>
          <w:lang w:val="cs-CZ"/>
        </w:rPr>
        <w:t>, zarudnutí</w:t>
      </w:r>
      <w:r w:rsidR="00C83EF7">
        <w:rPr>
          <w:sz w:val="22"/>
          <w:szCs w:val="22"/>
          <w:lang w:val="cs-CZ"/>
        </w:rPr>
        <w:t>m kůže</w:t>
      </w:r>
      <w:r w:rsidRPr="009C30EF">
        <w:rPr>
          <w:sz w:val="22"/>
          <w:szCs w:val="22"/>
          <w:lang w:val="cs-CZ"/>
        </w:rPr>
        <w:t xml:space="preserve"> a/nebo potíže</w:t>
      </w:r>
      <w:r w:rsidR="000D3202">
        <w:rPr>
          <w:sz w:val="22"/>
          <w:szCs w:val="22"/>
          <w:lang w:val="cs-CZ"/>
        </w:rPr>
        <w:t>mi</w:t>
      </w:r>
      <w:r w:rsidRPr="009C30EF">
        <w:rPr>
          <w:sz w:val="22"/>
          <w:szCs w:val="22"/>
          <w:lang w:val="cs-CZ"/>
        </w:rPr>
        <w:t xml:space="preserve"> s</w:t>
      </w:r>
      <w:r w:rsidR="00B90716">
        <w:rPr>
          <w:sz w:val="22"/>
          <w:szCs w:val="22"/>
          <w:lang w:val="cs-CZ"/>
        </w:rPr>
        <w:t> </w:t>
      </w:r>
      <w:r w:rsidRPr="009C30EF">
        <w:rPr>
          <w:sz w:val="22"/>
          <w:szCs w:val="22"/>
          <w:lang w:val="cs-CZ"/>
        </w:rPr>
        <w:t>dýcháním (</w:t>
      </w:r>
      <w:r w:rsidRPr="00F00B09">
        <w:rPr>
          <w:i/>
          <w:iCs/>
          <w:sz w:val="22"/>
          <w:szCs w:val="22"/>
          <w:lang w:val="cs-CZ"/>
        </w:rPr>
        <w:t>cytomegalovirová infekce</w:t>
      </w:r>
      <w:r w:rsidRPr="009C30EF">
        <w:rPr>
          <w:sz w:val="22"/>
          <w:szCs w:val="22"/>
          <w:lang w:val="cs-CZ"/>
        </w:rPr>
        <w:t>)</w:t>
      </w:r>
    </w:p>
    <w:p w14:paraId="5469569C" w14:textId="049BA90E" w:rsidR="00862B39" w:rsidRPr="009C30EF" w:rsidRDefault="00862B39" w:rsidP="00F00B09">
      <w:pPr>
        <w:pStyle w:val="Listlevel1"/>
        <w:numPr>
          <w:ilvl w:val="0"/>
          <w:numId w:val="24"/>
        </w:numPr>
        <w:spacing w:before="0" w:after="0"/>
        <w:ind w:left="1134" w:hanging="567"/>
        <w:rPr>
          <w:sz w:val="22"/>
          <w:szCs w:val="22"/>
          <w:lang w:val="cs-CZ"/>
        </w:rPr>
      </w:pPr>
      <w:r w:rsidRPr="009C30EF">
        <w:rPr>
          <w:sz w:val="22"/>
          <w:szCs w:val="22"/>
          <w:lang w:val="cs-CZ"/>
        </w:rPr>
        <w:t>bolest</w:t>
      </w:r>
      <w:r w:rsidR="000D3202">
        <w:rPr>
          <w:sz w:val="22"/>
          <w:szCs w:val="22"/>
          <w:lang w:val="cs-CZ"/>
        </w:rPr>
        <w:t>í</w:t>
      </w:r>
      <w:r w:rsidRPr="009C30EF">
        <w:rPr>
          <w:sz w:val="22"/>
          <w:szCs w:val="22"/>
          <w:lang w:val="cs-CZ"/>
        </w:rPr>
        <w:t xml:space="preserve"> při močení</w:t>
      </w:r>
      <w:r w:rsidR="00C83EF7">
        <w:rPr>
          <w:sz w:val="22"/>
          <w:szCs w:val="22"/>
          <w:lang w:val="cs-CZ"/>
        </w:rPr>
        <w:t xml:space="preserve"> (</w:t>
      </w:r>
      <w:r w:rsidRPr="009C30EF">
        <w:rPr>
          <w:sz w:val="22"/>
          <w:szCs w:val="22"/>
          <w:lang w:val="cs-CZ"/>
        </w:rPr>
        <w:t>infekce močových cest</w:t>
      </w:r>
      <w:r w:rsidR="00C83EF7">
        <w:rPr>
          <w:sz w:val="22"/>
          <w:szCs w:val="22"/>
          <w:lang w:val="cs-CZ"/>
        </w:rPr>
        <w:t>)</w:t>
      </w:r>
    </w:p>
    <w:p w14:paraId="682C731D" w14:textId="2873D274" w:rsidR="00862B39" w:rsidRPr="009C30EF" w:rsidRDefault="00862B39" w:rsidP="00F00B09">
      <w:pPr>
        <w:pStyle w:val="Listlevel1"/>
        <w:numPr>
          <w:ilvl w:val="0"/>
          <w:numId w:val="24"/>
        </w:numPr>
        <w:spacing w:before="0" w:after="0"/>
        <w:ind w:left="1134" w:hanging="567"/>
        <w:rPr>
          <w:sz w:val="22"/>
          <w:szCs w:val="22"/>
          <w:lang w:val="cs-CZ"/>
        </w:rPr>
      </w:pPr>
      <w:r w:rsidRPr="009C30EF">
        <w:rPr>
          <w:sz w:val="22"/>
          <w:szCs w:val="22"/>
          <w:lang w:val="cs-CZ"/>
        </w:rPr>
        <w:t>zrychlený</w:t>
      </w:r>
      <w:r w:rsidR="000D3202">
        <w:rPr>
          <w:sz w:val="22"/>
          <w:szCs w:val="22"/>
          <w:lang w:val="cs-CZ"/>
        </w:rPr>
        <w:t>m</w:t>
      </w:r>
      <w:r w:rsidRPr="009C30EF">
        <w:rPr>
          <w:sz w:val="22"/>
          <w:szCs w:val="22"/>
          <w:lang w:val="cs-CZ"/>
        </w:rPr>
        <w:t xml:space="preserve"> srdeční</w:t>
      </w:r>
      <w:r w:rsidR="000D3202">
        <w:rPr>
          <w:sz w:val="22"/>
          <w:szCs w:val="22"/>
          <w:lang w:val="cs-CZ"/>
        </w:rPr>
        <w:t>m</w:t>
      </w:r>
      <w:r w:rsidRPr="009C30EF">
        <w:rPr>
          <w:sz w:val="22"/>
          <w:szCs w:val="22"/>
          <w:lang w:val="cs-CZ"/>
        </w:rPr>
        <w:t xml:space="preserve"> tep</w:t>
      </w:r>
      <w:r w:rsidR="000D3202">
        <w:rPr>
          <w:sz w:val="22"/>
          <w:szCs w:val="22"/>
          <w:lang w:val="cs-CZ"/>
        </w:rPr>
        <w:t>em</w:t>
      </w:r>
      <w:r w:rsidRPr="009C30EF">
        <w:rPr>
          <w:sz w:val="22"/>
          <w:szCs w:val="22"/>
          <w:lang w:val="cs-CZ"/>
        </w:rPr>
        <w:t>, zmatenos</w:t>
      </w:r>
      <w:r w:rsidR="000D3202">
        <w:rPr>
          <w:sz w:val="22"/>
          <w:szCs w:val="22"/>
          <w:lang w:val="cs-CZ"/>
        </w:rPr>
        <w:t>í</w:t>
      </w:r>
      <w:r w:rsidRPr="009C30EF">
        <w:rPr>
          <w:sz w:val="22"/>
          <w:szCs w:val="22"/>
          <w:lang w:val="cs-CZ"/>
        </w:rPr>
        <w:t xml:space="preserve"> a zrychlen</w:t>
      </w:r>
      <w:r w:rsidR="000D3202">
        <w:rPr>
          <w:sz w:val="22"/>
          <w:szCs w:val="22"/>
          <w:lang w:val="cs-CZ"/>
        </w:rPr>
        <w:t>ým</w:t>
      </w:r>
      <w:r w:rsidRPr="009C30EF">
        <w:rPr>
          <w:sz w:val="22"/>
          <w:szCs w:val="22"/>
          <w:lang w:val="cs-CZ"/>
        </w:rPr>
        <w:t xml:space="preserve"> dýchání</w:t>
      </w:r>
      <w:r w:rsidR="000D3202">
        <w:rPr>
          <w:sz w:val="22"/>
          <w:szCs w:val="22"/>
          <w:lang w:val="cs-CZ"/>
        </w:rPr>
        <w:t>m</w:t>
      </w:r>
      <w:r w:rsidR="00C83EF7">
        <w:rPr>
          <w:sz w:val="22"/>
          <w:szCs w:val="22"/>
          <w:lang w:val="cs-CZ"/>
        </w:rPr>
        <w:t xml:space="preserve"> (</w:t>
      </w:r>
      <w:r w:rsidRPr="009C30EF">
        <w:rPr>
          <w:sz w:val="22"/>
          <w:szCs w:val="22"/>
          <w:lang w:val="cs-CZ"/>
        </w:rPr>
        <w:t>sepse, což je stav</w:t>
      </w:r>
      <w:r w:rsidR="00C83EF7">
        <w:rPr>
          <w:sz w:val="22"/>
          <w:szCs w:val="22"/>
          <w:lang w:val="cs-CZ"/>
        </w:rPr>
        <w:t xml:space="preserve"> spojený s </w:t>
      </w:r>
      <w:r w:rsidRPr="009C30EF">
        <w:rPr>
          <w:sz w:val="22"/>
          <w:szCs w:val="22"/>
          <w:lang w:val="cs-CZ"/>
        </w:rPr>
        <w:t>infekc</w:t>
      </w:r>
      <w:r w:rsidR="00C83EF7">
        <w:rPr>
          <w:sz w:val="22"/>
          <w:szCs w:val="22"/>
          <w:lang w:val="cs-CZ"/>
        </w:rPr>
        <w:t xml:space="preserve">í a </w:t>
      </w:r>
      <w:r w:rsidRPr="009C30EF">
        <w:rPr>
          <w:sz w:val="22"/>
          <w:szCs w:val="22"/>
          <w:lang w:val="cs-CZ"/>
        </w:rPr>
        <w:t>rozsáhlý</w:t>
      </w:r>
      <w:r w:rsidR="00C83EF7">
        <w:rPr>
          <w:sz w:val="22"/>
          <w:szCs w:val="22"/>
          <w:lang w:val="cs-CZ"/>
        </w:rPr>
        <w:t>m</w:t>
      </w:r>
      <w:r w:rsidRPr="009C30EF">
        <w:rPr>
          <w:sz w:val="22"/>
          <w:szCs w:val="22"/>
          <w:lang w:val="cs-CZ"/>
        </w:rPr>
        <w:t xml:space="preserve"> zánět</w:t>
      </w:r>
      <w:r w:rsidR="00C83EF7">
        <w:rPr>
          <w:sz w:val="22"/>
          <w:szCs w:val="22"/>
          <w:lang w:val="cs-CZ"/>
        </w:rPr>
        <w:t>em)</w:t>
      </w:r>
    </w:p>
    <w:p w14:paraId="2F07AAFC" w14:textId="5758EF37" w:rsidR="00B90716" w:rsidRPr="008857F9" w:rsidRDefault="00862B39" w:rsidP="00716DCC">
      <w:pPr>
        <w:pStyle w:val="Listlevel1"/>
        <w:numPr>
          <w:ilvl w:val="0"/>
          <w:numId w:val="24"/>
        </w:numPr>
        <w:spacing w:before="0" w:after="0"/>
        <w:ind w:left="567" w:hanging="567"/>
        <w:rPr>
          <w:sz w:val="22"/>
          <w:szCs w:val="22"/>
          <w:lang w:val="cs-CZ"/>
        </w:rPr>
      </w:pPr>
      <w:r w:rsidRPr="008857F9">
        <w:rPr>
          <w:sz w:val="22"/>
          <w:szCs w:val="22"/>
          <w:lang w:val="cs-CZ"/>
        </w:rPr>
        <w:t xml:space="preserve">časté infekce, horečka, zimnice, bolest v </w:t>
      </w:r>
      <w:r w:rsidR="000D3202">
        <w:rPr>
          <w:sz w:val="22"/>
          <w:szCs w:val="22"/>
          <w:lang w:val="cs-CZ"/>
        </w:rPr>
        <w:t>hrdle</w:t>
      </w:r>
      <w:r w:rsidRPr="008857F9">
        <w:rPr>
          <w:sz w:val="22"/>
          <w:szCs w:val="22"/>
          <w:lang w:val="cs-CZ"/>
        </w:rPr>
        <w:t xml:space="preserve"> nebo vředy v ústech</w:t>
      </w:r>
    </w:p>
    <w:p w14:paraId="0C491494" w14:textId="105F8CFC" w:rsidR="00862B39" w:rsidRPr="009C30EF" w:rsidRDefault="00862B39" w:rsidP="00716DCC">
      <w:pPr>
        <w:pStyle w:val="Listlevel1"/>
        <w:numPr>
          <w:ilvl w:val="0"/>
          <w:numId w:val="24"/>
        </w:numPr>
        <w:spacing w:before="0" w:after="0"/>
        <w:ind w:left="567" w:hanging="567"/>
        <w:rPr>
          <w:sz w:val="22"/>
          <w:szCs w:val="22"/>
          <w:lang w:val="cs-CZ"/>
        </w:rPr>
      </w:pPr>
      <w:r w:rsidRPr="009C30EF">
        <w:rPr>
          <w:sz w:val="22"/>
          <w:szCs w:val="22"/>
          <w:lang w:val="cs-CZ"/>
        </w:rPr>
        <w:t xml:space="preserve">spontánní krvácení nebo tvorba </w:t>
      </w:r>
      <w:r w:rsidR="000D3202">
        <w:rPr>
          <w:sz w:val="22"/>
          <w:szCs w:val="22"/>
          <w:lang w:val="cs-CZ"/>
        </w:rPr>
        <w:t>podlitin</w:t>
      </w:r>
      <w:r w:rsidR="00B90716">
        <w:rPr>
          <w:sz w:val="22"/>
          <w:szCs w:val="22"/>
          <w:lang w:val="cs-CZ"/>
        </w:rPr>
        <w:t xml:space="preserve"> - </w:t>
      </w:r>
      <w:r w:rsidRPr="009C30EF">
        <w:rPr>
          <w:sz w:val="22"/>
          <w:szCs w:val="22"/>
          <w:lang w:val="cs-CZ"/>
        </w:rPr>
        <w:t>možné příznaky trombocytopenie, která je způsobena nízkými hladinami krevních destiček</w:t>
      </w:r>
    </w:p>
    <w:p w14:paraId="27B45F90" w14:textId="77777777" w:rsidR="00862B39" w:rsidRPr="009C30EF" w:rsidRDefault="00862B39" w:rsidP="00716DCC">
      <w:pPr>
        <w:pStyle w:val="Listlevel1"/>
        <w:spacing w:before="0" w:after="0"/>
        <w:rPr>
          <w:noProof/>
          <w:sz w:val="22"/>
          <w:szCs w:val="22"/>
          <w:lang w:val="cs-CZ"/>
        </w:rPr>
      </w:pPr>
    </w:p>
    <w:p w14:paraId="4DC2D414" w14:textId="77777777" w:rsidR="00862B39" w:rsidRPr="009C30EF" w:rsidRDefault="00862B39" w:rsidP="00716DCC">
      <w:pPr>
        <w:pStyle w:val="Listlevel1"/>
        <w:keepNext/>
        <w:spacing w:before="0" w:after="0"/>
        <w:rPr>
          <w:b/>
          <w:noProof/>
          <w:sz w:val="22"/>
          <w:szCs w:val="22"/>
          <w:lang w:val="cs-CZ"/>
        </w:rPr>
      </w:pPr>
      <w:r w:rsidRPr="009C30EF">
        <w:rPr>
          <w:b/>
          <w:noProof/>
          <w:sz w:val="22"/>
          <w:szCs w:val="22"/>
          <w:lang w:val="cs-CZ"/>
        </w:rPr>
        <w:t>Jiné nežádoucí účinky</w:t>
      </w:r>
    </w:p>
    <w:p w14:paraId="5C4E31EB" w14:textId="77777777" w:rsidR="00862B39" w:rsidRPr="009C30EF" w:rsidRDefault="00862B39" w:rsidP="00716DCC">
      <w:pPr>
        <w:pStyle w:val="Listlevel1"/>
        <w:keepNext/>
        <w:spacing w:before="0" w:after="0"/>
        <w:ind w:left="0" w:firstLine="0"/>
        <w:rPr>
          <w:noProof/>
          <w:sz w:val="22"/>
          <w:szCs w:val="22"/>
          <w:lang w:val="cs-CZ"/>
        </w:rPr>
      </w:pPr>
    </w:p>
    <w:p w14:paraId="3EDDDAB0" w14:textId="77777777" w:rsidR="00862B39" w:rsidRPr="009C30EF" w:rsidRDefault="00862B39" w:rsidP="00716DCC">
      <w:pPr>
        <w:pStyle w:val="Listlevel1"/>
        <w:keepNext/>
        <w:spacing w:before="0" w:after="0"/>
        <w:rPr>
          <w:noProof/>
          <w:sz w:val="22"/>
          <w:szCs w:val="22"/>
          <w:lang w:val="cs-CZ"/>
        </w:rPr>
      </w:pPr>
      <w:r w:rsidRPr="009C30EF">
        <w:rPr>
          <w:noProof/>
          <w:sz w:val="22"/>
          <w:szCs w:val="22"/>
          <w:lang w:val="cs-CZ"/>
        </w:rPr>
        <w:t>Velmi časté (mohou postihnout více než 1 člověka z 10):</w:t>
      </w:r>
    </w:p>
    <w:p w14:paraId="1872726A" w14:textId="77777777" w:rsidR="00862B39" w:rsidRPr="009C30EF" w:rsidRDefault="00862B39" w:rsidP="00716DCC">
      <w:pPr>
        <w:pStyle w:val="Listlevel1"/>
        <w:numPr>
          <w:ilvl w:val="0"/>
          <w:numId w:val="24"/>
        </w:numPr>
        <w:spacing w:before="0" w:after="0"/>
        <w:ind w:left="567" w:hanging="567"/>
        <w:rPr>
          <w:sz w:val="22"/>
          <w:szCs w:val="22"/>
          <w:lang w:val="cs-CZ"/>
        </w:rPr>
      </w:pPr>
      <w:r w:rsidRPr="009C30EF">
        <w:rPr>
          <w:sz w:val="22"/>
          <w:szCs w:val="22"/>
          <w:lang w:val="cs-CZ"/>
        </w:rPr>
        <w:t>bolest hlavy</w:t>
      </w:r>
    </w:p>
    <w:p w14:paraId="799C091F" w14:textId="77777777" w:rsidR="00862B39" w:rsidRPr="009C30EF" w:rsidRDefault="00862B39" w:rsidP="00716DCC">
      <w:pPr>
        <w:pStyle w:val="Listlevel1"/>
        <w:numPr>
          <w:ilvl w:val="0"/>
          <w:numId w:val="24"/>
        </w:numPr>
        <w:spacing w:before="0" w:after="0"/>
        <w:ind w:left="567" w:hanging="567"/>
        <w:rPr>
          <w:sz w:val="22"/>
          <w:szCs w:val="22"/>
          <w:lang w:val="cs-CZ"/>
        </w:rPr>
      </w:pPr>
      <w:r w:rsidRPr="009C30EF">
        <w:rPr>
          <w:sz w:val="22"/>
          <w:szCs w:val="22"/>
          <w:lang w:val="cs-CZ"/>
        </w:rPr>
        <w:t>vysoký krevní tlak (</w:t>
      </w:r>
      <w:r w:rsidRPr="00F00B09">
        <w:rPr>
          <w:i/>
          <w:iCs/>
          <w:sz w:val="22"/>
          <w:szCs w:val="22"/>
          <w:lang w:val="cs-CZ"/>
        </w:rPr>
        <w:t>hypertenze</w:t>
      </w:r>
      <w:r w:rsidRPr="009C30EF">
        <w:rPr>
          <w:sz w:val="22"/>
          <w:szCs w:val="22"/>
          <w:lang w:val="cs-CZ"/>
        </w:rPr>
        <w:t>)</w:t>
      </w:r>
    </w:p>
    <w:p w14:paraId="2B7A51FD" w14:textId="77777777" w:rsidR="00F252F5" w:rsidRDefault="00862B39" w:rsidP="00716DCC">
      <w:pPr>
        <w:pStyle w:val="Listlevel1"/>
        <w:numPr>
          <w:ilvl w:val="0"/>
          <w:numId w:val="24"/>
        </w:numPr>
        <w:spacing w:before="0" w:after="0"/>
        <w:ind w:left="567" w:hanging="567"/>
        <w:rPr>
          <w:sz w:val="22"/>
          <w:szCs w:val="22"/>
          <w:lang w:val="cs-CZ"/>
        </w:rPr>
      </w:pPr>
      <w:r w:rsidRPr="009C30EF">
        <w:rPr>
          <w:sz w:val="22"/>
          <w:szCs w:val="22"/>
          <w:lang w:val="cs-CZ"/>
        </w:rPr>
        <w:t xml:space="preserve">abnormální </w:t>
      </w:r>
      <w:r w:rsidR="00F252F5">
        <w:rPr>
          <w:sz w:val="22"/>
          <w:szCs w:val="22"/>
          <w:lang w:val="cs-CZ"/>
        </w:rPr>
        <w:t xml:space="preserve">výsledky </w:t>
      </w:r>
      <w:r w:rsidRPr="009C30EF">
        <w:rPr>
          <w:sz w:val="22"/>
          <w:szCs w:val="22"/>
          <w:lang w:val="cs-CZ"/>
        </w:rPr>
        <w:t>krevní</w:t>
      </w:r>
      <w:r w:rsidR="00F252F5">
        <w:rPr>
          <w:sz w:val="22"/>
          <w:szCs w:val="22"/>
          <w:lang w:val="cs-CZ"/>
        </w:rPr>
        <w:t>ch</w:t>
      </w:r>
      <w:r w:rsidRPr="009C30EF">
        <w:rPr>
          <w:sz w:val="22"/>
          <w:szCs w:val="22"/>
          <w:lang w:val="cs-CZ"/>
        </w:rPr>
        <w:t xml:space="preserve"> test</w:t>
      </w:r>
      <w:r w:rsidR="00F252F5">
        <w:rPr>
          <w:sz w:val="22"/>
          <w:szCs w:val="22"/>
          <w:lang w:val="cs-CZ"/>
        </w:rPr>
        <w:t>ů zahrnující:</w:t>
      </w:r>
    </w:p>
    <w:p w14:paraId="12FCAE74" w14:textId="77777777" w:rsidR="00F252F5" w:rsidRDefault="00F252F5" w:rsidP="00716DCC">
      <w:pPr>
        <w:pStyle w:val="Listlevel1"/>
        <w:numPr>
          <w:ilvl w:val="0"/>
          <w:numId w:val="24"/>
        </w:numPr>
        <w:spacing w:before="0" w:after="0"/>
        <w:ind w:left="1134" w:hanging="567"/>
        <w:rPr>
          <w:sz w:val="22"/>
          <w:szCs w:val="22"/>
          <w:lang w:val="cs-CZ"/>
        </w:rPr>
      </w:pPr>
      <w:r>
        <w:rPr>
          <w:sz w:val="22"/>
          <w:szCs w:val="22"/>
          <w:lang w:val="cs-CZ"/>
        </w:rPr>
        <w:t xml:space="preserve">zvýšenou </w:t>
      </w:r>
      <w:r w:rsidRPr="00E11709">
        <w:rPr>
          <w:sz w:val="22"/>
          <w:szCs w:val="22"/>
          <w:lang w:val="cs-CZ"/>
        </w:rPr>
        <w:t>hladin</w:t>
      </w:r>
      <w:r>
        <w:rPr>
          <w:sz w:val="22"/>
          <w:szCs w:val="22"/>
          <w:lang w:val="cs-CZ"/>
        </w:rPr>
        <w:t>u</w:t>
      </w:r>
      <w:r w:rsidRPr="00E11709">
        <w:rPr>
          <w:sz w:val="22"/>
          <w:szCs w:val="22"/>
          <w:lang w:val="cs-CZ"/>
        </w:rPr>
        <w:t xml:space="preserve"> lipázy a/nebo amylázy</w:t>
      </w:r>
    </w:p>
    <w:p w14:paraId="02BD5789" w14:textId="77777777" w:rsidR="00F252F5" w:rsidRDefault="00F252F5" w:rsidP="00716DCC">
      <w:pPr>
        <w:pStyle w:val="Listlevel1"/>
        <w:numPr>
          <w:ilvl w:val="0"/>
          <w:numId w:val="24"/>
        </w:numPr>
        <w:spacing w:before="0" w:after="0"/>
        <w:ind w:left="1134" w:hanging="567"/>
        <w:rPr>
          <w:sz w:val="22"/>
          <w:szCs w:val="22"/>
          <w:lang w:val="cs-CZ"/>
        </w:rPr>
      </w:pPr>
      <w:r>
        <w:rPr>
          <w:sz w:val="22"/>
          <w:szCs w:val="22"/>
          <w:lang w:val="cs-CZ"/>
        </w:rPr>
        <w:t>zvýšenou hladinu cholesterolu</w:t>
      </w:r>
    </w:p>
    <w:p w14:paraId="34D3C982" w14:textId="77777777" w:rsidR="00F252F5" w:rsidRDefault="00F252F5" w:rsidP="00716DCC">
      <w:pPr>
        <w:pStyle w:val="Listlevel1"/>
        <w:numPr>
          <w:ilvl w:val="0"/>
          <w:numId w:val="24"/>
        </w:numPr>
        <w:spacing w:before="0" w:after="0"/>
        <w:ind w:left="1134" w:hanging="567"/>
        <w:rPr>
          <w:sz w:val="22"/>
          <w:szCs w:val="22"/>
          <w:lang w:val="cs-CZ"/>
        </w:rPr>
      </w:pPr>
      <w:r w:rsidRPr="009C30EF">
        <w:rPr>
          <w:sz w:val="22"/>
          <w:szCs w:val="22"/>
          <w:lang w:val="cs-CZ"/>
        </w:rPr>
        <w:t>abnormální výsledky testů jaterních funkcí</w:t>
      </w:r>
    </w:p>
    <w:p w14:paraId="3BE6568C" w14:textId="77777777" w:rsidR="00F252F5" w:rsidRDefault="00F252F5" w:rsidP="00716DCC">
      <w:pPr>
        <w:pStyle w:val="Listlevel1"/>
        <w:numPr>
          <w:ilvl w:val="0"/>
          <w:numId w:val="24"/>
        </w:numPr>
        <w:spacing w:before="0" w:after="0"/>
        <w:ind w:left="1134" w:hanging="567"/>
        <w:rPr>
          <w:sz w:val="22"/>
          <w:szCs w:val="22"/>
          <w:lang w:val="cs-CZ"/>
        </w:rPr>
      </w:pPr>
      <w:r w:rsidRPr="00E11709">
        <w:rPr>
          <w:sz w:val="22"/>
          <w:szCs w:val="22"/>
          <w:lang w:val="cs-CZ"/>
        </w:rPr>
        <w:t>zvýšen</w:t>
      </w:r>
      <w:r>
        <w:rPr>
          <w:sz w:val="22"/>
          <w:szCs w:val="22"/>
          <w:lang w:val="cs-CZ"/>
        </w:rPr>
        <w:t xml:space="preserve">ou </w:t>
      </w:r>
      <w:r w:rsidRPr="00E11709">
        <w:rPr>
          <w:sz w:val="22"/>
          <w:szCs w:val="22"/>
          <w:lang w:val="cs-CZ"/>
        </w:rPr>
        <w:t>hladin</w:t>
      </w:r>
      <w:r>
        <w:rPr>
          <w:sz w:val="22"/>
          <w:szCs w:val="22"/>
          <w:lang w:val="cs-CZ"/>
        </w:rPr>
        <w:t xml:space="preserve">u enzymu ze svalu v krvi </w:t>
      </w:r>
      <w:r w:rsidRPr="00E11709">
        <w:rPr>
          <w:sz w:val="22"/>
          <w:szCs w:val="22"/>
          <w:lang w:val="cs-CZ"/>
        </w:rPr>
        <w:t>(zvýšená hladina kreatinfosfokinázy v krvi)</w:t>
      </w:r>
    </w:p>
    <w:p w14:paraId="0E930CEF" w14:textId="17B8465A" w:rsidR="00F252F5" w:rsidRDefault="00F252F5" w:rsidP="00716DCC">
      <w:pPr>
        <w:pStyle w:val="Listlevel1"/>
        <w:numPr>
          <w:ilvl w:val="0"/>
          <w:numId w:val="24"/>
        </w:numPr>
        <w:spacing w:before="0" w:after="0"/>
        <w:ind w:left="1134" w:hanging="567"/>
        <w:rPr>
          <w:sz w:val="22"/>
          <w:szCs w:val="22"/>
          <w:lang w:val="cs-CZ"/>
        </w:rPr>
      </w:pPr>
      <w:r w:rsidRPr="00E11709">
        <w:rPr>
          <w:sz w:val="22"/>
          <w:szCs w:val="22"/>
          <w:lang w:val="cs-CZ"/>
        </w:rPr>
        <w:t>zvýšen</w:t>
      </w:r>
      <w:r>
        <w:rPr>
          <w:sz w:val="22"/>
          <w:szCs w:val="22"/>
          <w:lang w:val="cs-CZ"/>
        </w:rPr>
        <w:t>ou</w:t>
      </w:r>
      <w:r w:rsidRPr="00E11709">
        <w:rPr>
          <w:sz w:val="22"/>
          <w:szCs w:val="22"/>
          <w:lang w:val="cs-CZ"/>
        </w:rPr>
        <w:t xml:space="preserve"> hladin</w:t>
      </w:r>
      <w:r>
        <w:rPr>
          <w:sz w:val="22"/>
          <w:szCs w:val="22"/>
          <w:lang w:val="cs-CZ"/>
        </w:rPr>
        <w:t>u</w:t>
      </w:r>
      <w:r w:rsidRPr="00E11709">
        <w:rPr>
          <w:sz w:val="22"/>
          <w:szCs w:val="22"/>
          <w:lang w:val="cs-CZ"/>
        </w:rPr>
        <w:t xml:space="preserve"> kreatininu</w:t>
      </w:r>
      <w:r>
        <w:rPr>
          <w:sz w:val="22"/>
          <w:szCs w:val="22"/>
          <w:lang w:val="cs-CZ"/>
        </w:rPr>
        <w:t xml:space="preserve"> v krvi</w:t>
      </w:r>
      <w:r w:rsidRPr="00E11709">
        <w:rPr>
          <w:sz w:val="22"/>
          <w:szCs w:val="22"/>
          <w:lang w:val="cs-CZ"/>
        </w:rPr>
        <w:t>, enzymu, který může naznačovat, že ledviny nefungují správně</w:t>
      </w:r>
    </w:p>
    <w:p w14:paraId="212C4C7C" w14:textId="3F3C1CC8" w:rsidR="00201DF2" w:rsidRPr="009C30EF" w:rsidRDefault="00201DF2" w:rsidP="00716DCC">
      <w:pPr>
        <w:pStyle w:val="Listlevel1"/>
        <w:numPr>
          <w:ilvl w:val="0"/>
          <w:numId w:val="24"/>
        </w:numPr>
        <w:spacing w:before="0" w:after="0"/>
        <w:ind w:left="1134" w:hanging="567"/>
        <w:rPr>
          <w:sz w:val="22"/>
          <w:szCs w:val="22"/>
          <w:lang w:val="cs-CZ"/>
        </w:rPr>
      </w:pPr>
      <w:r>
        <w:rPr>
          <w:sz w:val="22"/>
          <w:szCs w:val="22"/>
          <w:lang w:val="cs-CZ"/>
        </w:rPr>
        <w:t>snížený</w:t>
      </w:r>
      <w:r w:rsidRPr="00201DF2">
        <w:rPr>
          <w:sz w:val="22"/>
          <w:szCs w:val="22"/>
          <w:lang w:val="cs-CZ"/>
        </w:rPr>
        <w:t xml:space="preserve"> počet všech tří typů krvinek: červených krvinek, bílých krvinek a krevních destiček (</w:t>
      </w:r>
      <w:r w:rsidRPr="00C04A2F">
        <w:rPr>
          <w:i/>
          <w:iCs/>
          <w:sz w:val="22"/>
          <w:szCs w:val="22"/>
          <w:lang w:val="cs-CZ"/>
        </w:rPr>
        <w:t>pancytopenie</w:t>
      </w:r>
      <w:r w:rsidRPr="00201DF2">
        <w:rPr>
          <w:sz w:val="22"/>
          <w:szCs w:val="22"/>
          <w:lang w:val="cs-CZ"/>
        </w:rPr>
        <w:t>)</w:t>
      </w:r>
    </w:p>
    <w:p w14:paraId="3A63D8A8" w14:textId="77777777" w:rsidR="00F252F5" w:rsidRDefault="00F252F5" w:rsidP="00716DCC">
      <w:pPr>
        <w:pStyle w:val="Listlevel1"/>
        <w:numPr>
          <w:ilvl w:val="0"/>
          <w:numId w:val="24"/>
        </w:numPr>
        <w:spacing w:before="0" w:after="0"/>
        <w:ind w:left="567" w:hanging="567"/>
        <w:rPr>
          <w:sz w:val="22"/>
          <w:szCs w:val="22"/>
          <w:lang w:val="cs-CZ"/>
        </w:rPr>
      </w:pPr>
      <w:r w:rsidRPr="009C30EF">
        <w:rPr>
          <w:sz w:val="22"/>
          <w:szCs w:val="22"/>
          <w:lang w:val="cs-CZ"/>
        </w:rPr>
        <w:t>pocit na zvracení (nauzea)</w:t>
      </w:r>
    </w:p>
    <w:p w14:paraId="3370F4BD" w14:textId="01E2F2F7" w:rsidR="00862B39" w:rsidRPr="009C30EF" w:rsidRDefault="00F252F5" w:rsidP="00716DCC">
      <w:pPr>
        <w:pStyle w:val="Listlevel1"/>
        <w:numPr>
          <w:ilvl w:val="0"/>
          <w:numId w:val="24"/>
        </w:numPr>
        <w:spacing w:before="0" w:after="0"/>
        <w:ind w:left="567" w:hanging="567"/>
        <w:rPr>
          <w:sz w:val="22"/>
          <w:szCs w:val="22"/>
          <w:lang w:val="cs-CZ"/>
        </w:rPr>
      </w:pPr>
      <w:r>
        <w:rPr>
          <w:sz w:val="22"/>
          <w:szCs w:val="22"/>
          <w:lang w:val="cs-CZ"/>
        </w:rPr>
        <w:t>slabost</w:t>
      </w:r>
      <w:r w:rsidRPr="00E11709">
        <w:rPr>
          <w:sz w:val="22"/>
          <w:szCs w:val="22"/>
          <w:lang w:val="cs-CZ"/>
        </w:rPr>
        <w:t>, únava, bledá kůže – možné příznaky anémie, která je způsobena nízkou hladinou červených krvinek</w:t>
      </w:r>
    </w:p>
    <w:p w14:paraId="0F69CB1C" w14:textId="77777777" w:rsidR="00862B39" w:rsidRPr="009C30EF" w:rsidRDefault="00862B39" w:rsidP="00716DCC">
      <w:pPr>
        <w:pStyle w:val="Listlevel1"/>
        <w:spacing w:before="0" w:after="0"/>
        <w:rPr>
          <w:noProof/>
          <w:sz w:val="22"/>
          <w:szCs w:val="22"/>
          <w:lang w:val="cs-CZ"/>
        </w:rPr>
      </w:pPr>
    </w:p>
    <w:p w14:paraId="68A1997B" w14:textId="77777777" w:rsidR="00862B39" w:rsidRPr="009C30EF" w:rsidRDefault="00862B39" w:rsidP="00716DCC">
      <w:pPr>
        <w:pStyle w:val="Listlevel1"/>
        <w:keepNext/>
        <w:spacing w:before="0" w:after="0"/>
        <w:rPr>
          <w:noProof/>
          <w:sz w:val="22"/>
          <w:szCs w:val="22"/>
          <w:lang w:val="cs-CZ"/>
        </w:rPr>
      </w:pPr>
      <w:r w:rsidRPr="009C30EF">
        <w:rPr>
          <w:noProof/>
          <w:sz w:val="22"/>
          <w:szCs w:val="22"/>
          <w:lang w:val="cs-CZ"/>
        </w:rPr>
        <w:lastRenderedPageBreak/>
        <w:t>Časté (mohou postihnout až 1 člověka z 10):</w:t>
      </w:r>
    </w:p>
    <w:p w14:paraId="1A89F940" w14:textId="4CA3E142" w:rsidR="00862B39" w:rsidRPr="009C30EF" w:rsidRDefault="00862B39" w:rsidP="00716DCC">
      <w:pPr>
        <w:pStyle w:val="Listlevel1"/>
        <w:keepNext/>
        <w:numPr>
          <w:ilvl w:val="0"/>
          <w:numId w:val="24"/>
        </w:numPr>
        <w:spacing w:before="0" w:after="0"/>
        <w:ind w:left="567" w:hanging="567"/>
        <w:rPr>
          <w:sz w:val="22"/>
          <w:szCs w:val="22"/>
          <w:lang w:val="cs-CZ"/>
        </w:rPr>
      </w:pPr>
      <w:r w:rsidRPr="009C30EF">
        <w:rPr>
          <w:sz w:val="22"/>
          <w:szCs w:val="22"/>
          <w:lang w:val="cs-CZ"/>
        </w:rPr>
        <w:t>horečka, bolest</w:t>
      </w:r>
      <w:r w:rsidR="00F252F5">
        <w:rPr>
          <w:sz w:val="22"/>
          <w:szCs w:val="22"/>
          <w:lang w:val="cs-CZ"/>
        </w:rPr>
        <w:t xml:space="preserve"> svalů</w:t>
      </w:r>
      <w:r w:rsidRPr="009C30EF">
        <w:rPr>
          <w:sz w:val="22"/>
          <w:szCs w:val="22"/>
          <w:lang w:val="cs-CZ"/>
        </w:rPr>
        <w:t xml:space="preserve">, </w:t>
      </w:r>
      <w:r w:rsidR="00F252F5">
        <w:rPr>
          <w:sz w:val="22"/>
          <w:szCs w:val="22"/>
          <w:lang w:val="cs-CZ"/>
        </w:rPr>
        <w:t xml:space="preserve">bolestivé či obtížné močení, rozmazané vidění, kašel, </w:t>
      </w:r>
      <w:r w:rsidR="000D3202">
        <w:rPr>
          <w:sz w:val="22"/>
          <w:szCs w:val="22"/>
          <w:lang w:val="cs-CZ"/>
        </w:rPr>
        <w:t>nachlazení</w:t>
      </w:r>
      <w:r w:rsidR="00F252F5">
        <w:rPr>
          <w:sz w:val="22"/>
          <w:szCs w:val="22"/>
          <w:lang w:val="cs-CZ"/>
        </w:rPr>
        <w:t xml:space="preserve"> </w:t>
      </w:r>
      <w:r w:rsidRPr="009C30EF">
        <w:rPr>
          <w:sz w:val="22"/>
          <w:szCs w:val="22"/>
          <w:lang w:val="cs-CZ"/>
        </w:rPr>
        <w:t>nebo potíže s</w:t>
      </w:r>
      <w:r w:rsidR="00F252F5">
        <w:rPr>
          <w:sz w:val="22"/>
          <w:szCs w:val="22"/>
          <w:lang w:val="cs-CZ"/>
        </w:rPr>
        <w:t> </w:t>
      </w:r>
      <w:r w:rsidRPr="009C30EF">
        <w:rPr>
          <w:sz w:val="22"/>
          <w:szCs w:val="22"/>
          <w:lang w:val="cs-CZ"/>
        </w:rPr>
        <w:t>dýcháním</w:t>
      </w:r>
      <w:r w:rsidR="00F252F5">
        <w:rPr>
          <w:sz w:val="22"/>
          <w:szCs w:val="22"/>
          <w:lang w:val="cs-CZ"/>
        </w:rPr>
        <w:t xml:space="preserve"> - </w:t>
      </w:r>
      <w:r w:rsidRPr="009C30EF">
        <w:rPr>
          <w:sz w:val="22"/>
          <w:szCs w:val="22"/>
          <w:lang w:val="cs-CZ"/>
        </w:rPr>
        <w:t>možné příznaky infekce BK virem</w:t>
      </w:r>
    </w:p>
    <w:p w14:paraId="3A2BBF80" w14:textId="77777777" w:rsidR="00862B39" w:rsidRPr="009C30EF" w:rsidRDefault="00862B39" w:rsidP="00716DCC">
      <w:pPr>
        <w:pStyle w:val="Listlevel1"/>
        <w:keepNext/>
        <w:numPr>
          <w:ilvl w:val="0"/>
          <w:numId w:val="24"/>
        </w:numPr>
        <w:spacing w:before="0" w:after="0"/>
        <w:ind w:left="567" w:hanging="567"/>
        <w:rPr>
          <w:sz w:val="22"/>
          <w:szCs w:val="22"/>
          <w:lang w:val="cs-CZ"/>
        </w:rPr>
      </w:pPr>
      <w:r w:rsidRPr="009C30EF">
        <w:rPr>
          <w:sz w:val="22"/>
          <w:szCs w:val="22"/>
          <w:lang w:val="cs-CZ"/>
        </w:rPr>
        <w:t>přírůstek tělesné hmotnosti</w:t>
      </w:r>
    </w:p>
    <w:p w14:paraId="3B5E74A1" w14:textId="77777777" w:rsidR="00862B39" w:rsidRPr="009C30EF" w:rsidRDefault="00862B39" w:rsidP="00716DCC">
      <w:pPr>
        <w:pStyle w:val="Listlevel1"/>
        <w:numPr>
          <w:ilvl w:val="0"/>
          <w:numId w:val="24"/>
        </w:numPr>
        <w:spacing w:before="0" w:after="0"/>
        <w:ind w:left="567" w:hanging="567"/>
        <w:rPr>
          <w:sz w:val="22"/>
          <w:szCs w:val="22"/>
          <w:lang w:val="cs-CZ"/>
        </w:rPr>
      </w:pPr>
      <w:r w:rsidRPr="009C30EF">
        <w:rPr>
          <w:sz w:val="22"/>
          <w:szCs w:val="22"/>
          <w:lang w:val="cs-CZ"/>
        </w:rPr>
        <w:t>zácpa</w:t>
      </w:r>
    </w:p>
    <w:p w14:paraId="31AD2A3E" w14:textId="77777777" w:rsidR="00862B39" w:rsidRPr="009C30EF" w:rsidRDefault="00862B39" w:rsidP="00716DCC">
      <w:pPr>
        <w:pStyle w:val="Listlevel1"/>
        <w:spacing w:before="0" w:after="0"/>
        <w:ind w:left="0" w:firstLine="0"/>
        <w:rPr>
          <w:noProof/>
          <w:sz w:val="22"/>
          <w:szCs w:val="22"/>
          <w:lang w:val="cs-CZ"/>
        </w:rPr>
      </w:pPr>
    </w:p>
    <w:p w14:paraId="5B3A59A0" w14:textId="77777777" w:rsidR="00862B39" w:rsidRPr="009C30EF" w:rsidRDefault="00862B39" w:rsidP="00716DCC">
      <w:pPr>
        <w:keepNext/>
        <w:rPr>
          <w:b/>
          <w:noProof/>
          <w:szCs w:val="24"/>
        </w:rPr>
      </w:pPr>
      <w:r w:rsidRPr="009C30EF">
        <w:rPr>
          <w:b/>
          <w:noProof/>
          <w:szCs w:val="24"/>
        </w:rPr>
        <w:t>Hlášení nežádoucích účinků</w:t>
      </w:r>
    </w:p>
    <w:p w14:paraId="688D2571" w14:textId="4F2D6600" w:rsidR="00862B39" w:rsidRPr="009C30EF" w:rsidRDefault="00862B39" w:rsidP="00716DCC">
      <w:pPr>
        <w:rPr>
          <w:noProof/>
          <w:szCs w:val="24"/>
        </w:rPr>
      </w:pPr>
      <w:r w:rsidRPr="009C30EF">
        <w:t>Pokud se u Vás vyskytne kterýkoli z nežádoucích účinků, sdělte to svému lékaři nebo lékárníkovi. Stejně postupujte v případě jakýchkoli nežádoucích účinků, které nejsou uvedeny v této příbalové informaci.</w:t>
      </w:r>
      <w:r w:rsidRPr="009C30EF">
        <w:rPr>
          <w:noProof/>
          <w:szCs w:val="24"/>
        </w:rPr>
        <w:t xml:space="preserve"> Nežádoucí účinky můžete hlásit </w:t>
      </w:r>
      <w:r w:rsidRPr="009C30EF">
        <w:rPr>
          <w:szCs w:val="24"/>
        </w:rPr>
        <w:t xml:space="preserve">také přímo </w:t>
      </w:r>
      <w:r w:rsidRPr="009C30EF">
        <w:rPr>
          <w:noProof/>
          <w:szCs w:val="24"/>
        </w:rPr>
        <w:t xml:space="preserve">prostřednictvím </w:t>
      </w:r>
      <w:r w:rsidRPr="009C30EF">
        <w:rPr>
          <w:noProof/>
          <w:szCs w:val="24"/>
          <w:shd w:val="pct15" w:color="auto" w:fill="auto"/>
        </w:rPr>
        <w:t>národního systému hlášení nežádoucích účinků uvedeného v </w:t>
      </w:r>
      <w:hyperlink r:id="rId18" w:history="1">
        <w:r w:rsidRPr="009C30EF">
          <w:rPr>
            <w:rStyle w:val="Hyperlink"/>
            <w:noProof/>
            <w:szCs w:val="24"/>
            <w:shd w:val="pct15" w:color="auto" w:fill="auto"/>
          </w:rPr>
          <w:t>Dodatku V</w:t>
        </w:r>
      </w:hyperlink>
      <w:r w:rsidRPr="009C30EF">
        <w:rPr>
          <w:noProof/>
          <w:szCs w:val="24"/>
        </w:rPr>
        <w:t>. Nahlášením nežádoucích účinků můžete přispět k získání více informací o bezpečnosti tohoto přípravku.</w:t>
      </w:r>
    </w:p>
    <w:p w14:paraId="09E2437C" w14:textId="77777777" w:rsidR="00862B39" w:rsidRPr="009C30EF" w:rsidRDefault="00862B39" w:rsidP="00716DCC">
      <w:pPr>
        <w:numPr>
          <w:ilvl w:val="12"/>
          <w:numId w:val="0"/>
        </w:numPr>
        <w:tabs>
          <w:tab w:val="clear" w:pos="567"/>
        </w:tabs>
        <w:spacing w:line="240" w:lineRule="auto"/>
        <w:ind w:right="-2"/>
        <w:rPr>
          <w:noProof/>
          <w:szCs w:val="22"/>
        </w:rPr>
      </w:pPr>
    </w:p>
    <w:p w14:paraId="4843A0F2" w14:textId="77777777" w:rsidR="00862B39" w:rsidRPr="009C30EF" w:rsidRDefault="00862B39" w:rsidP="00716DCC">
      <w:pPr>
        <w:numPr>
          <w:ilvl w:val="12"/>
          <w:numId w:val="0"/>
        </w:numPr>
        <w:tabs>
          <w:tab w:val="clear" w:pos="567"/>
        </w:tabs>
        <w:spacing w:line="240" w:lineRule="auto"/>
        <w:ind w:right="-2"/>
        <w:rPr>
          <w:noProof/>
          <w:szCs w:val="22"/>
        </w:rPr>
      </w:pPr>
    </w:p>
    <w:p w14:paraId="658246E4" w14:textId="77777777" w:rsidR="00862B39" w:rsidRPr="009C30EF" w:rsidRDefault="00862B39" w:rsidP="00716DCC">
      <w:pPr>
        <w:keepNext/>
        <w:numPr>
          <w:ilvl w:val="12"/>
          <w:numId w:val="0"/>
        </w:numPr>
        <w:tabs>
          <w:tab w:val="clear" w:pos="567"/>
        </w:tabs>
        <w:spacing w:line="240" w:lineRule="auto"/>
        <w:ind w:left="567" w:hanging="567"/>
        <w:rPr>
          <w:noProof/>
          <w:szCs w:val="22"/>
        </w:rPr>
      </w:pPr>
      <w:r w:rsidRPr="009C30EF">
        <w:rPr>
          <w:b/>
          <w:noProof/>
          <w:szCs w:val="22"/>
        </w:rPr>
        <w:t>5.</w:t>
      </w:r>
      <w:r w:rsidRPr="009C30EF">
        <w:rPr>
          <w:b/>
          <w:noProof/>
          <w:szCs w:val="22"/>
        </w:rPr>
        <w:tab/>
        <w:t>Jak přípravek Jakavi uchovávat</w:t>
      </w:r>
    </w:p>
    <w:p w14:paraId="51E69702" w14:textId="77777777" w:rsidR="00862B39" w:rsidRPr="009C30EF" w:rsidRDefault="00862B39" w:rsidP="00716DCC">
      <w:pPr>
        <w:keepNext/>
        <w:numPr>
          <w:ilvl w:val="12"/>
          <w:numId w:val="0"/>
        </w:numPr>
        <w:tabs>
          <w:tab w:val="clear" w:pos="567"/>
        </w:tabs>
        <w:spacing w:line="240" w:lineRule="auto"/>
        <w:ind w:left="567" w:hanging="567"/>
        <w:rPr>
          <w:noProof/>
          <w:szCs w:val="22"/>
        </w:rPr>
      </w:pPr>
    </w:p>
    <w:p w14:paraId="163BFD13" w14:textId="77777777" w:rsidR="00862B39" w:rsidRPr="009C30EF" w:rsidRDefault="00862B39" w:rsidP="00716DCC">
      <w:pPr>
        <w:numPr>
          <w:ilvl w:val="12"/>
          <w:numId w:val="0"/>
        </w:numPr>
        <w:spacing w:line="240" w:lineRule="auto"/>
        <w:ind w:right="-2"/>
        <w:rPr>
          <w:noProof/>
          <w:szCs w:val="22"/>
        </w:rPr>
      </w:pPr>
      <w:r w:rsidRPr="009C30EF">
        <w:rPr>
          <w:noProof/>
          <w:szCs w:val="22"/>
        </w:rPr>
        <w:t>Uchovávejte tento přípravek mimo dohled a dosah dětí.</w:t>
      </w:r>
    </w:p>
    <w:p w14:paraId="1668711C" w14:textId="77777777" w:rsidR="00862B39" w:rsidRPr="009C30EF" w:rsidRDefault="00862B39" w:rsidP="00716DCC">
      <w:pPr>
        <w:numPr>
          <w:ilvl w:val="12"/>
          <w:numId w:val="0"/>
        </w:numPr>
        <w:tabs>
          <w:tab w:val="clear" w:pos="567"/>
        </w:tabs>
        <w:spacing w:line="240" w:lineRule="auto"/>
        <w:ind w:right="-2"/>
        <w:rPr>
          <w:noProof/>
          <w:szCs w:val="22"/>
        </w:rPr>
      </w:pPr>
    </w:p>
    <w:p w14:paraId="3FC80348" w14:textId="5D679D06" w:rsidR="00862B39" w:rsidRPr="009C30EF" w:rsidRDefault="00862B39" w:rsidP="00716DCC">
      <w:pPr>
        <w:numPr>
          <w:ilvl w:val="12"/>
          <w:numId w:val="0"/>
        </w:numPr>
        <w:tabs>
          <w:tab w:val="clear" w:pos="567"/>
        </w:tabs>
        <w:spacing w:line="240" w:lineRule="auto"/>
        <w:ind w:right="-2"/>
        <w:rPr>
          <w:noProof/>
          <w:szCs w:val="22"/>
        </w:rPr>
      </w:pPr>
      <w:r w:rsidRPr="009C30EF">
        <w:rPr>
          <w:noProof/>
          <w:szCs w:val="22"/>
        </w:rPr>
        <w:t xml:space="preserve">Nepoužívejte tento přípravek po uplynutí doby použitelnosti uvedené na krabičce nebo </w:t>
      </w:r>
      <w:r w:rsidR="00F252F5">
        <w:rPr>
          <w:noProof/>
          <w:szCs w:val="22"/>
        </w:rPr>
        <w:t>lahvičce</w:t>
      </w:r>
      <w:r w:rsidRPr="009C30EF">
        <w:rPr>
          <w:noProof/>
          <w:szCs w:val="22"/>
        </w:rPr>
        <w:t xml:space="preserve"> za „Použitelné do:”.</w:t>
      </w:r>
    </w:p>
    <w:p w14:paraId="7732BF43" w14:textId="77777777" w:rsidR="00862B39" w:rsidRPr="009C30EF" w:rsidRDefault="00862B39" w:rsidP="00716DCC">
      <w:pPr>
        <w:numPr>
          <w:ilvl w:val="12"/>
          <w:numId w:val="0"/>
        </w:numPr>
        <w:tabs>
          <w:tab w:val="clear" w:pos="567"/>
        </w:tabs>
        <w:spacing w:line="240" w:lineRule="auto"/>
        <w:ind w:right="-2"/>
        <w:rPr>
          <w:noProof/>
          <w:szCs w:val="22"/>
        </w:rPr>
      </w:pPr>
    </w:p>
    <w:p w14:paraId="70E072EF" w14:textId="77777777" w:rsidR="00862B39" w:rsidRDefault="00862B39" w:rsidP="00716DCC">
      <w:pPr>
        <w:tabs>
          <w:tab w:val="clear" w:pos="567"/>
        </w:tabs>
        <w:spacing w:line="240" w:lineRule="auto"/>
        <w:rPr>
          <w:szCs w:val="22"/>
        </w:rPr>
      </w:pPr>
      <w:r w:rsidRPr="009C30EF">
        <w:rPr>
          <w:szCs w:val="22"/>
        </w:rPr>
        <w:t>Neuchovávejte při teplotě nad 30 °C.</w:t>
      </w:r>
    </w:p>
    <w:p w14:paraId="006867C5" w14:textId="77777777" w:rsidR="00B90716" w:rsidRDefault="00B90716" w:rsidP="00716DCC">
      <w:pPr>
        <w:tabs>
          <w:tab w:val="clear" w:pos="567"/>
        </w:tabs>
        <w:spacing w:line="240" w:lineRule="auto"/>
        <w:rPr>
          <w:szCs w:val="22"/>
        </w:rPr>
      </w:pPr>
    </w:p>
    <w:p w14:paraId="3BAC8BF7" w14:textId="6799D0D3" w:rsidR="00B90716" w:rsidRPr="009C30EF" w:rsidRDefault="00B90716" w:rsidP="00716DCC">
      <w:pPr>
        <w:tabs>
          <w:tab w:val="clear" w:pos="567"/>
        </w:tabs>
        <w:spacing w:line="240" w:lineRule="auto"/>
        <w:rPr>
          <w:noProof/>
          <w:szCs w:val="22"/>
        </w:rPr>
      </w:pPr>
      <w:r w:rsidRPr="00B90716">
        <w:rPr>
          <w:noProof/>
          <w:szCs w:val="22"/>
        </w:rPr>
        <w:t>Po otevření spotřebujte do 60</w:t>
      </w:r>
      <w:r w:rsidR="0069646B">
        <w:rPr>
          <w:noProof/>
          <w:szCs w:val="22"/>
        </w:rPr>
        <w:t> </w:t>
      </w:r>
      <w:r w:rsidRPr="00B90716">
        <w:rPr>
          <w:noProof/>
          <w:szCs w:val="22"/>
        </w:rPr>
        <w:t>dnů.</w:t>
      </w:r>
    </w:p>
    <w:p w14:paraId="6DA635EE" w14:textId="77777777" w:rsidR="00862B39" w:rsidRPr="009C30EF" w:rsidRDefault="00862B39" w:rsidP="00716DCC">
      <w:pPr>
        <w:numPr>
          <w:ilvl w:val="12"/>
          <w:numId w:val="0"/>
        </w:numPr>
        <w:tabs>
          <w:tab w:val="clear" w:pos="567"/>
        </w:tabs>
        <w:spacing w:line="240" w:lineRule="auto"/>
        <w:ind w:right="-2"/>
        <w:rPr>
          <w:noProof/>
          <w:szCs w:val="22"/>
        </w:rPr>
      </w:pPr>
    </w:p>
    <w:p w14:paraId="1C6FD616" w14:textId="7D942B5D" w:rsidR="00862B39" w:rsidRPr="009C30EF" w:rsidRDefault="00862B39" w:rsidP="00716DCC">
      <w:pPr>
        <w:numPr>
          <w:ilvl w:val="12"/>
          <w:numId w:val="0"/>
        </w:numPr>
        <w:tabs>
          <w:tab w:val="clear" w:pos="567"/>
        </w:tabs>
        <w:spacing w:line="240" w:lineRule="auto"/>
        <w:ind w:right="-2"/>
        <w:rPr>
          <w:noProof/>
          <w:szCs w:val="22"/>
        </w:rPr>
      </w:pPr>
      <w:r w:rsidRPr="009C30EF">
        <w:rPr>
          <w:noProof/>
          <w:szCs w:val="22"/>
        </w:rPr>
        <w:t>Nevyhazujte žádné léčivé přípravky do odpadních vod nebo domácího odpadu. Zeptejte se svého lékárníka, jak naložit s</w:t>
      </w:r>
      <w:r w:rsidRPr="009C30EF">
        <w:rPr>
          <w:szCs w:val="22"/>
        </w:rPr>
        <w:t> </w:t>
      </w:r>
      <w:r w:rsidRPr="009C30EF">
        <w:rPr>
          <w:noProof/>
          <w:szCs w:val="22"/>
        </w:rPr>
        <w:t>přípravky, které již nepoužíváte. Tato opatření pomáhají chránit životní prostředí.</w:t>
      </w:r>
    </w:p>
    <w:p w14:paraId="0974CFC1" w14:textId="77777777" w:rsidR="00862B39" w:rsidRPr="009C30EF" w:rsidRDefault="00862B39" w:rsidP="00716DCC">
      <w:pPr>
        <w:numPr>
          <w:ilvl w:val="12"/>
          <w:numId w:val="0"/>
        </w:numPr>
        <w:tabs>
          <w:tab w:val="clear" w:pos="567"/>
        </w:tabs>
        <w:spacing w:line="240" w:lineRule="auto"/>
        <w:ind w:right="-2"/>
        <w:rPr>
          <w:noProof/>
          <w:szCs w:val="22"/>
        </w:rPr>
      </w:pPr>
    </w:p>
    <w:p w14:paraId="6152D6B5" w14:textId="77777777" w:rsidR="00862B39" w:rsidRPr="009C30EF" w:rsidRDefault="00862B39" w:rsidP="00716DCC">
      <w:pPr>
        <w:numPr>
          <w:ilvl w:val="12"/>
          <w:numId w:val="0"/>
        </w:numPr>
        <w:tabs>
          <w:tab w:val="clear" w:pos="567"/>
        </w:tabs>
        <w:spacing w:line="240" w:lineRule="auto"/>
        <w:ind w:right="-2"/>
        <w:rPr>
          <w:noProof/>
          <w:szCs w:val="22"/>
        </w:rPr>
      </w:pPr>
    </w:p>
    <w:p w14:paraId="4203D56A" w14:textId="77777777" w:rsidR="00862B39" w:rsidRPr="009C30EF" w:rsidRDefault="00862B39" w:rsidP="00716DCC">
      <w:pPr>
        <w:keepNext/>
        <w:spacing w:line="240" w:lineRule="auto"/>
        <w:ind w:left="567" w:hanging="567"/>
        <w:rPr>
          <w:b/>
          <w:noProof/>
          <w:szCs w:val="22"/>
        </w:rPr>
      </w:pPr>
      <w:r w:rsidRPr="009C30EF">
        <w:rPr>
          <w:b/>
          <w:noProof/>
          <w:szCs w:val="22"/>
        </w:rPr>
        <w:t>6.</w:t>
      </w:r>
      <w:r w:rsidRPr="009C30EF">
        <w:rPr>
          <w:b/>
          <w:noProof/>
          <w:szCs w:val="22"/>
        </w:rPr>
        <w:tab/>
        <w:t>Obsah balení a další informace</w:t>
      </w:r>
    </w:p>
    <w:p w14:paraId="281F206C" w14:textId="77777777" w:rsidR="00862B39" w:rsidRPr="009C30EF" w:rsidRDefault="00862B39" w:rsidP="00716DCC">
      <w:pPr>
        <w:keepNext/>
        <w:numPr>
          <w:ilvl w:val="12"/>
          <w:numId w:val="0"/>
        </w:numPr>
        <w:tabs>
          <w:tab w:val="clear" w:pos="567"/>
        </w:tabs>
        <w:spacing w:line="240" w:lineRule="auto"/>
        <w:rPr>
          <w:noProof/>
          <w:szCs w:val="22"/>
        </w:rPr>
      </w:pPr>
    </w:p>
    <w:p w14:paraId="4D2B8BB3" w14:textId="77777777" w:rsidR="00862B39" w:rsidRPr="009C30EF" w:rsidRDefault="00862B39" w:rsidP="00716DCC">
      <w:pPr>
        <w:keepNext/>
        <w:numPr>
          <w:ilvl w:val="12"/>
          <w:numId w:val="0"/>
        </w:numPr>
        <w:tabs>
          <w:tab w:val="clear" w:pos="567"/>
        </w:tabs>
        <w:spacing w:line="240" w:lineRule="auto"/>
        <w:ind w:right="-2"/>
        <w:rPr>
          <w:b/>
          <w:bCs/>
          <w:noProof/>
          <w:szCs w:val="22"/>
        </w:rPr>
      </w:pPr>
      <w:r w:rsidRPr="009C30EF">
        <w:rPr>
          <w:b/>
          <w:bCs/>
          <w:noProof/>
          <w:szCs w:val="22"/>
        </w:rPr>
        <w:t>Co přípravek Jakavi obsahuje</w:t>
      </w:r>
    </w:p>
    <w:p w14:paraId="1A9B4246" w14:textId="6AFFDF32" w:rsidR="00862B39" w:rsidRPr="0069646B" w:rsidRDefault="00862B39" w:rsidP="00716DCC">
      <w:pPr>
        <w:pStyle w:val="Listlevel1"/>
        <w:numPr>
          <w:ilvl w:val="0"/>
          <w:numId w:val="15"/>
        </w:numPr>
        <w:spacing w:before="0" w:after="0"/>
        <w:ind w:left="567" w:hanging="567"/>
        <w:rPr>
          <w:noProof/>
          <w:sz w:val="22"/>
          <w:szCs w:val="22"/>
          <w:lang w:val="cs-CZ"/>
        </w:rPr>
      </w:pPr>
      <w:r w:rsidRPr="0069646B">
        <w:rPr>
          <w:noProof/>
          <w:sz w:val="22"/>
          <w:szCs w:val="22"/>
          <w:lang w:val="cs-CZ"/>
        </w:rPr>
        <w:t>Léčivou látkou přípravku Jakavi je ruxolitinib.</w:t>
      </w:r>
    </w:p>
    <w:p w14:paraId="5DABC0AC" w14:textId="06B127A9" w:rsidR="0069646B" w:rsidRPr="0069646B" w:rsidRDefault="009651BC" w:rsidP="00716DCC">
      <w:pPr>
        <w:pStyle w:val="Listlevel1"/>
        <w:numPr>
          <w:ilvl w:val="0"/>
          <w:numId w:val="15"/>
        </w:numPr>
        <w:spacing w:before="0" w:after="0"/>
        <w:ind w:left="567" w:hanging="567"/>
        <w:rPr>
          <w:noProof/>
          <w:sz w:val="22"/>
          <w:szCs w:val="22"/>
          <w:lang w:val="cs-CZ"/>
        </w:rPr>
      </w:pPr>
      <w:r w:rsidRPr="0069646B">
        <w:rPr>
          <w:noProof/>
          <w:sz w:val="22"/>
          <w:szCs w:val="22"/>
          <w:lang w:val="cs-CZ"/>
        </w:rPr>
        <w:t>Jeden ml roztoku obsahuje 5</w:t>
      </w:r>
      <w:r w:rsidR="0069646B">
        <w:rPr>
          <w:noProof/>
          <w:sz w:val="22"/>
          <w:szCs w:val="22"/>
          <w:lang w:val="cs-CZ"/>
        </w:rPr>
        <w:t> </w:t>
      </w:r>
      <w:r w:rsidRPr="0069646B">
        <w:rPr>
          <w:noProof/>
          <w:sz w:val="22"/>
          <w:szCs w:val="22"/>
          <w:lang w:val="cs-CZ"/>
        </w:rPr>
        <w:t>mg</w:t>
      </w:r>
      <w:r w:rsidR="00235F24">
        <w:rPr>
          <w:noProof/>
          <w:sz w:val="22"/>
          <w:szCs w:val="22"/>
          <w:lang w:val="cs-CZ"/>
        </w:rPr>
        <w:t xml:space="preserve"> ruxolitinibu</w:t>
      </w:r>
      <w:r w:rsidRPr="0069646B">
        <w:rPr>
          <w:noProof/>
          <w:sz w:val="22"/>
          <w:szCs w:val="22"/>
          <w:lang w:val="cs-CZ"/>
        </w:rPr>
        <w:t>.</w:t>
      </w:r>
    </w:p>
    <w:p w14:paraId="318EBEB4" w14:textId="5E3FC91A" w:rsidR="00862B39" w:rsidRPr="009C30EF" w:rsidRDefault="00862B39" w:rsidP="00716DCC">
      <w:pPr>
        <w:pStyle w:val="Listlevel1"/>
        <w:numPr>
          <w:ilvl w:val="0"/>
          <w:numId w:val="15"/>
        </w:numPr>
        <w:spacing w:before="0" w:after="0"/>
        <w:ind w:left="567" w:hanging="567"/>
        <w:rPr>
          <w:sz w:val="22"/>
          <w:szCs w:val="22"/>
          <w:lang w:val="cs-CZ"/>
        </w:rPr>
      </w:pPr>
      <w:r w:rsidRPr="009C30EF">
        <w:rPr>
          <w:noProof/>
          <w:sz w:val="22"/>
          <w:szCs w:val="22"/>
          <w:lang w:val="cs-CZ"/>
        </w:rPr>
        <w:t xml:space="preserve">Dalšími složkami jsou: </w:t>
      </w:r>
      <w:r w:rsidR="009651BC" w:rsidRPr="009651BC">
        <w:rPr>
          <w:sz w:val="22"/>
          <w:szCs w:val="22"/>
          <w:lang w:val="cs-CZ"/>
        </w:rPr>
        <w:t>propylenglykol (E</w:t>
      </w:r>
      <w:r w:rsidR="0069646B">
        <w:rPr>
          <w:sz w:val="22"/>
          <w:szCs w:val="22"/>
          <w:lang w:val="cs-CZ"/>
        </w:rPr>
        <w:t> </w:t>
      </w:r>
      <w:r w:rsidR="009651BC" w:rsidRPr="009651BC">
        <w:rPr>
          <w:sz w:val="22"/>
          <w:szCs w:val="22"/>
          <w:lang w:val="cs-CZ"/>
        </w:rPr>
        <w:t>1520)</w:t>
      </w:r>
      <w:r w:rsidR="00F252F5">
        <w:rPr>
          <w:sz w:val="22"/>
          <w:szCs w:val="22"/>
          <w:lang w:val="cs-CZ"/>
        </w:rPr>
        <w:t xml:space="preserve"> (viz bod</w:t>
      </w:r>
      <w:r w:rsidR="008857F9">
        <w:rPr>
          <w:sz w:val="22"/>
          <w:szCs w:val="22"/>
          <w:lang w:val="cs-CZ"/>
        </w:rPr>
        <w:t> </w:t>
      </w:r>
      <w:r w:rsidR="00F252F5">
        <w:rPr>
          <w:sz w:val="22"/>
          <w:szCs w:val="22"/>
          <w:lang w:val="cs-CZ"/>
        </w:rPr>
        <w:t>2)</w:t>
      </w:r>
      <w:r w:rsidR="009651BC" w:rsidRPr="009651BC">
        <w:rPr>
          <w:sz w:val="22"/>
          <w:szCs w:val="22"/>
          <w:lang w:val="cs-CZ"/>
        </w:rPr>
        <w:t>, kyselina citr</w:t>
      </w:r>
      <w:r w:rsidR="00882EAF">
        <w:rPr>
          <w:sz w:val="22"/>
          <w:szCs w:val="22"/>
          <w:lang w:val="cs-CZ"/>
        </w:rPr>
        <w:t>o</w:t>
      </w:r>
      <w:r w:rsidR="009651BC" w:rsidRPr="009651BC">
        <w:rPr>
          <w:sz w:val="22"/>
          <w:szCs w:val="22"/>
          <w:lang w:val="cs-CZ"/>
        </w:rPr>
        <w:t>nová, methylparaben (E</w:t>
      </w:r>
      <w:r w:rsidR="0069646B">
        <w:rPr>
          <w:sz w:val="22"/>
          <w:szCs w:val="22"/>
          <w:lang w:val="cs-CZ"/>
        </w:rPr>
        <w:t> </w:t>
      </w:r>
      <w:r w:rsidR="009651BC" w:rsidRPr="009651BC">
        <w:rPr>
          <w:sz w:val="22"/>
          <w:szCs w:val="22"/>
          <w:lang w:val="cs-CZ"/>
        </w:rPr>
        <w:t>218)</w:t>
      </w:r>
      <w:r w:rsidR="00F252F5">
        <w:rPr>
          <w:sz w:val="22"/>
          <w:szCs w:val="22"/>
          <w:lang w:val="cs-CZ"/>
        </w:rPr>
        <w:t xml:space="preserve"> (viz bod</w:t>
      </w:r>
      <w:r w:rsidR="008857F9">
        <w:rPr>
          <w:sz w:val="22"/>
          <w:szCs w:val="22"/>
          <w:lang w:val="cs-CZ"/>
        </w:rPr>
        <w:t> </w:t>
      </w:r>
      <w:r w:rsidR="00F252F5">
        <w:rPr>
          <w:sz w:val="22"/>
          <w:szCs w:val="22"/>
          <w:lang w:val="cs-CZ"/>
        </w:rPr>
        <w:t>2)</w:t>
      </w:r>
      <w:r w:rsidR="009651BC" w:rsidRPr="009651BC">
        <w:rPr>
          <w:sz w:val="22"/>
          <w:szCs w:val="22"/>
          <w:lang w:val="cs-CZ"/>
        </w:rPr>
        <w:t>, propylparaben (E</w:t>
      </w:r>
      <w:r w:rsidR="0069646B">
        <w:rPr>
          <w:sz w:val="22"/>
          <w:szCs w:val="22"/>
          <w:lang w:val="cs-CZ"/>
        </w:rPr>
        <w:t> </w:t>
      </w:r>
      <w:r w:rsidR="009651BC" w:rsidRPr="009651BC">
        <w:rPr>
          <w:sz w:val="22"/>
          <w:szCs w:val="22"/>
          <w:lang w:val="cs-CZ"/>
        </w:rPr>
        <w:t>216)</w:t>
      </w:r>
      <w:r w:rsidR="00F252F5">
        <w:rPr>
          <w:sz w:val="22"/>
          <w:szCs w:val="22"/>
          <w:lang w:val="cs-CZ"/>
        </w:rPr>
        <w:t xml:space="preserve"> (viz bod</w:t>
      </w:r>
      <w:r w:rsidR="008857F9">
        <w:rPr>
          <w:sz w:val="22"/>
          <w:szCs w:val="22"/>
          <w:lang w:val="cs-CZ"/>
        </w:rPr>
        <w:t> </w:t>
      </w:r>
      <w:r w:rsidR="00F252F5">
        <w:rPr>
          <w:sz w:val="22"/>
          <w:szCs w:val="22"/>
          <w:lang w:val="cs-CZ"/>
        </w:rPr>
        <w:t>2)</w:t>
      </w:r>
      <w:r w:rsidR="009651BC" w:rsidRPr="009651BC">
        <w:rPr>
          <w:sz w:val="22"/>
          <w:szCs w:val="22"/>
          <w:lang w:val="cs-CZ"/>
        </w:rPr>
        <w:t>, sukralóza (E</w:t>
      </w:r>
      <w:r w:rsidR="0069646B">
        <w:rPr>
          <w:sz w:val="22"/>
          <w:szCs w:val="22"/>
          <w:lang w:val="cs-CZ"/>
        </w:rPr>
        <w:t> </w:t>
      </w:r>
      <w:r w:rsidR="009651BC" w:rsidRPr="009651BC">
        <w:rPr>
          <w:sz w:val="22"/>
          <w:szCs w:val="22"/>
          <w:lang w:val="cs-CZ"/>
        </w:rPr>
        <w:t>955), jahodové aroma</w:t>
      </w:r>
      <w:r w:rsidR="00882EAF">
        <w:rPr>
          <w:sz w:val="22"/>
          <w:szCs w:val="22"/>
          <w:lang w:val="cs-CZ"/>
        </w:rPr>
        <w:t xml:space="preserve"> v prášku</w:t>
      </w:r>
      <w:r w:rsidR="009651BC" w:rsidRPr="009651BC">
        <w:rPr>
          <w:sz w:val="22"/>
          <w:szCs w:val="22"/>
          <w:lang w:val="cs-CZ"/>
        </w:rPr>
        <w:t>, čištěná voda</w:t>
      </w:r>
      <w:r w:rsidRPr="009C30EF">
        <w:rPr>
          <w:sz w:val="22"/>
          <w:szCs w:val="22"/>
          <w:lang w:val="cs-CZ"/>
        </w:rPr>
        <w:t>.</w:t>
      </w:r>
    </w:p>
    <w:p w14:paraId="4C36DED9" w14:textId="77777777" w:rsidR="00862B39" w:rsidRPr="009C30EF" w:rsidRDefault="00862B39" w:rsidP="00716DCC">
      <w:pPr>
        <w:numPr>
          <w:ilvl w:val="12"/>
          <w:numId w:val="0"/>
        </w:numPr>
        <w:tabs>
          <w:tab w:val="clear" w:pos="567"/>
        </w:tabs>
        <w:spacing w:line="240" w:lineRule="auto"/>
        <w:ind w:right="-2"/>
        <w:rPr>
          <w:noProof/>
          <w:szCs w:val="22"/>
        </w:rPr>
      </w:pPr>
    </w:p>
    <w:p w14:paraId="70101467" w14:textId="77777777" w:rsidR="00862B39" w:rsidRDefault="00862B39" w:rsidP="00716DCC">
      <w:pPr>
        <w:keepNext/>
        <w:numPr>
          <w:ilvl w:val="12"/>
          <w:numId w:val="0"/>
        </w:numPr>
        <w:tabs>
          <w:tab w:val="clear" w:pos="567"/>
        </w:tabs>
        <w:spacing w:line="240" w:lineRule="auto"/>
        <w:ind w:right="-2"/>
        <w:rPr>
          <w:b/>
          <w:noProof/>
          <w:szCs w:val="22"/>
        </w:rPr>
      </w:pPr>
      <w:r w:rsidRPr="009C30EF">
        <w:rPr>
          <w:b/>
          <w:bCs/>
          <w:noProof/>
          <w:szCs w:val="22"/>
        </w:rPr>
        <w:t xml:space="preserve">Jak přípravek Jakavi </w:t>
      </w:r>
      <w:r w:rsidRPr="009C30EF">
        <w:rPr>
          <w:b/>
          <w:noProof/>
          <w:szCs w:val="22"/>
        </w:rPr>
        <w:t>vypadá a co obsahuje toto balení</w:t>
      </w:r>
    </w:p>
    <w:p w14:paraId="3FCABF23" w14:textId="768255EE" w:rsidR="009651BC" w:rsidRPr="0069646B" w:rsidRDefault="009651BC" w:rsidP="00716DCC">
      <w:pPr>
        <w:tabs>
          <w:tab w:val="clear" w:pos="567"/>
        </w:tabs>
        <w:autoSpaceDE w:val="0"/>
        <w:autoSpaceDN w:val="0"/>
        <w:adjustRightInd w:val="0"/>
        <w:spacing w:line="240" w:lineRule="auto"/>
        <w:rPr>
          <w:noProof/>
          <w:szCs w:val="22"/>
        </w:rPr>
      </w:pPr>
      <w:r>
        <w:rPr>
          <w:noProof/>
          <w:szCs w:val="22"/>
        </w:rPr>
        <w:t xml:space="preserve">Přípravek </w:t>
      </w:r>
      <w:r w:rsidRPr="0069646B">
        <w:rPr>
          <w:noProof/>
          <w:szCs w:val="22"/>
        </w:rPr>
        <w:t xml:space="preserve">Jakavi </w:t>
      </w:r>
      <w:r w:rsidR="00F252F5">
        <w:rPr>
          <w:noProof/>
          <w:szCs w:val="22"/>
        </w:rPr>
        <w:t xml:space="preserve">5 mg/ml </w:t>
      </w:r>
      <w:r w:rsidR="00F745C4">
        <w:rPr>
          <w:noProof/>
          <w:szCs w:val="22"/>
        </w:rPr>
        <w:t xml:space="preserve">perorální roztok se dodává jako </w:t>
      </w:r>
      <w:r w:rsidRPr="0069646B">
        <w:rPr>
          <w:noProof/>
          <w:szCs w:val="22"/>
        </w:rPr>
        <w:t>čirý, bezbarvý až světle žlutý roztok, který může obsahovat malé bezbarvé částice nebo malé množství sedimentu.</w:t>
      </w:r>
    </w:p>
    <w:p w14:paraId="1C6F3A56" w14:textId="77777777" w:rsidR="00862B39" w:rsidRDefault="00862B39" w:rsidP="00716DCC">
      <w:pPr>
        <w:tabs>
          <w:tab w:val="clear" w:pos="567"/>
        </w:tabs>
        <w:spacing w:line="240" w:lineRule="auto"/>
        <w:rPr>
          <w:szCs w:val="22"/>
        </w:rPr>
      </w:pPr>
    </w:p>
    <w:p w14:paraId="48818BBA" w14:textId="1E2646CB" w:rsidR="009651BC" w:rsidRDefault="009651BC" w:rsidP="00716DCC">
      <w:pPr>
        <w:tabs>
          <w:tab w:val="clear" w:pos="567"/>
        </w:tabs>
        <w:spacing w:line="240" w:lineRule="auto"/>
        <w:rPr>
          <w:szCs w:val="22"/>
        </w:rPr>
      </w:pPr>
      <w:r>
        <w:rPr>
          <w:szCs w:val="22"/>
        </w:rPr>
        <w:t xml:space="preserve">Přípravek </w:t>
      </w:r>
      <w:r w:rsidRPr="009651BC">
        <w:rPr>
          <w:szCs w:val="22"/>
        </w:rPr>
        <w:t>Jakavi perorální roztok je dostupný v lahvičkách z jantarového skla s</w:t>
      </w:r>
      <w:r w:rsidR="00882EAF">
        <w:rPr>
          <w:szCs w:val="22"/>
        </w:rPr>
        <w:t xml:space="preserve"> dětským bezpečnostním </w:t>
      </w:r>
      <w:r w:rsidRPr="009651BC">
        <w:rPr>
          <w:szCs w:val="22"/>
        </w:rPr>
        <w:t>bílým polypropylenovým šroubovacím uzávěrem.</w:t>
      </w:r>
    </w:p>
    <w:p w14:paraId="59F50120" w14:textId="77777777" w:rsidR="009651BC" w:rsidRPr="009C30EF" w:rsidRDefault="009651BC" w:rsidP="00716DCC">
      <w:pPr>
        <w:tabs>
          <w:tab w:val="clear" w:pos="567"/>
        </w:tabs>
        <w:spacing w:line="240" w:lineRule="auto"/>
        <w:rPr>
          <w:szCs w:val="22"/>
        </w:rPr>
      </w:pPr>
    </w:p>
    <w:p w14:paraId="1AE8233A" w14:textId="76E3818C" w:rsidR="0069646B" w:rsidRPr="009C30EF" w:rsidRDefault="009651BC" w:rsidP="00716DCC">
      <w:pPr>
        <w:tabs>
          <w:tab w:val="clear" w:pos="567"/>
        </w:tabs>
        <w:spacing w:line="240" w:lineRule="auto"/>
        <w:rPr>
          <w:szCs w:val="22"/>
        </w:rPr>
      </w:pPr>
      <w:r w:rsidRPr="009651BC">
        <w:rPr>
          <w:szCs w:val="22"/>
        </w:rPr>
        <w:t>Balení obsahu</w:t>
      </w:r>
      <w:r>
        <w:rPr>
          <w:szCs w:val="22"/>
        </w:rPr>
        <w:t>je</w:t>
      </w:r>
      <w:r w:rsidRPr="009651BC">
        <w:rPr>
          <w:szCs w:val="22"/>
        </w:rPr>
        <w:t xml:space="preserve"> jednu lahvičku s</w:t>
      </w:r>
      <w:r w:rsidR="0069646B">
        <w:rPr>
          <w:szCs w:val="22"/>
        </w:rPr>
        <w:t> </w:t>
      </w:r>
      <w:r w:rsidRPr="009651BC">
        <w:rPr>
          <w:szCs w:val="22"/>
        </w:rPr>
        <w:t>60</w:t>
      </w:r>
      <w:r w:rsidR="0069646B">
        <w:rPr>
          <w:szCs w:val="22"/>
        </w:rPr>
        <w:t> </w:t>
      </w:r>
      <w:r w:rsidRPr="009651BC">
        <w:rPr>
          <w:szCs w:val="22"/>
        </w:rPr>
        <w:t>ml perorálního roztoku, dvě stříkačky</w:t>
      </w:r>
      <w:r>
        <w:rPr>
          <w:szCs w:val="22"/>
        </w:rPr>
        <w:t xml:space="preserve"> </w:t>
      </w:r>
      <w:r w:rsidR="00882EAF">
        <w:rPr>
          <w:szCs w:val="22"/>
        </w:rPr>
        <w:t xml:space="preserve">pro perorální podání </w:t>
      </w:r>
      <w:r w:rsidR="00801DB0">
        <w:rPr>
          <w:szCs w:val="22"/>
        </w:rPr>
        <w:t xml:space="preserve">(podání ústy) </w:t>
      </w:r>
      <w:r>
        <w:rPr>
          <w:szCs w:val="22"/>
        </w:rPr>
        <w:t>o objemu 1 ml</w:t>
      </w:r>
      <w:r w:rsidRPr="009651BC">
        <w:rPr>
          <w:szCs w:val="22"/>
        </w:rPr>
        <w:t xml:space="preserve"> a jeden zasouvací adaptér na lahvičku.</w:t>
      </w:r>
    </w:p>
    <w:p w14:paraId="6434FE62" w14:textId="77777777" w:rsidR="00862B39" w:rsidRPr="009C30EF" w:rsidRDefault="00862B39" w:rsidP="00716DCC">
      <w:pPr>
        <w:numPr>
          <w:ilvl w:val="12"/>
          <w:numId w:val="0"/>
        </w:numPr>
        <w:tabs>
          <w:tab w:val="clear" w:pos="567"/>
        </w:tabs>
        <w:spacing w:line="240" w:lineRule="auto"/>
        <w:rPr>
          <w:noProof/>
          <w:szCs w:val="22"/>
        </w:rPr>
      </w:pPr>
    </w:p>
    <w:p w14:paraId="600FDCDA" w14:textId="77777777" w:rsidR="00862B39" w:rsidRPr="009C30EF" w:rsidRDefault="00862B39" w:rsidP="00716DCC">
      <w:pPr>
        <w:keepNext/>
        <w:numPr>
          <w:ilvl w:val="12"/>
          <w:numId w:val="0"/>
        </w:numPr>
        <w:tabs>
          <w:tab w:val="clear" w:pos="567"/>
        </w:tabs>
        <w:spacing w:line="240" w:lineRule="auto"/>
        <w:ind w:right="-2"/>
        <w:rPr>
          <w:b/>
          <w:bCs/>
          <w:noProof/>
          <w:szCs w:val="22"/>
        </w:rPr>
      </w:pPr>
      <w:r w:rsidRPr="009C30EF">
        <w:rPr>
          <w:b/>
          <w:bCs/>
          <w:noProof/>
          <w:szCs w:val="22"/>
        </w:rPr>
        <w:t>Držitel rozhodnutí o registraci</w:t>
      </w:r>
    </w:p>
    <w:p w14:paraId="5B987C92" w14:textId="77777777" w:rsidR="00862B39" w:rsidRPr="009C30EF" w:rsidRDefault="00862B39" w:rsidP="00716DCC">
      <w:pPr>
        <w:keepNext/>
        <w:tabs>
          <w:tab w:val="clear" w:pos="567"/>
        </w:tabs>
        <w:spacing w:line="240" w:lineRule="auto"/>
        <w:rPr>
          <w:szCs w:val="22"/>
        </w:rPr>
      </w:pPr>
      <w:r w:rsidRPr="009C30EF">
        <w:rPr>
          <w:szCs w:val="22"/>
        </w:rPr>
        <w:t>Novartis Europharm Limited</w:t>
      </w:r>
    </w:p>
    <w:p w14:paraId="03EFE407" w14:textId="77777777" w:rsidR="00862B39" w:rsidRPr="009C30EF" w:rsidRDefault="00862B39" w:rsidP="00716DCC">
      <w:pPr>
        <w:keepNext/>
        <w:spacing w:line="240" w:lineRule="auto"/>
        <w:rPr>
          <w:color w:val="000000"/>
        </w:rPr>
      </w:pPr>
      <w:r w:rsidRPr="009C30EF">
        <w:rPr>
          <w:color w:val="000000"/>
        </w:rPr>
        <w:t>Vista Building</w:t>
      </w:r>
    </w:p>
    <w:p w14:paraId="250BA51B" w14:textId="77777777" w:rsidR="00862B39" w:rsidRPr="009C30EF" w:rsidRDefault="00862B39" w:rsidP="00716DCC">
      <w:pPr>
        <w:keepNext/>
        <w:spacing w:line="240" w:lineRule="auto"/>
        <w:rPr>
          <w:color w:val="000000"/>
        </w:rPr>
      </w:pPr>
      <w:r w:rsidRPr="009C30EF">
        <w:rPr>
          <w:color w:val="000000"/>
        </w:rPr>
        <w:t>Elm Park, Merrion Road</w:t>
      </w:r>
    </w:p>
    <w:p w14:paraId="4AC9B800" w14:textId="77777777" w:rsidR="00862B39" w:rsidRPr="009C30EF" w:rsidRDefault="00862B39" w:rsidP="00716DCC">
      <w:pPr>
        <w:keepNext/>
        <w:spacing w:line="240" w:lineRule="auto"/>
        <w:rPr>
          <w:color w:val="000000"/>
        </w:rPr>
      </w:pPr>
      <w:r w:rsidRPr="009C30EF">
        <w:rPr>
          <w:color w:val="000000"/>
        </w:rPr>
        <w:t>Dublin 4</w:t>
      </w:r>
    </w:p>
    <w:p w14:paraId="37A4C4DF" w14:textId="77777777" w:rsidR="00862B39" w:rsidRPr="009C30EF" w:rsidRDefault="00862B39" w:rsidP="00716DCC">
      <w:pPr>
        <w:spacing w:line="240" w:lineRule="auto"/>
        <w:rPr>
          <w:color w:val="000000"/>
        </w:rPr>
      </w:pPr>
      <w:r w:rsidRPr="009C30EF">
        <w:rPr>
          <w:color w:val="000000"/>
        </w:rPr>
        <w:t>Irsko</w:t>
      </w:r>
    </w:p>
    <w:p w14:paraId="472175EE" w14:textId="77777777" w:rsidR="00862B39" w:rsidRPr="009C30EF" w:rsidRDefault="00862B39" w:rsidP="00716DCC">
      <w:pPr>
        <w:tabs>
          <w:tab w:val="clear" w:pos="567"/>
        </w:tabs>
        <w:spacing w:line="240" w:lineRule="auto"/>
        <w:rPr>
          <w:szCs w:val="22"/>
        </w:rPr>
      </w:pPr>
    </w:p>
    <w:p w14:paraId="69B5F9E9" w14:textId="77777777" w:rsidR="00862B39" w:rsidRPr="009C30EF" w:rsidRDefault="00862B39" w:rsidP="00716DCC">
      <w:pPr>
        <w:keepNext/>
        <w:tabs>
          <w:tab w:val="clear" w:pos="567"/>
        </w:tabs>
        <w:spacing w:line="240" w:lineRule="auto"/>
        <w:rPr>
          <w:szCs w:val="22"/>
        </w:rPr>
      </w:pPr>
      <w:r w:rsidRPr="009C30EF">
        <w:rPr>
          <w:b/>
          <w:bCs/>
          <w:noProof/>
          <w:szCs w:val="22"/>
        </w:rPr>
        <w:lastRenderedPageBreak/>
        <w:t>Výrobce</w:t>
      </w:r>
    </w:p>
    <w:p w14:paraId="0541404E" w14:textId="77777777" w:rsidR="00862B39" w:rsidRPr="009C30EF" w:rsidRDefault="00862B39" w:rsidP="00716DCC">
      <w:pPr>
        <w:keepNext/>
        <w:numPr>
          <w:ilvl w:val="12"/>
          <w:numId w:val="0"/>
        </w:numPr>
        <w:tabs>
          <w:tab w:val="clear" w:pos="567"/>
        </w:tabs>
        <w:spacing w:line="240" w:lineRule="auto"/>
        <w:rPr>
          <w:szCs w:val="22"/>
          <w:lang w:val="fr-FR"/>
        </w:rPr>
      </w:pPr>
      <w:r w:rsidRPr="009C30EF">
        <w:rPr>
          <w:szCs w:val="22"/>
          <w:lang w:val="fr-FR"/>
        </w:rPr>
        <w:t>Novartis Farmacéutica S.A.</w:t>
      </w:r>
    </w:p>
    <w:p w14:paraId="334CAFF3" w14:textId="77777777" w:rsidR="00862B39" w:rsidRPr="009C30EF" w:rsidRDefault="00862B39" w:rsidP="00716DCC">
      <w:pPr>
        <w:keepNext/>
        <w:numPr>
          <w:ilvl w:val="12"/>
          <w:numId w:val="0"/>
        </w:numPr>
        <w:tabs>
          <w:tab w:val="clear" w:pos="567"/>
        </w:tabs>
        <w:spacing w:line="240" w:lineRule="auto"/>
        <w:ind w:right="-2"/>
        <w:rPr>
          <w:szCs w:val="22"/>
          <w:lang w:val="fr-CH"/>
        </w:rPr>
      </w:pPr>
      <w:r w:rsidRPr="009C30EF">
        <w:rPr>
          <w:szCs w:val="22"/>
          <w:lang w:val="fr-CH"/>
        </w:rPr>
        <w:t>Gran Via de les Corts Catalanes, 764</w:t>
      </w:r>
    </w:p>
    <w:p w14:paraId="2006DF49" w14:textId="77777777" w:rsidR="00862B39" w:rsidRPr="009C30EF" w:rsidRDefault="00862B39" w:rsidP="00716DCC">
      <w:pPr>
        <w:keepNext/>
        <w:numPr>
          <w:ilvl w:val="12"/>
          <w:numId w:val="0"/>
        </w:numPr>
        <w:tabs>
          <w:tab w:val="clear" w:pos="567"/>
        </w:tabs>
        <w:spacing w:line="240" w:lineRule="auto"/>
        <w:ind w:right="-2"/>
        <w:rPr>
          <w:szCs w:val="22"/>
          <w:lang w:val="fr-CH"/>
        </w:rPr>
      </w:pPr>
      <w:r w:rsidRPr="009C30EF">
        <w:rPr>
          <w:szCs w:val="22"/>
          <w:lang w:val="fr-CH"/>
        </w:rPr>
        <w:t>08013 Barcelona</w:t>
      </w:r>
    </w:p>
    <w:p w14:paraId="42B0BD79" w14:textId="77777777" w:rsidR="00862B39" w:rsidRPr="009C30EF" w:rsidRDefault="00862B39" w:rsidP="00716DCC">
      <w:pPr>
        <w:autoSpaceDE w:val="0"/>
        <w:autoSpaceDN w:val="0"/>
        <w:adjustRightInd w:val="0"/>
        <w:ind w:right="120"/>
        <w:rPr>
          <w:noProof/>
          <w:szCs w:val="22"/>
        </w:rPr>
      </w:pPr>
      <w:r w:rsidRPr="009C30EF">
        <w:rPr>
          <w:szCs w:val="22"/>
          <w:lang w:val="es-ES"/>
        </w:rPr>
        <w:t>Španělsko</w:t>
      </w:r>
    </w:p>
    <w:p w14:paraId="1161AF84" w14:textId="77777777" w:rsidR="00862B39" w:rsidRPr="009C30EF" w:rsidRDefault="00862B39" w:rsidP="00716DCC">
      <w:pPr>
        <w:pStyle w:val="BodytextAgency"/>
        <w:spacing w:after="0" w:line="240" w:lineRule="auto"/>
        <w:rPr>
          <w:rFonts w:ascii="Times New Roman" w:hAnsi="Times New Roman" w:cs="Times New Roman"/>
          <w:noProof/>
          <w:sz w:val="22"/>
          <w:szCs w:val="22"/>
          <w:lang w:val="fr-FR"/>
        </w:rPr>
      </w:pPr>
    </w:p>
    <w:p w14:paraId="6B970549" w14:textId="77777777" w:rsidR="00862B39" w:rsidRPr="009C30EF" w:rsidRDefault="00862B39" w:rsidP="00716DCC">
      <w:pPr>
        <w:keepNext/>
        <w:numPr>
          <w:ilvl w:val="12"/>
          <w:numId w:val="0"/>
        </w:numPr>
        <w:tabs>
          <w:tab w:val="clear" w:pos="567"/>
        </w:tabs>
        <w:spacing w:line="240" w:lineRule="auto"/>
        <w:rPr>
          <w:szCs w:val="22"/>
          <w:shd w:val="pct15" w:color="auto" w:fill="auto"/>
        </w:rPr>
      </w:pPr>
      <w:r w:rsidRPr="009C30EF">
        <w:rPr>
          <w:szCs w:val="22"/>
          <w:shd w:val="pct15" w:color="auto" w:fill="auto"/>
        </w:rPr>
        <w:t>Novartis Pharma GmbH</w:t>
      </w:r>
    </w:p>
    <w:p w14:paraId="1BB2B36A" w14:textId="77777777" w:rsidR="00862B39" w:rsidRPr="009C30EF" w:rsidRDefault="00862B39" w:rsidP="00716DCC">
      <w:pPr>
        <w:keepNext/>
        <w:numPr>
          <w:ilvl w:val="12"/>
          <w:numId w:val="0"/>
        </w:numPr>
        <w:tabs>
          <w:tab w:val="clear" w:pos="567"/>
        </w:tabs>
        <w:spacing w:line="240" w:lineRule="auto"/>
        <w:rPr>
          <w:szCs w:val="22"/>
          <w:shd w:val="pct15" w:color="auto" w:fill="auto"/>
        </w:rPr>
      </w:pPr>
      <w:r w:rsidRPr="009C30EF">
        <w:rPr>
          <w:szCs w:val="22"/>
          <w:shd w:val="pct15" w:color="auto" w:fill="auto"/>
        </w:rPr>
        <w:t>Roonstrasse 25</w:t>
      </w:r>
    </w:p>
    <w:p w14:paraId="3199A095" w14:textId="2441CE04" w:rsidR="00862B39" w:rsidRPr="009C30EF" w:rsidRDefault="00862B39" w:rsidP="00716DCC">
      <w:pPr>
        <w:keepNext/>
        <w:numPr>
          <w:ilvl w:val="12"/>
          <w:numId w:val="0"/>
        </w:numPr>
        <w:tabs>
          <w:tab w:val="clear" w:pos="567"/>
        </w:tabs>
        <w:spacing w:line="240" w:lineRule="auto"/>
        <w:rPr>
          <w:szCs w:val="22"/>
          <w:shd w:val="pct15" w:color="auto" w:fill="auto"/>
        </w:rPr>
      </w:pPr>
      <w:r w:rsidRPr="009C30EF">
        <w:rPr>
          <w:szCs w:val="22"/>
          <w:shd w:val="pct15" w:color="auto" w:fill="auto"/>
        </w:rPr>
        <w:t xml:space="preserve">90429 </w:t>
      </w:r>
      <w:r w:rsidR="00882EAF">
        <w:rPr>
          <w:szCs w:val="22"/>
          <w:shd w:val="pct15" w:color="auto" w:fill="auto"/>
        </w:rPr>
        <w:t>Nuremberg</w:t>
      </w:r>
    </w:p>
    <w:p w14:paraId="6DB23B02" w14:textId="77777777" w:rsidR="00862B39" w:rsidRPr="009C30EF" w:rsidRDefault="00862B39" w:rsidP="00716DCC">
      <w:pPr>
        <w:numPr>
          <w:ilvl w:val="12"/>
          <w:numId w:val="0"/>
        </w:numPr>
        <w:tabs>
          <w:tab w:val="clear" w:pos="567"/>
        </w:tabs>
        <w:spacing w:line="240" w:lineRule="auto"/>
        <w:rPr>
          <w:bCs/>
          <w:szCs w:val="22"/>
          <w:shd w:val="pct15" w:color="auto" w:fill="auto"/>
        </w:rPr>
      </w:pPr>
      <w:r w:rsidRPr="009C30EF">
        <w:rPr>
          <w:szCs w:val="22"/>
          <w:shd w:val="pct15" w:color="auto" w:fill="auto"/>
        </w:rPr>
        <w:t>Německo</w:t>
      </w:r>
    </w:p>
    <w:p w14:paraId="20D34EB6" w14:textId="77777777" w:rsidR="00D744FB" w:rsidRDefault="00D744FB" w:rsidP="00D744FB">
      <w:pPr>
        <w:tabs>
          <w:tab w:val="clear" w:pos="567"/>
        </w:tabs>
        <w:spacing w:line="240" w:lineRule="auto"/>
        <w:rPr>
          <w:szCs w:val="22"/>
        </w:rPr>
      </w:pPr>
    </w:p>
    <w:p w14:paraId="657F5AD5" w14:textId="77777777" w:rsidR="00D744FB" w:rsidRPr="00BE2853" w:rsidRDefault="00D744FB" w:rsidP="00D744FB">
      <w:pPr>
        <w:keepNext/>
        <w:tabs>
          <w:tab w:val="clear" w:pos="567"/>
        </w:tabs>
        <w:spacing w:line="240" w:lineRule="auto"/>
        <w:rPr>
          <w:rFonts w:eastAsia="Aptos"/>
          <w:szCs w:val="22"/>
          <w:shd w:val="pct15" w:color="auto" w:fill="auto"/>
          <w:lang w:val="de-AT" w:eastAsia="de-CH"/>
        </w:rPr>
      </w:pPr>
      <w:r w:rsidRPr="00BE2853">
        <w:rPr>
          <w:rFonts w:eastAsia="Aptos"/>
          <w:szCs w:val="22"/>
          <w:shd w:val="pct15" w:color="auto" w:fill="auto"/>
          <w:lang w:val="de-AT" w:eastAsia="de-CH"/>
        </w:rPr>
        <w:t>Novartis Pharma GmbH</w:t>
      </w:r>
    </w:p>
    <w:p w14:paraId="61CC787D" w14:textId="77777777" w:rsidR="00D744FB" w:rsidRPr="00BE2853" w:rsidRDefault="00D744FB" w:rsidP="00D744FB">
      <w:pPr>
        <w:keepNext/>
        <w:tabs>
          <w:tab w:val="clear" w:pos="567"/>
        </w:tabs>
        <w:spacing w:line="240" w:lineRule="auto"/>
        <w:rPr>
          <w:rFonts w:eastAsia="Aptos"/>
          <w:szCs w:val="22"/>
          <w:shd w:val="pct15" w:color="auto" w:fill="auto"/>
          <w:lang w:val="de-AT" w:eastAsia="de-CH"/>
        </w:rPr>
      </w:pPr>
      <w:r w:rsidRPr="00BE2853">
        <w:rPr>
          <w:rFonts w:eastAsia="Aptos"/>
          <w:szCs w:val="22"/>
          <w:shd w:val="pct15" w:color="auto" w:fill="auto"/>
          <w:lang w:val="de-AT" w:eastAsia="de-CH"/>
        </w:rPr>
        <w:t>Sophie-Germain-Strasse 10</w:t>
      </w:r>
    </w:p>
    <w:p w14:paraId="7C374ED0" w14:textId="77777777" w:rsidR="00D744FB" w:rsidRPr="00BE2853" w:rsidRDefault="00D744FB" w:rsidP="00D744FB">
      <w:pPr>
        <w:keepNext/>
        <w:tabs>
          <w:tab w:val="clear" w:pos="567"/>
        </w:tabs>
        <w:spacing w:line="240" w:lineRule="auto"/>
        <w:rPr>
          <w:rFonts w:eastAsia="Aptos"/>
          <w:szCs w:val="22"/>
          <w:shd w:val="pct15" w:color="auto" w:fill="auto"/>
          <w:lang w:val="de-AT" w:eastAsia="de-CH"/>
        </w:rPr>
      </w:pPr>
      <w:r w:rsidRPr="00BE2853">
        <w:rPr>
          <w:rFonts w:eastAsia="Aptos"/>
          <w:szCs w:val="22"/>
          <w:shd w:val="pct15" w:color="auto" w:fill="auto"/>
          <w:lang w:val="de-AT" w:eastAsia="de-CH"/>
        </w:rPr>
        <w:t>90443 Norimberk</w:t>
      </w:r>
    </w:p>
    <w:p w14:paraId="70D787FB" w14:textId="77777777" w:rsidR="00D744FB" w:rsidRDefault="00D744FB" w:rsidP="00D744FB">
      <w:pPr>
        <w:tabs>
          <w:tab w:val="clear" w:pos="567"/>
        </w:tabs>
        <w:spacing w:line="240" w:lineRule="auto"/>
        <w:rPr>
          <w:szCs w:val="22"/>
        </w:rPr>
      </w:pPr>
      <w:r w:rsidRPr="006541CF">
        <w:rPr>
          <w:rFonts w:eastAsia="Aptos"/>
          <w:kern w:val="2"/>
          <w:szCs w:val="22"/>
          <w:shd w:val="pct15" w:color="auto" w:fill="auto"/>
          <w:lang w:val="de-CH"/>
          <w14:ligatures w14:val="standardContextual"/>
        </w:rPr>
        <w:t>Německo</w:t>
      </w:r>
    </w:p>
    <w:p w14:paraId="698EB57C" w14:textId="77777777" w:rsidR="00862B39" w:rsidRPr="009C30EF" w:rsidRDefault="00862B39" w:rsidP="00716DCC">
      <w:pPr>
        <w:tabs>
          <w:tab w:val="clear" w:pos="567"/>
        </w:tabs>
        <w:spacing w:line="240" w:lineRule="auto"/>
        <w:rPr>
          <w:szCs w:val="22"/>
        </w:rPr>
      </w:pPr>
    </w:p>
    <w:p w14:paraId="22D53655" w14:textId="77777777" w:rsidR="00862B39" w:rsidRPr="009C30EF" w:rsidRDefault="00862B39" w:rsidP="00716DCC">
      <w:pPr>
        <w:keepNext/>
        <w:keepLines/>
        <w:tabs>
          <w:tab w:val="clear" w:pos="567"/>
        </w:tabs>
        <w:spacing w:line="240" w:lineRule="auto"/>
        <w:rPr>
          <w:noProof/>
          <w:szCs w:val="22"/>
        </w:rPr>
      </w:pPr>
      <w:r w:rsidRPr="009C30EF">
        <w:rPr>
          <w:noProof/>
          <w:szCs w:val="22"/>
        </w:rPr>
        <w:t>Další informace o tomto přípravku získáte u místního zástupce držitele rozhodnutí o registraci:</w:t>
      </w:r>
    </w:p>
    <w:p w14:paraId="68921E03" w14:textId="77777777" w:rsidR="00862B39" w:rsidRPr="009C30EF" w:rsidRDefault="00862B39" w:rsidP="00716DCC">
      <w:pPr>
        <w:keepNext/>
        <w:keepLines/>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678"/>
        <w:gridCol w:w="4678"/>
      </w:tblGrid>
      <w:tr w:rsidR="00862B39" w:rsidRPr="009C30EF" w14:paraId="61906576" w14:textId="77777777" w:rsidTr="00C96FC2">
        <w:trPr>
          <w:cantSplit/>
        </w:trPr>
        <w:tc>
          <w:tcPr>
            <w:tcW w:w="4678" w:type="dxa"/>
          </w:tcPr>
          <w:p w14:paraId="48964FB3" w14:textId="77777777" w:rsidR="00862B39" w:rsidRPr="009C30EF" w:rsidRDefault="00862B39" w:rsidP="00716DCC">
            <w:pPr>
              <w:tabs>
                <w:tab w:val="clear" w:pos="567"/>
              </w:tabs>
              <w:spacing w:line="240" w:lineRule="auto"/>
              <w:rPr>
                <w:color w:val="000000"/>
                <w:szCs w:val="22"/>
              </w:rPr>
            </w:pPr>
            <w:r w:rsidRPr="009C30EF">
              <w:rPr>
                <w:b/>
                <w:color w:val="000000"/>
                <w:szCs w:val="22"/>
              </w:rPr>
              <w:t>België/Belgique/Belgien</w:t>
            </w:r>
          </w:p>
          <w:p w14:paraId="497C7479" w14:textId="77777777" w:rsidR="00862B39" w:rsidRPr="009C30EF" w:rsidRDefault="00862B39" w:rsidP="00716DCC">
            <w:pPr>
              <w:tabs>
                <w:tab w:val="clear" w:pos="567"/>
              </w:tabs>
              <w:spacing w:line="240" w:lineRule="auto"/>
              <w:rPr>
                <w:color w:val="000000"/>
                <w:szCs w:val="22"/>
              </w:rPr>
            </w:pPr>
            <w:r w:rsidRPr="009C30EF">
              <w:rPr>
                <w:color w:val="000000"/>
                <w:szCs w:val="22"/>
              </w:rPr>
              <w:t>Novartis Pharma N.V.</w:t>
            </w:r>
          </w:p>
          <w:p w14:paraId="468D15C1" w14:textId="77777777" w:rsidR="00862B39" w:rsidRPr="009C30EF" w:rsidRDefault="00862B39" w:rsidP="00716DCC">
            <w:pPr>
              <w:tabs>
                <w:tab w:val="clear" w:pos="567"/>
              </w:tabs>
              <w:spacing w:line="240" w:lineRule="auto"/>
              <w:rPr>
                <w:color w:val="000000"/>
                <w:szCs w:val="22"/>
              </w:rPr>
            </w:pPr>
            <w:r w:rsidRPr="009C30EF">
              <w:rPr>
                <w:color w:val="000000"/>
                <w:szCs w:val="22"/>
              </w:rPr>
              <w:t>Tél/Tel: +32 2 246 16 11</w:t>
            </w:r>
          </w:p>
          <w:p w14:paraId="2D88781D" w14:textId="77777777" w:rsidR="00862B39" w:rsidRPr="009C30EF" w:rsidRDefault="00862B39" w:rsidP="00716DCC">
            <w:pPr>
              <w:tabs>
                <w:tab w:val="clear" w:pos="567"/>
              </w:tabs>
              <w:spacing w:line="240" w:lineRule="auto"/>
              <w:ind w:right="34"/>
              <w:rPr>
                <w:color w:val="000000"/>
                <w:szCs w:val="22"/>
              </w:rPr>
            </w:pPr>
          </w:p>
        </w:tc>
        <w:tc>
          <w:tcPr>
            <w:tcW w:w="4678" w:type="dxa"/>
          </w:tcPr>
          <w:p w14:paraId="6774B2B2" w14:textId="77777777" w:rsidR="00862B39" w:rsidRPr="009C30EF" w:rsidRDefault="00862B39" w:rsidP="00716DCC">
            <w:pPr>
              <w:tabs>
                <w:tab w:val="clear" w:pos="567"/>
              </w:tabs>
              <w:spacing w:line="240" w:lineRule="auto"/>
              <w:rPr>
                <w:color w:val="000000"/>
                <w:szCs w:val="22"/>
              </w:rPr>
            </w:pPr>
            <w:r w:rsidRPr="009C30EF">
              <w:rPr>
                <w:b/>
                <w:color w:val="000000"/>
                <w:szCs w:val="22"/>
              </w:rPr>
              <w:t>Lietuva</w:t>
            </w:r>
          </w:p>
          <w:p w14:paraId="02F83F6B" w14:textId="77777777" w:rsidR="00862B39" w:rsidRPr="009C30EF" w:rsidRDefault="00862B39" w:rsidP="00716DCC">
            <w:pPr>
              <w:tabs>
                <w:tab w:val="clear" w:pos="567"/>
              </w:tabs>
              <w:spacing w:line="240" w:lineRule="auto"/>
              <w:ind w:right="-449"/>
              <w:rPr>
                <w:color w:val="000000"/>
                <w:szCs w:val="22"/>
              </w:rPr>
            </w:pPr>
            <w:r w:rsidRPr="009C30EF">
              <w:rPr>
                <w:color w:val="000000"/>
                <w:szCs w:val="22"/>
                <w:lang w:val="es-ES"/>
              </w:rPr>
              <w:t>SIA Novartis Baltics Lietuvos filialas</w:t>
            </w:r>
          </w:p>
          <w:p w14:paraId="08A59CCE" w14:textId="77777777" w:rsidR="00862B39" w:rsidRPr="009C30EF" w:rsidRDefault="00862B39" w:rsidP="00716DCC">
            <w:pPr>
              <w:tabs>
                <w:tab w:val="clear" w:pos="567"/>
              </w:tabs>
              <w:spacing w:line="240" w:lineRule="auto"/>
              <w:ind w:right="-449"/>
              <w:rPr>
                <w:color w:val="000000"/>
                <w:szCs w:val="22"/>
              </w:rPr>
            </w:pPr>
            <w:r w:rsidRPr="009C30EF">
              <w:rPr>
                <w:color w:val="000000"/>
                <w:szCs w:val="22"/>
              </w:rPr>
              <w:t>Tel: +370 5 269 16 50</w:t>
            </w:r>
          </w:p>
          <w:p w14:paraId="547D2F67" w14:textId="77777777" w:rsidR="00862B39" w:rsidRPr="009C30EF" w:rsidRDefault="00862B39" w:rsidP="00716DCC">
            <w:pPr>
              <w:tabs>
                <w:tab w:val="clear" w:pos="567"/>
              </w:tabs>
              <w:suppressAutoHyphens/>
              <w:spacing w:line="240" w:lineRule="auto"/>
              <w:rPr>
                <w:color w:val="000000"/>
                <w:szCs w:val="22"/>
              </w:rPr>
            </w:pPr>
          </w:p>
        </w:tc>
      </w:tr>
      <w:tr w:rsidR="00862B39" w:rsidRPr="009C30EF" w14:paraId="3FB57FA5" w14:textId="77777777" w:rsidTr="00C96FC2">
        <w:trPr>
          <w:cantSplit/>
        </w:trPr>
        <w:tc>
          <w:tcPr>
            <w:tcW w:w="4678" w:type="dxa"/>
          </w:tcPr>
          <w:p w14:paraId="7B9155BA" w14:textId="77777777" w:rsidR="00862B39" w:rsidRPr="009C30EF" w:rsidRDefault="00862B39" w:rsidP="00716DCC">
            <w:pPr>
              <w:tabs>
                <w:tab w:val="clear" w:pos="567"/>
              </w:tabs>
              <w:spacing w:line="240" w:lineRule="auto"/>
              <w:rPr>
                <w:b/>
                <w:noProof/>
                <w:color w:val="000000"/>
                <w:szCs w:val="22"/>
              </w:rPr>
            </w:pPr>
            <w:r w:rsidRPr="009C30EF">
              <w:rPr>
                <w:b/>
                <w:noProof/>
                <w:color w:val="000000"/>
                <w:szCs w:val="22"/>
              </w:rPr>
              <w:t>България</w:t>
            </w:r>
          </w:p>
          <w:p w14:paraId="1192B610" w14:textId="77777777" w:rsidR="00862B39" w:rsidRPr="009C30EF" w:rsidRDefault="00862B39" w:rsidP="00716DCC">
            <w:pPr>
              <w:tabs>
                <w:tab w:val="clear" w:pos="567"/>
              </w:tabs>
              <w:spacing w:line="240" w:lineRule="auto"/>
              <w:rPr>
                <w:noProof/>
                <w:color w:val="000000"/>
                <w:szCs w:val="22"/>
              </w:rPr>
            </w:pPr>
            <w:r w:rsidRPr="009C30EF">
              <w:rPr>
                <w:noProof/>
                <w:color w:val="000000"/>
                <w:szCs w:val="22"/>
              </w:rPr>
              <w:t>Novartis Bulgaria EOOD</w:t>
            </w:r>
          </w:p>
          <w:p w14:paraId="445F3018" w14:textId="77777777" w:rsidR="00862B39" w:rsidRPr="009C30EF" w:rsidRDefault="00862B39" w:rsidP="00716DCC">
            <w:pPr>
              <w:tabs>
                <w:tab w:val="clear" w:pos="567"/>
              </w:tabs>
              <w:spacing w:line="240" w:lineRule="auto"/>
              <w:rPr>
                <w:noProof/>
                <w:color w:val="000000"/>
                <w:szCs w:val="22"/>
              </w:rPr>
            </w:pPr>
            <w:r w:rsidRPr="009C30EF">
              <w:rPr>
                <w:noProof/>
                <w:color w:val="000000"/>
                <w:szCs w:val="22"/>
              </w:rPr>
              <w:t>Тел.: +359 2 489 98 28</w:t>
            </w:r>
          </w:p>
          <w:p w14:paraId="12C4EFF9" w14:textId="77777777" w:rsidR="00862B39" w:rsidRPr="009C30EF" w:rsidRDefault="00862B39" w:rsidP="00716DCC">
            <w:pPr>
              <w:tabs>
                <w:tab w:val="clear" w:pos="567"/>
              </w:tabs>
              <w:suppressAutoHyphens/>
              <w:spacing w:line="240" w:lineRule="auto"/>
              <w:rPr>
                <w:b/>
                <w:color w:val="000000"/>
                <w:szCs w:val="22"/>
              </w:rPr>
            </w:pPr>
          </w:p>
        </w:tc>
        <w:tc>
          <w:tcPr>
            <w:tcW w:w="4678" w:type="dxa"/>
          </w:tcPr>
          <w:p w14:paraId="2836E279" w14:textId="77777777" w:rsidR="00862B39" w:rsidRPr="009C30EF" w:rsidRDefault="00862B39" w:rsidP="00716DCC">
            <w:pPr>
              <w:tabs>
                <w:tab w:val="clear" w:pos="567"/>
              </w:tabs>
              <w:spacing w:line="240" w:lineRule="auto"/>
              <w:rPr>
                <w:color w:val="000000"/>
                <w:szCs w:val="22"/>
                <w:lang w:val="de-CH"/>
              </w:rPr>
            </w:pPr>
            <w:r w:rsidRPr="009C30EF">
              <w:rPr>
                <w:b/>
                <w:color w:val="000000"/>
                <w:szCs w:val="22"/>
                <w:lang w:val="de-CH"/>
              </w:rPr>
              <w:t>Luxembourg/Luxemburg</w:t>
            </w:r>
          </w:p>
          <w:p w14:paraId="5C9B0C94" w14:textId="77777777" w:rsidR="00862B39" w:rsidRPr="009C30EF" w:rsidRDefault="00862B39" w:rsidP="00716DCC">
            <w:pPr>
              <w:tabs>
                <w:tab w:val="clear" w:pos="567"/>
              </w:tabs>
              <w:spacing w:line="240" w:lineRule="auto"/>
              <w:rPr>
                <w:color w:val="000000"/>
                <w:szCs w:val="22"/>
                <w:lang w:val="de-CH"/>
              </w:rPr>
            </w:pPr>
            <w:r w:rsidRPr="009C30EF">
              <w:rPr>
                <w:color w:val="000000"/>
                <w:szCs w:val="22"/>
                <w:lang w:val="de-CH"/>
              </w:rPr>
              <w:t>Novartis Pharma N.V.</w:t>
            </w:r>
          </w:p>
          <w:p w14:paraId="433E74B0" w14:textId="77777777" w:rsidR="00862B39" w:rsidRPr="009C30EF" w:rsidRDefault="00862B39" w:rsidP="00716DCC">
            <w:pPr>
              <w:tabs>
                <w:tab w:val="clear" w:pos="567"/>
              </w:tabs>
              <w:spacing w:line="240" w:lineRule="auto"/>
              <w:rPr>
                <w:color w:val="000000"/>
                <w:szCs w:val="22"/>
              </w:rPr>
            </w:pPr>
            <w:r w:rsidRPr="009C30EF">
              <w:rPr>
                <w:color w:val="000000"/>
                <w:szCs w:val="22"/>
              </w:rPr>
              <w:t>Tél/Tel: +32 2 246 16 11</w:t>
            </w:r>
          </w:p>
          <w:p w14:paraId="4E0F657E" w14:textId="77777777" w:rsidR="00862B39" w:rsidRPr="009C30EF" w:rsidRDefault="00862B39" w:rsidP="00716DCC">
            <w:pPr>
              <w:tabs>
                <w:tab w:val="clear" w:pos="567"/>
              </w:tabs>
              <w:suppressAutoHyphens/>
              <w:spacing w:line="240" w:lineRule="auto"/>
              <w:rPr>
                <w:color w:val="000000"/>
                <w:szCs w:val="22"/>
              </w:rPr>
            </w:pPr>
          </w:p>
        </w:tc>
      </w:tr>
      <w:tr w:rsidR="00862B39" w:rsidRPr="009C30EF" w14:paraId="07D5DC18" w14:textId="77777777" w:rsidTr="00C96FC2">
        <w:trPr>
          <w:cantSplit/>
        </w:trPr>
        <w:tc>
          <w:tcPr>
            <w:tcW w:w="4678" w:type="dxa"/>
          </w:tcPr>
          <w:p w14:paraId="30EEB3DC" w14:textId="77777777" w:rsidR="00862B39" w:rsidRPr="009C30EF" w:rsidRDefault="00862B39" w:rsidP="00716DCC">
            <w:pPr>
              <w:tabs>
                <w:tab w:val="clear" w:pos="567"/>
              </w:tabs>
              <w:suppressAutoHyphens/>
              <w:spacing w:line="240" w:lineRule="auto"/>
              <w:rPr>
                <w:color w:val="000000"/>
                <w:szCs w:val="22"/>
              </w:rPr>
            </w:pPr>
            <w:r w:rsidRPr="009C30EF">
              <w:rPr>
                <w:b/>
                <w:color w:val="000000"/>
                <w:szCs w:val="22"/>
              </w:rPr>
              <w:t>Česká republika</w:t>
            </w:r>
          </w:p>
          <w:p w14:paraId="5076CD5F" w14:textId="77777777" w:rsidR="00862B39" w:rsidRPr="009C30EF" w:rsidRDefault="00862B39" w:rsidP="00716DCC">
            <w:pPr>
              <w:tabs>
                <w:tab w:val="clear" w:pos="567"/>
              </w:tabs>
              <w:suppressAutoHyphens/>
              <w:spacing w:line="240" w:lineRule="auto"/>
              <w:rPr>
                <w:color w:val="000000"/>
                <w:szCs w:val="22"/>
              </w:rPr>
            </w:pPr>
            <w:r w:rsidRPr="009C30EF">
              <w:rPr>
                <w:color w:val="000000"/>
                <w:szCs w:val="22"/>
              </w:rPr>
              <w:t>Novartis s.r.o.</w:t>
            </w:r>
          </w:p>
          <w:p w14:paraId="78B1962B" w14:textId="77777777" w:rsidR="00862B39" w:rsidRPr="009C30EF" w:rsidRDefault="00862B39" w:rsidP="00716DCC">
            <w:pPr>
              <w:tabs>
                <w:tab w:val="clear" w:pos="567"/>
              </w:tabs>
              <w:spacing w:line="240" w:lineRule="auto"/>
              <w:rPr>
                <w:color w:val="000000"/>
                <w:szCs w:val="22"/>
              </w:rPr>
            </w:pPr>
            <w:r w:rsidRPr="009C30EF">
              <w:rPr>
                <w:color w:val="000000"/>
                <w:szCs w:val="22"/>
              </w:rPr>
              <w:t>Tel: +420 225 775 111</w:t>
            </w:r>
          </w:p>
          <w:p w14:paraId="4FDAD599" w14:textId="77777777" w:rsidR="00862B39" w:rsidRPr="009C30EF" w:rsidRDefault="00862B39" w:rsidP="00716DCC">
            <w:pPr>
              <w:tabs>
                <w:tab w:val="clear" w:pos="567"/>
              </w:tabs>
              <w:suppressAutoHyphens/>
              <w:spacing w:line="240" w:lineRule="auto"/>
              <w:rPr>
                <w:color w:val="000000"/>
                <w:szCs w:val="22"/>
              </w:rPr>
            </w:pPr>
          </w:p>
        </w:tc>
        <w:tc>
          <w:tcPr>
            <w:tcW w:w="4678" w:type="dxa"/>
          </w:tcPr>
          <w:p w14:paraId="194130AA" w14:textId="77777777" w:rsidR="00862B39" w:rsidRPr="009C30EF" w:rsidRDefault="00862B39" w:rsidP="00716DCC">
            <w:pPr>
              <w:tabs>
                <w:tab w:val="clear" w:pos="567"/>
              </w:tabs>
              <w:spacing w:line="240" w:lineRule="auto"/>
              <w:rPr>
                <w:b/>
                <w:color w:val="000000"/>
                <w:szCs w:val="22"/>
              </w:rPr>
            </w:pPr>
            <w:r w:rsidRPr="009C30EF">
              <w:rPr>
                <w:b/>
                <w:color w:val="000000"/>
                <w:szCs w:val="22"/>
              </w:rPr>
              <w:t>Magyarország</w:t>
            </w:r>
          </w:p>
          <w:p w14:paraId="74F4BAAD" w14:textId="77777777" w:rsidR="00862B39" w:rsidRPr="009C30EF" w:rsidRDefault="00862B39" w:rsidP="00716DCC">
            <w:pPr>
              <w:tabs>
                <w:tab w:val="clear" w:pos="567"/>
              </w:tabs>
              <w:spacing w:line="240" w:lineRule="auto"/>
              <w:rPr>
                <w:color w:val="000000"/>
                <w:szCs w:val="22"/>
              </w:rPr>
            </w:pPr>
            <w:r w:rsidRPr="009C30EF">
              <w:rPr>
                <w:color w:val="000000"/>
                <w:szCs w:val="22"/>
              </w:rPr>
              <w:t>Novartis Hungária Kft.</w:t>
            </w:r>
          </w:p>
          <w:p w14:paraId="6BAA85A4" w14:textId="77777777" w:rsidR="00862B39" w:rsidRPr="009C30EF" w:rsidRDefault="00862B39" w:rsidP="00716DCC">
            <w:pPr>
              <w:tabs>
                <w:tab w:val="clear" w:pos="567"/>
              </w:tabs>
              <w:suppressAutoHyphens/>
              <w:spacing w:line="240" w:lineRule="auto"/>
              <w:rPr>
                <w:color w:val="000000"/>
                <w:szCs w:val="22"/>
              </w:rPr>
            </w:pPr>
            <w:r w:rsidRPr="009C30EF">
              <w:rPr>
                <w:color w:val="000000"/>
                <w:szCs w:val="22"/>
              </w:rPr>
              <w:t>Tel.: +36 1 457 65 00</w:t>
            </w:r>
          </w:p>
        </w:tc>
      </w:tr>
      <w:tr w:rsidR="00862B39" w:rsidRPr="009C30EF" w14:paraId="5717F2A8" w14:textId="77777777" w:rsidTr="00C96FC2">
        <w:trPr>
          <w:cantSplit/>
        </w:trPr>
        <w:tc>
          <w:tcPr>
            <w:tcW w:w="4678" w:type="dxa"/>
          </w:tcPr>
          <w:p w14:paraId="32692D68" w14:textId="77777777" w:rsidR="00862B39" w:rsidRPr="009C30EF" w:rsidRDefault="00862B39" w:rsidP="00716DCC">
            <w:pPr>
              <w:tabs>
                <w:tab w:val="clear" w:pos="567"/>
              </w:tabs>
              <w:spacing w:line="240" w:lineRule="auto"/>
              <w:rPr>
                <w:color w:val="000000"/>
                <w:szCs w:val="22"/>
              </w:rPr>
            </w:pPr>
            <w:r w:rsidRPr="009C30EF">
              <w:rPr>
                <w:b/>
                <w:color w:val="000000"/>
                <w:szCs w:val="22"/>
              </w:rPr>
              <w:t>Danmark</w:t>
            </w:r>
          </w:p>
          <w:p w14:paraId="07FFBA76" w14:textId="77777777" w:rsidR="00862B39" w:rsidRPr="009C30EF" w:rsidRDefault="00862B39" w:rsidP="00716DCC">
            <w:pPr>
              <w:tabs>
                <w:tab w:val="clear" w:pos="567"/>
              </w:tabs>
              <w:spacing w:line="240" w:lineRule="auto"/>
              <w:rPr>
                <w:color w:val="000000"/>
                <w:szCs w:val="22"/>
              </w:rPr>
            </w:pPr>
            <w:r w:rsidRPr="009C30EF">
              <w:rPr>
                <w:color w:val="000000"/>
                <w:szCs w:val="22"/>
              </w:rPr>
              <w:t>Novartis Healthcare A/S</w:t>
            </w:r>
          </w:p>
          <w:p w14:paraId="78A105DF" w14:textId="77777777" w:rsidR="00862B39" w:rsidRPr="009C30EF" w:rsidRDefault="00862B39" w:rsidP="00716DCC">
            <w:pPr>
              <w:tabs>
                <w:tab w:val="clear" w:pos="567"/>
              </w:tabs>
              <w:spacing w:line="240" w:lineRule="auto"/>
              <w:rPr>
                <w:color w:val="000000"/>
                <w:szCs w:val="22"/>
              </w:rPr>
            </w:pPr>
            <w:r w:rsidRPr="009C30EF">
              <w:rPr>
                <w:color w:val="000000"/>
                <w:szCs w:val="22"/>
              </w:rPr>
              <w:t>Tlf</w:t>
            </w:r>
            <w:r>
              <w:rPr>
                <w:color w:val="000000"/>
                <w:szCs w:val="22"/>
              </w:rPr>
              <w:t>.</w:t>
            </w:r>
            <w:r w:rsidRPr="009C30EF">
              <w:rPr>
                <w:color w:val="000000"/>
                <w:szCs w:val="22"/>
              </w:rPr>
              <w:t>: +45 39 16 84 00</w:t>
            </w:r>
          </w:p>
          <w:p w14:paraId="546B4761" w14:textId="77777777" w:rsidR="00862B39" w:rsidRPr="009C30EF" w:rsidRDefault="00862B39" w:rsidP="00716DCC">
            <w:pPr>
              <w:tabs>
                <w:tab w:val="clear" w:pos="567"/>
              </w:tabs>
              <w:suppressAutoHyphens/>
              <w:spacing w:line="240" w:lineRule="auto"/>
              <w:rPr>
                <w:color w:val="000000"/>
                <w:szCs w:val="22"/>
              </w:rPr>
            </w:pPr>
          </w:p>
        </w:tc>
        <w:tc>
          <w:tcPr>
            <w:tcW w:w="4678" w:type="dxa"/>
          </w:tcPr>
          <w:p w14:paraId="329E2862" w14:textId="77777777" w:rsidR="00862B39" w:rsidRPr="009C30EF" w:rsidRDefault="00862B39" w:rsidP="00716DCC">
            <w:pPr>
              <w:tabs>
                <w:tab w:val="clear" w:pos="567"/>
              </w:tabs>
              <w:suppressAutoHyphens/>
              <w:spacing w:line="240" w:lineRule="auto"/>
              <w:rPr>
                <w:b/>
                <w:color w:val="000000"/>
                <w:szCs w:val="22"/>
              </w:rPr>
            </w:pPr>
            <w:r w:rsidRPr="009C30EF">
              <w:rPr>
                <w:b/>
                <w:color w:val="000000"/>
                <w:szCs w:val="22"/>
              </w:rPr>
              <w:t>Malta</w:t>
            </w:r>
          </w:p>
          <w:p w14:paraId="788010C3" w14:textId="77777777" w:rsidR="00862B39" w:rsidRPr="009C30EF" w:rsidRDefault="00862B39" w:rsidP="00716DCC">
            <w:pPr>
              <w:tabs>
                <w:tab w:val="clear" w:pos="567"/>
              </w:tabs>
              <w:spacing w:line="240" w:lineRule="auto"/>
              <w:rPr>
                <w:color w:val="000000"/>
                <w:szCs w:val="22"/>
              </w:rPr>
            </w:pPr>
            <w:r w:rsidRPr="009C30EF">
              <w:rPr>
                <w:color w:val="000000"/>
                <w:szCs w:val="22"/>
              </w:rPr>
              <w:t>Novartis Pharma Services Inc.</w:t>
            </w:r>
          </w:p>
          <w:p w14:paraId="64100EE2" w14:textId="77777777" w:rsidR="00862B39" w:rsidRPr="009C30EF" w:rsidRDefault="00862B39" w:rsidP="00716DCC">
            <w:pPr>
              <w:tabs>
                <w:tab w:val="clear" w:pos="567"/>
              </w:tabs>
              <w:suppressAutoHyphens/>
              <w:spacing w:line="240" w:lineRule="auto"/>
              <w:rPr>
                <w:color w:val="000000"/>
                <w:szCs w:val="22"/>
              </w:rPr>
            </w:pPr>
            <w:r w:rsidRPr="009C30EF">
              <w:rPr>
                <w:color w:val="000000"/>
                <w:szCs w:val="22"/>
              </w:rPr>
              <w:t>Tel: +356 2122 2872</w:t>
            </w:r>
          </w:p>
        </w:tc>
      </w:tr>
      <w:tr w:rsidR="00862B39" w:rsidRPr="009C30EF" w14:paraId="36ABCA21" w14:textId="77777777" w:rsidTr="00C96FC2">
        <w:trPr>
          <w:cantSplit/>
        </w:trPr>
        <w:tc>
          <w:tcPr>
            <w:tcW w:w="4678" w:type="dxa"/>
          </w:tcPr>
          <w:p w14:paraId="4CC4E8DA" w14:textId="77777777" w:rsidR="00862B39" w:rsidRPr="009C30EF" w:rsidRDefault="00862B39" w:rsidP="00716DCC">
            <w:pPr>
              <w:tabs>
                <w:tab w:val="clear" w:pos="567"/>
              </w:tabs>
              <w:spacing w:line="240" w:lineRule="auto"/>
              <w:rPr>
                <w:color w:val="000000"/>
                <w:szCs w:val="22"/>
              </w:rPr>
            </w:pPr>
            <w:r w:rsidRPr="009C30EF">
              <w:rPr>
                <w:b/>
                <w:color w:val="000000"/>
                <w:szCs w:val="22"/>
              </w:rPr>
              <w:t>Deutschland</w:t>
            </w:r>
          </w:p>
          <w:p w14:paraId="3925DA86" w14:textId="77777777" w:rsidR="00862B39" w:rsidRPr="009C30EF" w:rsidRDefault="00862B39" w:rsidP="00716DCC">
            <w:pPr>
              <w:tabs>
                <w:tab w:val="clear" w:pos="567"/>
              </w:tabs>
              <w:spacing w:line="240" w:lineRule="auto"/>
              <w:rPr>
                <w:color w:val="000000"/>
                <w:szCs w:val="22"/>
              </w:rPr>
            </w:pPr>
            <w:r w:rsidRPr="009C30EF">
              <w:rPr>
                <w:color w:val="000000"/>
                <w:szCs w:val="22"/>
              </w:rPr>
              <w:t>Novartis Pharma GmbH</w:t>
            </w:r>
          </w:p>
          <w:p w14:paraId="7C3D0CA9" w14:textId="77777777" w:rsidR="00862B39" w:rsidRPr="009C30EF" w:rsidRDefault="00862B39" w:rsidP="00716DCC">
            <w:pPr>
              <w:tabs>
                <w:tab w:val="clear" w:pos="567"/>
              </w:tabs>
              <w:spacing w:line="240" w:lineRule="auto"/>
              <w:rPr>
                <w:color w:val="000000"/>
                <w:szCs w:val="22"/>
              </w:rPr>
            </w:pPr>
            <w:r w:rsidRPr="009C30EF">
              <w:rPr>
                <w:color w:val="000000"/>
                <w:szCs w:val="22"/>
              </w:rPr>
              <w:t>Tel: +49 911 273 0</w:t>
            </w:r>
          </w:p>
          <w:p w14:paraId="4D1BA242" w14:textId="77777777" w:rsidR="00862B39" w:rsidRPr="009C30EF" w:rsidRDefault="00862B39" w:rsidP="00716DCC">
            <w:pPr>
              <w:tabs>
                <w:tab w:val="clear" w:pos="567"/>
              </w:tabs>
              <w:suppressAutoHyphens/>
              <w:spacing w:line="240" w:lineRule="auto"/>
              <w:rPr>
                <w:color w:val="000000"/>
                <w:szCs w:val="22"/>
              </w:rPr>
            </w:pPr>
          </w:p>
        </w:tc>
        <w:tc>
          <w:tcPr>
            <w:tcW w:w="4678" w:type="dxa"/>
          </w:tcPr>
          <w:p w14:paraId="382CA959" w14:textId="77777777" w:rsidR="00862B39" w:rsidRPr="009C30EF" w:rsidRDefault="00862B39" w:rsidP="00716DCC">
            <w:pPr>
              <w:tabs>
                <w:tab w:val="clear" w:pos="567"/>
              </w:tabs>
              <w:suppressAutoHyphens/>
              <w:spacing w:line="240" w:lineRule="auto"/>
              <w:rPr>
                <w:color w:val="000000"/>
                <w:szCs w:val="22"/>
              </w:rPr>
            </w:pPr>
            <w:r w:rsidRPr="009C30EF">
              <w:rPr>
                <w:b/>
                <w:color w:val="000000"/>
                <w:szCs w:val="22"/>
              </w:rPr>
              <w:t>Nederland</w:t>
            </w:r>
          </w:p>
          <w:p w14:paraId="2469A056" w14:textId="77777777" w:rsidR="00862B39" w:rsidRPr="009C30EF" w:rsidRDefault="00862B39" w:rsidP="00716DCC">
            <w:pPr>
              <w:tabs>
                <w:tab w:val="clear" w:pos="567"/>
              </w:tabs>
              <w:spacing w:line="240" w:lineRule="auto"/>
              <w:rPr>
                <w:iCs/>
                <w:color w:val="000000"/>
                <w:szCs w:val="22"/>
              </w:rPr>
            </w:pPr>
            <w:r w:rsidRPr="009C30EF">
              <w:rPr>
                <w:iCs/>
                <w:color w:val="000000"/>
                <w:szCs w:val="22"/>
              </w:rPr>
              <w:t>Novartis Pharma B.V.</w:t>
            </w:r>
          </w:p>
          <w:p w14:paraId="0338D764" w14:textId="0B893F08" w:rsidR="00862B39" w:rsidRPr="009C30EF" w:rsidRDefault="00862B39" w:rsidP="00716DCC">
            <w:pPr>
              <w:tabs>
                <w:tab w:val="clear" w:pos="567"/>
              </w:tabs>
              <w:spacing w:line="240" w:lineRule="auto"/>
              <w:rPr>
                <w:color w:val="000000"/>
                <w:szCs w:val="22"/>
              </w:rPr>
            </w:pPr>
            <w:r w:rsidRPr="009C30EF">
              <w:rPr>
                <w:color w:val="000000"/>
                <w:szCs w:val="22"/>
              </w:rPr>
              <w:t xml:space="preserve">Tel: +31 </w:t>
            </w:r>
            <w:r w:rsidRPr="009C30EF">
              <w:rPr>
                <w:color w:val="000000"/>
                <w:szCs w:val="22"/>
                <w:lang w:val="de-CH"/>
              </w:rPr>
              <w:t>88 04 5</w:t>
            </w:r>
            <w:r w:rsidRPr="009C30EF">
              <w:rPr>
                <w:color w:val="000000"/>
                <w:szCs w:val="22"/>
              </w:rPr>
              <w:t xml:space="preserve">2 </w:t>
            </w:r>
            <w:r w:rsidR="009651BC">
              <w:rPr>
                <w:color w:val="000000"/>
                <w:szCs w:val="22"/>
              </w:rPr>
              <w:t>111</w:t>
            </w:r>
          </w:p>
        </w:tc>
      </w:tr>
      <w:tr w:rsidR="00862B39" w:rsidRPr="009C30EF" w14:paraId="2C1C2804" w14:textId="77777777" w:rsidTr="00C96FC2">
        <w:trPr>
          <w:cantSplit/>
        </w:trPr>
        <w:tc>
          <w:tcPr>
            <w:tcW w:w="4678" w:type="dxa"/>
          </w:tcPr>
          <w:p w14:paraId="777633AC" w14:textId="77777777" w:rsidR="00862B39" w:rsidRPr="009C30EF" w:rsidRDefault="00862B39" w:rsidP="00716DCC">
            <w:pPr>
              <w:tabs>
                <w:tab w:val="clear" w:pos="567"/>
              </w:tabs>
              <w:suppressAutoHyphens/>
              <w:spacing w:line="240" w:lineRule="auto"/>
              <w:rPr>
                <w:b/>
                <w:bCs/>
                <w:color w:val="000000"/>
                <w:szCs w:val="22"/>
              </w:rPr>
            </w:pPr>
            <w:r w:rsidRPr="009C30EF">
              <w:rPr>
                <w:b/>
                <w:bCs/>
                <w:color w:val="000000"/>
                <w:szCs w:val="22"/>
              </w:rPr>
              <w:t>Eesti</w:t>
            </w:r>
          </w:p>
          <w:p w14:paraId="0CA93C9B" w14:textId="77777777" w:rsidR="00862B39" w:rsidRPr="009C30EF" w:rsidRDefault="00862B39" w:rsidP="00716DCC">
            <w:pPr>
              <w:tabs>
                <w:tab w:val="clear" w:pos="567"/>
              </w:tabs>
              <w:suppressAutoHyphens/>
              <w:spacing w:line="240" w:lineRule="auto"/>
              <w:rPr>
                <w:color w:val="000000"/>
                <w:szCs w:val="22"/>
              </w:rPr>
            </w:pPr>
            <w:r w:rsidRPr="009C30EF">
              <w:rPr>
                <w:color w:val="000000"/>
                <w:szCs w:val="22"/>
                <w:lang w:val="fr-FR"/>
              </w:rPr>
              <w:t>SIA Novartis Baltics Eesti filiaal</w:t>
            </w:r>
          </w:p>
          <w:p w14:paraId="5386C82B" w14:textId="77777777" w:rsidR="00862B39" w:rsidRPr="009C30EF" w:rsidRDefault="00862B39" w:rsidP="00716DCC">
            <w:pPr>
              <w:tabs>
                <w:tab w:val="clear" w:pos="567"/>
              </w:tabs>
              <w:suppressAutoHyphens/>
              <w:spacing w:line="240" w:lineRule="auto"/>
              <w:rPr>
                <w:color w:val="000000"/>
                <w:szCs w:val="22"/>
              </w:rPr>
            </w:pPr>
            <w:r w:rsidRPr="009C30EF">
              <w:rPr>
                <w:color w:val="000000"/>
                <w:szCs w:val="22"/>
              </w:rPr>
              <w:t xml:space="preserve">Tel: +372 </w:t>
            </w:r>
            <w:r w:rsidRPr="009C30EF">
              <w:rPr>
                <w:noProof/>
                <w:szCs w:val="22"/>
              </w:rPr>
              <w:t>66 30 810</w:t>
            </w:r>
          </w:p>
          <w:p w14:paraId="74BA0CDC" w14:textId="77777777" w:rsidR="00862B39" w:rsidRPr="009C30EF" w:rsidRDefault="00862B39" w:rsidP="00716DCC">
            <w:pPr>
              <w:tabs>
                <w:tab w:val="clear" w:pos="567"/>
              </w:tabs>
              <w:suppressAutoHyphens/>
              <w:spacing w:line="240" w:lineRule="auto"/>
              <w:rPr>
                <w:color w:val="000000"/>
                <w:szCs w:val="22"/>
              </w:rPr>
            </w:pPr>
          </w:p>
        </w:tc>
        <w:tc>
          <w:tcPr>
            <w:tcW w:w="4678" w:type="dxa"/>
          </w:tcPr>
          <w:p w14:paraId="208C3BB3" w14:textId="77777777" w:rsidR="00862B39" w:rsidRPr="009C30EF" w:rsidRDefault="00862B39" w:rsidP="00716DCC">
            <w:pPr>
              <w:tabs>
                <w:tab w:val="clear" w:pos="567"/>
              </w:tabs>
              <w:spacing w:line="240" w:lineRule="auto"/>
              <w:rPr>
                <w:color w:val="000000"/>
                <w:szCs w:val="22"/>
              </w:rPr>
            </w:pPr>
            <w:r w:rsidRPr="009C30EF">
              <w:rPr>
                <w:b/>
                <w:color w:val="000000"/>
                <w:szCs w:val="22"/>
              </w:rPr>
              <w:t>Norge</w:t>
            </w:r>
          </w:p>
          <w:p w14:paraId="3EDB0B88" w14:textId="77777777" w:rsidR="00862B39" w:rsidRPr="009C30EF" w:rsidRDefault="00862B39" w:rsidP="00716DCC">
            <w:pPr>
              <w:tabs>
                <w:tab w:val="clear" w:pos="567"/>
              </w:tabs>
              <w:spacing w:line="240" w:lineRule="auto"/>
              <w:rPr>
                <w:color w:val="000000"/>
                <w:szCs w:val="22"/>
              </w:rPr>
            </w:pPr>
            <w:r w:rsidRPr="009C30EF">
              <w:rPr>
                <w:color w:val="000000"/>
                <w:szCs w:val="22"/>
              </w:rPr>
              <w:t>Novartis Norge AS</w:t>
            </w:r>
          </w:p>
          <w:p w14:paraId="74564183" w14:textId="77777777" w:rsidR="00862B39" w:rsidRPr="009C30EF" w:rsidRDefault="00862B39" w:rsidP="00716DCC">
            <w:pPr>
              <w:tabs>
                <w:tab w:val="clear" w:pos="567"/>
              </w:tabs>
              <w:suppressAutoHyphens/>
              <w:spacing w:line="240" w:lineRule="auto"/>
              <w:rPr>
                <w:color w:val="000000"/>
                <w:szCs w:val="22"/>
              </w:rPr>
            </w:pPr>
            <w:r w:rsidRPr="009C30EF">
              <w:rPr>
                <w:color w:val="000000"/>
                <w:szCs w:val="22"/>
              </w:rPr>
              <w:t>Tlf: +47 23 05 20 00</w:t>
            </w:r>
          </w:p>
        </w:tc>
      </w:tr>
      <w:tr w:rsidR="00862B39" w:rsidRPr="009C30EF" w14:paraId="3561BE84" w14:textId="77777777" w:rsidTr="00C96FC2">
        <w:trPr>
          <w:cantSplit/>
        </w:trPr>
        <w:tc>
          <w:tcPr>
            <w:tcW w:w="4678" w:type="dxa"/>
          </w:tcPr>
          <w:p w14:paraId="4F37EACF" w14:textId="77777777" w:rsidR="00862B39" w:rsidRPr="009C30EF" w:rsidRDefault="00862B39" w:rsidP="00716DCC">
            <w:pPr>
              <w:tabs>
                <w:tab w:val="clear" w:pos="567"/>
              </w:tabs>
              <w:spacing w:line="240" w:lineRule="auto"/>
              <w:rPr>
                <w:color w:val="000000"/>
                <w:szCs w:val="22"/>
              </w:rPr>
            </w:pPr>
            <w:r w:rsidRPr="009C30EF">
              <w:rPr>
                <w:b/>
                <w:color w:val="000000"/>
                <w:szCs w:val="22"/>
              </w:rPr>
              <w:t>Ελλάδα</w:t>
            </w:r>
          </w:p>
          <w:p w14:paraId="2F37DA5F" w14:textId="77777777" w:rsidR="00862B39" w:rsidRPr="009C30EF" w:rsidRDefault="00862B39" w:rsidP="00716DCC">
            <w:pPr>
              <w:tabs>
                <w:tab w:val="clear" w:pos="567"/>
              </w:tabs>
              <w:spacing w:line="240" w:lineRule="auto"/>
              <w:rPr>
                <w:color w:val="000000"/>
                <w:szCs w:val="22"/>
              </w:rPr>
            </w:pPr>
            <w:r w:rsidRPr="009C30EF">
              <w:rPr>
                <w:color w:val="000000"/>
                <w:szCs w:val="22"/>
              </w:rPr>
              <w:t>Novartis (Hellas) A.E.B.E.</w:t>
            </w:r>
          </w:p>
          <w:p w14:paraId="0CC139D1" w14:textId="77777777" w:rsidR="00862B39" w:rsidRPr="009C30EF" w:rsidRDefault="00862B39" w:rsidP="00716DCC">
            <w:pPr>
              <w:tabs>
                <w:tab w:val="clear" w:pos="567"/>
              </w:tabs>
              <w:spacing w:line="240" w:lineRule="auto"/>
              <w:rPr>
                <w:color w:val="000000"/>
                <w:szCs w:val="22"/>
              </w:rPr>
            </w:pPr>
            <w:r w:rsidRPr="009C30EF">
              <w:rPr>
                <w:color w:val="000000"/>
                <w:szCs w:val="22"/>
              </w:rPr>
              <w:t>Τηλ: +30 210 281 17 12</w:t>
            </w:r>
          </w:p>
          <w:p w14:paraId="6BD3CF74" w14:textId="77777777" w:rsidR="00862B39" w:rsidRPr="009C30EF" w:rsidRDefault="00862B39" w:rsidP="00716DCC">
            <w:pPr>
              <w:tabs>
                <w:tab w:val="clear" w:pos="567"/>
              </w:tabs>
              <w:suppressAutoHyphens/>
              <w:spacing w:line="240" w:lineRule="auto"/>
              <w:rPr>
                <w:color w:val="000000"/>
                <w:szCs w:val="22"/>
              </w:rPr>
            </w:pPr>
          </w:p>
        </w:tc>
        <w:tc>
          <w:tcPr>
            <w:tcW w:w="4678" w:type="dxa"/>
          </w:tcPr>
          <w:p w14:paraId="37CA8EC0" w14:textId="77777777" w:rsidR="00862B39" w:rsidRPr="009C30EF" w:rsidRDefault="00862B39" w:rsidP="00716DCC">
            <w:pPr>
              <w:tabs>
                <w:tab w:val="clear" w:pos="567"/>
              </w:tabs>
              <w:spacing w:line="240" w:lineRule="auto"/>
              <w:rPr>
                <w:color w:val="000000"/>
                <w:szCs w:val="22"/>
              </w:rPr>
            </w:pPr>
            <w:r w:rsidRPr="009C30EF">
              <w:rPr>
                <w:b/>
                <w:color w:val="000000"/>
                <w:szCs w:val="22"/>
              </w:rPr>
              <w:t>Österreich</w:t>
            </w:r>
          </w:p>
          <w:p w14:paraId="70D32E18" w14:textId="77777777" w:rsidR="00862B39" w:rsidRPr="009C30EF" w:rsidRDefault="00862B39" w:rsidP="00716DCC">
            <w:pPr>
              <w:tabs>
                <w:tab w:val="clear" w:pos="567"/>
              </w:tabs>
              <w:spacing w:line="240" w:lineRule="auto"/>
              <w:rPr>
                <w:color w:val="000000"/>
                <w:szCs w:val="22"/>
              </w:rPr>
            </w:pPr>
            <w:r w:rsidRPr="009C30EF">
              <w:rPr>
                <w:color w:val="000000"/>
                <w:szCs w:val="22"/>
              </w:rPr>
              <w:t>Novartis Pharma GmbH</w:t>
            </w:r>
          </w:p>
          <w:p w14:paraId="709C4075" w14:textId="77777777" w:rsidR="00862B39" w:rsidRPr="009C30EF" w:rsidRDefault="00862B39" w:rsidP="00716DCC">
            <w:pPr>
              <w:tabs>
                <w:tab w:val="clear" w:pos="567"/>
              </w:tabs>
              <w:spacing w:line="240" w:lineRule="auto"/>
              <w:rPr>
                <w:color w:val="000000"/>
                <w:szCs w:val="22"/>
              </w:rPr>
            </w:pPr>
            <w:r w:rsidRPr="009C30EF">
              <w:rPr>
                <w:color w:val="000000"/>
                <w:szCs w:val="22"/>
              </w:rPr>
              <w:t>Tel: +43 1 86 6570</w:t>
            </w:r>
          </w:p>
        </w:tc>
      </w:tr>
      <w:tr w:rsidR="00862B39" w:rsidRPr="009C30EF" w14:paraId="5CF468E3" w14:textId="77777777" w:rsidTr="00C96FC2">
        <w:trPr>
          <w:cantSplit/>
        </w:trPr>
        <w:tc>
          <w:tcPr>
            <w:tcW w:w="4678" w:type="dxa"/>
          </w:tcPr>
          <w:p w14:paraId="01D6AB18" w14:textId="77777777" w:rsidR="00862B39" w:rsidRPr="009C30EF" w:rsidRDefault="00862B39" w:rsidP="00716DCC">
            <w:pPr>
              <w:tabs>
                <w:tab w:val="clear" w:pos="567"/>
              </w:tabs>
              <w:suppressAutoHyphens/>
              <w:spacing w:line="240" w:lineRule="auto"/>
              <w:rPr>
                <w:b/>
                <w:color w:val="000000"/>
                <w:szCs w:val="22"/>
              </w:rPr>
            </w:pPr>
            <w:r w:rsidRPr="009C30EF">
              <w:rPr>
                <w:b/>
                <w:color w:val="000000"/>
                <w:szCs w:val="22"/>
              </w:rPr>
              <w:t>España</w:t>
            </w:r>
          </w:p>
          <w:p w14:paraId="236E62BB" w14:textId="77777777" w:rsidR="00862B39" w:rsidRPr="009C30EF" w:rsidRDefault="00862B39" w:rsidP="00716DCC">
            <w:pPr>
              <w:tabs>
                <w:tab w:val="clear" w:pos="567"/>
              </w:tabs>
              <w:spacing w:line="240" w:lineRule="auto"/>
              <w:rPr>
                <w:color w:val="000000"/>
                <w:szCs w:val="22"/>
              </w:rPr>
            </w:pPr>
            <w:r w:rsidRPr="009C30EF">
              <w:rPr>
                <w:color w:val="000000"/>
                <w:szCs w:val="22"/>
              </w:rPr>
              <w:t>Novartis Farmacéutica, S.A.</w:t>
            </w:r>
          </w:p>
          <w:p w14:paraId="5CCE5D73" w14:textId="77777777" w:rsidR="00862B39" w:rsidRPr="009C30EF" w:rsidRDefault="00862B39" w:rsidP="00716DCC">
            <w:pPr>
              <w:tabs>
                <w:tab w:val="clear" w:pos="567"/>
              </w:tabs>
              <w:spacing w:line="240" w:lineRule="auto"/>
              <w:rPr>
                <w:color w:val="000000"/>
                <w:szCs w:val="22"/>
              </w:rPr>
            </w:pPr>
            <w:r w:rsidRPr="009C30EF">
              <w:rPr>
                <w:color w:val="000000"/>
                <w:szCs w:val="22"/>
              </w:rPr>
              <w:t>Tel: +34 93 306 42 00</w:t>
            </w:r>
          </w:p>
          <w:p w14:paraId="73E3FA7D" w14:textId="77777777" w:rsidR="00862B39" w:rsidRPr="009C30EF" w:rsidRDefault="00862B39" w:rsidP="00716DCC">
            <w:pPr>
              <w:tabs>
                <w:tab w:val="clear" w:pos="567"/>
              </w:tabs>
              <w:suppressAutoHyphens/>
              <w:spacing w:line="240" w:lineRule="auto"/>
              <w:rPr>
                <w:color w:val="000000"/>
                <w:szCs w:val="22"/>
              </w:rPr>
            </w:pPr>
          </w:p>
        </w:tc>
        <w:tc>
          <w:tcPr>
            <w:tcW w:w="4678" w:type="dxa"/>
          </w:tcPr>
          <w:p w14:paraId="0C0D74F7" w14:textId="77777777" w:rsidR="00862B39" w:rsidRPr="009C30EF" w:rsidRDefault="00862B39" w:rsidP="00716DCC">
            <w:pPr>
              <w:pStyle w:val="Heading7"/>
              <w:keepNext w:val="0"/>
              <w:tabs>
                <w:tab w:val="clear" w:pos="-720"/>
                <w:tab w:val="clear" w:pos="567"/>
                <w:tab w:val="clear" w:pos="4536"/>
              </w:tabs>
              <w:spacing w:line="240" w:lineRule="auto"/>
              <w:jc w:val="left"/>
              <w:rPr>
                <w:b/>
                <w:bCs/>
                <w:i w:val="0"/>
                <w:iCs/>
                <w:color w:val="000000"/>
                <w:szCs w:val="22"/>
                <w:lang w:val="cs-CZ"/>
              </w:rPr>
            </w:pPr>
            <w:r w:rsidRPr="009C30EF">
              <w:rPr>
                <w:b/>
                <w:bCs/>
                <w:i w:val="0"/>
                <w:iCs/>
                <w:color w:val="000000"/>
                <w:szCs w:val="22"/>
                <w:lang w:val="cs-CZ"/>
              </w:rPr>
              <w:t>Polska</w:t>
            </w:r>
          </w:p>
          <w:p w14:paraId="7B4CDC67" w14:textId="77777777" w:rsidR="00862B39" w:rsidRPr="009C30EF" w:rsidRDefault="00862B39" w:rsidP="00716DCC">
            <w:pPr>
              <w:tabs>
                <w:tab w:val="clear" w:pos="567"/>
              </w:tabs>
              <w:spacing w:line="240" w:lineRule="auto"/>
              <w:rPr>
                <w:color w:val="000000"/>
                <w:szCs w:val="22"/>
              </w:rPr>
            </w:pPr>
            <w:r w:rsidRPr="009C30EF">
              <w:rPr>
                <w:color w:val="000000"/>
                <w:szCs w:val="22"/>
              </w:rPr>
              <w:t>Novartis Poland Sp. z o.o.</w:t>
            </w:r>
          </w:p>
          <w:p w14:paraId="4EB04FDB" w14:textId="77777777" w:rsidR="00862B39" w:rsidRPr="009C30EF" w:rsidRDefault="00862B39" w:rsidP="00716DCC">
            <w:pPr>
              <w:tabs>
                <w:tab w:val="clear" w:pos="567"/>
              </w:tabs>
              <w:spacing w:line="240" w:lineRule="auto"/>
              <w:rPr>
                <w:color w:val="000000"/>
                <w:szCs w:val="22"/>
              </w:rPr>
            </w:pPr>
            <w:r w:rsidRPr="009C30EF">
              <w:rPr>
                <w:color w:val="000000"/>
                <w:szCs w:val="22"/>
              </w:rPr>
              <w:t>Tel.: +48 22 375 4888</w:t>
            </w:r>
          </w:p>
        </w:tc>
      </w:tr>
      <w:tr w:rsidR="00862B39" w:rsidRPr="009C30EF" w14:paraId="14F02E8D" w14:textId="77777777" w:rsidTr="00C96FC2">
        <w:trPr>
          <w:cantSplit/>
        </w:trPr>
        <w:tc>
          <w:tcPr>
            <w:tcW w:w="4678" w:type="dxa"/>
          </w:tcPr>
          <w:p w14:paraId="2768AE9F" w14:textId="77777777" w:rsidR="00862B39" w:rsidRPr="009C30EF" w:rsidRDefault="00862B39" w:rsidP="00716DCC">
            <w:pPr>
              <w:tabs>
                <w:tab w:val="clear" w:pos="567"/>
              </w:tabs>
              <w:suppressAutoHyphens/>
              <w:spacing w:line="240" w:lineRule="auto"/>
              <w:rPr>
                <w:b/>
                <w:color w:val="000000"/>
                <w:szCs w:val="22"/>
              </w:rPr>
            </w:pPr>
            <w:r w:rsidRPr="009C30EF">
              <w:rPr>
                <w:b/>
                <w:color w:val="000000"/>
                <w:szCs w:val="22"/>
              </w:rPr>
              <w:t>France</w:t>
            </w:r>
          </w:p>
          <w:p w14:paraId="75FFE1A6" w14:textId="77777777" w:rsidR="00862B39" w:rsidRPr="009C30EF" w:rsidRDefault="00862B39" w:rsidP="00716DCC">
            <w:pPr>
              <w:tabs>
                <w:tab w:val="clear" w:pos="567"/>
              </w:tabs>
              <w:spacing w:line="240" w:lineRule="auto"/>
              <w:rPr>
                <w:color w:val="000000"/>
                <w:szCs w:val="22"/>
              </w:rPr>
            </w:pPr>
            <w:r w:rsidRPr="009C30EF">
              <w:rPr>
                <w:color w:val="000000"/>
                <w:szCs w:val="22"/>
              </w:rPr>
              <w:t>Novartis Pharma S.A.S.</w:t>
            </w:r>
          </w:p>
          <w:p w14:paraId="74809FFA" w14:textId="77777777" w:rsidR="00862B39" w:rsidRPr="009C30EF" w:rsidRDefault="00862B39" w:rsidP="00716DCC">
            <w:pPr>
              <w:tabs>
                <w:tab w:val="clear" w:pos="567"/>
              </w:tabs>
              <w:spacing w:line="240" w:lineRule="auto"/>
              <w:rPr>
                <w:color w:val="000000"/>
                <w:szCs w:val="22"/>
              </w:rPr>
            </w:pPr>
            <w:r w:rsidRPr="009C30EF">
              <w:rPr>
                <w:color w:val="000000"/>
                <w:szCs w:val="22"/>
              </w:rPr>
              <w:t>Tél: +33 1 55 47 66 00</w:t>
            </w:r>
          </w:p>
          <w:p w14:paraId="058631A2" w14:textId="77777777" w:rsidR="00862B39" w:rsidRPr="009C30EF" w:rsidRDefault="00862B39" w:rsidP="00716DCC">
            <w:pPr>
              <w:tabs>
                <w:tab w:val="clear" w:pos="567"/>
              </w:tabs>
              <w:spacing w:line="240" w:lineRule="auto"/>
              <w:rPr>
                <w:b/>
                <w:color w:val="000000"/>
                <w:szCs w:val="22"/>
              </w:rPr>
            </w:pPr>
          </w:p>
        </w:tc>
        <w:tc>
          <w:tcPr>
            <w:tcW w:w="4678" w:type="dxa"/>
          </w:tcPr>
          <w:p w14:paraId="082AD86A" w14:textId="77777777" w:rsidR="00862B39" w:rsidRPr="009C30EF" w:rsidRDefault="00862B39" w:rsidP="00716DCC">
            <w:pPr>
              <w:tabs>
                <w:tab w:val="clear" w:pos="567"/>
              </w:tabs>
              <w:spacing w:line="240" w:lineRule="auto"/>
              <w:rPr>
                <w:color w:val="000000"/>
                <w:szCs w:val="22"/>
              </w:rPr>
            </w:pPr>
            <w:r w:rsidRPr="009C30EF">
              <w:rPr>
                <w:b/>
                <w:color w:val="000000"/>
                <w:szCs w:val="22"/>
              </w:rPr>
              <w:t>Portugal</w:t>
            </w:r>
          </w:p>
          <w:p w14:paraId="6EBD15B3" w14:textId="77777777" w:rsidR="00862B39" w:rsidRPr="009C30EF" w:rsidRDefault="00862B39" w:rsidP="00716DCC">
            <w:pPr>
              <w:pStyle w:val="Text"/>
              <w:spacing w:before="0"/>
              <w:jc w:val="left"/>
              <w:rPr>
                <w:color w:val="000000"/>
                <w:sz w:val="22"/>
                <w:szCs w:val="22"/>
                <w:lang w:val="cs-CZ"/>
              </w:rPr>
            </w:pPr>
            <w:r w:rsidRPr="009C30EF">
              <w:rPr>
                <w:color w:val="000000"/>
                <w:sz w:val="22"/>
                <w:szCs w:val="22"/>
                <w:lang w:val="cs-CZ"/>
              </w:rPr>
              <w:t xml:space="preserve">Novartis Farma </w:t>
            </w:r>
            <w:r w:rsidRPr="009C30EF">
              <w:rPr>
                <w:color w:val="000000"/>
                <w:sz w:val="22"/>
                <w:szCs w:val="22"/>
                <w:lang w:val="cs-CZ"/>
              </w:rPr>
              <w:noBreakHyphen/>
              <w:t xml:space="preserve"> Produtos Farmacêuticos, S.A.</w:t>
            </w:r>
          </w:p>
          <w:p w14:paraId="66F660E5" w14:textId="77777777" w:rsidR="00862B39" w:rsidRPr="009C30EF" w:rsidRDefault="00862B39" w:rsidP="00716DCC">
            <w:pPr>
              <w:tabs>
                <w:tab w:val="clear" w:pos="567"/>
              </w:tabs>
              <w:suppressAutoHyphens/>
              <w:spacing w:line="240" w:lineRule="auto"/>
              <w:rPr>
                <w:color w:val="000000"/>
                <w:szCs w:val="22"/>
              </w:rPr>
            </w:pPr>
            <w:r w:rsidRPr="009C30EF">
              <w:rPr>
                <w:color w:val="000000"/>
                <w:szCs w:val="22"/>
              </w:rPr>
              <w:t>Tel: +351 21 000 8600</w:t>
            </w:r>
          </w:p>
        </w:tc>
      </w:tr>
      <w:tr w:rsidR="00862B39" w:rsidRPr="009C30EF" w14:paraId="0C19F0A1" w14:textId="77777777" w:rsidTr="00C96FC2">
        <w:trPr>
          <w:cantSplit/>
        </w:trPr>
        <w:tc>
          <w:tcPr>
            <w:tcW w:w="4678" w:type="dxa"/>
          </w:tcPr>
          <w:p w14:paraId="5D368647" w14:textId="77777777" w:rsidR="00862B39" w:rsidRPr="009C30EF" w:rsidRDefault="00862B39" w:rsidP="00716DCC">
            <w:pPr>
              <w:rPr>
                <w:rFonts w:eastAsia="PMingLiU"/>
                <w:b/>
              </w:rPr>
            </w:pPr>
            <w:r w:rsidRPr="009C30EF">
              <w:rPr>
                <w:rFonts w:eastAsia="PMingLiU"/>
                <w:b/>
              </w:rPr>
              <w:lastRenderedPageBreak/>
              <w:t>Hrvatska</w:t>
            </w:r>
          </w:p>
          <w:p w14:paraId="0FCA2E55" w14:textId="77777777" w:rsidR="00862B39" w:rsidRPr="009C30EF" w:rsidRDefault="00862B39" w:rsidP="00716DCC">
            <w:r w:rsidRPr="009C30EF">
              <w:t>Novartis Hrvatska d.o.o.</w:t>
            </w:r>
          </w:p>
          <w:p w14:paraId="5A6032DE" w14:textId="77777777" w:rsidR="00862B39" w:rsidRPr="009C30EF" w:rsidRDefault="00862B39" w:rsidP="00716DCC">
            <w:r w:rsidRPr="009C30EF">
              <w:t>Tel. +385 1 6274 220</w:t>
            </w:r>
          </w:p>
          <w:p w14:paraId="378C4D22" w14:textId="77777777" w:rsidR="00862B39" w:rsidRPr="009C30EF" w:rsidRDefault="00862B39" w:rsidP="00716DCC">
            <w:pPr>
              <w:tabs>
                <w:tab w:val="clear" w:pos="567"/>
              </w:tabs>
              <w:suppressAutoHyphens/>
              <w:spacing w:line="240" w:lineRule="auto"/>
              <w:rPr>
                <w:b/>
                <w:color w:val="000000"/>
                <w:szCs w:val="22"/>
              </w:rPr>
            </w:pPr>
          </w:p>
        </w:tc>
        <w:tc>
          <w:tcPr>
            <w:tcW w:w="4678" w:type="dxa"/>
          </w:tcPr>
          <w:p w14:paraId="1C77ED11" w14:textId="77777777" w:rsidR="00862B39" w:rsidRPr="009C30EF" w:rsidRDefault="00862B39" w:rsidP="00716DCC">
            <w:pPr>
              <w:tabs>
                <w:tab w:val="clear" w:pos="567"/>
              </w:tabs>
              <w:spacing w:line="240" w:lineRule="auto"/>
              <w:rPr>
                <w:b/>
                <w:noProof/>
                <w:color w:val="000000"/>
                <w:szCs w:val="22"/>
              </w:rPr>
            </w:pPr>
            <w:r w:rsidRPr="009C30EF">
              <w:rPr>
                <w:b/>
                <w:noProof/>
                <w:color w:val="000000"/>
                <w:szCs w:val="22"/>
              </w:rPr>
              <w:t>România</w:t>
            </w:r>
          </w:p>
          <w:p w14:paraId="3FCE653D" w14:textId="77777777" w:rsidR="00862B39" w:rsidRPr="009C30EF" w:rsidRDefault="00862B39" w:rsidP="00716DCC">
            <w:pPr>
              <w:tabs>
                <w:tab w:val="clear" w:pos="567"/>
              </w:tabs>
              <w:spacing w:line="240" w:lineRule="auto"/>
              <w:rPr>
                <w:noProof/>
                <w:color w:val="000000"/>
                <w:szCs w:val="22"/>
              </w:rPr>
            </w:pPr>
            <w:r w:rsidRPr="009C30EF">
              <w:rPr>
                <w:noProof/>
                <w:color w:val="000000"/>
                <w:szCs w:val="22"/>
              </w:rPr>
              <w:t xml:space="preserve">Novartis Pharma Services </w:t>
            </w:r>
            <w:r w:rsidRPr="009C30EF">
              <w:rPr>
                <w:color w:val="2F2F2F"/>
                <w:szCs w:val="22"/>
              </w:rPr>
              <w:t>Romania SRL</w:t>
            </w:r>
          </w:p>
          <w:p w14:paraId="6C0EBA9C" w14:textId="77777777" w:rsidR="00862B39" w:rsidRPr="009C30EF" w:rsidRDefault="00862B39" w:rsidP="00716DCC">
            <w:pPr>
              <w:tabs>
                <w:tab w:val="clear" w:pos="567"/>
              </w:tabs>
              <w:suppressAutoHyphens/>
              <w:spacing w:line="240" w:lineRule="auto"/>
              <w:rPr>
                <w:color w:val="000000"/>
                <w:szCs w:val="22"/>
              </w:rPr>
            </w:pPr>
            <w:r w:rsidRPr="009C30EF">
              <w:rPr>
                <w:noProof/>
                <w:color w:val="000000"/>
                <w:szCs w:val="22"/>
              </w:rPr>
              <w:t>Tel: +40 21 31299 01</w:t>
            </w:r>
          </w:p>
        </w:tc>
      </w:tr>
      <w:tr w:rsidR="00862B39" w:rsidRPr="009C30EF" w14:paraId="5D9CAC2D" w14:textId="77777777" w:rsidTr="00C96FC2">
        <w:trPr>
          <w:cantSplit/>
        </w:trPr>
        <w:tc>
          <w:tcPr>
            <w:tcW w:w="4678" w:type="dxa"/>
          </w:tcPr>
          <w:p w14:paraId="5A311100" w14:textId="77777777" w:rsidR="00862B39" w:rsidRPr="009C30EF" w:rsidRDefault="00862B39" w:rsidP="00716DCC">
            <w:pPr>
              <w:tabs>
                <w:tab w:val="clear" w:pos="567"/>
              </w:tabs>
              <w:spacing w:line="240" w:lineRule="auto"/>
              <w:rPr>
                <w:color w:val="000000"/>
                <w:szCs w:val="22"/>
              </w:rPr>
            </w:pPr>
            <w:r w:rsidRPr="009C30EF">
              <w:rPr>
                <w:b/>
                <w:color w:val="000000"/>
                <w:szCs w:val="22"/>
              </w:rPr>
              <w:t>Ireland</w:t>
            </w:r>
          </w:p>
          <w:p w14:paraId="276615E7" w14:textId="77777777" w:rsidR="00862B39" w:rsidRPr="009C30EF" w:rsidRDefault="00862B39" w:rsidP="00716DCC">
            <w:pPr>
              <w:tabs>
                <w:tab w:val="clear" w:pos="567"/>
              </w:tabs>
              <w:spacing w:line="240" w:lineRule="auto"/>
              <w:rPr>
                <w:color w:val="000000"/>
                <w:szCs w:val="22"/>
              </w:rPr>
            </w:pPr>
            <w:r w:rsidRPr="009C30EF">
              <w:rPr>
                <w:color w:val="000000"/>
                <w:szCs w:val="22"/>
              </w:rPr>
              <w:t>Novartis Ireland Limited</w:t>
            </w:r>
          </w:p>
          <w:p w14:paraId="1262FDC9" w14:textId="77777777" w:rsidR="00862B39" w:rsidRPr="009C30EF" w:rsidRDefault="00862B39" w:rsidP="00716DCC">
            <w:pPr>
              <w:tabs>
                <w:tab w:val="clear" w:pos="567"/>
              </w:tabs>
              <w:spacing w:line="240" w:lineRule="auto"/>
              <w:rPr>
                <w:color w:val="000000"/>
                <w:szCs w:val="22"/>
              </w:rPr>
            </w:pPr>
            <w:r w:rsidRPr="009C30EF">
              <w:rPr>
                <w:color w:val="000000"/>
                <w:szCs w:val="22"/>
              </w:rPr>
              <w:t>Tel: +353 1 260 12 55</w:t>
            </w:r>
          </w:p>
          <w:p w14:paraId="7AAECAB4" w14:textId="77777777" w:rsidR="00862B39" w:rsidRPr="009C30EF" w:rsidRDefault="00862B39" w:rsidP="00716DCC">
            <w:pPr>
              <w:tabs>
                <w:tab w:val="clear" w:pos="567"/>
              </w:tabs>
              <w:suppressAutoHyphens/>
              <w:spacing w:line="240" w:lineRule="auto"/>
              <w:rPr>
                <w:color w:val="000000"/>
                <w:szCs w:val="22"/>
              </w:rPr>
            </w:pPr>
          </w:p>
        </w:tc>
        <w:tc>
          <w:tcPr>
            <w:tcW w:w="4678" w:type="dxa"/>
          </w:tcPr>
          <w:p w14:paraId="1EA34E8F" w14:textId="77777777" w:rsidR="00862B39" w:rsidRPr="009C30EF" w:rsidRDefault="00862B39" w:rsidP="00716DCC">
            <w:pPr>
              <w:tabs>
                <w:tab w:val="clear" w:pos="567"/>
              </w:tabs>
              <w:spacing w:line="240" w:lineRule="auto"/>
              <w:rPr>
                <w:color w:val="000000"/>
                <w:szCs w:val="22"/>
              </w:rPr>
            </w:pPr>
            <w:r w:rsidRPr="009C30EF">
              <w:rPr>
                <w:b/>
                <w:color w:val="000000"/>
                <w:szCs w:val="22"/>
              </w:rPr>
              <w:t>Slovenija</w:t>
            </w:r>
          </w:p>
          <w:p w14:paraId="7A097E77" w14:textId="77777777" w:rsidR="00862B39" w:rsidRPr="009C30EF" w:rsidRDefault="00862B39" w:rsidP="00716DCC">
            <w:pPr>
              <w:tabs>
                <w:tab w:val="clear" w:pos="567"/>
              </w:tabs>
              <w:spacing w:line="240" w:lineRule="auto"/>
              <w:rPr>
                <w:color w:val="000000"/>
                <w:szCs w:val="22"/>
              </w:rPr>
            </w:pPr>
            <w:r w:rsidRPr="009C30EF">
              <w:rPr>
                <w:color w:val="000000"/>
                <w:szCs w:val="22"/>
              </w:rPr>
              <w:t>Novartis Pharma Services Inc.</w:t>
            </w:r>
          </w:p>
          <w:p w14:paraId="5945961D" w14:textId="77777777" w:rsidR="00862B39" w:rsidRPr="009C30EF" w:rsidRDefault="00862B39" w:rsidP="00716DCC">
            <w:pPr>
              <w:tabs>
                <w:tab w:val="clear" w:pos="567"/>
              </w:tabs>
              <w:spacing w:line="240" w:lineRule="auto"/>
              <w:rPr>
                <w:color w:val="000000"/>
                <w:szCs w:val="22"/>
              </w:rPr>
            </w:pPr>
            <w:r w:rsidRPr="009C30EF">
              <w:rPr>
                <w:color w:val="000000"/>
                <w:szCs w:val="22"/>
              </w:rPr>
              <w:t>Tel: +386 1 300 75 50</w:t>
            </w:r>
          </w:p>
        </w:tc>
      </w:tr>
      <w:tr w:rsidR="00862B39" w:rsidRPr="009C30EF" w14:paraId="5064B8ED" w14:textId="77777777" w:rsidTr="00C96FC2">
        <w:trPr>
          <w:cantSplit/>
        </w:trPr>
        <w:tc>
          <w:tcPr>
            <w:tcW w:w="4678" w:type="dxa"/>
          </w:tcPr>
          <w:p w14:paraId="5E862BCA" w14:textId="77777777" w:rsidR="00862B39" w:rsidRPr="009C30EF" w:rsidRDefault="00862B39" w:rsidP="00716DCC">
            <w:pPr>
              <w:tabs>
                <w:tab w:val="clear" w:pos="567"/>
              </w:tabs>
              <w:spacing w:line="240" w:lineRule="auto"/>
              <w:rPr>
                <w:b/>
                <w:color w:val="000000"/>
                <w:szCs w:val="22"/>
              </w:rPr>
            </w:pPr>
            <w:r w:rsidRPr="009C30EF">
              <w:rPr>
                <w:b/>
                <w:color w:val="000000"/>
                <w:szCs w:val="22"/>
              </w:rPr>
              <w:t>Ísland</w:t>
            </w:r>
          </w:p>
          <w:p w14:paraId="5C4ABE5F" w14:textId="77777777" w:rsidR="00862B39" w:rsidRPr="009C30EF" w:rsidRDefault="00862B39" w:rsidP="00716DCC">
            <w:pPr>
              <w:tabs>
                <w:tab w:val="clear" w:pos="567"/>
              </w:tabs>
              <w:spacing w:line="240" w:lineRule="auto"/>
              <w:rPr>
                <w:color w:val="000000"/>
                <w:szCs w:val="22"/>
              </w:rPr>
            </w:pPr>
            <w:r w:rsidRPr="009C30EF">
              <w:rPr>
                <w:color w:val="000000"/>
                <w:szCs w:val="22"/>
              </w:rPr>
              <w:t>Vistor hf.</w:t>
            </w:r>
          </w:p>
          <w:p w14:paraId="3A76221F" w14:textId="77777777" w:rsidR="00862B39" w:rsidRPr="009C30EF" w:rsidRDefault="00862B39" w:rsidP="00716DCC">
            <w:pPr>
              <w:tabs>
                <w:tab w:val="clear" w:pos="567"/>
              </w:tabs>
              <w:suppressAutoHyphens/>
              <w:spacing w:line="240" w:lineRule="auto"/>
              <w:rPr>
                <w:color w:val="000000"/>
                <w:szCs w:val="22"/>
              </w:rPr>
            </w:pPr>
            <w:r w:rsidRPr="009C30EF">
              <w:rPr>
                <w:noProof/>
                <w:color w:val="000000"/>
                <w:szCs w:val="22"/>
              </w:rPr>
              <w:t>Sími</w:t>
            </w:r>
            <w:r w:rsidRPr="009C30EF">
              <w:rPr>
                <w:color w:val="000000"/>
                <w:szCs w:val="22"/>
              </w:rPr>
              <w:t>: +354 535 7000</w:t>
            </w:r>
          </w:p>
          <w:p w14:paraId="6107D068" w14:textId="77777777" w:rsidR="00862B39" w:rsidRPr="009C30EF" w:rsidRDefault="00862B39" w:rsidP="00716DCC">
            <w:pPr>
              <w:tabs>
                <w:tab w:val="clear" w:pos="567"/>
              </w:tabs>
              <w:spacing w:line="240" w:lineRule="auto"/>
              <w:rPr>
                <w:b/>
                <w:color w:val="000000"/>
                <w:szCs w:val="22"/>
              </w:rPr>
            </w:pPr>
          </w:p>
        </w:tc>
        <w:tc>
          <w:tcPr>
            <w:tcW w:w="4678" w:type="dxa"/>
          </w:tcPr>
          <w:p w14:paraId="03D31B1F" w14:textId="77777777" w:rsidR="00862B39" w:rsidRPr="009C30EF" w:rsidRDefault="00862B39" w:rsidP="00716DCC">
            <w:pPr>
              <w:tabs>
                <w:tab w:val="clear" w:pos="567"/>
              </w:tabs>
              <w:suppressAutoHyphens/>
              <w:spacing w:line="240" w:lineRule="auto"/>
              <w:rPr>
                <w:b/>
                <w:color w:val="000000"/>
                <w:szCs w:val="22"/>
              </w:rPr>
            </w:pPr>
            <w:r w:rsidRPr="009C30EF">
              <w:rPr>
                <w:b/>
                <w:color w:val="000000"/>
                <w:szCs w:val="22"/>
              </w:rPr>
              <w:t>Slovenská republika</w:t>
            </w:r>
          </w:p>
          <w:p w14:paraId="54C438F8" w14:textId="77777777" w:rsidR="00862B39" w:rsidRPr="009C30EF" w:rsidRDefault="00862B39" w:rsidP="00716DCC">
            <w:pPr>
              <w:tabs>
                <w:tab w:val="clear" w:pos="567"/>
              </w:tabs>
              <w:spacing w:line="240" w:lineRule="auto"/>
              <w:rPr>
                <w:color w:val="000000"/>
                <w:szCs w:val="22"/>
              </w:rPr>
            </w:pPr>
            <w:r w:rsidRPr="009C30EF">
              <w:rPr>
                <w:color w:val="000000"/>
                <w:szCs w:val="22"/>
              </w:rPr>
              <w:t>Novartis Slovakia s.r.o.</w:t>
            </w:r>
          </w:p>
          <w:p w14:paraId="06CA7197" w14:textId="77777777" w:rsidR="00862B39" w:rsidRPr="009C30EF" w:rsidRDefault="00862B39" w:rsidP="00716DCC">
            <w:pPr>
              <w:tabs>
                <w:tab w:val="clear" w:pos="567"/>
              </w:tabs>
              <w:spacing w:line="240" w:lineRule="auto"/>
              <w:rPr>
                <w:color w:val="000000"/>
                <w:szCs w:val="22"/>
              </w:rPr>
            </w:pPr>
            <w:r w:rsidRPr="009C30EF">
              <w:rPr>
                <w:color w:val="000000"/>
                <w:szCs w:val="22"/>
              </w:rPr>
              <w:t>Tel: +421 2 5542 5439</w:t>
            </w:r>
          </w:p>
          <w:p w14:paraId="1F746C20" w14:textId="77777777" w:rsidR="00862B39" w:rsidRPr="009C30EF" w:rsidRDefault="00862B39" w:rsidP="00716DCC">
            <w:pPr>
              <w:tabs>
                <w:tab w:val="clear" w:pos="567"/>
              </w:tabs>
              <w:suppressAutoHyphens/>
              <w:spacing w:line="240" w:lineRule="auto"/>
              <w:rPr>
                <w:b/>
                <w:color w:val="000000"/>
                <w:szCs w:val="22"/>
              </w:rPr>
            </w:pPr>
          </w:p>
        </w:tc>
      </w:tr>
      <w:tr w:rsidR="00862B39" w:rsidRPr="009C30EF" w14:paraId="71672F01" w14:textId="77777777" w:rsidTr="00C96FC2">
        <w:trPr>
          <w:cantSplit/>
        </w:trPr>
        <w:tc>
          <w:tcPr>
            <w:tcW w:w="4678" w:type="dxa"/>
          </w:tcPr>
          <w:p w14:paraId="431749DE" w14:textId="77777777" w:rsidR="00862B39" w:rsidRPr="009C30EF" w:rsidRDefault="00862B39" w:rsidP="00716DCC">
            <w:pPr>
              <w:tabs>
                <w:tab w:val="clear" w:pos="567"/>
              </w:tabs>
              <w:spacing w:line="240" w:lineRule="auto"/>
              <w:rPr>
                <w:color w:val="000000"/>
                <w:szCs w:val="22"/>
              </w:rPr>
            </w:pPr>
            <w:r w:rsidRPr="009C30EF">
              <w:rPr>
                <w:b/>
                <w:color w:val="000000"/>
                <w:szCs w:val="22"/>
              </w:rPr>
              <w:t>Italia</w:t>
            </w:r>
          </w:p>
          <w:p w14:paraId="6F79A775" w14:textId="77777777" w:rsidR="00862B39" w:rsidRPr="009C30EF" w:rsidRDefault="00862B39" w:rsidP="00716DCC">
            <w:pPr>
              <w:tabs>
                <w:tab w:val="clear" w:pos="567"/>
              </w:tabs>
              <w:spacing w:line="240" w:lineRule="auto"/>
              <w:rPr>
                <w:color w:val="000000"/>
                <w:szCs w:val="22"/>
              </w:rPr>
            </w:pPr>
            <w:r w:rsidRPr="009C30EF">
              <w:rPr>
                <w:color w:val="000000"/>
                <w:szCs w:val="22"/>
              </w:rPr>
              <w:t>Novartis Farma S.p.A.</w:t>
            </w:r>
          </w:p>
          <w:p w14:paraId="291A1D3B" w14:textId="77777777" w:rsidR="00862B39" w:rsidRPr="009C30EF" w:rsidRDefault="00862B39" w:rsidP="00716DCC">
            <w:pPr>
              <w:tabs>
                <w:tab w:val="clear" w:pos="567"/>
              </w:tabs>
              <w:spacing w:line="240" w:lineRule="auto"/>
              <w:rPr>
                <w:b/>
                <w:color w:val="000000"/>
                <w:szCs w:val="22"/>
              </w:rPr>
            </w:pPr>
            <w:r w:rsidRPr="009C30EF">
              <w:rPr>
                <w:color w:val="000000"/>
                <w:szCs w:val="22"/>
              </w:rPr>
              <w:t>Tel: +39 02 96 54 1</w:t>
            </w:r>
          </w:p>
        </w:tc>
        <w:tc>
          <w:tcPr>
            <w:tcW w:w="4678" w:type="dxa"/>
          </w:tcPr>
          <w:p w14:paraId="69E01F4C" w14:textId="77777777" w:rsidR="00862B39" w:rsidRPr="009C30EF" w:rsidRDefault="00862B39" w:rsidP="00716DCC">
            <w:pPr>
              <w:tabs>
                <w:tab w:val="clear" w:pos="567"/>
              </w:tabs>
              <w:suppressAutoHyphens/>
              <w:spacing w:line="240" w:lineRule="auto"/>
              <w:rPr>
                <w:color w:val="000000"/>
                <w:szCs w:val="22"/>
              </w:rPr>
            </w:pPr>
            <w:r w:rsidRPr="009C30EF">
              <w:rPr>
                <w:b/>
                <w:color w:val="000000"/>
                <w:szCs w:val="22"/>
              </w:rPr>
              <w:t>Suomi/Finland</w:t>
            </w:r>
          </w:p>
          <w:p w14:paraId="561D8FA8" w14:textId="77777777" w:rsidR="00862B39" w:rsidRPr="009C30EF" w:rsidRDefault="00862B39" w:rsidP="00716DCC">
            <w:pPr>
              <w:tabs>
                <w:tab w:val="clear" w:pos="567"/>
              </w:tabs>
              <w:spacing w:line="240" w:lineRule="auto"/>
              <w:rPr>
                <w:color w:val="000000"/>
                <w:szCs w:val="22"/>
              </w:rPr>
            </w:pPr>
            <w:r w:rsidRPr="009C30EF">
              <w:rPr>
                <w:color w:val="000000"/>
                <w:szCs w:val="22"/>
              </w:rPr>
              <w:t>Novartis Finland Oy</w:t>
            </w:r>
          </w:p>
          <w:p w14:paraId="471D1332" w14:textId="77777777" w:rsidR="00862B39" w:rsidRPr="009C30EF" w:rsidRDefault="00862B39" w:rsidP="00716DCC">
            <w:pPr>
              <w:tabs>
                <w:tab w:val="clear" w:pos="567"/>
              </w:tabs>
              <w:spacing w:line="240" w:lineRule="auto"/>
              <w:rPr>
                <w:color w:val="000000"/>
                <w:szCs w:val="22"/>
              </w:rPr>
            </w:pPr>
            <w:r w:rsidRPr="009C30EF">
              <w:rPr>
                <w:color w:val="000000"/>
                <w:szCs w:val="22"/>
              </w:rPr>
              <w:t xml:space="preserve">Puh/Tel: </w:t>
            </w:r>
            <w:r w:rsidRPr="009C30EF">
              <w:rPr>
                <w:color w:val="000000"/>
                <w:szCs w:val="22"/>
                <w:lang w:bidi="he-IL"/>
              </w:rPr>
              <w:t>+358 (0)10 6133 200</w:t>
            </w:r>
          </w:p>
          <w:p w14:paraId="417645F9" w14:textId="77777777" w:rsidR="00862B39" w:rsidRPr="009C30EF" w:rsidRDefault="00862B39" w:rsidP="00716DCC">
            <w:pPr>
              <w:tabs>
                <w:tab w:val="clear" w:pos="567"/>
              </w:tabs>
              <w:suppressAutoHyphens/>
              <w:spacing w:line="240" w:lineRule="auto"/>
              <w:rPr>
                <w:b/>
                <w:color w:val="000000"/>
                <w:szCs w:val="22"/>
              </w:rPr>
            </w:pPr>
          </w:p>
        </w:tc>
      </w:tr>
      <w:tr w:rsidR="00862B39" w:rsidRPr="009C30EF" w14:paraId="674FC4A9" w14:textId="77777777" w:rsidTr="00C96FC2">
        <w:trPr>
          <w:cantSplit/>
        </w:trPr>
        <w:tc>
          <w:tcPr>
            <w:tcW w:w="4678" w:type="dxa"/>
          </w:tcPr>
          <w:p w14:paraId="1E83397E" w14:textId="77777777" w:rsidR="00862B39" w:rsidRPr="009C30EF" w:rsidRDefault="00862B39" w:rsidP="00716DCC">
            <w:pPr>
              <w:tabs>
                <w:tab w:val="clear" w:pos="567"/>
              </w:tabs>
              <w:spacing w:line="240" w:lineRule="auto"/>
              <w:rPr>
                <w:b/>
                <w:color w:val="000000"/>
                <w:szCs w:val="22"/>
              </w:rPr>
            </w:pPr>
            <w:r w:rsidRPr="009C30EF">
              <w:rPr>
                <w:b/>
                <w:color w:val="000000"/>
                <w:szCs w:val="22"/>
              </w:rPr>
              <w:t>Κύπρος</w:t>
            </w:r>
          </w:p>
          <w:p w14:paraId="2B4161A1" w14:textId="77777777" w:rsidR="00862B39" w:rsidRPr="009C30EF" w:rsidRDefault="00862B39" w:rsidP="00716DCC">
            <w:pPr>
              <w:tabs>
                <w:tab w:val="clear" w:pos="567"/>
              </w:tabs>
              <w:spacing w:line="240" w:lineRule="auto"/>
              <w:rPr>
                <w:color w:val="000000"/>
                <w:szCs w:val="22"/>
              </w:rPr>
            </w:pPr>
            <w:r w:rsidRPr="009C30EF">
              <w:rPr>
                <w:color w:val="000000"/>
                <w:szCs w:val="22"/>
                <w:lang w:bidi="he-IL"/>
              </w:rPr>
              <w:t>Novartis Pharma Services Inc.</w:t>
            </w:r>
          </w:p>
          <w:p w14:paraId="064B2293" w14:textId="77777777" w:rsidR="00862B39" w:rsidRPr="009C30EF" w:rsidRDefault="00862B39" w:rsidP="00716DCC">
            <w:pPr>
              <w:tabs>
                <w:tab w:val="clear" w:pos="567"/>
              </w:tabs>
              <w:suppressAutoHyphens/>
              <w:spacing w:line="240" w:lineRule="auto"/>
              <w:rPr>
                <w:color w:val="000000"/>
                <w:szCs w:val="22"/>
              </w:rPr>
            </w:pPr>
            <w:r w:rsidRPr="009C30EF">
              <w:rPr>
                <w:color w:val="000000"/>
                <w:szCs w:val="22"/>
              </w:rPr>
              <w:t>Τηλ: +357 22 690 690</w:t>
            </w:r>
          </w:p>
          <w:p w14:paraId="0B7A2704" w14:textId="77777777" w:rsidR="00862B39" w:rsidRPr="009C30EF" w:rsidRDefault="00862B39" w:rsidP="00716DCC">
            <w:pPr>
              <w:tabs>
                <w:tab w:val="clear" w:pos="567"/>
              </w:tabs>
              <w:spacing w:line="240" w:lineRule="auto"/>
              <w:rPr>
                <w:b/>
                <w:color w:val="000000"/>
                <w:szCs w:val="22"/>
              </w:rPr>
            </w:pPr>
          </w:p>
        </w:tc>
        <w:tc>
          <w:tcPr>
            <w:tcW w:w="4678" w:type="dxa"/>
          </w:tcPr>
          <w:p w14:paraId="68376E1C" w14:textId="77777777" w:rsidR="00862B39" w:rsidRPr="009C30EF" w:rsidRDefault="00862B39" w:rsidP="00716DCC">
            <w:pPr>
              <w:tabs>
                <w:tab w:val="clear" w:pos="567"/>
              </w:tabs>
              <w:suppressAutoHyphens/>
              <w:spacing w:line="240" w:lineRule="auto"/>
              <w:rPr>
                <w:b/>
                <w:color w:val="000000"/>
                <w:szCs w:val="22"/>
              </w:rPr>
            </w:pPr>
            <w:r w:rsidRPr="009C30EF">
              <w:rPr>
                <w:b/>
                <w:color w:val="000000"/>
                <w:szCs w:val="22"/>
              </w:rPr>
              <w:t>Sverige</w:t>
            </w:r>
          </w:p>
          <w:p w14:paraId="31882813" w14:textId="77777777" w:rsidR="00862B39" w:rsidRPr="009C30EF" w:rsidRDefault="00862B39" w:rsidP="00716DCC">
            <w:pPr>
              <w:tabs>
                <w:tab w:val="clear" w:pos="567"/>
              </w:tabs>
              <w:spacing w:line="240" w:lineRule="auto"/>
              <w:rPr>
                <w:color w:val="000000"/>
                <w:szCs w:val="22"/>
              </w:rPr>
            </w:pPr>
            <w:r w:rsidRPr="009C30EF">
              <w:rPr>
                <w:color w:val="000000"/>
                <w:szCs w:val="22"/>
              </w:rPr>
              <w:t>Novartis Sverige AB</w:t>
            </w:r>
          </w:p>
          <w:p w14:paraId="4F763D10" w14:textId="77777777" w:rsidR="00862B39" w:rsidRPr="009C30EF" w:rsidRDefault="00862B39" w:rsidP="00716DCC">
            <w:pPr>
              <w:tabs>
                <w:tab w:val="clear" w:pos="567"/>
              </w:tabs>
              <w:spacing w:line="240" w:lineRule="auto"/>
              <w:rPr>
                <w:color w:val="000000"/>
                <w:szCs w:val="22"/>
              </w:rPr>
            </w:pPr>
            <w:r w:rsidRPr="009C30EF">
              <w:rPr>
                <w:color w:val="000000"/>
                <w:szCs w:val="22"/>
              </w:rPr>
              <w:t>Tel: +46 8 732 32 00</w:t>
            </w:r>
          </w:p>
          <w:p w14:paraId="061178B1" w14:textId="77777777" w:rsidR="00862B39" w:rsidRPr="009C30EF" w:rsidRDefault="00862B39" w:rsidP="00716DCC">
            <w:pPr>
              <w:tabs>
                <w:tab w:val="clear" w:pos="567"/>
              </w:tabs>
              <w:suppressAutoHyphens/>
              <w:spacing w:line="240" w:lineRule="auto"/>
              <w:rPr>
                <w:b/>
                <w:color w:val="000000"/>
                <w:szCs w:val="22"/>
              </w:rPr>
            </w:pPr>
          </w:p>
        </w:tc>
      </w:tr>
      <w:tr w:rsidR="00862B39" w:rsidRPr="009C30EF" w14:paraId="1F5BA41C" w14:textId="77777777" w:rsidTr="00C96FC2">
        <w:trPr>
          <w:cantSplit/>
        </w:trPr>
        <w:tc>
          <w:tcPr>
            <w:tcW w:w="4678" w:type="dxa"/>
          </w:tcPr>
          <w:p w14:paraId="7A388798" w14:textId="77777777" w:rsidR="00862B39" w:rsidRPr="009C30EF" w:rsidRDefault="00862B39" w:rsidP="00716DCC">
            <w:pPr>
              <w:tabs>
                <w:tab w:val="clear" w:pos="567"/>
              </w:tabs>
              <w:spacing w:line="240" w:lineRule="auto"/>
              <w:rPr>
                <w:b/>
                <w:color w:val="000000"/>
                <w:szCs w:val="22"/>
              </w:rPr>
            </w:pPr>
            <w:r w:rsidRPr="009C30EF">
              <w:rPr>
                <w:b/>
                <w:color w:val="000000"/>
                <w:szCs w:val="22"/>
              </w:rPr>
              <w:t>Latvija</w:t>
            </w:r>
          </w:p>
          <w:p w14:paraId="65B6CA40" w14:textId="77777777" w:rsidR="00862B39" w:rsidRPr="009C30EF" w:rsidRDefault="00862B39" w:rsidP="00716DCC">
            <w:pPr>
              <w:tabs>
                <w:tab w:val="clear" w:pos="567"/>
              </w:tabs>
              <w:spacing w:line="240" w:lineRule="auto"/>
              <w:rPr>
                <w:color w:val="000000"/>
                <w:szCs w:val="22"/>
              </w:rPr>
            </w:pPr>
            <w:r w:rsidRPr="009C30EF">
              <w:rPr>
                <w:color w:val="000000"/>
                <w:szCs w:val="22"/>
              </w:rPr>
              <w:t>SIA Novartis Baltics</w:t>
            </w:r>
          </w:p>
          <w:p w14:paraId="3079F927" w14:textId="77777777" w:rsidR="00862B39" w:rsidRPr="009C30EF" w:rsidRDefault="00862B39" w:rsidP="00716DCC">
            <w:pPr>
              <w:tabs>
                <w:tab w:val="clear" w:pos="567"/>
              </w:tabs>
              <w:suppressAutoHyphens/>
              <w:spacing w:line="240" w:lineRule="auto"/>
              <w:rPr>
                <w:color w:val="000000"/>
                <w:szCs w:val="22"/>
              </w:rPr>
            </w:pPr>
            <w:r w:rsidRPr="009C30EF">
              <w:rPr>
                <w:color w:val="000000"/>
                <w:szCs w:val="22"/>
              </w:rPr>
              <w:t>Tel: +371 67 887 070</w:t>
            </w:r>
          </w:p>
          <w:p w14:paraId="52582954" w14:textId="77777777" w:rsidR="00862B39" w:rsidRPr="009C30EF" w:rsidRDefault="00862B39" w:rsidP="00716DCC">
            <w:pPr>
              <w:tabs>
                <w:tab w:val="clear" w:pos="567"/>
              </w:tabs>
              <w:suppressAutoHyphens/>
              <w:spacing w:line="240" w:lineRule="auto"/>
              <w:rPr>
                <w:color w:val="000000"/>
                <w:szCs w:val="22"/>
              </w:rPr>
            </w:pPr>
          </w:p>
        </w:tc>
        <w:tc>
          <w:tcPr>
            <w:tcW w:w="4678" w:type="dxa"/>
          </w:tcPr>
          <w:p w14:paraId="30B809C5" w14:textId="77777777" w:rsidR="00862B39" w:rsidRPr="009C30EF" w:rsidRDefault="00862B39" w:rsidP="00F00B09">
            <w:pPr>
              <w:tabs>
                <w:tab w:val="clear" w:pos="567"/>
              </w:tabs>
              <w:suppressAutoHyphens/>
              <w:spacing w:line="240" w:lineRule="auto"/>
              <w:rPr>
                <w:color w:val="000000"/>
                <w:szCs w:val="22"/>
              </w:rPr>
            </w:pPr>
          </w:p>
        </w:tc>
      </w:tr>
    </w:tbl>
    <w:p w14:paraId="19B37BF9" w14:textId="77777777" w:rsidR="00862B39" w:rsidRPr="009C30EF" w:rsidRDefault="00862B39" w:rsidP="00716DCC">
      <w:pPr>
        <w:tabs>
          <w:tab w:val="clear" w:pos="567"/>
        </w:tabs>
        <w:spacing w:line="240" w:lineRule="auto"/>
        <w:rPr>
          <w:szCs w:val="22"/>
        </w:rPr>
      </w:pPr>
    </w:p>
    <w:p w14:paraId="15A7C2F8" w14:textId="77777777" w:rsidR="00862B39" w:rsidRPr="009C30EF" w:rsidRDefault="00862B39" w:rsidP="00716DCC">
      <w:pPr>
        <w:numPr>
          <w:ilvl w:val="12"/>
          <w:numId w:val="0"/>
        </w:numPr>
        <w:tabs>
          <w:tab w:val="clear" w:pos="567"/>
        </w:tabs>
        <w:spacing w:line="240" w:lineRule="auto"/>
        <w:ind w:right="-2"/>
        <w:rPr>
          <w:szCs w:val="22"/>
        </w:rPr>
      </w:pPr>
    </w:p>
    <w:p w14:paraId="5FEF70D2" w14:textId="77777777" w:rsidR="00862B39" w:rsidRPr="009C30EF" w:rsidRDefault="00862B39" w:rsidP="00716DCC">
      <w:pPr>
        <w:numPr>
          <w:ilvl w:val="12"/>
          <w:numId w:val="0"/>
        </w:numPr>
        <w:tabs>
          <w:tab w:val="clear" w:pos="567"/>
        </w:tabs>
        <w:spacing w:line="240" w:lineRule="auto"/>
        <w:ind w:right="-2"/>
        <w:rPr>
          <w:b/>
          <w:noProof/>
          <w:szCs w:val="22"/>
        </w:rPr>
      </w:pPr>
      <w:r w:rsidRPr="009C30EF">
        <w:rPr>
          <w:b/>
          <w:noProof/>
          <w:szCs w:val="22"/>
        </w:rPr>
        <w:t>Tato příbalová informace byla naposledy revidována</w:t>
      </w:r>
    </w:p>
    <w:p w14:paraId="7FC80220" w14:textId="77777777" w:rsidR="00862B39" w:rsidRPr="009C30EF" w:rsidRDefault="00862B39" w:rsidP="00716DCC">
      <w:pPr>
        <w:numPr>
          <w:ilvl w:val="12"/>
          <w:numId w:val="0"/>
        </w:numPr>
        <w:tabs>
          <w:tab w:val="clear" w:pos="567"/>
        </w:tabs>
        <w:spacing w:line="240" w:lineRule="auto"/>
        <w:ind w:right="-2"/>
        <w:rPr>
          <w:szCs w:val="22"/>
        </w:rPr>
      </w:pPr>
    </w:p>
    <w:p w14:paraId="37067DA9" w14:textId="77777777" w:rsidR="00862B39" w:rsidRPr="009C30EF" w:rsidRDefault="00862B39" w:rsidP="00716DCC">
      <w:pPr>
        <w:keepNext/>
        <w:numPr>
          <w:ilvl w:val="12"/>
          <w:numId w:val="0"/>
        </w:numPr>
        <w:tabs>
          <w:tab w:val="clear" w:pos="567"/>
        </w:tabs>
        <w:spacing w:line="240" w:lineRule="auto"/>
        <w:rPr>
          <w:b/>
          <w:szCs w:val="22"/>
        </w:rPr>
      </w:pPr>
      <w:r w:rsidRPr="009C30EF">
        <w:rPr>
          <w:b/>
          <w:szCs w:val="22"/>
        </w:rPr>
        <w:t>Další zdroje informací</w:t>
      </w:r>
    </w:p>
    <w:p w14:paraId="0F0F95F0" w14:textId="2C23959C" w:rsidR="00862B39" w:rsidRDefault="00862B39" w:rsidP="00716DCC">
      <w:pPr>
        <w:numPr>
          <w:ilvl w:val="12"/>
          <w:numId w:val="0"/>
        </w:numPr>
        <w:tabs>
          <w:tab w:val="clear" w:pos="567"/>
        </w:tabs>
        <w:spacing w:line="240" w:lineRule="auto"/>
        <w:rPr>
          <w:rFonts w:eastAsia="Verdana"/>
          <w:szCs w:val="22"/>
        </w:rPr>
      </w:pPr>
      <w:r w:rsidRPr="009C30EF">
        <w:rPr>
          <w:noProof/>
          <w:szCs w:val="22"/>
        </w:rPr>
        <w:t xml:space="preserve">Podrobné informace o tomto léčivém přípravku jsou k </w:t>
      </w:r>
      <w:r w:rsidRPr="00087D3D">
        <w:rPr>
          <w:noProof/>
          <w:szCs w:val="22"/>
        </w:rPr>
        <w:t xml:space="preserve">dispozici na webových stránkách Evropské agentury pro léčivé přípravky </w:t>
      </w:r>
      <w:hyperlink r:id="rId19" w:history="1">
        <w:r w:rsidR="002717C4" w:rsidRPr="002717C4">
          <w:rPr>
            <w:rStyle w:val="Hyperlink"/>
            <w:rFonts w:eastAsia="Verdana"/>
            <w:szCs w:val="22"/>
          </w:rPr>
          <w:t>https://www.ema.europa.eu</w:t>
        </w:r>
      </w:hyperlink>
    </w:p>
    <w:p w14:paraId="230415AD" w14:textId="47515797" w:rsidR="0069646B" w:rsidRDefault="0069646B" w:rsidP="00716DCC">
      <w:pPr>
        <w:tabs>
          <w:tab w:val="clear" w:pos="567"/>
        </w:tabs>
        <w:spacing w:line="240" w:lineRule="auto"/>
        <w:rPr>
          <w:rFonts w:eastAsia="Verdana"/>
          <w:szCs w:val="22"/>
        </w:rPr>
      </w:pPr>
      <w:r>
        <w:rPr>
          <w:rFonts w:eastAsia="Verdana"/>
          <w:szCs w:val="22"/>
        </w:rPr>
        <w:br w:type="page"/>
      </w:r>
    </w:p>
    <w:p w14:paraId="51F2D4B8" w14:textId="77777777" w:rsidR="00F361D6" w:rsidRPr="00BE2853" w:rsidRDefault="00F361D6" w:rsidP="00716DCC">
      <w:pPr>
        <w:spacing w:line="240" w:lineRule="auto"/>
        <w:jc w:val="center"/>
        <w:rPr>
          <w:rFonts w:eastAsia="Arial"/>
          <w:b/>
          <w:bCs/>
          <w:szCs w:val="22"/>
        </w:rPr>
      </w:pPr>
      <w:r w:rsidRPr="00BE2853">
        <w:rPr>
          <w:rFonts w:eastAsia="Arial"/>
          <w:b/>
          <w:bCs/>
          <w:szCs w:val="22"/>
        </w:rPr>
        <w:lastRenderedPageBreak/>
        <w:t>Návod k použití</w:t>
      </w:r>
    </w:p>
    <w:p w14:paraId="6E68D89C" w14:textId="4557BCCD" w:rsidR="002717C4" w:rsidRPr="00BE2853" w:rsidRDefault="002717C4" w:rsidP="00716DCC">
      <w:pPr>
        <w:spacing w:line="240" w:lineRule="auto"/>
        <w:jc w:val="center"/>
        <w:rPr>
          <w:rFonts w:eastAsia="Arial"/>
          <w:b/>
          <w:bCs/>
          <w:szCs w:val="22"/>
        </w:rPr>
      </w:pPr>
      <w:r w:rsidRPr="00BE2853">
        <w:rPr>
          <w:rFonts w:eastAsia="Arial"/>
          <w:b/>
          <w:bCs/>
          <w:szCs w:val="22"/>
        </w:rPr>
        <w:t xml:space="preserve">Jakavi 5 mg/ml </w:t>
      </w:r>
      <w:r w:rsidR="00F361D6" w:rsidRPr="00BE2853">
        <w:rPr>
          <w:rFonts w:eastAsia="Arial"/>
          <w:b/>
          <w:bCs/>
          <w:szCs w:val="22"/>
        </w:rPr>
        <w:t>perorální roztok</w:t>
      </w:r>
    </w:p>
    <w:p w14:paraId="474AC5EB" w14:textId="31E84C72" w:rsidR="002717C4" w:rsidRPr="00BE2853" w:rsidRDefault="002717C4" w:rsidP="00716DCC">
      <w:pPr>
        <w:spacing w:line="240" w:lineRule="auto"/>
        <w:jc w:val="both"/>
        <w:rPr>
          <w:szCs w:val="22"/>
        </w:rPr>
      </w:pPr>
    </w:p>
    <w:p w14:paraId="1A979BEB" w14:textId="144BE7DF" w:rsidR="002717C4" w:rsidRDefault="00F361D6" w:rsidP="00716DCC">
      <w:pPr>
        <w:spacing w:line="240" w:lineRule="auto"/>
        <w:rPr>
          <w:szCs w:val="22"/>
          <w:lang w:val="en-US"/>
        </w:rPr>
      </w:pPr>
      <w:r w:rsidRPr="00F361D6">
        <w:rPr>
          <w:szCs w:val="22"/>
          <w:lang w:val="en-US"/>
        </w:rPr>
        <w:t>Přečtěte si prosím pozorně tento „Návod k použití“</w:t>
      </w:r>
      <w:r w:rsidR="00882EAF">
        <w:rPr>
          <w:szCs w:val="22"/>
          <w:lang w:val="en-US"/>
        </w:rPr>
        <w:t xml:space="preserve"> předtím</w:t>
      </w:r>
      <w:r w:rsidRPr="00F361D6">
        <w:rPr>
          <w:szCs w:val="22"/>
          <w:lang w:val="en-US"/>
        </w:rPr>
        <w:t xml:space="preserve">, než začnete </w:t>
      </w:r>
      <w:r>
        <w:rPr>
          <w:szCs w:val="22"/>
          <w:lang w:val="en-US"/>
        </w:rPr>
        <w:t xml:space="preserve">přípravek </w:t>
      </w:r>
      <w:r w:rsidRPr="00F361D6">
        <w:rPr>
          <w:szCs w:val="22"/>
          <w:lang w:val="en-US"/>
        </w:rPr>
        <w:t xml:space="preserve">Jakavi používat. </w:t>
      </w:r>
      <w:r>
        <w:rPr>
          <w:szCs w:val="22"/>
          <w:lang w:val="en-US"/>
        </w:rPr>
        <w:t>Lékař nebo lékárník</w:t>
      </w:r>
      <w:r w:rsidRPr="00F361D6">
        <w:rPr>
          <w:szCs w:val="22"/>
          <w:lang w:val="en-US"/>
        </w:rPr>
        <w:t xml:space="preserve"> </w:t>
      </w:r>
      <w:r>
        <w:rPr>
          <w:szCs w:val="22"/>
          <w:lang w:val="en-US"/>
        </w:rPr>
        <w:t>V</w:t>
      </w:r>
      <w:r w:rsidRPr="00F361D6">
        <w:rPr>
          <w:szCs w:val="22"/>
          <w:lang w:val="en-US"/>
        </w:rPr>
        <w:t>ám uká</w:t>
      </w:r>
      <w:r w:rsidR="00882EAF">
        <w:rPr>
          <w:szCs w:val="22"/>
          <w:lang w:val="en-US"/>
        </w:rPr>
        <w:t>že</w:t>
      </w:r>
      <w:r w:rsidRPr="00F361D6">
        <w:rPr>
          <w:szCs w:val="22"/>
          <w:lang w:val="en-US"/>
        </w:rPr>
        <w:t xml:space="preserve">, jak správně </w:t>
      </w:r>
      <w:r w:rsidR="00882EAF">
        <w:rPr>
          <w:szCs w:val="22"/>
          <w:lang w:val="en-US"/>
        </w:rPr>
        <w:t>od</w:t>
      </w:r>
      <w:r>
        <w:rPr>
          <w:szCs w:val="22"/>
          <w:lang w:val="en-US"/>
        </w:rPr>
        <w:t>měřit</w:t>
      </w:r>
      <w:r w:rsidRPr="00F361D6">
        <w:rPr>
          <w:szCs w:val="22"/>
          <w:lang w:val="en-US"/>
        </w:rPr>
        <w:t xml:space="preserve"> a podat dávku </w:t>
      </w:r>
      <w:r>
        <w:rPr>
          <w:szCs w:val="22"/>
          <w:lang w:val="en-US"/>
        </w:rPr>
        <w:t xml:space="preserve">přípravku </w:t>
      </w:r>
      <w:r w:rsidRPr="00F361D6">
        <w:rPr>
          <w:szCs w:val="22"/>
          <w:lang w:val="en-US"/>
        </w:rPr>
        <w:t xml:space="preserve">Jakavi. Máte-li jakékoli dotazy ohledně používání </w:t>
      </w:r>
      <w:r w:rsidR="003528ED">
        <w:rPr>
          <w:szCs w:val="22"/>
          <w:lang w:val="en-US"/>
        </w:rPr>
        <w:t xml:space="preserve">přípravku </w:t>
      </w:r>
      <w:r w:rsidRPr="00F361D6">
        <w:rPr>
          <w:szCs w:val="22"/>
          <w:lang w:val="en-US"/>
        </w:rPr>
        <w:t xml:space="preserve">Jakavi, obraťte se na </w:t>
      </w:r>
      <w:r w:rsidR="003528ED">
        <w:rPr>
          <w:szCs w:val="22"/>
          <w:lang w:val="en-US"/>
        </w:rPr>
        <w:t>lékaře nebo lékárníka.</w:t>
      </w:r>
    </w:p>
    <w:p w14:paraId="45454E27" w14:textId="6D204B2F" w:rsidR="002717C4" w:rsidRPr="009B0E36" w:rsidRDefault="002717C4" w:rsidP="00716DCC">
      <w:pPr>
        <w:pStyle w:val="Text"/>
        <w:spacing w:before="0"/>
        <w:rPr>
          <w:sz w:val="22"/>
          <w:szCs w:val="22"/>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6"/>
        <w:gridCol w:w="4977"/>
      </w:tblGrid>
      <w:tr w:rsidR="002717C4" w:rsidRPr="009B0E36" w14:paraId="1D5CCBCA" w14:textId="77777777" w:rsidTr="00C96FC2">
        <w:trPr>
          <w:cantSplit/>
        </w:trPr>
        <w:tc>
          <w:tcPr>
            <w:tcW w:w="4106" w:type="dxa"/>
            <w:tcBorders>
              <w:top w:val="single" w:sz="4" w:space="0" w:color="auto"/>
              <w:left w:val="single" w:sz="4" w:space="0" w:color="auto"/>
              <w:bottom w:val="single" w:sz="4" w:space="0" w:color="auto"/>
              <w:right w:val="single" w:sz="4" w:space="0" w:color="auto"/>
            </w:tcBorders>
          </w:tcPr>
          <w:p w14:paraId="0ED40876" w14:textId="245E1EC2" w:rsidR="002717C4" w:rsidRPr="009B0E36" w:rsidRDefault="00814258" w:rsidP="00716DCC">
            <w:pPr>
              <w:pStyle w:val="Text"/>
              <w:spacing w:before="0"/>
              <w:jc w:val="left"/>
              <w:rPr>
                <w:color w:val="000000" w:themeColor="text1"/>
                <w:sz w:val="22"/>
                <w:szCs w:val="22"/>
              </w:rPr>
            </w:pPr>
            <w:r>
              <w:rPr>
                <w:rFonts w:eastAsia="Arial"/>
                <w:color w:val="000000" w:themeColor="text1"/>
                <w:sz w:val="22"/>
                <w:szCs w:val="22"/>
              </w:rPr>
              <w:t>B</w:t>
            </w:r>
            <w:r w:rsidR="003528ED" w:rsidRPr="003528ED">
              <w:rPr>
                <w:rFonts w:eastAsia="Arial"/>
                <w:color w:val="000000" w:themeColor="text1"/>
                <w:sz w:val="22"/>
                <w:szCs w:val="22"/>
              </w:rPr>
              <w:t xml:space="preserve">alení </w:t>
            </w:r>
            <w:r w:rsidR="003528ED">
              <w:rPr>
                <w:rFonts w:eastAsia="Arial"/>
                <w:color w:val="000000" w:themeColor="text1"/>
                <w:sz w:val="22"/>
                <w:szCs w:val="22"/>
              </w:rPr>
              <w:t xml:space="preserve">přípravku </w:t>
            </w:r>
            <w:r w:rsidR="003528ED" w:rsidRPr="003528ED">
              <w:rPr>
                <w:rFonts w:eastAsia="Arial"/>
                <w:color w:val="000000" w:themeColor="text1"/>
                <w:sz w:val="22"/>
                <w:szCs w:val="22"/>
              </w:rPr>
              <w:t xml:space="preserve">Jakavi </w:t>
            </w:r>
            <w:r w:rsidR="00882EAF">
              <w:rPr>
                <w:rFonts w:eastAsia="Arial"/>
                <w:color w:val="000000" w:themeColor="text1"/>
                <w:sz w:val="22"/>
                <w:szCs w:val="22"/>
              </w:rPr>
              <w:t>má</w:t>
            </w:r>
            <w:r w:rsidR="003528ED" w:rsidRPr="003528ED">
              <w:rPr>
                <w:rFonts w:eastAsia="Arial"/>
                <w:color w:val="000000" w:themeColor="text1"/>
                <w:sz w:val="22"/>
                <w:szCs w:val="22"/>
              </w:rPr>
              <w:t xml:space="preserve"> obsahovat</w:t>
            </w:r>
            <w:r w:rsidR="002717C4" w:rsidRPr="009B0E36">
              <w:rPr>
                <w:rFonts w:eastAsia="Arial"/>
                <w:color w:val="000000" w:themeColor="text1"/>
                <w:sz w:val="22"/>
                <w:szCs w:val="22"/>
              </w:rPr>
              <w:t>:</w:t>
            </w:r>
          </w:p>
        </w:tc>
        <w:tc>
          <w:tcPr>
            <w:tcW w:w="4977" w:type="dxa"/>
            <w:tcBorders>
              <w:top w:val="single" w:sz="4" w:space="0" w:color="auto"/>
              <w:left w:val="single" w:sz="4" w:space="0" w:color="auto"/>
              <w:bottom w:val="single" w:sz="4" w:space="0" w:color="auto"/>
              <w:right w:val="single" w:sz="4" w:space="0" w:color="auto"/>
            </w:tcBorders>
          </w:tcPr>
          <w:p w14:paraId="7755459F" w14:textId="49E6775B" w:rsidR="002717C4" w:rsidRPr="009B0E36" w:rsidRDefault="00401FEB" w:rsidP="00716DCC">
            <w:pPr>
              <w:pStyle w:val="Listlevel1"/>
              <w:spacing w:before="0" w:after="0"/>
              <w:jc w:val="both"/>
              <w:rPr>
                <w:sz w:val="22"/>
                <w:szCs w:val="22"/>
              </w:rPr>
            </w:pPr>
            <w:r w:rsidRPr="006404CA">
              <w:rPr>
                <w:noProof/>
                <w:szCs w:val="22"/>
              </w:rPr>
              <mc:AlternateContent>
                <mc:Choice Requires="wps">
                  <w:drawing>
                    <wp:anchor distT="45720" distB="45720" distL="114300" distR="114300" simplePos="0" relativeHeight="251659264" behindDoc="0" locked="0" layoutInCell="1" allowOverlap="1" wp14:anchorId="2B22CD3D" wp14:editId="1B2B1DD6">
                      <wp:simplePos x="0" y="0"/>
                      <wp:positionH relativeFrom="column">
                        <wp:posOffset>1492913</wp:posOffset>
                      </wp:positionH>
                      <wp:positionV relativeFrom="paragraph">
                        <wp:posOffset>80286</wp:posOffset>
                      </wp:positionV>
                      <wp:extent cx="1637913" cy="866692"/>
                      <wp:effectExtent l="0" t="0" r="0" b="0"/>
                      <wp:wrapNone/>
                      <wp:docPr id="189338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913" cy="866692"/>
                              </a:xfrm>
                              <a:prstGeom prst="rect">
                                <a:avLst/>
                              </a:prstGeom>
                              <a:noFill/>
                              <a:ln w="9525">
                                <a:noFill/>
                                <a:miter lim="800000"/>
                                <a:headEnd/>
                                <a:tailEnd/>
                              </a:ln>
                            </wps:spPr>
                            <wps:txbx>
                              <w:txbxContent>
                                <w:p w14:paraId="43C1E29F" w14:textId="6F91B625" w:rsidR="002717C4" w:rsidRDefault="003528ED" w:rsidP="002717C4">
                                  <w:pPr>
                                    <w:spacing w:line="240" w:lineRule="auto"/>
                                    <w:rPr>
                                      <w:sz w:val="18"/>
                                      <w:szCs w:val="18"/>
                                    </w:rPr>
                                  </w:pPr>
                                  <w:bookmarkStart w:id="75" w:name="_Hlk181642780"/>
                                  <w:r w:rsidRPr="003528ED">
                                    <w:rPr>
                                      <w:sz w:val="18"/>
                                      <w:szCs w:val="18"/>
                                    </w:rPr>
                                    <w:t xml:space="preserve">2 opakovaně použitelné stříkačky </w:t>
                                  </w:r>
                                  <w:r w:rsidR="005647C1">
                                    <w:rPr>
                                      <w:sz w:val="18"/>
                                      <w:szCs w:val="18"/>
                                    </w:rPr>
                                    <w:t>pro</w:t>
                                  </w:r>
                                  <w:r w:rsidR="00D72256">
                                    <w:rPr>
                                      <w:sz w:val="18"/>
                                      <w:szCs w:val="18"/>
                                    </w:rPr>
                                    <w:t xml:space="preserve"> </w:t>
                                  </w:r>
                                  <w:r w:rsidR="005647C1">
                                    <w:rPr>
                                      <w:sz w:val="18"/>
                                      <w:szCs w:val="18"/>
                                    </w:rPr>
                                    <w:t xml:space="preserve">perorální podání </w:t>
                                  </w:r>
                                  <w:r w:rsidRPr="003528ED">
                                    <w:rPr>
                                      <w:sz w:val="18"/>
                                      <w:szCs w:val="18"/>
                                    </w:rPr>
                                    <w:t>(velikost 1</w:t>
                                  </w:r>
                                  <w:r w:rsidR="0069646B">
                                    <w:rPr>
                                      <w:sz w:val="18"/>
                                      <w:szCs w:val="18"/>
                                    </w:rPr>
                                    <w:t> </w:t>
                                  </w:r>
                                  <w:r w:rsidRPr="003528ED">
                                    <w:rPr>
                                      <w:sz w:val="18"/>
                                      <w:szCs w:val="18"/>
                                    </w:rPr>
                                    <w:t>ml s dílky po 0,1</w:t>
                                  </w:r>
                                  <w:r w:rsidR="00716DCC">
                                    <w:rPr>
                                      <w:sz w:val="18"/>
                                      <w:szCs w:val="18"/>
                                    </w:rPr>
                                    <w:t> </w:t>
                                  </w:r>
                                  <w:r w:rsidRPr="003528ED">
                                    <w:rPr>
                                      <w:sz w:val="18"/>
                                      <w:szCs w:val="18"/>
                                    </w:rPr>
                                    <w:t>ml</w:t>
                                  </w:r>
                                  <w:r w:rsidR="002717C4" w:rsidRPr="009A47F5">
                                    <w:rPr>
                                      <w:sz w:val="18"/>
                                      <w:szCs w:val="18"/>
                                    </w:rPr>
                                    <w:t>)</w:t>
                                  </w:r>
                                </w:p>
                                <w:p w14:paraId="5F3912BE" w14:textId="454B34E5" w:rsidR="002717C4" w:rsidRPr="009A47F5" w:rsidRDefault="0069646B" w:rsidP="002717C4">
                                  <w:pPr>
                                    <w:spacing w:line="240" w:lineRule="auto"/>
                                    <w:rPr>
                                      <w:sz w:val="18"/>
                                      <w:szCs w:val="18"/>
                                    </w:rPr>
                                  </w:pPr>
                                  <w:bookmarkStart w:id="76" w:name="_Hlk181642745"/>
                                  <w:bookmarkStart w:id="77" w:name="_Hlk181642746"/>
                                  <w:bookmarkStart w:id="78" w:name="_Hlk181642747"/>
                                  <w:bookmarkStart w:id="79" w:name="_Hlk181642748"/>
                                  <w:bookmarkEnd w:id="75"/>
                                  <w:r>
                                    <w:rPr>
                                      <w:sz w:val="18"/>
                                      <w:szCs w:val="18"/>
                                    </w:rPr>
                                    <w:t>1 </w:t>
                                  </w:r>
                                  <w:r w:rsidR="005647C1">
                                    <w:rPr>
                                      <w:sz w:val="18"/>
                                      <w:szCs w:val="18"/>
                                    </w:rPr>
                                    <w:t>zasouvací adaptér</w:t>
                                  </w:r>
                                  <w:r w:rsidR="007E3100">
                                    <w:rPr>
                                      <w:sz w:val="18"/>
                                      <w:szCs w:val="18"/>
                                    </w:rPr>
                                    <w:t xml:space="preserve"> na lahvičku</w:t>
                                  </w:r>
                                  <w:bookmarkEnd w:id="76"/>
                                  <w:bookmarkEnd w:id="77"/>
                                  <w:bookmarkEnd w:id="78"/>
                                  <w:bookmarkEnd w:id="7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2CD3D" id="_x0000_t202" coordsize="21600,21600" o:spt="202" path="m,l,21600r21600,l21600,xe">
                      <v:stroke joinstyle="miter"/>
                      <v:path gradientshapeok="t" o:connecttype="rect"/>
                    </v:shapetype>
                    <v:shape id="Text Box 2" o:spid="_x0000_s1026" type="#_x0000_t202" style="position:absolute;left:0;text-align:left;margin-left:117.55pt;margin-top:6.3pt;width:128.95pt;height:6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" filled="f" stroked="f">
                      <v:textbox>
                        <w:txbxContent>
                          <w:p w14:paraId="43C1E29F" w14:textId="6F91B625" w:rsidR="002717C4" w:rsidRDefault="003528ED" w:rsidP="002717C4">
                            <w:pPr>
                              <w:spacing w:line="240" w:lineRule="auto"/>
                              <w:rPr>
                                <w:sz w:val="18"/>
                                <w:szCs w:val="18"/>
                              </w:rPr>
                            </w:pPr>
                            <w:bookmarkStart w:id="80" w:name="_Hlk181642780"/>
                            <w:r w:rsidRPr="003528ED">
                              <w:rPr>
                                <w:sz w:val="18"/>
                                <w:szCs w:val="18"/>
                              </w:rPr>
                              <w:t xml:space="preserve">2 opakovaně použitelné stříkačky </w:t>
                            </w:r>
                            <w:r w:rsidR="005647C1">
                              <w:rPr>
                                <w:sz w:val="18"/>
                                <w:szCs w:val="18"/>
                              </w:rPr>
                              <w:t>pro</w:t>
                            </w:r>
                            <w:r w:rsidR="00D72256">
                              <w:rPr>
                                <w:sz w:val="18"/>
                                <w:szCs w:val="18"/>
                              </w:rPr>
                              <w:t xml:space="preserve"> </w:t>
                            </w:r>
                            <w:r w:rsidR="005647C1">
                              <w:rPr>
                                <w:sz w:val="18"/>
                                <w:szCs w:val="18"/>
                              </w:rPr>
                              <w:t xml:space="preserve">perorální podání </w:t>
                            </w:r>
                            <w:r w:rsidRPr="003528ED">
                              <w:rPr>
                                <w:sz w:val="18"/>
                                <w:szCs w:val="18"/>
                              </w:rPr>
                              <w:t>(velikost 1</w:t>
                            </w:r>
                            <w:r w:rsidR="0069646B">
                              <w:rPr>
                                <w:sz w:val="18"/>
                                <w:szCs w:val="18"/>
                              </w:rPr>
                              <w:t> </w:t>
                            </w:r>
                            <w:r w:rsidRPr="003528ED">
                              <w:rPr>
                                <w:sz w:val="18"/>
                                <w:szCs w:val="18"/>
                              </w:rPr>
                              <w:t>ml s dílky po 0,1</w:t>
                            </w:r>
                            <w:r w:rsidR="00716DCC">
                              <w:rPr>
                                <w:sz w:val="18"/>
                                <w:szCs w:val="18"/>
                              </w:rPr>
                              <w:t> </w:t>
                            </w:r>
                            <w:r w:rsidRPr="003528ED">
                              <w:rPr>
                                <w:sz w:val="18"/>
                                <w:szCs w:val="18"/>
                              </w:rPr>
                              <w:t>ml</w:t>
                            </w:r>
                            <w:r w:rsidR="002717C4" w:rsidRPr="009A47F5">
                              <w:rPr>
                                <w:sz w:val="18"/>
                                <w:szCs w:val="18"/>
                              </w:rPr>
                              <w:t>)</w:t>
                            </w:r>
                          </w:p>
                          <w:p w14:paraId="5F3912BE" w14:textId="454B34E5" w:rsidR="002717C4" w:rsidRPr="009A47F5" w:rsidRDefault="0069646B" w:rsidP="002717C4">
                            <w:pPr>
                              <w:spacing w:line="240" w:lineRule="auto"/>
                              <w:rPr>
                                <w:sz w:val="18"/>
                                <w:szCs w:val="18"/>
                              </w:rPr>
                            </w:pPr>
                            <w:bookmarkStart w:id="81" w:name="_Hlk181642745"/>
                            <w:bookmarkStart w:id="82" w:name="_Hlk181642746"/>
                            <w:bookmarkStart w:id="83" w:name="_Hlk181642747"/>
                            <w:bookmarkStart w:id="84" w:name="_Hlk181642748"/>
                            <w:bookmarkEnd w:id="80"/>
                            <w:r>
                              <w:rPr>
                                <w:sz w:val="18"/>
                                <w:szCs w:val="18"/>
                              </w:rPr>
                              <w:t>1 </w:t>
                            </w:r>
                            <w:r w:rsidR="005647C1">
                              <w:rPr>
                                <w:sz w:val="18"/>
                                <w:szCs w:val="18"/>
                              </w:rPr>
                              <w:t>zasouvací adaptér</w:t>
                            </w:r>
                            <w:r w:rsidR="007E3100">
                              <w:rPr>
                                <w:sz w:val="18"/>
                                <w:szCs w:val="18"/>
                              </w:rPr>
                              <w:t xml:space="preserve"> na lahvičku</w:t>
                            </w:r>
                            <w:bookmarkEnd w:id="81"/>
                            <w:bookmarkEnd w:id="82"/>
                            <w:bookmarkEnd w:id="83"/>
                            <w:bookmarkEnd w:id="84"/>
                          </w:p>
                        </w:txbxContent>
                      </v:textbox>
                    </v:shape>
                  </w:pict>
                </mc:Fallback>
              </mc:AlternateContent>
            </w:r>
            <w:r w:rsidRPr="006404CA">
              <w:rPr>
                <w:noProof/>
                <w:szCs w:val="22"/>
              </w:rPr>
              <mc:AlternateContent>
                <mc:Choice Requires="wps">
                  <w:drawing>
                    <wp:anchor distT="45720" distB="45720" distL="114300" distR="114300" simplePos="0" relativeHeight="251660288" behindDoc="0" locked="0" layoutInCell="1" allowOverlap="1" wp14:anchorId="7044AF81" wp14:editId="450179DC">
                      <wp:simplePos x="0" y="0"/>
                      <wp:positionH relativeFrom="margin">
                        <wp:posOffset>794054</wp:posOffset>
                      </wp:positionH>
                      <wp:positionV relativeFrom="paragraph">
                        <wp:posOffset>-60960</wp:posOffset>
                      </wp:positionV>
                      <wp:extent cx="2175164" cy="352425"/>
                      <wp:effectExtent l="0" t="0" r="0" b="0"/>
                      <wp:wrapNone/>
                      <wp:docPr id="61049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164" cy="352425"/>
                              </a:xfrm>
                              <a:prstGeom prst="rect">
                                <a:avLst/>
                              </a:prstGeom>
                              <a:noFill/>
                              <a:ln w="9525">
                                <a:noFill/>
                                <a:miter lim="800000"/>
                                <a:headEnd/>
                                <a:tailEnd/>
                              </a:ln>
                            </wps:spPr>
                            <wps:txbx>
                              <w:txbxContent>
                                <w:p w14:paraId="2D826FF9" w14:textId="2997E5A3" w:rsidR="002717C4" w:rsidRPr="003F5043" w:rsidRDefault="0069646B" w:rsidP="002717C4">
                                  <w:pPr>
                                    <w:spacing w:line="240" w:lineRule="auto"/>
                                    <w:rPr>
                                      <w:sz w:val="18"/>
                                      <w:szCs w:val="18"/>
                                      <w:lang w:val="fr-CH"/>
                                    </w:rPr>
                                  </w:pPr>
                                  <w:r>
                                    <w:rPr>
                                      <w:sz w:val="18"/>
                                      <w:szCs w:val="18"/>
                                      <w:lang w:val="fr-CH"/>
                                    </w:rPr>
                                    <w:t>1 </w:t>
                                  </w:r>
                                  <w:r w:rsidR="003528ED">
                                    <w:rPr>
                                      <w:sz w:val="18"/>
                                      <w:szCs w:val="18"/>
                                      <w:lang w:val="fr-CH"/>
                                    </w:rPr>
                                    <w:t>lahvičku s přípravkem Jakavi perorální roztok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4AF81" id="_x0000_s1027" type="#_x0000_t202" style="position:absolute;left:0;text-align:left;margin-left:62.5pt;margin-top:-4.8pt;width:171.25pt;height:27.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" filled="f" stroked="f">
                      <v:textbox>
                        <w:txbxContent>
                          <w:p w14:paraId="2D826FF9" w14:textId="2997E5A3" w:rsidR="002717C4" w:rsidRPr="003F5043" w:rsidRDefault="0069646B" w:rsidP="002717C4">
                            <w:pPr>
                              <w:spacing w:line="240" w:lineRule="auto"/>
                              <w:rPr>
                                <w:sz w:val="18"/>
                                <w:szCs w:val="18"/>
                                <w:lang w:val="fr-CH"/>
                              </w:rPr>
                            </w:pPr>
                            <w:r>
                              <w:rPr>
                                <w:sz w:val="18"/>
                                <w:szCs w:val="18"/>
                                <w:lang w:val="fr-CH"/>
                              </w:rPr>
                              <w:t>1 </w:t>
                            </w:r>
                            <w:r w:rsidR="003528ED">
                              <w:rPr>
                                <w:sz w:val="18"/>
                                <w:szCs w:val="18"/>
                                <w:lang w:val="fr-CH"/>
                              </w:rPr>
                              <w:t>lahvičku s přípravkem Jakavi perorální roztok</w:t>
                            </w:r>
                          </w:p>
                        </w:txbxContent>
                      </v:textbox>
                      <w10:wrap anchorx="margin"/>
                    </v:shape>
                  </w:pict>
                </mc:Fallback>
              </mc:AlternateContent>
            </w:r>
            <w:r w:rsidR="007E3100" w:rsidRPr="006404CA">
              <w:rPr>
                <w:noProof/>
                <w:szCs w:val="22"/>
              </w:rPr>
              <mc:AlternateContent>
                <mc:Choice Requires="wps">
                  <w:drawing>
                    <wp:anchor distT="45720" distB="45720" distL="114300" distR="114300" simplePos="0" relativeHeight="251662336" behindDoc="0" locked="0" layoutInCell="1" allowOverlap="1" wp14:anchorId="6E25236F" wp14:editId="7DB76890">
                      <wp:simplePos x="0" y="0"/>
                      <wp:positionH relativeFrom="column">
                        <wp:posOffset>1708122</wp:posOffset>
                      </wp:positionH>
                      <wp:positionV relativeFrom="paragraph">
                        <wp:posOffset>835881</wp:posOffset>
                      </wp:positionV>
                      <wp:extent cx="882595" cy="222636"/>
                      <wp:effectExtent l="0" t="0" r="0" b="6350"/>
                      <wp:wrapNone/>
                      <wp:docPr id="13679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95" cy="222636"/>
                              </a:xfrm>
                              <a:prstGeom prst="rect">
                                <a:avLst/>
                              </a:prstGeom>
                              <a:noFill/>
                              <a:ln w="9525">
                                <a:noFill/>
                                <a:miter lim="800000"/>
                                <a:headEnd/>
                                <a:tailEnd/>
                              </a:ln>
                            </wps:spPr>
                            <wps:txbx>
                              <w:txbxContent>
                                <w:p w14:paraId="538B7CC8" w14:textId="0E54DEB3" w:rsidR="002717C4" w:rsidRPr="009A47F5" w:rsidRDefault="007E3100" w:rsidP="002717C4">
                                  <w:pPr>
                                    <w:spacing w:line="240" w:lineRule="auto"/>
                                    <w:rPr>
                                      <w:sz w:val="18"/>
                                      <w:szCs w:val="18"/>
                                    </w:rPr>
                                  </w:pPr>
                                  <w:r>
                                    <w:rPr>
                                      <w:sz w:val="18"/>
                                      <w:szCs w:val="18"/>
                                    </w:rPr>
                                    <w:t>Tělo stříkačky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5236F" id="_x0000_s1028" type="#_x0000_t202" style="position:absolute;left:0;text-align:left;margin-left:134.5pt;margin-top:65.8pt;width:69.5pt;height:17.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" filled="f" stroked="f">
                      <v:textbox>
                        <w:txbxContent>
                          <w:p w14:paraId="538B7CC8" w14:textId="0E54DEB3" w:rsidR="002717C4" w:rsidRPr="009A47F5" w:rsidRDefault="007E3100" w:rsidP="002717C4">
                            <w:pPr>
                              <w:spacing w:line="240" w:lineRule="auto"/>
                              <w:rPr>
                                <w:sz w:val="18"/>
                                <w:szCs w:val="18"/>
                              </w:rPr>
                            </w:pPr>
                            <w:r>
                              <w:rPr>
                                <w:sz w:val="18"/>
                                <w:szCs w:val="18"/>
                              </w:rPr>
                              <w:t>Tělo stříkačky</w:t>
                            </w:r>
                          </w:p>
                        </w:txbxContent>
                      </v:textbox>
                    </v:shape>
                  </w:pict>
                </mc:Fallback>
              </mc:AlternateContent>
            </w:r>
            <w:r w:rsidR="007E3100" w:rsidRPr="006404CA">
              <w:rPr>
                <w:noProof/>
                <w:szCs w:val="22"/>
              </w:rPr>
              <mc:AlternateContent>
                <mc:Choice Requires="wps">
                  <w:drawing>
                    <wp:anchor distT="45720" distB="45720" distL="114300" distR="114300" simplePos="0" relativeHeight="251665408" behindDoc="0" locked="0" layoutInCell="1" allowOverlap="1" wp14:anchorId="376A382F" wp14:editId="0483FD7E">
                      <wp:simplePos x="0" y="0"/>
                      <wp:positionH relativeFrom="column">
                        <wp:posOffset>2002154</wp:posOffset>
                      </wp:positionH>
                      <wp:positionV relativeFrom="paragraph">
                        <wp:posOffset>1453515</wp:posOffset>
                      </wp:positionV>
                      <wp:extent cx="1012825" cy="219075"/>
                      <wp:effectExtent l="0" t="0" r="0" b="0"/>
                      <wp:wrapNone/>
                      <wp:docPr id="1588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9075"/>
                              </a:xfrm>
                              <a:prstGeom prst="rect">
                                <a:avLst/>
                              </a:prstGeom>
                              <a:noFill/>
                              <a:ln w="9525">
                                <a:noFill/>
                                <a:miter lim="800000"/>
                                <a:headEnd/>
                                <a:tailEnd/>
                              </a:ln>
                            </wps:spPr>
                            <wps:txbx>
                              <w:txbxContent>
                                <w:p w14:paraId="7241AA23" w14:textId="55AE62F9" w:rsidR="002717C4" w:rsidRPr="009A47F5" w:rsidRDefault="007E3100" w:rsidP="002717C4">
                                  <w:pPr>
                                    <w:spacing w:line="240" w:lineRule="auto"/>
                                    <w:rPr>
                                      <w:sz w:val="18"/>
                                      <w:szCs w:val="18"/>
                                    </w:rPr>
                                  </w:pPr>
                                  <w:bookmarkStart w:id="85" w:name="_Hlk181642805"/>
                                  <w:bookmarkStart w:id="86" w:name="_Hlk181642806"/>
                                  <w:bookmarkStart w:id="87" w:name="_Hlk181642807"/>
                                  <w:bookmarkStart w:id="88" w:name="_Hlk181642808"/>
                                  <w:r>
                                    <w:rPr>
                                      <w:sz w:val="18"/>
                                      <w:szCs w:val="18"/>
                                    </w:rPr>
                                    <w:t>Vyznačení dávky</w:t>
                                  </w:r>
                                  <w:bookmarkEnd w:id="85"/>
                                  <w:bookmarkEnd w:id="86"/>
                                  <w:bookmarkEnd w:id="87"/>
                                  <w:bookmarkEnd w:id="8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A382F" id="_x0000_s1029" type="#_x0000_t202" style="position:absolute;left:0;text-align:left;margin-left:157.65pt;margin-top:114.45pt;width:79.75pt;height:1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" filled="f" stroked="f">
                      <v:textbox>
                        <w:txbxContent>
                          <w:p w14:paraId="7241AA23" w14:textId="55AE62F9" w:rsidR="002717C4" w:rsidRPr="009A47F5" w:rsidRDefault="007E3100" w:rsidP="002717C4">
                            <w:pPr>
                              <w:spacing w:line="240" w:lineRule="auto"/>
                              <w:rPr>
                                <w:sz w:val="18"/>
                                <w:szCs w:val="18"/>
                              </w:rPr>
                            </w:pPr>
                            <w:bookmarkStart w:id="89" w:name="_Hlk181642805"/>
                            <w:bookmarkStart w:id="90" w:name="_Hlk181642806"/>
                            <w:bookmarkStart w:id="91" w:name="_Hlk181642807"/>
                            <w:bookmarkStart w:id="92" w:name="_Hlk181642808"/>
                            <w:r>
                              <w:rPr>
                                <w:sz w:val="18"/>
                                <w:szCs w:val="18"/>
                              </w:rPr>
                              <w:t>Vyznačení dávky</w:t>
                            </w:r>
                            <w:bookmarkEnd w:id="89"/>
                            <w:bookmarkEnd w:id="90"/>
                            <w:bookmarkEnd w:id="91"/>
                            <w:bookmarkEnd w:id="92"/>
                          </w:p>
                        </w:txbxContent>
                      </v:textbox>
                    </v:shape>
                  </w:pict>
                </mc:Fallback>
              </mc:AlternateContent>
            </w:r>
            <w:r w:rsidR="007E3100" w:rsidRPr="006404CA">
              <w:rPr>
                <w:noProof/>
                <w:szCs w:val="22"/>
              </w:rPr>
              <mc:AlternateContent>
                <mc:Choice Requires="wps">
                  <w:drawing>
                    <wp:anchor distT="45720" distB="45720" distL="114300" distR="114300" simplePos="0" relativeHeight="251661312" behindDoc="0" locked="0" layoutInCell="1" allowOverlap="1" wp14:anchorId="5DF9017A" wp14:editId="7709CB52">
                      <wp:simplePos x="0" y="0"/>
                      <wp:positionH relativeFrom="column">
                        <wp:posOffset>1316355</wp:posOffset>
                      </wp:positionH>
                      <wp:positionV relativeFrom="paragraph">
                        <wp:posOffset>891541</wp:posOffset>
                      </wp:positionV>
                      <wp:extent cx="416560" cy="228600"/>
                      <wp:effectExtent l="0" t="0" r="0" b="0"/>
                      <wp:wrapNone/>
                      <wp:docPr id="123243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228600"/>
                              </a:xfrm>
                              <a:prstGeom prst="rect">
                                <a:avLst/>
                              </a:prstGeom>
                              <a:noFill/>
                              <a:ln w="9525">
                                <a:noFill/>
                                <a:miter lim="800000"/>
                                <a:headEnd/>
                                <a:tailEnd/>
                              </a:ln>
                            </wps:spPr>
                            <wps:txbx>
                              <w:txbxContent>
                                <w:p w14:paraId="6BDC2074" w14:textId="18339035" w:rsidR="002717C4" w:rsidRPr="009A47F5" w:rsidRDefault="007E3100" w:rsidP="002717C4">
                                  <w:pPr>
                                    <w:spacing w:line="240" w:lineRule="auto"/>
                                    <w:rPr>
                                      <w:sz w:val="18"/>
                                      <w:szCs w:val="18"/>
                                    </w:rPr>
                                  </w:pPr>
                                  <w:r>
                                    <w:rPr>
                                      <w:sz w:val="18"/>
                                      <w:szCs w:val="18"/>
                                    </w:rPr>
                                    <w:t>Hrot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9017A" id="_x0000_s1030" type="#_x0000_t202" style="position:absolute;left:0;text-align:left;margin-left:103.65pt;margin-top:70.2pt;width:32.8pt;height: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" filled="f" stroked="f">
                      <v:textbox>
                        <w:txbxContent>
                          <w:p w14:paraId="6BDC2074" w14:textId="18339035" w:rsidR="002717C4" w:rsidRPr="009A47F5" w:rsidRDefault="007E3100" w:rsidP="002717C4">
                            <w:pPr>
                              <w:spacing w:line="240" w:lineRule="auto"/>
                              <w:rPr>
                                <w:sz w:val="18"/>
                                <w:szCs w:val="18"/>
                              </w:rPr>
                            </w:pPr>
                            <w:r>
                              <w:rPr>
                                <w:sz w:val="18"/>
                                <w:szCs w:val="18"/>
                              </w:rPr>
                              <w:t>Hrot</w:t>
                            </w:r>
                          </w:p>
                        </w:txbxContent>
                      </v:textbox>
                    </v:shape>
                  </w:pict>
                </mc:Fallback>
              </mc:AlternateContent>
            </w:r>
            <w:r w:rsidR="002717C4" w:rsidRPr="006404CA">
              <w:rPr>
                <w:noProof/>
                <w:szCs w:val="22"/>
              </w:rPr>
              <mc:AlternateContent>
                <mc:Choice Requires="wps">
                  <w:drawing>
                    <wp:anchor distT="45720" distB="45720" distL="114300" distR="114300" simplePos="0" relativeHeight="251664384" behindDoc="0" locked="0" layoutInCell="1" allowOverlap="1" wp14:anchorId="186A8C6D" wp14:editId="4A99FFC0">
                      <wp:simplePos x="0" y="0"/>
                      <wp:positionH relativeFrom="column">
                        <wp:posOffset>1180299</wp:posOffset>
                      </wp:positionH>
                      <wp:positionV relativeFrom="paragraph">
                        <wp:posOffset>1434465</wp:posOffset>
                      </wp:positionV>
                      <wp:extent cx="866693" cy="257175"/>
                      <wp:effectExtent l="0" t="0" r="0" b="0"/>
                      <wp:wrapNone/>
                      <wp:docPr id="63929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93" cy="257175"/>
                              </a:xfrm>
                              <a:prstGeom prst="rect">
                                <a:avLst/>
                              </a:prstGeom>
                              <a:noFill/>
                              <a:ln w="9525">
                                <a:noFill/>
                                <a:miter lim="800000"/>
                                <a:headEnd/>
                                <a:tailEnd/>
                              </a:ln>
                            </wps:spPr>
                            <wps:txbx>
                              <w:txbxContent>
                                <w:p w14:paraId="2CBEA190" w14:textId="656C17CA" w:rsidR="002717C4" w:rsidRPr="009A47F5" w:rsidRDefault="007E3100" w:rsidP="002717C4">
                                  <w:pPr>
                                    <w:spacing w:line="240" w:lineRule="auto"/>
                                    <w:rPr>
                                      <w:sz w:val="18"/>
                                      <w:szCs w:val="18"/>
                                    </w:rPr>
                                  </w:pPr>
                                  <w:r>
                                    <w:rPr>
                                      <w:sz w:val="18"/>
                                      <w:szCs w:val="18"/>
                                    </w:rPr>
                                    <w:t>Černá zátka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A8C6D" id="_x0000_s1031" type="#_x0000_t202" style="position:absolute;left:0;text-align:left;margin-left:92.95pt;margin-top:112.95pt;width:68.2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" filled="f" stroked="f">
                      <v:textbox>
                        <w:txbxContent>
                          <w:p w14:paraId="2CBEA190" w14:textId="656C17CA" w:rsidR="002717C4" w:rsidRPr="009A47F5" w:rsidRDefault="007E3100" w:rsidP="002717C4">
                            <w:pPr>
                              <w:spacing w:line="240" w:lineRule="auto"/>
                              <w:rPr>
                                <w:sz w:val="18"/>
                                <w:szCs w:val="18"/>
                              </w:rPr>
                            </w:pPr>
                            <w:r>
                              <w:rPr>
                                <w:sz w:val="18"/>
                                <w:szCs w:val="18"/>
                              </w:rPr>
                              <w:t>Černá zátka</w:t>
                            </w:r>
                          </w:p>
                        </w:txbxContent>
                      </v:textbox>
                    </v:shape>
                  </w:pict>
                </mc:Fallback>
              </mc:AlternateContent>
            </w:r>
            <w:r w:rsidR="002717C4" w:rsidRPr="006404CA">
              <w:rPr>
                <w:noProof/>
                <w:szCs w:val="22"/>
              </w:rPr>
              <mc:AlternateContent>
                <mc:Choice Requires="wps">
                  <w:drawing>
                    <wp:anchor distT="45720" distB="45720" distL="114300" distR="114300" simplePos="0" relativeHeight="251663360" behindDoc="0" locked="0" layoutInCell="1" allowOverlap="1" wp14:anchorId="10F5390A" wp14:editId="1B74B55E">
                      <wp:simplePos x="0" y="0"/>
                      <wp:positionH relativeFrom="column">
                        <wp:posOffset>2532021</wp:posOffset>
                      </wp:positionH>
                      <wp:positionV relativeFrom="paragraph">
                        <wp:posOffset>909679</wp:posOffset>
                      </wp:positionV>
                      <wp:extent cx="580445" cy="257175"/>
                      <wp:effectExtent l="0" t="0" r="0" b="0"/>
                      <wp:wrapNone/>
                      <wp:docPr id="2069690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5" cy="257175"/>
                              </a:xfrm>
                              <a:prstGeom prst="rect">
                                <a:avLst/>
                              </a:prstGeom>
                              <a:noFill/>
                              <a:ln w="9525">
                                <a:noFill/>
                                <a:miter lim="800000"/>
                                <a:headEnd/>
                                <a:tailEnd/>
                              </a:ln>
                            </wps:spPr>
                            <wps:txbx>
                              <w:txbxContent>
                                <w:p w14:paraId="108627F0" w14:textId="4409520D" w:rsidR="002717C4" w:rsidRPr="009A47F5" w:rsidRDefault="007E3100" w:rsidP="002717C4">
                                  <w:pPr>
                                    <w:spacing w:line="240" w:lineRule="auto"/>
                                    <w:rPr>
                                      <w:sz w:val="18"/>
                                      <w:szCs w:val="18"/>
                                    </w:rPr>
                                  </w:pPr>
                                  <w:r>
                                    <w:rPr>
                                      <w:sz w:val="18"/>
                                      <w:szCs w:val="18"/>
                                    </w:rPr>
                                    <w:t>Píst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5390A" id="_x0000_s1032" type="#_x0000_t202" style="position:absolute;left:0;text-align:left;margin-left:199.35pt;margin-top:71.65pt;width:45.7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" filled="f" stroked="f">
                      <v:textbox>
                        <w:txbxContent>
                          <w:p w14:paraId="108627F0" w14:textId="4409520D" w:rsidR="002717C4" w:rsidRPr="009A47F5" w:rsidRDefault="007E3100" w:rsidP="002717C4">
                            <w:pPr>
                              <w:spacing w:line="240" w:lineRule="auto"/>
                              <w:rPr>
                                <w:sz w:val="18"/>
                                <w:szCs w:val="18"/>
                              </w:rPr>
                            </w:pPr>
                            <w:r>
                              <w:rPr>
                                <w:sz w:val="18"/>
                                <w:szCs w:val="18"/>
                              </w:rPr>
                              <w:t>Píst</w:t>
                            </w:r>
                          </w:p>
                        </w:txbxContent>
                      </v:textbox>
                    </v:shape>
                  </w:pict>
                </mc:Fallback>
              </mc:AlternateContent>
            </w:r>
            <w:r w:rsidR="002717C4">
              <w:rPr>
                <w:noProof/>
              </w:rPr>
              <w:drawing>
                <wp:inline distT="0" distB="0" distL="0" distR="0" wp14:anchorId="71D837A0" wp14:editId="5C00A29E">
                  <wp:extent cx="3013599" cy="1607820"/>
                  <wp:effectExtent l="0" t="0" r="0" b="0"/>
                  <wp:docPr id="1817657682" name="Picture 1" descr="A diagram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7682" name="Picture 1" descr="A diagram of a syring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3599" cy="1607820"/>
                          </a:xfrm>
                          <a:prstGeom prst="rect">
                            <a:avLst/>
                          </a:prstGeom>
                        </pic:spPr>
                      </pic:pic>
                    </a:graphicData>
                  </a:graphic>
                </wp:inline>
              </w:drawing>
            </w:r>
          </w:p>
        </w:tc>
      </w:tr>
      <w:tr w:rsidR="002717C4" w:rsidRPr="009B0E36" w14:paraId="6190D22F" w14:textId="77777777" w:rsidTr="00C96FC2">
        <w:trPr>
          <w:cantSplit/>
        </w:trPr>
        <w:tc>
          <w:tcPr>
            <w:tcW w:w="9083" w:type="dxa"/>
            <w:gridSpan w:val="2"/>
            <w:tcBorders>
              <w:top w:val="single" w:sz="4" w:space="0" w:color="auto"/>
              <w:left w:val="single" w:sz="4" w:space="0" w:color="auto"/>
              <w:bottom w:val="single" w:sz="4" w:space="0" w:color="auto"/>
              <w:right w:val="single" w:sz="4" w:space="0" w:color="auto"/>
            </w:tcBorders>
          </w:tcPr>
          <w:p w14:paraId="0C02D4EF" w14:textId="2ECC94AF" w:rsidR="002717C4" w:rsidRDefault="007E3100" w:rsidP="00716DCC">
            <w:pPr>
              <w:pStyle w:val="Text"/>
              <w:spacing w:before="0"/>
              <w:rPr>
                <w:b/>
                <w:sz w:val="22"/>
                <w:szCs w:val="22"/>
              </w:rPr>
            </w:pPr>
            <w:r>
              <w:rPr>
                <w:b/>
                <w:sz w:val="22"/>
                <w:szCs w:val="22"/>
              </w:rPr>
              <w:t>DŮLEŽITÉ INFORMACE</w:t>
            </w:r>
          </w:p>
          <w:p w14:paraId="63AF926A" w14:textId="77777777" w:rsidR="002717C4" w:rsidRPr="009B0E36" w:rsidRDefault="002717C4" w:rsidP="00716DCC">
            <w:pPr>
              <w:pStyle w:val="Text"/>
              <w:spacing w:before="0"/>
              <w:rPr>
                <w:b/>
                <w:sz w:val="22"/>
                <w:szCs w:val="22"/>
              </w:rPr>
            </w:pPr>
          </w:p>
        </w:tc>
      </w:tr>
      <w:tr w:rsidR="002717C4" w:rsidRPr="009B0E36" w14:paraId="02CF3940" w14:textId="77777777" w:rsidTr="00C96FC2">
        <w:trPr>
          <w:cantSplit/>
        </w:trPr>
        <w:tc>
          <w:tcPr>
            <w:tcW w:w="9083" w:type="dxa"/>
            <w:gridSpan w:val="2"/>
            <w:tcBorders>
              <w:top w:val="single" w:sz="4" w:space="0" w:color="auto"/>
              <w:left w:val="single" w:sz="4" w:space="0" w:color="auto"/>
              <w:bottom w:val="single" w:sz="4" w:space="0" w:color="auto"/>
              <w:right w:val="single" w:sz="4" w:space="0" w:color="auto"/>
            </w:tcBorders>
          </w:tcPr>
          <w:p w14:paraId="0BDC4193" w14:textId="52238995" w:rsidR="002717C4" w:rsidRPr="00BE2853" w:rsidRDefault="006C5E16" w:rsidP="00716DCC">
            <w:pPr>
              <w:pStyle w:val="Listlevel1"/>
              <w:numPr>
                <w:ilvl w:val="0"/>
                <w:numId w:val="34"/>
              </w:numPr>
              <w:tabs>
                <w:tab w:val="clear" w:pos="357"/>
              </w:tabs>
              <w:spacing w:before="0" w:after="0"/>
              <w:ind w:left="596" w:hanging="596"/>
              <w:rPr>
                <w:sz w:val="22"/>
                <w:szCs w:val="22"/>
                <w:lang w:val="cs-CZ"/>
              </w:rPr>
            </w:pPr>
            <w:r w:rsidRPr="00BE2853">
              <w:rPr>
                <w:sz w:val="22"/>
                <w:szCs w:val="22"/>
                <w:lang w:val="cs-CZ"/>
              </w:rPr>
              <w:t>Lékař</w:t>
            </w:r>
            <w:r w:rsidR="00C96FC2" w:rsidRPr="00BE2853">
              <w:rPr>
                <w:sz w:val="22"/>
                <w:szCs w:val="22"/>
                <w:lang w:val="cs-CZ"/>
              </w:rPr>
              <w:t xml:space="preserve"> musí určit, zda si pacient může lé</w:t>
            </w:r>
            <w:r w:rsidRPr="00BE2853">
              <w:rPr>
                <w:sz w:val="22"/>
                <w:szCs w:val="22"/>
                <w:lang w:val="cs-CZ"/>
              </w:rPr>
              <w:t>čivý přípravek</w:t>
            </w:r>
            <w:r w:rsidR="00C96FC2" w:rsidRPr="00BE2853">
              <w:rPr>
                <w:sz w:val="22"/>
                <w:szCs w:val="22"/>
                <w:lang w:val="cs-CZ"/>
              </w:rPr>
              <w:t xml:space="preserve"> podávat sám, nebo zda je nutná pomoc pečovatele.</w:t>
            </w:r>
          </w:p>
          <w:p w14:paraId="096B2361" w14:textId="732A6E44" w:rsidR="002717C4" w:rsidRPr="00BE2853" w:rsidRDefault="00C25B84" w:rsidP="00716DCC">
            <w:pPr>
              <w:pStyle w:val="Listlevel1"/>
              <w:numPr>
                <w:ilvl w:val="0"/>
                <w:numId w:val="34"/>
              </w:numPr>
              <w:tabs>
                <w:tab w:val="clear" w:pos="357"/>
              </w:tabs>
              <w:spacing w:before="0" w:after="0"/>
              <w:ind w:left="596" w:hanging="596"/>
              <w:rPr>
                <w:sz w:val="22"/>
                <w:szCs w:val="22"/>
                <w:lang w:val="cs-CZ"/>
              </w:rPr>
            </w:pPr>
            <w:r w:rsidRPr="00BE2853">
              <w:rPr>
                <w:sz w:val="22"/>
                <w:szCs w:val="22"/>
                <w:lang w:val="cs-CZ"/>
              </w:rPr>
              <w:t>Perorální roztok přípravku Jakavi</w:t>
            </w:r>
            <w:r w:rsidRPr="00BE2853">
              <w:rPr>
                <w:b/>
                <w:bCs/>
                <w:sz w:val="22"/>
                <w:szCs w:val="22"/>
                <w:lang w:val="cs-CZ"/>
              </w:rPr>
              <w:t xml:space="preserve"> nepoužívejte</w:t>
            </w:r>
            <w:r w:rsidRPr="00BE2853">
              <w:rPr>
                <w:sz w:val="22"/>
                <w:szCs w:val="22"/>
                <w:lang w:val="cs-CZ"/>
              </w:rPr>
              <w:t>, pokud je obal poškozen nebo uplynula doba použitelnosti.</w:t>
            </w:r>
          </w:p>
          <w:p w14:paraId="1AA83C9F" w14:textId="3812AA56" w:rsidR="002717C4" w:rsidRPr="00BE2853" w:rsidRDefault="004430C5" w:rsidP="00716DCC">
            <w:pPr>
              <w:pStyle w:val="Listlevel1"/>
              <w:numPr>
                <w:ilvl w:val="0"/>
                <w:numId w:val="34"/>
              </w:numPr>
              <w:tabs>
                <w:tab w:val="clear" w:pos="357"/>
              </w:tabs>
              <w:spacing w:before="0" w:after="0"/>
              <w:ind w:left="596" w:hanging="596"/>
              <w:rPr>
                <w:sz w:val="22"/>
                <w:szCs w:val="22"/>
                <w:lang w:val="cs-CZ"/>
              </w:rPr>
            </w:pPr>
            <w:r w:rsidRPr="00BE2853">
              <w:rPr>
                <w:sz w:val="22"/>
                <w:szCs w:val="22"/>
                <w:lang w:val="cs-CZ"/>
              </w:rPr>
              <w:t xml:space="preserve">Stříkačku </w:t>
            </w:r>
            <w:r w:rsidR="006C5E16" w:rsidRPr="00BE2853">
              <w:rPr>
                <w:sz w:val="22"/>
                <w:szCs w:val="22"/>
                <w:lang w:val="cs-CZ"/>
              </w:rPr>
              <w:t xml:space="preserve">pro perorální podání </w:t>
            </w:r>
            <w:r w:rsidR="00801DB0" w:rsidRPr="00BE2853">
              <w:rPr>
                <w:sz w:val="22"/>
                <w:szCs w:val="22"/>
                <w:lang w:val="cs-CZ"/>
              </w:rPr>
              <w:t xml:space="preserve">(podání ústy) </w:t>
            </w:r>
            <w:r w:rsidRPr="00BE2853">
              <w:rPr>
                <w:b/>
                <w:bCs/>
                <w:sz w:val="22"/>
                <w:szCs w:val="22"/>
                <w:lang w:val="cs-CZ"/>
              </w:rPr>
              <w:t>nepoužívejte</w:t>
            </w:r>
            <w:r w:rsidRPr="00BE2853">
              <w:rPr>
                <w:sz w:val="22"/>
                <w:szCs w:val="22"/>
                <w:lang w:val="cs-CZ"/>
              </w:rPr>
              <w:t>, je</w:t>
            </w:r>
            <w:r w:rsidR="006C5E16" w:rsidRPr="00BE2853">
              <w:rPr>
                <w:sz w:val="22"/>
                <w:szCs w:val="22"/>
                <w:lang w:val="cs-CZ"/>
              </w:rPr>
              <w:t>-</w:t>
            </w:r>
            <w:r w:rsidRPr="00BE2853">
              <w:rPr>
                <w:sz w:val="22"/>
                <w:szCs w:val="22"/>
                <w:lang w:val="cs-CZ"/>
              </w:rPr>
              <w:t>li poškozená nebo je</w:t>
            </w:r>
            <w:r w:rsidR="006C5E16" w:rsidRPr="00BE2853">
              <w:rPr>
                <w:sz w:val="22"/>
                <w:szCs w:val="22"/>
                <w:lang w:val="cs-CZ"/>
              </w:rPr>
              <w:t>-</w:t>
            </w:r>
            <w:r w:rsidRPr="00BE2853">
              <w:rPr>
                <w:sz w:val="22"/>
                <w:szCs w:val="22"/>
                <w:lang w:val="cs-CZ"/>
              </w:rPr>
              <w:t>li stupnice značení dávky vybledlá.</w:t>
            </w:r>
          </w:p>
          <w:p w14:paraId="3C6047CA" w14:textId="3861F66A" w:rsidR="00C96FC2" w:rsidRPr="00BE2853" w:rsidRDefault="00C96FC2" w:rsidP="00716DCC">
            <w:pPr>
              <w:pStyle w:val="Listlevel1"/>
              <w:numPr>
                <w:ilvl w:val="0"/>
                <w:numId w:val="34"/>
              </w:numPr>
              <w:tabs>
                <w:tab w:val="clear" w:pos="357"/>
              </w:tabs>
              <w:spacing w:before="0" w:after="0"/>
              <w:ind w:left="596" w:hanging="596"/>
              <w:rPr>
                <w:sz w:val="22"/>
                <w:szCs w:val="22"/>
                <w:lang w:val="cs-CZ"/>
              </w:rPr>
            </w:pPr>
            <w:r w:rsidRPr="00BE2853">
              <w:rPr>
                <w:b/>
                <w:bCs/>
                <w:sz w:val="22"/>
                <w:szCs w:val="22"/>
                <w:lang w:val="cs-CZ"/>
              </w:rPr>
              <w:t>Vždy</w:t>
            </w:r>
            <w:r w:rsidRPr="00BE2853">
              <w:rPr>
                <w:sz w:val="22"/>
                <w:szCs w:val="22"/>
                <w:lang w:val="cs-CZ"/>
              </w:rPr>
              <w:t xml:space="preserve"> použijte novou stříkačku </w:t>
            </w:r>
            <w:r w:rsidR="006C5E16" w:rsidRPr="00BE2853">
              <w:rPr>
                <w:sz w:val="22"/>
                <w:szCs w:val="22"/>
                <w:lang w:val="cs-CZ"/>
              </w:rPr>
              <w:t xml:space="preserve">pro perorální podání </w:t>
            </w:r>
            <w:r w:rsidRPr="00BE2853">
              <w:rPr>
                <w:sz w:val="22"/>
                <w:szCs w:val="22"/>
                <w:lang w:val="cs-CZ"/>
              </w:rPr>
              <w:t>pro každou novou lahvičku přípravku Jakavi perorální roztok.</w:t>
            </w:r>
          </w:p>
          <w:p w14:paraId="432A4F57" w14:textId="21371FD2" w:rsidR="002717C4" w:rsidRPr="009B0E36" w:rsidRDefault="00C25B84" w:rsidP="00716DCC">
            <w:pPr>
              <w:pStyle w:val="Text"/>
              <w:numPr>
                <w:ilvl w:val="0"/>
                <w:numId w:val="34"/>
              </w:numPr>
              <w:tabs>
                <w:tab w:val="clear" w:pos="357"/>
              </w:tabs>
              <w:spacing w:before="0"/>
              <w:ind w:left="596" w:hanging="596"/>
              <w:rPr>
                <w:sz w:val="22"/>
                <w:szCs w:val="22"/>
              </w:rPr>
            </w:pPr>
            <w:r w:rsidRPr="00C25B84">
              <w:rPr>
                <w:sz w:val="22"/>
                <w:szCs w:val="22"/>
              </w:rPr>
              <w:t xml:space="preserve">Pokud se </w:t>
            </w:r>
            <w:r w:rsidR="006C5E16">
              <w:rPr>
                <w:sz w:val="22"/>
                <w:szCs w:val="22"/>
              </w:rPr>
              <w:t>V</w:t>
            </w:r>
            <w:r w:rsidRPr="00C25B84">
              <w:rPr>
                <w:sz w:val="22"/>
                <w:szCs w:val="22"/>
              </w:rPr>
              <w:t xml:space="preserve">ám </w:t>
            </w:r>
            <w:r>
              <w:rPr>
                <w:sz w:val="22"/>
                <w:szCs w:val="22"/>
              </w:rPr>
              <w:t xml:space="preserve">přípravek </w:t>
            </w:r>
            <w:r w:rsidRPr="00C25B84">
              <w:rPr>
                <w:sz w:val="22"/>
                <w:szCs w:val="22"/>
              </w:rPr>
              <w:t>Jakavi perorální roztok dostane na kůži, okamžitě postižené místo dobře omyjte mýdlem a vodou.</w:t>
            </w:r>
          </w:p>
          <w:p w14:paraId="5776C7A0" w14:textId="5ACC7090" w:rsidR="002717C4" w:rsidRDefault="00C25B84" w:rsidP="00716DCC">
            <w:pPr>
              <w:pStyle w:val="Listlevel1"/>
              <w:numPr>
                <w:ilvl w:val="0"/>
                <w:numId w:val="34"/>
              </w:numPr>
              <w:tabs>
                <w:tab w:val="clear" w:pos="357"/>
              </w:tabs>
              <w:spacing w:before="0" w:after="0"/>
              <w:ind w:left="596" w:hanging="596"/>
              <w:rPr>
                <w:sz w:val="22"/>
                <w:szCs w:val="22"/>
              </w:rPr>
            </w:pPr>
            <w:r w:rsidRPr="00C25B84">
              <w:rPr>
                <w:sz w:val="22"/>
                <w:szCs w:val="22"/>
              </w:rPr>
              <w:t xml:space="preserve">Pokud se </w:t>
            </w:r>
            <w:r w:rsidR="006C5E16">
              <w:rPr>
                <w:sz w:val="22"/>
                <w:szCs w:val="22"/>
              </w:rPr>
              <w:t>V</w:t>
            </w:r>
            <w:r w:rsidRPr="00C25B84">
              <w:rPr>
                <w:sz w:val="22"/>
                <w:szCs w:val="22"/>
              </w:rPr>
              <w:t xml:space="preserve">ám </w:t>
            </w:r>
            <w:r>
              <w:rPr>
                <w:sz w:val="22"/>
                <w:szCs w:val="22"/>
              </w:rPr>
              <w:t xml:space="preserve">přípravek </w:t>
            </w:r>
            <w:r w:rsidRPr="00C25B84">
              <w:rPr>
                <w:sz w:val="22"/>
                <w:szCs w:val="22"/>
              </w:rPr>
              <w:t>Jakavi perorální roztok dostane do očí, okamžitě si oči dobře vypláchněte studenou vodou.</w:t>
            </w:r>
          </w:p>
          <w:p w14:paraId="36B96E74" w14:textId="61F3BBEF" w:rsidR="00366812" w:rsidRPr="009B0E36" w:rsidRDefault="00366812" w:rsidP="00716DCC">
            <w:pPr>
              <w:pStyle w:val="Listlevel1"/>
              <w:spacing w:before="0" w:after="0"/>
              <w:ind w:left="0" w:firstLine="0"/>
              <w:rPr>
                <w:sz w:val="22"/>
                <w:szCs w:val="22"/>
              </w:rPr>
            </w:pPr>
          </w:p>
        </w:tc>
      </w:tr>
    </w:tbl>
    <w:p w14:paraId="62D40F4F" w14:textId="77777777" w:rsidR="002717C4" w:rsidRPr="009B0E36" w:rsidRDefault="002717C4" w:rsidP="00716DCC">
      <w:pPr>
        <w:spacing w:line="240" w:lineRule="auto"/>
        <w:rPr>
          <w:szCs w:val="22"/>
        </w:rPr>
      </w:pPr>
    </w:p>
    <w:tbl>
      <w:tblPr>
        <w:tblpPr w:leftFromText="180" w:rightFromText="180" w:vertAnchor="text" w:tblpX="1"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57"/>
        <w:gridCol w:w="4126"/>
      </w:tblGrid>
      <w:tr w:rsidR="002717C4" w:rsidRPr="009B0E36" w14:paraId="1B2BFC6E" w14:textId="77777777" w:rsidTr="00C96FC2">
        <w:trPr>
          <w:cantSplit/>
        </w:trPr>
        <w:tc>
          <w:tcPr>
            <w:tcW w:w="9083" w:type="dxa"/>
            <w:gridSpan w:val="2"/>
            <w:tcBorders>
              <w:top w:val="single" w:sz="4" w:space="0" w:color="auto"/>
              <w:left w:val="single" w:sz="4" w:space="0" w:color="auto"/>
              <w:bottom w:val="single" w:sz="4" w:space="0" w:color="auto"/>
              <w:right w:val="single" w:sz="4" w:space="0" w:color="auto"/>
            </w:tcBorders>
          </w:tcPr>
          <w:p w14:paraId="10DDFAA2" w14:textId="65C71A20" w:rsidR="002717C4" w:rsidRPr="008857F9" w:rsidRDefault="00AE4612" w:rsidP="00716DCC">
            <w:pPr>
              <w:pStyle w:val="Text"/>
              <w:spacing w:before="0"/>
              <w:rPr>
                <w:b/>
                <w:sz w:val="22"/>
                <w:szCs w:val="22"/>
              </w:rPr>
            </w:pPr>
            <w:r w:rsidRPr="008857F9">
              <w:rPr>
                <w:b/>
                <w:sz w:val="22"/>
                <w:szCs w:val="22"/>
              </w:rPr>
              <w:t>Podání</w:t>
            </w:r>
          </w:p>
          <w:p w14:paraId="2EE4D0D3" w14:textId="77777777" w:rsidR="002717C4" w:rsidRPr="009B0E36" w:rsidRDefault="002717C4" w:rsidP="00716DCC">
            <w:pPr>
              <w:pStyle w:val="Text"/>
              <w:keepNext/>
              <w:keepLines/>
              <w:spacing w:before="0"/>
              <w:jc w:val="left"/>
              <w:rPr>
                <w:b/>
                <w:bCs/>
                <w:noProof/>
                <w:sz w:val="22"/>
                <w:szCs w:val="22"/>
                <w:u w:val="single"/>
              </w:rPr>
            </w:pPr>
          </w:p>
        </w:tc>
      </w:tr>
      <w:tr w:rsidR="002717C4" w:rsidRPr="009B0E36" w14:paraId="186981DE" w14:textId="77777777" w:rsidTr="00C96FC2">
        <w:trPr>
          <w:cantSplit/>
        </w:trPr>
        <w:tc>
          <w:tcPr>
            <w:tcW w:w="9083" w:type="dxa"/>
            <w:gridSpan w:val="2"/>
            <w:tcBorders>
              <w:top w:val="single" w:sz="4" w:space="0" w:color="auto"/>
              <w:left w:val="single" w:sz="4" w:space="0" w:color="auto"/>
              <w:bottom w:val="single" w:sz="4" w:space="0" w:color="auto"/>
              <w:right w:val="single" w:sz="4" w:space="0" w:color="auto"/>
            </w:tcBorders>
          </w:tcPr>
          <w:p w14:paraId="1BE389E3" w14:textId="31A0A23C" w:rsidR="00D169FE" w:rsidRPr="00BE2853" w:rsidRDefault="002717C4" w:rsidP="00716DCC">
            <w:pPr>
              <w:pStyle w:val="Listlevel1"/>
              <w:spacing w:before="0" w:after="0"/>
              <w:ind w:left="573" w:hanging="573"/>
              <w:rPr>
                <w:sz w:val="22"/>
                <w:szCs w:val="22"/>
                <w:lang w:val="cs-CZ"/>
              </w:rPr>
            </w:pPr>
            <w:r w:rsidRPr="00BE2853">
              <w:rPr>
                <w:sz w:val="22"/>
                <w:szCs w:val="22"/>
                <w:lang w:val="cs-CZ"/>
              </w:rPr>
              <w:t>1.</w:t>
            </w:r>
            <w:r w:rsidRPr="00BE2853">
              <w:rPr>
                <w:b/>
                <w:bCs/>
                <w:sz w:val="22"/>
                <w:szCs w:val="22"/>
                <w:lang w:val="cs-CZ"/>
              </w:rPr>
              <w:tab/>
            </w:r>
            <w:r w:rsidR="00AE4612" w:rsidRPr="00BE2853">
              <w:rPr>
                <w:sz w:val="22"/>
                <w:szCs w:val="22"/>
                <w:lang w:val="cs-CZ"/>
              </w:rPr>
              <w:t xml:space="preserve">Před </w:t>
            </w:r>
            <w:r w:rsidR="00814258" w:rsidRPr="00BE2853">
              <w:rPr>
                <w:sz w:val="22"/>
                <w:szCs w:val="22"/>
                <w:lang w:val="cs-CZ"/>
              </w:rPr>
              <w:t>od</w:t>
            </w:r>
            <w:r w:rsidR="00AE4612" w:rsidRPr="00BE2853">
              <w:rPr>
                <w:sz w:val="22"/>
                <w:szCs w:val="22"/>
                <w:lang w:val="cs-CZ"/>
              </w:rPr>
              <w:t xml:space="preserve">měřením a podáním dávky perorálního roztoku přípravku Jakavi si </w:t>
            </w:r>
            <w:r w:rsidR="00AE4612" w:rsidRPr="00BE2853">
              <w:rPr>
                <w:b/>
                <w:bCs/>
                <w:sz w:val="22"/>
                <w:szCs w:val="22"/>
                <w:lang w:val="cs-CZ"/>
              </w:rPr>
              <w:t>vždy</w:t>
            </w:r>
            <w:r w:rsidR="00AE4612" w:rsidRPr="00BE2853">
              <w:rPr>
                <w:sz w:val="22"/>
                <w:szCs w:val="22"/>
                <w:lang w:val="cs-CZ"/>
              </w:rPr>
              <w:t xml:space="preserve"> umyjte a osušte ruce, abyste zabránili případné kontaminaci.</w:t>
            </w:r>
          </w:p>
          <w:p w14:paraId="24A882EE" w14:textId="77777777" w:rsidR="00D169FE" w:rsidRPr="00BE2853" w:rsidRDefault="00AE4612" w:rsidP="00716DCC">
            <w:pPr>
              <w:pStyle w:val="Listlevel1"/>
              <w:spacing w:before="0" w:after="0"/>
              <w:ind w:left="567" w:firstLine="0"/>
              <w:rPr>
                <w:sz w:val="22"/>
                <w:szCs w:val="22"/>
                <w:lang w:val="cs-CZ"/>
              </w:rPr>
            </w:pPr>
            <w:r w:rsidRPr="00BE2853">
              <w:rPr>
                <w:sz w:val="22"/>
                <w:szCs w:val="22"/>
                <w:lang w:val="cs-CZ"/>
              </w:rPr>
              <w:t>Pokud se Vám přípravek Jakavi perorální roztok dostane na kůži, okamžitě postižené místo dobře omyjte mýdlem a vodou.</w:t>
            </w:r>
          </w:p>
          <w:p w14:paraId="65A4F2FA" w14:textId="4DA634CD" w:rsidR="002717C4" w:rsidRPr="00BE2853" w:rsidRDefault="00AE4612" w:rsidP="00716DCC">
            <w:pPr>
              <w:pStyle w:val="Listlevel1"/>
              <w:spacing w:before="0" w:after="0"/>
              <w:ind w:left="567" w:firstLine="0"/>
              <w:rPr>
                <w:sz w:val="22"/>
                <w:szCs w:val="22"/>
                <w:lang w:val="cs-CZ"/>
              </w:rPr>
            </w:pPr>
            <w:r w:rsidRPr="00BE2853">
              <w:rPr>
                <w:sz w:val="22"/>
                <w:szCs w:val="22"/>
                <w:lang w:val="cs-CZ"/>
              </w:rPr>
              <w:t>Pokud se Vám přípravek Jakavi perorální roztok dostane do očí, okamžitě si oči dobře vypláchněte studenou vodou.</w:t>
            </w:r>
          </w:p>
          <w:p w14:paraId="7A4A88A8" w14:textId="351232E7" w:rsidR="00D169FE" w:rsidRPr="00BE2853" w:rsidRDefault="00D169FE" w:rsidP="00716DCC">
            <w:pPr>
              <w:pStyle w:val="Listlevel1"/>
              <w:spacing w:before="0" w:after="0"/>
              <w:ind w:left="567" w:firstLine="0"/>
              <w:rPr>
                <w:sz w:val="22"/>
                <w:szCs w:val="22"/>
                <w:lang w:val="cs-CZ"/>
              </w:rPr>
            </w:pPr>
          </w:p>
        </w:tc>
      </w:tr>
      <w:tr w:rsidR="002717C4" w:rsidRPr="009B0E36" w14:paraId="1A29E14B" w14:textId="77777777" w:rsidTr="00C96FC2">
        <w:trPr>
          <w:cantSplit/>
        </w:trPr>
        <w:tc>
          <w:tcPr>
            <w:tcW w:w="9083" w:type="dxa"/>
            <w:gridSpan w:val="2"/>
            <w:tcBorders>
              <w:top w:val="single" w:sz="4" w:space="0" w:color="auto"/>
              <w:left w:val="single" w:sz="4" w:space="0" w:color="auto"/>
              <w:bottom w:val="single" w:sz="4" w:space="0" w:color="auto"/>
              <w:right w:val="single" w:sz="4" w:space="0" w:color="auto"/>
            </w:tcBorders>
          </w:tcPr>
          <w:p w14:paraId="22A7E204" w14:textId="3B62A971" w:rsidR="002717C4" w:rsidRPr="00BE2853" w:rsidRDefault="002717C4" w:rsidP="00716DCC">
            <w:pPr>
              <w:pStyle w:val="Listlevel1"/>
              <w:spacing w:before="0" w:after="0"/>
              <w:ind w:left="573" w:hanging="573"/>
              <w:rPr>
                <w:sz w:val="22"/>
                <w:szCs w:val="22"/>
                <w:lang w:val="cs-CZ"/>
              </w:rPr>
            </w:pPr>
            <w:r w:rsidRPr="00BE2853">
              <w:rPr>
                <w:sz w:val="22"/>
                <w:szCs w:val="22"/>
                <w:lang w:val="cs-CZ"/>
              </w:rPr>
              <w:t>2.</w:t>
            </w:r>
            <w:r w:rsidRPr="00BE2853">
              <w:rPr>
                <w:sz w:val="22"/>
                <w:szCs w:val="22"/>
                <w:lang w:val="cs-CZ"/>
              </w:rPr>
              <w:tab/>
            </w:r>
            <w:r w:rsidR="00AE4612" w:rsidRPr="00BE2853">
              <w:rPr>
                <w:sz w:val="22"/>
                <w:szCs w:val="22"/>
                <w:lang w:val="cs-CZ"/>
              </w:rPr>
              <w:t>Zkontrolujte</w:t>
            </w:r>
            <w:r w:rsidR="003163A1" w:rsidRPr="00BE2853">
              <w:rPr>
                <w:sz w:val="22"/>
                <w:szCs w:val="22"/>
                <w:lang w:val="cs-CZ"/>
              </w:rPr>
              <w:t>, že</w:t>
            </w:r>
            <w:r w:rsidR="00AE4612" w:rsidRPr="00BE2853">
              <w:rPr>
                <w:sz w:val="22"/>
                <w:szCs w:val="22"/>
                <w:lang w:val="cs-CZ"/>
              </w:rPr>
              <w:t xml:space="preserve"> uzávěr lahvičky </w:t>
            </w:r>
            <w:r w:rsidR="003163A1" w:rsidRPr="00BE2853">
              <w:rPr>
                <w:sz w:val="22"/>
                <w:szCs w:val="22"/>
                <w:lang w:val="cs-CZ"/>
              </w:rPr>
              <w:t>garantující nep</w:t>
            </w:r>
            <w:r w:rsidR="00814258" w:rsidRPr="00BE2853">
              <w:rPr>
                <w:sz w:val="22"/>
                <w:szCs w:val="22"/>
                <w:lang w:val="cs-CZ"/>
              </w:rPr>
              <w:t>o</w:t>
            </w:r>
            <w:r w:rsidR="003163A1" w:rsidRPr="00BE2853">
              <w:rPr>
                <w:sz w:val="22"/>
                <w:szCs w:val="22"/>
                <w:lang w:val="cs-CZ"/>
              </w:rPr>
              <w:t>r</w:t>
            </w:r>
            <w:r w:rsidR="00814258" w:rsidRPr="00BE2853">
              <w:rPr>
                <w:sz w:val="22"/>
                <w:szCs w:val="22"/>
                <w:lang w:val="cs-CZ"/>
              </w:rPr>
              <w:t>u</w:t>
            </w:r>
            <w:r w:rsidR="003163A1" w:rsidRPr="00BE2853">
              <w:rPr>
                <w:sz w:val="22"/>
                <w:szCs w:val="22"/>
                <w:lang w:val="cs-CZ"/>
              </w:rPr>
              <w:t xml:space="preserve">šenost obalu není poškozen, </w:t>
            </w:r>
            <w:r w:rsidR="00AE4612" w:rsidRPr="00BE2853">
              <w:rPr>
                <w:sz w:val="22"/>
                <w:szCs w:val="22"/>
                <w:lang w:val="cs-CZ"/>
              </w:rPr>
              <w:t xml:space="preserve">a zkontrolujte </w:t>
            </w:r>
            <w:r w:rsidR="006C5E16" w:rsidRPr="00BE2853">
              <w:rPr>
                <w:sz w:val="22"/>
                <w:szCs w:val="22"/>
                <w:lang w:val="cs-CZ"/>
              </w:rPr>
              <w:t>dobu použitelnosti</w:t>
            </w:r>
            <w:r w:rsidR="00AE4612" w:rsidRPr="00BE2853">
              <w:rPr>
                <w:sz w:val="22"/>
                <w:szCs w:val="22"/>
                <w:lang w:val="cs-CZ"/>
              </w:rPr>
              <w:t xml:space="preserve"> na štítku lahvičky.</w:t>
            </w:r>
          </w:p>
          <w:p w14:paraId="1D96680E" w14:textId="77777777" w:rsidR="002717C4" w:rsidRPr="00BE2853" w:rsidRDefault="002717C4" w:rsidP="00716DCC">
            <w:pPr>
              <w:pStyle w:val="Listlevel1"/>
              <w:spacing w:before="0" w:after="0"/>
              <w:ind w:left="573" w:hanging="573"/>
              <w:rPr>
                <w:noProof/>
                <w:sz w:val="22"/>
                <w:szCs w:val="22"/>
                <w:lang w:val="cs-CZ"/>
              </w:rPr>
            </w:pPr>
          </w:p>
          <w:p w14:paraId="2F366232" w14:textId="530B201A" w:rsidR="002717C4" w:rsidRPr="00BE2853" w:rsidRDefault="00AE4612" w:rsidP="00716DCC">
            <w:pPr>
              <w:pStyle w:val="Listlevel1"/>
              <w:spacing w:before="0" w:after="0"/>
              <w:ind w:left="596" w:firstLine="0"/>
              <w:rPr>
                <w:sz w:val="22"/>
                <w:szCs w:val="22"/>
                <w:lang w:val="cs-CZ"/>
              </w:rPr>
            </w:pPr>
            <w:r w:rsidRPr="00BE2853">
              <w:rPr>
                <w:b/>
                <w:bCs/>
                <w:sz w:val="22"/>
                <w:szCs w:val="22"/>
                <w:lang w:val="cs-CZ"/>
              </w:rPr>
              <w:t xml:space="preserve">Nepodávejte </w:t>
            </w:r>
            <w:r w:rsidRPr="00BE2853">
              <w:rPr>
                <w:sz w:val="22"/>
                <w:szCs w:val="22"/>
                <w:lang w:val="cs-CZ"/>
              </w:rPr>
              <w:t>přípravek Jakavi perorální roztok</w:t>
            </w:r>
            <w:r w:rsidR="00814258" w:rsidRPr="00BE2853">
              <w:rPr>
                <w:sz w:val="22"/>
                <w:szCs w:val="22"/>
                <w:lang w:val="cs-CZ"/>
              </w:rPr>
              <w:t>,</w:t>
            </w:r>
            <w:r w:rsidRPr="00BE2853">
              <w:rPr>
                <w:sz w:val="22"/>
                <w:szCs w:val="22"/>
                <w:lang w:val="cs-CZ"/>
              </w:rPr>
              <w:t xml:space="preserve"> pokud je </w:t>
            </w:r>
            <w:r w:rsidR="003163A1" w:rsidRPr="00BE2853">
              <w:rPr>
                <w:sz w:val="22"/>
                <w:szCs w:val="22"/>
                <w:lang w:val="cs-CZ"/>
              </w:rPr>
              <w:t>uzávěr lahvičky garantující neporušenost obalu poškozen</w:t>
            </w:r>
            <w:r w:rsidRPr="00BE2853">
              <w:rPr>
                <w:sz w:val="22"/>
                <w:szCs w:val="22"/>
                <w:lang w:val="cs-CZ"/>
              </w:rPr>
              <w:t xml:space="preserve"> nebo uplynula doba použitelnosti.</w:t>
            </w:r>
          </w:p>
          <w:p w14:paraId="029B481B" w14:textId="362F5515" w:rsidR="00507924" w:rsidRPr="00BE2853" w:rsidRDefault="00507924" w:rsidP="00716DCC">
            <w:pPr>
              <w:pStyle w:val="Listlevel1"/>
              <w:spacing w:before="0" w:after="0"/>
              <w:ind w:left="596" w:firstLine="0"/>
              <w:rPr>
                <w:noProof/>
                <w:sz w:val="22"/>
                <w:szCs w:val="22"/>
                <w:lang w:val="cs-CZ"/>
              </w:rPr>
            </w:pPr>
          </w:p>
        </w:tc>
      </w:tr>
      <w:tr w:rsidR="002717C4" w:rsidRPr="009B0E36" w14:paraId="6D2DF551" w14:textId="77777777" w:rsidTr="00C96FC2">
        <w:trPr>
          <w:cantSplit/>
        </w:trPr>
        <w:tc>
          <w:tcPr>
            <w:tcW w:w="4957" w:type="dxa"/>
            <w:tcBorders>
              <w:top w:val="single" w:sz="4" w:space="0" w:color="auto"/>
              <w:left w:val="single" w:sz="4" w:space="0" w:color="auto"/>
              <w:bottom w:val="single" w:sz="4" w:space="0" w:color="auto"/>
              <w:right w:val="single" w:sz="4" w:space="0" w:color="auto"/>
            </w:tcBorders>
          </w:tcPr>
          <w:p w14:paraId="53B4B78A" w14:textId="20721A52" w:rsidR="002717C4" w:rsidRPr="00BE2853" w:rsidRDefault="002717C4" w:rsidP="00716DCC">
            <w:pPr>
              <w:pStyle w:val="Listlevel1"/>
              <w:spacing w:before="0" w:after="0"/>
              <w:ind w:left="573" w:hanging="573"/>
              <w:rPr>
                <w:sz w:val="22"/>
                <w:szCs w:val="22"/>
                <w:lang w:val="cs-CZ"/>
              </w:rPr>
            </w:pPr>
            <w:r w:rsidRPr="00BE2853">
              <w:rPr>
                <w:sz w:val="22"/>
                <w:szCs w:val="22"/>
                <w:lang w:val="cs-CZ"/>
              </w:rPr>
              <w:lastRenderedPageBreak/>
              <w:t>3.</w:t>
            </w:r>
            <w:r w:rsidRPr="00BE2853">
              <w:rPr>
                <w:sz w:val="22"/>
                <w:szCs w:val="22"/>
                <w:lang w:val="cs-CZ"/>
              </w:rPr>
              <w:tab/>
            </w:r>
            <w:r w:rsidR="00AE4612" w:rsidRPr="00BE2853">
              <w:rPr>
                <w:sz w:val="22"/>
                <w:szCs w:val="22"/>
                <w:lang w:val="cs-CZ"/>
              </w:rPr>
              <w:t>Před otevřením lahvičku protřepejte.</w:t>
            </w:r>
          </w:p>
          <w:p w14:paraId="56F209F0" w14:textId="77777777" w:rsidR="002717C4" w:rsidRPr="00BE2853" w:rsidRDefault="002717C4" w:rsidP="00716DCC">
            <w:pPr>
              <w:pStyle w:val="Listlevel1"/>
              <w:spacing w:before="0" w:after="0"/>
              <w:ind w:left="573" w:hanging="14"/>
              <w:rPr>
                <w:sz w:val="22"/>
                <w:szCs w:val="22"/>
                <w:lang w:val="cs-CZ"/>
              </w:rPr>
            </w:pPr>
          </w:p>
          <w:p w14:paraId="637F3F8C" w14:textId="77777777" w:rsidR="002717C4" w:rsidRPr="00BE2853" w:rsidRDefault="00AE4612" w:rsidP="00716DCC">
            <w:pPr>
              <w:pStyle w:val="Listlevel1"/>
              <w:spacing w:before="0" w:after="0"/>
              <w:ind w:left="573" w:hanging="14"/>
              <w:rPr>
                <w:sz w:val="22"/>
                <w:szCs w:val="22"/>
                <w:lang w:val="cs-CZ"/>
              </w:rPr>
            </w:pPr>
            <w:r w:rsidRPr="00BE2853">
              <w:rPr>
                <w:sz w:val="22"/>
                <w:szCs w:val="22"/>
                <w:lang w:val="cs-CZ"/>
              </w:rPr>
              <w:t>Odstraňte dětský bezpečnostní uzávěr zatlačením na uzávěr a jeho otočením ve směru šipky (proti směru hodinových ručiček).</w:t>
            </w:r>
          </w:p>
          <w:p w14:paraId="6D6177B9" w14:textId="77777777" w:rsidR="00FD05EA" w:rsidRPr="00BE2853" w:rsidRDefault="00FD05EA" w:rsidP="00716DCC">
            <w:pPr>
              <w:pStyle w:val="Listlevel1"/>
              <w:spacing w:before="0" w:after="0"/>
              <w:ind w:left="573" w:hanging="14"/>
              <w:rPr>
                <w:sz w:val="22"/>
                <w:szCs w:val="22"/>
                <w:lang w:val="cs-CZ"/>
              </w:rPr>
            </w:pPr>
          </w:p>
          <w:p w14:paraId="1E74301B" w14:textId="37D587C8" w:rsidR="00FD05EA" w:rsidRPr="00BE2853" w:rsidRDefault="00FD05EA" w:rsidP="00716DCC">
            <w:pPr>
              <w:pStyle w:val="Listlevel1"/>
              <w:spacing w:before="0" w:after="0"/>
              <w:ind w:left="573" w:hanging="14"/>
              <w:rPr>
                <w:b/>
                <w:sz w:val="22"/>
                <w:szCs w:val="22"/>
                <w:lang w:val="cs-CZ"/>
              </w:rPr>
            </w:pPr>
            <w:r w:rsidRPr="00BE2853">
              <w:rPr>
                <w:sz w:val="22"/>
                <w:szCs w:val="22"/>
                <w:lang w:val="cs-CZ"/>
              </w:rPr>
              <w:t>Napište datum prvního otevření na štítek lahvičky.</w:t>
            </w:r>
          </w:p>
        </w:tc>
        <w:tc>
          <w:tcPr>
            <w:tcW w:w="4126" w:type="dxa"/>
            <w:tcBorders>
              <w:top w:val="single" w:sz="4" w:space="0" w:color="auto"/>
              <w:left w:val="single" w:sz="4" w:space="0" w:color="auto"/>
              <w:bottom w:val="single" w:sz="4" w:space="0" w:color="auto"/>
              <w:right w:val="single" w:sz="4" w:space="0" w:color="auto"/>
            </w:tcBorders>
          </w:tcPr>
          <w:p w14:paraId="6A662F35" w14:textId="77777777" w:rsidR="002717C4" w:rsidRPr="009B0E36" w:rsidRDefault="002717C4" w:rsidP="00716DCC">
            <w:pPr>
              <w:pStyle w:val="Text"/>
              <w:spacing w:before="0"/>
              <w:jc w:val="center"/>
              <w:rPr>
                <w:sz w:val="22"/>
                <w:szCs w:val="22"/>
              </w:rPr>
            </w:pPr>
            <w:r w:rsidRPr="009B0E36">
              <w:rPr>
                <w:noProof/>
                <w:color w:val="2B579A"/>
                <w:sz w:val="22"/>
                <w:szCs w:val="22"/>
                <w:shd w:val="clear" w:color="auto" w:fill="E6E6E6"/>
              </w:rPr>
              <w:drawing>
                <wp:inline distT="0" distB="0" distL="0" distR="0" wp14:anchorId="7D6D7270" wp14:editId="6ACC3CB4">
                  <wp:extent cx="1435693" cy="1435693"/>
                  <wp:effectExtent l="0" t="0" r="0" b="0"/>
                  <wp:docPr id="889379270" name="Picture 889379270"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9270" name="Picture 889379270" descr="A hand holding a bottle of liqui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2058" cy="1442058"/>
                          </a:xfrm>
                          <a:prstGeom prst="rect">
                            <a:avLst/>
                          </a:prstGeom>
                          <a:noFill/>
                          <a:ln>
                            <a:noFill/>
                          </a:ln>
                        </pic:spPr>
                      </pic:pic>
                    </a:graphicData>
                  </a:graphic>
                </wp:inline>
              </w:drawing>
            </w:r>
          </w:p>
        </w:tc>
      </w:tr>
      <w:tr w:rsidR="002717C4" w:rsidRPr="009B0E36" w14:paraId="275CC858" w14:textId="77777777" w:rsidTr="00C96FC2">
        <w:trPr>
          <w:cantSplit/>
        </w:trPr>
        <w:tc>
          <w:tcPr>
            <w:tcW w:w="4957" w:type="dxa"/>
            <w:tcBorders>
              <w:top w:val="single" w:sz="4" w:space="0" w:color="auto"/>
              <w:left w:val="single" w:sz="4" w:space="0" w:color="auto"/>
              <w:bottom w:val="single" w:sz="4" w:space="0" w:color="auto"/>
              <w:right w:val="single" w:sz="4" w:space="0" w:color="auto"/>
            </w:tcBorders>
          </w:tcPr>
          <w:p w14:paraId="20FBDFD3" w14:textId="18023206" w:rsidR="002717C4" w:rsidRPr="00BE2853" w:rsidRDefault="002717C4" w:rsidP="00716DCC">
            <w:pPr>
              <w:pStyle w:val="Listlevel1"/>
              <w:spacing w:before="0" w:after="0"/>
              <w:ind w:left="596" w:hanging="596"/>
              <w:rPr>
                <w:sz w:val="22"/>
                <w:szCs w:val="22"/>
                <w:lang w:val="cs-CZ"/>
              </w:rPr>
            </w:pPr>
            <w:r w:rsidRPr="00BE2853">
              <w:rPr>
                <w:sz w:val="22"/>
                <w:szCs w:val="22"/>
                <w:lang w:val="cs-CZ"/>
              </w:rPr>
              <w:t>4.</w:t>
            </w:r>
            <w:r w:rsidRPr="00BE2853">
              <w:rPr>
                <w:sz w:val="22"/>
                <w:szCs w:val="22"/>
                <w:lang w:val="cs-CZ"/>
              </w:rPr>
              <w:tab/>
            </w:r>
            <w:r w:rsidR="00AE4612" w:rsidRPr="00BE2853">
              <w:rPr>
                <w:sz w:val="22"/>
                <w:szCs w:val="22"/>
                <w:lang w:val="cs-CZ"/>
              </w:rPr>
              <w:t>Položte lahvičku na rovný povrch a pevně ji držte. Druhou rukou vložte adaptér do lahvičky palcem nebo dlaní.</w:t>
            </w:r>
          </w:p>
          <w:p w14:paraId="409FA020" w14:textId="77777777" w:rsidR="00AE4612" w:rsidRPr="00BE2853" w:rsidRDefault="00AE4612" w:rsidP="00716DCC">
            <w:pPr>
              <w:pStyle w:val="Listlevel1"/>
              <w:spacing w:before="0" w:after="0"/>
              <w:ind w:left="596" w:hanging="596"/>
              <w:rPr>
                <w:sz w:val="22"/>
                <w:szCs w:val="22"/>
                <w:lang w:val="cs-CZ"/>
              </w:rPr>
            </w:pPr>
          </w:p>
          <w:p w14:paraId="79C670EC" w14:textId="7109F74B" w:rsidR="002717C4" w:rsidRPr="00BE2853" w:rsidRDefault="00AE4612" w:rsidP="00716DCC">
            <w:pPr>
              <w:pStyle w:val="Listlevel1"/>
              <w:spacing w:before="0" w:after="0"/>
              <w:ind w:left="573" w:firstLine="0"/>
              <w:rPr>
                <w:sz w:val="22"/>
                <w:szCs w:val="22"/>
                <w:lang w:val="cs-CZ"/>
              </w:rPr>
            </w:pPr>
            <w:r w:rsidRPr="00BE2853">
              <w:rPr>
                <w:b/>
                <w:bCs/>
                <w:sz w:val="22"/>
                <w:szCs w:val="22"/>
                <w:lang w:val="cs-CZ"/>
              </w:rPr>
              <w:t>Důležité</w:t>
            </w:r>
            <w:r w:rsidRPr="00BE2853">
              <w:rPr>
                <w:sz w:val="22"/>
                <w:szCs w:val="22"/>
                <w:lang w:val="cs-CZ"/>
              </w:rPr>
              <w:t xml:space="preserve">: Vložení adaptéru může vyžadovat velkou sílu. Silně zatlačte, dokud není </w:t>
            </w:r>
            <w:r w:rsidR="003163A1" w:rsidRPr="00BE2853">
              <w:rPr>
                <w:sz w:val="22"/>
                <w:szCs w:val="22"/>
                <w:lang w:val="cs-CZ"/>
              </w:rPr>
              <w:t>adapt</w:t>
            </w:r>
            <w:r w:rsidR="005962D0" w:rsidRPr="00BE2853">
              <w:rPr>
                <w:sz w:val="22"/>
                <w:szCs w:val="22"/>
                <w:lang w:val="cs-CZ"/>
              </w:rPr>
              <w:t>é</w:t>
            </w:r>
            <w:r w:rsidR="003163A1" w:rsidRPr="00BE2853">
              <w:rPr>
                <w:sz w:val="22"/>
                <w:szCs w:val="22"/>
                <w:lang w:val="cs-CZ"/>
              </w:rPr>
              <w:t xml:space="preserve">r </w:t>
            </w:r>
            <w:r w:rsidRPr="00BE2853">
              <w:rPr>
                <w:sz w:val="22"/>
                <w:szCs w:val="22"/>
                <w:lang w:val="cs-CZ"/>
              </w:rPr>
              <w:t>zcela zasunut. Adaptér má být zcela v jedné rovině s lahv</w:t>
            </w:r>
            <w:r w:rsidR="003163A1" w:rsidRPr="00BE2853">
              <w:rPr>
                <w:sz w:val="22"/>
                <w:szCs w:val="22"/>
                <w:lang w:val="cs-CZ"/>
              </w:rPr>
              <w:t>ičkou</w:t>
            </w:r>
            <w:r w:rsidRPr="00BE2853">
              <w:rPr>
                <w:sz w:val="22"/>
                <w:szCs w:val="22"/>
                <w:lang w:val="cs-CZ"/>
              </w:rPr>
              <w:t xml:space="preserve"> a neměli byste vidět žádné rýhy.</w:t>
            </w:r>
          </w:p>
        </w:tc>
        <w:tc>
          <w:tcPr>
            <w:tcW w:w="4126" w:type="dxa"/>
            <w:tcBorders>
              <w:top w:val="single" w:sz="4" w:space="0" w:color="auto"/>
              <w:left w:val="single" w:sz="4" w:space="0" w:color="auto"/>
              <w:bottom w:val="single" w:sz="4" w:space="0" w:color="auto"/>
              <w:right w:val="single" w:sz="4" w:space="0" w:color="auto"/>
            </w:tcBorders>
          </w:tcPr>
          <w:p w14:paraId="4CE714AE" w14:textId="77777777" w:rsidR="002717C4" w:rsidRPr="009B0E36" w:rsidRDefault="002717C4" w:rsidP="00716DCC">
            <w:pPr>
              <w:pStyle w:val="SynopsisList"/>
              <w:spacing w:before="0" w:after="0"/>
              <w:ind w:left="357" w:firstLine="0"/>
              <w:jc w:val="center"/>
              <w:rPr>
                <w:rFonts w:ascii="Times New Roman" w:hAnsi="Times New Roman"/>
                <w:sz w:val="22"/>
                <w:szCs w:val="22"/>
              </w:rPr>
            </w:pPr>
            <w:r w:rsidRPr="009B0E36">
              <w:rPr>
                <w:rFonts w:ascii="Times New Roman" w:hAnsi="Times New Roman"/>
                <w:noProof/>
                <w:color w:val="2B579A"/>
                <w:sz w:val="22"/>
                <w:szCs w:val="22"/>
                <w:shd w:val="clear" w:color="auto" w:fill="E6E6E6"/>
                <w:lang w:eastAsia="en-US"/>
              </w:rPr>
              <w:drawing>
                <wp:inline distT="0" distB="0" distL="0" distR="0" wp14:anchorId="3841B5B5" wp14:editId="4BE4C562">
                  <wp:extent cx="1555334" cy="1555334"/>
                  <wp:effectExtent l="0" t="0" r="0" b="6985"/>
                  <wp:docPr id="1291092104" name="Picture 1291092104"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2104" name="Picture 1291092104" descr="A hand opening a bott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8572" cy="1558572"/>
                          </a:xfrm>
                          <a:prstGeom prst="rect">
                            <a:avLst/>
                          </a:prstGeom>
                          <a:noFill/>
                          <a:ln>
                            <a:noFill/>
                          </a:ln>
                        </pic:spPr>
                      </pic:pic>
                    </a:graphicData>
                  </a:graphic>
                </wp:inline>
              </w:drawing>
            </w:r>
          </w:p>
          <w:p w14:paraId="5811364B" w14:textId="77777777" w:rsidR="002717C4" w:rsidRPr="009B0E36" w:rsidRDefault="002717C4" w:rsidP="00716DCC">
            <w:pPr>
              <w:pStyle w:val="SynopsisList"/>
              <w:spacing w:before="0" w:after="0"/>
              <w:ind w:left="357" w:firstLine="0"/>
              <w:jc w:val="center"/>
              <w:rPr>
                <w:rFonts w:ascii="Times New Roman" w:hAnsi="Times New Roman"/>
                <w:sz w:val="22"/>
                <w:szCs w:val="22"/>
              </w:rPr>
            </w:pPr>
            <w:r w:rsidRPr="009B0E36">
              <w:rPr>
                <w:rFonts w:ascii="Times New Roman" w:hAnsi="Times New Roman"/>
                <w:noProof/>
                <w:color w:val="2B579A"/>
                <w:sz w:val="22"/>
                <w:szCs w:val="22"/>
                <w:shd w:val="clear" w:color="auto" w:fill="E6E6E6"/>
                <w:lang w:eastAsia="en-US"/>
              </w:rPr>
              <w:drawing>
                <wp:inline distT="0" distB="0" distL="0" distR="0" wp14:anchorId="22751845" wp14:editId="0130D67A">
                  <wp:extent cx="1556555" cy="1111084"/>
                  <wp:effectExtent l="0" t="0" r="0" b="0"/>
                  <wp:docPr id="1809180707" name="Picture 1809180707"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707" name="Picture 1809180707" descr="A close-up of two brown bottl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0129" cy="1113635"/>
                          </a:xfrm>
                          <a:prstGeom prst="rect">
                            <a:avLst/>
                          </a:prstGeom>
                          <a:noFill/>
                          <a:ln>
                            <a:noFill/>
                          </a:ln>
                        </pic:spPr>
                      </pic:pic>
                    </a:graphicData>
                  </a:graphic>
                </wp:inline>
              </w:drawing>
            </w:r>
          </w:p>
        </w:tc>
      </w:tr>
      <w:tr w:rsidR="002717C4" w:rsidRPr="009B0E36" w14:paraId="21347925" w14:textId="77777777" w:rsidTr="00C96FC2">
        <w:trPr>
          <w:cantSplit/>
        </w:trPr>
        <w:tc>
          <w:tcPr>
            <w:tcW w:w="9083" w:type="dxa"/>
            <w:gridSpan w:val="2"/>
            <w:tcBorders>
              <w:top w:val="single" w:sz="4" w:space="0" w:color="auto"/>
              <w:left w:val="single" w:sz="4" w:space="0" w:color="auto"/>
              <w:bottom w:val="single" w:sz="4" w:space="0" w:color="auto"/>
              <w:right w:val="single" w:sz="4" w:space="0" w:color="auto"/>
            </w:tcBorders>
          </w:tcPr>
          <w:p w14:paraId="73637855" w14:textId="7989BA78" w:rsidR="002717C4" w:rsidRPr="00BE2853" w:rsidRDefault="002717C4" w:rsidP="00716DCC">
            <w:pPr>
              <w:pStyle w:val="Listlevel1"/>
              <w:spacing w:before="0" w:after="0"/>
              <w:ind w:left="573" w:hanging="573"/>
              <w:rPr>
                <w:sz w:val="22"/>
                <w:szCs w:val="22"/>
                <w:lang w:val="cs-CZ"/>
              </w:rPr>
            </w:pPr>
            <w:r w:rsidRPr="00BE2853">
              <w:rPr>
                <w:sz w:val="22"/>
                <w:szCs w:val="22"/>
                <w:lang w:val="cs-CZ"/>
              </w:rPr>
              <w:t>5.</w:t>
            </w:r>
            <w:r w:rsidRPr="00BE2853">
              <w:rPr>
                <w:sz w:val="22"/>
                <w:szCs w:val="22"/>
                <w:lang w:val="cs-CZ"/>
              </w:rPr>
              <w:tab/>
            </w:r>
            <w:r w:rsidR="00AE4612" w:rsidRPr="00BE2853">
              <w:rPr>
                <w:sz w:val="22"/>
                <w:szCs w:val="22"/>
                <w:lang w:val="cs-CZ"/>
              </w:rPr>
              <w:t xml:space="preserve">Zatlačte </w:t>
            </w:r>
            <w:r w:rsidR="001673C2" w:rsidRPr="00BE2853">
              <w:rPr>
                <w:sz w:val="22"/>
                <w:szCs w:val="22"/>
                <w:lang w:val="cs-CZ"/>
              </w:rPr>
              <w:t xml:space="preserve">na </w:t>
            </w:r>
            <w:r w:rsidR="00AE4612" w:rsidRPr="00BE2853">
              <w:rPr>
                <w:sz w:val="22"/>
                <w:szCs w:val="22"/>
                <w:lang w:val="cs-CZ"/>
              </w:rPr>
              <w:t>píst stříkačky</w:t>
            </w:r>
            <w:r w:rsidR="00D72256" w:rsidRPr="00BE2853">
              <w:rPr>
                <w:sz w:val="22"/>
                <w:szCs w:val="22"/>
                <w:lang w:val="cs-CZ"/>
              </w:rPr>
              <w:t xml:space="preserve"> pro perorální podání</w:t>
            </w:r>
            <w:r w:rsidR="00AE4612" w:rsidRPr="00BE2853">
              <w:rPr>
                <w:sz w:val="22"/>
                <w:szCs w:val="22"/>
                <w:lang w:val="cs-CZ"/>
              </w:rPr>
              <w:t>, abyste odstranili veškerý vzduch uvnitř.</w:t>
            </w:r>
          </w:p>
          <w:p w14:paraId="6D6A470C" w14:textId="40E16B24" w:rsidR="00AE4612" w:rsidRPr="00BE2853" w:rsidRDefault="00AE4612" w:rsidP="00716DCC">
            <w:pPr>
              <w:pStyle w:val="Listlevel1"/>
              <w:spacing w:before="0" w:after="0"/>
              <w:ind w:left="573" w:hanging="573"/>
              <w:rPr>
                <w:sz w:val="22"/>
                <w:szCs w:val="22"/>
                <w:lang w:val="cs-CZ"/>
              </w:rPr>
            </w:pPr>
          </w:p>
        </w:tc>
      </w:tr>
      <w:tr w:rsidR="002717C4" w:rsidRPr="009B0E36" w14:paraId="02ACC0D3" w14:textId="77777777" w:rsidTr="00C96FC2">
        <w:trPr>
          <w:cantSplit/>
        </w:trPr>
        <w:tc>
          <w:tcPr>
            <w:tcW w:w="4957" w:type="dxa"/>
            <w:tcBorders>
              <w:top w:val="single" w:sz="4" w:space="0" w:color="auto"/>
              <w:left w:val="single" w:sz="4" w:space="0" w:color="auto"/>
              <w:bottom w:val="single" w:sz="4" w:space="0" w:color="auto"/>
              <w:right w:val="single" w:sz="4" w:space="0" w:color="auto"/>
            </w:tcBorders>
          </w:tcPr>
          <w:p w14:paraId="75183590" w14:textId="5C134473" w:rsidR="002717C4" w:rsidRPr="00BE2853" w:rsidRDefault="002717C4" w:rsidP="00716DCC">
            <w:pPr>
              <w:pStyle w:val="Listlevel1"/>
              <w:spacing w:before="0" w:after="0"/>
              <w:ind w:left="573" w:hanging="573"/>
              <w:rPr>
                <w:sz w:val="22"/>
                <w:szCs w:val="22"/>
                <w:lang w:val="cs-CZ"/>
              </w:rPr>
            </w:pPr>
            <w:r w:rsidRPr="00BE2853">
              <w:rPr>
                <w:sz w:val="22"/>
                <w:szCs w:val="22"/>
                <w:lang w:val="cs-CZ"/>
              </w:rPr>
              <w:t>6.</w:t>
            </w:r>
            <w:r w:rsidRPr="00BE2853">
              <w:rPr>
                <w:sz w:val="22"/>
                <w:szCs w:val="22"/>
                <w:lang w:val="cs-CZ"/>
              </w:rPr>
              <w:tab/>
            </w:r>
            <w:r w:rsidR="00AE4612" w:rsidRPr="00BE2853">
              <w:rPr>
                <w:sz w:val="22"/>
                <w:szCs w:val="22"/>
                <w:lang w:val="cs-CZ"/>
              </w:rPr>
              <w:t xml:space="preserve">Vložte hrot stříkačky </w:t>
            </w:r>
            <w:r w:rsidR="00D72256" w:rsidRPr="00BE2853">
              <w:rPr>
                <w:sz w:val="22"/>
                <w:szCs w:val="22"/>
                <w:lang w:val="cs-CZ"/>
              </w:rPr>
              <w:t xml:space="preserve">pro perorální podání </w:t>
            </w:r>
            <w:r w:rsidR="00AE4612" w:rsidRPr="00BE2853">
              <w:rPr>
                <w:sz w:val="22"/>
                <w:szCs w:val="22"/>
                <w:lang w:val="cs-CZ"/>
              </w:rPr>
              <w:t>do otvoru adaptéru na lahvičku.</w:t>
            </w:r>
          </w:p>
          <w:p w14:paraId="3CCBCD33" w14:textId="77777777" w:rsidR="002717C4" w:rsidRPr="00BE2853" w:rsidRDefault="002717C4" w:rsidP="00716DCC">
            <w:pPr>
              <w:pStyle w:val="Listlevel1"/>
              <w:spacing w:before="0" w:after="0"/>
              <w:ind w:left="573" w:hanging="573"/>
              <w:rPr>
                <w:sz w:val="22"/>
                <w:szCs w:val="22"/>
                <w:lang w:val="cs-CZ"/>
              </w:rPr>
            </w:pPr>
          </w:p>
          <w:p w14:paraId="718BE8FA" w14:textId="682843E8" w:rsidR="002717C4" w:rsidRPr="00BE2853" w:rsidRDefault="00AE4612" w:rsidP="00716DCC">
            <w:pPr>
              <w:pStyle w:val="Listlevel1"/>
              <w:spacing w:before="0" w:after="0"/>
              <w:ind w:left="587" w:firstLine="0"/>
              <w:rPr>
                <w:sz w:val="22"/>
                <w:szCs w:val="22"/>
                <w:lang w:val="cs-CZ"/>
              </w:rPr>
            </w:pPr>
            <w:r w:rsidRPr="00BE2853">
              <w:rPr>
                <w:sz w:val="22"/>
                <w:szCs w:val="22"/>
                <w:lang w:val="cs-CZ"/>
              </w:rPr>
              <w:t xml:space="preserve">Zatlačte dolů, abyste se ujistili, že je stříkačka </w:t>
            </w:r>
            <w:r w:rsidR="00D72256" w:rsidRPr="00BE2853">
              <w:rPr>
                <w:sz w:val="22"/>
                <w:szCs w:val="22"/>
                <w:lang w:val="cs-CZ"/>
              </w:rPr>
              <w:t xml:space="preserve">pro perorální podání </w:t>
            </w:r>
            <w:r w:rsidRPr="00BE2853">
              <w:rPr>
                <w:sz w:val="22"/>
                <w:szCs w:val="22"/>
                <w:lang w:val="cs-CZ"/>
              </w:rPr>
              <w:t>bezpečně připevněna.</w:t>
            </w:r>
          </w:p>
        </w:tc>
        <w:tc>
          <w:tcPr>
            <w:tcW w:w="4126" w:type="dxa"/>
            <w:tcBorders>
              <w:top w:val="single" w:sz="4" w:space="0" w:color="auto"/>
              <w:left w:val="single" w:sz="4" w:space="0" w:color="auto"/>
              <w:bottom w:val="single" w:sz="4" w:space="0" w:color="auto"/>
              <w:right w:val="single" w:sz="4" w:space="0" w:color="auto"/>
            </w:tcBorders>
          </w:tcPr>
          <w:p w14:paraId="1F75BBA7" w14:textId="1C9824B3" w:rsidR="002717C4" w:rsidRPr="009B0E36" w:rsidRDefault="008857F9" w:rsidP="00716DCC">
            <w:pPr>
              <w:pStyle w:val="SynopsisList"/>
              <w:spacing w:before="0" w:after="0"/>
              <w:ind w:left="357" w:firstLine="0"/>
              <w:jc w:val="center"/>
              <w:rPr>
                <w:rFonts w:ascii="Times New Roman" w:hAnsi="Times New Roman"/>
                <w:noProof/>
                <w:sz w:val="22"/>
                <w:szCs w:val="22"/>
              </w:rPr>
            </w:pPr>
            <w:r w:rsidRPr="00DA7E59">
              <w:rPr>
                <w:noProof/>
                <w:color w:val="2B579A"/>
                <w:sz w:val="22"/>
                <w:szCs w:val="22"/>
                <w:shd w:val="clear" w:color="auto" w:fill="E6E6E6"/>
              </w:rPr>
              <w:drawing>
                <wp:inline distT="0" distB="0" distL="0" distR="0" wp14:anchorId="3B93FDF5" wp14:editId="378271E7">
                  <wp:extent cx="1635176" cy="1635176"/>
                  <wp:effectExtent l="0" t="0" r="3175" b="3175"/>
                  <wp:docPr id="1960369235" name="Picture 196036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35176" cy="1635176"/>
                          </a:xfrm>
                          <a:prstGeom prst="rect">
                            <a:avLst/>
                          </a:prstGeom>
                          <a:noFill/>
                          <a:ln>
                            <a:noFill/>
                          </a:ln>
                        </pic:spPr>
                      </pic:pic>
                    </a:graphicData>
                  </a:graphic>
                </wp:inline>
              </w:drawing>
            </w:r>
          </w:p>
        </w:tc>
      </w:tr>
      <w:tr w:rsidR="002717C4" w:rsidRPr="009B0E36" w14:paraId="1C402B13" w14:textId="77777777" w:rsidTr="00C96FC2">
        <w:trPr>
          <w:cantSplit/>
        </w:trPr>
        <w:tc>
          <w:tcPr>
            <w:tcW w:w="4957" w:type="dxa"/>
            <w:tcBorders>
              <w:top w:val="single" w:sz="4" w:space="0" w:color="auto"/>
              <w:left w:val="single" w:sz="4" w:space="0" w:color="auto"/>
              <w:bottom w:val="single" w:sz="4" w:space="0" w:color="auto"/>
              <w:right w:val="single" w:sz="4" w:space="0" w:color="auto"/>
            </w:tcBorders>
          </w:tcPr>
          <w:p w14:paraId="386E193F" w14:textId="0701AEDB" w:rsidR="002717C4" w:rsidRPr="00BE2853" w:rsidRDefault="002717C4" w:rsidP="00716DCC">
            <w:pPr>
              <w:pStyle w:val="Listlevel1"/>
              <w:spacing w:before="0" w:after="0"/>
              <w:ind w:left="573" w:hanging="573"/>
              <w:rPr>
                <w:sz w:val="22"/>
                <w:szCs w:val="22"/>
                <w:lang w:val="cs-CZ"/>
              </w:rPr>
            </w:pPr>
            <w:r w:rsidRPr="00BE2853">
              <w:rPr>
                <w:sz w:val="22"/>
                <w:szCs w:val="22"/>
                <w:lang w:val="cs-CZ"/>
              </w:rPr>
              <w:t>7.</w:t>
            </w:r>
            <w:r w:rsidRPr="00BE2853">
              <w:rPr>
                <w:sz w:val="22"/>
                <w:szCs w:val="22"/>
                <w:lang w:val="cs-CZ"/>
              </w:rPr>
              <w:tab/>
            </w:r>
            <w:r w:rsidR="00AE4612" w:rsidRPr="00BE2853">
              <w:rPr>
                <w:sz w:val="22"/>
                <w:szCs w:val="22"/>
                <w:lang w:val="cs-CZ"/>
              </w:rPr>
              <w:t xml:space="preserve">Opatrně otočte lahvičku dnem vzhůru a zatáhněte za píst dolů, dokud se horní okraj černé zátky nezarovná s předepsanou dávkou na </w:t>
            </w:r>
            <w:r w:rsidR="003163A1" w:rsidRPr="00BE2853">
              <w:rPr>
                <w:sz w:val="22"/>
                <w:szCs w:val="22"/>
                <w:lang w:val="cs-CZ"/>
              </w:rPr>
              <w:t>těle</w:t>
            </w:r>
            <w:r w:rsidR="00AE4612" w:rsidRPr="00BE2853">
              <w:rPr>
                <w:sz w:val="22"/>
                <w:szCs w:val="22"/>
                <w:lang w:val="cs-CZ"/>
              </w:rPr>
              <w:t xml:space="preserve"> stříkačky</w:t>
            </w:r>
            <w:r w:rsidR="00D72256" w:rsidRPr="00BE2853">
              <w:rPr>
                <w:sz w:val="22"/>
                <w:szCs w:val="22"/>
                <w:lang w:val="cs-CZ"/>
              </w:rPr>
              <w:t xml:space="preserve"> pro perorální podání</w:t>
            </w:r>
            <w:r w:rsidR="00AE4612" w:rsidRPr="00BE2853">
              <w:rPr>
                <w:sz w:val="22"/>
                <w:szCs w:val="22"/>
                <w:lang w:val="cs-CZ"/>
              </w:rPr>
              <w:t>.</w:t>
            </w:r>
          </w:p>
          <w:p w14:paraId="72CB6160" w14:textId="77777777" w:rsidR="002717C4" w:rsidRPr="00BE2853" w:rsidRDefault="002717C4" w:rsidP="00716DCC">
            <w:pPr>
              <w:pStyle w:val="Listlevel1"/>
              <w:spacing w:before="0" w:after="0"/>
              <w:ind w:left="573" w:hanging="573"/>
              <w:rPr>
                <w:sz w:val="22"/>
                <w:szCs w:val="22"/>
                <w:lang w:val="cs-CZ"/>
              </w:rPr>
            </w:pPr>
          </w:p>
          <w:p w14:paraId="7F638865" w14:textId="60B98424" w:rsidR="002717C4" w:rsidRPr="00BE2853" w:rsidRDefault="00AE4612" w:rsidP="00716DCC">
            <w:pPr>
              <w:pStyle w:val="Listlevel1"/>
              <w:spacing w:before="0" w:after="0"/>
              <w:ind w:left="573" w:firstLine="0"/>
              <w:rPr>
                <w:sz w:val="22"/>
                <w:szCs w:val="22"/>
                <w:lang w:val="cs-CZ"/>
              </w:rPr>
            </w:pPr>
            <w:r w:rsidRPr="00BE2853">
              <w:rPr>
                <w:b/>
                <w:bCs/>
                <w:sz w:val="22"/>
                <w:szCs w:val="22"/>
                <w:lang w:val="cs-CZ"/>
              </w:rPr>
              <w:t>Poznámka</w:t>
            </w:r>
            <w:r w:rsidRPr="00BE2853">
              <w:rPr>
                <w:sz w:val="22"/>
                <w:szCs w:val="22"/>
                <w:lang w:val="cs-CZ"/>
              </w:rPr>
              <w:t>: Malé vzduchové bubliny jsou v pořádku.</w:t>
            </w:r>
          </w:p>
        </w:tc>
        <w:tc>
          <w:tcPr>
            <w:tcW w:w="4126" w:type="dxa"/>
            <w:tcBorders>
              <w:top w:val="single" w:sz="4" w:space="0" w:color="auto"/>
              <w:left w:val="single" w:sz="4" w:space="0" w:color="auto"/>
              <w:bottom w:val="single" w:sz="4" w:space="0" w:color="auto"/>
              <w:right w:val="single" w:sz="4" w:space="0" w:color="auto"/>
            </w:tcBorders>
          </w:tcPr>
          <w:p w14:paraId="287499E2" w14:textId="77777777" w:rsidR="002717C4" w:rsidRPr="009B0E36" w:rsidRDefault="002717C4" w:rsidP="00716DCC">
            <w:pPr>
              <w:pStyle w:val="Text"/>
              <w:spacing w:before="0"/>
              <w:ind w:left="357"/>
              <w:jc w:val="center"/>
              <w:rPr>
                <w:noProof/>
                <w:sz w:val="22"/>
                <w:szCs w:val="22"/>
              </w:rPr>
            </w:pPr>
            <w:r w:rsidRPr="009B0E36">
              <w:rPr>
                <w:noProof/>
                <w:color w:val="2B579A"/>
                <w:sz w:val="22"/>
                <w:szCs w:val="22"/>
                <w:shd w:val="clear" w:color="auto" w:fill="E6E6E6"/>
              </w:rPr>
              <w:drawing>
                <wp:inline distT="0" distB="0" distL="0" distR="0" wp14:anchorId="3DFA01B7" wp14:editId="3B20A38B">
                  <wp:extent cx="1632247" cy="1632247"/>
                  <wp:effectExtent l="0" t="0" r="6350" b="6350"/>
                  <wp:docPr id="592372187" name="Picture 592372187"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2187" name="Picture 592372187" descr="A hand holding a syring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35176" cy="1635176"/>
                          </a:xfrm>
                          <a:prstGeom prst="rect">
                            <a:avLst/>
                          </a:prstGeom>
                          <a:noFill/>
                          <a:ln>
                            <a:noFill/>
                          </a:ln>
                        </pic:spPr>
                      </pic:pic>
                    </a:graphicData>
                  </a:graphic>
                </wp:inline>
              </w:drawing>
            </w:r>
          </w:p>
        </w:tc>
      </w:tr>
      <w:tr w:rsidR="002717C4" w:rsidRPr="009B0E36" w14:paraId="65A40A68" w14:textId="77777777" w:rsidTr="00C96FC2">
        <w:trPr>
          <w:cantSplit/>
        </w:trPr>
        <w:tc>
          <w:tcPr>
            <w:tcW w:w="4957" w:type="dxa"/>
            <w:tcBorders>
              <w:top w:val="single" w:sz="4" w:space="0" w:color="auto"/>
              <w:left w:val="single" w:sz="4" w:space="0" w:color="auto"/>
              <w:bottom w:val="single" w:sz="4" w:space="0" w:color="auto"/>
              <w:right w:val="single" w:sz="4" w:space="0" w:color="auto"/>
            </w:tcBorders>
          </w:tcPr>
          <w:p w14:paraId="659AEC84" w14:textId="173AD18F" w:rsidR="002717C4" w:rsidRPr="00BE2853" w:rsidRDefault="002717C4" w:rsidP="00716DCC">
            <w:pPr>
              <w:pStyle w:val="Listlevel1"/>
              <w:spacing w:before="0" w:after="0"/>
              <w:ind w:left="573" w:hanging="573"/>
              <w:rPr>
                <w:sz w:val="22"/>
                <w:szCs w:val="22"/>
                <w:lang w:val="cs-CZ"/>
              </w:rPr>
            </w:pPr>
            <w:r w:rsidRPr="00BE2853">
              <w:rPr>
                <w:sz w:val="22"/>
                <w:szCs w:val="22"/>
                <w:lang w:val="cs-CZ"/>
              </w:rPr>
              <w:lastRenderedPageBreak/>
              <w:t>8.</w:t>
            </w:r>
            <w:r w:rsidRPr="00BE2853">
              <w:rPr>
                <w:sz w:val="22"/>
                <w:szCs w:val="22"/>
                <w:lang w:val="cs-CZ"/>
              </w:rPr>
              <w:tab/>
            </w:r>
            <w:r w:rsidR="00814258" w:rsidRPr="00BE2853">
              <w:rPr>
                <w:sz w:val="22"/>
                <w:szCs w:val="22"/>
                <w:lang w:val="cs-CZ"/>
              </w:rPr>
              <w:t>S</w:t>
            </w:r>
            <w:r w:rsidR="00AE4612" w:rsidRPr="00BE2853">
              <w:rPr>
                <w:sz w:val="22"/>
                <w:szCs w:val="22"/>
                <w:lang w:val="cs-CZ"/>
              </w:rPr>
              <w:t>tříkačk</w:t>
            </w:r>
            <w:r w:rsidR="00814258" w:rsidRPr="00BE2853">
              <w:rPr>
                <w:sz w:val="22"/>
                <w:szCs w:val="22"/>
                <w:lang w:val="cs-CZ"/>
              </w:rPr>
              <w:t>u</w:t>
            </w:r>
            <w:r w:rsidR="00AE4612" w:rsidRPr="00BE2853">
              <w:rPr>
                <w:sz w:val="22"/>
                <w:szCs w:val="22"/>
                <w:lang w:val="cs-CZ"/>
              </w:rPr>
              <w:t xml:space="preserve"> </w:t>
            </w:r>
            <w:r w:rsidR="00D72256" w:rsidRPr="00BE2853">
              <w:rPr>
                <w:sz w:val="22"/>
                <w:szCs w:val="22"/>
                <w:lang w:val="cs-CZ"/>
              </w:rPr>
              <w:t xml:space="preserve">pro perorální podání </w:t>
            </w:r>
            <w:r w:rsidR="00814258" w:rsidRPr="00BE2853">
              <w:rPr>
                <w:sz w:val="22"/>
                <w:szCs w:val="22"/>
                <w:lang w:val="cs-CZ"/>
              </w:rPr>
              <w:t xml:space="preserve">přidržujte dál </w:t>
            </w:r>
            <w:r w:rsidR="00AE4612" w:rsidRPr="00BE2853">
              <w:rPr>
                <w:sz w:val="22"/>
                <w:szCs w:val="22"/>
                <w:lang w:val="cs-CZ"/>
              </w:rPr>
              <w:t xml:space="preserve">na místě a opatrně otočte lahvičku zpět </w:t>
            </w:r>
            <w:r w:rsidR="00814258" w:rsidRPr="00BE2853">
              <w:rPr>
                <w:sz w:val="22"/>
                <w:szCs w:val="22"/>
                <w:lang w:val="cs-CZ"/>
              </w:rPr>
              <w:t>do svislé polohy</w:t>
            </w:r>
            <w:r w:rsidR="00AE4612" w:rsidRPr="00BE2853">
              <w:rPr>
                <w:sz w:val="22"/>
                <w:szCs w:val="22"/>
                <w:lang w:val="cs-CZ"/>
              </w:rPr>
              <w:t>.</w:t>
            </w:r>
          </w:p>
          <w:p w14:paraId="7BD8188C" w14:textId="77777777" w:rsidR="00AE4612" w:rsidRPr="00BE2853" w:rsidRDefault="00AE4612" w:rsidP="00716DCC">
            <w:pPr>
              <w:pStyle w:val="Listlevel1"/>
              <w:spacing w:before="0" w:after="0"/>
              <w:ind w:left="573" w:hanging="573"/>
              <w:rPr>
                <w:sz w:val="22"/>
                <w:szCs w:val="22"/>
                <w:lang w:val="cs-CZ"/>
              </w:rPr>
            </w:pPr>
          </w:p>
          <w:p w14:paraId="037068A9" w14:textId="10E47EEF" w:rsidR="002717C4" w:rsidRPr="00BE2853" w:rsidRDefault="00AE4612" w:rsidP="00716DCC">
            <w:pPr>
              <w:pStyle w:val="Listlevel1"/>
              <w:spacing w:before="0" w:after="0"/>
              <w:ind w:left="587" w:firstLine="0"/>
              <w:rPr>
                <w:sz w:val="22"/>
                <w:szCs w:val="22"/>
                <w:lang w:val="cs-CZ"/>
              </w:rPr>
            </w:pPr>
            <w:r w:rsidRPr="00BE2853">
              <w:rPr>
                <w:sz w:val="22"/>
                <w:szCs w:val="22"/>
                <w:lang w:val="cs-CZ"/>
              </w:rPr>
              <w:t xml:space="preserve">Vyjměte stříkačku </w:t>
            </w:r>
            <w:r w:rsidR="00D72256" w:rsidRPr="00BE2853">
              <w:rPr>
                <w:sz w:val="22"/>
                <w:szCs w:val="22"/>
                <w:lang w:val="cs-CZ"/>
              </w:rPr>
              <w:t xml:space="preserve">pro perorální podání </w:t>
            </w:r>
            <w:r w:rsidRPr="00BE2853">
              <w:rPr>
                <w:sz w:val="22"/>
                <w:szCs w:val="22"/>
                <w:lang w:val="cs-CZ"/>
              </w:rPr>
              <w:t>z lahvičky jemným tahem přímo nahoru.</w:t>
            </w:r>
          </w:p>
        </w:tc>
        <w:tc>
          <w:tcPr>
            <w:tcW w:w="4126" w:type="dxa"/>
            <w:tcBorders>
              <w:top w:val="single" w:sz="4" w:space="0" w:color="auto"/>
              <w:left w:val="single" w:sz="4" w:space="0" w:color="auto"/>
              <w:bottom w:val="single" w:sz="4" w:space="0" w:color="auto"/>
              <w:right w:val="single" w:sz="4" w:space="0" w:color="auto"/>
            </w:tcBorders>
          </w:tcPr>
          <w:p w14:paraId="0A6BD3AB" w14:textId="77777777" w:rsidR="002717C4" w:rsidRPr="009B0E36" w:rsidRDefault="002717C4" w:rsidP="00716DCC">
            <w:pPr>
              <w:pStyle w:val="Text"/>
              <w:spacing w:before="0"/>
              <w:ind w:left="357"/>
              <w:jc w:val="center"/>
              <w:rPr>
                <w:noProof/>
                <w:sz w:val="22"/>
                <w:szCs w:val="22"/>
              </w:rPr>
            </w:pPr>
            <w:r w:rsidRPr="009B0E36">
              <w:rPr>
                <w:noProof/>
                <w:color w:val="2B579A"/>
                <w:sz w:val="22"/>
                <w:szCs w:val="22"/>
                <w:shd w:val="clear" w:color="auto" w:fill="E6E6E6"/>
              </w:rPr>
              <w:drawing>
                <wp:inline distT="0" distB="0" distL="0" distR="0" wp14:anchorId="6E2EF212" wp14:editId="1A098FEE">
                  <wp:extent cx="1728000" cy="1731977"/>
                  <wp:effectExtent l="0" t="0" r="5715" b="1905"/>
                  <wp:docPr id="1149825140" name="Picture 1149825140"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5140" name="Picture 1149825140" descr="A hand holding a syringe and a bottle&#10;&#10;Description automatically generated"/>
                          <pic:cNvPicPr/>
                        </pic:nvPicPr>
                        <pic:blipFill>
                          <a:blip r:embed="rId26"/>
                          <a:stretch>
                            <a:fillRect/>
                          </a:stretch>
                        </pic:blipFill>
                        <pic:spPr>
                          <a:xfrm>
                            <a:off x="0" y="0"/>
                            <a:ext cx="1728000" cy="1731977"/>
                          </a:xfrm>
                          <a:prstGeom prst="rect">
                            <a:avLst/>
                          </a:prstGeom>
                        </pic:spPr>
                      </pic:pic>
                    </a:graphicData>
                  </a:graphic>
                </wp:inline>
              </w:drawing>
            </w:r>
          </w:p>
        </w:tc>
      </w:tr>
      <w:tr w:rsidR="002717C4" w:rsidRPr="009B0E36" w14:paraId="3B7A75E9" w14:textId="77777777" w:rsidTr="00C96FC2">
        <w:trPr>
          <w:cantSplit/>
        </w:trPr>
        <w:tc>
          <w:tcPr>
            <w:tcW w:w="4957" w:type="dxa"/>
            <w:tcBorders>
              <w:top w:val="single" w:sz="4" w:space="0" w:color="auto"/>
              <w:left w:val="single" w:sz="4" w:space="0" w:color="auto"/>
              <w:bottom w:val="single" w:sz="4" w:space="0" w:color="auto"/>
              <w:right w:val="single" w:sz="4" w:space="0" w:color="auto"/>
            </w:tcBorders>
          </w:tcPr>
          <w:p w14:paraId="613015F7" w14:textId="50863321" w:rsidR="002717C4" w:rsidRPr="00BE2853" w:rsidRDefault="002717C4" w:rsidP="00716DCC">
            <w:pPr>
              <w:pStyle w:val="Listlevel1"/>
              <w:spacing w:before="0" w:after="0"/>
              <w:ind w:left="573" w:hanging="573"/>
              <w:rPr>
                <w:sz w:val="22"/>
                <w:szCs w:val="22"/>
                <w:lang w:val="cs-CZ"/>
              </w:rPr>
            </w:pPr>
            <w:r w:rsidRPr="00BE2853">
              <w:rPr>
                <w:sz w:val="22"/>
                <w:szCs w:val="22"/>
                <w:lang w:val="cs-CZ"/>
              </w:rPr>
              <w:t>9.</w:t>
            </w:r>
            <w:r w:rsidRPr="00BE2853">
              <w:rPr>
                <w:sz w:val="22"/>
                <w:szCs w:val="22"/>
                <w:lang w:val="cs-CZ"/>
              </w:rPr>
              <w:tab/>
            </w:r>
            <w:r w:rsidR="00AE4612" w:rsidRPr="00BE2853">
              <w:rPr>
                <w:sz w:val="22"/>
                <w:szCs w:val="22"/>
                <w:lang w:val="cs-CZ"/>
              </w:rPr>
              <w:t>Znovu zkontrolujte, abyste se ujistili, že horní část černé zátky je v</w:t>
            </w:r>
            <w:r w:rsidR="00814258" w:rsidRPr="00BE2853">
              <w:rPr>
                <w:sz w:val="22"/>
                <w:szCs w:val="22"/>
                <w:lang w:val="cs-CZ"/>
              </w:rPr>
              <w:t xml:space="preserve"> místě</w:t>
            </w:r>
            <w:r w:rsidR="00AE4612" w:rsidRPr="00BE2853">
              <w:rPr>
                <w:sz w:val="22"/>
                <w:szCs w:val="22"/>
                <w:lang w:val="cs-CZ"/>
              </w:rPr>
              <w:t xml:space="preserve"> předepsané dáv</w:t>
            </w:r>
            <w:r w:rsidR="00814258" w:rsidRPr="00BE2853">
              <w:rPr>
                <w:sz w:val="22"/>
                <w:szCs w:val="22"/>
                <w:lang w:val="cs-CZ"/>
              </w:rPr>
              <w:t>ky</w:t>
            </w:r>
            <w:r w:rsidR="00AE4612" w:rsidRPr="00BE2853">
              <w:rPr>
                <w:sz w:val="22"/>
                <w:szCs w:val="22"/>
                <w:lang w:val="cs-CZ"/>
              </w:rPr>
              <w:t>.</w:t>
            </w:r>
          </w:p>
          <w:p w14:paraId="0CC78AF0" w14:textId="77777777" w:rsidR="002717C4" w:rsidRPr="00BE2853" w:rsidRDefault="002717C4" w:rsidP="00716DCC">
            <w:pPr>
              <w:pStyle w:val="Listlevel1"/>
              <w:spacing w:before="0" w:after="0"/>
              <w:ind w:left="573" w:hanging="573"/>
              <w:rPr>
                <w:sz w:val="22"/>
                <w:szCs w:val="22"/>
                <w:lang w:val="cs-CZ"/>
              </w:rPr>
            </w:pPr>
          </w:p>
          <w:p w14:paraId="5E29C35F" w14:textId="47644F28" w:rsidR="002717C4" w:rsidRPr="00BE2853" w:rsidRDefault="00AE4612" w:rsidP="00716DCC">
            <w:pPr>
              <w:pStyle w:val="Listlevel1"/>
              <w:spacing w:before="0" w:after="0"/>
              <w:ind w:left="573" w:firstLine="0"/>
              <w:rPr>
                <w:sz w:val="22"/>
                <w:szCs w:val="22"/>
                <w:lang w:val="cs-CZ"/>
              </w:rPr>
            </w:pPr>
            <w:r w:rsidRPr="00BE2853">
              <w:rPr>
                <w:sz w:val="22"/>
                <w:szCs w:val="22"/>
                <w:lang w:val="cs-CZ"/>
              </w:rPr>
              <w:t xml:space="preserve">Pokud ne, </w:t>
            </w:r>
            <w:r w:rsidR="00814258" w:rsidRPr="00BE2853">
              <w:rPr>
                <w:sz w:val="22"/>
                <w:szCs w:val="22"/>
                <w:lang w:val="cs-CZ"/>
              </w:rPr>
              <w:t xml:space="preserve">znovu </w:t>
            </w:r>
            <w:r w:rsidRPr="00BE2853">
              <w:rPr>
                <w:sz w:val="22"/>
                <w:szCs w:val="22"/>
                <w:lang w:val="cs-CZ"/>
              </w:rPr>
              <w:t xml:space="preserve">opakujte kroky </w:t>
            </w:r>
            <w:r w:rsidR="00814258" w:rsidRPr="00BE2853">
              <w:rPr>
                <w:sz w:val="22"/>
                <w:szCs w:val="22"/>
                <w:lang w:val="cs-CZ"/>
              </w:rPr>
              <w:t>pro od</w:t>
            </w:r>
            <w:r w:rsidRPr="00BE2853">
              <w:rPr>
                <w:sz w:val="22"/>
                <w:szCs w:val="22"/>
                <w:lang w:val="cs-CZ"/>
              </w:rPr>
              <w:t xml:space="preserve">měření </w:t>
            </w:r>
            <w:r w:rsidR="00814258" w:rsidRPr="00BE2853">
              <w:rPr>
                <w:sz w:val="22"/>
                <w:szCs w:val="22"/>
                <w:lang w:val="cs-CZ"/>
              </w:rPr>
              <w:t>dávky</w:t>
            </w:r>
            <w:r w:rsidRPr="00BE2853">
              <w:rPr>
                <w:sz w:val="22"/>
                <w:szCs w:val="22"/>
                <w:lang w:val="cs-CZ"/>
              </w:rPr>
              <w:t>.</w:t>
            </w:r>
          </w:p>
        </w:tc>
        <w:tc>
          <w:tcPr>
            <w:tcW w:w="4126" w:type="dxa"/>
            <w:tcBorders>
              <w:top w:val="single" w:sz="4" w:space="0" w:color="auto"/>
              <w:left w:val="single" w:sz="4" w:space="0" w:color="auto"/>
              <w:bottom w:val="single" w:sz="4" w:space="0" w:color="auto"/>
              <w:right w:val="single" w:sz="4" w:space="0" w:color="auto"/>
            </w:tcBorders>
          </w:tcPr>
          <w:p w14:paraId="0338F778" w14:textId="77777777" w:rsidR="002717C4" w:rsidRPr="009B0E36" w:rsidRDefault="002717C4" w:rsidP="00716DCC">
            <w:pPr>
              <w:pStyle w:val="Text"/>
              <w:spacing w:before="0"/>
              <w:ind w:left="357"/>
              <w:jc w:val="center"/>
              <w:rPr>
                <w:noProof/>
                <w:sz w:val="22"/>
                <w:szCs w:val="22"/>
              </w:rPr>
            </w:pPr>
            <w:r w:rsidRPr="009B0E36">
              <w:rPr>
                <w:noProof/>
                <w:color w:val="2B579A"/>
                <w:sz w:val="22"/>
                <w:szCs w:val="22"/>
                <w:shd w:val="clear" w:color="auto" w:fill="E6E6E6"/>
              </w:rPr>
              <w:drawing>
                <wp:inline distT="0" distB="0" distL="0" distR="0" wp14:anchorId="7BE36CCF" wp14:editId="5ED228C0">
                  <wp:extent cx="1854200" cy="1735254"/>
                  <wp:effectExtent l="0" t="0" r="0" b="0"/>
                  <wp:docPr id="199988205" name="Picture 199988205"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8205" name="Picture 199988205" descr="A close-up of a thermometer&#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1854674" cy="1735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717C4" w:rsidRPr="009B0E36" w14:paraId="79CB682E" w14:textId="77777777" w:rsidTr="00C96FC2">
        <w:trPr>
          <w:cantSplit/>
        </w:trPr>
        <w:tc>
          <w:tcPr>
            <w:tcW w:w="4957" w:type="dxa"/>
            <w:tcBorders>
              <w:top w:val="single" w:sz="4" w:space="0" w:color="auto"/>
              <w:left w:val="single" w:sz="4" w:space="0" w:color="auto"/>
              <w:bottom w:val="single" w:sz="4" w:space="0" w:color="auto"/>
              <w:right w:val="single" w:sz="4" w:space="0" w:color="auto"/>
            </w:tcBorders>
          </w:tcPr>
          <w:p w14:paraId="640A31C7" w14:textId="355DAAED" w:rsidR="002717C4" w:rsidRPr="00BE2853" w:rsidRDefault="002717C4" w:rsidP="00716DCC">
            <w:pPr>
              <w:pStyle w:val="Listlevel1"/>
              <w:spacing w:before="0" w:after="0"/>
              <w:ind w:left="573" w:hanging="573"/>
              <w:rPr>
                <w:b/>
                <w:bCs/>
                <w:sz w:val="22"/>
                <w:szCs w:val="22"/>
                <w:lang w:val="cs-CZ"/>
              </w:rPr>
            </w:pPr>
            <w:r w:rsidRPr="00BE2853">
              <w:rPr>
                <w:sz w:val="22"/>
                <w:szCs w:val="22"/>
                <w:lang w:val="cs-CZ"/>
              </w:rPr>
              <w:t>10.</w:t>
            </w:r>
            <w:r w:rsidRPr="00BE2853">
              <w:rPr>
                <w:sz w:val="22"/>
                <w:szCs w:val="22"/>
                <w:lang w:val="cs-CZ"/>
              </w:rPr>
              <w:tab/>
            </w:r>
            <w:r w:rsidR="00AE4612" w:rsidRPr="00BE2853">
              <w:rPr>
                <w:sz w:val="22"/>
                <w:szCs w:val="22"/>
                <w:lang w:val="cs-CZ"/>
              </w:rPr>
              <w:t xml:space="preserve">Ujistěte se, že dítě </w:t>
            </w:r>
            <w:r w:rsidR="00AE4612" w:rsidRPr="00BE2853">
              <w:rPr>
                <w:b/>
                <w:bCs/>
                <w:sz w:val="22"/>
                <w:szCs w:val="22"/>
                <w:lang w:val="cs-CZ"/>
              </w:rPr>
              <w:t>sedí vzpřímeně nebo stojí.</w:t>
            </w:r>
          </w:p>
          <w:p w14:paraId="762490BB" w14:textId="77777777" w:rsidR="002717C4" w:rsidRPr="00BE2853" w:rsidRDefault="002717C4" w:rsidP="00716DCC">
            <w:pPr>
              <w:pStyle w:val="Listlevel1"/>
              <w:spacing w:before="0" w:after="0"/>
              <w:ind w:left="573" w:hanging="573"/>
              <w:rPr>
                <w:sz w:val="22"/>
                <w:szCs w:val="22"/>
                <w:lang w:val="cs-CZ"/>
              </w:rPr>
            </w:pPr>
          </w:p>
          <w:p w14:paraId="29EC4EC1" w14:textId="2ABA4B91" w:rsidR="005D324A" w:rsidRPr="00BE2853" w:rsidRDefault="005D324A" w:rsidP="00716DCC">
            <w:pPr>
              <w:pStyle w:val="Listlevel1"/>
              <w:spacing w:before="0" w:after="0"/>
              <w:ind w:left="573" w:firstLine="0"/>
              <w:rPr>
                <w:sz w:val="22"/>
                <w:szCs w:val="22"/>
                <w:lang w:val="cs-CZ"/>
              </w:rPr>
            </w:pPr>
            <w:r w:rsidRPr="00BE2853">
              <w:rPr>
                <w:sz w:val="22"/>
                <w:szCs w:val="22"/>
                <w:lang w:val="cs-CZ"/>
              </w:rPr>
              <w:t xml:space="preserve">Umístěte konec stříkačky </w:t>
            </w:r>
            <w:r w:rsidR="00D72256" w:rsidRPr="00BE2853">
              <w:rPr>
                <w:sz w:val="22"/>
                <w:szCs w:val="22"/>
                <w:lang w:val="cs-CZ"/>
              </w:rPr>
              <w:t xml:space="preserve">pro perorální podání </w:t>
            </w:r>
            <w:r w:rsidRPr="00BE2853">
              <w:rPr>
                <w:sz w:val="22"/>
                <w:szCs w:val="22"/>
                <w:lang w:val="cs-CZ"/>
              </w:rPr>
              <w:t xml:space="preserve">do úst tak, aby se </w:t>
            </w:r>
            <w:r w:rsidR="00164516" w:rsidRPr="00BE2853">
              <w:rPr>
                <w:sz w:val="22"/>
                <w:szCs w:val="22"/>
                <w:lang w:val="cs-CZ"/>
              </w:rPr>
              <w:t>hrot</w:t>
            </w:r>
            <w:r w:rsidRPr="00BE2853">
              <w:rPr>
                <w:sz w:val="22"/>
                <w:szCs w:val="22"/>
                <w:lang w:val="cs-CZ"/>
              </w:rPr>
              <w:t xml:space="preserve"> dotýkal vnitřní strany </w:t>
            </w:r>
            <w:r w:rsidR="00651E59" w:rsidRPr="00BE2853">
              <w:rPr>
                <w:sz w:val="22"/>
                <w:szCs w:val="22"/>
                <w:lang w:val="cs-CZ"/>
              </w:rPr>
              <w:t>jedné z</w:t>
            </w:r>
            <w:r w:rsidRPr="00BE2853">
              <w:rPr>
                <w:sz w:val="22"/>
                <w:szCs w:val="22"/>
                <w:lang w:val="cs-CZ"/>
              </w:rPr>
              <w:t xml:space="preserve"> tváří.</w:t>
            </w:r>
          </w:p>
          <w:p w14:paraId="6995FCA1" w14:textId="77777777" w:rsidR="005D324A" w:rsidRPr="00BE2853" w:rsidRDefault="005D324A" w:rsidP="00716DCC">
            <w:pPr>
              <w:pStyle w:val="Listlevel1"/>
              <w:ind w:left="573"/>
              <w:rPr>
                <w:sz w:val="22"/>
                <w:szCs w:val="22"/>
                <w:lang w:val="cs-CZ"/>
              </w:rPr>
            </w:pPr>
          </w:p>
          <w:p w14:paraId="3C4A2C73" w14:textId="094E2CCF" w:rsidR="002717C4" w:rsidRPr="00BE2853" w:rsidRDefault="005D324A" w:rsidP="00716DCC">
            <w:pPr>
              <w:pStyle w:val="Listlevel1"/>
              <w:spacing w:before="0" w:after="0"/>
              <w:ind w:left="573" w:firstLine="0"/>
              <w:rPr>
                <w:sz w:val="22"/>
                <w:szCs w:val="22"/>
                <w:lang w:val="cs-CZ"/>
              </w:rPr>
            </w:pPr>
            <w:r w:rsidRPr="00BE2853">
              <w:rPr>
                <w:sz w:val="22"/>
                <w:szCs w:val="22"/>
                <w:lang w:val="cs-CZ"/>
              </w:rPr>
              <w:t>Pomalu zatlačte píst až na doraz, abyste podali předepsanou dávku perorálního roztoku přípravku Jakavi.</w:t>
            </w:r>
          </w:p>
          <w:p w14:paraId="1522CFF4" w14:textId="77777777" w:rsidR="005D324A" w:rsidRPr="00BE2853" w:rsidRDefault="005D324A" w:rsidP="00716DCC">
            <w:pPr>
              <w:pStyle w:val="Listlevel1"/>
              <w:spacing w:before="0" w:after="0"/>
              <w:ind w:left="573" w:firstLine="0"/>
              <w:rPr>
                <w:sz w:val="22"/>
                <w:szCs w:val="22"/>
                <w:lang w:val="cs-CZ"/>
              </w:rPr>
            </w:pPr>
          </w:p>
          <w:p w14:paraId="3C420B56" w14:textId="47F1BFA9" w:rsidR="005D324A" w:rsidRPr="00BE2853" w:rsidRDefault="005D324A" w:rsidP="00716DCC">
            <w:pPr>
              <w:pStyle w:val="Listlevel1"/>
              <w:spacing w:before="0" w:after="0"/>
              <w:ind w:left="573" w:firstLine="0"/>
              <w:rPr>
                <w:sz w:val="22"/>
                <w:szCs w:val="22"/>
                <w:lang w:val="cs-CZ"/>
              </w:rPr>
            </w:pPr>
            <w:r w:rsidRPr="00BE2853">
              <w:rPr>
                <w:b/>
                <w:bCs/>
                <w:sz w:val="22"/>
                <w:szCs w:val="22"/>
                <w:lang w:val="cs-CZ"/>
              </w:rPr>
              <w:t>VAROVÁNÍ</w:t>
            </w:r>
            <w:r w:rsidRPr="00BE2853">
              <w:rPr>
                <w:sz w:val="22"/>
                <w:szCs w:val="22"/>
                <w:lang w:val="cs-CZ"/>
              </w:rPr>
              <w:t>: Podání do hrdla nebo příliš rychlé zatlačení pístu může způsobit dušení.</w:t>
            </w:r>
          </w:p>
          <w:p w14:paraId="5AEE14CA" w14:textId="0B0CE5C0" w:rsidR="005D324A" w:rsidRPr="00BE2853" w:rsidRDefault="005D324A" w:rsidP="00716DCC">
            <w:pPr>
              <w:pStyle w:val="Listlevel1"/>
              <w:spacing w:before="0" w:after="0"/>
              <w:ind w:left="573" w:firstLine="0"/>
              <w:rPr>
                <w:sz w:val="22"/>
                <w:szCs w:val="22"/>
                <w:lang w:val="cs-CZ"/>
              </w:rPr>
            </w:pPr>
          </w:p>
        </w:tc>
        <w:tc>
          <w:tcPr>
            <w:tcW w:w="4126" w:type="dxa"/>
            <w:tcBorders>
              <w:top w:val="single" w:sz="4" w:space="0" w:color="auto"/>
              <w:left w:val="single" w:sz="4" w:space="0" w:color="auto"/>
              <w:bottom w:val="single" w:sz="4" w:space="0" w:color="auto"/>
              <w:right w:val="single" w:sz="4" w:space="0" w:color="auto"/>
            </w:tcBorders>
          </w:tcPr>
          <w:p w14:paraId="7AA07C3F" w14:textId="77777777" w:rsidR="002717C4" w:rsidRPr="009B0E36" w:rsidRDefault="002717C4" w:rsidP="00716DCC">
            <w:pPr>
              <w:pStyle w:val="Text"/>
              <w:spacing w:before="0"/>
              <w:ind w:left="357"/>
              <w:jc w:val="center"/>
              <w:rPr>
                <w:noProof/>
                <w:sz w:val="22"/>
                <w:szCs w:val="22"/>
              </w:rPr>
            </w:pPr>
            <w:r w:rsidRPr="009B0E36">
              <w:rPr>
                <w:noProof/>
                <w:color w:val="2B579A"/>
                <w:sz w:val="22"/>
                <w:szCs w:val="22"/>
                <w:shd w:val="clear" w:color="auto" w:fill="E6E6E6"/>
              </w:rPr>
              <w:drawing>
                <wp:inline distT="0" distB="0" distL="0" distR="0" wp14:anchorId="3F7228CA" wp14:editId="19939B76">
                  <wp:extent cx="1726250" cy="1726250"/>
                  <wp:effectExtent l="0" t="0" r="7620" b="7620"/>
                  <wp:docPr id="2121551344" name="Picture 2121551344"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1344" name="Picture 2121551344" descr="A black and white drawing of a hand holding a pen&#10;&#10;Description automatically generated"/>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8811" cy="1728811"/>
                          </a:xfrm>
                          <a:prstGeom prst="rect">
                            <a:avLst/>
                          </a:prstGeom>
                          <a:noFill/>
                          <a:ln>
                            <a:noFill/>
                          </a:ln>
                        </pic:spPr>
                      </pic:pic>
                    </a:graphicData>
                  </a:graphic>
                </wp:inline>
              </w:drawing>
            </w:r>
          </w:p>
        </w:tc>
      </w:tr>
      <w:tr w:rsidR="002717C4" w:rsidRPr="009B0E36" w14:paraId="580C56A7" w14:textId="77777777" w:rsidTr="00C96FC2">
        <w:trPr>
          <w:cantSplit/>
        </w:trPr>
        <w:tc>
          <w:tcPr>
            <w:tcW w:w="9083" w:type="dxa"/>
            <w:gridSpan w:val="2"/>
            <w:tcBorders>
              <w:top w:val="single" w:sz="4" w:space="0" w:color="auto"/>
              <w:left w:val="single" w:sz="4" w:space="0" w:color="auto"/>
              <w:bottom w:val="single" w:sz="4" w:space="0" w:color="auto"/>
              <w:right w:val="single" w:sz="4" w:space="0" w:color="auto"/>
            </w:tcBorders>
          </w:tcPr>
          <w:p w14:paraId="4A5F5783" w14:textId="5FE539F2" w:rsidR="002717C4" w:rsidRPr="00BE2853" w:rsidRDefault="002717C4" w:rsidP="00716DCC">
            <w:pPr>
              <w:pStyle w:val="Listlevel1"/>
              <w:spacing w:before="0" w:after="0"/>
              <w:ind w:left="573" w:hanging="573"/>
              <w:rPr>
                <w:sz w:val="22"/>
                <w:szCs w:val="22"/>
                <w:lang w:val="cs-CZ"/>
              </w:rPr>
            </w:pPr>
            <w:r w:rsidRPr="00BE2853">
              <w:rPr>
                <w:sz w:val="22"/>
                <w:szCs w:val="22"/>
                <w:lang w:val="cs-CZ"/>
              </w:rPr>
              <w:t>11.</w:t>
            </w:r>
            <w:r w:rsidRPr="00BE2853">
              <w:rPr>
                <w:sz w:val="22"/>
                <w:szCs w:val="22"/>
                <w:lang w:val="cs-CZ"/>
              </w:rPr>
              <w:tab/>
            </w:r>
            <w:r w:rsidR="005D324A" w:rsidRPr="00BE2853">
              <w:rPr>
                <w:sz w:val="22"/>
                <w:szCs w:val="22"/>
                <w:lang w:val="cs-CZ"/>
              </w:rPr>
              <w:t xml:space="preserve">Zkontrolujte, zda ve stříkačce </w:t>
            </w:r>
            <w:r w:rsidR="00D72256" w:rsidRPr="00BE2853">
              <w:rPr>
                <w:sz w:val="22"/>
                <w:szCs w:val="22"/>
                <w:lang w:val="cs-CZ"/>
              </w:rPr>
              <w:t xml:space="preserve">pro perorální podání </w:t>
            </w:r>
            <w:r w:rsidR="005D324A" w:rsidRPr="00BE2853">
              <w:rPr>
                <w:sz w:val="22"/>
                <w:szCs w:val="22"/>
                <w:lang w:val="cs-CZ"/>
              </w:rPr>
              <w:t xml:space="preserve">nezůstal žádný perorální roztok přípravku Jakavi. Pokud ve stříkačce </w:t>
            </w:r>
            <w:r w:rsidR="00D72256" w:rsidRPr="00BE2853">
              <w:rPr>
                <w:sz w:val="22"/>
                <w:szCs w:val="22"/>
                <w:lang w:val="cs-CZ"/>
              </w:rPr>
              <w:t xml:space="preserve">pro perorální podání </w:t>
            </w:r>
            <w:r w:rsidR="005D324A" w:rsidRPr="00BE2853">
              <w:rPr>
                <w:sz w:val="22"/>
                <w:szCs w:val="22"/>
                <w:lang w:val="cs-CZ"/>
              </w:rPr>
              <w:t>zbyl nějaký perorální roztok přípravku Jakavi, podejte jej.</w:t>
            </w:r>
          </w:p>
          <w:p w14:paraId="1DC981C0" w14:textId="77777777" w:rsidR="005D324A" w:rsidRPr="00BE2853" w:rsidRDefault="005D324A" w:rsidP="00716DCC">
            <w:pPr>
              <w:pStyle w:val="Listlevel1"/>
              <w:spacing w:before="0" w:after="0"/>
              <w:ind w:left="573" w:hanging="573"/>
              <w:rPr>
                <w:sz w:val="22"/>
                <w:szCs w:val="22"/>
                <w:lang w:val="cs-CZ"/>
              </w:rPr>
            </w:pPr>
          </w:p>
          <w:p w14:paraId="7A25616A" w14:textId="50D2560A" w:rsidR="002717C4" w:rsidRPr="00BE2853" w:rsidRDefault="005D324A" w:rsidP="00716DCC">
            <w:pPr>
              <w:pStyle w:val="Listlevel1"/>
              <w:spacing w:before="0" w:after="0"/>
              <w:ind w:left="573" w:firstLine="0"/>
              <w:rPr>
                <w:sz w:val="22"/>
                <w:szCs w:val="22"/>
                <w:lang w:val="cs-CZ"/>
              </w:rPr>
            </w:pPr>
            <w:r w:rsidRPr="00BE2853">
              <w:rPr>
                <w:sz w:val="22"/>
                <w:szCs w:val="22"/>
                <w:lang w:val="cs-CZ"/>
              </w:rPr>
              <w:t>Dítěti lze po podání dát napít vody, aby bylo zajištěno spolknutí celé dávky perorálního roztoku přípravku Jakavi.</w:t>
            </w:r>
          </w:p>
          <w:p w14:paraId="1A5BACFC" w14:textId="77777777" w:rsidR="005D324A" w:rsidRPr="00BE2853" w:rsidRDefault="005D324A" w:rsidP="00716DCC">
            <w:pPr>
              <w:pStyle w:val="Listlevel1"/>
              <w:spacing w:before="0" w:after="0"/>
              <w:ind w:left="573" w:firstLine="0"/>
              <w:rPr>
                <w:sz w:val="22"/>
                <w:szCs w:val="22"/>
                <w:lang w:val="cs-CZ"/>
              </w:rPr>
            </w:pPr>
          </w:p>
          <w:p w14:paraId="562DE7FF" w14:textId="656E7400" w:rsidR="002717C4" w:rsidRPr="00507924" w:rsidRDefault="005D324A" w:rsidP="00716DCC">
            <w:pPr>
              <w:pStyle w:val="Listlevel1"/>
              <w:spacing w:before="0" w:after="0"/>
              <w:ind w:left="573" w:firstLine="0"/>
              <w:rPr>
                <w:sz w:val="22"/>
                <w:szCs w:val="22"/>
              </w:rPr>
            </w:pPr>
            <w:r w:rsidRPr="005D324A">
              <w:rPr>
                <w:b/>
                <w:bCs/>
                <w:sz w:val="22"/>
                <w:szCs w:val="22"/>
              </w:rPr>
              <w:t>Poznámka</w:t>
            </w:r>
            <w:r w:rsidRPr="00507924">
              <w:rPr>
                <w:sz w:val="22"/>
                <w:szCs w:val="22"/>
              </w:rPr>
              <w:t xml:space="preserve">: Pokud předepsaná dávka vyžaduje použití stříkačky </w:t>
            </w:r>
            <w:r w:rsidR="00D72256">
              <w:rPr>
                <w:sz w:val="22"/>
                <w:szCs w:val="22"/>
              </w:rPr>
              <w:t xml:space="preserve">pro perorální podání </w:t>
            </w:r>
            <w:r w:rsidRPr="00507924">
              <w:rPr>
                <w:sz w:val="22"/>
                <w:szCs w:val="22"/>
              </w:rPr>
              <w:t>dvakrát, opakujte kroky</w:t>
            </w:r>
            <w:r w:rsidR="00164516">
              <w:rPr>
                <w:sz w:val="22"/>
                <w:szCs w:val="22"/>
              </w:rPr>
              <w:t xml:space="preserve"> pro</w:t>
            </w:r>
            <w:r w:rsidRPr="00507924">
              <w:rPr>
                <w:sz w:val="22"/>
                <w:szCs w:val="22"/>
              </w:rPr>
              <w:t xml:space="preserve"> podání</w:t>
            </w:r>
            <w:r w:rsidR="00164516">
              <w:rPr>
                <w:sz w:val="22"/>
                <w:szCs w:val="22"/>
              </w:rPr>
              <w:t xml:space="preserve"> přípravku</w:t>
            </w:r>
            <w:r w:rsidRPr="00507924">
              <w:rPr>
                <w:sz w:val="22"/>
                <w:szCs w:val="22"/>
              </w:rPr>
              <w:t xml:space="preserve">, dokud nebude </w:t>
            </w:r>
            <w:r w:rsidR="00164516" w:rsidRPr="00507924">
              <w:rPr>
                <w:sz w:val="22"/>
                <w:szCs w:val="22"/>
              </w:rPr>
              <w:t xml:space="preserve"> podána </w:t>
            </w:r>
            <w:r w:rsidRPr="00507924">
              <w:rPr>
                <w:sz w:val="22"/>
                <w:szCs w:val="22"/>
              </w:rPr>
              <w:t>předepsaná dávka.</w:t>
            </w:r>
          </w:p>
          <w:p w14:paraId="1A4B5BC5" w14:textId="10B3D6BD" w:rsidR="005D324A" w:rsidRPr="009B0E36" w:rsidRDefault="005D324A" w:rsidP="00716DCC">
            <w:pPr>
              <w:pStyle w:val="Listlevel1"/>
              <w:spacing w:before="0" w:after="0"/>
              <w:ind w:left="573" w:firstLine="0"/>
              <w:rPr>
                <w:sz w:val="22"/>
                <w:szCs w:val="22"/>
              </w:rPr>
            </w:pPr>
          </w:p>
        </w:tc>
      </w:tr>
      <w:tr w:rsidR="002717C4" w:rsidRPr="009B0E36" w14:paraId="55EA8384" w14:textId="77777777" w:rsidTr="00C96FC2">
        <w:trPr>
          <w:cantSplit/>
        </w:trPr>
        <w:tc>
          <w:tcPr>
            <w:tcW w:w="9083" w:type="dxa"/>
            <w:gridSpan w:val="2"/>
            <w:tcBorders>
              <w:top w:val="single" w:sz="4" w:space="0" w:color="auto"/>
              <w:left w:val="single" w:sz="4" w:space="0" w:color="auto"/>
              <w:bottom w:val="single" w:sz="4" w:space="0" w:color="auto"/>
              <w:right w:val="single" w:sz="4" w:space="0" w:color="auto"/>
            </w:tcBorders>
          </w:tcPr>
          <w:p w14:paraId="6C652672" w14:textId="19563286" w:rsidR="002717C4" w:rsidRPr="00BE2853" w:rsidRDefault="002717C4" w:rsidP="00716DCC">
            <w:pPr>
              <w:pStyle w:val="Listlevel1"/>
              <w:spacing w:before="0" w:after="0"/>
              <w:ind w:left="573" w:hanging="573"/>
              <w:rPr>
                <w:sz w:val="22"/>
                <w:szCs w:val="22"/>
                <w:lang w:val="cs-CZ"/>
              </w:rPr>
            </w:pPr>
            <w:r w:rsidRPr="00BE2853">
              <w:rPr>
                <w:sz w:val="22"/>
                <w:szCs w:val="22"/>
                <w:lang w:val="cs-CZ"/>
              </w:rPr>
              <w:t>12.</w:t>
            </w:r>
            <w:r w:rsidRPr="00BE2853">
              <w:rPr>
                <w:sz w:val="22"/>
                <w:szCs w:val="22"/>
                <w:lang w:val="cs-CZ"/>
              </w:rPr>
              <w:tab/>
            </w:r>
            <w:r w:rsidR="005D324A" w:rsidRPr="00BE2853">
              <w:rPr>
                <w:b/>
                <w:bCs/>
                <w:sz w:val="22"/>
                <w:szCs w:val="22"/>
                <w:lang w:val="cs-CZ"/>
              </w:rPr>
              <w:t xml:space="preserve">Neodstraňujte </w:t>
            </w:r>
            <w:r w:rsidR="005D324A" w:rsidRPr="00BE2853">
              <w:rPr>
                <w:sz w:val="22"/>
                <w:szCs w:val="22"/>
                <w:lang w:val="cs-CZ"/>
              </w:rPr>
              <w:t>adaptér na lahvičku.</w:t>
            </w:r>
          </w:p>
          <w:p w14:paraId="7F80E530" w14:textId="77777777" w:rsidR="002717C4" w:rsidRPr="00BE2853" w:rsidRDefault="002717C4" w:rsidP="00716DCC">
            <w:pPr>
              <w:pStyle w:val="Listlevel1"/>
              <w:spacing w:before="0" w:after="0"/>
              <w:ind w:left="573" w:hanging="573"/>
              <w:rPr>
                <w:sz w:val="22"/>
                <w:szCs w:val="22"/>
                <w:lang w:val="cs-CZ"/>
              </w:rPr>
            </w:pPr>
          </w:p>
          <w:p w14:paraId="19427384" w14:textId="59CE4FEF" w:rsidR="005D324A" w:rsidRPr="00BE2853" w:rsidRDefault="005D324A" w:rsidP="00716DCC">
            <w:pPr>
              <w:pStyle w:val="Listlevel1"/>
              <w:spacing w:before="0" w:after="0"/>
              <w:ind w:left="573" w:firstLine="0"/>
              <w:rPr>
                <w:sz w:val="22"/>
                <w:szCs w:val="22"/>
                <w:lang w:val="cs-CZ"/>
              </w:rPr>
            </w:pPr>
            <w:r w:rsidRPr="00BE2853">
              <w:rPr>
                <w:sz w:val="22"/>
                <w:szCs w:val="22"/>
                <w:lang w:val="cs-CZ"/>
              </w:rPr>
              <w:t xml:space="preserve">Nasaďte dětský bezpečnostní uzávěr zpět na lahvičku a zavřete ji otočením </w:t>
            </w:r>
            <w:r w:rsidR="00651E59" w:rsidRPr="00BE2853">
              <w:rPr>
                <w:sz w:val="22"/>
                <w:szCs w:val="22"/>
                <w:lang w:val="cs-CZ"/>
              </w:rPr>
              <w:t xml:space="preserve">uzávěru </w:t>
            </w:r>
            <w:r w:rsidRPr="00BE2853">
              <w:rPr>
                <w:sz w:val="22"/>
                <w:szCs w:val="22"/>
                <w:lang w:val="cs-CZ"/>
              </w:rPr>
              <w:t>ve směru hodinových ručiček.</w:t>
            </w:r>
          </w:p>
          <w:p w14:paraId="255640EF" w14:textId="77777777" w:rsidR="005D324A" w:rsidRPr="00BE2853" w:rsidRDefault="005D324A" w:rsidP="00716DCC">
            <w:pPr>
              <w:pStyle w:val="Listlevel1"/>
              <w:spacing w:before="0" w:after="0"/>
              <w:ind w:left="0" w:firstLine="0"/>
              <w:rPr>
                <w:sz w:val="22"/>
                <w:szCs w:val="22"/>
                <w:lang w:val="cs-CZ"/>
              </w:rPr>
            </w:pPr>
          </w:p>
          <w:p w14:paraId="117B9CE0" w14:textId="77777777" w:rsidR="002717C4" w:rsidRPr="00BE2853" w:rsidRDefault="005D324A" w:rsidP="00716DCC">
            <w:pPr>
              <w:pStyle w:val="Listlevel1"/>
              <w:spacing w:before="0" w:after="0"/>
              <w:ind w:left="587" w:firstLine="0"/>
              <w:rPr>
                <w:sz w:val="22"/>
                <w:szCs w:val="22"/>
                <w:lang w:val="cs-CZ"/>
              </w:rPr>
            </w:pPr>
            <w:r w:rsidRPr="00BE2853">
              <w:rPr>
                <w:sz w:val="22"/>
                <w:szCs w:val="22"/>
                <w:lang w:val="cs-CZ"/>
              </w:rPr>
              <w:t>Ujistěte se, že uzávěr je bezpečně připevněn k lahvičce.</w:t>
            </w:r>
          </w:p>
          <w:p w14:paraId="205AC955" w14:textId="7905CA37" w:rsidR="005D324A" w:rsidRPr="00BE2853" w:rsidRDefault="005D324A" w:rsidP="00716DCC">
            <w:pPr>
              <w:pStyle w:val="Listlevel1"/>
              <w:spacing w:before="0" w:after="0"/>
              <w:ind w:left="587" w:firstLine="0"/>
              <w:rPr>
                <w:sz w:val="22"/>
                <w:szCs w:val="22"/>
                <w:lang w:val="cs-CZ"/>
              </w:rPr>
            </w:pPr>
          </w:p>
        </w:tc>
      </w:tr>
    </w:tbl>
    <w:p w14:paraId="20C43D4A" w14:textId="77777777" w:rsidR="002717C4" w:rsidRPr="009B0E36" w:rsidRDefault="002717C4" w:rsidP="00716DCC">
      <w:pPr>
        <w:spacing w:line="240" w:lineRule="auto"/>
        <w:rPr>
          <w:rFonts w:eastAsia="MS Gothic"/>
          <w:szCs w:val="22"/>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2717C4" w:rsidRPr="009B0E36" w14:paraId="5F94BBBB" w14:textId="77777777" w:rsidTr="00C96FC2">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1A430961" w14:textId="13D2429D" w:rsidR="002717C4" w:rsidRDefault="005D324A" w:rsidP="00716DCC">
            <w:pPr>
              <w:pStyle w:val="Text"/>
              <w:spacing w:before="0"/>
              <w:jc w:val="left"/>
              <w:rPr>
                <w:b/>
                <w:bCs/>
                <w:noProof/>
                <w:sz w:val="22"/>
                <w:szCs w:val="22"/>
              </w:rPr>
            </w:pPr>
            <w:r w:rsidRPr="005D324A">
              <w:rPr>
                <w:b/>
                <w:bCs/>
                <w:noProof/>
                <w:sz w:val="22"/>
                <w:szCs w:val="22"/>
              </w:rPr>
              <w:t>Čištění</w:t>
            </w:r>
            <w:r>
              <w:rPr>
                <w:b/>
                <w:bCs/>
                <w:noProof/>
                <w:sz w:val="22"/>
                <w:szCs w:val="22"/>
              </w:rPr>
              <w:t xml:space="preserve"> </w:t>
            </w:r>
            <w:r w:rsidRPr="005D324A">
              <w:rPr>
                <w:b/>
                <w:bCs/>
                <w:noProof/>
                <w:sz w:val="22"/>
                <w:szCs w:val="22"/>
              </w:rPr>
              <w:t>stříkačky</w:t>
            </w:r>
            <w:r w:rsidR="00651E59">
              <w:rPr>
                <w:b/>
                <w:bCs/>
                <w:noProof/>
                <w:sz w:val="22"/>
                <w:szCs w:val="22"/>
              </w:rPr>
              <w:t xml:space="preserve"> pro perorální podání</w:t>
            </w:r>
          </w:p>
          <w:p w14:paraId="1CC8D4B4" w14:textId="0BB35303" w:rsidR="005D324A" w:rsidRPr="009B0E36" w:rsidRDefault="005D324A" w:rsidP="00716DCC">
            <w:pPr>
              <w:pStyle w:val="Text"/>
              <w:spacing w:before="0"/>
              <w:jc w:val="left"/>
              <w:rPr>
                <w:b/>
                <w:bCs/>
                <w:noProof/>
                <w:sz w:val="22"/>
                <w:szCs w:val="22"/>
                <w:u w:val="single"/>
              </w:rPr>
            </w:pPr>
          </w:p>
        </w:tc>
      </w:tr>
      <w:tr w:rsidR="002717C4" w:rsidRPr="009B0E36" w14:paraId="6B758D56" w14:textId="77777777" w:rsidTr="00C96FC2">
        <w:trPr>
          <w:cantSplit/>
        </w:trPr>
        <w:tc>
          <w:tcPr>
            <w:tcW w:w="9083" w:type="dxa"/>
            <w:tcBorders>
              <w:top w:val="single" w:sz="4" w:space="0" w:color="auto"/>
              <w:left w:val="single" w:sz="4" w:space="0" w:color="auto"/>
              <w:bottom w:val="single" w:sz="4" w:space="0" w:color="auto"/>
              <w:right w:val="single" w:sz="4" w:space="0" w:color="auto"/>
            </w:tcBorders>
          </w:tcPr>
          <w:p w14:paraId="3A5424D2" w14:textId="04524A05" w:rsidR="002717C4" w:rsidRDefault="005D324A" w:rsidP="00716DCC">
            <w:pPr>
              <w:pStyle w:val="Text"/>
              <w:spacing w:before="0"/>
              <w:jc w:val="left"/>
              <w:rPr>
                <w:noProof/>
                <w:sz w:val="22"/>
                <w:szCs w:val="22"/>
              </w:rPr>
            </w:pPr>
            <w:r w:rsidRPr="005D324A">
              <w:rPr>
                <w:noProof/>
                <w:sz w:val="22"/>
                <w:szCs w:val="22"/>
              </w:rPr>
              <w:t xml:space="preserve">Poznámka: Uchovávejte stříkačku </w:t>
            </w:r>
            <w:r w:rsidR="00651E59">
              <w:rPr>
                <w:noProof/>
                <w:sz w:val="22"/>
                <w:szCs w:val="22"/>
              </w:rPr>
              <w:t xml:space="preserve">pro perorální podání </w:t>
            </w:r>
            <w:r w:rsidRPr="005D324A">
              <w:rPr>
                <w:noProof/>
                <w:sz w:val="22"/>
                <w:szCs w:val="22"/>
              </w:rPr>
              <w:t xml:space="preserve">odděleně od ostatních kuchyňských potřeb, abyste </w:t>
            </w:r>
            <w:r w:rsidR="001673C2">
              <w:rPr>
                <w:noProof/>
                <w:sz w:val="22"/>
                <w:szCs w:val="22"/>
              </w:rPr>
              <w:t>ji udrželi v čistotě</w:t>
            </w:r>
            <w:r w:rsidRPr="005D324A">
              <w:rPr>
                <w:noProof/>
                <w:sz w:val="22"/>
                <w:szCs w:val="22"/>
              </w:rPr>
              <w:t>.</w:t>
            </w:r>
          </w:p>
          <w:p w14:paraId="69AB4B53" w14:textId="00417E9A" w:rsidR="005D324A" w:rsidRPr="009B0E36" w:rsidRDefault="005D324A" w:rsidP="00716DCC">
            <w:pPr>
              <w:pStyle w:val="Text"/>
              <w:spacing w:before="0"/>
              <w:jc w:val="left"/>
              <w:rPr>
                <w:noProof/>
                <w:sz w:val="22"/>
                <w:szCs w:val="22"/>
              </w:rPr>
            </w:pPr>
          </w:p>
        </w:tc>
      </w:tr>
      <w:tr w:rsidR="002717C4" w:rsidRPr="009B0E36" w14:paraId="53238452" w14:textId="77777777" w:rsidTr="00C96FC2">
        <w:trPr>
          <w:cantSplit/>
        </w:trPr>
        <w:tc>
          <w:tcPr>
            <w:tcW w:w="9083" w:type="dxa"/>
            <w:tcBorders>
              <w:top w:val="single" w:sz="4" w:space="0" w:color="auto"/>
              <w:left w:val="single" w:sz="4" w:space="0" w:color="auto"/>
              <w:bottom w:val="single" w:sz="4" w:space="0" w:color="auto"/>
              <w:right w:val="single" w:sz="4" w:space="0" w:color="auto"/>
            </w:tcBorders>
          </w:tcPr>
          <w:p w14:paraId="0614987E" w14:textId="1CA2CEBD" w:rsidR="002717C4" w:rsidRDefault="002717C4" w:rsidP="00716DCC">
            <w:pPr>
              <w:pStyle w:val="Listlevel1"/>
              <w:spacing w:before="0" w:after="0"/>
              <w:ind w:left="573" w:hanging="573"/>
              <w:rPr>
                <w:sz w:val="22"/>
                <w:szCs w:val="22"/>
              </w:rPr>
            </w:pPr>
            <w:r>
              <w:rPr>
                <w:sz w:val="22"/>
                <w:szCs w:val="22"/>
              </w:rPr>
              <w:lastRenderedPageBreak/>
              <w:t>1.</w:t>
            </w:r>
            <w:r>
              <w:rPr>
                <w:sz w:val="22"/>
                <w:szCs w:val="22"/>
              </w:rPr>
              <w:tab/>
            </w:r>
            <w:r w:rsidR="00797BAC" w:rsidRPr="00797BAC">
              <w:rPr>
                <w:sz w:val="22"/>
                <w:szCs w:val="22"/>
              </w:rPr>
              <w:t>Naplňte sklenici teplou vodou.</w:t>
            </w:r>
          </w:p>
          <w:p w14:paraId="22B69FF7" w14:textId="1ECF42AD" w:rsidR="00797BAC" w:rsidRPr="009B0E36" w:rsidRDefault="00797BAC" w:rsidP="00716DCC">
            <w:pPr>
              <w:pStyle w:val="Listlevel1"/>
              <w:spacing w:before="0" w:after="0"/>
              <w:ind w:left="573" w:hanging="573"/>
              <w:rPr>
                <w:sz w:val="22"/>
                <w:szCs w:val="22"/>
              </w:rPr>
            </w:pPr>
          </w:p>
        </w:tc>
      </w:tr>
      <w:tr w:rsidR="002717C4" w:rsidRPr="009B0E36" w14:paraId="15E64C72" w14:textId="77777777" w:rsidTr="00C96FC2">
        <w:trPr>
          <w:cantSplit/>
        </w:trPr>
        <w:tc>
          <w:tcPr>
            <w:tcW w:w="9083" w:type="dxa"/>
            <w:tcBorders>
              <w:top w:val="single" w:sz="4" w:space="0" w:color="auto"/>
              <w:left w:val="single" w:sz="4" w:space="0" w:color="auto"/>
              <w:bottom w:val="single" w:sz="4" w:space="0" w:color="auto"/>
              <w:right w:val="single" w:sz="4" w:space="0" w:color="auto"/>
            </w:tcBorders>
          </w:tcPr>
          <w:p w14:paraId="2B9578BA" w14:textId="13464CDF" w:rsidR="002717C4" w:rsidRPr="00BE2853" w:rsidRDefault="002717C4" w:rsidP="00716DCC">
            <w:pPr>
              <w:pStyle w:val="Listlevel1"/>
              <w:spacing w:before="0" w:after="0"/>
              <w:ind w:left="573" w:hanging="573"/>
              <w:rPr>
                <w:sz w:val="22"/>
                <w:szCs w:val="22"/>
                <w:lang w:val="cs-CZ"/>
              </w:rPr>
            </w:pPr>
            <w:r w:rsidRPr="00BE2853">
              <w:rPr>
                <w:sz w:val="22"/>
                <w:szCs w:val="22"/>
                <w:lang w:val="cs-CZ"/>
              </w:rPr>
              <w:t>2.</w:t>
            </w:r>
            <w:r w:rsidRPr="00BE2853">
              <w:rPr>
                <w:sz w:val="22"/>
                <w:szCs w:val="22"/>
                <w:lang w:val="cs-CZ"/>
              </w:rPr>
              <w:tab/>
            </w:r>
            <w:r w:rsidR="00797BAC" w:rsidRPr="00BE2853">
              <w:rPr>
                <w:sz w:val="22"/>
                <w:szCs w:val="22"/>
                <w:lang w:val="cs-CZ"/>
              </w:rPr>
              <w:t xml:space="preserve">Vložte stříkačku </w:t>
            </w:r>
            <w:r w:rsidR="00D72256" w:rsidRPr="00BE2853">
              <w:rPr>
                <w:sz w:val="22"/>
                <w:szCs w:val="22"/>
                <w:lang w:val="cs-CZ"/>
              </w:rPr>
              <w:t xml:space="preserve">pro perorální podání </w:t>
            </w:r>
            <w:r w:rsidR="00797BAC" w:rsidRPr="00BE2853">
              <w:rPr>
                <w:sz w:val="22"/>
                <w:szCs w:val="22"/>
                <w:lang w:val="cs-CZ"/>
              </w:rPr>
              <w:t>do sklenice s teplou vodou.</w:t>
            </w:r>
          </w:p>
          <w:p w14:paraId="37ADE6CB" w14:textId="77777777" w:rsidR="00797BAC" w:rsidRPr="00BE2853" w:rsidRDefault="00797BAC" w:rsidP="00716DCC">
            <w:pPr>
              <w:pStyle w:val="Listlevel1"/>
              <w:spacing w:before="0" w:after="0"/>
              <w:ind w:left="573" w:hanging="573"/>
              <w:rPr>
                <w:sz w:val="22"/>
                <w:szCs w:val="22"/>
                <w:lang w:val="cs-CZ"/>
              </w:rPr>
            </w:pPr>
          </w:p>
          <w:p w14:paraId="3EF47439" w14:textId="00F8A274" w:rsidR="002717C4" w:rsidRDefault="00797BAC" w:rsidP="00716DCC">
            <w:pPr>
              <w:pStyle w:val="Text"/>
              <w:spacing w:before="0"/>
              <w:ind w:left="559"/>
              <w:jc w:val="left"/>
              <w:rPr>
                <w:sz w:val="22"/>
                <w:szCs w:val="22"/>
              </w:rPr>
            </w:pPr>
            <w:r w:rsidRPr="00797BAC">
              <w:rPr>
                <w:sz w:val="22"/>
                <w:szCs w:val="22"/>
              </w:rPr>
              <w:t xml:space="preserve">Vytáhněte a poté zatlačte na píst, aby se 4 až 5krát vtáhla voda do stříkačky </w:t>
            </w:r>
            <w:r w:rsidR="00D72256">
              <w:rPr>
                <w:sz w:val="22"/>
                <w:szCs w:val="22"/>
              </w:rPr>
              <w:t xml:space="preserve">pro perorální podání </w:t>
            </w:r>
            <w:r w:rsidRPr="00797BAC">
              <w:rPr>
                <w:sz w:val="22"/>
                <w:szCs w:val="22"/>
              </w:rPr>
              <w:t>a</w:t>
            </w:r>
            <w:r>
              <w:rPr>
                <w:sz w:val="22"/>
                <w:szCs w:val="22"/>
              </w:rPr>
              <w:t xml:space="preserve"> následně </w:t>
            </w:r>
            <w:r w:rsidRPr="00797BAC">
              <w:rPr>
                <w:sz w:val="22"/>
                <w:szCs w:val="22"/>
              </w:rPr>
              <w:t>ven.</w:t>
            </w:r>
          </w:p>
          <w:p w14:paraId="1E67F9C9" w14:textId="304BBE44" w:rsidR="00797BAC" w:rsidRPr="009B0E36" w:rsidRDefault="00797BAC" w:rsidP="00716DCC">
            <w:pPr>
              <w:pStyle w:val="Text"/>
              <w:spacing w:before="0"/>
              <w:ind w:left="559"/>
              <w:jc w:val="left"/>
              <w:rPr>
                <w:noProof/>
                <w:sz w:val="22"/>
                <w:szCs w:val="22"/>
              </w:rPr>
            </w:pPr>
          </w:p>
        </w:tc>
      </w:tr>
      <w:tr w:rsidR="002717C4" w:rsidRPr="009B0E36" w14:paraId="41BCA967" w14:textId="77777777" w:rsidTr="00C96FC2">
        <w:trPr>
          <w:cantSplit/>
        </w:trPr>
        <w:tc>
          <w:tcPr>
            <w:tcW w:w="9083" w:type="dxa"/>
            <w:tcBorders>
              <w:top w:val="single" w:sz="4" w:space="0" w:color="auto"/>
              <w:left w:val="single" w:sz="4" w:space="0" w:color="auto"/>
              <w:bottom w:val="single" w:sz="4" w:space="0" w:color="auto"/>
              <w:right w:val="single" w:sz="4" w:space="0" w:color="auto"/>
            </w:tcBorders>
          </w:tcPr>
          <w:p w14:paraId="4B53BF5F" w14:textId="116767CF" w:rsidR="002717C4" w:rsidRPr="00BE2853" w:rsidRDefault="002717C4" w:rsidP="00716DCC">
            <w:pPr>
              <w:pStyle w:val="Listlevel1"/>
              <w:spacing w:before="0" w:after="0"/>
              <w:ind w:left="573" w:hanging="573"/>
              <w:rPr>
                <w:sz w:val="22"/>
                <w:szCs w:val="22"/>
                <w:lang w:val="cs-CZ"/>
              </w:rPr>
            </w:pPr>
            <w:r w:rsidRPr="00BE2853">
              <w:rPr>
                <w:sz w:val="22"/>
                <w:szCs w:val="22"/>
                <w:lang w:val="cs-CZ"/>
              </w:rPr>
              <w:t>3.</w:t>
            </w:r>
            <w:r w:rsidRPr="00BE2853">
              <w:rPr>
                <w:sz w:val="22"/>
                <w:szCs w:val="22"/>
                <w:lang w:val="cs-CZ"/>
              </w:rPr>
              <w:tab/>
            </w:r>
            <w:r w:rsidR="00797BAC" w:rsidRPr="00BE2853">
              <w:rPr>
                <w:sz w:val="22"/>
                <w:szCs w:val="22"/>
                <w:lang w:val="cs-CZ"/>
              </w:rPr>
              <w:t>Vyjměte píst z těla stříkačky</w:t>
            </w:r>
            <w:r w:rsidR="00D72256" w:rsidRPr="00BE2853">
              <w:rPr>
                <w:sz w:val="22"/>
                <w:szCs w:val="22"/>
                <w:lang w:val="cs-CZ"/>
              </w:rPr>
              <w:t xml:space="preserve"> pro perorální podání</w:t>
            </w:r>
            <w:r w:rsidR="00797BAC" w:rsidRPr="00BE2853">
              <w:rPr>
                <w:sz w:val="22"/>
                <w:szCs w:val="22"/>
                <w:lang w:val="cs-CZ"/>
              </w:rPr>
              <w:t>.</w:t>
            </w:r>
          </w:p>
          <w:p w14:paraId="1BC28D9C" w14:textId="77777777" w:rsidR="00797BAC" w:rsidRPr="00BE2853" w:rsidRDefault="00797BAC" w:rsidP="00716DCC">
            <w:pPr>
              <w:pStyle w:val="Listlevel1"/>
              <w:spacing w:before="0" w:after="0"/>
              <w:ind w:left="573" w:hanging="573"/>
              <w:rPr>
                <w:sz w:val="22"/>
                <w:szCs w:val="22"/>
                <w:lang w:val="cs-CZ"/>
              </w:rPr>
            </w:pPr>
          </w:p>
          <w:p w14:paraId="7619B2C8" w14:textId="67283B0B" w:rsidR="002717C4" w:rsidRDefault="00797BAC" w:rsidP="00716DCC">
            <w:pPr>
              <w:pStyle w:val="Text"/>
              <w:spacing w:before="0"/>
              <w:ind w:left="559"/>
              <w:jc w:val="left"/>
              <w:rPr>
                <w:sz w:val="22"/>
                <w:szCs w:val="22"/>
              </w:rPr>
            </w:pPr>
            <w:r w:rsidRPr="00797BAC">
              <w:rPr>
                <w:sz w:val="22"/>
                <w:szCs w:val="22"/>
              </w:rPr>
              <w:t xml:space="preserve">Opláchněte sklenici, píst a </w:t>
            </w:r>
            <w:r>
              <w:rPr>
                <w:sz w:val="22"/>
                <w:szCs w:val="22"/>
              </w:rPr>
              <w:t>tělo stříkačky</w:t>
            </w:r>
            <w:r w:rsidRPr="00797BAC">
              <w:rPr>
                <w:sz w:val="22"/>
                <w:szCs w:val="22"/>
              </w:rPr>
              <w:t xml:space="preserve"> </w:t>
            </w:r>
            <w:r w:rsidR="00D72256">
              <w:rPr>
                <w:sz w:val="22"/>
                <w:szCs w:val="22"/>
              </w:rPr>
              <w:t xml:space="preserve">pro perorální podání </w:t>
            </w:r>
            <w:r w:rsidRPr="00797BAC">
              <w:rPr>
                <w:sz w:val="22"/>
                <w:szCs w:val="22"/>
              </w:rPr>
              <w:t>pod teplou vodou z vodovodu.</w:t>
            </w:r>
          </w:p>
          <w:p w14:paraId="74F04CBB" w14:textId="128AA09C" w:rsidR="00797BAC" w:rsidRPr="009B0E36" w:rsidRDefault="00797BAC" w:rsidP="00716DCC">
            <w:pPr>
              <w:pStyle w:val="Text"/>
              <w:spacing w:before="0"/>
              <w:ind w:left="559"/>
              <w:jc w:val="left"/>
              <w:rPr>
                <w:noProof/>
                <w:sz w:val="22"/>
                <w:szCs w:val="22"/>
              </w:rPr>
            </w:pPr>
          </w:p>
        </w:tc>
      </w:tr>
      <w:tr w:rsidR="002717C4" w:rsidRPr="009B0E36" w14:paraId="2225F11D" w14:textId="77777777" w:rsidTr="00C96FC2">
        <w:trPr>
          <w:cantSplit/>
        </w:trPr>
        <w:tc>
          <w:tcPr>
            <w:tcW w:w="9083" w:type="dxa"/>
            <w:tcBorders>
              <w:top w:val="single" w:sz="4" w:space="0" w:color="auto"/>
              <w:left w:val="single" w:sz="4" w:space="0" w:color="auto"/>
              <w:bottom w:val="single" w:sz="4" w:space="0" w:color="auto"/>
              <w:right w:val="single" w:sz="4" w:space="0" w:color="auto"/>
            </w:tcBorders>
          </w:tcPr>
          <w:p w14:paraId="266ED0C0" w14:textId="66786190" w:rsidR="002717C4" w:rsidRPr="00BE2853" w:rsidRDefault="002717C4" w:rsidP="00716DCC">
            <w:pPr>
              <w:pStyle w:val="Listlevel1"/>
              <w:spacing w:before="0" w:after="0"/>
              <w:ind w:left="573" w:hanging="573"/>
              <w:rPr>
                <w:sz w:val="22"/>
                <w:szCs w:val="22"/>
                <w:lang w:val="cs-CZ"/>
              </w:rPr>
            </w:pPr>
            <w:r w:rsidRPr="00BE2853">
              <w:rPr>
                <w:sz w:val="22"/>
                <w:szCs w:val="22"/>
                <w:lang w:val="cs-CZ"/>
              </w:rPr>
              <w:t>4.</w:t>
            </w:r>
            <w:r w:rsidRPr="00BE2853">
              <w:rPr>
                <w:sz w:val="22"/>
                <w:szCs w:val="22"/>
                <w:lang w:val="cs-CZ"/>
              </w:rPr>
              <w:tab/>
            </w:r>
            <w:r w:rsidR="00797BAC" w:rsidRPr="00BE2853">
              <w:rPr>
                <w:sz w:val="22"/>
                <w:szCs w:val="22"/>
                <w:lang w:val="cs-CZ"/>
              </w:rPr>
              <w:t xml:space="preserve">Před dalším použitím nechte píst a stříkačku </w:t>
            </w:r>
            <w:r w:rsidR="00D72256" w:rsidRPr="00BE2853">
              <w:rPr>
                <w:sz w:val="22"/>
                <w:szCs w:val="22"/>
                <w:lang w:val="cs-CZ"/>
              </w:rPr>
              <w:t xml:space="preserve">pro perorální podání </w:t>
            </w:r>
            <w:r w:rsidR="00797BAC" w:rsidRPr="00BE2853">
              <w:rPr>
                <w:sz w:val="22"/>
                <w:szCs w:val="22"/>
                <w:lang w:val="cs-CZ"/>
              </w:rPr>
              <w:t>na suchém povrchu a nechte volně uschnout.</w:t>
            </w:r>
          </w:p>
          <w:p w14:paraId="0361E2FF" w14:textId="77777777" w:rsidR="00797BAC" w:rsidRPr="00BE2853" w:rsidRDefault="00797BAC" w:rsidP="00716DCC">
            <w:pPr>
              <w:pStyle w:val="Listlevel1"/>
              <w:spacing w:before="0" w:after="0"/>
              <w:ind w:left="573" w:hanging="573"/>
              <w:rPr>
                <w:sz w:val="22"/>
                <w:szCs w:val="22"/>
                <w:lang w:val="cs-CZ"/>
              </w:rPr>
            </w:pPr>
          </w:p>
          <w:p w14:paraId="732B7B1B" w14:textId="030DA7FC" w:rsidR="002717C4" w:rsidRDefault="00797BAC" w:rsidP="00716DCC">
            <w:pPr>
              <w:pStyle w:val="Text"/>
              <w:spacing w:before="0"/>
              <w:ind w:left="573"/>
              <w:jc w:val="left"/>
              <w:rPr>
                <w:sz w:val="22"/>
                <w:szCs w:val="22"/>
              </w:rPr>
            </w:pPr>
            <w:r w:rsidRPr="00507924">
              <w:rPr>
                <w:sz w:val="22"/>
                <w:szCs w:val="22"/>
              </w:rPr>
              <w:t>Stříkačku</w:t>
            </w:r>
            <w:r w:rsidRPr="00797BAC">
              <w:rPr>
                <w:b/>
                <w:bCs/>
                <w:sz w:val="22"/>
                <w:szCs w:val="22"/>
              </w:rPr>
              <w:t xml:space="preserve"> </w:t>
            </w:r>
            <w:r w:rsidR="00D72256" w:rsidRPr="00F00B09">
              <w:rPr>
                <w:sz w:val="22"/>
                <w:szCs w:val="22"/>
              </w:rPr>
              <w:t>pro perorální podání</w:t>
            </w:r>
            <w:r w:rsidR="00D72256">
              <w:rPr>
                <w:b/>
                <w:bCs/>
                <w:sz w:val="22"/>
                <w:szCs w:val="22"/>
              </w:rPr>
              <w:t xml:space="preserve"> </w:t>
            </w:r>
            <w:r w:rsidRPr="00797BAC">
              <w:rPr>
                <w:b/>
                <w:bCs/>
                <w:sz w:val="22"/>
                <w:szCs w:val="22"/>
              </w:rPr>
              <w:t xml:space="preserve">vždy </w:t>
            </w:r>
            <w:r w:rsidRPr="00507924">
              <w:rPr>
                <w:sz w:val="22"/>
                <w:szCs w:val="22"/>
              </w:rPr>
              <w:t>uchovávejte mimo dosah dětí.</w:t>
            </w:r>
          </w:p>
          <w:p w14:paraId="51681CCE" w14:textId="689AEBA8" w:rsidR="00797BAC" w:rsidRPr="009B0E36" w:rsidRDefault="00797BAC" w:rsidP="00716DCC">
            <w:pPr>
              <w:pStyle w:val="Text"/>
              <w:spacing w:before="0"/>
              <w:ind w:left="573"/>
              <w:jc w:val="left"/>
              <w:rPr>
                <w:noProof/>
                <w:sz w:val="22"/>
                <w:szCs w:val="22"/>
              </w:rPr>
            </w:pPr>
          </w:p>
        </w:tc>
      </w:tr>
    </w:tbl>
    <w:p w14:paraId="334203D0" w14:textId="77777777" w:rsidR="002717C4" w:rsidRPr="009B0E36" w:rsidRDefault="002717C4" w:rsidP="00716DCC">
      <w:pPr>
        <w:spacing w:line="240" w:lineRule="auto"/>
        <w:rPr>
          <w:szCs w:val="22"/>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2717C4" w:rsidRPr="009B0E36" w14:paraId="3BBDE343" w14:textId="77777777" w:rsidTr="00C96FC2">
        <w:trPr>
          <w:cantSplit/>
        </w:trPr>
        <w:tc>
          <w:tcPr>
            <w:tcW w:w="9083" w:type="dxa"/>
            <w:tcBorders>
              <w:top w:val="single" w:sz="4" w:space="0" w:color="auto"/>
              <w:left w:val="single" w:sz="4" w:space="0" w:color="auto"/>
              <w:bottom w:val="single" w:sz="4" w:space="0" w:color="auto"/>
              <w:right w:val="single" w:sz="4" w:space="0" w:color="auto"/>
            </w:tcBorders>
          </w:tcPr>
          <w:p w14:paraId="6CE50C90" w14:textId="63EE5225" w:rsidR="002717C4" w:rsidRDefault="00704575" w:rsidP="00716DCC">
            <w:pPr>
              <w:pStyle w:val="Text"/>
              <w:spacing w:before="0"/>
              <w:jc w:val="left"/>
              <w:rPr>
                <w:b/>
                <w:bCs/>
                <w:noProof/>
                <w:sz w:val="22"/>
                <w:szCs w:val="22"/>
              </w:rPr>
            </w:pPr>
            <w:r w:rsidRPr="00704575">
              <w:rPr>
                <w:b/>
                <w:bCs/>
                <w:noProof/>
                <w:sz w:val="22"/>
                <w:szCs w:val="22"/>
              </w:rPr>
              <w:t xml:space="preserve">Podání pomocí </w:t>
            </w:r>
            <w:r w:rsidR="00651E59">
              <w:rPr>
                <w:b/>
                <w:bCs/>
                <w:noProof/>
                <w:sz w:val="22"/>
                <w:szCs w:val="22"/>
              </w:rPr>
              <w:t>výživové</w:t>
            </w:r>
            <w:r w:rsidRPr="00704575">
              <w:rPr>
                <w:b/>
                <w:bCs/>
                <w:noProof/>
                <w:sz w:val="22"/>
                <w:szCs w:val="22"/>
              </w:rPr>
              <w:t xml:space="preserve"> sondy</w:t>
            </w:r>
          </w:p>
          <w:p w14:paraId="0699221A" w14:textId="59CBBCC5" w:rsidR="00507924" w:rsidRPr="009B0E36" w:rsidRDefault="00507924" w:rsidP="00716DCC">
            <w:pPr>
              <w:pStyle w:val="Text"/>
              <w:spacing w:before="0"/>
              <w:jc w:val="left"/>
              <w:rPr>
                <w:b/>
                <w:bCs/>
                <w:noProof/>
                <w:sz w:val="22"/>
                <w:szCs w:val="22"/>
                <w:u w:val="single"/>
              </w:rPr>
            </w:pPr>
          </w:p>
        </w:tc>
      </w:tr>
      <w:tr w:rsidR="002717C4" w:rsidRPr="009B0E36" w14:paraId="1F7060C1" w14:textId="77777777" w:rsidTr="00C96FC2">
        <w:trPr>
          <w:cantSplit/>
        </w:trPr>
        <w:tc>
          <w:tcPr>
            <w:tcW w:w="9083" w:type="dxa"/>
            <w:tcBorders>
              <w:top w:val="single" w:sz="4" w:space="0" w:color="auto"/>
              <w:left w:val="single" w:sz="4" w:space="0" w:color="auto"/>
              <w:bottom w:val="single" w:sz="4" w:space="0" w:color="auto"/>
              <w:right w:val="single" w:sz="4" w:space="0" w:color="auto"/>
            </w:tcBorders>
          </w:tcPr>
          <w:p w14:paraId="7EC4546F" w14:textId="4355845A" w:rsidR="002717C4" w:rsidRPr="00BE2853" w:rsidRDefault="00704575" w:rsidP="00716DCC">
            <w:pPr>
              <w:pStyle w:val="Listlevel1"/>
              <w:numPr>
                <w:ilvl w:val="0"/>
                <w:numId w:val="35"/>
              </w:numPr>
              <w:tabs>
                <w:tab w:val="clear" w:pos="357"/>
              </w:tabs>
              <w:spacing w:before="0" w:after="0"/>
              <w:ind w:left="573" w:hanging="573"/>
              <w:rPr>
                <w:sz w:val="22"/>
                <w:szCs w:val="22"/>
                <w:lang w:val="cs-CZ"/>
              </w:rPr>
            </w:pPr>
            <w:r w:rsidRPr="00BE2853">
              <w:rPr>
                <w:sz w:val="22"/>
                <w:szCs w:val="22"/>
                <w:lang w:val="cs-CZ"/>
              </w:rPr>
              <w:t xml:space="preserve">Před podáním perorálního roztoku přípravku Jakavi pomocí </w:t>
            </w:r>
            <w:r w:rsidR="00651E59" w:rsidRPr="00BE2853">
              <w:rPr>
                <w:sz w:val="22"/>
                <w:szCs w:val="22"/>
                <w:lang w:val="cs-CZ"/>
              </w:rPr>
              <w:t>výživové</w:t>
            </w:r>
            <w:r w:rsidRPr="00BE2853">
              <w:rPr>
                <w:sz w:val="22"/>
                <w:szCs w:val="22"/>
                <w:lang w:val="cs-CZ"/>
              </w:rPr>
              <w:t xml:space="preserve"> </w:t>
            </w:r>
            <w:r w:rsidRPr="00BE2853">
              <w:rPr>
                <w:b/>
                <w:bCs/>
                <w:sz w:val="22"/>
                <w:szCs w:val="22"/>
                <w:lang w:val="cs-CZ"/>
              </w:rPr>
              <w:t xml:space="preserve">sondy si vždy </w:t>
            </w:r>
            <w:r w:rsidRPr="00BE2853">
              <w:rPr>
                <w:sz w:val="22"/>
                <w:szCs w:val="22"/>
                <w:lang w:val="cs-CZ"/>
              </w:rPr>
              <w:t xml:space="preserve">promluvte s lékařem. Lékař Vám ukáže, jak podávat perorální roztok přípravku Jakavi pomocí </w:t>
            </w:r>
            <w:r w:rsidR="00651E59" w:rsidRPr="00BE2853">
              <w:rPr>
                <w:sz w:val="22"/>
                <w:szCs w:val="22"/>
                <w:lang w:val="cs-CZ"/>
              </w:rPr>
              <w:t>výživové</w:t>
            </w:r>
            <w:r w:rsidRPr="00BE2853">
              <w:rPr>
                <w:sz w:val="22"/>
                <w:szCs w:val="22"/>
                <w:lang w:val="cs-CZ"/>
              </w:rPr>
              <w:t xml:space="preserve"> sondy.</w:t>
            </w:r>
          </w:p>
          <w:p w14:paraId="4CE81106" w14:textId="5AB5C86E" w:rsidR="002717C4" w:rsidRPr="00BE2853" w:rsidRDefault="00704575" w:rsidP="00716DCC">
            <w:pPr>
              <w:pStyle w:val="Listlevel1"/>
              <w:numPr>
                <w:ilvl w:val="0"/>
                <w:numId w:val="35"/>
              </w:numPr>
              <w:tabs>
                <w:tab w:val="clear" w:pos="357"/>
              </w:tabs>
              <w:spacing w:before="0" w:after="0"/>
              <w:ind w:left="573" w:hanging="573"/>
              <w:rPr>
                <w:sz w:val="22"/>
                <w:szCs w:val="22"/>
                <w:lang w:val="cs-CZ"/>
              </w:rPr>
            </w:pPr>
            <w:r w:rsidRPr="00BE2853">
              <w:rPr>
                <w:sz w:val="22"/>
                <w:szCs w:val="22"/>
                <w:lang w:val="cs-CZ"/>
              </w:rPr>
              <w:t xml:space="preserve">Přípravek Jakavi perorální roztok lze podávat pomocí nasogastrické (NG) nebo </w:t>
            </w:r>
            <w:r w:rsidR="00651E59" w:rsidRPr="00BE2853">
              <w:rPr>
                <w:sz w:val="22"/>
                <w:szCs w:val="22"/>
                <w:lang w:val="cs-CZ"/>
              </w:rPr>
              <w:t>žaludeční</w:t>
            </w:r>
            <w:r w:rsidRPr="00BE2853">
              <w:rPr>
                <w:sz w:val="22"/>
                <w:szCs w:val="22"/>
                <w:lang w:val="cs-CZ"/>
              </w:rPr>
              <w:t xml:space="preserve"> (G) </w:t>
            </w:r>
            <w:r w:rsidR="00651E59" w:rsidRPr="00BE2853">
              <w:rPr>
                <w:sz w:val="22"/>
                <w:szCs w:val="22"/>
                <w:lang w:val="cs-CZ"/>
              </w:rPr>
              <w:t>výživové</w:t>
            </w:r>
            <w:r w:rsidRPr="00BE2853">
              <w:rPr>
                <w:sz w:val="22"/>
                <w:szCs w:val="22"/>
                <w:lang w:val="cs-CZ"/>
              </w:rPr>
              <w:t xml:space="preserve"> sondy</w:t>
            </w:r>
            <w:r w:rsidR="00164516" w:rsidRPr="00BE2853">
              <w:rPr>
                <w:sz w:val="22"/>
                <w:szCs w:val="22"/>
                <w:lang w:val="cs-CZ"/>
              </w:rPr>
              <w:t xml:space="preserve"> o</w:t>
            </w:r>
            <w:r w:rsidRPr="00BE2853">
              <w:rPr>
                <w:sz w:val="22"/>
                <w:szCs w:val="22"/>
                <w:lang w:val="cs-CZ"/>
              </w:rPr>
              <w:t xml:space="preserve"> </w:t>
            </w:r>
            <w:r w:rsidRPr="00BE2853">
              <w:rPr>
                <w:b/>
                <w:bCs/>
                <w:sz w:val="22"/>
                <w:szCs w:val="22"/>
                <w:lang w:val="cs-CZ"/>
              </w:rPr>
              <w:t>velikosti French</w:t>
            </w:r>
            <w:r w:rsidR="00507924" w:rsidRPr="00BE2853">
              <w:rPr>
                <w:b/>
                <w:bCs/>
                <w:sz w:val="22"/>
                <w:szCs w:val="22"/>
                <w:lang w:val="cs-CZ"/>
              </w:rPr>
              <w:t> </w:t>
            </w:r>
            <w:r w:rsidRPr="00BE2853">
              <w:rPr>
                <w:b/>
                <w:bCs/>
                <w:sz w:val="22"/>
                <w:szCs w:val="22"/>
                <w:lang w:val="cs-CZ"/>
              </w:rPr>
              <w:t>4</w:t>
            </w:r>
            <w:r w:rsidRPr="00BE2853">
              <w:rPr>
                <w:sz w:val="22"/>
                <w:szCs w:val="22"/>
                <w:lang w:val="cs-CZ"/>
              </w:rPr>
              <w:t xml:space="preserve"> (nebo větší) a nepřesahující </w:t>
            </w:r>
            <w:r w:rsidRPr="00BE2853">
              <w:rPr>
                <w:b/>
                <w:bCs/>
                <w:sz w:val="22"/>
                <w:szCs w:val="22"/>
                <w:lang w:val="cs-CZ"/>
              </w:rPr>
              <w:t>125</w:t>
            </w:r>
            <w:r w:rsidR="00507924" w:rsidRPr="00BE2853">
              <w:rPr>
                <w:b/>
                <w:bCs/>
                <w:sz w:val="22"/>
                <w:szCs w:val="22"/>
                <w:lang w:val="cs-CZ"/>
              </w:rPr>
              <w:t> </w:t>
            </w:r>
            <w:r w:rsidRPr="00BE2853">
              <w:rPr>
                <w:b/>
                <w:bCs/>
                <w:sz w:val="22"/>
                <w:szCs w:val="22"/>
                <w:lang w:val="cs-CZ"/>
              </w:rPr>
              <w:t>cm na délku</w:t>
            </w:r>
            <w:r w:rsidRPr="00BE2853">
              <w:rPr>
                <w:sz w:val="22"/>
                <w:szCs w:val="22"/>
                <w:lang w:val="cs-CZ"/>
              </w:rPr>
              <w:t>.</w:t>
            </w:r>
          </w:p>
          <w:p w14:paraId="7DE1DFD4" w14:textId="0AD7055F" w:rsidR="002717C4" w:rsidRPr="00BE2853" w:rsidRDefault="00704575" w:rsidP="00716DCC">
            <w:pPr>
              <w:pStyle w:val="Listlevel1"/>
              <w:numPr>
                <w:ilvl w:val="0"/>
                <w:numId w:val="35"/>
              </w:numPr>
              <w:tabs>
                <w:tab w:val="clear" w:pos="357"/>
              </w:tabs>
              <w:spacing w:before="0" w:after="0"/>
              <w:ind w:left="573" w:hanging="573"/>
              <w:rPr>
                <w:sz w:val="22"/>
                <w:szCs w:val="22"/>
                <w:lang w:val="cs-CZ"/>
              </w:rPr>
            </w:pPr>
            <w:r w:rsidRPr="00BE2853">
              <w:rPr>
                <w:sz w:val="22"/>
                <w:szCs w:val="22"/>
                <w:lang w:val="cs-CZ"/>
              </w:rPr>
              <w:t xml:space="preserve">Možná budete potřebovat adaptér ENFIT (není součástí balení) k připojení 1ml stříkačky </w:t>
            </w:r>
            <w:r w:rsidR="00D72256" w:rsidRPr="00BE2853">
              <w:rPr>
                <w:sz w:val="22"/>
                <w:szCs w:val="22"/>
                <w:lang w:val="cs-CZ"/>
              </w:rPr>
              <w:t xml:space="preserve">pro perorální podání </w:t>
            </w:r>
            <w:r w:rsidRPr="00BE2853">
              <w:rPr>
                <w:sz w:val="22"/>
                <w:szCs w:val="22"/>
                <w:lang w:val="cs-CZ"/>
              </w:rPr>
              <w:t xml:space="preserve">k </w:t>
            </w:r>
            <w:r w:rsidR="00651E59" w:rsidRPr="00BE2853">
              <w:rPr>
                <w:sz w:val="22"/>
                <w:szCs w:val="22"/>
                <w:lang w:val="cs-CZ"/>
              </w:rPr>
              <w:t>výživové sondě</w:t>
            </w:r>
            <w:r w:rsidRPr="00BE2853">
              <w:rPr>
                <w:sz w:val="22"/>
                <w:szCs w:val="22"/>
                <w:lang w:val="cs-CZ"/>
              </w:rPr>
              <w:t>.</w:t>
            </w:r>
          </w:p>
          <w:p w14:paraId="5D54C140" w14:textId="70BCF2C9" w:rsidR="002717C4" w:rsidRPr="00BE2853" w:rsidRDefault="00704575" w:rsidP="00716DCC">
            <w:pPr>
              <w:pStyle w:val="Listlevel1"/>
              <w:numPr>
                <w:ilvl w:val="0"/>
                <w:numId w:val="35"/>
              </w:numPr>
              <w:tabs>
                <w:tab w:val="clear" w:pos="357"/>
              </w:tabs>
              <w:spacing w:before="0" w:after="0"/>
              <w:ind w:left="573" w:hanging="573"/>
              <w:rPr>
                <w:sz w:val="22"/>
                <w:szCs w:val="22"/>
                <w:lang w:val="cs-CZ"/>
              </w:rPr>
            </w:pPr>
            <w:r w:rsidRPr="00BE2853">
              <w:rPr>
                <w:sz w:val="22"/>
                <w:szCs w:val="22"/>
                <w:lang w:val="cs-CZ"/>
              </w:rPr>
              <w:t xml:space="preserve">Bezprostředně před a po podání </w:t>
            </w:r>
            <w:r w:rsidR="00164516" w:rsidRPr="00BE2853">
              <w:rPr>
                <w:sz w:val="22"/>
                <w:szCs w:val="22"/>
                <w:lang w:val="cs-CZ"/>
              </w:rPr>
              <w:t xml:space="preserve">perorálního roztoku </w:t>
            </w:r>
            <w:r w:rsidRPr="00BE2853">
              <w:rPr>
                <w:sz w:val="22"/>
                <w:szCs w:val="22"/>
                <w:lang w:val="cs-CZ"/>
              </w:rPr>
              <w:t xml:space="preserve">přípravku Jakavi propláchněte </w:t>
            </w:r>
            <w:r w:rsidR="00651E59" w:rsidRPr="00BE2853">
              <w:rPr>
                <w:sz w:val="22"/>
                <w:szCs w:val="22"/>
                <w:lang w:val="cs-CZ"/>
              </w:rPr>
              <w:t>výživovou sondu</w:t>
            </w:r>
            <w:r w:rsidRPr="00BE2853">
              <w:rPr>
                <w:sz w:val="22"/>
                <w:szCs w:val="22"/>
                <w:lang w:val="cs-CZ"/>
              </w:rPr>
              <w:t xml:space="preserve"> podle pokynů výrobce.</w:t>
            </w:r>
          </w:p>
          <w:p w14:paraId="17868A32" w14:textId="77777777" w:rsidR="002717C4" w:rsidRPr="00BE2853" w:rsidRDefault="002717C4" w:rsidP="00716DCC">
            <w:pPr>
              <w:pStyle w:val="Listlevel1"/>
              <w:spacing w:before="0" w:after="0"/>
              <w:ind w:left="0" w:firstLine="0"/>
              <w:rPr>
                <w:sz w:val="22"/>
                <w:szCs w:val="22"/>
                <w:lang w:val="cs-CZ"/>
              </w:rPr>
            </w:pPr>
          </w:p>
        </w:tc>
      </w:tr>
    </w:tbl>
    <w:p w14:paraId="5091AEC2" w14:textId="77777777" w:rsidR="002717C4" w:rsidRPr="009C30EF" w:rsidRDefault="002717C4" w:rsidP="00716DCC">
      <w:pPr>
        <w:numPr>
          <w:ilvl w:val="12"/>
          <w:numId w:val="0"/>
        </w:numPr>
        <w:tabs>
          <w:tab w:val="clear" w:pos="567"/>
        </w:tabs>
        <w:spacing w:line="240" w:lineRule="auto"/>
        <w:rPr>
          <w:noProof/>
          <w:szCs w:val="22"/>
        </w:rPr>
      </w:pPr>
    </w:p>
    <w:p w14:paraId="52825918" w14:textId="77777777" w:rsidR="00CB7653" w:rsidRPr="009C30EF" w:rsidRDefault="00CB7653" w:rsidP="00716DCC">
      <w:pPr>
        <w:numPr>
          <w:ilvl w:val="12"/>
          <w:numId w:val="0"/>
        </w:numPr>
        <w:tabs>
          <w:tab w:val="clear" w:pos="567"/>
        </w:tabs>
        <w:spacing w:line="240" w:lineRule="auto"/>
        <w:rPr>
          <w:noProof/>
          <w:szCs w:val="22"/>
        </w:rPr>
      </w:pPr>
    </w:p>
    <w:sectPr w:rsidR="00CB7653" w:rsidRPr="009C30EF" w:rsidSect="00364DB7">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3BFD7" w14:textId="77777777" w:rsidR="00F552B8" w:rsidRDefault="00F552B8">
      <w:r>
        <w:separator/>
      </w:r>
    </w:p>
  </w:endnote>
  <w:endnote w:type="continuationSeparator" w:id="0">
    <w:p w14:paraId="1EFBE4A3" w14:textId="77777777" w:rsidR="00F552B8" w:rsidRDefault="00F5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panose1 w:val="020206020602000202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1B34" w14:textId="16007E81" w:rsidR="00F552B8" w:rsidRDefault="00F552B8" w:rsidP="00B73595">
    <w:pPr>
      <w:pStyle w:val="Footer"/>
      <w:tabs>
        <w:tab w:val="right" w:pos="8931"/>
      </w:tabs>
      <w:spacing w:line="240" w:lineRule="auto"/>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332CE">
      <w:rPr>
        <w:rStyle w:val="PageNumber"/>
        <w:rFonts w:cs="Arial"/>
      </w:rPr>
      <w:t>73</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1B35" w14:textId="77777777" w:rsidR="00F552B8" w:rsidRDefault="00F552B8">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CCB6B" w14:textId="77777777" w:rsidR="00F552B8" w:rsidRDefault="00F552B8">
      <w:r>
        <w:separator/>
      </w:r>
    </w:p>
  </w:footnote>
  <w:footnote w:type="continuationSeparator" w:id="0">
    <w:p w14:paraId="04C6F629" w14:textId="77777777" w:rsidR="00F552B8" w:rsidRDefault="00F55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4BF46BB"/>
    <w:multiLevelType w:val="hybridMultilevel"/>
    <w:tmpl w:val="728A7DD6"/>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65F22"/>
    <w:multiLevelType w:val="hybridMultilevel"/>
    <w:tmpl w:val="B90EBD3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00B08"/>
    <w:multiLevelType w:val="hybridMultilevel"/>
    <w:tmpl w:val="5A1C36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75FE3"/>
    <w:multiLevelType w:val="hybridMultilevel"/>
    <w:tmpl w:val="AE84A168"/>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0E493BB2"/>
    <w:multiLevelType w:val="hybridMultilevel"/>
    <w:tmpl w:val="06F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22375"/>
    <w:multiLevelType w:val="hybridMultilevel"/>
    <w:tmpl w:val="CCF0A6D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1">
    <w:nsid w:val="2CA60FFC"/>
    <w:multiLevelType w:val="multilevel"/>
    <w:tmpl w:val="115C7BFA"/>
    <w:lvl w:ilvl="0">
      <w:start w:val="1"/>
      <w:numFmt w:val="bullet"/>
      <w:lvlText w:val=""/>
      <w:lvlJc w:val="left"/>
      <w:pPr>
        <w:tabs>
          <w:tab w:val="num" w:pos="720"/>
        </w:tabs>
        <w:ind w:left="720" w:hanging="360"/>
      </w:pPr>
      <w:rPr>
        <w:rFonts w:ascii="Symbol" w:hAnsi="Symbol" w:hint="default"/>
        <w:color w:val="003399"/>
        <w:sz w:val="22"/>
        <w:szCs w:val="22"/>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rPr>
        <w:rFonts w:hint="default"/>
      </w:rPr>
    </w:lvl>
    <w:lvl w:ilvl="3">
      <w:start w:val="1"/>
      <w:numFmt w:val="none"/>
      <w:lvlText w:val=""/>
      <w:lvlJc w:val="left"/>
      <w:pPr>
        <w:tabs>
          <w:tab w:val="num" w:pos="1080"/>
        </w:tabs>
        <w:ind w:left="108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080"/>
        </w:tabs>
        <w:ind w:left="1080" w:firstLine="0"/>
      </w:pPr>
      <w:rPr>
        <w:rFonts w:hint="default"/>
      </w:rPr>
    </w:lvl>
    <w:lvl w:ilvl="6">
      <w:start w:val="1"/>
      <w:numFmt w:val="none"/>
      <w:lvlText w:val=""/>
      <w:lvlJc w:val="left"/>
      <w:pPr>
        <w:tabs>
          <w:tab w:val="num" w:pos="1080"/>
        </w:tabs>
        <w:ind w:left="1080" w:firstLine="0"/>
      </w:pPr>
      <w:rPr>
        <w:rFonts w:hint="default"/>
      </w:rPr>
    </w:lvl>
    <w:lvl w:ilvl="7">
      <w:start w:val="1"/>
      <w:numFmt w:val="none"/>
      <w:lvlText w:val=""/>
      <w:lvlJc w:val="left"/>
      <w:pPr>
        <w:tabs>
          <w:tab w:val="num" w:pos="1080"/>
        </w:tabs>
        <w:ind w:left="1080" w:firstLine="0"/>
      </w:pPr>
      <w:rPr>
        <w:rFonts w:hint="default"/>
      </w:rPr>
    </w:lvl>
    <w:lvl w:ilvl="8">
      <w:start w:val="1"/>
      <w:numFmt w:val="none"/>
      <w:lvlText w:val=""/>
      <w:lvlJc w:val="left"/>
      <w:pPr>
        <w:tabs>
          <w:tab w:val="num" w:pos="1080"/>
        </w:tabs>
        <w:ind w:left="1080" w:firstLine="0"/>
      </w:pPr>
      <w:rPr>
        <w:rFonts w:hint="default"/>
      </w:rPr>
    </w:lvl>
  </w:abstractNum>
  <w:abstractNum w:abstractNumId="13"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9106365"/>
    <w:multiLevelType w:val="hybridMultilevel"/>
    <w:tmpl w:val="AAC2661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07866"/>
    <w:multiLevelType w:val="hybridMultilevel"/>
    <w:tmpl w:val="E5F8099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A694410"/>
    <w:multiLevelType w:val="hybridMultilevel"/>
    <w:tmpl w:val="9FF0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5"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2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7"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0" w15:restartNumberingAfterBreak="0">
    <w:nsid w:val="6F9337D0"/>
    <w:multiLevelType w:val="hybridMultilevel"/>
    <w:tmpl w:val="25A0A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8E5CC2"/>
    <w:multiLevelType w:val="hybridMultilevel"/>
    <w:tmpl w:val="9CF85C2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34"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23778431">
    <w:abstractNumId w:val="2"/>
  </w:num>
  <w:num w:numId="2" w16cid:durableId="190840956">
    <w:abstractNumId w:val="24"/>
  </w:num>
  <w:num w:numId="3" w16cid:durableId="1232425519">
    <w:abstractNumId w:val="0"/>
    <w:lvlOverride w:ilvl="0">
      <w:lvl w:ilvl="0">
        <w:start w:val="1"/>
        <w:numFmt w:val="bullet"/>
        <w:lvlText w:val="-"/>
        <w:legacy w:legacy="1" w:legacySpace="0" w:legacyIndent="360"/>
        <w:lvlJc w:val="left"/>
        <w:pPr>
          <w:ind w:left="360" w:hanging="360"/>
        </w:pPr>
      </w:lvl>
    </w:lvlOverride>
  </w:num>
  <w:num w:numId="4" w16cid:durableId="3200820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494221445">
    <w:abstractNumId w:val="26"/>
  </w:num>
  <w:num w:numId="6" w16cid:durableId="2071999946">
    <w:abstractNumId w:val="21"/>
  </w:num>
  <w:num w:numId="7" w16cid:durableId="1379629804">
    <w:abstractNumId w:val="14"/>
  </w:num>
  <w:num w:numId="8" w16cid:durableId="309790301">
    <w:abstractNumId w:val="18"/>
  </w:num>
  <w:num w:numId="9" w16cid:durableId="1991326912">
    <w:abstractNumId w:val="31"/>
  </w:num>
  <w:num w:numId="10" w16cid:durableId="304286522">
    <w:abstractNumId w:val="1"/>
  </w:num>
  <w:num w:numId="11" w16cid:durableId="751660090">
    <w:abstractNumId w:val="28"/>
  </w:num>
  <w:num w:numId="12" w16cid:durableId="584459066">
    <w:abstractNumId w:val="15"/>
  </w:num>
  <w:num w:numId="13" w16cid:durableId="1849051932">
    <w:abstractNumId w:val="10"/>
  </w:num>
  <w:num w:numId="14" w16cid:durableId="823736525">
    <w:abstractNumId w:val="4"/>
  </w:num>
  <w:num w:numId="15" w16cid:durableId="1929073420">
    <w:abstractNumId w:val="0"/>
    <w:lvlOverride w:ilvl="0">
      <w:lvl w:ilvl="0">
        <w:start w:val="1"/>
        <w:numFmt w:val="bullet"/>
        <w:lvlText w:val="-"/>
        <w:legacy w:legacy="1" w:legacySpace="0" w:legacyIndent="360"/>
        <w:lvlJc w:val="left"/>
        <w:pPr>
          <w:ind w:left="360" w:hanging="360"/>
        </w:pPr>
      </w:lvl>
    </w:lvlOverride>
  </w:num>
  <w:num w:numId="16" w16cid:durableId="672074394">
    <w:abstractNumId w:val="29"/>
  </w:num>
  <w:num w:numId="17" w16cid:durableId="1413551924">
    <w:abstractNumId w:val="19"/>
  </w:num>
  <w:num w:numId="18" w16cid:durableId="1552694427">
    <w:abstractNumId w:val="20"/>
  </w:num>
  <w:num w:numId="19" w16cid:durableId="71971422">
    <w:abstractNumId w:val="34"/>
  </w:num>
  <w:num w:numId="20" w16cid:durableId="61224186">
    <w:abstractNumId w:val="23"/>
  </w:num>
  <w:num w:numId="21" w16cid:durableId="599680113">
    <w:abstractNumId w:val="30"/>
  </w:num>
  <w:num w:numId="22" w16cid:durableId="822047515">
    <w:abstractNumId w:val="27"/>
  </w:num>
  <w:num w:numId="23" w16cid:durableId="270818191">
    <w:abstractNumId w:val="13"/>
  </w:num>
  <w:num w:numId="24" w16cid:durableId="1390809132">
    <w:abstractNumId w:val="6"/>
  </w:num>
  <w:num w:numId="25" w16cid:durableId="121313372">
    <w:abstractNumId w:val="8"/>
  </w:num>
  <w:num w:numId="26" w16cid:durableId="466167677">
    <w:abstractNumId w:val="5"/>
  </w:num>
  <w:num w:numId="27" w16cid:durableId="2100132069">
    <w:abstractNumId w:val="17"/>
  </w:num>
  <w:num w:numId="28" w16cid:durableId="1900702134">
    <w:abstractNumId w:val="32"/>
  </w:num>
  <w:num w:numId="29" w16cid:durableId="1016882988">
    <w:abstractNumId w:val="12"/>
  </w:num>
  <w:num w:numId="30" w16cid:durableId="1525318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5162662">
    <w:abstractNumId w:val="30"/>
  </w:num>
  <w:num w:numId="32" w16cid:durableId="1438327749">
    <w:abstractNumId w:val="22"/>
  </w:num>
  <w:num w:numId="33" w16cid:durableId="1772120154">
    <w:abstractNumId w:val="11"/>
  </w:num>
  <w:num w:numId="34" w16cid:durableId="327832411">
    <w:abstractNumId w:val="25"/>
  </w:num>
  <w:num w:numId="35" w16cid:durableId="69161047">
    <w:abstractNumId w:val="33"/>
  </w:num>
  <w:num w:numId="36" w16cid:durableId="694160791">
    <w:abstractNumId w:val="9"/>
  </w:num>
  <w:num w:numId="37" w16cid:durableId="1283608661">
    <w:abstractNumId w:val="3"/>
  </w:num>
  <w:num w:numId="38" w16cid:durableId="1919972119">
    <w:abstractNumId w:val="7"/>
  </w:num>
  <w:num w:numId="39" w16cid:durableId="4530577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fr-CH" w:vendorID="64" w:dllVersion="6" w:nlCheck="1" w:checkStyle="0"/>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cs-CZ" w:vendorID="64" w:dllVersion="0" w:nlCheck="1" w:checkStyle="0"/>
  <w:activeWritingStyle w:appName="MSWord" w:lang="de-CH"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2145"/>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DC"/>
    <w:rsid w:val="00000D62"/>
    <w:rsid w:val="00001587"/>
    <w:rsid w:val="00003164"/>
    <w:rsid w:val="0000362A"/>
    <w:rsid w:val="00005701"/>
    <w:rsid w:val="000068B5"/>
    <w:rsid w:val="00007528"/>
    <w:rsid w:val="00007CC3"/>
    <w:rsid w:val="0001164F"/>
    <w:rsid w:val="000117C8"/>
    <w:rsid w:val="00011CDE"/>
    <w:rsid w:val="0001215B"/>
    <w:rsid w:val="00012CC9"/>
    <w:rsid w:val="0001301B"/>
    <w:rsid w:val="00013FF4"/>
    <w:rsid w:val="00014869"/>
    <w:rsid w:val="000150D3"/>
    <w:rsid w:val="000153EB"/>
    <w:rsid w:val="000154A1"/>
    <w:rsid w:val="00015986"/>
    <w:rsid w:val="000166C1"/>
    <w:rsid w:val="0001676D"/>
    <w:rsid w:val="00016850"/>
    <w:rsid w:val="0001798E"/>
    <w:rsid w:val="0002006B"/>
    <w:rsid w:val="0002024E"/>
    <w:rsid w:val="000203F8"/>
    <w:rsid w:val="00020419"/>
    <w:rsid w:val="00020AE8"/>
    <w:rsid w:val="00020BBE"/>
    <w:rsid w:val="0002120C"/>
    <w:rsid w:val="00021EF7"/>
    <w:rsid w:val="0002206F"/>
    <w:rsid w:val="00025397"/>
    <w:rsid w:val="00025EBE"/>
    <w:rsid w:val="00026BF2"/>
    <w:rsid w:val="00027184"/>
    <w:rsid w:val="000271F6"/>
    <w:rsid w:val="00027E9F"/>
    <w:rsid w:val="00030445"/>
    <w:rsid w:val="000305C7"/>
    <w:rsid w:val="000318C7"/>
    <w:rsid w:val="0003295F"/>
    <w:rsid w:val="000330D2"/>
    <w:rsid w:val="00033AEF"/>
    <w:rsid w:val="00033BF1"/>
    <w:rsid w:val="00033E7B"/>
    <w:rsid w:val="00033FDB"/>
    <w:rsid w:val="000344F6"/>
    <w:rsid w:val="00037263"/>
    <w:rsid w:val="000378CF"/>
    <w:rsid w:val="00040AF9"/>
    <w:rsid w:val="00041645"/>
    <w:rsid w:val="00042263"/>
    <w:rsid w:val="000426FD"/>
    <w:rsid w:val="00043505"/>
    <w:rsid w:val="00044042"/>
    <w:rsid w:val="00044667"/>
    <w:rsid w:val="0004549F"/>
    <w:rsid w:val="000466A9"/>
    <w:rsid w:val="000474D2"/>
    <w:rsid w:val="000479C5"/>
    <w:rsid w:val="00050C86"/>
    <w:rsid w:val="00050DFD"/>
    <w:rsid w:val="0005175B"/>
    <w:rsid w:val="00051F33"/>
    <w:rsid w:val="00053809"/>
    <w:rsid w:val="00053914"/>
    <w:rsid w:val="000542B1"/>
    <w:rsid w:val="00054756"/>
    <w:rsid w:val="00054E58"/>
    <w:rsid w:val="000560C5"/>
    <w:rsid w:val="00056184"/>
    <w:rsid w:val="00056881"/>
    <w:rsid w:val="00056C49"/>
    <w:rsid w:val="00056FE0"/>
    <w:rsid w:val="0005703A"/>
    <w:rsid w:val="00057AAA"/>
    <w:rsid w:val="000603C8"/>
    <w:rsid w:val="000608A4"/>
    <w:rsid w:val="00060933"/>
    <w:rsid w:val="00060AA1"/>
    <w:rsid w:val="000631FD"/>
    <w:rsid w:val="00063A62"/>
    <w:rsid w:val="00063CF3"/>
    <w:rsid w:val="00064628"/>
    <w:rsid w:val="00064AB0"/>
    <w:rsid w:val="00064F2D"/>
    <w:rsid w:val="000653FD"/>
    <w:rsid w:val="00065843"/>
    <w:rsid w:val="000659EB"/>
    <w:rsid w:val="00065DFD"/>
    <w:rsid w:val="000662E3"/>
    <w:rsid w:val="00071F8A"/>
    <w:rsid w:val="00072A31"/>
    <w:rsid w:val="0007304D"/>
    <w:rsid w:val="0007348A"/>
    <w:rsid w:val="00073E04"/>
    <w:rsid w:val="0007578F"/>
    <w:rsid w:val="000757A3"/>
    <w:rsid w:val="0007628D"/>
    <w:rsid w:val="00080862"/>
    <w:rsid w:val="000817F9"/>
    <w:rsid w:val="00081DAB"/>
    <w:rsid w:val="000827A9"/>
    <w:rsid w:val="00083126"/>
    <w:rsid w:val="00083BB1"/>
    <w:rsid w:val="00084517"/>
    <w:rsid w:val="00087D3D"/>
    <w:rsid w:val="00091369"/>
    <w:rsid w:val="0009351E"/>
    <w:rsid w:val="0009479A"/>
    <w:rsid w:val="0009514D"/>
    <w:rsid w:val="00095B01"/>
    <w:rsid w:val="00095E44"/>
    <w:rsid w:val="00096D8D"/>
    <w:rsid w:val="00097285"/>
    <w:rsid w:val="0009755A"/>
    <w:rsid w:val="00097F43"/>
    <w:rsid w:val="000A02D6"/>
    <w:rsid w:val="000A0594"/>
    <w:rsid w:val="000A0B48"/>
    <w:rsid w:val="000A1232"/>
    <w:rsid w:val="000A1A7E"/>
    <w:rsid w:val="000A1F6C"/>
    <w:rsid w:val="000A2402"/>
    <w:rsid w:val="000A2903"/>
    <w:rsid w:val="000A2B65"/>
    <w:rsid w:val="000A4ED4"/>
    <w:rsid w:val="000A4FD1"/>
    <w:rsid w:val="000A6282"/>
    <w:rsid w:val="000A6E22"/>
    <w:rsid w:val="000B0097"/>
    <w:rsid w:val="000B0251"/>
    <w:rsid w:val="000B101F"/>
    <w:rsid w:val="000B169A"/>
    <w:rsid w:val="000B1C78"/>
    <w:rsid w:val="000B1DDF"/>
    <w:rsid w:val="000B1F4B"/>
    <w:rsid w:val="000B2298"/>
    <w:rsid w:val="000B2E52"/>
    <w:rsid w:val="000B2F27"/>
    <w:rsid w:val="000B2F4E"/>
    <w:rsid w:val="000B2F58"/>
    <w:rsid w:val="000B35DD"/>
    <w:rsid w:val="000B37A8"/>
    <w:rsid w:val="000B457F"/>
    <w:rsid w:val="000B51D9"/>
    <w:rsid w:val="000B60DB"/>
    <w:rsid w:val="000B65FF"/>
    <w:rsid w:val="000B6B63"/>
    <w:rsid w:val="000B6F96"/>
    <w:rsid w:val="000B77F5"/>
    <w:rsid w:val="000C0C71"/>
    <w:rsid w:val="000C1C08"/>
    <w:rsid w:val="000C308F"/>
    <w:rsid w:val="000C529D"/>
    <w:rsid w:val="000C592D"/>
    <w:rsid w:val="000C5A4E"/>
    <w:rsid w:val="000C5FB2"/>
    <w:rsid w:val="000C635D"/>
    <w:rsid w:val="000C6679"/>
    <w:rsid w:val="000C6D1C"/>
    <w:rsid w:val="000C736B"/>
    <w:rsid w:val="000C7C07"/>
    <w:rsid w:val="000C7F49"/>
    <w:rsid w:val="000D001B"/>
    <w:rsid w:val="000D0119"/>
    <w:rsid w:val="000D094A"/>
    <w:rsid w:val="000D0BFC"/>
    <w:rsid w:val="000D0EFF"/>
    <w:rsid w:val="000D0FC0"/>
    <w:rsid w:val="000D19E9"/>
    <w:rsid w:val="000D1AEE"/>
    <w:rsid w:val="000D1F4F"/>
    <w:rsid w:val="000D2A06"/>
    <w:rsid w:val="000D3202"/>
    <w:rsid w:val="000D44D1"/>
    <w:rsid w:val="000D4C22"/>
    <w:rsid w:val="000D4D07"/>
    <w:rsid w:val="000D4E20"/>
    <w:rsid w:val="000D5704"/>
    <w:rsid w:val="000D5D3A"/>
    <w:rsid w:val="000D5EA4"/>
    <w:rsid w:val="000D60A1"/>
    <w:rsid w:val="000D65DE"/>
    <w:rsid w:val="000D6750"/>
    <w:rsid w:val="000D7535"/>
    <w:rsid w:val="000E0C5C"/>
    <w:rsid w:val="000E165D"/>
    <w:rsid w:val="000E1BAF"/>
    <w:rsid w:val="000E20D0"/>
    <w:rsid w:val="000E223E"/>
    <w:rsid w:val="000E2491"/>
    <w:rsid w:val="000E252E"/>
    <w:rsid w:val="000E2AD4"/>
    <w:rsid w:val="000E2EA9"/>
    <w:rsid w:val="000E3482"/>
    <w:rsid w:val="000E3EB5"/>
    <w:rsid w:val="000E4165"/>
    <w:rsid w:val="000E46A3"/>
    <w:rsid w:val="000E4E88"/>
    <w:rsid w:val="000E5596"/>
    <w:rsid w:val="000E5726"/>
    <w:rsid w:val="000E6C94"/>
    <w:rsid w:val="000E6DB9"/>
    <w:rsid w:val="000E72EC"/>
    <w:rsid w:val="000E7438"/>
    <w:rsid w:val="000E7C42"/>
    <w:rsid w:val="000F1BB2"/>
    <w:rsid w:val="000F257F"/>
    <w:rsid w:val="000F350D"/>
    <w:rsid w:val="000F3920"/>
    <w:rsid w:val="000F3F94"/>
    <w:rsid w:val="000F455D"/>
    <w:rsid w:val="000F52B1"/>
    <w:rsid w:val="001014CC"/>
    <w:rsid w:val="00101663"/>
    <w:rsid w:val="00101921"/>
    <w:rsid w:val="00101AEE"/>
    <w:rsid w:val="001026D3"/>
    <w:rsid w:val="0010277F"/>
    <w:rsid w:val="00103501"/>
    <w:rsid w:val="00103B2D"/>
    <w:rsid w:val="00103CD2"/>
    <w:rsid w:val="00104061"/>
    <w:rsid w:val="0010477D"/>
    <w:rsid w:val="00104A89"/>
    <w:rsid w:val="00104D21"/>
    <w:rsid w:val="001050E5"/>
    <w:rsid w:val="00105506"/>
    <w:rsid w:val="00107236"/>
    <w:rsid w:val="00107CFE"/>
    <w:rsid w:val="00110185"/>
    <w:rsid w:val="001101A2"/>
    <w:rsid w:val="001106F7"/>
    <w:rsid w:val="001108A9"/>
    <w:rsid w:val="0011150D"/>
    <w:rsid w:val="00111606"/>
    <w:rsid w:val="00112EDA"/>
    <w:rsid w:val="00114174"/>
    <w:rsid w:val="0011503D"/>
    <w:rsid w:val="00115CCE"/>
    <w:rsid w:val="001160D5"/>
    <w:rsid w:val="001172C6"/>
    <w:rsid w:val="001172F6"/>
    <w:rsid w:val="00117C1D"/>
    <w:rsid w:val="00120095"/>
    <w:rsid w:val="00120AAE"/>
    <w:rsid w:val="00121FEE"/>
    <w:rsid w:val="0012224F"/>
    <w:rsid w:val="001222A9"/>
    <w:rsid w:val="00123374"/>
    <w:rsid w:val="00123688"/>
    <w:rsid w:val="00124322"/>
    <w:rsid w:val="001245CB"/>
    <w:rsid w:val="00124A14"/>
    <w:rsid w:val="00125261"/>
    <w:rsid w:val="001262B0"/>
    <w:rsid w:val="00126D91"/>
    <w:rsid w:val="00126EA6"/>
    <w:rsid w:val="001272B9"/>
    <w:rsid w:val="00127B41"/>
    <w:rsid w:val="00127F47"/>
    <w:rsid w:val="00131636"/>
    <w:rsid w:val="001321FA"/>
    <w:rsid w:val="001330DF"/>
    <w:rsid w:val="0013339F"/>
    <w:rsid w:val="00133572"/>
    <w:rsid w:val="00134B78"/>
    <w:rsid w:val="00135359"/>
    <w:rsid w:val="001356FA"/>
    <w:rsid w:val="00136CFE"/>
    <w:rsid w:val="00136D7A"/>
    <w:rsid w:val="00137E28"/>
    <w:rsid w:val="001400A0"/>
    <w:rsid w:val="00140F81"/>
    <w:rsid w:val="00141470"/>
    <w:rsid w:val="00141540"/>
    <w:rsid w:val="001418FC"/>
    <w:rsid w:val="00142E38"/>
    <w:rsid w:val="001449DF"/>
    <w:rsid w:val="0014569B"/>
    <w:rsid w:val="00145E88"/>
    <w:rsid w:val="001460E1"/>
    <w:rsid w:val="001470E0"/>
    <w:rsid w:val="00147B2F"/>
    <w:rsid w:val="00150060"/>
    <w:rsid w:val="00150A4B"/>
    <w:rsid w:val="00151C47"/>
    <w:rsid w:val="00151D82"/>
    <w:rsid w:val="00151D86"/>
    <w:rsid w:val="0015357A"/>
    <w:rsid w:val="00154658"/>
    <w:rsid w:val="00154C1A"/>
    <w:rsid w:val="00154C69"/>
    <w:rsid w:val="00155650"/>
    <w:rsid w:val="00156045"/>
    <w:rsid w:val="00156950"/>
    <w:rsid w:val="0015704C"/>
    <w:rsid w:val="00157100"/>
    <w:rsid w:val="00157C44"/>
    <w:rsid w:val="00160131"/>
    <w:rsid w:val="001601BD"/>
    <w:rsid w:val="001603A7"/>
    <w:rsid w:val="001605AE"/>
    <w:rsid w:val="00161701"/>
    <w:rsid w:val="00161E87"/>
    <w:rsid w:val="001623C6"/>
    <w:rsid w:val="001623D1"/>
    <w:rsid w:val="00162701"/>
    <w:rsid w:val="0016292D"/>
    <w:rsid w:val="00164516"/>
    <w:rsid w:val="0016566C"/>
    <w:rsid w:val="00165ADE"/>
    <w:rsid w:val="00167212"/>
    <w:rsid w:val="001673C2"/>
    <w:rsid w:val="00167BBD"/>
    <w:rsid w:val="001708E7"/>
    <w:rsid w:val="00171601"/>
    <w:rsid w:val="001727F0"/>
    <w:rsid w:val="00172B06"/>
    <w:rsid w:val="0017347E"/>
    <w:rsid w:val="00174B31"/>
    <w:rsid w:val="001752D8"/>
    <w:rsid w:val="001757F2"/>
    <w:rsid w:val="00175931"/>
    <w:rsid w:val="00175FC0"/>
    <w:rsid w:val="00176B25"/>
    <w:rsid w:val="00177EDF"/>
    <w:rsid w:val="001803D1"/>
    <w:rsid w:val="00180DDF"/>
    <w:rsid w:val="00181153"/>
    <w:rsid w:val="001822E2"/>
    <w:rsid w:val="0018238B"/>
    <w:rsid w:val="001824EF"/>
    <w:rsid w:val="00183419"/>
    <w:rsid w:val="0018394A"/>
    <w:rsid w:val="00183C60"/>
    <w:rsid w:val="001842B9"/>
    <w:rsid w:val="00184A8F"/>
    <w:rsid w:val="00184DCC"/>
    <w:rsid w:val="0018572B"/>
    <w:rsid w:val="0018644D"/>
    <w:rsid w:val="0018697B"/>
    <w:rsid w:val="00186A9D"/>
    <w:rsid w:val="00186F27"/>
    <w:rsid w:val="001874A6"/>
    <w:rsid w:val="0018765B"/>
    <w:rsid w:val="00187C7E"/>
    <w:rsid w:val="00190913"/>
    <w:rsid w:val="00192A60"/>
    <w:rsid w:val="00193AF8"/>
    <w:rsid w:val="00193D5B"/>
    <w:rsid w:val="00193DD3"/>
    <w:rsid w:val="00194440"/>
    <w:rsid w:val="00195F65"/>
    <w:rsid w:val="00197439"/>
    <w:rsid w:val="001979B3"/>
    <w:rsid w:val="001A07E2"/>
    <w:rsid w:val="001A12A0"/>
    <w:rsid w:val="001A1328"/>
    <w:rsid w:val="001A1C83"/>
    <w:rsid w:val="001A2018"/>
    <w:rsid w:val="001A44E8"/>
    <w:rsid w:val="001A53EE"/>
    <w:rsid w:val="001A56F1"/>
    <w:rsid w:val="001A6656"/>
    <w:rsid w:val="001A6E00"/>
    <w:rsid w:val="001A725E"/>
    <w:rsid w:val="001B01C8"/>
    <w:rsid w:val="001B03CC"/>
    <w:rsid w:val="001B04AF"/>
    <w:rsid w:val="001B0A97"/>
    <w:rsid w:val="001B0B52"/>
    <w:rsid w:val="001B0C6B"/>
    <w:rsid w:val="001B13F6"/>
    <w:rsid w:val="001B141F"/>
    <w:rsid w:val="001B1747"/>
    <w:rsid w:val="001B2D44"/>
    <w:rsid w:val="001B44B8"/>
    <w:rsid w:val="001B45FC"/>
    <w:rsid w:val="001B494A"/>
    <w:rsid w:val="001B5D41"/>
    <w:rsid w:val="001B634A"/>
    <w:rsid w:val="001B661F"/>
    <w:rsid w:val="001B752A"/>
    <w:rsid w:val="001C0271"/>
    <w:rsid w:val="001C08E1"/>
    <w:rsid w:val="001C0A94"/>
    <w:rsid w:val="001C12FB"/>
    <w:rsid w:val="001C132B"/>
    <w:rsid w:val="001C158D"/>
    <w:rsid w:val="001C1A8A"/>
    <w:rsid w:val="001C2965"/>
    <w:rsid w:val="001C2C1C"/>
    <w:rsid w:val="001C35E9"/>
    <w:rsid w:val="001C36BD"/>
    <w:rsid w:val="001C3733"/>
    <w:rsid w:val="001C4364"/>
    <w:rsid w:val="001C49B3"/>
    <w:rsid w:val="001C4AB7"/>
    <w:rsid w:val="001C51FB"/>
    <w:rsid w:val="001C54D2"/>
    <w:rsid w:val="001C5B30"/>
    <w:rsid w:val="001C71E0"/>
    <w:rsid w:val="001C7483"/>
    <w:rsid w:val="001C76CC"/>
    <w:rsid w:val="001D13E7"/>
    <w:rsid w:val="001D172A"/>
    <w:rsid w:val="001D1F60"/>
    <w:rsid w:val="001D2671"/>
    <w:rsid w:val="001D2AED"/>
    <w:rsid w:val="001D3A9F"/>
    <w:rsid w:val="001D3BB9"/>
    <w:rsid w:val="001D3C05"/>
    <w:rsid w:val="001D417F"/>
    <w:rsid w:val="001D465B"/>
    <w:rsid w:val="001D6AF4"/>
    <w:rsid w:val="001D6D3E"/>
    <w:rsid w:val="001D6F83"/>
    <w:rsid w:val="001D7317"/>
    <w:rsid w:val="001D7481"/>
    <w:rsid w:val="001D7497"/>
    <w:rsid w:val="001E0CC1"/>
    <w:rsid w:val="001E0EE3"/>
    <w:rsid w:val="001E16A2"/>
    <w:rsid w:val="001E1C10"/>
    <w:rsid w:val="001E275B"/>
    <w:rsid w:val="001E29A8"/>
    <w:rsid w:val="001E3CC0"/>
    <w:rsid w:val="001E3D78"/>
    <w:rsid w:val="001E461D"/>
    <w:rsid w:val="001E4A93"/>
    <w:rsid w:val="001E4B23"/>
    <w:rsid w:val="001E6D1F"/>
    <w:rsid w:val="001E77C3"/>
    <w:rsid w:val="001F090B"/>
    <w:rsid w:val="001F0C7A"/>
    <w:rsid w:val="001F180A"/>
    <w:rsid w:val="001F1A28"/>
    <w:rsid w:val="001F1AD0"/>
    <w:rsid w:val="001F2496"/>
    <w:rsid w:val="001F35E8"/>
    <w:rsid w:val="001F4014"/>
    <w:rsid w:val="001F445E"/>
    <w:rsid w:val="001F4E96"/>
    <w:rsid w:val="001F4EA2"/>
    <w:rsid w:val="001F71C6"/>
    <w:rsid w:val="001F7253"/>
    <w:rsid w:val="001F7D2E"/>
    <w:rsid w:val="00201213"/>
    <w:rsid w:val="002014CB"/>
    <w:rsid w:val="0020165E"/>
    <w:rsid w:val="00201DF2"/>
    <w:rsid w:val="00202AA5"/>
    <w:rsid w:val="00202E50"/>
    <w:rsid w:val="0020361C"/>
    <w:rsid w:val="00204BCB"/>
    <w:rsid w:val="00204D32"/>
    <w:rsid w:val="00205079"/>
    <w:rsid w:val="00205180"/>
    <w:rsid w:val="002077B2"/>
    <w:rsid w:val="00207F81"/>
    <w:rsid w:val="0021042E"/>
    <w:rsid w:val="002108DB"/>
    <w:rsid w:val="002109F4"/>
    <w:rsid w:val="002112C3"/>
    <w:rsid w:val="00211831"/>
    <w:rsid w:val="00211FDA"/>
    <w:rsid w:val="002127D5"/>
    <w:rsid w:val="00213FE5"/>
    <w:rsid w:val="00214367"/>
    <w:rsid w:val="002160C2"/>
    <w:rsid w:val="00216298"/>
    <w:rsid w:val="002169DE"/>
    <w:rsid w:val="0021726B"/>
    <w:rsid w:val="0021747B"/>
    <w:rsid w:val="002210FD"/>
    <w:rsid w:val="00221D99"/>
    <w:rsid w:val="00222BB9"/>
    <w:rsid w:val="00222EAF"/>
    <w:rsid w:val="00223032"/>
    <w:rsid w:val="00223946"/>
    <w:rsid w:val="00223AB5"/>
    <w:rsid w:val="002240C1"/>
    <w:rsid w:val="002245FA"/>
    <w:rsid w:val="00224871"/>
    <w:rsid w:val="0022568C"/>
    <w:rsid w:val="002258A4"/>
    <w:rsid w:val="002258D6"/>
    <w:rsid w:val="002274FB"/>
    <w:rsid w:val="002301F4"/>
    <w:rsid w:val="002309D2"/>
    <w:rsid w:val="002316C7"/>
    <w:rsid w:val="0023315B"/>
    <w:rsid w:val="0023352A"/>
    <w:rsid w:val="00233F76"/>
    <w:rsid w:val="002347FE"/>
    <w:rsid w:val="002349F0"/>
    <w:rsid w:val="00235F24"/>
    <w:rsid w:val="00236248"/>
    <w:rsid w:val="00240AF8"/>
    <w:rsid w:val="0024178D"/>
    <w:rsid w:val="00241CD1"/>
    <w:rsid w:val="0024392B"/>
    <w:rsid w:val="00243A72"/>
    <w:rsid w:val="0024502A"/>
    <w:rsid w:val="002450C6"/>
    <w:rsid w:val="0024538C"/>
    <w:rsid w:val="00245454"/>
    <w:rsid w:val="00245A65"/>
    <w:rsid w:val="00245D90"/>
    <w:rsid w:val="00245DCF"/>
    <w:rsid w:val="00246C65"/>
    <w:rsid w:val="0024796D"/>
    <w:rsid w:val="00247DF6"/>
    <w:rsid w:val="00252085"/>
    <w:rsid w:val="00252196"/>
    <w:rsid w:val="002542A8"/>
    <w:rsid w:val="00256716"/>
    <w:rsid w:val="00256801"/>
    <w:rsid w:val="002570FE"/>
    <w:rsid w:val="00257831"/>
    <w:rsid w:val="00260905"/>
    <w:rsid w:val="00260A11"/>
    <w:rsid w:val="0026169A"/>
    <w:rsid w:val="00261C92"/>
    <w:rsid w:val="00261EC0"/>
    <w:rsid w:val="00262756"/>
    <w:rsid w:val="00262763"/>
    <w:rsid w:val="002627A8"/>
    <w:rsid w:val="00262833"/>
    <w:rsid w:val="002636E7"/>
    <w:rsid w:val="00264B71"/>
    <w:rsid w:val="00264BEA"/>
    <w:rsid w:val="0026572D"/>
    <w:rsid w:val="002659F8"/>
    <w:rsid w:val="002662F8"/>
    <w:rsid w:val="00271032"/>
    <w:rsid w:val="002712CB"/>
    <w:rsid w:val="0027135D"/>
    <w:rsid w:val="00271628"/>
    <w:rsid w:val="002717C4"/>
    <w:rsid w:val="00271BDD"/>
    <w:rsid w:val="00273E3E"/>
    <w:rsid w:val="00274147"/>
    <w:rsid w:val="00274920"/>
    <w:rsid w:val="00275083"/>
    <w:rsid w:val="00275189"/>
    <w:rsid w:val="00275520"/>
    <w:rsid w:val="002756DC"/>
    <w:rsid w:val="00275B50"/>
    <w:rsid w:val="002762D3"/>
    <w:rsid w:val="00276437"/>
    <w:rsid w:val="0027665B"/>
    <w:rsid w:val="00276C96"/>
    <w:rsid w:val="002776E2"/>
    <w:rsid w:val="002778CF"/>
    <w:rsid w:val="0028063F"/>
    <w:rsid w:val="00280740"/>
    <w:rsid w:val="00280A70"/>
    <w:rsid w:val="002814D5"/>
    <w:rsid w:val="00282437"/>
    <w:rsid w:val="00283B02"/>
    <w:rsid w:val="00283C5D"/>
    <w:rsid w:val="002844B0"/>
    <w:rsid w:val="00284809"/>
    <w:rsid w:val="00284917"/>
    <w:rsid w:val="00284F47"/>
    <w:rsid w:val="00286322"/>
    <w:rsid w:val="00286F29"/>
    <w:rsid w:val="00287797"/>
    <w:rsid w:val="00287924"/>
    <w:rsid w:val="00287991"/>
    <w:rsid w:val="00287F0C"/>
    <w:rsid w:val="0029009C"/>
    <w:rsid w:val="00290B45"/>
    <w:rsid w:val="00291DEF"/>
    <w:rsid w:val="00294D50"/>
    <w:rsid w:val="00294D6E"/>
    <w:rsid w:val="00294F98"/>
    <w:rsid w:val="00295878"/>
    <w:rsid w:val="00295D47"/>
    <w:rsid w:val="00296C1F"/>
    <w:rsid w:val="00296D21"/>
    <w:rsid w:val="00296D76"/>
    <w:rsid w:val="00297FA5"/>
    <w:rsid w:val="002A15BB"/>
    <w:rsid w:val="002A18BC"/>
    <w:rsid w:val="002A2A4C"/>
    <w:rsid w:val="002A3980"/>
    <w:rsid w:val="002A40ED"/>
    <w:rsid w:val="002A41E6"/>
    <w:rsid w:val="002A44C8"/>
    <w:rsid w:val="002A5E48"/>
    <w:rsid w:val="002A6C3A"/>
    <w:rsid w:val="002A71F4"/>
    <w:rsid w:val="002A79FF"/>
    <w:rsid w:val="002B02AB"/>
    <w:rsid w:val="002B0455"/>
    <w:rsid w:val="002B1763"/>
    <w:rsid w:val="002B2BEE"/>
    <w:rsid w:val="002B2DE2"/>
    <w:rsid w:val="002B308D"/>
    <w:rsid w:val="002B35C5"/>
    <w:rsid w:val="002B3935"/>
    <w:rsid w:val="002B3C4F"/>
    <w:rsid w:val="002B3EDD"/>
    <w:rsid w:val="002B3F25"/>
    <w:rsid w:val="002B406A"/>
    <w:rsid w:val="002B41D4"/>
    <w:rsid w:val="002B4876"/>
    <w:rsid w:val="002B543F"/>
    <w:rsid w:val="002B58D7"/>
    <w:rsid w:val="002B7CC5"/>
    <w:rsid w:val="002B7D73"/>
    <w:rsid w:val="002C0170"/>
    <w:rsid w:val="002C041E"/>
    <w:rsid w:val="002C06E3"/>
    <w:rsid w:val="002C0801"/>
    <w:rsid w:val="002C1A7C"/>
    <w:rsid w:val="002C1B42"/>
    <w:rsid w:val="002C33B3"/>
    <w:rsid w:val="002C44B0"/>
    <w:rsid w:val="002C4E07"/>
    <w:rsid w:val="002C6578"/>
    <w:rsid w:val="002C7299"/>
    <w:rsid w:val="002D0586"/>
    <w:rsid w:val="002D1023"/>
    <w:rsid w:val="002D1459"/>
    <w:rsid w:val="002D1470"/>
    <w:rsid w:val="002D169C"/>
    <w:rsid w:val="002D1C56"/>
    <w:rsid w:val="002D21CF"/>
    <w:rsid w:val="002D2459"/>
    <w:rsid w:val="002D2B7B"/>
    <w:rsid w:val="002D2D40"/>
    <w:rsid w:val="002D346F"/>
    <w:rsid w:val="002D369A"/>
    <w:rsid w:val="002D4211"/>
    <w:rsid w:val="002D4412"/>
    <w:rsid w:val="002D4705"/>
    <w:rsid w:val="002D494A"/>
    <w:rsid w:val="002D4AF8"/>
    <w:rsid w:val="002D5B65"/>
    <w:rsid w:val="002D5ED2"/>
    <w:rsid w:val="002D6396"/>
    <w:rsid w:val="002D68F9"/>
    <w:rsid w:val="002D696A"/>
    <w:rsid w:val="002D6BBF"/>
    <w:rsid w:val="002D6D06"/>
    <w:rsid w:val="002D7DCC"/>
    <w:rsid w:val="002D7E5E"/>
    <w:rsid w:val="002E0652"/>
    <w:rsid w:val="002E07EF"/>
    <w:rsid w:val="002E0A6B"/>
    <w:rsid w:val="002E0D06"/>
    <w:rsid w:val="002E1810"/>
    <w:rsid w:val="002E19FC"/>
    <w:rsid w:val="002E1D21"/>
    <w:rsid w:val="002E1EDD"/>
    <w:rsid w:val="002E224B"/>
    <w:rsid w:val="002E2848"/>
    <w:rsid w:val="002E2E00"/>
    <w:rsid w:val="002E2E45"/>
    <w:rsid w:val="002E30BE"/>
    <w:rsid w:val="002E30D0"/>
    <w:rsid w:val="002E3888"/>
    <w:rsid w:val="002E3EFA"/>
    <w:rsid w:val="002E419F"/>
    <w:rsid w:val="002E42ED"/>
    <w:rsid w:val="002E4E94"/>
    <w:rsid w:val="002E5968"/>
    <w:rsid w:val="002E696B"/>
    <w:rsid w:val="002E6FCE"/>
    <w:rsid w:val="002F08C2"/>
    <w:rsid w:val="002F09A4"/>
    <w:rsid w:val="002F1034"/>
    <w:rsid w:val="002F1F28"/>
    <w:rsid w:val="002F21B4"/>
    <w:rsid w:val="002F32B7"/>
    <w:rsid w:val="002F40B8"/>
    <w:rsid w:val="002F43CA"/>
    <w:rsid w:val="002F50C9"/>
    <w:rsid w:val="002F57AA"/>
    <w:rsid w:val="002F5E0A"/>
    <w:rsid w:val="002F6809"/>
    <w:rsid w:val="002F6D80"/>
    <w:rsid w:val="002F714C"/>
    <w:rsid w:val="002F77BF"/>
    <w:rsid w:val="003004A2"/>
    <w:rsid w:val="00300FD2"/>
    <w:rsid w:val="0030193E"/>
    <w:rsid w:val="00303D14"/>
    <w:rsid w:val="00303DD5"/>
    <w:rsid w:val="003043F6"/>
    <w:rsid w:val="0030517E"/>
    <w:rsid w:val="003052D2"/>
    <w:rsid w:val="00306D89"/>
    <w:rsid w:val="00307B74"/>
    <w:rsid w:val="00307C07"/>
    <w:rsid w:val="00307D18"/>
    <w:rsid w:val="00310204"/>
    <w:rsid w:val="00310764"/>
    <w:rsid w:val="00311D53"/>
    <w:rsid w:val="00313C69"/>
    <w:rsid w:val="00314D94"/>
    <w:rsid w:val="00314E31"/>
    <w:rsid w:val="00315A40"/>
    <w:rsid w:val="00316200"/>
    <w:rsid w:val="003163A1"/>
    <w:rsid w:val="003172FD"/>
    <w:rsid w:val="00317574"/>
    <w:rsid w:val="00320203"/>
    <w:rsid w:val="003203D1"/>
    <w:rsid w:val="0032044B"/>
    <w:rsid w:val="00322002"/>
    <w:rsid w:val="0032237F"/>
    <w:rsid w:val="00323605"/>
    <w:rsid w:val="0032388F"/>
    <w:rsid w:val="00323B93"/>
    <w:rsid w:val="003246AB"/>
    <w:rsid w:val="003247B0"/>
    <w:rsid w:val="00324C04"/>
    <w:rsid w:val="00325E81"/>
    <w:rsid w:val="0032618A"/>
    <w:rsid w:val="00326948"/>
    <w:rsid w:val="00327A61"/>
    <w:rsid w:val="00330352"/>
    <w:rsid w:val="003309F6"/>
    <w:rsid w:val="00331E05"/>
    <w:rsid w:val="00332430"/>
    <w:rsid w:val="003324D9"/>
    <w:rsid w:val="00332572"/>
    <w:rsid w:val="0033452D"/>
    <w:rsid w:val="00334623"/>
    <w:rsid w:val="0033486D"/>
    <w:rsid w:val="0033622F"/>
    <w:rsid w:val="00336749"/>
    <w:rsid w:val="003367C4"/>
    <w:rsid w:val="00336D54"/>
    <w:rsid w:val="00336D8E"/>
    <w:rsid w:val="003376B3"/>
    <w:rsid w:val="00337A1C"/>
    <w:rsid w:val="00340156"/>
    <w:rsid w:val="0034032A"/>
    <w:rsid w:val="00340550"/>
    <w:rsid w:val="00340DAD"/>
    <w:rsid w:val="003418E4"/>
    <w:rsid w:val="003423CB"/>
    <w:rsid w:val="00343C36"/>
    <w:rsid w:val="003441D6"/>
    <w:rsid w:val="00345AEE"/>
    <w:rsid w:val="00345F9C"/>
    <w:rsid w:val="00346099"/>
    <w:rsid w:val="00347776"/>
    <w:rsid w:val="00350377"/>
    <w:rsid w:val="00351A91"/>
    <w:rsid w:val="00351BC1"/>
    <w:rsid w:val="003520C4"/>
    <w:rsid w:val="003528ED"/>
    <w:rsid w:val="00352D1D"/>
    <w:rsid w:val="003533AE"/>
    <w:rsid w:val="00354015"/>
    <w:rsid w:val="003553AC"/>
    <w:rsid w:val="00355655"/>
    <w:rsid w:val="00355E14"/>
    <w:rsid w:val="00356A0C"/>
    <w:rsid w:val="00356F58"/>
    <w:rsid w:val="00360443"/>
    <w:rsid w:val="00361280"/>
    <w:rsid w:val="003615F1"/>
    <w:rsid w:val="00361A6E"/>
    <w:rsid w:val="003622E9"/>
    <w:rsid w:val="00363D7F"/>
    <w:rsid w:val="00363F55"/>
    <w:rsid w:val="00364DB7"/>
    <w:rsid w:val="00366812"/>
    <w:rsid w:val="00366C5C"/>
    <w:rsid w:val="0036721D"/>
    <w:rsid w:val="00367C66"/>
    <w:rsid w:val="00367D47"/>
    <w:rsid w:val="00367E35"/>
    <w:rsid w:val="003700B2"/>
    <w:rsid w:val="0037074B"/>
    <w:rsid w:val="00370C5F"/>
    <w:rsid w:val="0037233D"/>
    <w:rsid w:val="00372F4D"/>
    <w:rsid w:val="003736EF"/>
    <w:rsid w:val="003737E3"/>
    <w:rsid w:val="00373B58"/>
    <w:rsid w:val="003740F5"/>
    <w:rsid w:val="00374793"/>
    <w:rsid w:val="00375789"/>
    <w:rsid w:val="003766D7"/>
    <w:rsid w:val="00380A1A"/>
    <w:rsid w:val="00380D80"/>
    <w:rsid w:val="00381AF4"/>
    <w:rsid w:val="003833B8"/>
    <w:rsid w:val="00383963"/>
    <w:rsid w:val="00383F51"/>
    <w:rsid w:val="003854DE"/>
    <w:rsid w:val="00386373"/>
    <w:rsid w:val="003871E6"/>
    <w:rsid w:val="0038761D"/>
    <w:rsid w:val="003906F8"/>
    <w:rsid w:val="00392F1B"/>
    <w:rsid w:val="003935EE"/>
    <w:rsid w:val="00393A3D"/>
    <w:rsid w:val="0039408A"/>
    <w:rsid w:val="00394921"/>
    <w:rsid w:val="00395288"/>
    <w:rsid w:val="00395C63"/>
    <w:rsid w:val="0039610B"/>
    <w:rsid w:val="0039673D"/>
    <w:rsid w:val="00396EDE"/>
    <w:rsid w:val="003975DA"/>
    <w:rsid w:val="00397893"/>
    <w:rsid w:val="003A2362"/>
    <w:rsid w:val="003A2407"/>
    <w:rsid w:val="003A273E"/>
    <w:rsid w:val="003A2CF0"/>
    <w:rsid w:val="003A33D3"/>
    <w:rsid w:val="003A34A4"/>
    <w:rsid w:val="003A3880"/>
    <w:rsid w:val="003A3E14"/>
    <w:rsid w:val="003A4DA8"/>
    <w:rsid w:val="003A5BC5"/>
    <w:rsid w:val="003A5D55"/>
    <w:rsid w:val="003A7267"/>
    <w:rsid w:val="003A75E6"/>
    <w:rsid w:val="003B061E"/>
    <w:rsid w:val="003B0BFC"/>
    <w:rsid w:val="003B12FB"/>
    <w:rsid w:val="003B1863"/>
    <w:rsid w:val="003B1A74"/>
    <w:rsid w:val="003B23EB"/>
    <w:rsid w:val="003B255B"/>
    <w:rsid w:val="003B276F"/>
    <w:rsid w:val="003B3317"/>
    <w:rsid w:val="003B33C7"/>
    <w:rsid w:val="003B3774"/>
    <w:rsid w:val="003B39C8"/>
    <w:rsid w:val="003B48CC"/>
    <w:rsid w:val="003B52D4"/>
    <w:rsid w:val="003B5330"/>
    <w:rsid w:val="003B7289"/>
    <w:rsid w:val="003B77E4"/>
    <w:rsid w:val="003B7A0D"/>
    <w:rsid w:val="003C1CA5"/>
    <w:rsid w:val="003C1EC7"/>
    <w:rsid w:val="003C20F2"/>
    <w:rsid w:val="003C2E7E"/>
    <w:rsid w:val="003C3D8E"/>
    <w:rsid w:val="003C64A0"/>
    <w:rsid w:val="003C6F0B"/>
    <w:rsid w:val="003C781F"/>
    <w:rsid w:val="003C7BA3"/>
    <w:rsid w:val="003D030E"/>
    <w:rsid w:val="003D2C6D"/>
    <w:rsid w:val="003D3C72"/>
    <w:rsid w:val="003D475B"/>
    <w:rsid w:val="003D4E9C"/>
    <w:rsid w:val="003D5E49"/>
    <w:rsid w:val="003D6192"/>
    <w:rsid w:val="003D6AD6"/>
    <w:rsid w:val="003E0779"/>
    <w:rsid w:val="003E081A"/>
    <w:rsid w:val="003E0D78"/>
    <w:rsid w:val="003E162B"/>
    <w:rsid w:val="003E1B63"/>
    <w:rsid w:val="003E1CB1"/>
    <w:rsid w:val="003E23B8"/>
    <w:rsid w:val="003E23CA"/>
    <w:rsid w:val="003E2C90"/>
    <w:rsid w:val="003E3696"/>
    <w:rsid w:val="003E38F0"/>
    <w:rsid w:val="003E3954"/>
    <w:rsid w:val="003E3A1D"/>
    <w:rsid w:val="003E3C68"/>
    <w:rsid w:val="003E3F70"/>
    <w:rsid w:val="003E5D40"/>
    <w:rsid w:val="003E6CA0"/>
    <w:rsid w:val="003F0DB6"/>
    <w:rsid w:val="003F12AD"/>
    <w:rsid w:val="003F1735"/>
    <w:rsid w:val="003F272A"/>
    <w:rsid w:val="003F2FDE"/>
    <w:rsid w:val="003F330B"/>
    <w:rsid w:val="003F4BCF"/>
    <w:rsid w:val="003F67C2"/>
    <w:rsid w:val="003F6FDF"/>
    <w:rsid w:val="003F7307"/>
    <w:rsid w:val="003F79AD"/>
    <w:rsid w:val="00400940"/>
    <w:rsid w:val="00400C5E"/>
    <w:rsid w:val="004016F5"/>
    <w:rsid w:val="00401FEB"/>
    <w:rsid w:val="00403124"/>
    <w:rsid w:val="004045AA"/>
    <w:rsid w:val="004051B9"/>
    <w:rsid w:val="0040549A"/>
    <w:rsid w:val="00405CC9"/>
    <w:rsid w:val="004062EB"/>
    <w:rsid w:val="004077B0"/>
    <w:rsid w:val="00407D67"/>
    <w:rsid w:val="00410A55"/>
    <w:rsid w:val="00410CCD"/>
    <w:rsid w:val="00411159"/>
    <w:rsid w:val="00413049"/>
    <w:rsid w:val="004136C2"/>
    <w:rsid w:val="004138DE"/>
    <w:rsid w:val="0041489A"/>
    <w:rsid w:val="00414B2F"/>
    <w:rsid w:val="00415E58"/>
    <w:rsid w:val="00416231"/>
    <w:rsid w:val="00417181"/>
    <w:rsid w:val="0042069F"/>
    <w:rsid w:val="004208AB"/>
    <w:rsid w:val="004215D5"/>
    <w:rsid w:val="004219EF"/>
    <w:rsid w:val="00421C6F"/>
    <w:rsid w:val="004227A3"/>
    <w:rsid w:val="004228D1"/>
    <w:rsid w:val="00423ABE"/>
    <w:rsid w:val="00424396"/>
    <w:rsid w:val="00425AF3"/>
    <w:rsid w:val="00426CD9"/>
    <w:rsid w:val="004301A6"/>
    <w:rsid w:val="00430C30"/>
    <w:rsid w:val="00430FEB"/>
    <w:rsid w:val="004310EE"/>
    <w:rsid w:val="004317D2"/>
    <w:rsid w:val="00431AED"/>
    <w:rsid w:val="004328DB"/>
    <w:rsid w:val="00433677"/>
    <w:rsid w:val="00433BFD"/>
    <w:rsid w:val="004340D5"/>
    <w:rsid w:val="0043425C"/>
    <w:rsid w:val="00434880"/>
    <w:rsid w:val="00434909"/>
    <w:rsid w:val="0043526D"/>
    <w:rsid w:val="00436F50"/>
    <w:rsid w:val="00437106"/>
    <w:rsid w:val="00437B66"/>
    <w:rsid w:val="0044064A"/>
    <w:rsid w:val="00441B0F"/>
    <w:rsid w:val="00442617"/>
    <w:rsid w:val="00442F06"/>
    <w:rsid w:val="004430C5"/>
    <w:rsid w:val="0044315E"/>
    <w:rsid w:val="004441CC"/>
    <w:rsid w:val="0044548A"/>
    <w:rsid w:val="004457ED"/>
    <w:rsid w:val="004460E9"/>
    <w:rsid w:val="004472BE"/>
    <w:rsid w:val="0044731B"/>
    <w:rsid w:val="00447B6F"/>
    <w:rsid w:val="00451D5C"/>
    <w:rsid w:val="0045286C"/>
    <w:rsid w:val="00453C11"/>
    <w:rsid w:val="00454ED8"/>
    <w:rsid w:val="004555A9"/>
    <w:rsid w:val="004557B0"/>
    <w:rsid w:val="004575B1"/>
    <w:rsid w:val="00457946"/>
    <w:rsid w:val="00457B63"/>
    <w:rsid w:val="00457D8B"/>
    <w:rsid w:val="00460A17"/>
    <w:rsid w:val="00461368"/>
    <w:rsid w:val="00461BDE"/>
    <w:rsid w:val="00461CD6"/>
    <w:rsid w:val="00462AD2"/>
    <w:rsid w:val="00463ECE"/>
    <w:rsid w:val="00465BB9"/>
    <w:rsid w:val="00467173"/>
    <w:rsid w:val="0046751C"/>
    <w:rsid w:val="004704EC"/>
    <w:rsid w:val="00470583"/>
    <w:rsid w:val="004705D5"/>
    <w:rsid w:val="00470CB5"/>
    <w:rsid w:val="00470EBE"/>
    <w:rsid w:val="00471EAB"/>
    <w:rsid w:val="004723EE"/>
    <w:rsid w:val="004728EB"/>
    <w:rsid w:val="00472ED3"/>
    <w:rsid w:val="00473667"/>
    <w:rsid w:val="004741D9"/>
    <w:rsid w:val="00474B55"/>
    <w:rsid w:val="00475101"/>
    <w:rsid w:val="00475A92"/>
    <w:rsid w:val="004765DA"/>
    <w:rsid w:val="0047675F"/>
    <w:rsid w:val="00476E09"/>
    <w:rsid w:val="00477BB9"/>
    <w:rsid w:val="00480E11"/>
    <w:rsid w:val="00481ED3"/>
    <w:rsid w:val="00482FAF"/>
    <w:rsid w:val="00483541"/>
    <w:rsid w:val="0048452C"/>
    <w:rsid w:val="00484631"/>
    <w:rsid w:val="00484677"/>
    <w:rsid w:val="00485BFE"/>
    <w:rsid w:val="00485FD9"/>
    <w:rsid w:val="00486480"/>
    <w:rsid w:val="004868CD"/>
    <w:rsid w:val="00487366"/>
    <w:rsid w:val="004873E4"/>
    <w:rsid w:val="004874F8"/>
    <w:rsid w:val="0049072C"/>
    <w:rsid w:val="00490B8E"/>
    <w:rsid w:val="00490F12"/>
    <w:rsid w:val="00490FD1"/>
    <w:rsid w:val="00491AD2"/>
    <w:rsid w:val="00491BA5"/>
    <w:rsid w:val="004935C0"/>
    <w:rsid w:val="00493B43"/>
    <w:rsid w:val="0049475E"/>
    <w:rsid w:val="0049484A"/>
    <w:rsid w:val="00494EB1"/>
    <w:rsid w:val="00495DCE"/>
    <w:rsid w:val="00496414"/>
    <w:rsid w:val="00496E02"/>
    <w:rsid w:val="00497471"/>
    <w:rsid w:val="00497A38"/>
    <w:rsid w:val="00497D9D"/>
    <w:rsid w:val="004A066B"/>
    <w:rsid w:val="004A12A6"/>
    <w:rsid w:val="004A17DE"/>
    <w:rsid w:val="004A21B9"/>
    <w:rsid w:val="004A32AC"/>
    <w:rsid w:val="004A3A27"/>
    <w:rsid w:val="004A4279"/>
    <w:rsid w:val="004A45BD"/>
    <w:rsid w:val="004A4656"/>
    <w:rsid w:val="004A4A1C"/>
    <w:rsid w:val="004A58B0"/>
    <w:rsid w:val="004A614A"/>
    <w:rsid w:val="004A6638"/>
    <w:rsid w:val="004A77B0"/>
    <w:rsid w:val="004B0F30"/>
    <w:rsid w:val="004B1683"/>
    <w:rsid w:val="004B1CED"/>
    <w:rsid w:val="004B2168"/>
    <w:rsid w:val="004B2DD1"/>
    <w:rsid w:val="004B34A7"/>
    <w:rsid w:val="004B3B06"/>
    <w:rsid w:val="004B4337"/>
    <w:rsid w:val="004B43C4"/>
    <w:rsid w:val="004B4643"/>
    <w:rsid w:val="004B4FAE"/>
    <w:rsid w:val="004B515B"/>
    <w:rsid w:val="004B6280"/>
    <w:rsid w:val="004B66DE"/>
    <w:rsid w:val="004B6C13"/>
    <w:rsid w:val="004B751C"/>
    <w:rsid w:val="004B7F67"/>
    <w:rsid w:val="004C1994"/>
    <w:rsid w:val="004C4D9D"/>
    <w:rsid w:val="004C77CB"/>
    <w:rsid w:val="004C7CC7"/>
    <w:rsid w:val="004D326E"/>
    <w:rsid w:val="004D35C9"/>
    <w:rsid w:val="004D4080"/>
    <w:rsid w:val="004D4A91"/>
    <w:rsid w:val="004D4BC4"/>
    <w:rsid w:val="004D4BFA"/>
    <w:rsid w:val="004D5240"/>
    <w:rsid w:val="004D5ACC"/>
    <w:rsid w:val="004D678F"/>
    <w:rsid w:val="004D6D73"/>
    <w:rsid w:val="004D70C9"/>
    <w:rsid w:val="004D718C"/>
    <w:rsid w:val="004E05FD"/>
    <w:rsid w:val="004E0895"/>
    <w:rsid w:val="004E146A"/>
    <w:rsid w:val="004E14D7"/>
    <w:rsid w:val="004E1A0D"/>
    <w:rsid w:val="004E1D17"/>
    <w:rsid w:val="004E1DD6"/>
    <w:rsid w:val="004E1E88"/>
    <w:rsid w:val="004E23F5"/>
    <w:rsid w:val="004E2FF6"/>
    <w:rsid w:val="004E385E"/>
    <w:rsid w:val="004E3B13"/>
    <w:rsid w:val="004E4EF6"/>
    <w:rsid w:val="004E5408"/>
    <w:rsid w:val="004E63E5"/>
    <w:rsid w:val="004E6B76"/>
    <w:rsid w:val="004E7674"/>
    <w:rsid w:val="004E7ADA"/>
    <w:rsid w:val="004E7CF6"/>
    <w:rsid w:val="004E7EE0"/>
    <w:rsid w:val="004F04FB"/>
    <w:rsid w:val="004F1E40"/>
    <w:rsid w:val="004F2EB7"/>
    <w:rsid w:val="004F3256"/>
    <w:rsid w:val="004F3540"/>
    <w:rsid w:val="004F4CE9"/>
    <w:rsid w:val="004F52DB"/>
    <w:rsid w:val="004F558C"/>
    <w:rsid w:val="004F5624"/>
    <w:rsid w:val="004F574C"/>
    <w:rsid w:val="004F5DA4"/>
    <w:rsid w:val="004F62B2"/>
    <w:rsid w:val="004F6333"/>
    <w:rsid w:val="004F6424"/>
    <w:rsid w:val="004F6CF6"/>
    <w:rsid w:val="00501C36"/>
    <w:rsid w:val="00502B51"/>
    <w:rsid w:val="005040CD"/>
    <w:rsid w:val="00505229"/>
    <w:rsid w:val="00505B5B"/>
    <w:rsid w:val="00506CBB"/>
    <w:rsid w:val="00507924"/>
    <w:rsid w:val="00507F98"/>
    <w:rsid w:val="005108A3"/>
    <w:rsid w:val="00510B2B"/>
    <w:rsid w:val="00510BF4"/>
    <w:rsid w:val="00510F6E"/>
    <w:rsid w:val="0051126A"/>
    <w:rsid w:val="005115E3"/>
    <w:rsid w:val="005117BA"/>
    <w:rsid w:val="0051184E"/>
    <w:rsid w:val="005118AE"/>
    <w:rsid w:val="00511AEF"/>
    <w:rsid w:val="005142D9"/>
    <w:rsid w:val="00514D12"/>
    <w:rsid w:val="0051576A"/>
    <w:rsid w:val="0051587A"/>
    <w:rsid w:val="005158FA"/>
    <w:rsid w:val="005169AD"/>
    <w:rsid w:val="00517167"/>
    <w:rsid w:val="00520129"/>
    <w:rsid w:val="0052057A"/>
    <w:rsid w:val="005208B9"/>
    <w:rsid w:val="005221F0"/>
    <w:rsid w:val="005224AB"/>
    <w:rsid w:val="00522EB8"/>
    <w:rsid w:val="00523571"/>
    <w:rsid w:val="00523AC1"/>
    <w:rsid w:val="00524807"/>
    <w:rsid w:val="00524AD1"/>
    <w:rsid w:val="00525D78"/>
    <w:rsid w:val="00525FF9"/>
    <w:rsid w:val="00526693"/>
    <w:rsid w:val="00527548"/>
    <w:rsid w:val="0052777C"/>
    <w:rsid w:val="00531111"/>
    <w:rsid w:val="005323CE"/>
    <w:rsid w:val="00532B53"/>
    <w:rsid w:val="00532C41"/>
    <w:rsid w:val="00532D3F"/>
    <w:rsid w:val="005332CE"/>
    <w:rsid w:val="0053386D"/>
    <w:rsid w:val="00533ED0"/>
    <w:rsid w:val="00534700"/>
    <w:rsid w:val="00534749"/>
    <w:rsid w:val="005359B6"/>
    <w:rsid w:val="0053623B"/>
    <w:rsid w:val="005366D9"/>
    <w:rsid w:val="00536D2D"/>
    <w:rsid w:val="005370A3"/>
    <w:rsid w:val="00537126"/>
    <w:rsid w:val="00537844"/>
    <w:rsid w:val="0053791F"/>
    <w:rsid w:val="0054038E"/>
    <w:rsid w:val="00540591"/>
    <w:rsid w:val="00541F42"/>
    <w:rsid w:val="00542575"/>
    <w:rsid w:val="005446B3"/>
    <w:rsid w:val="005456B8"/>
    <w:rsid w:val="005460A7"/>
    <w:rsid w:val="00547538"/>
    <w:rsid w:val="00547997"/>
    <w:rsid w:val="00547D14"/>
    <w:rsid w:val="005502E0"/>
    <w:rsid w:val="005509D2"/>
    <w:rsid w:val="00551AA9"/>
    <w:rsid w:val="00551B10"/>
    <w:rsid w:val="005526F2"/>
    <w:rsid w:val="005529B0"/>
    <w:rsid w:val="00552CD8"/>
    <w:rsid w:val="00553BFA"/>
    <w:rsid w:val="00554D05"/>
    <w:rsid w:val="00555812"/>
    <w:rsid w:val="00555A2C"/>
    <w:rsid w:val="00555E37"/>
    <w:rsid w:val="0055715B"/>
    <w:rsid w:val="0056077E"/>
    <w:rsid w:val="005608AB"/>
    <w:rsid w:val="00560C60"/>
    <w:rsid w:val="00560EDA"/>
    <w:rsid w:val="00561B6D"/>
    <w:rsid w:val="00562375"/>
    <w:rsid w:val="005629EE"/>
    <w:rsid w:val="00562FE4"/>
    <w:rsid w:val="0056396E"/>
    <w:rsid w:val="005639A7"/>
    <w:rsid w:val="005647C1"/>
    <w:rsid w:val="005648FA"/>
    <w:rsid w:val="00564D23"/>
    <w:rsid w:val="00564D50"/>
    <w:rsid w:val="005664DC"/>
    <w:rsid w:val="00567346"/>
    <w:rsid w:val="00567E30"/>
    <w:rsid w:val="005707F3"/>
    <w:rsid w:val="005710AD"/>
    <w:rsid w:val="00571359"/>
    <w:rsid w:val="0057272D"/>
    <w:rsid w:val="0057371B"/>
    <w:rsid w:val="0057453F"/>
    <w:rsid w:val="00574985"/>
    <w:rsid w:val="00574B34"/>
    <w:rsid w:val="00575EB8"/>
    <w:rsid w:val="00576D75"/>
    <w:rsid w:val="00576F07"/>
    <w:rsid w:val="00576F9A"/>
    <w:rsid w:val="005778D6"/>
    <w:rsid w:val="0058042F"/>
    <w:rsid w:val="00580485"/>
    <w:rsid w:val="00582A9B"/>
    <w:rsid w:val="00582E92"/>
    <w:rsid w:val="00583205"/>
    <w:rsid w:val="005832AB"/>
    <w:rsid w:val="00583539"/>
    <w:rsid w:val="0058437C"/>
    <w:rsid w:val="005845E6"/>
    <w:rsid w:val="005846EE"/>
    <w:rsid w:val="005849BE"/>
    <w:rsid w:val="00587D20"/>
    <w:rsid w:val="00590BF8"/>
    <w:rsid w:val="00590CF9"/>
    <w:rsid w:val="00591A3D"/>
    <w:rsid w:val="00592221"/>
    <w:rsid w:val="0059284B"/>
    <w:rsid w:val="00592F70"/>
    <w:rsid w:val="005935F4"/>
    <w:rsid w:val="00593E0A"/>
    <w:rsid w:val="005962D0"/>
    <w:rsid w:val="005971DB"/>
    <w:rsid w:val="00597E64"/>
    <w:rsid w:val="005A167F"/>
    <w:rsid w:val="005A1F0D"/>
    <w:rsid w:val="005A2634"/>
    <w:rsid w:val="005A3199"/>
    <w:rsid w:val="005A346E"/>
    <w:rsid w:val="005A4A9B"/>
    <w:rsid w:val="005A5C71"/>
    <w:rsid w:val="005A645B"/>
    <w:rsid w:val="005A66D5"/>
    <w:rsid w:val="005A73CF"/>
    <w:rsid w:val="005A74AC"/>
    <w:rsid w:val="005A7E05"/>
    <w:rsid w:val="005B04AA"/>
    <w:rsid w:val="005B0D46"/>
    <w:rsid w:val="005B3F6F"/>
    <w:rsid w:val="005B4608"/>
    <w:rsid w:val="005B5624"/>
    <w:rsid w:val="005B5646"/>
    <w:rsid w:val="005B7645"/>
    <w:rsid w:val="005B798B"/>
    <w:rsid w:val="005B79D3"/>
    <w:rsid w:val="005C0FB5"/>
    <w:rsid w:val="005C133E"/>
    <w:rsid w:val="005C1FAE"/>
    <w:rsid w:val="005C2423"/>
    <w:rsid w:val="005C33BF"/>
    <w:rsid w:val="005C35E8"/>
    <w:rsid w:val="005C39E8"/>
    <w:rsid w:val="005C45C4"/>
    <w:rsid w:val="005C4E13"/>
    <w:rsid w:val="005C5064"/>
    <w:rsid w:val="005C5660"/>
    <w:rsid w:val="005C5937"/>
    <w:rsid w:val="005C75E7"/>
    <w:rsid w:val="005C7719"/>
    <w:rsid w:val="005D19C8"/>
    <w:rsid w:val="005D29B5"/>
    <w:rsid w:val="005D2CCD"/>
    <w:rsid w:val="005D324A"/>
    <w:rsid w:val="005D3F64"/>
    <w:rsid w:val="005D4B68"/>
    <w:rsid w:val="005D4F1E"/>
    <w:rsid w:val="005D681B"/>
    <w:rsid w:val="005D6C66"/>
    <w:rsid w:val="005D7784"/>
    <w:rsid w:val="005D7DAD"/>
    <w:rsid w:val="005E0FE6"/>
    <w:rsid w:val="005E1189"/>
    <w:rsid w:val="005E11C1"/>
    <w:rsid w:val="005E1646"/>
    <w:rsid w:val="005E24AF"/>
    <w:rsid w:val="005E2563"/>
    <w:rsid w:val="005E2E19"/>
    <w:rsid w:val="005E394C"/>
    <w:rsid w:val="005E4076"/>
    <w:rsid w:val="005E42BF"/>
    <w:rsid w:val="005E4E70"/>
    <w:rsid w:val="005E50CC"/>
    <w:rsid w:val="005E635D"/>
    <w:rsid w:val="005E65BB"/>
    <w:rsid w:val="005E692D"/>
    <w:rsid w:val="005E6FB6"/>
    <w:rsid w:val="005E78F8"/>
    <w:rsid w:val="005F057F"/>
    <w:rsid w:val="005F0DA0"/>
    <w:rsid w:val="005F1FFF"/>
    <w:rsid w:val="005F212E"/>
    <w:rsid w:val="005F2601"/>
    <w:rsid w:val="005F2E40"/>
    <w:rsid w:val="005F3B52"/>
    <w:rsid w:val="005F4914"/>
    <w:rsid w:val="005F531A"/>
    <w:rsid w:val="005F5F0F"/>
    <w:rsid w:val="005F62B7"/>
    <w:rsid w:val="005F6869"/>
    <w:rsid w:val="005F6BB9"/>
    <w:rsid w:val="005F70B0"/>
    <w:rsid w:val="005F7E3C"/>
    <w:rsid w:val="006008AB"/>
    <w:rsid w:val="00602D9E"/>
    <w:rsid w:val="00603148"/>
    <w:rsid w:val="00603845"/>
    <w:rsid w:val="00603926"/>
    <w:rsid w:val="00604C7C"/>
    <w:rsid w:val="0060577A"/>
    <w:rsid w:val="0060595B"/>
    <w:rsid w:val="00606FC7"/>
    <w:rsid w:val="006074BF"/>
    <w:rsid w:val="00607A99"/>
    <w:rsid w:val="00610456"/>
    <w:rsid w:val="00611473"/>
    <w:rsid w:val="00611AA2"/>
    <w:rsid w:val="00611B36"/>
    <w:rsid w:val="006123E2"/>
    <w:rsid w:val="0061304E"/>
    <w:rsid w:val="00613A34"/>
    <w:rsid w:val="00613A71"/>
    <w:rsid w:val="00614434"/>
    <w:rsid w:val="00614F01"/>
    <w:rsid w:val="00615ADA"/>
    <w:rsid w:val="00616CB0"/>
    <w:rsid w:val="006173B8"/>
    <w:rsid w:val="0062027C"/>
    <w:rsid w:val="0062081C"/>
    <w:rsid w:val="006211C1"/>
    <w:rsid w:val="0062165C"/>
    <w:rsid w:val="006221CD"/>
    <w:rsid w:val="00622AD6"/>
    <w:rsid w:val="006242F4"/>
    <w:rsid w:val="00625336"/>
    <w:rsid w:val="00625758"/>
    <w:rsid w:val="006258AE"/>
    <w:rsid w:val="006266A9"/>
    <w:rsid w:val="00626B9A"/>
    <w:rsid w:val="00626FC3"/>
    <w:rsid w:val="00627280"/>
    <w:rsid w:val="00627EC8"/>
    <w:rsid w:val="00630197"/>
    <w:rsid w:val="00630426"/>
    <w:rsid w:val="006305BF"/>
    <w:rsid w:val="0063072E"/>
    <w:rsid w:val="006316C1"/>
    <w:rsid w:val="00631ED4"/>
    <w:rsid w:val="00633BC7"/>
    <w:rsid w:val="00633D4B"/>
    <w:rsid w:val="006341C6"/>
    <w:rsid w:val="006351A9"/>
    <w:rsid w:val="00635E9C"/>
    <w:rsid w:val="0063600F"/>
    <w:rsid w:val="00636DFE"/>
    <w:rsid w:val="006375D8"/>
    <w:rsid w:val="00637B41"/>
    <w:rsid w:val="00640C84"/>
    <w:rsid w:val="006414EE"/>
    <w:rsid w:val="00642524"/>
    <w:rsid w:val="006429A6"/>
    <w:rsid w:val="00642D0A"/>
    <w:rsid w:val="0064376C"/>
    <w:rsid w:val="00643E6D"/>
    <w:rsid w:val="00643E80"/>
    <w:rsid w:val="00644887"/>
    <w:rsid w:val="00646FE1"/>
    <w:rsid w:val="00647411"/>
    <w:rsid w:val="006479B9"/>
    <w:rsid w:val="00651E59"/>
    <w:rsid w:val="0065253D"/>
    <w:rsid w:val="006525B7"/>
    <w:rsid w:val="006544FF"/>
    <w:rsid w:val="00654592"/>
    <w:rsid w:val="00655C2F"/>
    <w:rsid w:val="00655E48"/>
    <w:rsid w:val="00657420"/>
    <w:rsid w:val="00657BDE"/>
    <w:rsid w:val="00660793"/>
    <w:rsid w:val="006609A1"/>
    <w:rsid w:val="00661140"/>
    <w:rsid w:val="0066131C"/>
    <w:rsid w:val="00661B0C"/>
    <w:rsid w:val="00661FDE"/>
    <w:rsid w:val="0066292B"/>
    <w:rsid w:val="006657E4"/>
    <w:rsid w:val="0066702B"/>
    <w:rsid w:val="006702B0"/>
    <w:rsid w:val="006710DD"/>
    <w:rsid w:val="00672248"/>
    <w:rsid w:val="006727D0"/>
    <w:rsid w:val="006729F9"/>
    <w:rsid w:val="00672AA9"/>
    <w:rsid w:val="00673200"/>
    <w:rsid w:val="006744D0"/>
    <w:rsid w:val="0067501E"/>
    <w:rsid w:val="0067512E"/>
    <w:rsid w:val="00675D1D"/>
    <w:rsid w:val="0067626E"/>
    <w:rsid w:val="006773D2"/>
    <w:rsid w:val="00677ECA"/>
    <w:rsid w:val="00680581"/>
    <w:rsid w:val="00680A8D"/>
    <w:rsid w:val="00681A41"/>
    <w:rsid w:val="006821B2"/>
    <w:rsid w:val="00682754"/>
    <w:rsid w:val="00682B26"/>
    <w:rsid w:val="00682C63"/>
    <w:rsid w:val="006838C0"/>
    <w:rsid w:val="00683F25"/>
    <w:rsid w:val="006840A9"/>
    <w:rsid w:val="0068493D"/>
    <w:rsid w:val="00684BF0"/>
    <w:rsid w:val="0068544E"/>
    <w:rsid w:val="00685901"/>
    <w:rsid w:val="00685BB9"/>
    <w:rsid w:val="00690127"/>
    <w:rsid w:val="00690371"/>
    <w:rsid w:val="00690BA4"/>
    <w:rsid w:val="00691BFF"/>
    <w:rsid w:val="00692EA3"/>
    <w:rsid w:val="0069388F"/>
    <w:rsid w:val="0069436B"/>
    <w:rsid w:val="0069462D"/>
    <w:rsid w:val="006947DD"/>
    <w:rsid w:val="00694CCA"/>
    <w:rsid w:val="006953C1"/>
    <w:rsid w:val="00695F17"/>
    <w:rsid w:val="00695F78"/>
    <w:rsid w:val="006962D3"/>
    <w:rsid w:val="0069646B"/>
    <w:rsid w:val="00696684"/>
    <w:rsid w:val="006969AB"/>
    <w:rsid w:val="00696EB2"/>
    <w:rsid w:val="00696FE4"/>
    <w:rsid w:val="0069726E"/>
    <w:rsid w:val="0069753F"/>
    <w:rsid w:val="00697B69"/>
    <w:rsid w:val="00697CE7"/>
    <w:rsid w:val="00697FE3"/>
    <w:rsid w:val="006A0184"/>
    <w:rsid w:val="006A1453"/>
    <w:rsid w:val="006A160D"/>
    <w:rsid w:val="006A16E9"/>
    <w:rsid w:val="006A18A2"/>
    <w:rsid w:val="006A23D1"/>
    <w:rsid w:val="006A36D1"/>
    <w:rsid w:val="006A3A2F"/>
    <w:rsid w:val="006A46B6"/>
    <w:rsid w:val="006A5450"/>
    <w:rsid w:val="006A66C5"/>
    <w:rsid w:val="006A68EF"/>
    <w:rsid w:val="006A7496"/>
    <w:rsid w:val="006B0199"/>
    <w:rsid w:val="006B0747"/>
    <w:rsid w:val="006B0A32"/>
    <w:rsid w:val="006B0BD8"/>
    <w:rsid w:val="006B16BD"/>
    <w:rsid w:val="006B19C5"/>
    <w:rsid w:val="006B22A7"/>
    <w:rsid w:val="006B365F"/>
    <w:rsid w:val="006B3F56"/>
    <w:rsid w:val="006B4B3E"/>
    <w:rsid w:val="006B5261"/>
    <w:rsid w:val="006B5527"/>
    <w:rsid w:val="006B606F"/>
    <w:rsid w:val="006B6664"/>
    <w:rsid w:val="006B6C75"/>
    <w:rsid w:val="006B70DC"/>
    <w:rsid w:val="006B7495"/>
    <w:rsid w:val="006C0251"/>
    <w:rsid w:val="006C0D18"/>
    <w:rsid w:val="006C0EDE"/>
    <w:rsid w:val="006C2B9A"/>
    <w:rsid w:val="006C39BB"/>
    <w:rsid w:val="006C3D5B"/>
    <w:rsid w:val="006C4502"/>
    <w:rsid w:val="006C4BCD"/>
    <w:rsid w:val="006C5046"/>
    <w:rsid w:val="006C54F4"/>
    <w:rsid w:val="006C5701"/>
    <w:rsid w:val="006C5E16"/>
    <w:rsid w:val="006C688F"/>
    <w:rsid w:val="006C7727"/>
    <w:rsid w:val="006D1266"/>
    <w:rsid w:val="006D142F"/>
    <w:rsid w:val="006D5C9C"/>
    <w:rsid w:val="006D5E91"/>
    <w:rsid w:val="006D67BD"/>
    <w:rsid w:val="006D6E97"/>
    <w:rsid w:val="006E0CBD"/>
    <w:rsid w:val="006E0E86"/>
    <w:rsid w:val="006E12DD"/>
    <w:rsid w:val="006E14E6"/>
    <w:rsid w:val="006E1AEE"/>
    <w:rsid w:val="006E1B6E"/>
    <w:rsid w:val="006E3150"/>
    <w:rsid w:val="006E31B7"/>
    <w:rsid w:val="006E3B9C"/>
    <w:rsid w:val="006E3FA1"/>
    <w:rsid w:val="006E43A6"/>
    <w:rsid w:val="006E51A2"/>
    <w:rsid w:val="006E52A7"/>
    <w:rsid w:val="006E5B18"/>
    <w:rsid w:val="006E6083"/>
    <w:rsid w:val="006E616F"/>
    <w:rsid w:val="006E76B4"/>
    <w:rsid w:val="006E77AD"/>
    <w:rsid w:val="006F0B1A"/>
    <w:rsid w:val="006F0DE2"/>
    <w:rsid w:val="006F0EF3"/>
    <w:rsid w:val="006F21C1"/>
    <w:rsid w:val="006F26DC"/>
    <w:rsid w:val="006F3394"/>
    <w:rsid w:val="006F33AA"/>
    <w:rsid w:val="006F3495"/>
    <w:rsid w:val="006F3C6B"/>
    <w:rsid w:val="006F417D"/>
    <w:rsid w:val="006F51BD"/>
    <w:rsid w:val="006F5C83"/>
    <w:rsid w:val="006F67CC"/>
    <w:rsid w:val="006F6CDB"/>
    <w:rsid w:val="007004F9"/>
    <w:rsid w:val="00701C2D"/>
    <w:rsid w:val="00701CCF"/>
    <w:rsid w:val="00702162"/>
    <w:rsid w:val="007035C0"/>
    <w:rsid w:val="00703930"/>
    <w:rsid w:val="00704575"/>
    <w:rsid w:val="00704D62"/>
    <w:rsid w:val="0070561D"/>
    <w:rsid w:val="00705695"/>
    <w:rsid w:val="00705DB8"/>
    <w:rsid w:val="0070610E"/>
    <w:rsid w:val="00707759"/>
    <w:rsid w:val="00710081"/>
    <w:rsid w:val="0071064A"/>
    <w:rsid w:val="00710B0D"/>
    <w:rsid w:val="00711438"/>
    <w:rsid w:val="00711CE3"/>
    <w:rsid w:val="00712DF5"/>
    <w:rsid w:val="007131B2"/>
    <w:rsid w:val="00713CB5"/>
    <w:rsid w:val="007142B3"/>
    <w:rsid w:val="00715055"/>
    <w:rsid w:val="007151CB"/>
    <w:rsid w:val="0071558B"/>
    <w:rsid w:val="00715E0D"/>
    <w:rsid w:val="00716736"/>
    <w:rsid w:val="007167E0"/>
    <w:rsid w:val="007168B2"/>
    <w:rsid w:val="00716DCC"/>
    <w:rsid w:val="007173A2"/>
    <w:rsid w:val="007201A7"/>
    <w:rsid w:val="00720361"/>
    <w:rsid w:val="007208BE"/>
    <w:rsid w:val="00721189"/>
    <w:rsid w:val="00721E5D"/>
    <w:rsid w:val="007221C3"/>
    <w:rsid w:val="007225D5"/>
    <w:rsid w:val="00722F2C"/>
    <w:rsid w:val="007236A4"/>
    <w:rsid w:val="007239C7"/>
    <w:rsid w:val="00723A64"/>
    <w:rsid w:val="00723BDE"/>
    <w:rsid w:val="00723DC2"/>
    <w:rsid w:val="00724EAB"/>
    <w:rsid w:val="007254D1"/>
    <w:rsid w:val="00725B32"/>
    <w:rsid w:val="00725B3C"/>
    <w:rsid w:val="00726868"/>
    <w:rsid w:val="00727100"/>
    <w:rsid w:val="00727BAF"/>
    <w:rsid w:val="00731AB2"/>
    <w:rsid w:val="00732EBF"/>
    <w:rsid w:val="007330CA"/>
    <w:rsid w:val="00733D54"/>
    <w:rsid w:val="00733D7A"/>
    <w:rsid w:val="00733F67"/>
    <w:rsid w:val="007348BE"/>
    <w:rsid w:val="00735AEE"/>
    <w:rsid w:val="00735B44"/>
    <w:rsid w:val="007360AF"/>
    <w:rsid w:val="00736A4F"/>
    <w:rsid w:val="00736C30"/>
    <w:rsid w:val="00737753"/>
    <w:rsid w:val="007379C7"/>
    <w:rsid w:val="00740CE9"/>
    <w:rsid w:val="00742810"/>
    <w:rsid w:val="007428E3"/>
    <w:rsid w:val="007429F5"/>
    <w:rsid w:val="0074394E"/>
    <w:rsid w:val="00743AF6"/>
    <w:rsid w:val="0074650A"/>
    <w:rsid w:val="00747249"/>
    <w:rsid w:val="007472C0"/>
    <w:rsid w:val="00747EA8"/>
    <w:rsid w:val="007507A8"/>
    <w:rsid w:val="00750D0A"/>
    <w:rsid w:val="00751D93"/>
    <w:rsid w:val="00752300"/>
    <w:rsid w:val="0075303E"/>
    <w:rsid w:val="007534B6"/>
    <w:rsid w:val="007546F8"/>
    <w:rsid w:val="00755BAB"/>
    <w:rsid w:val="007561A1"/>
    <w:rsid w:val="0076080E"/>
    <w:rsid w:val="007621CE"/>
    <w:rsid w:val="00762A5D"/>
    <w:rsid w:val="007630FB"/>
    <w:rsid w:val="00763E75"/>
    <w:rsid w:val="00764109"/>
    <w:rsid w:val="0076411D"/>
    <w:rsid w:val="007646B9"/>
    <w:rsid w:val="00764DBA"/>
    <w:rsid w:val="00764E33"/>
    <w:rsid w:val="007652B0"/>
    <w:rsid w:val="00766A5E"/>
    <w:rsid w:val="00766F8B"/>
    <w:rsid w:val="007670F8"/>
    <w:rsid w:val="007671D4"/>
    <w:rsid w:val="00767C7B"/>
    <w:rsid w:val="00770423"/>
    <w:rsid w:val="007705C6"/>
    <w:rsid w:val="00770A85"/>
    <w:rsid w:val="00772D9F"/>
    <w:rsid w:val="00773079"/>
    <w:rsid w:val="007736C7"/>
    <w:rsid w:val="00773DC9"/>
    <w:rsid w:val="00774C98"/>
    <w:rsid w:val="0077572E"/>
    <w:rsid w:val="0077696A"/>
    <w:rsid w:val="00776F0F"/>
    <w:rsid w:val="0078031B"/>
    <w:rsid w:val="007839DF"/>
    <w:rsid w:val="00784F44"/>
    <w:rsid w:val="00785CA8"/>
    <w:rsid w:val="00785D64"/>
    <w:rsid w:val="00786672"/>
    <w:rsid w:val="00786955"/>
    <w:rsid w:val="00786983"/>
    <w:rsid w:val="007872CF"/>
    <w:rsid w:val="00787460"/>
    <w:rsid w:val="00787897"/>
    <w:rsid w:val="00790D86"/>
    <w:rsid w:val="0079147D"/>
    <w:rsid w:val="0079201C"/>
    <w:rsid w:val="00792548"/>
    <w:rsid w:val="00792BCE"/>
    <w:rsid w:val="00792E13"/>
    <w:rsid w:val="0079307F"/>
    <w:rsid w:val="007940C5"/>
    <w:rsid w:val="007947C4"/>
    <w:rsid w:val="00794E1F"/>
    <w:rsid w:val="00795CE1"/>
    <w:rsid w:val="00796A2A"/>
    <w:rsid w:val="0079765E"/>
    <w:rsid w:val="00797825"/>
    <w:rsid w:val="00797BAC"/>
    <w:rsid w:val="007A06AC"/>
    <w:rsid w:val="007A09E5"/>
    <w:rsid w:val="007A3301"/>
    <w:rsid w:val="007A4754"/>
    <w:rsid w:val="007A6BA2"/>
    <w:rsid w:val="007B04BB"/>
    <w:rsid w:val="007B1014"/>
    <w:rsid w:val="007B103F"/>
    <w:rsid w:val="007B1484"/>
    <w:rsid w:val="007B1A10"/>
    <w:rsid w:val="007B1D0B"/>
    <w:rsid w:val="007B1E6C"/>
    <w:rsid w:val="007B2EC0"/>
    <w:rsid w:val="007B2F73"/>
    <w:rsid w:val="007B3F28"/>
    <w:rsid w:val="007B3F4D"/>
    <w:rsid w:val="007B3FB9"/>
    <w:rsid w:val="007B5556"/>
    <w:rsid w:val="007B6659"/>
    <w:rsid w:val="007B76AB"/>
    <w:rsid w:val="007B7AF3"/>
    <w:rsid w:val="007B7DBD"/>
    <w:rsid w:val="007C0F55"/>
    <w:rsid w:val="007C2F4A"/>
    <w:rsid w:val="007C314A"/>
    <w:rsid w:val="007C3F26"/>
    <w:rsid w:val="007C44D7"/>
    <w:rsid w:val="007C45D3"/>
    <w:rsid w:val="007C597B"/>
    <w:rsid w:val="007C5FD4"/>
    <w:rsid w:val="007C760C"/>
    <w:rsid w:val="007D08FD"/>
    <w:rsid w:val="007D0A51"/>
    <w:rsid w:val="007D1220"/>
    <w:rsid w:val="007D1535"/>
    <w:rsid w:val="007D1584"/>
    <w:rsid w:val="007D1AA3"/>
    <w:rsid w:val="007D2044"/>
    <w:rsid w:val="007D4A71"/>
    <w:rsid w:val="007D4F33"/>
    <w:rsid w:val="007D636C"/>
    <w:rsid w:val="007D65C7"/>
    <w:rsid w:val="007D74D2"/>
    <w:rsid w:val="007D79B5"/>
    <w:rsid w:val="007D7B2F"/>
    <w:rsid w:val="007E02D1"/>
    <w:rsid w:val="007E189A"/>
    <w:rsid w:val="007E1AFD"/>
    <w:rsid w:val="007E2334"/>
    <w:rsid w:val="007E23CE"/>
    <w:rsid w:val="007E2CE7"/>
    <w:rsid w:val="007E3100"/>
    <w:rsid w:val="007E336E"/>
    <w:rsid w:val="007E34DB"/>
    <w:rsid w:val="007E3995"/>
    <w:rsid w:val="007E43D0"/>
    <w:rsid w:val="007E4576"/>
    <w:rsid w:val="007E4D4E"/>
    <w:rsid w:val="007E4F00"/>
    <w:rsid w:val="007E54F8"/>
    <w:rsid w:val="007E5987"/>
    <w:rsid w:val="007E5BD8"/>
    <w:rsid w:val="007E5C3A"/>
    <w:rsid w:val="007E6A73"/>
    <w:rsid w:val="007E7235"/>
    <w:rsid w:val="007E7356"/>
    <w:rsid w:val="007E7BF9"/>
    <w:rsid w:val="007F02BC"/>
    <w:rsid w:val="007F0F5C"/>
    <w:rsid w:val="007F1D17"/>
    <w:rsid w:val="007F2E65"/>
    <w:rsid w:val="007F364B"/>
    <w:rsid w:val="007F3BA4"/>
    <w:rsid w:val="007F43BA"/>
    <w:rsid w:val="007F45D1"/>
    <w:rsid w:val="007F4F98"/>
    <w:rsid w:val="007F510E"/>
    <w:rsid w:val="007F578B"/>
    <w:rsid w:val="007F64BE"/>
    <w:rsid w:val="007F68A5"/>
    <w:rsid w:val="007F6DC3"/>
    <w:rsid w:val="007F7BB7"/>
    <w:rsid w:val="00800467"/>
    <w:rsid w:val="008006B4"/>
    <w:rsid w:val="008015B6"/>
    <w:rsid w:val="00801D6D"/>
    <w:rsid w:val="00801DB0"/>
    <w:rsid w:val="008022E6"/>
    <w:rsid w:val="008026BF"/>
    <w:rsid w:val="00803E50"/>
    <w:rsid w:val="00803FD4"/>
    <w:rsid w:val="0080481C"/>
    <w:rsid w:val="00804AA7"/>
    <w:rsid w:val="00804C54"/>
    <w:rsid w:val="008056DD"/>
    <w:rsid w:val="008060AE"/>
    <w:rsid w:val="00807471"/>
    <w:rsid w:val="00810611"/>
    <w:rsid w:val="0081104C"/>
    <w:rsid w:val="00811B67"/>
    <w:rsid w:val="008127D8"/>
    <w:rsid w:val="00812D16"/>
    <w:rsid w:val="00813F77"/>
    <w:rsid w:val="00814258"/>
    <w:rsid w:val="0081425B"/>
    <w:rsid w:val="00814C42"/>
    <w:rsid w:val="00815C13"/>
    <w:rsid w:val="00816D68"/>
    <w:rsid w:val="00816F5F"/>
    <w:rsid w:val="00817B06"/>
    <w:rsid w:val="00820335"/>
    <w:rsid w:val="00820468"/>
    <w:rsid w:val="00820BFC"/>
    <w:rsid w:val="00821865"/>
    <w:rsid w:val="0082290B"/>
    <w:rsid w:val="00822C6A"/>
    <w:rsid w:val="0082327D"/>
    <w:rsid w:val="008239D7"/>
    <w:rsid w:val="0082433D"/>
    <w:rsid w:val="00826509"/>
    <w:rsid w:val="00826D49"/>
    <w:rsid w:val="00831922"/>
    <w:rsid w:val="00831974"/>
    <w:rsid w:val="008328B6"/>
    <w:rsid w:val="00832BE9"/>
    <w:rsid w:val="00832FDF"/>
    <w:rsid w:val="0083354D"/>
    <w:rsid w:val="008338D4"/>
    <w:rsid w:val="008347C3"/>
    <w:rsid w:val="0083561B"/>
    <w:rsid w:val="00835D28"/>
    <w:rsid w:val="00835DB8"/>
    <w:rsid w:val="00836946"/>
    <w:rsid w:val="00836D3B"/>
    <w:rsid w:val="00836F32"/>
    <w:rsid w:val="00837D78"/>
    <w:rsid w:val="00840D79"/>
    <w:rsid w:val="00841373"/>
    <w:rsid w:val="0084211A"/>
    <w:rsid w:val="00842A21"/>
    <w:rsid w:val="00842A3F"/>
    <w:rsid w:val="00843AFB"/>
    <w:rsid w:val="00844E8E"/>
    <w:rsid w:val="00845DAD"/>
    <w:rsid w:val="0084731C"/>
    <w:rsid w:val="00847611"/>
    <w:rsid w:val="008501C6"/>
    <w:rsid w:val="00850CEE"/>
    <w:rsid w:val="008510F9"/>
    <w:rsid w:val="00851618"/>
    <w:rsid w:val="0085263E"/>
    <w:rsid w:val="00852896"/>
    <w:rsid w:val="00852F99"/>
    <w:rsid w:val="008539F6"/>
    <w:rsid w:val="00854371"/>
    <w:rsid w:val="00854B2F"/>
    <w:rsid w:val="00855251"/>
    <w:rsid w:val="00855481"/>
    <w:rsid w:val="008558DF"/>
    <w:rsid w:val="00855D3A"/>
    <w:rsid w:val="00856093"/>
    <w:rsid w:val="00856354"/>
    <w:rsid w:val="008568E1"/>
    <w:rsid w:val="00856AE1"/>
    <w:rsid w:val="00856BE9"/>
    <w:rsid w:val="00856DEB"/>
    <w:rsid w:val="008578F8"/>
    <w:rsid w:val="00857D95"/>
    <w:rsid w:val="00860566"/>
    <w:rsid w:val="00860CAE"/>
    <w:rsid w:val="0086165C"/>
    <w:rsid w:val="00861B26"/>
    <w:rsid w:val="0086259C"/>
    <w:rsid w:val="00862B39"/>
    <w:rsid w:val="00862EED"/>
    <w:rsid w:val="008643FC"/>
    <w:rsid w:val="00864518"/>
    <w:rsid w:val="008649B9"/>
    <w:rsid w:val="008668F0"/>
    <w:rsid w:val="0086784F"/>
    <w:rsid w:val="008701E1"/>
    <w:rsid w:val="00870394"/>
    <w:rsid w:val="0087073B"/>
    <w:rsid w:val="0087354F"/>
    <w:rsid w:val="00873E36"/>
    <w:rsid w:val="0087531B"/>
    <w:rsid w:val="008764E8"/>
    <w:rsid w:val="008770D4"/>
    <w:rsid w:val="00880CD6"/>
    <w:rsid w:val="0088127F"/>
    <w:rsid w:val="0088143C"/>
    <w:rsid w:val="008815EF"/>
    <w:rsid w:val="00882E9E"/>
    <w:rsid w:val="00882EAF"/>
    <w:rsid w:val="008832B1"/>
    <w:rsid w:val="00883599"/>
    <w:rsid w:val="008839C2"/>
    <w:rsid w:val="00883AF4"/>
    <w:rsid w:val="00883EBE"/>
    <w:rsid w:val="00884D3A"/>
    <w:rsid w:val="00885273"/>
    <w:rsid w:val="008857F9"/>
    <w:rsid w:val="00885F2C"/>
    <w:rsid w:val="00886213"/>
    <w:rsid w:val="008862EF"/>
    <w:rsid w:val="00886386"/>
    <w:rsid w:val="0088701C"/>
    <w:rsid w:val="00887886"/>
    <w:rsid w:val="0089072C"/>
    <w:rsid w:val="00890C44"/>
    <w:rsid w:val="00892601"/>
    <w:rsid w:val="00892870"/>
    <w:rsid w:val="008929F8"/>
    <w:rsid w:val="00892AA5"/>
    <w:rsid w:val="00892FB9"/>
    <w:rsid w:val="008933A7"/>
    <w:rsid w:val="008935A2"/>
    <w:rsid w:val="0089436D"/>
    <w:rsid w:val="008946E3"/>
    <w:rsid w:val="0089499B"/>
    <w:rsid w:val="00894ACA"/>
    <w:rsid w:val="00894EC5"/>
    <w:rsid w:val="0089503C"/>
    <w:rsid w:val="00896658"/>
    <w:rsid w:val="008967B5"/>
    <w:rsid w:val="008A03AC"/>
    <w:rsid w:val="008A0D2D"/>
    <w:rsid w:val="008A150C"/>
    <w:rsid w:val="008A345A"/>
    <w:rsid w:val="008A3622"/>
    <w:rsid w:val="008A3D14"/>
    <w:rsid w:val="008A3DB9"/>
    <w:rsid w:val="008A42F7"/>
    <w:rsid w:val="008A5475"/>
    <w:rsid w:val="008A6A5C"/>
    <w:rsid w:val="008A7316"/>
    <w:rsid w:val="008A7720"/>
    <w:rsid w:val="008B0DBA"/>
    <w:rsid w:val="008B0F55"/>
    <w:rsid w:val="008B12CE"/>
    <w:rsid w:val="008B20EB"/>
    <w:rsid w:val="008B26BA"/>
    <w:rsid w:val="008B2D11"/>
    <w:rsid w:val="008B32F4"/>
    <w:rsid w:val="008B40D3"/>
    <w:rsid w:val="008B418E"/>
    <w:rsid w:val="008B48C3"/>
    <w:rsid w:val="008B4D7A"/>
    <w:rsid w:val="008B500A"/>
    <w:rsid w:val="008B6246"/>
    <w:rsid w:val="008B6AB2"/>
    <w:rsid w:val="008B6F21"/>
    <w:rsid w:val="008B7A25"/>
    <w:rsid w:val="008C10AA"/>
    <w:rsid w:val="008C155A"/>
    <w:rsid w:val="008C1610"/>
    <w:rsid w:val="008C1E0E"/>
    <w:rsid w:val="008C26B5"/>
    <w:rsid w:val="008C2DDC"/>
    <w:rsid w:val="008C2DE9"/>
    <w:rsid w:val="008C2F1E"/>
    <w:rsid w:val="008C30E5"/>
    <w:rsid w:val="008C3B5B"/>
    <w:rsid w:val="008C409F"/>
    <w:rsid w:val="008C4B8F"/>
    <w:rsid w:val="008C602D"/>
    <w:rsid w:val="008C623C"/>
    <w:rsid w:val="008C69AD"/>
    <w:rsid w:val="008C6BCC"/>
    <w:rsid w:val="008C7346"/>
    <w:rsid w:val="008D02F5"/>
    <w:rsid w:val="008D0718"/>
    <w:rsid w:val="008D098D"/>
    <w:rsid w:val="008D135A"/>
    <w:rsid w:val="008D13CC"/>
    <w:rsid w:val="008D16DF"/>
    <w:rsid w:val="008D1811"/>
    <w:rsid w:val="008D2205"/>
    <w:rsid w:val="008D2310"/>
    <w:rsid w:val="008D2331"/>
    <w:rsid w:val="008D36CD"/>
    <w:rsid w:val="008D4380"/>
    <w:rsid w:val="008D48D1"/>
    <w:rsid w:val="008D5177"/>
    <w:rsid w:val="008D5FE6"/>
    <w:rsid w:val="008D6173"/>
    <w:rsid w:val="008D6BC8"/>
    <w:rsid w:val="008D6BE8"/>
    <w:rsid w:val="008D79CE"/>
    <w:rsid w:val="008D7C6E"/>
    <w:rsid w:val="008E05C9"/>
    <w:rsid w:val="008E1567"/>
    <w:rsid w:val="008E15BF"/>
    <w:rsid w:val="008E3997"/>
    <w:rsid w:val="008E5F92"/>
    <w:rsid w:val="008E6473"/>
    <w:rsid w:val="008E64EA"/>
    <w:rsid w:val="008E6D87"/>
    <w:rsid w:val="008F1A7D"/>
    <w:rsid w:val="008F1AF1"/>
    <w:rsid w:val="008F1CFC"/>
    <w:rsid w:val="008F27DF"/>
    <w:rsid w:val="008F2C49"/>
    <w:rsid w:val="008F305B"/>
    <w:rsid w:val="008F36F0"/>
    <w:rsid w:val="008F4741"/>
    <w:rsid w:val="008F50E6"/>
    <w:rsid w:val="008F558B"/>
    <w:rsid w:val="008F782C"/>
    <w:rsid w:val="008F7C0C"/>
    <w:rsid w:val="008F7CFF"/>
    <w:rsid w:val="008F7ED1"/>
    <w:rsid w:val="00901054"/>
    <w:rsid w:val="00901C8D"/>
    <w:rsid w:val="009023C6"/>
    <w:rsid w:val="0090287A"/>
    <w:rsid w:val="00903E9C"/>
    <w:rsid w:val="00904A4D"/>
    <w:rsid w:val="00905458"/>
    <w:rsid w:val="00905EE9"/>
    <w:rsid w:val="0090621C"/>
    <w:rsid w:val="009065F4"/>
    <w:rsid w:val="00906F9D"/>
    <w:rsid w:val="009075A7"/>
    <w:rsid w:val="00910811"/>
    <w:rsid w:val="00910FBA"/>
    <w:rsid w:val="0091142C"/>
    <w:rsid w:val="00911C1A"/>
    <w:rsid w:val="00911D39"/>
    <w:rsid w:val="00911E2E"/>
    <w:rsid w:val="00912B9F"/>
    <w:rsid w:val="00913081"/>
    <w:rsid w:val="00914419"/>
    <w:rsid w:val="00915215"/>
    <w:rsid w:val="009152B8"/>
    <w:rsid w:val="00916FE6"/>
    <w:rsid w:val="0091757D"/>
    <w:rsid w:val="00917C0F"/>
    <w:rsid w:val="00917E11"/>
    <w:rsid w:val="0092040E"/>
    <w:rsid w:val="00920C6C"/>
    <w:rsid w:val="009211C1"/>
    <w:rsid w:val="00921C6D"/>
    <w:rsid w:val="009227D9"/>
    <w:rsid w:val="00922E94"/>
    <w:rsid w:val="00923C44"/>
    <w:rsid w:val="00925BF2"/>
    <w:rsid w:val="009266C5"/>
    <w:rsid w:val="009266DA"/>
    <w:rsid w:val="00926959"/>
    <w:rsid w:val="00927791"/>
    <w:rsid w:val="009279D0"/>
    <w:rsid w:val="00927C91"/>
    <w:rsid w:val="00930607"/>
    <w:rsid w:val="00930D0A"/>
    <w:rsid w:val="00930EFB"/>
    <w:rsid w:val="0093150F"/>
    <w:rsid w:val="0093151D"/>
    <w:rsid w:val="0093170E"/>
    <w:rsid w:val="009319F3"/>
    <w:rsid w:val="009329BA"/>
    <w:rsid w:val="0093304D"/>
    <w:rsid w:val="009333EE"/>
    <w:rsid w:val="00936939"/>
    <w:rsid w:val="00936D02"/>
    <w:rsid w:val="0094053B"/>
    <w:rsid w:val="0094123E"/>
    <w:rsid w:val="00941AEB"/>
    <w:rsid w:val="00942040"/>
    <w:rsid w:val="00942C9F"/>
    <w:rsid w:val="00943A6E"/>
    <w:rsid w:val="00943CF8"/>
    <w:rsid w:val="00943E83"/>
    <w:rsid w:val="00944134"/>
    <w:rsid w:val="00944386"/>
    <w:rsid w:val="0094462A"/>
    <w:rsid w:val="009448BF"/>
    <w:rsid w:val="009452AD"/>
    <w:rsid w:val="00945631"/>
    <w:rsid w:val="009469E0"/>
    <w:rsid w:val="0094723F"/>
    <w:rsid w:val="00947549"/>
    <w:rsid w:val="00947978"/>
    <w:rsid w:val="00951EB1"/>
    <w:rsid w:val="00953BD7"/>
    <w:rsid w:val="00953FCF"/>
    <w:rsid w:val="00954AA3"/>
    <w:rsid w:val="009556DA"/>
    <w:rsid w:val="00955CED"/>
    <w:rsid w:val="009563C7"/>
    <w:rsid w:val="009570E0"/>
    <w:rsid w:val="009575CA"/>
    <w:rsid w:val="009576E6"/>
    <w:rsid w:val="0095793C"/>
    <w:rsid w:val="0096111E"/>
    <w:rsid w:val="00961125"/>
    <w:rsid w:val="0096217D"/>
    <w:rsid w:val="009624A5"/>
    <w:rsid w:val="00963362"/>
    <w:rsid w:val="00963BD1"/>
    <w:rsid w:val="009648FF"/>
    <w:rsid w:val="00964F83"/>
    <w:rsid w:val="009651BC"/>
    <w:rsid w:val="009659E7"/>
    <w:rsid w:val="0096685C"/>
    <w:rsid w:val="00966B1F"/>
    <w:rsid w:val="00970A8E"/>
    <w:rsid w:val="0097116E"/>
    <w:rsid w:val="009731AC"/>
    <w:rsid w:val="00973512"/>
    <w:rsid w:val="00973843"/>
    <w:rsid w:val="00974518"/>
    <w:rsid w:val="00974715"/>
    <w:rsid w:val="00974AA1"/>
    <w:rsid w:val="00975572"/>
    <w:rsid w:val="00975F4C"/>
    <w:rsid w:val="009762E7"/>
    <w:rsid w:val="0097782D"/>
    <w:rsid w:val="009806FD"/>
    <w:rsid w:val="00980FE0"/>
    <w:rsid w:val="009810EA"/>
    <w:rsid w:val="009817F5"/>
    <w:rsid w:val="009836A9"/>
    <w:rsid w:val="009847E0"/>
    <w:rsid w:val="0098484E"/>
    <w:rsid w:val="0098526B"/>
    <w:rsid w:val="00990425"/>
    <w:rsid w:val="00990C3B"/>
    <w:rsid w:val="00991CB3"/>
    <w:rsid w:val="009921FA"/>
    <w:rsid w:val="00992383"/>
    <w:rsid w:val="009928B7"/>
    <w:rsid w:val="0099321A"/>
    <w:rsid w:val="00994612"/>
    <w:rsid w:val="009960B7"/>
    <w:rsid w:val="009972FE"/>
    <w:rsid w:val="009A187B"/>
    <w:rsid w:val="009A21A4"/>
    <w:rsid w:val="009A2961"/>
    <w:rsid w:val="009A35B3"/>
    <w:rsid w:val="009A41CE"/>
    <w:rsid w:val="009A4A94"/>
    <w:rsid w:val="009A5463"/>
    <w:rsid w:val="009A5C45"/>
    <w:rsid w:val="009A5E40"/>
    <w:rsid w:val="009A79F5"/>
    <w:rsid w:val="009B205F"/>
    <w:rsid w:val="009B2CFD"/>
    <w:rsid w:val="009B3494"/>
    <w:rsid w:val="009B4818"/>
    <w:rsid w:val="009B51F3"/>
    <w:rsid w:val="009B536C"/>
    <w:rsid w:val="009B5783"/>
    <w:rsid w:val="009B5B54"/>
    <w:rsid w:val="009B6496"/>
    <w:rsid w:val="009B6C52"/>
    <w:rsid w:val="009B6CD0"/>
    <w:rsid w:val="009B6E7B"/>
    <w:rsid w:val="009C0055"/>
    <w:rsid w:val="009C01DA"/>
    <w:rsid w:val="009C0803"/>
    <w:rsid w:val="009C1528"/>
    <w:rsid w:val="009C20CC"/>
    <w:rsid w:val="009C2605"/>
    <w:rsid w:val="009C30EF"/>
    <w:rsid w:val="009C3558"/>
    <w:rsid w:val="009C4794"/>
    <w:rsid w:val="009C548D"/>
    <w:rsid w:val="009C54BF"/>
    <w:rsid w:val="009C562E"/>
    <w:rsid w:val="009C5C4A"/>
    <w:rsid w:val="009C5E97"/>
    <w:rsid w:val="009C647C"/>
    <w:rsid w:val="009C7531"/>
    <w:rsid w:val="009D0D53"/>
    <w:rsid w:val="009D17CA"/>
    <w:rsid w:val="009D1C10"/>
    <w:rsid w:val="009D220C"/>
    <w:rsid w:val="009D221F"/>
    <w:rsid w:val="009D235D"/>
    <w:rsid w:val="009D28A4"/>
    <w:rsid w:val="009D3C68"/>
    <w:rsid w:val="009D3DED"/>
    <w:rsid w:val="009D58A2"/>
    <w:rsid w:val="009D614F"/>
    <w:rsid w:val="009E09F0"/>
    <w:rsid w:val="009E19E8"/>
    <w:rsid w:val="009E377C"/>
    <w:rsid w:val="009E3C9E"/>
    <w:rsid w:val="009E411C"/>
    <w:rsid w:val="009E44E0"/>
    <w:rsid w:val="009E458A"/>
    <w:rsid w:val="009E49C9"/>
    <w:rsid w:val="009E5316"/>
    <w:rsid w:val="009E5D7C"/>
    <w:rsid w:val="009E5DFC"/>
    <w:rsid w:val="009E653F"/>
    <w:rsid w:val="009E6972"/>
    <w:rsid w:val="009E69B3"/>
    <w:rsid w:val="009E6E43"/>
    <w:rsid w:val="009E72E2"/>
    <w:rsid w:val="009E733A"/>
    <w:rsid w:val="009F1789"/>
    <w:rsid w:val="009F2C63"/>
    <w:rsid w:val="009F2E3B"/>
    <w:rsid w:val="009F36D2"/>
    <w:rsid w:val="009F3B6B"/>
    <w:rsid w:val="009F4050"/>
    <w:rsid w:val="009F438A"/>
    <w:rsid w:val="009F4504"/>
    <w:rsid w:val="009F502C"/>
    <w:rsid w:val="009F5A49"/>
    <w:rsid w:val="009F5CA4"/>
    <w:rsid w:val="009F5F77"/>
    <w:rsid w:val="009F603B"/>
    <w:rsid w:val="009F6987"/>
    <w:rsid w:val="009F7164"/>
    <w:rsid w:val="009F720F"/>
    <w:rsid w:val="009F7E26"/>
    <w:rsid w:val="00A0013B"/>
    <w:rsid w:val="00A009B4"/>
    <w:rsid w:val="00A010E7"/>
    <w:rsid w:val="00A01A17"/>
    <w:rsid w:val="00A01A60"/>
    <w:rsid w:val="00A025E8"/>
    <w:rsid w:val="00A0423A"/>
    <w:rsid w:val="00A076F9"/>
    <w:rsid w:val="00A07997"/>
    <w:rsid w:val="00A07A22"/>
    <w:rsid w:val="00A07F87"/>
    <w:rsid w:val="00A1151C"/>
    <w:rsid w:val="00A12951"/>
    <w:rsid w:val="00A139CD"/>
    <w:rsid w:val="00A14C81"/>
    <w:rsid w:val="00A1536C"/>
    <w:rsid w:val="00A16562"/>
    <w:rsid w:val="00A206ED"/>
    <w:rsid w:val="00A20806"/>
    <w:rsid w:val="00A20C7F"/>
    <w:rsid w:val="00A20E97"/>
    <w:rsid w:val="00A20F20"/>
    <w:rsid w:val="00A22D89"/>
    <w:rsid w:val="00A22DBA"/>
    <w:rsid w:val="00A235F3"/>
    <w:rsid w:val="00A256BA"/>
    <w:rsid w:val="00A25700"/>
    <w:rsid w:val="00A25BFF"/>
    <w:rsid w:val="00A26821"/>
    <w:rsid w:val="00A26AF6"/>
    <w:rsid w:val="00A27522"/>
    <w:rsid w:val="00A31D1E"/>
    <w:rsid w:val="00A320DE"/>
    <w:rsid w:val="00A325FB"/>
    <w:rsid w:val="00A32690"/>
    <w:rsid w:val="00A32CBE"/>
    <w:rsid w:val="00A3410D"/>
    <w:rsid w:val="00A347DD"/>
    <w:rsid w:val="00A34D0C"/>
    <w:rsid w:val="00A34D76"/>
    <w:rsid w:val="00A354B2"/>
    <w:rsid w:val="00A36150"/>
    <w:rsid w:val="00A365D0"/>
    <w:rsid w:val="00A37AB7"/>
    <w:rsid w:val="00A402B8"/>
    <w:rsid w:val="00A411F1"/>
    <w:rsid w:val="00A413A5"/>
    <w:rsid w:val="00A42B0E"/>
    <w:rsid w:val="00A430D5"/>
    <w:rsid w:val="00A4360D"/>
    <w:rsid w:val="00A4379F"/>
    <w:rsid w:val="00A443A6"/>
    <w:rsid w:val="00A45A1A"/>
    <w:rsid w:val="00A45E61"/>
    <w:rsid w:val="00A47F32"/>
    <w:rsid w:val="00A5074F"/>
    <w:rsid w:val="00A50F33"/>
    <w:rsid w:val="00A512E4"/>
    <w:rsid w:val="00A52263"/>
    <w:rsid w:val="00A52547"/>
    <w:rsid w:val="00A52631"/>
    <w:rsid w:val="00A527B8"/>
    <w:rsid w:val="00A52A4A"/>
    <w:rsid w:val="00A53220"/>
    <w:rsid w:val="00A5376F"/>
    <w:rsid w:val="00A538E6"/>
    <w:rsid w:val="00A53956"/>
    <w:rsid w:val="00A56102"/>
    <w:rsid w:val="00A56800"/>
    <w:rsid w:val="00A56D7E"/>
    <w:rsid w:val="00A573F0"/>
    <w:rsid w:val="00A57404"/>
    <w:rsid w:val="00A575BD"/>
    <w:rsid w:val="00A57CB6"/>
    <w:rsid w:val="00A60B40"/>
    <w:rsid w:val="00A60DB1"/>
    <w:rsid w:val="00A60EEC"/>
    <w:rsid w:val="00A63732"/>
    <w:rsid w:val="00A639BF"/>
    <w:rsid w:val="00A63C3E"/>
    <w:rsid w:val="00A64292"/>
    <w:rsid w:val="00A64651"/>
    <w:rsid w:val="00A653B1"/>
    <w:rsid w:val="00A65468"/>
    <w:rsid w:val="00A65BD9"/>
    <w:rsid w:val="00A664A5"/>
    <w:rsid w:val="00A66718"/>
    <w:rsid w:val="00A671F6"/>
    <w:rsid w:val="00A67AE3"/>
    <w:rsid w:val="00A67DAD"/>
    <w:rsid w:val="00A70B31"/>
    <w:rsid w:val="00A70C8C"/>
    <w:rsid w:val="00A71D03"/>
    <w:rsid w:val="00A73417"/>
    <w:rsid w:val="00A73585"/>
    <w:rsid w:val="00A73A74"/>
    <w:rsid w:val="00A74104"/>
    <w:rsid w:val="00A7464A"/>
    <w:rsid w:val="00A74983"/>
    <w:rsid w:val="00A75938"/>
    <w:rsid w:val="00A759FE"/>
    <w:rsid w:val="00A7615D"/>
    <w:rsid w:val="00A76D67"/>
    <w:rsid w:val="00A7712B"/>
    <w:rsid w:val="00A776B8"/>
    <w:rsid w:val="00A77D8B"/>
    <w:rsid w:val="00A77E9E"/>
    <w:rsid w:val="00A8024D"/>
    <w:rsid w:val="00A80CEB"/>
    <w:rsid w:val="00A81EB6"/>
    <w:rsid w:val="00A820D0"/>
    <w:rsid w:val="00A82147"/>
    <w:rsid w:val="00A823FF"/>
    <w:rsid w:val="00A837FE"/>
    <w:rsid w:val="00A83EAB"/>
    <w:rsid w:val="00A84655"/>
    <w:rsid w:val="00A8533B"/>
    <w:rsid w:val="00A85357"/>
    <w:rsid w:val="00A85657"/>
    <w:rsid w:val="00A85D21"/>
    <w:rsid w:val="00A8641A"/>
    <w:rsid w:val="00A86BD5"/>
    <w:rsid w:val="00A87F5F"/>
    <w:rsid w:val="00A900F1"/>
    <w:rsid w:val="00A902DD"/>
    <w:rsid w:val="00A9062A"/>
    <w:rsid w:val="00A90B3E"/>
    <w:rsid w:val="00A914A4"/>
    <w:rsid w:val="00A91617"/>
    <w:rsid w:val="00A92369"/>
    <w:rsid w:val="00A9249B"/>
    <w:rsid w:val="00A933C9"/>
    <w:rsid w:val="00A93617"/>
    <w:rsid w:val="00A95514"/>
    <w:rsid w:val="00A960ED"/>
    <w:rsid w:val="00A96F8C"/>
    <w:rsid w:val="00A96FA8"/>
    <w:rsid w:val="00A9770A"/>
    <w:rsid w:val="00AA0A43"/>
    <w:rsid w:val="00AA0DD3"/>
    <w:rsid w:val="00AA11B2"/>
    <w:rsid w:val="00AA1C07"/>
    <w:rsid w:val="00AA1C63"/>
    <w:rsid w:val="00AA1DB8"/>
    <w:rsid w:val="00AA3688"/>
    <w:rsid w:val="00AA3E3E"/>
    <w:rsid w:val="00AA46B7"/>
    <w:rsid w:val="00AA4A38"/>
    <w:rsid w:val="00AA5887"/>
    <w:rsid w:val="00AA638B"/>
    <w:rsid w:val="00AA6690"/>
    <w:rsid w:val="00AA71CA"/>
    <w:rsid w:val="00AA7733"/>
    <w:rsid w:val="00AB0FFC"/>
    <w:rsid w:val="00AB19F8"/>
    <w:rsid w:val="00AB20DB"/>
    <w:rsid w:val="00AB2569"/>
    <w:rsid w:val="00AB28FB"/>
    <w:rsid w:val="00AB2A61"/>
    <w:rsid w:val="00AB3A12"/>
    <w:rsid w:val="00AB3C1A"/>
    <w:rsid w:val="00AB5A8D"/>
    <w:rsid w:val="00AB5B1A"/>
    <w:rsid w:val="00AB605E"/>
    <w:rsid w:val="00AB6642"/>
    <w:rsid w:val="00AB66FD"/>
    <w:rsid w:val="00AB767C"/>
    <w:rsid w:val="00AC1E1B"/>
    <w:rsid w:val="00AC2777"/>
    <w:rsid w:val="00AC2EFE"/>
    <w:rsid w:val="00AC3930"/>
    <w:rsid w:val="00AC3AB1"/>
    <w:rsid w:val="00AC3B09"/>
    <w:rsid w:val="00AC4638"/>
    <w:rsid w:val="00AC62DC"/>
    <w:rsid w:val="00AC68C6"/>
    <w:rsid w:val="00AC6E43"/>
    <w:rsid w:val="00AC6ECE"/>
    <w:rsid w:val="00AC79C1"/>
    <w:rsid w:val="00AC7CA4"/>
    <w:rsid w:val="00AC7D3C"/>
    <w:rsid w:val="00AD0D72"/>
    <w:rsid w:val="00AD252C"/>
    <w:rsid w:val="00AD2E98"/>
    <w:rsid w:val="00AD4A64"/>
    <w:rsid w:val="00AD5950"/>
    <w:rsid w:val="00AD598F"/>
    <w:rsid w:val="00AD60F6"/>
    <w:rsid w:val="00AD6D09"/>
    <w:rsid w:val="00AD7314"/>
    <w:rsid w:val="00AD791A"/>
    <w:rsid w:val="00AD7D77"/>
    <w:rsid w:val="00AD7E3B"/>
    <w:rsid w:val="00AE07DA"/>
    <w:rsid w:val="00AE098E"/>
    <w:rsid w:val="00AE0BBA"/>
    <w:rsid w:val="00AE1862"/>
    <w:rsid w:val="00AE1914"/>
    <w:rsid w:val="00AE1B20"/>
    <w:rsid w:val="00AE2291"/>
    <w:rsid w:val="00AE25C8"/>
    <w:rsid w:val="00AE2DD6"/>
    <w:rsid w:val="00AE32B9"/>
    <w:rsid w:val="00AE4113"/>
    <w:rsid w:val="00AE4380"/>
    <w:rsid w:val="00AE4612"/>
    <w:rsid w:val="00AE47A1"/>
    <w:rsid w:val="00AE4C67"/>
    <w:rsid w:val="00AE5525"/>
    <w:rsid w:val="00AE6381"/>
    <w:rsid w:val="00AE656F"/>
    <w:rsid w:val="00AE7530"/>
    <w:rsid w:val="00AE7D78"/>
    <w:rsid w:val="00AF1477"/>
    <w:rsid w:val="00AF21DC"/>
    <w:rsid w:val="00AF29E3"/>
    <w:rsid w:val="00AF31C7"/>
    <w:rsid w:val="00AF41F6"/>
    <w:rsid w:val="00AF438E"/>
    <w:rsid w:val="00AF45CA"/>
    <w:rsid w:val="00AF4752"/>
    <w:rsid w:val="00AF50BD"/>
    <w:rsid w:val="00AF5CEE"/>
    <w:rsid w:val="00AF648B"/>
    <w:rsid w:val="00AF6522"/>
    <w:rsid w:val="00AF68D9"/>
    <w:rsid w:val="00AF70DF"/>
    <w:rsid w:val="00AF72ED"/>
    <w:rsid w:val="00AF7506"/>
    <w:rsid w:val="00B00291"/>
    <w:rsid w:val="00B007DD"/>
    <w:rsid w:val="00B0098A"/>
    <w:rsid w:val="00B01016"/>
    <w:rsid w:val="00B0146E"/>
    <w:rsid w:val="00B02160"/>
    <w:rsid w:val="00B02658"/>
    <w:rsid w:val="00B027CB"/>
    <w:rsid w:val="00B0352B"/>
    <w:rsid w:val="00B05067"/>
    <w:rsid w:val="00B05AB7"/>
    <w:rsid w:val="00B05E5A"/>
    <w:rsid w:val="00B073E6"/>
    <w:rsid w:val="00B074F8"/>
    <w:rsid w:val="00B0757A"/>
    <w:rsid w:val="00B07941"/>
    <w:rsid w:val="00B07F61"/>
    <w:rsid w:val="00B1202F"/>
    <w:rsid w:val="00B121B0"/>
    <w:rsid w:val="00B13066"/>
    <w:rsid w:val="00B138F3"/>
    <w:rsid w:val="00B14284"/>
    <w:rsid w:val="00B15CB2"/>
    <w:rsid w:val="00B16F51"/>
    <w:rsid w:val="00B172B1"/>
    <w:rsid w:val="00B17FAB"/>
    <w:rsid w:val="00B20142"/>
    <w:rsid w:val="00B20323"/>
    <w:rsid w:val="00B204D3"/>
    <w:rsid w:val="00B22C5F"/>
    <w:rsid w:val="00B23687"/>
    <w:rsid w:val="00B238B0"/>
    <w:rsid w:val="00B2419E"/>
    <w:rsid w:val="00B24FB5"/>
    <w:rsid w:val="00B25070"/>
    <w:rsid w:val="00B251C9"/>
    <w:rsid w:val="00B25710"/>
    <w:rsid w:val="00B259CF"/>
    <w:rsid w:val="00B2780F"/>
    <w:rsid w:val="00B27B03"/>
    <w:rsid w:val="00B3017E"/>
    <w:rsid w:val="00B30ECF"/>
    <w:rsid w:val="00B31B62"/>
    <w:rsid w:val="00B32F0D"/>
    <w:rsid w:val="00B33711"/>
    <w:rsid w:val="00B33ADC"/>
    <w:rsid w:val="00B33CB3"/>
    <w:rsid w:val="00B3403D"/>
    <w:rsid w:val="00B34889"/>
    <w:rsid w:val="00B34A61"/>
    <w:rsid w:val="00B36D8B"/>
    <w:rsid w:val="00B37550"/>
    <w:rsid w:val="00B3763D"/>
    <w:rsid w:val="00B40295"/>
    <w:rsid w:val="00B402C6"/>
    <w:rsid w:val="00B414A4"/>
    <w:rsid w:val="00B41DC1"/>
    <w:rsid w:val="00B41E3A"/>
    <w:rsid w:val="00B425BC"/>
    <w:rsid w:val="00B46747"/>
    <w:rsid w:val="00B46EC7"/>
    <w:rsid w:val="00B47E85"/>
    <w:rsid w:val="00B500A7"/>
    <w:rsid w:val="00B50782"/>
    <w:rsid w:val="00B50A40"/>
    <w:rsid w:val="00B50A91"/>
    <w:rsid w:val="00B5122F"/>
    <w:rsid w:val="00B51660"/>
    <w:rsid w:val="00B51761"/>
    <w:rsid w:val="00B51CBE"/>
    <w:rsid w:val="00B52022"/>
    <w:rsid w:val="00B52187"/>
    <w:rsid w:val="00B52839"/>
    <w:rsid w:val="00B52F12"/>
    <w:rsid w:val="00B545D8"/>
    <w:rsid w:val="00B54691"/>
    <w:rsid w:val="00B56B96"/>
    <w:rsid w:val="00B57CBA"/>
    <w:rsid w:val="00B608F2"/>
    <w:rsid w:val="00B60934"/>
    <w:rsid w:val="00B60CCD"/>
    <w:rsid w:val="00B614C8"/>
    <w:rsid w:val="00B62854"/>
    <w:rsid w:val="00B62A94"/>
    <w:rsid w:val="00B62EF1"/>
    <w:rsid w:val="00B63B6C"/>
    <w:rsid w:val="00B63DDD"/>
    <w:rsid w:val="00B640CC"/>
    <w:rsid w:val="00B64571"/>
    <w:rsid w:val="00B645B6"/>
    <w:rsid w:val="00B64B2F"/>
    <w:rsid w:val="00B65205"/>
    <w:rsid w:val="00B653BE"/>
    <w:rsid w:val="00B6548A"/>
    <w:rsid w:val="00B65D96"/>
    <w:rsid w:val="00B6615A"/>
    <w:rsid w:val="00B6623C"/>
    <w:rsid w:val="00B667BF"/>
    <w:rsid w:val="00B67825"/>
    <w:rsid w:val="00B6797D"/>
    <w:rsid w:val="00B705C4"/>
    <w:rsid w:val="00B73595"/>
    <w:rsid w:val="00B735B8"/>
    <w:rsid w:val="00B73AB4"/>
    <w:rsid w:val="00B74820"/>
    <w:rsid w:val="00B74858"/>
    <w:rsid w:val="00B74E29"/>
    <w:rsid w:val="00B752EB"/>
    <w:rsid w:val="00B75300"/>
    <w:rsid w:val="00B7545C"/>
    <w:rsid w:val="00B7685C"/>
    <w:rsid w:val="00B76C22"/>
    <w:rsid w:val="00B77BE4"/>
    <w:rsid w:val="00B8036C"/>
    <w:rsid w:val="00B8080F"/>
    <w:rsid w:val="00B80FF2"/>
    <w:rsid w:val="00B812BE"/>
    <w:rsid w:val="00B82BD3"/>
    <w:rsid w:val="00B82EEC"/>
    <w:rsid w:val="00B84603"/>
    <w:rsid w:val="00B846E2"/>
    <w:rsid w:val="00B84A59"/>
    <w:rsid w:val="00B84B53"/>
    <w:rsid w:val="00B85279"/>
    <w:rsid w:val="00B852A6"/>
    <w:rsid w:val="00B85762"/>
    <w:rsid w:val="00B8595A"/>
    <w:rsid w:val="00B86349"/>
    <w:rsid w:val="00B86608"/>
    <w:rsid w:val="00B86B04"/>
    <w:rsid w:val="00B87847"/>
    <w:rsid w:val="00B9024A"/>
    <w:rsid w:val="00B903EC"/>
    <w:rsid w:val="00B90477"/>
    <w:rsid w:val="00B90716"/>
    <w:rsid w:val="00B91E8E"/>
    <w:rsid w:val="00B929B2"/>
    <w:rsid w:val="00B92AA5"/>
    <w:rsid w:val="00B93067"/>
    <w:rsid w:val="00B934BE"/>
    <w:rsid w:val="00B955FE"/>
    <w:rsid w:val="00B958EF"/>
    <w:rsid w:val="00B95FCE"/>
    <w:rsid w:val="00B960DA"/>
    <w:rsid w:val="00B965E8"/>
    <w:rsid w:val="00B96744"/>
    <w:rsid w:val="00B97423"/>
    <w:rsid w:val="00BA086A"/>
    <w:rsid w:val="00BA0B9F"/>
    <w:rsid w:val="00BA203F"/>
    <w:rsid w:val="00BA2DAC"/>
    <w:rsid w:val="00BA46E5"/>
    <w:rsid w:val="00BA6419"/>
    <w:rsid w:val="00BA6550"/>
    <w:rsid w:val="00BA70EC"/>
    <w:rsid w:val="00BA7D32"/>
    <w:rsid w:val="00BB137E"/>
    <w:rsid w:val="00BB2568"/>
    <w:rsid w:val="00BB3642"/>
    <w:rsid w:val="00BB3769"/>
    <w:rsid w:val="00BB45D2"/>
    <w:rsid w:val="00BB66AB"/>
    <w:rsid w:val="00BB7392"/>
    <w:rsid w:val="00BB7FC9"/>
    <w:rsid w:val="00BC0AD6"/>
    <w:rsid w:val="00BC0D9D"/>
    <w:rsid w:val="00BC122E"/>
    <w:rsid w:val="00BC20B6"/>
    <w:rsid w:val="00BC235D"/>
    <w:rsid w:val="00BC2BB2"/>
    <w:rsid w:val="00BC2D19"/>
    <w:rsid w:val="00BC3584"/>
    <w:rsid w:val="00BC4967"/>
    <w:rsid w:val="00BC4C01"/>
    <w:rsid w:val="00BC4EF4"/>
    <w:rsid w:val="00BC4FE9"/>
    <w:rsid w:val="00BC5972"/>
    <w:rsid w:val="00BD04B2"/>
    <w:rsid w:val="00BD06FC"/>
    <w:rsid w:val="00BD171E"/>
    <w:rsid w:val="00BD1A38"/>
    <w:rsid w:val="00BD3ECE"/>
    <w:rsid w:val="00BD457A"/>
    <w:rsid w:val="00BD56B2"/>
    <w:rsid w:val="00BD5DC8"/>
    <w:rsid w:val="00BD6216"/>
    <w:rsid w:val="00BD757E"/>
    <w:rsid w:val="00BE0382"/>
    <w:rsid w:val="00BE0C03"/>
    <w:rsid w:val="00BE2853"/>
    <w:rsid w:val="00BE4ED6"/>
    <w:rsid w:val="00BE54F3"/>
    <w:rsid w:val="00BE5F67"/>
    <w:rsid w:val="00BE6057"/>
    <w:rsid w:val="00BE62A0"/>
    <w:rsid w:val="00BE698F"/>
    <w:rsid w:val="00BE6ECA"/>
    <w:rsid w:val="00BE70C0"/>
    <w:rsid w:val="00BE7920"/>
    <w:rsid w:val="00BF05A6"/>
    <w:rsid w:val="00BF0C6E"/>
    <w:rsid w:val="00BF1E46"/>
    <w:rsid w:val="00BF2CD1"/>
    <w:rsid w:val="00BF31B7"/>
    <w:rsid w:val="00BF4271"/>
    <w:rsid w:val="00BF4305"/>
    <w:rsid w:val="00BF4B6A"/>
    <w:rsid w:val="00BF50C3"/>
    <w:rsid w:val="00BF5135"/>
    <w:rsid w:val="00BF5C7D"/>
    <w:rsid w:val="00C009F5"/>
    <w:rsid w:val="00C01129"/>
    <w:rsid w:val="00C01EDF"/>
    <w:rsid w:val="00C02239"/>
    <w:rsid w:val="00C022E1"/>
    <w:rsid w:val="00C0398D"/>
    <w:rsid w:val="00C03CF6"/>
    <w:rsid w:val="00C04A2F"/>
    <w:rsid w:val="00C060F8"/>
    <w:rsid w:val="00C064E0"/>
    <w:rsid w:val="00C0657E"/>
    <w:rsid w:val="00C065CE"/>
    <w:rsid w:val="00C06808"/>
    <w:rsid w:val="00C07308"/>
    <w:rsid w:val="00C1039A"/>
    <w:rsid w:val="00C10C4C"/>
    <w:rsid w:val="00C11E4C"/>
    <w:rsid w:val="00C1421D"/>
    <w:rsid w:val="00C14954"/>
    <w:rsid w:val="00C14972"/>
    <w:rsid w:val="00C14C2D"/>
    <w:rsid w:val="00C16D43"/>
    <w:rsid w:val="00C171E1"/>
    <w:rsid w:val="00C179B0"/>
    <w:rsid w:val="00C17CC0"/>
    <w:rsid w:val="00C20270"/>
    <w:rsid w:val="00C203BC"/>
    <w:rsid w:val="00C20A9A"/>
    <w:rsid w:val="00C20CA6"/>
    <w:rsid w:val="00C21C45"/>
    <w:rsid w:val="00C2204A"/>
    <w:rsid w:val="00C226F9"/>
    <w:rsid w:val="00C22FB1"/>
    <w:rsid w:val="00C23398"/>
    <w:rsid w:val="00C23B23"/>
    <w:rsid w:val="00C25B84"/>
    <w:rsid w:val="00C264BF"/>
    <w:rsid w:val="00C26945"/>
    <w:rsid w:val="00C26C22"/>
    <w:rsid w:val="00C27B03"/>
    <w:rsid w:val="00C27CA4"/>
    <w:rsid w:val="00C3089B"/>
    <w:rsid w:val="00C30DBC"/>
    <w:rsid w:val="00C3185A"/>
    <w:rsid w:val="00C3253A"/>
    <w:rsid w:val="00C32735"/>
    <w:rsid w:val="00C32940"/>
    <w:rsid w:val="00C33042"/>
    <w:rsid w:val="00C34B40"/>
    <w:rsid w:val="00C35836"/>
    <w:rsid w:val="00C36D73"/>
    <w:rsid w:val="00C37A44"/>
    <w:rsid w:val="00C37E34"/>
    <w:rsid w:val="00C40D1B"/>
    <w:rsid w:val="00C41CD3"/>
    <w:rsid w:val="00C432FF"/>
    <w:rsid w:val="00C43438"/>
    <w:rsid w:val="00C4346C"/>
    <w:rsid w:val="00C44264"/>
    <w:rsid w:val="00C45771"/>
    <w:rsid w:val="00C46251"/>
    <w:rsid w:val="00C477AB"/>
    <w:rsid w:val="00C4790F"/>
    <w:rsid w:val="00C47FC0"/>
    <w:rsid w:val="00C515A6"/>
    <w:rsid w:val="00C51645"/>
    <w:rsid w:val="00C52016"/>
    <w:rsid w:val="00C528CC"/>
    <w:rsid w:val="00C53ABD"/>
    <w:rsid w:val="00C53AD3"/>
    <w:rsid w:val="00C53B86"/>
    <w:rsid w:val="00C53C94"/>
    <w:rsid w:val="00C54081"/>
    <w:rsid w:val="00C551F3"/>
    <w:rsid w:val="00C5744C"/>
    <w:rsid w:val="00C575EA"/>
    <w:rsid w:val="00C57741"/>
    <w:rsid w:val="00C6074F"/>
    <w:rsid w:val="00C61B14"/>
    <w:rsid w:val="00C624BB"/>
    <w:rsid w:val="00C62568"/>
    <w:rsid w:val="00C634DC"/>
    <w:rsid w:val="00C636C2"/>
    <w:rsid w:val="00C63897"/>
    <w:rsid w:val="00C63979"/>
    <w:rsid w:val="00C64143"/>
    <w:rsid w:val="00C6434D"/>
    <w:rsid w:val="00C64A9C"/>
    <w:rsid w:val="00C652E5"/>
    <w:rsid w:val="00C657E0"/>
    <w:rsid w:val="00C67446"/>
    <w:rsid w:val="00C73B3F"/>
    <w:rsid w:val="00C74411"/>
    <w:rsid w:val="00C746D9"/>
    <w:rsid w:val="00C7484D"/>
    <w:rsid w:val="00C74FB3"/>
    <w:rsid w:val="00C759DC"/>
    <w:rsid w:val="00C75CF4"/>
    <w:rsid w:val="00C75E69"/>
    <w:rsid w:val="00C7697F"/>
    <w:rsid w:val="00C778D5"/>
    <w:rsid w:val="00C80653"/>
    <w:rsid w:val="00C8136C"/>
    <w:rsid w:val="00C818BC"/>
    <w:rsid w:val="00C825CC"/>
    <w:rsid w:val="00C82FFA"/>
    <w:rsid w:val="00C83EF7"/>
    <w:rsid w:val="00C84A73"/>
    <w:rsid w:val="00C85521"/>
    <w:rsid w:val="00C85DFD"/>
    <w:rsid w:val="00C8605B"/>
    <w:rsid w:val="00C863EE"/>
    <w:rsid w:val="00C86E2C"/>
    <w:rsid w:val="00C87CE2"/>
    <w:rsid w:val="00C911FA"/>
    <w:rsid w:val="00C91493"/>
    <w:rsid w:val="00C91D59"/>
    <w:rsid w:val="00C91DF4"/>
    <w:rsid w:val="00C92646"/>
    <w:rsid w:val="00C92BA3"/>
    <w:rsid w:val="00C9316A"/>
    <w:rsid w:val="00C93236"/>
    <w:rsid w:val="00C934AF"/>
    <w:rsid w:val="00C93B5E"/>
    <w:rsid w:val="00C94E9F"/>
    <w:rsid w:val="00C95D8D"/>
    <w:rsid w:val="00C96366"/>
    <w:rsid w:val="00C96FC2"/>
    <w:rsid w:val="00C97C7F"/>
    <w:rsid w:val="00CA0E03"/>
    <w:rsid w:val="00CA1868"/>
    <w:rsid w:val="00CA1D49"/>
    <w:rsid w:val="00CA1E63"/>
    <w:rsid w:val="00CA2283"/>
    <w:rsid w:val="00CA2956"/>
    <w:rsid w:val="00CA2AEF"/>
    <w:rsid w:val="00CA2E93"/>
    <w:rsid w:val="00CA325F"/>
    <w:rsid w:val="00CA33B8"/>
    <w:rsid w:val="00CA424E"/>
    <w:rsid w:val="00CA6251"/>
    <w:rsid w:val="00CA6F3C"/>
    <w:rsid w:val="00CB1304"/>
    <w:rsid w:val="00CB14A5"/>
    <w:rsid w:val="00CB1582"/>
    <w:rsid w:val="00CB22B7"/>
    <w:rsid w:val="00CB2C9D"/>
    <w:rsid w:val="00CB2DC5"/>
    <w:rsid w:val="00CB3646"/>
    <w:rsid w:val="00CB5032"/>
    <w:rsid w:val="00CB57C9"/>
    <w:rsid w:val="00CB7653"/>
    <w:rsid w:val="00CB7DF6"/>
    <w:rsid w:val="00CC052A"/>
    <w:rsid w:val="00CC0778"/>
    <w:rsid w:val="00CC09E5"/>
    <w:rsid w:val="00CC0A33"/>
    <w:rsid w:val="00CC0BA0"/>
    <w:rsid w:val="00CC303F"/>
    <w:rsid w:val="00CC33DF"/>
    <w:rsid w:val="00CC3C96"/>
    <w:rsid w:val="00CC6BF1"/>
    <w:rsid w:val="00CD04D9"/>
    <w:rsid w:val="00CD077C"/>
    <w:rsid w:val="00CD1394"/>
    <w:rsid w:val="00CD26DB"/>
    <w:rsid w:val="00CD329F"/>
    <w:rsid w:val="00CD342A"/>
    <w:rsid w:val="00CD3795"/>
    <w:rsid w:val="00CD3940"/>
    <w:rsid w:val="00CD3FA8"/>
    <w:rsid w:val="00CD3FF9"/>
    <w:rsid w:val="00CD61E9"/>
    <w:rsid w:val="00CD6876"/>
    <w:rsid w:val="00CE0420"/>
    <w:rsid w:val="00CE0744"/>
    <w:rsid w:val="00CE0E5D"/>
    <w:rsid w:val="00CE113D"/>
    <w:rsid w:val="00CE1311"/>
    <w:rsid w:val="00CE1356"/>
    <w:rsid w:val="00CE5A0A"/>
    <w:rsid w:val="00CE5DE6"/>
    <w:rsid w:val="00CE6462"/>
    <w:rsid w:val="00CE6A0B"/>
    <w:rsid w:val="00CE7708"/>
    <w:rsid w:val="00CF0148"/>
    <w:rsid w:val="00CF05C3"/>
    <w:rsid w:val="00CF0950"/>
    <w:rsid w:val="00CF1E1D"/>
    <w:rsid w:val="00CF2440"/>
    <w:rsid w:val="00CF2662"/>
    <w:rsid w:val="00CF2FB8"/>
    <w:rsid w:val="00CF3B07"/>
    <w:rsid w:val="00CF3EAF"/>
    <w:rsid w:val="00CF4C13"/>
    <w:rsid w:val="00CF4C62"/>
    <w:rsid w:val="00CF4D13"/>
    <w:rsid w:val="00CF6384"/>
    <w:rsid w:val="00CF6605"/>
    <w:rsid w:val="00CF6749"/>
    <w:rsid w:val="00CF6902"/>
    <w:rsid w:val="00CF6B7A"/>
    <w:rsid w:val="00CF6C5C"/>
    <w:rsid w:val="00D009E6"/>
    <w:rsid w:val="00D0133F"/>
    <w:rsid w:val="00D0167F"/>
    <w:rsid w:val="00D01A1F"/>
    <w:rsid w:val="00D02B8A"/>
    <w:rsid w:val="00D0334B"/>
    <w:rsid w:val="00D03964"/>
    <w:rsid w:val="00D06271"/>
    <w:rsid w:val="00D06D67"/>
    <w:rsid w:val="00D06E88"/>
    <w:rsid w:val="00D1009B"/>
    <w:rsid w:val="00D1017D"/>
    <w:rsid w:val="00D1073B"/>
    <w:rsid w:val="00D1183E"/>
    <w:rsid w:val="00D11F90"/>
    <w:rsid w:val="00D13527"/>
    <w:rsid w:val="00D1374B"/>
    <w:rsid w:val="00D142A0"/>
    <w:rsid w:val="00D15CD2"/>
    <w:rsid w:val="00D15E4E"/>
    <w:rsid w:val="00D16406"/>
    <w:rsid w:val="00D169FE"/>
    <w:rsid w:val="00D17601"/>
    <w:rsid w:val="00D20074"/>
    <w:rsid w:val="00D207D8"/>
    <w:rsid w:val="00D20AC5"/>
    <w:rsid w:val="00D20D6E"/>
    <w:rsid w:val="00D21300"/>
    <w:rsid w:val="00D21A69"/>
    <w:rsid w:val="00D22F7B"/>
    <w:rsid w:val="00D230DC"/>
    <w:rsid w:val="00D231CC"/>
    <w:rsid w:val="00D23ED9"/>
    <w:rsid w:val="00D25501"/>
    <w:rsid w:val="00D269F8"/>
    <w:rsid w:val="00D26C9A"/>
    <w:rsid w:val="00D26CE5"/>
    <w:rsid w:val="00D27345"/>
    <w:rsid w:val="00D303E8"/>
    <w:rsid w:val="00D31BA6"/>
    <w:rsid w:val="00D321C5"/>
    <w:rsid w:val="00D329CE"/>
    <w:rsid w:val="00D329D2"/>
    <w:rsid w:val="00D32F1A"/>
    <w:rsid w:val="00D33041"/>
    <w:rsid w:val="00D3307E"/>
    <w:rsid w:val="00D335E1"/>
    <w:rsid w:val="00D337D3"/>
    <w:rsid w:val="00D34C2A"/>
    <w:rsid w:val="00D3545E"/>
    <w:rsid w:val="00D35F84"/>
    <w:rsid w:val="00D35FEA"/>
    <w:rsid w:val="00D366E4"/>
    <w:rsid w:val="00D36C0C"/>
    <w:rsid w:val="00D4047C"/>
    <w:rsid w:val="00D41116"/>
    <w:rsid w:val="00D41BA5"/>
    <w:rsid w:val="00D4215F"/>
    <w:rsid w:val="00D423AC"/>
    <w:rsid w:val="00D42CFE"/>
    <w:rsid w:val="00D435DC"/>
    <w:rsid w:val="00D43A81"/>
    <w:rsid w:val="00D43C0C"/>
    <w:rsid w:val="00D44947"/>
    <w:rsid w:val="00D44DC6"/>
    <w:rsid w:val="00D4564A"/>
    <w:rsid w:val="00D4581F"/>
    <w:rsid w:val="00D4588B"/>
    <w:rsid w:val="00D50FC5"/>
    <w:rsid w:val="00D514E5"/>
    <w:rsid w:val="00D51B77"/>
    <w:rsid w:val="00D52039"/>
    <w:rsid w:val="00D53589"/>
    <w:rsid w:val="00D535B6"/>
    <w:rsid w:val="00D53902"/>
    <w:rsid w:val="00D539D5"/>
    <w:rsid w:val="00D544D5"/>
    <w:rsid w:val="00D55E73"/>
    <w:rsid w:val="00D56071"/>
    <w:rsid w:val="00D567BE"/>
    <w:rsid w:val="00D56907"/>
    <w:rsid w:val="00D56AD1"/>
    <w:rsid w:val="00D57370"/>
    <w:rsid w:val="00D57C4E"/>
    <w:rsid w:val="00D57D99"/>
    <w:rsid w:val="00D602DE"/>
    <w:rsid w:val="00D60824"/>
    <w:rsid w:val="00D6096A"/>
    <w:rsid w:val="00D60ABE"/>
    <w:rsid w:val="00D60CE5"/>
    <w:rsid w:val="00D61811"/>
    <w:rsid w:val="00D62C95"/>
    <w:rsid w:val="00D63315"/>
    <w:rsid w:val="00D635F6"/>
    <w:rsid w:val="00D63F9F"/>
    <w:rsid w:val="00D64471"/>
    <w:rsid w:val="00D644D8"/>
    <w:rsid w:val="00D646D3"/>
    <w:rsid w:val="00D65AE4"/>
    <w:rsid w:val="00D662F2"/>
    <w:rsid w:val="00D664EF"/>
    <w:rsid w:val="00D665F1"/>
    <w:rsid w:val="00D6711E"/>
    <w:rsid w:val="00D70075"/>
    <w:rsid w:val="00D71B49"/>
    <w:rsid w:val="00D72256"/>
    <w:rsid w:val="00D7275A"/>
    <w:rsid w:val="00D72F4D"/>
    <w:rsid w:val="00D73B08"/>
    <w:rsid w:val="00D741D9"/>
    <w:rsid w:val="00D744FB"/>
    <w:rsid w:val="00D76206"/>
    <w:rsid w:val="00D7733C"/>
    <w:rsid w:val="00D775FC"/>
    <w:rsid w:val="00D77885"/>
    <w:rsid w:val="00D80127"/>
    <w:rsid w:val="00D8017B"/>
    <w:rsid w:val="00D805D1"/>
    <w:rsid w:val="00D8175C"/>
    <w:rsid w:val="00D82FD7"/>
    <w:rsid w:val="00D8314B"/>
    <w:rsid w:val="00D8370C"/>
    <w:rsid w:val="00D84407"/>
    <w:rsid w:val="00D84655"/>
    <w:rsid w:val="00D8496B"/>
    <w:rsid w:val="00D84D73"/>
    <w:rsid w:val="00D84FA6"/>
    <w:rsid w:val="00D8566C"/>
    <w:rsid w:val="00D85927"/>
    <w:rsid w:val="00D85C5F"/>
    <w:rsid w:val="00D85ECC"/>
    <w:rsid w:val="00D864C7"/>
    <w:rsid w:val="00D86C7C"/>
    <w:rsid w:val="00D86C8E"/>
    <w:rsid w:val="00D86EB7"/>
    <w:rsid w:val="00D87538"/>
    <w:rsid w:val="00D92B5E"/>
    <w:rsid w:val="00D93388"/>
    <w:rsid w:val="00D937B2"/>
    <w:rsid w:val="00D93823"/>
    <w:rsid w:val="00D94596"/>
    <w:rsid w:val="00D946BF"/>
    <w:rsid w:val="00D95126"/>
    <w:rsid w:val="00D95457"/>
    <w:rsid w:val="00D95655"/>
    <w:rsid w:val="00D9568E"/>
    <w:rsid w:val="00D97A7B"/>
    <w:rsid w:val="00DA1259"/>
    <w:rsid w:val="00DA16B4"/>
    <w:rsid w:val="00DA1AAD"/>
    <w:rsid w:val="00DA1E08"/>
    <w:rsid w:val="00DA43B9"/>
    <w:rsid w:val="00DA4572"/>
    <w:rsid w:val="00DA4A52"/>
    <w:rsid w:val="00DA4FBC"/>
    <w:rsid w:val="00DA6240"/>
    <w:rsid w:val="00DA7457"/>
    <w:rsid w:val="00DA7604"/>
    <w:rsid w:val="00DB106C"/>
    <w:rsid w:val="00DB1083"/>
    <w:rsid w:val="00DB1606"/>
    <w:rsid w:val="00DB27C0"/>
    <w:rsid w:val="00DB28B9"/>
    <w:rsid w:val="00DB2995"/>
    <w:rsid w:val="00DB2C6A"/>
    <w:rsid w:val="00DB2D67"/>
    <w:rsid w:val="00DB2ED0"/>
    <w:rsid w:val="00DB2F2F"/>
    <w:rsid w:val="00DB3246"/>
    <w:rsid w:val="00DB34F8"/>
    <w:rsid w:val="00DB38F0"/>
    <w:rsid w:val="00DB3EE8"/>
    <w:rsid w:val="00DB4701"/>
    <w:rsid w:val="00DB4D4C"/>
    <w:rsid w:val="00DB5502"/>
    <w:rsid w:val="00DB5634"/>
    <w:rsid w:val="00DB59C0"/>
    <w:rsid w:val="00DB5D34"/>
    <w:rsid w:val="00DB6514"/>
    <w:rsid w:val="00DB6D70"/>
    <w:rsid w:val="00DB792B"/>
    <w:rsid w:val="00DB7AF3"/>
    <w:rsid w:val="00DC0146"/>
    <w:rsid w:val="00DC021C"/>
    <w:rsid w:val="00DC039E"/>
    <w:rsid w:val="00DC03EE"/>
    <w:rsid w:val="00DC101C"/>
    <w:rsid w:val="00DC1811"/>
    <w:rsid w:val="00DC1CF3"/>
    <w:rsid w:val="00DC1F79"/>
    <w:rsid w:val="00DC2A9B"/>
    <w:rsid w:val="00DC2DDF"/>
    <w:rsid w:val="00DC3457"/>
    <w:rsid w:val="00DC36B8"/>
    <w:rsid w:val="00DC53F2"/>
    <w:rsid w:val="00DC60FB"/>
    <w:rsid w:val="00DC656F"/>
    <w:rsid w:val="00DC66E2"/>
    <w:rsid w:val="00DC691B"/>
    <w:rsid w:val="00DC6B01"/>
    <w:rsid w:val="00DC7797"/>
    <w:rsid w:val="00DC7C3F"/>
    <w:rsid w:val="00DD0656"/>
    <w:rsid w:val="00DD078A"/>
    <w:rsid w:val="00DD09BD"/>
    <w:rsid w:val="00DD1737"/>
    <w:rsid w:val="00DD2BA1"/>
    <w:rsid w:val="00DD2F12"/>
    <w:rsid w:val="00DD309B"/>
    <w:rsid w:val="00DD34E1"/>
    <w:rsid w:val="00DD3623"/>
    <w:rsid w:val="00DD453F"/>
    <w:rsid w:val="00DD56AB"/>
    <w:rsid w:val="00DD6745"/>
    <w:rsid w:val="00DD7667"/>
    <w:rsid w:val="00DD777C"/>
    <w:rsid w:val="00DE047D"/>
    <w:rsid w:val="00DE0D2F"/>
    <w:rsid w:val="00DE0D75"/>
    <w:rsid w:val="00DE1018"/>
    <w:rsid w:val="00DE11EC"/>
    <w:rsid w:val="00DE19EB"/>
    <w:rsid w:val="00DE1C6E"/>
    <w:rsid w:val="00DE1E14"/>
    <w:rsid w:val="00DE2006"/>
    <w:rsid w:val="00DE36B9"/>
    <w:rsid w:val="00DE4502"/>
    <w:rsid w:val="00DE52CE"/>
    <w:rsid w:val="00DE5B0F"/>
    <w:rsid w:val="00DE77F9"/>
    <w:rsid w:val="00DF0975"/>
    <w:rsid w:val="00DF0FE3"/>
    <w:rsid w:val="00DF27C7"/>
    <w:rsid w:val="00DF2CB1"/>
    <w:rsid w:val="00DF2CE4"/>
    <w:rsid w:val="00DF2E37"/>
    <w:rsid w:val="00DF3EF9"/>
    <w:rsid w:val="00DF4451"/>
    <w:rsid w:val="00DF44E5"/>
    <w:rsid w:val="00DF6316"/>
    <w:rsid w:val="00DF69F9"/>
    <w:rsid w:val="00DF764E"/>
    <w:rsid w:val="00DF7AB1"/>
    <w:rsid w:val="00DF7B40"/>
    <w:rsid w:val="00E0092D"/>
    <w:rsid w:val="00E00A78"/>
    <w:rsid w:val="00E01C5F"/>
    <w:rsid w:val="00E02961"/>
    <w:rsid w:val="00E02B50"/>
    <w:rsid w:val="00E03C34"/>
    <w:rsid w:val="00E04B3F"/>
    <w:rsid w:val="00E050D6"/>
    <w:rsid w:val="00E05A5F"/>
    <w:rsid w:val="00E060C1"/>
    <w:rsid w:val="00E06A76"/>
    <w:rsid w:val="00E06B1E"/>
    <w:rsid w:val="00E06E96"/>
    <w:rsid w:val="00E07787"/>
    <w:rsid w:val="00E077AA"/>
    <w:rsid w:val="00E078DE"/>
    <w:rsid w:val="00E10305"/>
    <w:rsid w:val="00E1054D"/>
    <w:rsid w:val="00E10AAF"/>
    <w:rsid w:val="00E10D40"/>
    <w:rsid w:val="00E11709"/>
    <w:rsid w:val="00E14163"/>
    <w:rsid w:val="00E147D5"/>
    <w:rsid w:val="00E14C0E"/>
    <w:rsid w:val="00E14C4C"/>
    <w:rsid w:val="00E15C53"/>
    <w:rsid w:val="00E16642"/>
    <w:rsid w:val="00E1782A"/>
    <w:rsid w:val="00E1787C"/>
    <w:rsid w:val="00E17C16"/>
    <w:rsid w:val="00E20221"/>
    <w:rsid w:val="00E20652"/>
    <w:rsid w:val="00E20DD3"/>
    <w:rsid w:val="00E219EC"/>
    <w:rsid w:val="00E21F27"/>
    <w:rsid w:val="00E220AF"/>
    <w:rsid w:val="00E22225"/>
    <w:rsid w:val="00E2249E"/>
    <w:rsid w:val="00E228EC"/>
    <w:rsid w:val="00E22B76"/>
    <w:rsid w:val="00E234F1"/>
    <w:rsid w:val="00E23EBA"/>
    <w:rsid w:val="00E25AF8"/>
    <w:rsid w:val="00E25DA9"/>
    <w:rsid w:val="00E25E62"/>
    <w:rsid w:val="00E26439"/>
    <w:rsid w:val="00E26B13"/>
    <w:rsid w:val="00E26C55"/>
    <w:rsid w:val="00E26F6C"/>
    <w:rsid w:val="00E274D4"/>
    <w:rsid w:val="00E30D04"/>
    <w:rsid w:val="00E311F2"/>
    <w:rsid w:val="00E31348"/>
    <w:rsid w:val="00E3207D"/>
    <w:rsid w:val="00E33807"/>
    <w:rsid w:val="00E34092"/>
    <w:rsid w:val="00E34CA3"/>
    <w:rsid w:val="00E34D4C"/>
    <w:rsid w:val="00E35125"/>
    <w:rsid w:val="00E35164"/>
    <w:rsid w:val="00E35848"/>
    <w:rsid w:val="00E3635B"/>
    <w:rsid w:val="00E374FA"/>
    <w:rsid w:val="00E37DA6"/>
    <w:rsid w:val="00E37E2C"/>
    <w:rsid w:val="00E37FE3"/>
    <w:rsid w:val="00E403E3"/>
    <w:rsid w:val="00E407A0"/>
    <w:rsid w:val="00E41FBF"/>
    <w:rsid w:val="00E42D34"/>
    <w:rsid w:val="00E43070"/>
    <w:rsid w:val="00E43223"/>
    <w:rsid w:val="00E43AAA"/>
    <w:rsid w:val="00E44C62"/>
    <w:rsid w:val="00E45B10"/>
    <w:rsid w:val="00E45F41"/>
    <w:rsid w:val="00E46A29"/>
    <w:rsid w:val="00E46D0E"/>
    <w:rsid w:val="00E532D4"/>
    <w:rsid w:val="00E54978"/>
    <w:rsid w:val="00E54D92"/>
    <w:rsid w:val="00E54EF2"/>
    <w:rsid w:val="00E56376"/>
    <w:rsid w:val="00E5764C"/>
    <w:rsid w:val="00E60BC4"/>
    <w:rsid w:val="00E60DC5"/>
    <w:rsid w:val="00E6155E"/>
    <w:rsid w:val="00E619F0"/>
    <w:rsid w:val="00E630AC"/>
    <w:rsid w:val="00E63559"/>
    <w:rsid w:val="00E6519F"/>
    <w:rsid w:val="00E65769"/>
    <w:rsid w:val="00E65813"/>
    <w:rsid w:val="00E67180"/>
    <w:rsid w:val="00E676E2"/>
    <w:rsid w:val="00E67ACA"/>
    <w:rsid w:val="00E7108E"/>
    <w:rsid w:val="00E715EE"/>
    <w:rsid w:val="00E71C92"/>
    <w:rsid w:val="00E71D7B"/>
    <w:rsid w:val="00E72F4D"/>
    <w:rsid w:val="00E73331"/>
    <w:rsid w:val="00E733C2"/>
    <w:rsid w:val="00E7464F"/>
    <w:rsid w:val="00E74FA5"/>
    <w:rsid w:val="00E756A8"/>
    <w:rsid w:val="00E76032"/>
    <w:rsid w:val="00E761B5"/>
    <w:rsid w:val="00E76584"/>
    <w:rsid w:val="00E768F2"/>
    <w:rsid w:val="00E76D7F"/>
    <w:rsid w:val="00E76DF7"/>
    <w:rsid w:val="00E770DD"/>
    <w:rsid w:val="00E77E36"/>
    <w:rsid w:val="00E77E9E"/>
    <w:rsid w:val="00E8124A"/>
    <w:rsid w:val="00E8161D"/>
    <w:rsid w:val="00E81DED"/>
    <w:rsid w:val="00E82316"/>
    <w:rsid w:val="00E825B3"/>
    <w:rsid w:val="00E849DE"/>
    <w:rsid w:val="00E84AB6"/>
    <w:rsid w:val="00E84E11"/>
    <w:rsid w:val="00E851B5"/>
    <w:rsid w:val="00E854BA"/>
    <w:rsid w:val="00E85948"/>
    <w:rsid w:val="00E85BFD"/>
    <w:rsid w:val="00E86536"/>
    <w:rsid w:val="00E914F6"/>
    <w:rsid w:val="00E9167E"/>
    <w:rsid w:val="00E922A4"/>
    <w:rsid w:val="00E925CE"/>
    <w:rsid w:val="00E93F3F"/>
    <w:rsid w:val="00E94F22"/>
    <w:rsid w:val="00E952EE"/>
    <w:rsid w:val="00E97574"/>
    <w:rsid w:val="00E97624"/>
    <w:rsid w:val="00E97CFA"/>
    <w:rsid w:val="00EA05D9"/>
    <w:rsid w:val="00EA1104"/>
    <w:rsid w:val="00EA1626"/>
    <w:rsid w:val="00EA1F9F"/>
    <w:rsid w:val="00EA5257"/>
    <w:rsid w:val="00EA59B6"/>
    <w:rsid w:val="00EA5B21"/>
    <w:rsid w:val="00EA6DCA"/>
    <w:rsid w:val="00EA7E03"/>
    <w:rsid w:val="00EB0130"/>
    <w:rsid w:val="00EB0433"/>
    <w:rsid w:val="00EB0A99"/>
    <w:rsid w:val="00EB17D0"/>
    <w:rsid w:val="00EB1A8A"/>
    <w:rsid w:val="00EB1B8B"/>
    <w:rsid w:val="00EB2CF6"/>
    <w:rsid w:val="00EB3C54"/>
    <w:rsid w:val="00EB4951"/>
    <w:rsid w:val="00EB62BB"/>
    <w:rsid w:val="00EB7E8B"/>
    <w:rsid w:val="00EC052C"/>
    <w:rsid w:val="00EC098E"/>
    <w:rsid w:val="00EC09B9"/>
    <w:rsid w:val="00EC0BCB"/>
    <w:rsid w:val="00EC0E71"/>
    <w:rsid w:val="00EC1ED2"/>
    <w:rsid w:val="00EC22B4"/>
    <w:rsid w:val="00EC3150"/>
    <w:rsid w:val="00EC4681"/>
    <w:rsid w:val="00EC5A39"/>
    <w:rsid w:val="00EC6C54"/>
    <w:rsid w:val="00ED061A"/>
    <w:rsid w:val="00ED0C78"/>
    <w:rsid w:val="00ED220F"/>
    <w:rsid w:val="00ED2338"/>
    <w:rsid w:val="00ED297A"/>
    <w:rsid w:val="00ED35BF"/>
    <w:rsid w:val="00ED3773"/>
    <w:rsid w:val="00ED3E58"/>
    <w:rsid w:val="00ED3EDE"/>
    <w:rsid w:val="00ED425B"/>
    <w:rsid w:val="00ED613A"/>
    <w:rsid w:val="00ED61E5"/>
    <w:rsid w:val="00ED69E8"/>
    <w:rsid w:val="00ED6CFA"/>
    <w:rsid w:val="00ED6D53"/>
    <w:rsid w:val="00ED7E44"/>
    <w:rsid w:val="00EE17D5"/>
    <w:rsid w:val="00EE1855"/>
    <w:rsid w:val="00EE2B68"/>
    <w:rsid w:val="00EE33B0"/>
    <w:rsid w:val="00EE3F56"/>
    <w:rsid w:val="00EE5440"/>
    <w:rsid w:val="00EE5B73"/>
    <w:rsid w:val="00EE6D70"/>
    <w:rsid w:val="00EE7CB6"/>
    <w:rsid w:val="00EE7DD5"/>
    <w:rsid w:val="00EF0ADA"/>
    <w:rsid w:val="00EF0CE1"/>
    <w:rsid w:val="00EF11F5"/>
    <w:rsid w:val="00EF1386"/>
    <w:rsid w:val="00EF1B60"/>
    <w:rsid w:val="00EF2491"/>
    <w:rsid w:val="00EF256B"/>
    <w:rsid w:val="00EF27D8"/>
    <w:rsid w:val="00EF2AB7"/>
    <w:rsid w:val="00EF2EB7"/>
    <w:rsid w:val="00EF5277"/>
    <w:rsid w:val="00EF53F1"/>
    <w:rsid w:val="00EF5684"/>
    <w:rsid w:val="00EF5CAD"/>
    <w:rsid w:val="00EF611F"/>
    <w:rsid w:val="00EF6695"/>
    <w:rsid w:val="00EF6805"/>
    <w:rsid w:val="00EF6B44"/>
    <w:rsid w:val="00EF706E"/>
    <w:rsid w:val="00EF76E1"/>
    <w:rsid w:val="00EF7813"/>
    <w:rsid w:val="00EF786A"/>
    <w:rsid w:val="00EF7C16"/>
    <w:rsid w:val="00F00B09"/>
    <w:rsid w:val="00F00B11"/>
    <w:rsid w:val="00F00F75"/>
    <w:rsid w:val="00F0164B"/>
    <w:rsid w:val="00F019C4"/>
    <w:rsid w:val="00F0318D"/>
    <w:rsid w:val="00F034FC"/>
    <w:rsid w:val="00F05283"/>
    <w:rsid w:val="00F05A8D"/>
    <w:rsid w:val="00F0616F"/>
    <w:rsid w:val="00F072EC"/>
    <w:rsid w:val="00F1030E"/>
    <w:rsid w:val="00F10541"/>
    <w:rsid w:val="00F10925"/>
    <w:rsid w:val="00F11D41"/>
    <w:rsid w:val="00F11DD3"/>
    <w:rsid w:val="00F12F6C"/>
    <w:rsid w:val="00F13BFB"/>
    <w:rsid w:val="00F13DAE"/>
    <w:rsid w:val="00F15170"/>
    <w:rsid w:val="00F157D8"/>
    <w:rsid w:val="00F16D9D"/>
    <w:rsid w:val="00F201AD"/>
    <w:rsid w:val="00F20E46"/>
    <w:rsid w:val="00F21481"/>
    <w:rsid w:val="00F21542"/>
    <w:rsid w:val="00F21B21"/>
    <w:rsid w:val="00F222BB"/>
    <w:rsid w:val="00F22D9E"/>
    <w:rsid w:val="00F2491A"/>
    <w:rsid w:val="00F24EF6"/>
    <w:rsid w:val="00F25216"/>
    <w:rsid w:val="00F252F5"/>
    <w:rsid w:val="00F254E4"/>
    <w:rsid w:val="00F2590F"/>
    <w:rsid w:val="00F27B07"/>
    <w:rsid w:val="00F3012B"/>
    <w:rsid w:val="00F3129F"/>
    <w:rsid w:val="00F31634"/>
    <w:rsid w:val="00F3247A"/>
    <w:rsid w:val="00F325CF"/>
    <w:rsid w:val="00F33114"/>
    <w:rsid w:val="00F33952"/>
    <w:rsid w:val="00F339A3"/>
    <w:rsid w:val="00F34AA4"/>
    <w:rsid w:val="00F3529D"/>
    <w:rsid w:val="00F35D19"/>
    <w:rsid w:val="00F361D6"/>
    <w:rsid w:val="00F36499"/>
    <w:rsid w:val="00F36F22"/>
    <w:rsid w:val="00F40035"/>
    <w:rsid w:val="00F41269"/>
    <w:rsid w:val="00F41319"/>
    <w:rsid w:val="00F4150B"/>
    <w:rsid w:val="00F415EE"/>
    <w:rsid w:val="00F4215A"/>
    <w:rsid w:val="00F4253B"/>
    <w:rsid w:val="00F4313E"/>
    <w:rsid w:val="00F432AC"/>
    <w:rsid w:val="00F438B5"/>
    <w:rsid w:val="00F4449F"/>
    <w:rsid w:val="00F44B13"/>
    <w:rsid w:val="00F458AF"/>
    <w:rsid w:val="00F45BE7"/>
    <w:rsid w:val="00F463D7"/>
    <w:rsid w:val="00F47C3C"/>
    <w:rsid w:val="00F50163"/>
    <w:rsid w:val="00F505E5"/>
    <w:rsid w:val="00F509C7"/>
    <w:rsid w:val="00F510E2"/>
    <w:rsid w:val="00F51567"/>
    <w:rsid w:val="00F515F1"/>
    <w:rsid w:val="00F51CBC"/>
    <w:rsid w:val="00F5273A"/>
    <w:rsid w:val="00F5289D"/>
    <w:rsid w:val="00F52D6B"/>
    <w:rsid w:val="00F52E18"/>
    <w:rsid w:val="00F53313"/>
    <w:rsid w:val="00F53821"/>
    <w:rsid w:val="00F5466D"/>
    <w:rsid w:val="00F546FB"/>
    <w:rsid w:val="00F5525B"/>
    <w:rsid w:val="00F552B8"/>
    <w:rsid w:val="00F55335"/>
    <w:rsid w:val="00F55B76"/>
    <w:rsid w:val="00F55D12"/>
    <w:rsid w:val="00F57D1C"/>
    <w:rsid w:val="00F6028E"/>
    <w:rsid w:val="00F6086A"/>
    <w:rsid w:val="00F621EF"/>
    <w:rsid w:val="00F62824"/>
    <w:rsid w:val="00F62D7C"/>
    <w:rsid w:val="00F634C8"/>
    <w:rsid w:val="00F63D5B"/>
    <w:rsid w:val="00F64154"/>
    <w:rsid w:val="00F6480E"/>
    <w:rsid w:val="00F64931"/>
    <w:rsid w:val="00F65CB8"/>
    <w:rsid w:val="00F6683E"/>
    <w:rsid w:val="00F67155"/>
    <w:rsid w:val="00F675FE"/>
    <w:rsid w:val="00F703F4"/>
    <w:rsid w:val="00F7058F"/>
    <w:rsid w:val="00F70D21"/>
    <w:rsid w:val="00F70FEF"/>
    <w:rsid w:val="00F719B5"/>
    <w:rsid w:val="00F729A5"/>
    <w:rsid w:val="00F72AE1"/>
    <w:rsid w:val="00F73760"/>
    <w:rsid w:val="00F737BB"/>
    <w:rsid w:val="00F73FC4"/>
    <w:rsid w:val="00F7447B"/>
    <w:rsid w:val="00F745C4"/>
    <w:rsid w:val="00F74F3A"/>
    <w:rsid w:val="00F753C0"/>
    <w:rsid w:val="00F75C02"/>
    <w:rsid w:val="00F77A40"/>
    <w:rsid w:val="00F77ECB"/>
    <w:rsid w:val="00F80134"/>
    <w:rsid w:val="00F812F5"/>
    <w:rsid w:val="00F81E47"/>
    <w:rsid w:val="00F824EF"/>
    <w:rsid w:val="00F82A4E"/>
    <w:rsid w:val="00F82B12"/>
    <w:rsid w:val="00F82E85"/>
    <w:rsid w:val="00F83125"/>
    <w:rsid w:val="00F83211"/>
    <w:rsid w:val="00F83CCD"/>
    <w:rsid w:val="00F83EBB"/>
    <w:rsid w:val="00F84B74"/>
    <w:rsid w:val="00F85208"/>
    <w:rsid w:val="00F86474"/>
    <w:rsid w:val="00F868B4"/>
    <w:rsid w:val="00F87102"/>
    <w:rsid w:val="00F8730A"/>
    <w:rsid w:val="00F900F0"/>
    <w:rsid w:val="00F9016F"/>
    <w:rsid w:val="00F90601"/>
    <w:rsid w:val="00F90AB0"/>
    <w:rsid w:val="00F9175D"/>
    <w:rsid w:val="00F91A00"/>
    <w:rsid w:val="00F93498"/>
    <w:rsid w:val="00F94081"/>
    <w:rsid w:val="00F948A0"/>
    <w:rsid w:val="00F94CA1"/>
    <w:rsid w:val="00F95378"/>
    <w:rsid w:val="00F96BF6"/>
    <w:rsid w:val="00F97670"/>
    <w:rsid w:val="00FA115E"/>
    <w:rsid w:val="00FA1633"/>
    <w:rsid w:val="00FA208A"/>
    <w:rsid w:val="00FA291A"/>
    <w:rsid w:val="00FA32E1"/>
    <w:rsid w:val="00FA3C76"/>
    <w:rsid w:val="00FA3F0E"/>
    <w:rsid w:val="00FA4210"/>
    <w:rsid w:val="00FA6A1C"/>
    <w:rsid w:val="00FA6EC1"/>
    <w:rsid w:val="00FA78FD"/>
    <w:rsid w:val="00FA7A36"/>
    <w:rsid w:val="00FB0772"/>
    <w:rsid w:val="00FB09C3"/>
    <w:rsid w:val="00FB0DCA"/>
    <w:rsid w:val="00FB11BE"/>
    <w:rsid w:val="00FB12E0"/>
    <w:rsid w:val="00FB1357"/>
    <w:rsid w:val="00FB1596"/>
    <w:rsid w:val="00FB1B56"/>
    <w:rsid w:val="00FB1C15"/>
    <w:rsid w:val="00FB2D75"/>
    <w:rsid w:val="00FB2E3D"/>
    <w:rsid w:val="00FB4C6F"/>
    <w:rsid w:val="00FB5678"/>
    <w:rsid w:val="00FB6972"/>
    <w:rsid w:val="00FB6E55"/>
    <w:rsid w:val="00FB6E9D"/>
    <w:rsid w:val="00FC1F0E"/>
    <w:rsid w:val="00FC3B62"/>
    <w:rsid w:val="00FC3B75"/>
    <w:rsid w:val="00FC3D04"/>
    <w:rsid w:val="00FC474C"/>
    <w:rsid w:val="00FC5E72"/>
    <w:rsid w:val="00FC5E76"/>
    <w:rsid w:val="00FC62A8"/>
    <w:rsid w:val="00FC69CF"/>
    <w:rsid w:val="00FC717F"/>
    <w:rsid w:val="00FC7214"/>
    <w:rsid w:val="00FC7ECD"/>
    <w:rsid w:val="00FD05EA"/>
    <w:rsid w:val="00FD0B70"/>
    <w:rsid w:val="00FD11B8"/>
    <w:rsid w:val="00FD1440"/>
    <w:rsid w:val="00FD1489"/>
    <w:rsid w:val="00FD17D7"/>
    <w:rsid w:val="00FD2DA9"/>
    <w:rsid w:val="00FD432B"/>
    <w:rsid w:val="00FD59F1"/>
    <w:rsid w:val="00FD6FE2"/>
    <w:rsid w:val="00FD74CB"/>
    <w:rsid w:val="00FD7543"/>
    <w:rsid w:val="00FD7BF5"/>
    <w:rsid w:val="00FE05A4"/>
    <w:rsid w:val="00FE0818"/>
    <w:rsid w:val="00FE0EDA"/>
    <w:rsid w:val="00FE185C"/>
    <w:rsid w:val="00FE22B2"/>
    <w:rsid w:val="00FE22E2"/>
    <w:rsid w:val="00FE3C5F"/>
    <w:rsid w:val="00FE3EAD"/>
    <w:rsid w:val="00FE401B"/>
    <w:rsid w:val="00FE462E"/>
    <w:rsid w:val="00FE4705"/>
    <w:rsid w:val="00FE557C"/>
    <w:rsid w:val="00FE7F03"/>
    <w:rsid w:val="00FF0513"/>
    <w:rsid w:val="00FF0E20"/>
    <w:rsid w:val="00FF100F"/>
    <w:rsid w:val="00FF1200"/>
    <w:rsid w:val="00FF27CA"/>
    <w:rsid w:val="00FF2D24"/>
    <w:rsid w:val="00FF3F62"/>
    <w:rsid w:val="00FF418A"/>
    <w:rsid w:val="00FF488B"/>
    <w:rsid w:val="00FF4C3A"/>
    <w:rsid w:val="00FF5AE5"/>
    <w:rsid w:val="00FF5C25"/>
    <w:rsid w:val="00FF62F4"/>
    <w:rsid w:val="00FF64D1"/>
    <w:rsid w:val="00FF6519"/>
    <w:rsid w:val="00FF7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14:docId w14:val="1C2C10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D7B"/>
    <w:pPr>
      <w:tabs>
        <w:tab w:val="left" w:pos="567"/>
      </w:tabs>
      <w:spacing w:line="260" w:lineRule="exact"/>
    </w:pPr>
    <w:rPr>
      <w:rFonts w:eastAsia="Times New Roman"/>
      <w:sz w:val="22"/>
      <w:lang w:val="cs-CZ" w:eastAsia="en-US"/>
    </w:rPr>
  </w:style>
  <w:style w:type="paragraph" w:styleId="Heading3">
    <w:name w:val="heading 3"/>
    <w:basedOn w:val="Normal"/>
    <w:next w:val="Normal"/>
    <w:link w:val="Heading3Char"/>
    <w:qFormat/>
    <w:rsid w:val="00E21F27"/>
    <w:pPr>
      <w:keepNext/>
      <w:spacing w:before="240" w:after="60"/>
      <w:outlineLvl w:val="2"/>
    </w:pPr>
    <w:rPr>
      <w:rFonts w:ascii="Cambria" w:eastAsia="SimSun" w:hAnsi="Cambria"/>
      <w:b/>
      <w:bCs/>
      <w:sz w:val="26"/>
      <w:szCs w:val="26"/>
      <w:lang w:val="en-GB"/>
    </w:rPr>
  </w:style>
  <w:style w:type="paragraph" w:styleId="Heading6">
    <w:name w:val="heading 6"/>
    <w:basedOn w:val="Normal"/>
    <w:next w:val="Normal"/>
    <w:link w:val="Heading6Char"/>
    <w:semiHidden/>
    <w:unhideWhenUsed/>
    <w:qFormat/>
    <w:rsid w:val="00CC0778"/>
    <w:pPr>
      <w:keepNext/>
      <w:keepLines/>
      <w:spacing w:before="4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qFormat/>
    <w:rsid w:val="00177EDF"/>
    <w:pPr>
      <w:keepNext/>
      <w:tabs>
        <w:tab w:val="left" w:pos="-720"/>
        <w:tab w:val="left" w:pos="4536"/>
      </w:tabs>
      <w:suppressAutoHyphens/>
      <w:jc w:val="both"/>
      <w:outlineLvl w:val="6"/>
    </w:pPr>
    <w:rPr>
      <w:i/>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lang w:val="en-GB" w:eastAsia="x-none"/>
    </w:rPr>
  </w:style>
  <w:style w:type="paragraph" w:styleId="Header">
    <w:name w:val="header"/>
    <w:basedOn w:val="Normal"/>
    <w:link w:val="HeaderChar"/>
    <w:pPr>
      <w:tabs>
        <w:tab w:val="center" w:pos="4153"/>
        <w:tab w:val="right" w:pos="8306"/>
      </w:tabs>
    </w:pPr>
    <w:rPr>
      <w:rFonts w:ascii="Arial" w:hAnsi="Arial"/>
      <w:sz w:val="20"/>
      <w:lang w:val="en-GB" w:eastAsia="x-none"/>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lang w:val="en-GB" w:eastAsia="x-none"/>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
    <w:basedOn w:val="Normal"/>
    <w:link w:val="CommentTextChar"/>
    <w:qFormat/>
    <w:rsid w:val="00812D16"/>
    <w:rPr>
      <w:sz w:val="20"/>
      <w:lang w:val="en-GB" w:eastAsia="x-none"/>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link w:val="BalloonTextChar"/>
    <w:semiHidden/>
    <w:rsid w:val="00A20C7F"/>
    <w:rPr>
      <w:rFonts w:ascii="Tahoma" w:hAnsi="Tahoma"/>
      <w:sz w:val="16"/>
      <w:szCs w:val="16"/>
      <w:lang w:val="en-GB" w:eastAsia="x-none"/>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val="en-GB"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paragraph" w:customStyle="1" w:styleId="Text">
    <w:name w:val="Text"/>
    <w:aliases w:val="Graphic,Graphic Char Char,Graphic Char Char Char Char Char,Graphic Char Char Char Char Char Char Char C,notic,Text_10394,non tochic,本文,JP Body Text,Italic,graphics,Graphic + Bold"/>
    <w:basedOn w:val="Normal"/>
    <w:link w:val="TextChar"/>
    <w:qFormat/>
    <w:rsid w:val="00A914A4"/>
    <w:pPr>
      <w:tabs>
        <w:tab w:val="clear" w:pos="567"/>
      </w:tabs>
      <w:spacing w:before="120" w:line="240" w:lineRule="auto"/>
      <w:jc w:val="both"/>
    </w:pPr>
    <w:rPr>
      <w:rFonts w:eastAsia="MS Mincho"/>
      <w:sz w:val="24"/>
      <w:lang w:val="x-none" w:eastAsia="x-none"/>
    </w:rPr>
  </w:style>
  <w:style w:type="character" w:customStyle="1" w:styleId="TextChar">
    <w:name w:val="Text Char"/>
    <w:aliases w:val="Graphic Char"/>
    <w:link w:val="Text"/>
    <w:rsid w:val="00A914A4"/>
    <w:rPr>
      <w:rFonts w:eastAsia="MS Mincho"/>
      <w:sz w:val="24"/>
    </w:rPr>
  </w:style>
  <w:style w:type="paragraph" w:customStyle="1" w:styleId="Nottoc-headings">
    <w:name w:val="Not toc-headings"/>
    <w:basedOn w:val="Normal"/>
    <w:next w:val="Text"/>
    <w:link w:val="Nottoc-headingsChar"/>
    <w:rsid w:val="00A914A4"/>
    <w:pPr>
      <w:keepNext/>
      <w:keepLines/>
      <w:tabs>
        <w:tab w:val="clear" w:pos="567"/>
      </w:tabs>
      <w:spacing w:before="240" w:after="60" w:line="240" w:lineRule="auto"/>
    </w:pPr>
    <w:rPr>
      <w:rFonts w:ascii="Arial" w:eastAsia="MS Gothic" w:hAnsi="Arial"/>
      <w:b/>
      <w:sz w:val="24"/>
      <w:szCs w:val="24"/>
      <w:lang w:val="x-none" w:eastAsia="ja-JP"/>
    </w:rPr>
  </w:style>
  <w:style w:type="character" w:customStyle="1" w:styleId="Nottoc-headingsChar">
    <w:name w:val="Not toc-headings Char"/>
    <w:link w:val="Nottoc-headings"/>
    <w:rsid w:val="00A914A4"/>
    <w:rPr>
      <w:rFonts w:ascii="Arial" w:eastAsia="MS Gothic" w:hAnsi="Arial"/>
      <w:b/>
      <w:sz w:val="24"/>
      <w:szCs w:val="24"/>
      <w:lang w:eastAsia="ja-JP"/>
    </w:rPr>
  </w:style>
  <w:style w:type="paragraph" w:customStyle="1" w:styleId="Table">
    <w:name w:val="Table"/>
    <w:aliases w:val="10 pt  Bold,9 pt,10 pt,table text 10 pt + Arial,Bold,Normal + (Latin) Arial,(Complex) Arial,9 pt Char Char,9pt,9,legendpt,Table pt,Normal + Courier New,Courier New,Not Bold,Text + Courier New,legendt,After:  1 pt,Line spacing:  Exactly 9 pt,Auto"/>
    <w:basedOn w:val="Normal"/>
    <w:link w:val="TableChar"/>
    <w:qFormat/>
    <w:rsid w:val="00A914A4"/>
    <w:pPr>
      <w:keepLines/>
      <w:tabs>
        <w:tab w:val="clear" w:pos="567"/>
        <w:tab w:val="left" w:pos="284"/>
      </w:tabs>
      <w:spacing w:before="40" w:after="20" w:line="240" w:lineRule="auto"/>
    </w:pPr>
    <w:rPr>
      <w:rFonts w:ascii="Arial" w:hAnsi="Arial"/>
      <w:sz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Italic Char,Justified Char"/>
    <w:link w:val="Table"/>
    <w:rsid w:val="00A914A4"/>
    <w:rPr>
      <w:rFonts w:ascii="Arial" w:eastAsia="Times New Roman" w:hAnsi="Arial"/>
    </w:rPr>
  </w:style>
  <w:style w:type="character" w:customStyle="1" w:styleId="LegendChar">
    <w:name w:val="Legend Char"/>
    <w:link w:val="Legend"/>
    <w:locked/>
    <w:rsid w:val="00A914A4"/>
    <w:rPr>
      <w:rFonts w:ascii="Arial" w:eastAsia="MS Mincho" w:hAnsi="Arial" w:cs="Arial"/>
      <w:szCs w:val="24"/>
      <w:lang w:eastAsia="ja-JP"/>
    </w:rPr>
  </w:style>
  <w:style w:type="paragraph" w:customStyle="1" w:styleId="Legend">
    <w:name w:val="Legend"/>
    <w:basedOn w:val="Table"/>
    <w:link w:val="LegendChar"/>
    <w:rsid w:val="00A914A4"/>
    <w:rPr>
      <w:rFonts w:eastAsia="MS Mincho"/>
      <w:szCs w:val="24"/>
      <w:lang w:eastAsia="ja-JP"/>
    </w:rPr>
  </w:style>
  <w:style w:type="paragraph" w:customStyle="1" w:styleId="C-TableText">
    <w:name w:val="C-Table Text"/>
    <w:rsid w:val="00E33807"/>
    <w:pPr>
      <w:spacing w:before="60" w:after="60"/>
    </w:pPr>
    <w:rPr>
      <w:rFonts w:eastAsia="Times New Roman"/>
      <w:sz w:val="22"/>
      <w:lang w:val="en-US" w:eastAsia="en-US"/>
    </w:rPr>
  </w:style>
  <w:style w:type="paragraph" w:customStyle="1" w:styleId="C-TableHeader">
    <w:name w:val="C-Table Header"/>
    <w:next w:val="C-TableText"/>
    <w:rsid w:val="00E33807"/>
    <w:pPr>
      <w:keepNext/>
      <w:spacing w:before="60" w:after="60"/>
    </w:pPr>
    <w:rPr>
      <w:rFonts w:eastAsia="Times New Roman"/>
      <w:b/>
      <w:sz w:val="22"/>
      <w:lang w:val="en-US" w:eastAsia="en-US"/>
    </w:rPr>
  </w:style>
  <w:style w:type="character" w:customStyle="1" w:styleId="Heading7Char">
    <w:name w:val="Heading 7 Char"/>
    <w:link w:val="Heading7"/>
    <w:rsid w:val="00177EDF"/>
    <w:rPr>
      <w:rFonts w:eastAsia="Times New Roman"/>
      <w:i/>
      <w:sz w:val="22"/>
      <w:lang w:val="en-GB"/>
    </w:rPr>
  </w:style>
  <w:style w:type="paragraph" w:customStyle="1" w:styleId="Listlevel1">
    <w:name w:val="List level 1"/>
    <w:basedOn w:val="Normal"/>
    <w:link w:val="Listlevel1Char"/>
    <w:rsid w:val="00177EDF"/>
    <w:pPr>
      <w:tabs>
        <w:tab w:val="clear" w:pos="567"/>
      </w:tabs>
      <w:spacing w:before="40" w:after="20" w:line="240" w:lineRule="auto"/>
      <w:ind w:left="425" w:hanging="425"/>
    </w:pPr>
    <w:rPr>
      <w:rFonts w:eastAsia="MS Mincho"/>
      <w:sz w:val="24"/>
      <w:lang w:val="en-US"/>
    </w:rPr>
  </w:style>
  <w:style w:type="character" w:styleId="CommentReference">
    <w:name w:val="annotation reference"/>
    <w:uiPriority w:val="99"/>
    <w:rsid w:val="001D7497"/>
    <w:rPr>
      <w:sz w:val="16"/>
      <w:szCs w:val="16"/>
    </w:rPr>
  </w:style>
  <w:style w:type="paragraph" w:styleId="CommentSubject">
    <w:name w:val="annotation subject"/>
    <w:basedOn w:val="CommentText"/>
    <w:next w:val="CommentText"/>
    <w:link w:val="CommentSubjectChar"/>
    <w:rsid w:val="001D7497"/>
    <w:rPr>
      <w:b/>
      <w:bCs/>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
    <w:link w:val="CommentText"/>
    <w:rsid w:val="001D7497"/>
    <w:rPr>
      <w:rFonts w:eastAsia="Times New Roman"/>
      <w:lang w:val="en-GB"/>
    </w:rPr>
  </w:style>
  <w:style w:type="character" w:customStyle="1" w:styleId="CommentSubjectChar">
    <w:name w:val="Comment Subject Char"/>
    <w:link w:val="CommentSubject"/>
    <w:rsid w:val="001D7497"/>
    <w:rPr>
      <w:rFonts w:eastAsia="Times New Roman"/>
      <w:b/>
      <w:bCs/>
      <w:lang w:val="en-GB"/>
    </w:rPr>
  </w:style>
  <w:style w:type="character" w:customStyle="1" w:styleId="Heading3Char">
    <w:name w:val="Heading 3 Char"/>
    <w:link w:val="Heading3"/>
    <w:rsid w:val="00E21F27"/>
    <w:rPr>
      <w:rFonts w:ascii="Cambria" w:eastAsia="SimSun" w:hAnsi="Cambria" w:cs="Times New Roman"/>
      <w:b/>
      <w:bCs/>
      <w:sz w:val="26"/>
      <w:szCs w:val="26"/>
      <w:lang w:val="en-GB" w:eastAsia="en-US"/>
    </w:rPr>
  </w:style>
  <w:style w:type="paragraph" w:styleId="Revision">
    <w:name w:val="Revision"/>
    <w:hidden/>
    <w:uiPriority w:val="99"/>
    <w:semiHidden/>
    <w:rsid w:val="00C84A73"/>
    <w:rPr>
      <w:rFonts w:eastAsia="Times New Roman"/>
      <w:sz w:val="22"/>
      <w:lang w:eastAsia="en-US"/>
    </w:rPr>
  </w:style>
  <w:style w:type="paragraph" w:styleId="BodyTextIndent2">
    <w:name w:val="Body Text Indent 2"/>
    <w:basedOn w:val="Normal"/>
    <w:link w:val="BodyTextIndent2Char"/>
    <w:rsid w:val="002B3F25"/>
    <w:pPr>
      <w:spacing w:after="120" w:line="480" w:lineRule="auto"/>
      <w:ind w:left="283"/>
    </w:pPr>
    <w:rPr>
      <w:lang w:val="en-GB" w:eastAsia="x-none"/>
    </w:rPr>
  </w:style>
  <w:style w:type="character" w:customStyle="1" w:styleId="BodyTextIndent2Char">
    <w:name w:val="Body Text Indent 2 Char"/>
    <w:link w:val="BodyTextIndent2"/>
    <w:rsid w:val="002B3F25"/>
    <w:rPr>
      <w:rFonts w:eastAsia="Times New Roman"/>
      <w:sz w:val="22"/>
      <w:lang w:val="en-GB"/>
    </w:rPr>
  </w:style>
  <w:style w:type="paragraph" w:customStyle="1" w:styleId="Default">
    <w:name w:val="Default"/>
    <w:rsid w:val="004575B1"/>
    <w:pPr>
      <w:autoSpaceDE w:val="0"/>
      <w:autoSpaceDN w:val="0"/>
      <w:adjustRightInd w:val="0"/>
    </w:pPr>
    <w:rPr>
      <w:color w:val="000000"/>
      <w:sz w:val="24"/>
      <w:szCs w:val="24"/>
      <w:lang w:val="en-US" w:eastAsia="zh-CN"/>
    </w:rPr>
  </w:style>
  <w:style w:type="paragraph" w:customStyle="1" w:styleId="CharChar1CharCharCharCharCharChar1">
    <w:name w:val="Char Char1 Char Char Char Char Char Char1"/>
    <w:basedOn w:val="Normal"/>
    <w:rsid w:val="00154658"/>
    <w:pPr>
      <w:tabs>
        <w:tab w:val="clear" w:pos="567"/>
      </w:tabs>
      <w:spacing w:after="160" w:line="240" w:lineRule="exact"/>
    </w:pPr>
    <w:rPr>
      <w:rFonts w:ascii="Verdana" w:hAnsi="Verdana" w:cs="Verdana"/>
      <w:sz w:val="20"/>
      <w:lang w:val="en-US"/>
    </w:rPr>
  </w:style>
  <w:style w:type="paragraph" w:customStyle="1" w:styleId="No-numheading3Agency">
    <w:name w:val="No-num heading 3 (Agency)"/>
    <w:basedOn w:val="Normal"/>
    <w:next w:val="BodytextAgency"/>
    <w:link w:val="No-numheading3AgencyChar"/>
    <w:qFormat/>
    <w:rsid w:val="002240C1"/>
    <w:pPr>
      <w:keepNext/>
      <w:tabs>
        <w:tab w:val="clear" w:pos="567"/>
      </w:tabs>
      <w:spacing w:before="280" w:after="220" w:line="240" w:lineRule="auto"/>
      <w:outlineLvl w:val="2"/>
    </w:pPr>
    <w:rPr>
      <w:rFonts w:ascii="Verdana" w:eastAsia="Verdana" w:hAnsi="Verdana"/>
      <w:b/>
      <w:bCs/>
      <w:kern w:val="32"/>
      <w:szCs w:val="22"/>
      <w:lang w:val="en-GB" w:eastAsia="en-GB"/>
    </w:rPr>
  </w:style>
  <w:style w:type="character" w:customStyle="1" w:styleId="No-numheading3AgencyChar">
    <w:name w:val="No-num heading 3 (Agency) Char"/>
    <w:link w:val="No-numheading3Agency"/>
    <w:rsid w:val="002240C1"/>
    <w:rPr>
      <w:rFonts w:ascii="Verdana" w:eastAsia="Verdana" w:hAnsi="Verdana"/>
      <w:b/>
      <w:bCs/>
      <w:kern w:val="32"/>
      <w:sz w:val="22"/>
      <w:szCs w:val="22"/>
      <w:lang w:val="en-GB" w:eastAsia="en-GB"/>
    </w:rPr>
  </w:style>
  <w:style w:type="paragraph" w:styleId="NormalWeb">
    <w:name w:val="Normal (Web)"/>
    <w:basedOn w:val="Normal"/>
    <w:rsid w:val="002240C1"/>
    <w:pPr>
      <w:tabs>
        <w:tab w:val="clear" w:pos="567"/>
      </w:tabs>
      <w:spacing w:before="100" w:beforeAutospacing="1" w:after="100" w:afterAutospacing="1" w:line="240" w:lineRule="auto"/>
    </w:pPr>
    <w:rPr>
      <w:rFonts w:eastAsia="SimSun"/>
      <w:sz w:val="24"/>
      <w:szCs w:val="24"/>
      <w:lang w:val="en-US" w:eastAsia="zh-CN"/>
    </w:rPr>
  </w:style>
  <w:style w:type="character" w:customStyle="1" w:styleId="FooterChar">
    <w:name w:val="Footer Char"/>
    <w:link w:val="Footer"/>
    <w:rsid w:val="00372F4D"/>
    <w:rPr>
      <w:rFonts w:ascii="Arial" w:eastAsia="Times New Roman" w:hAnsi="Arial"/>
      <w:noProof/>
      <w:sz w:val="16"/>
      <w:lang w:val="en-GB"/>
    </w:rPr>
  </w:style>
  <w:style w:type="character" w:customStyle="1" w:styleId="HeaderChar">
    <w:name w:val="Header Char"/>
    <w:link w:val="Header"/>
    <w:rsid w:val="00372F4D"/>
    <w:rPr>
      <w:rFonts w:ascii="Arial" w:eastAsia="Times New Roman" w:hAnsi="Arial"/>
      <w:lang w:val="en-GB"/>
    </w:rPr>
  </w:style>
  <w:style w:type="character" w:customStyle="1" w:styleId="BodyTextChar">
    <w:name w:val="Body Text Char"/>
    <w:link w:val="BodyText"/>
    <w:rsid w:val="00372F4D"/>
    <w:rPr>
      <w:rFonts w:eastAsia="Times New Roman"/>
      <w:i/>
      <w:color w:val="008000"/>
      <w:sz w:val="22"/>
      <w:lang w:val="en-GB"/>
    </w:rPr>
  </w:style>
  <w:style w:type="character" w:customStyle="1" w:styleId="BalloonTextChar">
    <w:name w:val="Balloon Text Char"/>
    <w:link w:val="BalloonText"/>
    <w:semiHidden/>
    <w:rsid w:val="00372F4D"/>
    <w:rPr>
      <w:rFonts w:ascii="Tahoma" w:eastAsia="Times New Roman" w:hAnsi="Tahoma" w:cs="Tahoma"/>
      <w:sz w:val="16"/>
      <w:szCs w:val="16"/>
      <w:lang w:val="en-GB"/>
    </w:rPr>
  </w:style>
  <w:style w:type="character" w:styleId="FollowedHyperlink">
    <w:name w:val="FollowedHyperlink"/>
    <w:uiPriority w:val="99"/>
    <w:unhideWhenUsed/>
    <w:rsid w:val="00372F4D"/>
    <w:rPr>
      <w:color w:val="800080"/>
      <w:u w:val="single"/>
    </w:rPr>
  </w:style>
  <w:style w:type="paragraph" w:styleId="Date">
    <w:name w:val="Date"/>
    <w:basedOn w:val="Normal"/>
    <w:next w:val="Normal"/>
    <w:link w:val="DateChar"/>
    <w:uiPriority w:val="99"/>
    <w:rsid w:val="006123E2"/>
    <w:pPr>
      <w:tabs>
        <w:tab w:val="clear" w:pos="567"/>
      </w:tabs>
      <w:spacing w:line="240" w:lineRule="auto"/>
    </w:pPr>
    <w:rPr>
      <w:lang w:eastAsia="x-none"/>
    </w:rPr>
  </w:style>
  <w:style w:type="character" w:customStyle="1" w:styleId="DateChar">
    <w:name w:val="Date Char"/>
    <w:link w:val="Date"/>
    <w:uiPriority w:val="99"/>
    <w:rsid w:val="006123E2"/>
    <w:rPr>
      <w:rFonts w:eastAsia="Times New Roman"/>
      <w:sz w:val="22"/>
      <w:lang w:val="cs-CZ" w:eastAsia="x-none"/>
    </w:rPr>
  </w:style>
  <w:style w:type="paragraph" w:customStyle="1" w:styleId="Annexetitrefichefinglobale">
    <w:name w:val="Annexe titre (fiche fin. globale)"/>
    <w:basedOn w:val="Normal"/>
    <w:next w:val="Normal"/>
    <w:rsid w:val="009C647C"/>
    <w:pPr>
      <w:tabs>
        <w:tab w:val="clear" w:pos="567"/>
      </w:tabs>
      <w:spacing w:before="120" w:after="120" w:line="240" w:lineRule="auto"/>
      <w:jc w:val="center"/>
    </w:pPr>
    <w:rPr>
      <w:b/>
      <w:sz w:val="24"/>
      <w:u w:val="single"/>
    </w:rPr>
  </w:style>
  <w:style w:type="character" w:customStyle="1" w:styleId="hps">
    <w:name w:val="hps"/>
    <w:rsid w:val="001B45FC"/>
  </w:style>
  <w:style w:type="character" w:customStyle="1" w:styleId="tlid-translation">
    <w:name w:val="tlid-translation"/>
    <w:rsid w:val="00F82E85"/>
  </w:style>
  <w:style w:type="table" w:customStyle="1" w:styleId="TableGrid1">
    <w:name w:val="Table Grid1"/>
    <w:basedOn w:val="TableNormal"/>
    <w:next w:val="TableGrid"/>
    <w:uiPriority w:val="59"/>
    <w:rsid w:val="00AF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F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24B"/>
    <w:pPr>
      <w:ind w:left="720"/>
      <w:contextualSpacing/>
    </w:pPr>
  </w:style>
  <w:style w:type="character" w:customStyle="1" w:styleId="jlqj4b">
    <w:name w:val="jlqj4b"/>
    <w:basedOn w:val="DefaultParagraphFont"/>
    <w:rsid w:val="0066292B"/>
  </w:style>
  <w:style w:type="character" w:customStyle="1" w:styleId="viiyi">
    <w:name w:val="viiyi"/>
    <w:basedOn w:val="DefaultParagraphFont"/>
    <w:rsid w:val="000E7C42"/>
  </w:style>
  <w:style w:type="character" w:customStyle="1" w:styleId="C-BodyTextChar1">
    <w:name w:val="C-Body Text Char1"/>
    <w:link w:val="C-BodyText"/>
    <w:locked/>
    <w:rsid w:val="002C1A7C"/>
    <w:rPr>
      <w:sz w:val="24"/>
    </w:rPr>
  </w:style>
  <w:style w:type="paragraph" w:customStyle="1" w:styleId="C-BodyText">
    <w:name w:val="C-Body Text"/>
    <w:link w:val="C-BodyTextChar1"/>
    <w:rsid w:val="002C1A7C"/>
    <w:pPr>
      <w:spacing w:before="120" w:after="120" w:line="280" w:lineRule="atLeast"/>
    </w:pPr>
    <w:rPr>
      <w:sz w:val="24"/>
    </w:rPr>
  </w:style>
  <w:style w:type="character" w:customStyle="1" w:styleId="Heading6Char">
    <w:name w:val="Heading 6 Char"/>
    <w:basedOn w:val="DefaultParagraphFont"/>
    <w:link w:val="Heading6"/>
    <w:semiHidden/>
    <w:rsid w:val="00CC0778"/>
    <w:rPr>
      <w:rFonts w:asciiTheme="majorHAnsi" w:eastAsiaTheme="majorEastAsia" w:hAnsiTheme="majorHAnsi" w:cstheme="majorBidi"/>
      <w:color w:val="1F4D78" w:themeColor="accent1" w:themeShade="7F"/>
      <w:sz w:val="22"/>
      <w:lang w:eastAsia="en-US"/>
    </w:rPr>
  </w:style>
  <w:style w:type="character" w:styleId="Emphasis">
    <w:name w:val="Emphasis"/>
    <w:basedOn w:val="DefaultParagraphFont"/>
    <w:uiPriority w:val="20"/>
    <w:qFormat/>
    <w:rsid w:val="008E5F92"/>
    <w:rPr>
      <w:i/>
      <w:iCs/>
    </w:rPr>
  </w:style>
  <w:style w:type="character" w:styleId="UnresolvedMention">
    <w:name w:val="Unresolved Mention"/>
    <w:basedOn w:val="DefaultParagraphFont"/>
    <w:uiPriority w:val="99"/>
    <w:semiHidden/>
    <w:unhideWhenUsed/>
    <w:rsid w:val="00CB7653"/>
    <w:rPr>
      <w:color w:val="605E5C"/>
      <w:shd w:val="clear" w:color="auto" w:fill="E1DFDD"/>
    </w:rPr>
  </w:style>
  <w:style w:type="character" w:customStyle="1" w:styleId="normaltextrun">
    <w:name w:val="normaltextrun"/>
    <w:basedOn w:val="DefaultParagraphFont"/>
    <w:rsid w:val="001D3BB9"/>
  </w:style>
  <w:style w:type="paragraph" w:customStyle="1" w:styleId="SynopsisList">
    <w:name w:val="Synopsis List"/>
    <w:basedOn w:val="Normal"/>
    <w:rsid w:val="002717C4"/>
    <w:pPr>
      <w:tabs>
        <w:tab w:val="clear" w:pos="567"/>
      </w:tabs>
      <w:spacing w:before="40" w:after="20" w:line="240" w:lineRule="auto"/>
      <w:ind w:left="864" w:hanging="432"/>
    </w:pPr>
    <w:rPr>
      <w:rFonts w:ascii="Arial" w:eastAsia="MS Gothic" w:hAnsi="Arial"/>
      <w:sz w:val="20"/>
      <w:lang w:val="en-US" w:eastAsia="ja-JP"/>
    </w:rPr>
  </w:style>
  <w:style w:type="character" w:customStyle="1" w:styleId="Listlevel1Char">
    <w:name w:val="List level 1 Char"/>
    <w:link w:val="Listlevel1"/>
    <w:rsid w:val="002717C4"/>
    <w:rPr>
      <w:rFonts w:eastAsia="MS Minch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6187">
      <w:bodyDiv w:val="1"/>
      <w:marLeft w:val="0"/>
      <w:marRight w:val="0"/>
      <w:marTop w:val="0"/>
      <w:marBottom w:val="0"/>
      <w:divBdr>
        <w:top w:val="none" w:sz="0" w:space="0" w:color="auto"/>
        <w:left w:val="none" w:sz="0" w:space="0" w:color="auto"/>
        <w:bottom w:val="none" w:sz="0" w:space="0" w:color="auto"/>
        <w:right w:val="none" w:sz="0" w:space="0" w:color="auto"/>
      </w:divBdr>
      <w:divsChild>
        <w:div w:id="1154302237">
          <w:marLeft w:val="0"/>
          <w:marRight w:val="0"/>
          <w:marTop w:val="0"/>
          <w:marBottom w:val="0"/>
          <w:divBdr>
            <w:top w:val="none" w:sz="0" w:space="0" w:color="auto"/>
            <w:left w:val="none" w:sz="0" w:space="0" w:color="auto"/>
            <w:bottom w:val="none" w:sz="0" w:space="0" w:color="auto"/>
            <w:right w:val="none" w:sz="0" w:space="0" w:color="auto"/>
          </w:divBdr>
          <w:divsChild>
            <w:div w:id="1736659925">
              <w:marLeft w:val="0"/>
              <w:marRight w:val="0"/>
              <w:marTop w:val="0"/>
              <w:marBottom w:val="0"/>
              <w:divBdr>
                <w:top w:val="none" w:sz="0" w:space="0" w:color="auto"/>
                <w:left w:val="none" w:sz="0" w:space="0" w:color="auto"/>
                <w:bottom w:val="none" w:sz="0" w:space="0" w:color="auto"/>
                <w:right w:val="none" w:sz="0" w:space="0" w:color="auto"/>
              </w:divBdr>
              <w:divsChild>
                <w:div w:id="2034182450">
                  <w:marLeft w:val="0"/>
                  <w:marRight w:val="0"/>
                  <w:marTop w:val="0"/>
                  <w:marBottom w:val="0"/>
                  <w:divBdr>
                    <w:top w:val="none" w:sz="0" w:space="0" w:color="auto"/>
                    <w:left w:val="none" w:sz="0" w:space="0" w:color="auto"/>
                    <w:bottom w:val="none" w:sz="0" w:space="0" w:color="auto"/>
                    <w:right w:val="none" w:sz="0" w:space="0" w:color="auto"/>
                  </w:divBdr>
                  <w:divsChild>
                    <w:div w:id="1123308813">
                      <w:marLeft w:val="0"/>
                      <w:marRight w:val="0"/>
                      <w:marTop w:val="0"/>
                      <w:marBottom w:val="0"/>
                      <w:divBdr>
                        <w:top w:val="none" w:sz="0" w:space="0" w:color="auto"/>
                        <w:left w:val="none" w:sz="0" w:space="0" w:color="auto"/>
                        <w:bottom w:val="none" w:sz="0" w:space="0" w:color="auto"/>
                        <w:right w:val="none" w:sz="0" w:space="0" w:color="auto"/>
                      </w:divBdr>
                      <w:divsChild>
                        <w:div w:id="718936267">
                          <w:marLeft w:val="0"/>
                          <w:marRight w:val="0"/>
                          <w:marTop w:val="0"/>
                          <w:marBottom w:val="0"/>
                          <w:divBdr>
                            <w:top w:val="none" w:sz="0" w:space="0" w:color="auto"/>
                            <w:left w:val="none" w:sz="0" w:space="0" w:color="auto"/>
                            <w:bottom w:val="none" w:sz="0" w:space="0" w:color="auto"/>
                            <w:right w:val="none" w:sz="0" w:space="0" w:color="auto"/>
                          </w:divBdr>
                          <w:divsChild>
                            <w:div w:id="421729172">
                              <w:marLeft w:val="0"/>
                              <w:marRight w:val="0"/>
                              <w:marTop w:val="0"/>
                              <w:marBottom w:val="0"/>
                              <w:divBdr>
                                <w:top w:val="none" w:sz="0" w:space="0" w:color="auto"/>
                                <w:left w:val="none" w:sz="0" w:space="0" w:color="auto"/>
                                <w:bottom w:val="none" w:sz="0" w:space="0" w:color="auto"/>
                                <w:right w:val="none" w:sz="0" w:space="0" w:color="auto"/>
                              </w:divBdr>
                              <w:divsChild>
                                <w:div w:id="1224682256">
                                  <w:marLeft w:val="0"/>
                                  <w:marRight w:val="0"/>
                                  <w:marTop w:val="0"/>
                                  <w:marBottom w:val="0"/>
                                  <w:divBdr>
                                    <w:top w:val="none" w:sz="0" w:space="0" w:color="auto"/>
                                    <w:left w:val="none" w:sz="0" w:space="0" w:color="auto"/>
                                    <w:bottom w:val="none" w:sz="0" w:space="0" w:color="auto"/>
                                    <w:right w:val="none" w:sz="0" w:space="0" w:color="auto"/>
                                  </w:divBdr>
                                  <w:divsChild>
                                    <w:div w:id="1337537188">
                                      <w:marLeft w:val="0"/>
                                      <w:marRight w:val="0"/>
                                      <w:marTop w:val="0"/>
                                      <w:marBottom w:val="0"/>
                                      <w:divBdr>
                                        <w:top w:val="none" w:sz="0" w:space="0" w:color="auto"/>
                                        <w:left w:val="none" w:sz="0" w:space="0" w:color="auto"/>
                                        <w:bottom w:val="none" w:sz="0" w:space="0" w:color="auto"/>
                                        <w:right w:val="none" w:sz="0" w:space="0" w:color="auto"/>
                                      </w:divBdr>
                                      <w:divsChild>
                                        <w:div w:id="505367399">
                                          <w:marLeft w:val="0"/>
                                          <w:marRight w:val="0"/>
                                          <w:marTop w:val="0"/>
                                          <w:marBottom w:val="0"/>
                                          <w:divBdr>
                                            <w:top w:val="none" w:sz="0" w:space="0" w:color="auto"/>
                                            <w:left w:val="none" w:sz="0" w:space="0" w:color="auto"/>
                                            <w:bottom w:val="none" w:sz="0" w:space="0" w:color="auto"/>
                                            <w:right w:val="none" w:sz="0" w:space="0" w:color="auto"/>
                                          </w:divBdr>
                                          <w:divsChild>
                                            <w:div w:id="1712262209">
                                              <w:marLeft w:val="0"/>
                                              <w:marRight w:val="0"/>
                                              <w:marTop w:val="0"/>
                                              <w:marBottom w:val="495"/>
                                              <w:divBdr>
                                                <w:top w:val="none" w:sz="0" w:space="0" w:color="auto"/>
                                                <w:left w:val="none" w:sz="0" w:space="0" w:color="auto"/>
                                                <w:bottom w:val="none" w:sz="0" w:space="0" w:color="auto"/>
                                                <w:right w:val="none" w:sz="0" w:space="0" w:color="auto"/>
                                              </w:divBdr>
                                              <w:divsChild>
                                                <w:div w:id="1941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84059">
      <w:bodyDiv w:val="1"/>
      <w:marLeft w:val="0"/>
      <w:marRight w:val="0"/>
      <w:marTop w:val="0"/>
      <w:marBottom w:val="0"/>
      <w:divBdr>
        <w:top w:val="none" w:sz="0" w:space="0" w:color="auto"/>
        <w:left w:val="none" w:sz="0" w:space="0" w:color="auto"/>
        <w:bottom w:val="none" w:sz="0" w:space="0" w:color="auto"/>
        <w:right w:val="none" w:sz="0" w:space="0" w:color="auto"/>
      </w:divBdr>
    </w:div>
    <w:div w:id="97919597">
      <w:bodyDiv w:val="1"/>
      <w:marLeft w:val="0"/>
      <w:marRight w:val="0"/>
      <w:marTop w:val="0"/>
      <w:marBottom w:val="0"/>
      <w:divBdr>
        <w:top w:val="none" w:sz="0" w:space="0" w:color="auto"/>
        <w:left w:val="none" w:sz="0" w:space="0" w:color="auto"/>
        <w:bottom w:val="none" w:sz="0" w:space="0" w:color="auto"/>
        <w:right w:val="none" w:sz="0" w:space="0" w:color="auto"/>
      </w:divBdr>
      <w:divsChild>
        <w:div w:id="829561141">
          <w:marLeft w:val="0"/>
          <w:marRight w:val="0"/>
          <w:marTop w:val="0"/>
          <w:marBottom w:val="0"/>
          <w:divBdr>
            <w:top w:val="none" w:sz="0" w:space="0" w:color="auto"/>
            <w:left w:val="none" w:sz="0" w:space="0" w:color="auto"/>
            <w:bottom w:val="none" w:sz="0" w:space="0" w:color="auto"/>
            <w:right w:val="none" w:sz="0" w:space="0" w:color="auto"/>
          </w:divBdr>
          <w:divsChild>
            <w:div w:id="1425414814">
              <w:marLeft w:val="0"/>
              <w:marRight w:val="0"/>
              <w:marTop w:val="0"/>
              <w:marBottom w:val="0"/>
              <w:divBdr>
                <w:top w:val="none" w:sz="0" w:space="0" w:color="auto"/>
                <w:left w:val="none" w:sz="0" w:space="0" w:color="auto"/>
                <w:bottom w:val="none" w:sz="0" w:space="0" w:color="auto"/>
                <w:right w:val="none" w:sz="0" w:space="0" w:color="auto"/>
              </w:divBdr>
              <w:divsChild>
                <w:div w:id="2082408047">
                  <w:marLeft w:val="0"/>
                  <w:marRight w:val="0"/>
                  <w:marTop w:val="0"/>
                  <w:marBottom w:val="0"/>
                  <w:divBdr>
                    <w:top w:val="none" w:sz="0" w:space="0" w:color="auto"/>
                    <w:left w:val="none" w:sz="0" w:space="0" w:color="auto"/>
                    <w:bottom w:val="none" w:sz="0" w:space="0" w:color="auto"/>
                    <w:right w:val="none" w:sz="0" w:space="0" w:color="auto"/>
                  </w:divBdr>
                  <w:divsChild>
                    <w:div w:id="1011623">
                      <w:marLeft w:val="0"/>
                      <w:marRight w:val="0"/>
                      <w:marTop w:val="0"/>
                      <w:marBottom w:val="0"/>
                      <w:divBdr>
                        <w:top w:val="none" w:sz="0" w:space="0" w:color="auto"/>
                        <w:left w:val="none" w:sz="0" w:space="0" w:color="auto"/>
                        <w:bottom w:val="none" w:sz="0" w:space="0" w:color="auto"/>
                        <w:right w:val="none" w:sz="0" w:space="0" w:color="auto"/>
                      </w:divBdr>
                      <w:divsChild>
                        <w:div w:id="1680547982">
                          <w:marLeft w:val="0"/>
                          <w:marRight w:val="0"/>
                          <w:marTop w:val="0"/>
                          <w:marBottom w:val="0"/>
                          <w:divBdr>
                            <w:top w:val="none" w:sz="0" w:space="0" w:color="auto"/>
                            <w:left w:val="none" w:sz="0" w:space="0" w:color="auto"/>
                            <w:bottom w:val="none" w:sz="0" w:space="0" w:color="auto"/>
                            <w:right w:val="none" w:sz="0" w:space="0" w:color="auto"/>
                          </w:divBdr>
                          <w:divsChild>
                            <w:div w:id="296686266">
                              <w:marLeft w:val="0"/>
                              <w:marRight w:val="0"/>
                              <w:marTop w:val="0"/>
                              <w:marBottom w:val="0"/>
                              <w:divBdr>
                                <w:top w:val="none" w:sz="0" w:space="0" w:color="auto"/>
                                <w:left w:val="none" w:sz="0" w:space="0" w:color="auto"/>
                                <w:bottom w:val="none" w:sz="0" w:space="0" w:color="auto"/>
                                <w:right w:val="none" w:sz="0" w:space="0" w:color="auto"/>
                              </w:divBdr>
                              <w:divsChild>
                                <w:div w:id="1446542515">
                                  <w:marLeft w:val="0"/>
                                  <w:marRight w:val="0"/>
                                  <w:marTop w:val="0"/>
                                  <w:marBottom w:val="0"/>
                                  <w:divBdr>
                                    <w:top w:val="none" w:sz="0" w:space="0" w:color="auto"/>
                                    <w:left w:val="none" w:sz="0" w:space="0" w:color="auto"/>
                                    <w:bottom w:val="none" w:sz="0" w:space="0" w:color="auto"/>
                                    <w:right w:val="none" w:sz="0" w:space="0" w:color="auto"/>
                                  </w:divBdr>
                                  <w:divsChild>
                                    <w:div w:id="707485214">
                                      <w:marLeft w:val="0"/>
                                      <w:marRight w:val="0"/>
                                      <w:marTop w:val="0"/>
                                      <w:marBottom w:val="0"/>
                                      <w:divBdr>
                                        <w:top w:val="none" w:sz="0" w:space="0" w:color="auto"/>
                                        <w:left w:val="none" w:sz="0" w:space="0" w:color="auto"/>
                                        <w:bottom w:val="none" w:sz="0" w:space="0" w:color="auto"/>
                                        <w:right w:val="none" w:sz="0" w:space="0" w:color="auto"/>
                                      </w:divBdr>
                                      <w:divsChild>
                                        <w:div w:id="1803183042">
                                          <w:marLeft w:val="0"/>
                                          <w:marRight w:val="0"/>
                                          <w:marTop w:val="0"/>
                                          <w:marBottom w:val="0"/>
                                          <w:divBdr>
                                            <w:top w:val="none" w:sz="0" w:space="0" w:color="auto"/>
                                            <w:left w:val="none" w:sz="0" w:space="0" w:color="auto"/>
                                            <w:bottom w:val="none" w:sz="0" w:space="0" w:color="auto"/>
                                            <w:right w:val="none" w:sz="0" w:space="0" w:color="auto"/>
                                          </w:divBdr>
                                          <w:divsChild>
                                            <w:div w:id="665212633">
                                              <w:marLeft w:val="0"/>
                                              <w:marRight w:val="0"/>
                                              <w:marTop w:val="0"/>
                                              <w:marBottom w:val="495"/>
                                              <w:divBdr>
                                                <w:top w:val="none" w:sz="0" w:space="0" w:color="auto"/>
                                                <w:left w:val="none" w:sz="0" w:space="0" w:color="auto"/>
                                                <w:bottom w:val="none" w:sz="0" w:space="0" w:color="auto"/>
                                                <w:right w:val="none" w:sz="0" w:space="0" w:color="auto"/>
                                              </w:divBdr>
                                              <w:divsChild>
                                                <w:div w:id="10762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32415">
      <w:bodyDiv w:val="1"/>
      <w:marLeft w:val="0"/>
      <w:marRight w:val="0"/>
      <w:marTop w:val="0"/>
      <w:marBottom w:val="0"/>
      <w:divBdr>
        <w:top w:val="none" w:sz="0" w:space="0" w:color="auto"/>
        <w:left w:val="none" w:sz="0" w:space="0" w:color="auto"/>
        <w:bottom w:val="none" w:sz="0" w:space="0" w:color="auto"/>
        <w:right w:val="none" w:sz="0" w:space="0" w:color="auto"/>
      </w:divBdr>
    </w:div>
    <w:div w:id="157843425">
      <w:bodyDiv w:val="1"/>
      <w:marLeft w:val="0"/>
      <w:marRight w:val="0"/>
      <w:marTop w:val="0"/>
      <w:marBottom w:val="0"/>
      <w:divBdr>
        <w:top w:val="none" w:sz="0" w:space="0" w:color="auto"/>
        <w:left w:val="none" w:sz="0" w:space="0" w:color="auto"/>
        <w:bottom w:val="none" w:sz="0" w:space="0" w:color="auto"/>
        <w:right w:val="none" w:sz="0" w:space="0" w:color="auto"/>
      </w:divBdr>
    </w:div>
    <w:div w:id="212813653">
      <w:bodyDiv w:val="1"/>
      <w:marLeft w:val="0"/>
      <w:marRight w:val="0"/>
      <w:marTop w:val="0"/>
      <w:marBottom w:val="0"/>
      <w:divBdr>
        <w:top w:val="none" w:sz="0" w:space="0" w:color="auto"/>
        <w:left w:val="none" w:sz="0" w:space="0" w:color="auto"/>
        <w:bottom w:val="none" w:sz="0" w:space="0" w:color="auto"/>
        <w:right w:val="none" w:sz="0" w:space="0" w:color="auto"/>
      </w:divBdr>
    </w:div>
    <w:div w:id="257519732">
      <w:bodyDiv w:val="1"/>
      <w:marLeft w:val="0"/>
      <w:marRight w:val="0"/>
      <w:marTop w:val="0"/>
      <w:marBottom w:val="0"/>
      <w:divBdr>
        <w:top w:val="none" w:sz="0" w:space="0" w:color="auto"/>
        <w:left w:val="none" w:sz="0" w:space="0" w:color="auto"/>
        <w:bottom w:val="none" w:sz="0" w:space="0" w:color="auto"/>
        <w:right w:val="none" w:sz="0" w:space="0" w:color="auto"/>
      </w:divBdr>
    </w:div>
    <w:div w:id="298800911">
      <w:bodyDiv w:val="1"/>
      <w:marLeft w:val="0"/>
      <w:marRight w:val="0"/>
      <w:marTop w:val="0"/>
      <w:marBottom w:val="0"/>
      <w:divBdr>
        <w:top w:val="none" w:sz="0" w:space="0" w:color="auto"/>
        <w:left w:val="none" w:sz="0" w:space="0" w:color="auto"/>
        <w:bottom w:val="none" w:sz="0" w:space="0" w:color="auto"/>
        <w:right w:val="none" w:sz="0" w:space="0" w:color="auto"/>
      </w:divBdr>
      <w:divsChild>
        <w:div w:id="987977267">
          <w:marLeft w:val="0"/>
          <w:marRight w:val="0"/>
          <w:marTop w:val="0"/>
          <w:marBottom w:val="0"/>
          <w:divBdr>
            <w:top w:val="none" w:sz="0" w:space="0" w:color="auto"/>
            <w:left w:val="none" w:sz="0" w:space="0" w:color="auto"/>
            <w:bottom w:val="none" w:sz="0" w:space="0" w:color="auto"/>
            <w:right w:val="none" w:sz="0" w:space="0" w:color="auto"/>
          </w:divBdr>
          <w:divsChild>
            <w:div w:id="2098595752">
              <w:marLeft w:val="0"/>
              <w:marRight w:val="0"/>
              <w:marTop w:val="0"/>
              <w:marBottom w:val="0"/>
              <w:divBdr>
                <w:top w:val="none" w:sz="0" w:space="0" w:color="auto"/>
                <w:left w:val="none" w:sz="0" w:space="0" w:color="auto"/>
                <w:bottom w:val="none" w:sz="0" w:space="0" w:color="auto"/>
                <w:right w:val="none" w:sz="0" w:space="0" w:color="auto"/>
              </w:divBdr>
              <w:divsChild>
                <w:div w:id="1619488819">
                  <w:marLeft w:val="0"/>
                  <w:marRight w:val="0"/>
                  <w:marTop w:val="0"/>
                  <w:marBottom w:val="0"/>
                  <w:divBdr>
                    <w:top w:val="none" w:sz="0" w:space="0" w:color="auto"/>
                    <w:left w:val="none" w:sz="0" w:space="0" w:color="auto"/>
                    <w:bottom w:val="none" w:sz="0" w:space="0" w:color="auto"/>
                    <w:right w:val="none" w:sz="0" w:space="0" w:color="auto"/>
                  </w:divBdr>
                  <w:divsChild>
                    <w:div w:id="778262910">
                      <w:marLeft w:val="0"/>
                      <w:marRight w:val="0"/>
                      <w:marTop w:val="0"/>
                      <w:marBottom w:val="0"/>
                      <w:divBdr>
                        <w:top w:val="none" w:sz="0" w:space="0" w:color="auto"/>
                        <w:left w:val="none" w:sz="0" w:space="0" w:color="auto"/>
                        <w:bottom w:val="none" w:sz="0" w:space="0" w:color="auto"/>
                        <w:right w:val="none" w:sz="0" w:space="0" w:color="auto"/>
                      </w:divBdr>
                      <w:divsChild>
                        <w:div w:id="909921203">
                          <w:marLeft w:val="0"/>
                          <w:marRight w:val="0"/>
                          <w:marTop w:val="0"/>
                          <w:marBottom w:val="0"/>
                          <w:divBdr>
                            <w:top w:val="none" w:sz="0" w:space="0" w:color="auto"/>
                            <w:left w:val="none" w:sz="0" w:space="0" w:color="auto"/>
                            <w:bottom w:val="none" w:sz="0" w:space="0" w:color="auto"/>
                            <w:right w:val="none" w:sz="0" w:space="0" w:color="auto"/>
                          </w:divBdr>
                          <w:divsChild>
                            <w:div w:id="255405544">
                              <w:marLeft w:val="0"/>
                              <w:marRight w:val="0"/>
                              <w:marTop w:val="0"/>
                              <w:marBottom w:val="0"/>
                              <w:divBdr>
                                <w:top w:val="none" w:sz="0" w:space="0" w:color="auto"/>
                                <w:left w:val="none" w:sz="0" w:space="0" w:color="auto"/>
                                <w:bottom w:val="none" w:sz="0" w:space="0" w:color="auto"/>
                                <w:right w:val="none" w:sz="0" w:space="0" w:color="auto"/>
                              </w:divBdr>
                              <w:divsChild>
                                <w:div w:id="624776789">
                                  <w:marLeft w:val="0"/>
                                  <w:marRight w:val="0"/>
                                  <w:marTop w:val="0"/>
                                  <w:marBottom w:val="0"/>
                                  <w:divBdr>
                                    <w:top w:val="none" w:sz="0" w:space="0" w:color="auto"/>
                                    <w:left w:val="none" w:sz="0" w:space="0" w:color="auto"/>
                                    <w:bottom w:val="none" w:sz="0" w:space="0" w:color="auto"/>
                                    <w:right w:val="none" w:sz="0" w:space="0" w:color="auto"/>
                                  </w:divBdr>
                                  <w:divsChild>
                                    <w:div w:id="1925797621">
                                      <w:marLeft w:val="0"/>
                                      <w:marRight w:val="0"/>
                                      <w:marTop w:val="0"/>
                                      <w:marBottom w:val="0"/>
                                      <w:divBdr>
                                        <w:top w:val="none" w:sz="0" w:space="0" w:color="auto"/>
                                        <w:left w:val="none" w:sz="0" w:space="0" w:color="auto"/>
                                        <w:bottom w:val="none" w:sz="0" w:space="0" w:color="auto"/>
                                        <w:right w:val="none" w:sz="0" w:space="0" w:color="auto"/>
                                      </w:divBdr>
                                      <w:divsChild>
                                        <w:div w:id="634719142">
                                          <w:marLeft w:val="0"/>
                                          <w:marRight w:val="0"/>
                                          <w:marTop w:val="0"/>
                                          <w:marBottom w:val="0"/>
                                          <w:divBdr>
                                            <w:top w:val="none" w:sz="0" w:space="0" w:color="auto"/>
                                            <w:left w:val="none" w:sz="0" w:space="0" w:color="auto"/>
                                            <w:bottom w:val="none" w:sz="0" w:space="0" w:color="auto"/>
                                            <w:right w:val="none" w:sz="0" w:space="0" w:color="auto"/>
                                          </w:divBdr>
                                          <w:divsChild>
                                            <w:div w:id="530800434">
                                              <w:marLeft w:val="0"/>
                                              <w:marRight w:val="0"/>
                                              <w:marTop w:val="0"/>
                                              <w:marBottom w:val="495"/>
                                              <w:divBdr>
                                                <w:top w:val="none" w:sz="0" w:space="0" w:color="auto"/>
                                                <w:left w:val="none" w:sz="0" w:space="0" w:color="auto"/>
                                                <w:bottom w:val="none" w:sz="0" w:space="0" w:color="auto"/>
                                                <w:right w:val="none" w:sz="0" w:space="0" w:color="auto"/>
                                              </w:divBdr>
                                              <w:divsChild>
                                                <w:div w:id="7703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7170106">
      <w:bodyDiv w:val="1"/>
      <w:marLeft w:val="0"/>
      <w:marRight w:val="0"/>
      <w:marTop w:val="0"/>
      <w:marBottom w:val="0"/>
      <w:divBdr>
        <w:top w:val="none" w:sz="0" w:space="0" w:color="auto"/>
        <w:left w:val="none" w:sz="0" w:space="0" w:color="auto"/>
        <w:bottom w:val="none" w:sz="0" w:space="0" w:color="auto"/>
        <w:right w:val="none" w:sz="0" w:space="0" w:color="auto"/>
      </w:divBdr>
    </w:div>
    <w:div w:id="436562851">
      <w:bodyDiv w:val="1"/>
      <w:marLeft w:val="0"/>
      <w:marRight w:val="0"/>
      <w:marTop w:val="0"/>
      <w:marBottom w:val="0"/>
      <w:divBdr>
        <w:top w:val="none" w:sz="0" w:space="0" w:color="auto"/>
        <w:left w:val="none" w:sz="0" w:space="0" w:color="auto"/>
        <w:bottom w:val="none" w:sz="0" w:space="0" w:color="auto"/>
        <w:right w:val="none" w:sz="0" w:space="0" w:color="auto"/>
      </w:divBdr>
    </w:div>
    <w:div w:id="449057300">
      <w:bodyDiv w:val="1"/>
      <w:marLeft w:val="0"/>
      <w:marRight w:val="0"/>
      <w:marTop w:val="0"/>
      <w:marBottom w:val="0"/>
      <w:divBdr>
        <w:top w:val="none" w:sz="0" w:space="0" w:color="auto"/>
        <w:left w:val="none" w:sz="0" w:space="0" w:color="auto"/>
        <w:bottom w:val="none" w:sz="0" w:space="0" w:color="auto"/>
        <w:right w:val="none" w:sz="0" w:space="0" w:color="auto"/>
      </w:divBdr>
    </w:div>
    <w:div w:id="480346097">
      <w:bodyDiv w:val="1"/>
      <w:marLeft w:val="0"/>
      <w:marRight w:val="0"/>
      <w:marTop w:val="0"/>
      <w:marBottom w:val="0"/>
      <w:divBdr>
        <w:top w:val="none" w:sz="0" w:space="0" w:color="auto"/>
        <w:left w:val="none" w:sz="0" w:space="0" w:color="auto"/>
        <w:bottom w:val="none" w:sz="0" w:space="0" w:color="auto"/>
        <w:right w:val="none" w:sz="0" w:space="0" w:color="auto"/>
      </w:divBdr>
    </w:div>
    <w:div w:id="485169432">
      <w:bodyDiv w:val="1"/>
      <w:marLeft w:val="0"/>
      <w:marRight w:val="0"/>
      <w:marTop w:val="0"/>
      <w:marBottom w:val="0"/>
      <w:divBdr>
        <w:top w:val="none" w:sz="0" w:space="0" w:color="auto"/>
        <w:left w:val="none" w:sz="0" w:space="0" w:color="auto"/>
        <w:bottom w:val="none" w:sz="0" w:space="0" w:color="auto"/>
        <w:right w:val="none" w:sz="0" w:space="0" w:color="auto"/>
      </w:divBdr>
      <w:divsChild>
        <w:div w:id="1610619967">
          <w:marLeft w:val="0"/>
          <w:marRight w:val="0"/>
          <w:marTop w:val="0"/>
          <w:marBottom w:val="0"/>
          <w:divBdr>
            <w:top w:val="none" w:sz="0" w:space="0" w:color="auto"/>
            <w:left w:val="none" w:sz="0" w:space="0" w:color="auto"/>
            <w:bottom w:val="none" w:sz="0" w:space="0" w:color="auto"/>
            <w:right w:val="none" w:sz="0" w:space="0" w:color="auto"/>
          </w:divBdr>
          <w:divsChild>
            <w:div w:id="1486967499">
              <w:marLeft w:val="0"/>
              <w:marRight w:val="0"/>
              <w:marTop w:val="0"/>
              <w:marBottom w:val="0"/>
              <w:divBdr>
                <w:top w:val="none" w:sz="0" w:space="0" w:color="auto"/>
                <w:left w:val="none" w:sz="0" w:space="0" w:color="auto"/>
                <w:bottom w:val="none" w:sz="0" w:space="0" w:color="auto"/>
                <w:right w:val="none" w:sz="0" w:space="0" w:color="auto"/>
              </w:divBdr>
              <w:divsChild>
                <w:div w:id="1641299951">
                  <w:marLeft w:val="0"/>
                  <w:marRight w:val="0"/>
                  <w:marTop w:val="0"/>
                  <w:marBottom w:val="0"/>
                  <w:divBdr>
                    <w:top w:val="none" w:sz="0" w:space="0" w:color="auto"/>
                    <w:left w:val="none" w:sz="0" w:space="0" w:color="auto"/>
                    <w:bottom w:val="none" w:sz="0" w:space="0" w:color="auto"/>
                    <w:right w:val="none" w:sz="0" w:space="0" w:color="auto"/>
                  </w:divBdr>
                  <w:divsChild>
                    <w:div w:id="278612089">
                      <w:marLeft w:val="0"/>
                      <w:marRight w:val="0"/>
                      <w:marTop w:val="0"/>
                      <w:marBottom w:val="0"/>
                      <w:divBdr>
                        <w:top w:val="none" w:sz="0" w:space="0" w:color="auto"/>
                        <w:left w:val="none" w:sz="0" w:space="0" w:color="auto"/>
                        <w:bottom w:val="none" w:sz="0" w:space="0" w:color="auto"/>
                        <w:right w:val="none" w:sz="0" w:space="0" w:color="auto"/>
                      </w:divBdr>
                      <w:divsChild>
                        <w:div w:id="687146368">
                          <w:marLeft w:val="0"/>
                          <w:marRight w:val="0"/>
                          <w:marTop w:val="0"/>
                          <w:marBottom w:val="0"/>
                          <w:divBdr>
                            <w:top w:val="none" w:sz="0" w:space="0" w:color="auto"/>
                            <w:left w:val="none" w:sz="0" w:space="0" w:color="auto"/>
                            <w:bottom w:val="none" w:sz="0" w:space="0" w:color="auto"/>
                            <w:right w:val="none" w:sz="0" w:space="0" w:color="auto"/>
                          </w:divBdr>
                          <w:divsChild>
                            <w:div w:id="1251891404">
                              <w:marLeft w:val="0"/>
                              <w:marRight w:val="0"/>
                              <w:marTop w:val="0"/>
                              <w:marBottom w:val="0"/>
                              <w:divBdr>
                                <w:top w:val="none" w:sz="0" w:space="0" w:color="auto"/>
                                <w:left w:val="none" w:sz="0" w:space="0" w:color="auto"/>
                                <w:bottom w:val="none" w:sz="0" w:space="0" w:color="auto"/>
                                <w:right w:val="none" w:sz="0" w:space="0" w:color="auto"/>
                              </w:divBdr>
                              <w:divsChild>
                                <w:div w:id="1437752755">
                                  <w:marLeft w:val="0"/>
                                  <w:marRight w:val="0"/>
                                  <w:marTop w:val="0"/>
                                  <w:marBottom w:val="0"/>
                                  <w:divBdr>
                                    <w:top w:val="none" w:sz="0" w:space="0" w:color="auto"/>
                                    <w:left w:val="none" w:sz="0" w:space="0" w:color="auto"/>
                                    <w:bottom w:val="none" w:sz="0" w:space="0" w:color="auto"/>
                                    <w:right w:val="none" w:sz="0" w:space="0" w:color="auto"/>
                                  </w:divBdr>
                                  <w:divsChild>
                                    <w:div w:id="1070154672">
                                      <w:marLeft w:val="0"/>
                                      <w:marRight w:val="0"/>
                                      <w:marTop w:val="0"/>
                                      <w:marBottom w:val="0"/>
                                      <w:divBdr>
                                        <w:top w:val="none" w:sz="0" w:space="0" w:color="auto"/>
                                        <w:left w:val="none" w:sz="0" w:space="0" w:color="auto"/>
                                        <w:bottom w:val="none" w:sz="0" w:space="0" w:color="auto"/>
                                        <w:right w:val="none" w:sz="0" w:space="0" w:color="auto"/>
                                      </w:divBdr>
                                      <w:divsChild>
                                        <w:div w:id="2026708802">
                                          <w:marLeft w:val="0"/>
                                          <w:marRight w:val="0"/>
                                          <w:marTop w:val="0"/>
                                          <w:marBottom w:val="0"/>
                                          <w:divBdr>
                                            <w:top w:val="none" w:sz="0" w:space="0" w:color="auto"/>
                                            <w:left w:val="none" w:sz="0" w:space="0" w:color="auto"/>
                                            <w:bottom w:val="none" w:sz="0" w:space="0" w:color="auto"/>
                                            <w:right w:val="none" w:sz="0" w:space="0" w:color="auto"/>
                                          </w:divBdr>
                                          <w:divsChild>
                                            <w:div w:id="485245322">
                                              <w:marLeft w:val="0"/>
                                              <w:marRight w:val="0"/>
                                              <w:marTop w:val="0"/>
                                              <w:marBottom w:val="495"/>
                                              <w:divBdr>
                                                <w:top w:val="none" w:sz="0" w:space="0" w:color="auto"/>
                                                <w:left w:val="none" w:sz="0" w:space="0" w:color="auto"/>
                                                <w:bottom w:val="none" w:sz="0" w:space="0" w:color="auto"/>
                                                <w:right w:val="none" w:sz="0" w:space="0" w:color="auto"/>
                                              </w:divBdr>
                                              <w:divsChild>
                                                <w:div w:id="7229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449845">
      <w:bodyDiv w:val="1"/>
      <w:marLeft w:val="0"/>
      <w:marRight w:val="0"/>
      <w:marTop w:val="0"/>
      <w:marBottom w:val="0"/>
      <w:divBdr>
        <w:top w:val="none" w:sz="0" w:space="0" w:color="auto"/>
        <w:left w:val="none" w:sz="0" w:space="0" w:color="auto"/>
        <w:bottom w:val="none" w:sz="0" w:space="0" w:color="auto"/>
        <w:right w:val="none" w:sz="0" w:space="0" w:color="auto"/>
      </w:divBdr>
    </w:div>
    <w:div w:id="546767816">
      <w:bodyDiv w:val="1"/>
      <w:marLeft w:val="0"/>
      <w:marRight w:val="0"/>
      <w:marTop w:val="0"/>
      <w:marBottom w:val="0"/>
      <w:divBdr>
        <w:top w:val="none" w:sz="0" w:space="0" w:color="auto"/>
        <w:left w:val="none" w:sz="0" w:space="0" w:color="auto"/>
        <w:bottom w:val="none" w:sz="0" w:space="0" w:color="auto"/>
        <w:right w:val="none" w:sz="0" w:space="0" w:color="auto"/>
      </w:divBdr>
    </w:div>
    <w:div w:id="560794203">
      <w:bodyDiv w:val="1"/>
      <w:marLeft w:val="0"/>
      <w:marRight w:val="0"/>
      <w:marTop w:val="0"/>
      <w:marBottom w:val="0"/>
      <w:divBdr>
        <w:top w:val="none" w:sz="0" w:space="0" w:color="auto"/>
        <w:left w:val="none" w:sz="0" w:space="0" w:color="auto"/>
        <w:bottom w:val="none" w:sz="0" w:space="0" w:color="auto"/>
        <w:right w:val="none" w:sz="0" w:space="0" w:color="auto"/>
      </w:divBdr>
      <w:divsChild>
        <w:div w:id="1889686695">
          <w:marLeft w:val="0"/>
          <w:marRight w:val="0"/>
          <w:marTop w:val="0"/>
          <w:marBottom w:val="0"/>
          <w:divBdr>
            <w:top w:val="none" w:sz="0" w:space="0" w:color="auto"/>
            <w:left w:val="none" w:sz="0" w:space="0" w:color="auto"/>
            <w:bottom w:val="none" w:sz="0" w:space="0" w:color="auto"/>
            <w:right w:val="none" w:sz="0" w:space="0" w:color="auto"/>
          </w:divBdr>
          <w:divsChild>
            <w:div w:id="1661885309">
              <w:marLeft w:val="0"/>
              <w:marRight w:val="0"/>
              <w:marTop w:val="0"/>
              <w:marBottom w:val="0"/>
              <w:divBdr>
                <w:top w:val="none" w:sz="0" w:space="0" w:color="auto"/>
                <w:left w:val="none" w:sz="0" w:space="0" w:color="auto"/>
                <w:bottom w:val="none" w:sz="0" w:space="0" w:color="auto"/>
                <w:right w:val="none" w:sz="0" w:space="0" w:color="auto"/>
              </w:divBdr>
              <w:divsChild>
                <w:div w:id="1368523662">
                  <w:marLeft w:val="0"/>
                  <w:marRight w:val="0"/>
                  <w:marTop w:val="0"/>
                  <w:marBottom w:val="0"/>
                  <w:divBdr>
                    <w:top w:val="none" w:sz="0" w:space="0" w:color="auto"/>
                    <w:left w:val="none" w:sz="0" w:space="0" w:color="auto"/>
                    <w:bottom w:val="none" w:sz="0" w:space="0" w:color="auto"/>
                    <w:right w:val="none" w:sz="0" w:space="0" w:color="auto"/>
                  </w:divBdr>
                  <w:divsChild>
                    <w:div w:id="883373859">
                      <w:marLeft w:val="0"/>
                      <w:marRight w:val="0"/>
                      <w:marTop w:val="0"/>
                      <w:marBottom w:val="0"/>
                      <w:divBdr>
                        <w:top w:val="none" w:sz="0" w:space="0" w:color="auto"/>
                        <w:left w:val="none" w:sz="0" w:space="0" w:color="auto"/>
                        <w:bottom w:val="none" w:sz="0" w:space="0" w:color="auto"/>
                        <w:right w:val="none" w:sz="0" w:space="0" w:color="auto"/>
                      </w:divBdr>
                      <w:divsChild>
                        <w:div w:id="1252161499">
                          <w:marLeft w:val="0"/>
                          <w:marRight w:val="0"/>
                          <w:marTop w:val="0"/>
                          <w:marBottom w:val="0"/>
                          <w:divBdr>
                            <w:top w:val="none" w:sz="0" w:space="0" w:color="auto"/>
                            <w:left w:val="none" w:sz="0" w:space="0" w:color="auto"/>
                            <w:bottom w:val="none" w:sz="0" w:space="0" w:color="auto"/>
                            <w:right w:val="none" w:sz="0" w:space="0" w:color="auto"/>
                          </w:divBdr>
                          <w:divsChild>
                            <w:div w:id="599801205">
                              <w:marLeft w:val="0"/>
                              <w:marRight w:val="0"/>
                              <w:marTop w:val="0"/>
                              <w:marBottom w:val="0"/>
                              <w:divBdr>
                                <w:top w:val="none" w:sz="0" w:space="0" w:color="auto"/>
                                <w:left w:val="none" w:sz="0" w:space="0" w:color="auto"/>
                                <w:bottom w:val="none" w:sz="0" w:space="0" w:color="auto"/>
                                <w:right w:val="none" w:sz="0" w:space="0" w:color="auto"/>
                              </w:divBdr>
                              <w:divsChild>
                                <w:div w:id="345400802">
                                  <w:marLeft w:val="0"/>
                                  <w:marRight w:val="0"/>
                                  <w:marTop w:val="0"/>
                                  <w:marBottom w:val="0"/>
                                  <w:divBdr>
                                    <w:top w:val="none" w:sz="0" w:space="0" w:color="auto"/>
                                    <w:left w:val="none" w:sz="0" w:space="0" w:color="auto"/>
                                    <w:bottom w:val="none" w:sz="0" w:space="0" w:color="auto"/>
                                    <w:right w:val="none" w:sz="0" w:space="0" w:color="auto"/>
                                  </w:divBdr>
                                  <w:divsChild>
                                    <w:div w:id="1306423835">
                                      <w:marLeft w:val="0"/>
                                      <w:marRight w:val="0"/>
                                      <w:marTop w:val="0"/>
                                      <w:marBottom w:val="0"/>
                                      <w:divBdr>
                                        <w:top w:val="none" w:sz="0" w:space="0" w:color="auto"/>
                                        <w:left w:val="none" w:sz="0" w:space="0" w:color="auto"/>
                                        <w:bottom w:val="none" w:sz="0" w:space="0" w:color="auto"/>
                                        <w:right w:val="none" w:sz="0" w:space="0" w:color="auto"/>
                                      </w:divBdr>
                                      <w:divsChild>
                                        <w:div w:id="916475721">
                                          <w:marLeft w:val="0"/>
                                          <w:marRight w:val="0"/>
                                          <w:marTop w:val="0"/>
                                          <w:marBottom w:val="0"/>
                                          <w:divBdr>
                                            <w:top w:val="none" w:sz="0" w:space="0" w:color="auto"/>
                                            <w:left w:val="none" w:sz="0" w:space="0" w:color="auto"/>
                                            <w:bottom w:val="none" w:sz="0" w:space="0" w:color="auto"/>
                                            <w:right w:val="none" w:sz="0" w:space="0" w:color="auto"/>
                                          </w:divBdr>
                                          <w:divsChild>
                                            <w:div w:id="14774765">
                                              <w:marLeft w:val="0"/>
                                              <w:marRight w:val="0"/>
                                              <w:marTop w:val="0"/>
                                              <w:marBottom w:val="495"/>
                                              <w:divBdr>
                                                <w:top w:val="none" w:sz="0" w:space="0" w:color="auto"/>
                                                <w:left w:val="none" w:sz="0" w:space="0" w:color="auto"/>
                                                <w:bottom w:val="none" w:sz="0" w:space="0" w:color="auto"/>
                                                <w:right w:val="none" w:sz="0" w:space="0" w:color="auto"/>
                                              </w:divBdr>
                                              <w:divsChild>
                                                <w:div w:id="17652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344242">
      <w:bodyDiv w:val="1"/>
      <w:marLeft w:val="0"/>
      <w:marRight w:val="0"/>
      <w:marTop w:val="0"/>
      <w:marBottom w:val="0"/>
      <w:divBdr>
        <w:top w:val="none" w:sz="0" w:space="0" w:color="auto"/>
        <w:left w:val="none" w:sz="0" w:space="0" w:color="auto"/>
        <w:bottom w:val="none" w:sz="0" w:space="0" w:color="auto"/>
        <w:right w:val="none" w:sz="0" w:space="0" w:color="auto"/>
      </w:divBdr>
    </w:div>
    <w:div w:id="636452196">
      <w:bodyDiv w:val="1"/>
      <w:marLeft w:val="0"/>
      <w:marRight w:val="0"/>
      <w:marTop w:val="0"/>
      <w:marBottom w:val="0"/>
      <w:divBdr>
        <w:top w:val="none" w:sz="0" w:space="0" w:color="auto"/>
        <w:left w:val="none" w:sz="0" w:space="0" w:color="auto"/>
        <w:bottom w:val="none" w:sz="0" w:space="0" w:color="auto"/>
        <w:right w:val="none" w:sz="0" w:space="0" w:color="auto"/>
      </w:divBdr>
    </w:div>
    <w:div w:id="699665956">
      <w:bodyDiv w:val="1"/>
      <w:marLeft w:val="0"/>
      <w:marRight w:val="0"/>
      <w:marTop w:val="0"/>
      <w:marBottom w:val="0"/>
      <w:divBdr>
        <w:top w:val="none" w:sz="0" w:space="0" w:color="auto"/>
        <w:left w:val="none" w:sz="0" w:space="0" w:color="auto"/>
        <w:bottom w:val="none" w:sz="0" w:space="0" w:color="auto"/>
        <w:right w:val="none" w:sz="0" w:space="0" w:color="auto"/>
      </w:divBdr>
    </w:div>
    <w:div w:id="702360586">
      <w:bodyDiv w:val="1"/>
      <w:marLeft w:val="0"/>
      <w:marRight w:val="0"/>
      <w:marTop w:val="0"/>
      <w:marBottom w:val="0"/>
      <w:divBdr>
        <w:top w:val="none" w:sz="0" w:space="0" w:color="auto"/>
        <w:left w:val="none" w:sz="0" w:space="0" w:color="auto"/>
        <w:bottom w:val="none" w:sz="0" w:space="0" w:color="auto"/>
        <w:right w:val="none" w:sz="0" w:space="0" w:color="auto"/>
      </w:divBdr>
      <w:divsChild>
        <w:div w:id="415322639">
          <w:marLeft w:val="0"/>
          <w:marRight w:val="0"/>
          <w:marTop w:val="0"/>
          <w:marBottom w:val="0"/>
          <w:divBdr>
            <w:top w:val="none" w:sz="0" w:space="0" w:color="auto"/>
            <w:left w:val="none" w:sz="0" w:space="0" w:color="auto"/>
            <w:bottom w:val="none" w:sz="0" w:space="0" w:color="auto"/>
            <w:right w:val="none" w:sz="0" w:space="0" w:color="auto"/>
          </w:divBdr>
          <w:divsChild>
            <w:div w:id="2023431240">
              <w:marLeft w:val="0"/>
              <w:marRight w:val="0"/>
              <w:marTop w:val="0"/>
              <w:marBottom w:val="0"/>
              <w:divBdr>
                <w:top w:val="none" w:sz="0" w:space="0" w:color="auto"/>
                <w:left w:val="none" w:sz="0" w:space="0" w:color="auto"/>
                <w:bottom w:val="none" w:sz="0" w:space="0" w:color="auto"/>
                <w:right w:val="none" w:sz="0" w:space="0" w:color="auto"/>
              </w:divBdr>
              <w:divsChild>
                <w:div w:id="233125334">
                  <w:marLeft w:val="0"/>
                  <w:marRight w:val="0"/>
                  <w:marTop w:val="0"/>
                  <w:marBottom w:val="0"/>
                  <w:divBdr>
                    <w:top w:val="none" w:sz="0" w:space="0" w:color="auto"/>
                    <w:left w:val="none" w:sz="0" w:space="0" w:color="auto"/>
                    <w:bottom w:val="none" w:sz="0" w:space="0" w:color="auto"/>
                    <w:right w:val="none" w:sz="0" w:space="0" w:color="auto"/>
                  </w:divBdr>
                  <w:divsChild>
                    <w:div w:id="2072339003">
                      <w:marLeft w:val="0"/>
                      <w:marRight w:val="0"/>
                      <w:marTop w:val="0"/>
                      <w:marBottom w:val="0"/>
                      <w:divBdr>
                        <w:top w:val="none" w:sz="0" w:space="0" w:color="auto"/>
                        <w:left w:val="none" w:sz="0" w:space="0" w:color="auto"/>
                        <w:bottom w:val="none" w:sz="0" w:space="0" w:color="auto"/>
                        <w:right w:val="none" w:sz="0" w:space="0" w:color="auto"/>
                      </w:divBdr>
                      <w:divsChild>
                        <w:div w:id="1734549326">
                          <w:marLeft w:val="0"/>
                          <w:marRight w:val="0"/>
                          <w:marTop w:val="0"/>
                          <w:marBottom w:val="0"/>
                          <w:divBdr>
                            <w:top w:val="none" w:sz="0" w:space="0" w:color="auto"/>
                            <w:left w:val="none" w:sz="0" w:space="0" w:color="auto"/>
                            <w:bottom w:val="none" w:sz="0" w:space="0" w:color="auto"/>
                            <w:right w:val="none" w:sz="0" w:space="0" w:color="auto"/>
                          </w:divBdr>
                          <w:divsChild>
                            <w:div w:id="2101558052">
                              <w:marLeft w:val="0"/>
                              <w:marRight w:val="0"/>
                              <w:marTop w:val="0"/>
                              <w:marBottom w:val="0"/>
                              <w:divBdr>
                                <w:top w:val="none" w:sz="0" w:space="0" w:color="auto"/>
                                <w:left w:val="none" w:sz="0" w:space="0" w:color="auto"/>
                                <w:bottom w:val="none" w:sz="0" w:space="0" w:color="auto"/>
                                <w:right w:val="none" w:sz="0" w:space="0" w:color="auto"/>
                              </w:divBdr>
                              <w:divsChild>
                                <w:div w:id="85197137">
                                  <w:marLeft w:val="0"/>
                                  <w:marRight w:val="0"/>
                                  <w:marTop w:val="0"/>
                                  <w:marBottom w:val="0"/>
                                  <w:divBdr>
                                    <w:top w:val="none" w:sz="0" w:space="0" w:color="auto"/>
                                    <w:left w:val="none" w:sz="0" w:space="0" w:color="auto"/>
                                    <w:bottom w:val="none" w:sz="0" w:space="0" w:color="auto"/>
                                    <w:right w:val="none" w:sz="0" w:space="0" w:color="auto"/>
                                  </w:divBdr>
                                  <w:divsChild>
                                    <w:div w:id="1255046440">
                                      <w:marLeft w:val="0"/>
                                      <w:marRight w:val="0"/>
                                      <w:marTop w:val="0"/>
                                      <w:marBottom w:val="0"/>
                                      <w:divBdr>
                                        <w:top w:val="none" w:sz="0" w:space="0" w:color="auto"/>
                                        <w:left w:val="none" w:sz="0" w:space="0" w:color="auto"/>
                                        <w:bottom w:val="none" w:sz="0" w:space="0" w:color="auto"/>
                                        <w:right w:val="none" w:sz="0" w:space="0" w:color="auto"/>
                                      </w:divBdr>
                                      <w:divsChild>
                                        <w:div w:id="1932009946">
                                          <w:marLeft w:val="0"/>
                                          <w:marRight w:val="0"/>
                                          <w:marTop w:val="0"/>
                                          <w:marBottom w:val="0"/>
                                          <w:divBdr>
                                            <w:top w:val="none" w:sz="0" w:space="0" w:color="auto"/>
                                            <w:left w:val="none" w:sz="0" w:space="0" w:color="auto"/>
                                            <w:bottom w:val="none" w:sz="0" w:space="0" w:color="auto"/>
                                            <w:right w:val="none" w:sz="0" w:space="0" w:color="auto"/>
                                          </w:divBdr>
                                          <w:divsChild>
                                            <w:div w:id="351685430">
                                              <w:marLeft w:val="0"/>
                                              <w:marRight w:val="0"/>
                                              <w:marTop w:val="0"/>
                                              <w:marBottom w:val="495"/>
                                              <w:divBdr>
                                                <w:top w:val="none" w:sz="0" w:space="0" w:color="auto"/>
                                                <w:left w:val="none" w:sz="0" w:space="0" w:color="auto"/>
                                                <w:bottom w:val="none" w:sz="0" w:space="0" w:color="auto"/>
                                                <w:right w:val="none" w:sz="0" w:space="0" w:color="auto"/>
                                              </w:divBdr>
                                              <w:divsChild>
                                                <w:div w:id="4940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984413">
      <w:bodyDiv w:val="1"/>
      <w:marLeft w:val="0"/>
      <w:marRight w:val="0"/>
      <w:marTop w:val="0"/>
      <w:marBottom w:val="0"/>
      <w:divBdr>
        <w:top w:val="none" w:sz="0" w:space="0" w:color="auto"/>
        <w:left w:val="none" w:sz="0" w:space="0" w:color="auto"/>
        <w:bottom w:val="none" w:sz="0" w:space="0" w:color="auto"/>
        <w:right w:val="none" w:sz="0" w:space="0" w:color="auto"/>
      </w:divBdr>
      <w:divsChild>
        <w:div w:id="1467817961">
          <w:marLeft w:val="0"/>
          <w:marRight w:val="0"/>
          <w:marTop w:val="0"/>
          <w:marBottom w:val="0"/>
          <w:divBdr>
            <w:top w:val="none" w:sz="0" w:space="0" w:color="auto"/>
            <w:left w:val="none" w:sz="0" w:space="0" w:color="auto"/>
            <w:bottom w:val="none" w:sz="0" w:space="0" w:color="auto"/>
            <w:right w:val="none" w:sz="0" w:space="0" w:color="auto"/>
          </w:divBdr>
          <w:divsChild>
            <w:div w:id="889995558">
              <w:marLeft w:val="0"/>
              <w:marRight w:val="0"/>
              <w:marTop w:val="0"/>
              <w:marBottom w:val="0"/>
              <w:divBdr>
                <w:top w:val="none" w:sz="0" w:space="0" w:color="auto"/>
                <w:left w:val="none" w:sz="0" w:space="0" w:color="auto"/>
                <w:bottom w:val="none" w:sz="0" w:space="0" w:color="auto"/>
                <w:right w:val="none" w:sz="0" w:space="0" w:color="auto"/>
              </w:divBdr>
              <w:divsChild>
                <w:div w:id="422265512">
                  <w:marLeft w:val="0"/>
                  <w:marRight w:val="0"/>
                  <w:marTop w:val="0"/>
                  <w:marBottom w:val="0"/>
                  <w:divBdr>
                    <w:top w:val="none" w:sz="0" w:space="0" w:color="auto"/>
                    <w:left w:val="none" w:sz="0" w:space="0" w:color="auto"/>
                    <w:bottom w:val="none" w:sz="0" w:space="0" w:color="auto"/>
                    <w:right w:val="none" w:sz="0" w:space="0" w:color="auto"/>
                  </w:divBdr>
                  <w:divsChild>
                    <w:div w:id="1540163702">
                      <w:marLeft w:val="0"/>
                      <w:marRight w:val="0"/>
                      <w:marTop w:val="0"/>
                      <w:marBottom w:val="0"/>
                      <w:divBdr>
                        <w:top w:val="none" w:sz="0" w:space="0" w:color="auto"/>
                        <w:left w:val="none" w:sz="0" w:space="0" w:color="auto"/>
                        <w:bottom w:val="none" w:sz="0" w:space="0" w:color="auto"/>
                        <w:right w:val="none" w:sz="0" w:space="0" w:color="auto"/>
                      </w:divBdr>
                      <w:divsChild>
                        <w:div w:id="2107535127">
                          <w:marLeft w:val="0"/>
                          <w:marRight w:val="0"/>
                          <w:marTop w:val="0"/>
                          <w:marBottom w:val="0"/>
                          <w:divBdr>
                            <w:top w:val="none" w:sz="0" w:space="0" w:color="auto"/>
                            <w:left w:val="none" w:sz="0" w:space="0" w:color="auto"/>
                            <w:bottom w:val="none" w:sz="0" w:space="0" w:color="auto"/>
                            <w:right w:val="none" w:sz="0" w:space="0" w:color="auto"/>
                          </w:divBdr>
                          <w:divsChild>
                            <w:div w:id="1834569580">
                              <w:marLeft w:val="0"/>
                              <w:marRight w:val="0"/>
                              <w:marTop w:val="0"/>
                              <w:marBottom w:val="0"/>
                              <w:divBdr>
                                <w:top w:val="none" w:sz="0" w:space="0" w:color="auto"/>
                                <w:left w:val="none" w:sz="0" w:space="0" w:color="auto"/>
                                <w:bottom w:val="none" w:sz="0" w:space="0" w:color="auto"/>
                                <w:right w:val="none" w:sz="0" w:space="0" w:color="auto"/>
                              </w:divBdr>
                              <w:divsChild>
                                <w:div w:id="534775544">
                                  <w:marLeft w:val="0"/>
                                  <w:marRight w:val="0"/>
                                  <w:marTop w:val="0"/>
                                  <w:marBottom w:val="0"/>
                                  <w:divBdr>
                                    <w:top w:val="none" w:sz="0" w:space="0" w:color="auto"/>
                                    <w:left w:val="none" w:sz="0" w:space="0" w:color="auto"/>
                                    <w:bottom w:val="none" w:sz="0" w:space="0" w:color="auto"/>
                                    <w:right w:val="none" w:sz="0" w:space="0" w:color="auto"/>
                                  </w:divBdr>
                                  <w:divsChild>
                                    <w:div w:id="1467813716">
                                      <w:marLeft w:val="0"/>
                                      <w:marRight w:val="0"/>
                                      <w:marTop w:val="0"/>
                                      <w:marBottom w:val="0"/>
                                      <w:divBdr>
                                        <w:top w:val="none" w:sz="0" w:space="0" w:color="auto"/>
                                        <w:left w:val="none" w:sz="0" w:space="0" w:color="auto"/>
                                        <w:bottom w:val="none" w:sz="0" w:space="0" w:color="auto"/>
                                        <w:right w:val="none" w:sz="0" w:space="0" w:color="auto"/>
                                      </w:divBdr>
                                      <w:divsChild>
                                        <w:div w:id="741294017">
                                          <w:marLeft w:val="0"/>
                                          <w:marRight w:val="0"/>
                                          <w:marTop w:val="0"/>
                                          <w:marBottom w:val="0"/>
                                          <w:divBdr>
                                            <w:top w:val="none" w:sz="0" w:space="0" w:color="auto"/>
                                            <w:left w:val="none" w:sz="0" w:space="0" w:color="auto"/>
                                            <w:bottom w:val="none" w:sz="0" w:space="0" w:color="auto"/>
                                            <w:right w:val="none" w:sz="0" w:space="0" w:color="auto"/>
                                          </w:divBdr>
                                          <w:divsChild>
                                            <w:div w:id="1219590687">
                                              <w:marLeft w:val="0"/>
                                              <w:marRight w:val="0"/>
                                              <w:marTop w:val="0"/>
                                              <w:marBottom w:val="0"/>
                                              <w:divBdr>
                                                <w:top w:val="none" w:sz="0" w:space="0" w:color="auto"/>
                                                <w:left w:val="none" w:sz="0" w:space="0" w:color="auto"/>
                                                <w:bottom w:val="none" w:sz="0" w:space="0" w:color="auto"/>
                                                <w:right w:val="none" w:sz="0" w:space="0" w:color="auto"/>
                                              </w:divBdr>
                                              <w:divsChild>
                                                <w:div w:id="1759205958">
                                                  <w:marLeft w:val="0"/>
                                                  <w:marRight w:val="0"/>
                                                  <w:marTop w:val="0"/>
                                                  <w:marBottom w:val="0"/>
                                                  <w:divBdr>
                                                    <w:top w:val="none" w:sz="0" w:space="0" w:color="auto"/>
                                                    <w:left w:val="none" w:sz="0" w:space="0" w:color="auto"/>
                                                    <w:bottom w:val="none" w:sz="0" w:space="0" w:color="auto"/>
                                                    <w:right w:val="none" w:sz="0" w:space="0" w:color="auto"/>
                                                  </w:divBdr>
                                                  <w:divsChild>
                                                    <w:div w:id="1077284904">
                                                      <w:marLeft w:val="0"/>
                                                      <w:marRight w:val="0"/>
                                                      <w:marTop w:val="0"/>
                                                      <w:marBottom w:val="0"/>
                                                      <w:divBdr>
                                                        <w:top w:val="none" w:sz="0" w:space="0" w:color="auto"/>
                                                        <w:left w:val="none" w:sz="0" w:space="0" w:color="auto"/>
                                                        <w:bottom w:val="none" w:sz="0" w:space="0" w:color="auto"/>
                                                        <w:right w:val="none" w:sz="0" w:space="0" w:color="auto"/>
                                                      </w:divBdr>
                                                      <w:divsChild>
                                                        <w:div w:id="991173856">
                                                          <w:marLeft w:val="0"/>
                                                          <w:marRight w:val="0"/>
                                                          <w:marTop w:val="0"/>
                                                          <w:marBottom w:val="0"/>
                                                          <w:divBdr>
                                                            <w:top w:val="none" w:sz="0" w:space="0" w:color="auto"/>
                                                            <w:left w:val="none" w:sz="0" w:space="0" w:color="auto"/>
                                                            <w:bottom w:val="none" w:sz="0" w:space="0" w:color="auto"/>
                                                            <w:right w:val="none" w:sz="0" w:space="0" w:color="auto"/>
                                                          </w:divBdr>
                                                          <w:divsChild>
                                                            <w:div w:id="2128234179">
                                                              <w:marLeft w:val="0"/>
                                                              <w:marRight w:val="0"/>
                                                              <w:marTop w:val="0"/>
                                                              <w:marBottom w:val="0"/>
                                                              <w:divBdr>
                                                                <w:top w:val="none" w:sz="0" w:space="0" w:color="auto"/>
                                                                <w:left w:val="none" w:sz="0" w:space="0" w:color="auto"/>
                                                                <w:bottom w:val="none" w:sz="0" w:space="0" w:color="auto"/>
                                                                <w:right w:val="none" w:sz="0" w:space="0" w:color="auto"/>
                                                              </w:divBdr>
                                                              <w:divsChild>
                                                                <w:div w:id="851534384">
                                                                  <w:marLeft w:val="0"/>
                                                                  <w:marRight w:val="0"/>
                                                                  <w:marTop w:val="0"/>
                                                                  <w:marBottom w:val="0"/>
                                                                  <w:divBdr>
                                                                    <w:top w:val="none" w:sz="0" w:space="0" w:color="auto"/>
                                                                    <w:left w:val="none" w:sz="0" w:space="0" w:color="auto"/>
                                                                    <w:bottom w:val="none" w:sz="0" w:space="0" w:color="auto"/>
                                                                    <w:right w:val="none" w:sz="0" w:space="0" w:color="auto"/>
                                                                  </w:divBdr>
                                                                  <w:divsChild>
                                                                    <w:div w:id="1204371562">
                                                                      <w:marLeft w:val="0"/>
                                                                      <w:marRight w:val="0"/>
                                                                      <w:marTop w:val="0"/>
                                                                      <w:marBottom w:val="0"/>
                                                                      <w:divBdr>
                                                                        <w:top w:val="none" w:sz="0" w:space="0" w:color="auto"/>
                                                                        <w:left w:val="none" w:sz="0" w:space="0" w:color="auto"/>
                                                                        <w:bottom w:val="none" w:sz="0" w:space="0" w:color="auto"/>
                                                                        <w:right w:val="none" w:sz="0" w:space="0" w:color="auto"/>
                                                                      </w:divBdr>
                                                                      <w:divsChild>
                                                                        <w:div w:id="1558202068">
                                                                          <w:marLeft w:val="0"/>
                                                                          <w:marRight w:val="0"/>
                                                                          <w:marTop w:val="0"/>
                                                                          <w:marBottom w:val="0"/>
                                                                          <w:divBdr>
                                                                            <w:top w:val="none" w:sz="0" w:space="0" w:color="auto"/>
                                                                            <w:left w:val="none" w:sz="0" w:space="0" w:color="auto"/>
                                                                            <w:bottom w:val="none" w:sz="0" w:space="0" w:color="auto"/>
                                                                            <w:right w:val="none" w:sz="0" w:space="0" w:color="auto"/>
                                                                          </w:divBdr>
                                                                          <w:divsChild>
                                                                            <w:div w:id="1121533785">
                                                                              <w:marLeft w:val="0"/>
                                                                              <w:marRight w:val="0"/>
                                                                              <w:marTop w:val="0"/>
                                                                              <w:marBottom w:val="0"/>
                                                                              <w:divBdr>
                                                                                <w:top w:val="none" w:sz="0" w:space="0" w:color="auto"/>
                                                                                <w:left w:val="none" w:sz="0" w:space="0" w:color="auto"/>
                                                                                <w:bottom w:val="none" w:sz="0" w:space="0" w:color="auto"/>
                                                                                <w:right w:val="none" w:sz="0" w:space="0" w:color="auto"/>
                                                                              </w:divBdr>
                                                                              <w:divsChild>
                                                                                <w:div w:id="1556508665">
                                                                                  <w:marLeft w:val="0"/>
                                                                                  <w:marRight w:val="0"/>
                                                                                  <w:marTop w:val="0"/>
                                                                                  <w:marBottom w:val="0"/>
                                                                                  <w:divBdr>
                                                                                    <w:top w:val="none" w:sz="0" w:space="0" w:color="auto"/>
                                                                                    <w:left w:val="none" w:sz="0" w:space="0" w:color="auto"/>
                                                                                    <w:bottom w:val="none" w:sz="0" w:space="0" w:color="auto"/>
                                                                                    <w:right w:val="none" w:sz="0" w:space="0" w:color="auto"/>
                                                                                  </w:divBdr>
                                                                                  <w:divsChild>
                                                                                    <w:div w:id="13726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835216">
      <w:bodyDiv w:val="1"/>
      <w:marLeft w:val="0"/>
      <w:marRight w:val="0"/>
      <w:marTop w:val="0"/>
      <w:marBottom w:val="0"/>
      <w:divBdr>
        <w:top w:val="none" w:sz="0" w:space="0" w:color="auto"/>
        <w:left w:val="none" w:sz="0" w:space="0" w:color="auto"/>
        <w:bottom w:val="none" w:sz="0" w:space="0" w:color="auto"/>
        <w:right w:val="none" w:sz="0" w:space="0" w:color="auto"/>
      </w:divBdr>
    </w:div>
    <w:div w:id="777068381">
      <w:bodyDiv w:val="1"/>
      <w:marLeft w:val="0"/>
      <w:marRight w:val="0"/>
      <w:marTop w:val="0"/>
      <w:marBottom w:val="0"/>
      <w:divBdr>
        <w:top w:val="none" w:sz="0" w:space="0" w:color="auto"/>
        <w:left w:val="none" w:sz="0" w:space="0" w:color="auto"/>
        <w:bottom w:val="none" w:sz="0" w:space="0" w:color="auto"/>
        <w:right w:val="none" w:sz="0" w:space="0" w:color="auto"/>
      </w:divBdr>
    </w:div>
    <w:div w:id="849638748">
      <w:bodyDiv w:val="1"/>
      <w:marLeft w:val="0"/>
      <w:marRight w:val="0"/>
      <w:marTop w:val="0"/>
      <w:marBottom w:val="0"/>
      <w:divBdr>
        <w:top w:val="none" w:sz="0" w:space="0" w:color="auto"/>
        <w:left w:val="none" w:sz="0" w:space="0" w:color="auto"/>
        <w:bottom w:val="none" w:sz="0" w:space="0" w:color="auto"/>
        <w:right w:val="none" w:sz="0" w:space="0" w:color="auto"/>
      </w:divBdr>
    </w:div>
    <w:div w:id="868031860">
      <w:bodyDiv w:val="1"/>
      <w:marLeft w:val="0"/>
      <w:marRight w:val="0"/>
      <w:marTop w:val="0"/>
      <w:marBottom w:val="0"/>
      <w:divBdr>
        <w:top w:val="none" w:sz="0" w:space="0" w:color="auto"/>
        <w:left w:val="none" w:sz="0" w:space="0" w:color="auto"/>
        <w:bottom w:val="none" w:sz="0" w:space="0" w:color="auto"/>
        <w:right w:val="none" w:sz="0" w:space="0" w:color="auto"/>
      </w:divBdr>
      <w:divsChild>
        <w:div w:id="1700548588">
          <w:marLeft w:val="0"/>
          <w:marRight w:val="0"/>
          <w:marTop w:val="0"/>
          <w:marBottom w:val="0"/>
          <w:divBdr>
            <w:top w:val="none" w:sz="0" w:space="0" w:color="auto"/>
            <w:left w:val="none" w:sz="0" w:space="0" w:color="auto"/>
            <w:bottom w:val="none" w:sz="0" w:space="0" w:color="auto"/>
            <w:right w:val="none" w:sz="0" w:space="0" w:color="auto"/>
          </w:divBdr>
          <w:divsChild>
            <w:div w:id="1523402066">
              <w:marLeft w:val="0"/>
              <w:marRight w:val="0"/>
              <w:marTop w:val="0"/>
              <w:marBottom w:val="0"/>
              <w:divBdr>
                <w:top w:val="none" w:sz="0" w:space="0" w:color="auto"/>
                <w:left w:val="none" w:sz="0" w:space="0" w:color="auto"/>
                <w:bottom w:val="none" w:sz="0" w:space="0" w:color="auto"/>
                <w:right w:val="none" w:sz="0" w:space="0" w:color="auto"/>
              </w:divBdr>
              <w:divsChild>
                <w:div w:id="618420086">
                  <w:marLeft w:val="0"/>
                  <w:marRight w:val="0"/>
                  <w:marTop w:val="0"/>
                  <w:marBottom w:val="0"/>
                  <w:divBdr>
                    <w:top w:val="none" w:sz="0" w:space="0" w:color="auto"/>
                    <w:left w:val="none" w:sz="0" w:space="0" w:color="auto"/>
                    <w:bottom w:val="none" w:sz="0" w:space="0" w:color="auto"/>
                    <w:right w:val="none" w:sz="0" w:space="0" w:color="auto"/>
                  </w:divBdr>
                  <w:divsChild>
                    <w:div w:id="284582743">
                      <w:marLeft w:val="0"/>
                      <w:marRight w:val="0"/>
                      <w:marTop w:val="0"/>
                      <w:marBottom w:val="0"/>
                      <w:divBdr>
                        <w:top w:val="none" w:sz="0" w:space="0" w:color="auto"/>
                        <w:left w:val="none" w:sz="0" w:space="0" w:color="auto"/>
                        <w:bottom w:val="none" w:sz="0" w:space="0" w:color="auto"/>
                        <w:right w:val="none" w:sz="0" w:space="0" w:color="auto"/>
                      </w:divBdr>
                      <w:divsChild>
                        <w:div w:id="443228012">
                          <w:marLeft w:val="0"/>
                          <w:marRight w:val="0"/>
                          <w:marTop w:val="0"/>
                          <w:marBottom w:val="0"/>
                          <w:divBdr>
                            <w:top w:val="none" w:sz="0" w:space="0" w:color="auto"/>
                            <w:left w:val="none" w:sz="0" w:space="0" w:color="auto"/>
                            <w:bottom w:val="none" w:sz="0" w:space="0" w:color="auto"/>
                            <w:right w:val="none" w:sz="0" w:space="0" w:color="auto"/>
                          </w:divBdr>
                          <w:divsChild>
                            <w:div w:id="2103062362">
                              <w:marLeft w:val="0"/>
                              <w:marRight w:val="0"/>
                              <w:marTop w:val="0"/>
                              <w:marBottom w:val="0"/>
                              <w:divBdr>
                                <w:top w:val="none" w:sz="0" w:space="0" w:color="auto"/>
                                <w:left w:val="none" w:sz="0" w:space="0" w:color="auto"/>
                                <w:bottom w:val="none" w:sz="0" w:space="0" w:color="auto"/>
                                <w:right w:val="none" w:sz="0" w:space="0" w:color="auto"/>
                              </w:divBdr>
                              <w:divsChild>
                                <w:div w:id="429082232">
                                  <w:marLeft w:val="0"/>
                                  <w:marRight w:val="0"/>
                                  <w:marTop w:val="0"/>
                                  <w:marBottom w:val="0"/>
                                  <w:divBdr>
                                    <w:top w:val="none" w:sz="0" w:space="0" w:color="auto"/>
                                    <w:left w:val="none" w:sz="0" w:space="0" w:color="auto"/>
                                    <w:bottom w:val="none" w:sz="0" w:space="0" w:color="auto"/>
                                    <w:right w:val="none" w:sz="0" w:space="0" w:color="auto"/>
                                  </w:divBdr>
                                  <w:divsChild>
                                    <w:div w:id="1272587614">
                                      <w:marLeft w:val="0"/>
                                      <w:marRight w:val="0"/>
                                      <w:marTop w:val="0"/>
                                      <w:marBottom w:val="0"/>
                                      <w:divBdr>
                                        <w:top w:val="none" w:sz="0" w:space="0" w:color="auto"/>
                                        <w:left w:val="none" w:sz="0" w:space="0" w:color="auto"/>
                                        <w:bottom w:val="none" w:sz="0" w:space="0" w:color="auto"/>
                                        <w:right w:val="none" w:sz="0" w:space="0" w:color="auto"/>
                                      </w:divBdr>
                                      <w:divsChild>
                                        <w:div w:id="1613318248">
                                          <w:marLeft w:val="0"/>
                                          <w:marRight w:val="0"/>
                                          <w:marTop w:val="0"/>
                                          <w:marBottom w:val="0"/>
                                          <w:divBdr>
                                            <w:top w:val="none" w:sz="0" w:space="0" w:color="auto"/>
                                            <w:left w:val="none" w:sz="0" w:space="0" w:color="auto"/>
                                            <w:bottom w:val="none" w:sz="0" w:space="0" w:color="auto"/>
                                            <w:right w:val="none" w:sz="0" w:space="0" w:color="auto"/>
                                          </w:divBdr>
                                          <w:divsChild>
                                            <w:div w:id="1768773854">
                                              <w:marLeft w:val="0"/>
                                              <w:marRight w:val="0"/>
                                              <w:marTop w:val="0"/>
                                              <w:marBottom w:val="495"/>
                                              <w:divBdr>
                                                <w:top w:val="none" w:sz="0" w:space="0" w:color="auto"/>
                                                <w:left w:val="none" w:sz="0" w:space="0" w:color="auto"/>
                                                <w:bottom w:val="none" w:sz="0" w:space="0" w:color="auto"/>
                                                <w:right w:val="none" w:sz="0" w:space="0" w:color="auto"/>
                                              </w:divBdr>
                                              <w:divsChild>
                                                <w:div w:id="1700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501077">
      <w:bodyDiv w:val="1"/>
      <w:marLeft w:val="0"/>
      <w:marRight w:val="0"/>
      <w:marTop w:val="0"/>
      <w:marBottom w:val="0"/>
      <w:divBdr>
        <w:top w:val="none" w:sz="0" w:space="0" w:color="auto"/>
        <w:left w:val="none" w:sz="0" w:space="0" w:color="auto"/>
        <w:bottom w:val="none" w:sz="0" w:space="0" w:color="auto"/>
        <w:right w:val="none" w:sz="0" w:space="0" w:color="auto"/>
      </w:divBdr>
    </w:div>
    <w:div w:id="991644707">
      <w:bodyDiv w:val="1"/>
      <w:marLeft w:val="0"/>
      <w:marRight w:val="0"/>
      <w:marTop w:val="0"/>
      <w:marBottom w:val="0"/>
      <w:divBdr>
        <w:top w:val="none" w:sz="0" w:space="0" w:color="auto"/>
        <w:left w:val="none" w:sz="0" w:space="0" w:color="auto"/>
        <w:bottom w:val="none" w:sz="0" w:space="0" w:color="auto"/>
        <w:right w:val="none" w:sz="0" w:space="0" w:color="auto"/>
      </w:divBdr>
      <w:divsChild>
        <w:div w:id="2519279">
          <w:marLeft w:val="0"/>
          <w:marRight w:val="0"/>
          <w:marTop w:val="0"/>
          <w:marBottom w:val="0"/>
          <w:divBdr>
            <w:top w:val="none" w:sz="0" w:space="0" w:color="auto"/>
            <w:left w:val="none" w:sz="0" w:space="0" w:color="auto"/>
            <w:bottom w:val="none" w:sz="0" w:space="0" w:color="auto"/>
            <w:right w:val="none" w:sz="0" w:space="0" w:color="auto"/>
          </w:divBdr>
          <w:divsChild>
            <w:div w:id="320621570">
              <w:marLeft w:val="0"/>
              <w:marRight w:val="0"/>
              <w:marTop w:val="0"/>
              <w:marBottom w:val="0"/>
              <w:divBdr>
                <w:top w:val="none" w:sz="0" w:space="0" w:color="auto"/>
                <w:left w:val="none" w:sz="0" w:space="0" w:color="auto"/>
                <w:bottom w:val="none" w:sz="0" w:space="0" w:color="auto"/>
                <w:right w:val="none" w:sz="0" w:space="0" w:color="auto"/>
              </w:divBdr>
              <w:divsChild>
                <w:div w:id="1097020894">
                  <w:marLeft w:val="0"/>
                  <w:marRight w:val="0"/>
                  <w:marTop w:val="0"/>
                  <w:marBottom w:val="0"/>
                  <w:divBdr>
                    <w:top w:val="none" w:sz="0" w:space="0" w:color="auto"/>
                    <w:left w:val="none" w:sz="0" w:space="0" w:color="auto"/>
                    <w:bottom w:val="none" w:sz="0" w:space="0" w:color="auto"/>
                    <w:right w:val="none" w:sz="0" w:space="0" w:color="auto"/>
                  </w:divBdr>
                  <w:divsChild>
                    <w:div w:id="207450895">
                      <w:marLeft w:val="0"/>
                      <w:marRight w:val="0"/>
                      <w:marTop w:val="0"/>
                      <w:marBottom w:val="0"/>
                      <w:divBdr>
                        <w:top w:val="none" w:sz="0" w:space="0" w:color="auto"/>
                        <w:left w:val="none" w:sz="0" w:space="0" w:color="auto"/>
                        <w:bottom w:val="none" w:sz="0" w:space="0" w:color="auto"/>
                        <w:right w:val="none" w:sz="0" w:space="0" w:color="auto"/>
                      </w:divBdr>
                      <w:divsChild>
                        <w:div w:id="689143393">
                          <w:marLeft w:val="0"/>
                          <w:marRight w:val="0"/>
                          <w:marTop w:val="0"/>
                          <w:marBottom w:val="0"/>
                          <w:divBdr>
                            <w:top w:val="none" w:sz="0" w:space="0" w:color="auto"/>
                            <w:left w:val="none" w:sz="0" w:space="0" w:color="auto"/>
                            <w:bottom w:val="none" w:sz="0" w:space="0" w:color="auto"/>
                            <w:right w:val="none" w:sz="0" w:space="0" w:color="auto"/>
                          </w:divBdr>
                          <w:divsChild>
                            <w:div w:id="82147548">
                              <w:marLeft w:val="0"/>
                              <w:marRight w:val="0"/>
                              <w:marTop w:val="0"/>
                              <w:marBottom w:val="0"/>
                              <w:divBdr>
                                <w:top w:val="none" w:sz="0" w:space="0" w:color="auto"/>
                                <w:left w:val="none" w:sz="0" w:space="0" w:color="auto"/>
                                <w:bottom w:val="none" w:sz="0" w:space="0" w:color="auto"/>
                                <w:right w:val="none" w:sz="0" w:space="0" w:color="auto"/>
                              </w:divBdr>
                              <w:divsChild>
                                <w:div w:id="960965208">
                                  <w:marLeft w:val="0"/>
                                  <w:marRight w:val="0"/>
                                  <w:marTop w:val="0"/>
                                  <w:marBottom w:val="0"/>
                                  <w:divBdr>
                                    <w:top w:val="none" w:sz="0" w:space="0" w:color="auto"/>
                                    <w:left w:val="none" w:sz="0" w:space="0" w:color="auto"/>
                                    <w:bottom w:val="none" w:sz="0" w:space="0" w:color="auto"/>
                                    <w:right w:val="none" w:sz="0" w:space="0" w:color="auto"/>
                                  </w:divBdr>
                                  <w:divsChild>
                                    <w:div w:id="1716352423">
                                      <w:marLeft w:val="0"/>
                                      <w:marRight w:val="0"/>
                                      <w:marTop w:val="0"/>
                                      <w:marBottom w:val="0"/>
                                      <w:divBdr>
                                        <w:top w:val="none" w:sz="0" w:space="0" w:color="auto"/>
                                        <w:left w:val="none" w:sz="0" w:space="0" w:color="auto"/>
                                        <w:bottom w:val="none" w:sz="0" w:space="0" w:color="auto"/>
                                        <w:right w:val="none" w:sz="0" w:space="0" w:color="auto"/>
                                      </w:divBdr>
                                      <w:divsChild>
                                        <w:div w:id="2012827059">
                                          <w:marLeft w:val="0"/>
                                          <w:marRight w:val="0"/>
                                          <w:marTop w:val="0"/>
                                          <w:marBottom w:val="0"/>
                                          <w:divBdr>
                                            <w:top w:val="none" w:sz="0" w:space="0" w:color="auto"/>
                                            <w:left w:val="none" w:sz="0" w:space="0" w:color="auto"/>
                                            <w:bottom w:val="none" w:sz="0" w:space="0" w:color="auto"/>
                                            <w:right w:val="none" w:sz="0" w:space="0" w:color="auto"/>
                                          </w:divBdr>
                                          <w:divsChild>
                                            <w:div w:id="1988128499">
                                              <w:marLeft w:val="0"/>
                                              <w:marRight w:val="0"/>
                                              <w:marTop w:val="0"/>
                                              <w:marBottom w:val="495"/>
                                              <w:divBdr>
                                                <w:top w:val="none" w:sz="0" w:space="0" w:color="auto"/>
                                                <w:left w:val="none" w:sz="0" w:space="0" w:color="auto"/>
                                                <w:bottom w:val="none" w:sz="0" w:space="0" w:color="auto"/>
                                                <w:right w:val="none" w:sz="0" w:space="0" w:color="auto"/>
                                              </w:divBdr>
                                              <w:divsChild>
                                                <w:div w:id="14937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595526">
      <w:bodyDiv w:val="1"/>
      <w:marLeft w:val="0"/>
      <w:marRight w:val="0"/>
      <w:marTop w:val="0"/>
      <w:marBottom w:val="0"/>
      <w:divBdr>
        <w:top w:val="none" w:sz="0" w:space="0" w:color="auto"/>
        <w:left w:val="none" w:sz="0" w:space="0" w:color="auto"/>
        <w:bottom w:val="none" w:sz="0" w:space="0" w:color="auto"/>
        <w:right w:val="none" w:sz="0" w:space="0" w:color="auto"/>
      </w:divBdr>
    </w:div>
    <w:div w:id="1104614843">
      <w:bodyDiv w:val="1"/>
      <w:marLeft w:val="0"/>
      <w:marRight w:val="0"/>
      <w:marTop w:val="0"/>
      <w:marBottom w:val="0"/>
      <w:divBdr>
        <w:top w:val="none" w:sz="0" w:space="0" w:color="auto"/>
        <w:left w:val="none" w:sz="0" w:space="0" w:color="auto"/>
        <w:bottom w:val="none" w:sz="0" w:space="0" w:color="auto"/>
        <w:right w:val="none" w:sz="0" w:space="0" w:color="auto"/>
      </w:divBdr>
      <w:divsChild>
        <w:div w:id="1876576823">
          <w:marLeft w:val="0"/>
          <w:marRight w:val="0"/>
          <w:marTop w:val="0"/>
          <w:marBottom w:val="0"/>
          <w:divBdr>
            <w:top w:val="none" w:sz="0" w:space="0" w:color="auto"/>
            <w:left w:val="none" w:sz="0" w:space="0" w:color="auto"/>
            <w:bottom w:val="none" w:sz="0" w:space="0" w:color="auto"/>
            <w:right w:val="none" w:sz="0" w:space="0" w:color="auto"/>
          </w:divBdr>
          <w:divsChild>
            <w:div w:id="1268733354">
              <w:marLeft w:val="0"/>
              <w:marRight w:val="0"/>
              <w:marTop w:val="0"/>
              <w:marBottom w:val="0"/>
              <w:divBdr>
                <w:top w:val="none" w:sz="0" w:space="0" w:color="auto"/>
                <w:left w:val="none" w:sz="0" w:space="0" w:color="auto"/>
                <w:bottom w:val="none" w:sz="0" w:space="0" w:color="auto"/>
                <w:right w:val="none" w:sz="0" w:space="0" w:color="auto"/>
              </w:divBdr>
              <w:divsChild>
                <w:div w:id="737097784">
                  <w:marLeft w:val="0"/>
                  <w:marRight w:val="0"/>
                  <w:marTop w:val="0"/>
                  <w:marBottom w:val="0"/>
                  <w:divBdr>
                    <w:top w:val="none" w:sz="0" w:space="0" w:color="auto"/>
                    <w:left w:val="none" w:sz="0" w:space="0" w:color="auto"/>
                    <w:bottom w:val="none" w:sz="0" w:space="0" w:color="auto"/>
                    <w:right w:val="none" w:sz="0" w:space="0" w:color="auto"/>
                  </w:divBdr>
                  <w:divsChild>
                    <w:div w:id="1504666405">
                      <w:marLeft w:val="0"/>
                      <w:marRight w:val="0"/>
                      <w:marTop w:val="0"/>
                      <w:marBottom w:val="0"/>
                      <w:divBdr>
                        <w:top w:val="none" w:sz="0" w:space="0" w:color="auto"/>
                        <w:left w:val="none" w:sz="0" w:space="0" w:color="auto"/>
                        <w:bottom w:val="none" w:sz="0" w:space="0" w:color="auto"/>
                        <w:right w:val="none" w:sz="0" w:space="0" w:color="auto"/>
                      </w:divBdr>
                      <w:divsChild>
                        <w:div w:id="3171160">
                          <w:marLeft w:val="0"/>
                          <w:marRight w:val="0"/>
                          <w:marTop w:val="0"/>
                          <w:marBottom w:val="0"/>
                          <w:divBdr>
                            <w:top w:val="none" w:sz="0" w:space="0" w:color="auto"/>
                            <w:left w:val="none" w:sz="0" w:space="0" w:color="auto"/>
                            <w:bottom w:val="none" w:sz="0" w:space="0" w:color="auto"/>
                            <w:right w:val="none" w:sz="0" w:space="0" w:color="auto"/>
                          </w:divBdr>
                          <w:divsChild>
                            <w:div w:id="960456611">
                              <w:marLeft w:val="0"/>
                              <w:marRight w:val="0"/>
                              <w:marTop w:val="0"/>
                              <w:marBottom w:val="0"/>
                              <w:divBdr>
                                <w:top w:val="none" w:sz="0" w:space="0" w:color="auto"/>
                                <w:left w:val="none" w:sz="0" w:space="0" w:color="auto"/>
                                <w:bottom w:val="none" w:sz="0" w:space="0" w:color="auto"/>
                                <w:right w:val="none" w:sz="0" w:space="0" w:color="auto"/>
                              </w:divBdr>
                              <w:divsChild>
                                <w:div w:id="1040398171">
                                  <w:marLeft w:val="0"/>
                                  <w:marRight w:val="0"/>
                                  <w:marTop w:val="0"/>
                                  <w:marBottom w:val="0"/>
                                  <w:divBdr>
                                    <w:top w:val="none" w:sz="0" w:space="0" w:color="auto"/>
                                    <w:left w:val="none" w:sz="0" w:space="0" w:color="auto"/>
                                    <w:bottom w:val="none" w:sz="0" w:space="0" w:color="auto"/>
                                    <w:right w:val="none" w:sz="0" w:space="0" w:color="auto"/>
                                  </w:divBdr>
                                  <w:divsChild>
                                    <w:div w:id="177545457">
                                      <w:marLeft w:val="0"/>
                                      <w:marRight w:val="0"/>
                                      <w:marTop w:val="0"/>
                                      <w:marBottom w:val="0"/>
                                      <w:divBdr>
                                        <w:top w:val="none" w:sz="0" w:space="0" w:color="auto"/>
                                        <w:left w:val="none" w:sz="0" w:space="0" w:color="auto"/>
                                        <w:bottom w:val="none" w:sz="0" w:space="0" w:color="auto"/>
                                        <w:right w:val="none" w:sz="0" w:space="0" w:color="auto"/>
                                      </w:divBdr>
                                      <w:divsChild>
                                        <w:div w:id="458963215">
                                          <w:marLeft w:val="0"/>
                                          <w:marRight w:val="0"/>
                                          <w:marTop w:val="0"/>
                                          <w:marBottom w:val="0"/>
                                          <w:divBdr>
                                            <w:top w:val="none" w:sz="0" w:space="0" w:color="auto"/>
                                            <w:left w:val="none" w:sz="0" w:space="0" w:color="auto"/>
                                            <w:bottom w:val="none" w:sz="0" w:space="0" w:color="auto"/>
                                            <w:right w:val="none" w:sz="0" w:space="0" w:color="auto"/>
                                          </w:divBdr>
                                          <w:divsChild>
                                            <w:div w:id="221645455">
                                              <w:marLeft w:val="0"/>
                                              <w:marRight w:val="0"/>
                                              <w:marTop w:val="0"/>
                                              <w:marBottom w:val="495"/>
                                              <w:divBdr>
                                                <w:top w:val="none" w:sz="0" w:space="0" w:color="auto"/>
                                                <w:left w:val="none" w:sz="0" w:space="0" w:color="auto"/>
                                                <w:bottom w:val="none" w:sz="0" w:space="0" w:color="auto"/>
                                                <w:right w:val="none" w:sz="0" w:space="0" w:color="auto"/>
                                              </w:divBdr>
                                              <w:divsChild>
                                                <w:div w:id="9493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59187">
      <w:bodyDiv w:val="1"/>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0"/>
          <w:divBdr>
            <w:top w:val="none" w:sz="0" w:space="0" w:color="auto"/>
            <w:left w:val="none" w:sz="0" w:space="0" w:color="auto"/>
            <w:bottom w:val="none" w:sz="0" w:space="0" w:color="auto"/>
            <w:right w:val="none" w:sz="0" w:space="0" w:color="auto"/>
          </w:divBdr>
          <w:divsChild>
            <w:div w:id="93524677">
              <w:marLeft w:val="0"/>
              <w:marRight w:val="0"/>
              <w:marTop w:val="0"/>
              <w:marBottom w:val="0"/>
              <w:divBdr>
                <w:top w:val="none" w:sz="0" w:space="0" w:color="auto"/>
                <w:left w:val="none" w:sz="0" w:space="0" w:color="auto"/>
                <w:bottom w:val="none" w:sz="0" w:space="0" w:color="auto"/>
                <w:right w:val="none" w:sz="0" w:space="0" w:color="auto"/>
              </w:divBdr>
              <w:divsChild>
                <w:div w:id="1334643589">
                  <w:marLeft w:val="0"/>
                  <w:marRight w:val="0"/>
                  <w:marTop w:val="0"/>
                  <w:marBottom w:val="0"/>
                  <w:divBdr>
                    <w:top w:val="none" w:sz="0" w:space="0" w:color="auto"/>
                    <w:left w:val="none" w:sz="0" w:space="0" w:color="auto"/>
                    <w:bottom w:val="none" w:sz="0" w:space="0" w:color="auto"/>
                    <w:right w:val="none" w:sz="0" w:space="0" w:color="auto"/>
                  </w:divBdr>
                  <w:divsChild>
                    <w:div w:id="1419985486">
                      <w:marLeft w:val="0"/>
                      <w:marRight w:val="0"/>
                      <w:marTop w:val="0"/>
                      <w:marBottom w:val="0"/>
                      <w:divBdr>
                        <w:top w:val="none" w:sz="0" w:space="0" w:color="auto"/>
                        <w:left w:val="none" w:sz="0" w:space="0" w:color="auto"/>
                        <w:bottom w:val="none" w:sz="0" w:space="0" w:color="auto"/>
                        <w:right w:val="none" w:sz="0" w:space="0" w:color="auto"/>
                      </w:divBdr>
                      <w:divsChild>
                        <w:div w:id="1531383337">
                          <w:marLeft w:val="0"/>
                          <w:marRight w:val="0"/>
                          <w:marTop w:val="0"/>
                          <w:marBottom w:val="0"/>
                          <w:divBdr>
                            <w:top w:val="none" w:sz="0" w:space="0" w:color="auto"/>
                            <w:left w:val="none" w:sz="0" w:space="0" w:color="auto"/>
                            <w:bottom w:val="none" w:sz="0" w:space="0" w:color="auto"/>
                            <w:right w:val="none" w:sz="0" w:space="0" w:color="auto"/>
                          </w:divBdr>
                          <w:divsChild>
                            <w:div w:id="282662759">
                              <w:marLeft w:val="0"/>
                              <w:marRight w:val="0"/>
                              <w:marTop w:val="0"/>
                              <w:marBottom w:val="0"/>
                              <w:divBdr>
                                <w:top w:val="none" w:sz="0" w:space="0" w:color="auto"/>
                                <w:left w:val="none" w:sz="0" w:space="0" w:color="auto"/>
                                <w:bottom w:val="none" w:sz="0" w:space="0" w:color="auto"/>
                                <w:right w:val="none" w:sz="0" w:space="0" w:color="auto"/>
                              </w:divBdr>
                              <w:divsChild>
                                <w:div w:id="314146775">
                                  <w:marLeft w:val="0"/>
                                  <w:marRight w:val="0"/>
                                  <w:marTop w:val="0"/>
                                  <w:marBottom w:val="0"/>
                                  <w:divBdr>
                                    <w:top w:val="none" w:sz="0" w:space="0" w:color="auto"/>
                                    <w:left w:val="none" w:sz="0" w:space="0" w:color="auto"/>
                                    <w:bottom w:val="none" w:sz="0" w:space="0" w:color="auto"/>
                                    <w:right w:val="none" w:sz="0" w:space="0" w:color="auto"/>
                                  </w:divBdr>
                                  <w:divsChild>
                                    <w:div w:id="964383450">
                                      <w:marLeft w:val="0"/>
                                      <w:marRight w:val="0"/>
                                      <w:marTop w:val="0"/>
                                      <w:marBottom w:val="0"/>
                                      <w:divBdr>
                                        <w:top w:val="none" w:sz="0" w:space="0" w:color="auto"/>
                                        <w:left w:val="none" w:sz="0" w:space="0" w:color="auto"/>
                                        <w:bottom w:val="none" w:sz="0" w:space="0" w:color="auto"/>
                                        <w:right w:val="none" w:sz="0" w:space="0" w:color="auto"/>
                                      </w:divBdr>
                                      <w:divsChild>
                                        <w:div w:id="738291187">
                                          <w:marLeft w:val="0"/>
                                          <w:marRight w:val="0"/>
                                          <w:marTop w:val="0"/>
                                          <w:marBottom w:val="495"/>
                                          <w:divBdr>
                                            <w:top w:val="none" w:sz="0" w:space="0" w:color="auto"/>
                                            <w:left w:val="none" w:sz="0" w:space="0" w:color="auto"/>
                                            <w:bottom w:val="none" w:sz="0" w:space="0" w:color="auto"/>
                                            <w:right w:val="none" w:sz="0" w:space="0" w:color="auto"/>
                                          </w:divBdr>
                                          <w:divsChild>
                                            <w:div w:id="8004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035429">
      <w:bodyDiv w:val="1"/>
      <w:marLeft w:val="0"/>
      <w:marRight w:val="0"/>
      <w:marTop w:val="0"/>
      <w:marBottom w:val="0"/>
      <w:divBdr>
        <w:top w:val="none" w:sz="0" w:space="0" w:color="auto"/>
        <w:left w:val="none" w:sz="0" w:space="0" w:color="auto"/>
        <w:bottom w:val="none" w:sz="0" w:space="0" w:color="auto"/>
        <w:right w:val="none" w:sz="0" w:space="0" w:color="auto"/>
      </w:divBdr>
    </w:div>
    <w:div w:id="1284732213">
      <w:bodyDiv w:val="1"/>
      <w:marLeft w:val="0"/>
      <w:marRight w:val="0"/>
      <w:marTop w:val="0"/>
      <w:marBottom w:val="0"/>
      <w:divBdr>
        <w:top w:val="none" w:sz="0" w:space="0" w:color="auto"/>
        <w:left w:val="none" w:sz="0" w:space="0" w:color="auto"/>
        <w:bottom w:val="none" w:sz="0" w:space="0" w:color="auto"/>
        <w:right w:val="none" w:sz="0" w:space="0" w:color="auto"/>
      </w:divBdr>
    </w:div>
    <w:div w:id="1293053606">
      <w:bodyDiv w:val="1"/>
      <w:marLeft w:val="0"/>
      <w:marRight w:val="0"/>
      <w:marTop w:val="0"/>
      <w:marBottom w:val="0"/>
      <w:divBdr>
        <w:top w:val="none" w:sz="0" w:space="0" w:color="auto"/>
        <w:left w:val="none" w:sz="0" w:space="0" w:color="auto"/>
        <w:bottom w:val="none" w:sz="0" w:space="0" w:color="auto"/>
        <w:right w:val="none" w:sz="0" w:space="0" w:color="auto"/>
      </w:divBdr>
    </w:div>
    <w:div w:id="1344431643">
      <w:bodyDiv w:val="1"/>
      <w:marLeft w:val="0"/>
      <w:marRight w:val="0"/>
      <w:marTop w:val="0"/>
      <w:marBottom w:val="0"/>
      <w:divBdr>
        <w:top w:val="none" w:sz="0" w:space="0" w:color="auto"/>
        <w:left w:val="none" w:sz="0" w:space="0" w:color="auto"/>
        <w:bottom w:val="none" w:sz="0" w:space="0" w:color="auto"/>
        <w:right w:val="none" w:sz="0" w:space="0" w:color="auto"/>
      </w:divBdr>
      <w:divsChild>
        <w:div w:id="607545680">
          <w:marLeft w:val="0"/>
          <w:marRight w:val="0"/>
          <w:marTop w:val="0"/>
          <w:marBottom w:val="0"/>
          <w:divBdr>
            <w:top w:val="none" w:sz="0" w:space="0" w:color="auto"/>
            <w:left w:val="none" w:sz="0" w:space="0" w:color="auto"/>
            <w:bottom w:val="none" w:sz="0" w:space="0" w:color="auto"/>
            <w:right w:val="none" w:sz="0" w:space="0" w:color="auto"/>
          </w:divBdr>
          <w:divsChild>
            <w:div w:id="494152878">
              <w:marLeft w:val="0"/>
              <w:marRight w:val="0"/>
              <w:marTop w:val="0"/>
              <w:marBottom w:val="0"/>
              <w:divBdr>
                <w:top w:val="none" w:sz="0" w:space="0" w:color="auto"/>
                <w:left w:val="none" w:sz="0" w:space="0" w:color="auto"/>
                <w:bottom w:val="none" w:sz="0" w:space="0" w:color="auto"/>
                <w:right w:val="none" w:sz="0" w:space="0" w:color="auto"/>
              </w:divBdr>
              <w:divsChild>
                <w:div w:id="455833235">
                  <w:marLeft w:val="0"/>
                  <w:marRight w:val="0"/>
                  <w:marTop w:val="0"/>
                  <w:marBottom w:val="0"/>
                  <w:divBdr>
                    <w:top w:val="none" w:sz="0" w:space="0" w:color="auto"/>
                    <w:left w:val="none" w:sz="0" w:space="0" w:color="auto"/>
                    <w:bottom w:val="none" w:sz="0" w:space="0" w:color="auto"/>
                    <w:right w:val="none" w:sz="0" w:space="0" w:color="auto"/>
                  </w:divBdr>
                  <w:divsChild>
                    <w:div w:id="2106150715">
                      <w:marLeft w:val="0"/>
                      <w:marRight w:val="0"/>
                      <w:marTop w:val="0"/>
                      <w:marBottom w:val="0"/>
                      <w:divBdr>
                        <w:top w:val="none" w:sz="0" w:space="0" w:color="auto"/>
                        <w:left w:val="none" w:sz="0" w:space="0" w:color="auto"/>
                        <w:bottom w:val="none" w:sz="0" w:space="0" w:color="auto"/>
                        <w:right w:val="none" w:sz="0" w:space="0" w:color="auto"/>
                      </w:divBdr>
                      <w:divsChild>
                        <w:div w:id="863902852">
                          <w:marLeft w:val="0"/>
                          <w:marRight w:val="0"/>
                          <w:marTop w:val="0"/>
                          <w:marBottom w:val="0"/>
                          <w:divBdr>
                            <w:top w:val="none" w:sz="0" w:space="0" w:color="auto"/>
                            <w:left w:val="none" w:sz="0" w:space="0" w:color="auto"/>
                            <w:bottom w:val="none" w:sz="0" w:space="0" w:color="auto"/>
                            <w:right w:val="none" w:sz="0" w:space="0" w:color="auto"/>
                          </w:divBdr>
                          <w:divsChild>
                            <w:div w:id="613751524">
                              <w:marLeft w:val="0"/>
                              <w:marRight w:val="0"/>
                              <w:marTop w:val="0"/>
                              <w:marBottom w:val="0"/>
                              <w:divBdr>
                                <w:top w:val="none" w:sz="0" w:space="0" w:color="auto"/>
                                <w:left w:val="none" w:sz="0" w:space="0" w:color="auto"/>
                                <w:bottom w:val="none" w:sz="0" w:space="0" w:color="auto"/>
                                <w:right w:val="none" w:sz="0" w:space="0" w:color="auto"/>
                              </w:divBdr>
                              <w:divsChild>
                                <w:div w:id="1792436309">
                                  <w:marLeft w:val="0"/>
                                  <w:marRight w:val="0"/>
                                  <w:marTop w:val="0"/>
                                  <w:marBottom w:val="0"/>
                                  <w:divBdr>
                                    <w:top w:val="none" w:sz="0" w:space="0" w:color="auto"/>
                                    <w:left w:val="none" w:sz="0" w:space="0" w:color="auto"/>
                                    <w:bottom w:val="none" w:sz="0" w:space="0" w:color="auto"/>
                                    <w:right w:val="none" w:sz="0" w:space="0" w:color="auto"/>
                                  </w:divBdr>
                                  <w:divsChild>
                                    <w:div w:id="2081100037">
                                      <w:marLeft w:val="0"/>
                                      <w:marRight w:val="0"/>
                                      <w:marTop w:val="0"/>
                                      <w:marBottom w:val="0"/>
                                      <w:divBdr>
                                        <w:top w:val="none" w:sz="0" w:space="0" w:color="auto"/>
                                        <w:left w:val="none" w:sz="0" w:space="0" w:color="auto"/>
                                        <w:bottom w:val="none" w:sz="0" w:space="0" w:color="auto"/>
                                        <w:right w:val="none" w:sz="0" w:space="0" w:color="auto"/>
                                      </w:divBdr>
                                      <w:divsChild>
                                        <w:div w:id="181284860">
                                          <w:marLeft w:val="0"/>
                                          <w:marRight w:val="0"/>
                                          <w:marTop w:val="0"/>
                                          <w:marBottom w:val="0"/>
                                          <w:divBdr>
                                            <w:top w:val="none" w:sz="0" w:space="0" w:color="auto"/>
                                            <w:left w:val="none" w:sz="0" w:space="0" w:color="auto"/>
                                            <w:bottom w:val="none" w:sz="0" w:space="0" w:color="auto"/>
                                            <w:right w:val="none" w:sz="0" w:space="0" w:color="auto"/>
                                          </w:divBdr>
                                          <w:divsChild>
                                            <w:div w:id="1636373279">
                                              <w:marLeft w:val="0"/>
                                              <w:marRight w:val="0"/>
                                              <w:marTop w:val="0"/>
                                              <w:marBottom w:val="495"/>
                                              <w:divBdr>
                                                <w:top w:val="none" w:sz="0" w:space="0" w:color="auto"/>
                                                <w:left w:val="none" w:sz="0" w:space="0" w:color="auto"/>
                                                <w:bottom w:val="none" w:sz="0" w:space="0" w:color="auto"/>
                                                <w:right w:val="none" w:sz="0" w:space="0" w:color="auto"/>
                                              </w:divBdr>
                                              <w:divsChild>
                                                <w:div w:id="20335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941907">
      <w:bodyDiv w:val="1"/>
      <w:marLeft w:val="0"/>
      <w:marRight w:val="0"/>
      <w:marTop w:val="0"/>
      <w:marBottom w:val="0"/>
      <w:divBdr>
        <w:top w:val="none" w:sz="0" w:space="0" w:color="auto"/>
        <w:left w:val="none" w:sz="0" w:space="0" w:color="auto"/>
        <w:bottom w:val="none" w:sz="0" w:space="0" w:color="auto"/>
        <w:right w:val="none" w:sz="0" w:space="0" w:color="auto"/>
      </w:divBdr>
    </w:div>
    <w:div w:id="1419598327">
      <w:bodyDiv w:val="1"/>
      <w:marLeft w:val="0"/>
      <w:marRight w:val="0"/>
      <w:marTop w:val="0"/>
      <w:marBottom w:val="0"/>
      <w:divBdr>
        <w:top w:val="none" w:sz="0" w:space="0" w:color="auto"/>
        <w:left w:val="none" w:sz="0" w:space="0" w:color="auto"/>
        <w:bottom w:val="none" w:sz="0" w:space="0" w:color="auto"/>
        <w:right w:val="none" w:sz="0" w:space="0" w:color="auto"/>
      </w:divBdr>
      <w:divsChild>
        <w:div w:id="1557811998">
          <w:marLeft w:val="0"/>
          <w:marRight w:val="0"/>
          <w:marTop w:val="0"/>
          <w:marBottom w:val="0"/>
          <w:divBdr>
            <w:top w:val="none" w:sz="0" w:space="0" w:color="auto"/>
            <w:left w:val="none" w:sz="0" w:space="0" w:color="auto"/>
            <w:bottom w:val="none" w:sz="0" w:space="0" w:color="auto"/>
            <w:right w:val="none" w:sz="0" w:space="0" w:color="auto"/>
          </w:divBdr>
          <w:divsChild>
            <w:div w:id="1066613586">
              <w:marLeft w:val="0"/>
              <w:marRight w:val="0"/>
              <w:marTop w:val="0"/>
              <w:marBottom w:val="0"/>
              <w:divBdr>
                <w:top w:val="none" w:sz="0" w:space="0" w:color="auto"/>
                <w:left w:val="none" w:sz="0" w:space="0" w:color="auto"/>
                <w:bottom w:val="none" w:sz="0" w:space="0" w:color="auto"/>
                <w:right w:val="none" w:sz="0" w:space="0" w:color="auto"/>
              </w:divBdr>
              <w:divsChild>
                <w:div w:id="180243716">
                  <w:marLeft w:val="0"/>
                  <w:marRight w:val="0"/>
                  <w:marTop w:val="0"/>
                  <w:marBottom w:val="0"/>
                  <w:divBdr>
                    <w:top w:val="none" w:sz="0" w:space="0" w:color="auto"/>
                    <w:left w:val="none" w:sz="0" w:space="0" w:color="auto"/>
                    <w:bottom w:val="none" w:sz="0" w:space="0" w:color="auto"/>
                    <w:right w:val="none" w:sz="0" w:space="0" w:color="auto"/>
                  </w:divBdr>
                  <w:divsChild>
                    <w:div w:id="1870676333">
                      <w:marLeft w:val="0"/>
                      <w:marRight w:val="0"/>
                      <w:marTop w:val="0"/>
                      <w:marBottom w:val="0"/>
                      <w:divBdr>
                        <w:top w:val="none" w:sz="0" w:space="0" w:color="auto"/>
                        <w:left w:val="none" w:sz="0" w:space="0" w:color="auto"/>
                        <w:bottom w:val="none" w:sz="0" w:space="0" w:color="auto"/>
                        <w:right w:val="none" w:sz="0" w:space="0" w:color="auto"/>
                      </w:divBdr>
                      <w:divsChild>
                        <w:div w:id="1081874463">
                          <w:marLeft w:val="0"/>
                          <w:marRight w:val="0"/>
                          <w:marTop w:val="0"/>
                          <w:marBottom w:val="0"/>
                          <w:divBdr>
                            <w:top w:val="none" w:sz="0" w:space="0" w:color="auto"/>
                            <w:left w:val="none" w:sz="0" w:space="0" w:color="auto"/>
                            <w:bottom w:val="none" w:sz="0" w:space="0" w:color="auto"/>
                            <w:right w:val="none" w:sz="0" w:space="0" w:color="auto"/>
                          </w:divBdr>
                          <w:divsChild>
                            <w:div w:id="623342822">
                              <w:marLeft w:val="0"/>
                              <w:marRight w:val="0"/>
                              <w:marTop w:val="0"/>
                              <w:marBottom w:val="0"/>
                              <w:divBdr>
                                <w:top w:val="none" w:sz="0" w:space="0" w:color="auto"/>
                                <w:left w:val="none" w:sz="0" w:space="0" w:color="auto"/>
                                <w:bottom w:val="none" w:sz="0" w:space="0" w:color="auto"/>
                                <w:right w:val="none" w:sz="0" w:space="0" w:color="auto"/>
                              </w:divBdr>
                              <w:divsChild>
                                <w:div w:id="1332103494">
                                  <w:marLeft w:val="0"/>
                                  <w:marRight w:val="0"/>
                                  <w:marTop w:val="0"/>
                                  <w:marBottom w:val="0"/>
                                  <w:divBdr>
                                    <w:top w:val="none" w:sz="0" w:space="0" w:color="auto"/>
                                    <w:left w:val="none" w:sz="0" w:space="0" w:color="auto"/>
                                    <w:bottom w:val="none" w:sz="0" w:space="0" w:color="auto"/>
                                    <w:right w:val="none" w:sz="0" w:space="0" w:color="auto"/>
                                  </w:divBdr>
                                  <w:divsChild>
                                    <w:div w:id="781269408">
                                      <w:marLeft w:val="0"/>
                                      <w:marRight w:val="0"/>
                                      <w:marTop w:val="0"/>
                                      <w:marBottom w:val="0"/>
                                      <w:divBdr>
                                        <w:top w:val="none" w:sz="0" w:space="0" w:color="auto"/>
                                        <w:left w:val="none" w:sz="0" w:space="0" w:color="auto"/>
                                        <w:bottom w:val="none" w:sz="0" w:space="0" w:color="auto"/>
                                        <w:right w:val="none" w:sz="0" w:space="0" w:color="auto"/>
                                      </w:divBdr>
                                      <w:divsChild>
                                        <w:div w:id="529417155">
                                          <w:marLeft w:val="0"/>
                                          <w:marRight w:val="0"/>
                                          <w:marTop w:val="0"/>
                                          <w:marBottom w:val="0"/>
                                          <w:divBdr>
                                            <w:top w:val="none" w:sz="0" w:space="0" w:color="auto"/>
                                            <w:left w:val="none" w:sz="0" w:space="0" w:color="auto"/>
                                            <w:bottom w:val="none" w:sz="0" w:space="0" w:color="auto"/>
                                            <w:right w:val="none" w:sz="0" w:space="0" w:color="auto"/>
                                          </w:divBdr>
                                          <w:divsChild>
                                            <w:div w:id="741609901">
                                              <w:marLeft w:val="0"/>
                                              <w:marRight w:val="0"/>
                                              <w:marTop w:val="0"/>
                                              <w:marBottom w:val="495"/>
                                              <w:divBdr>
                                                <w:top w:val="none" w:sz="0" w:space="0" w:color="auto"/>
                                                <w:left w:val="none" w:sz="0" w:space="0" w:color="auto"/>
                                                <w:bottom w:val="none" w:sz="0" w:space="0" w:color="auto"/>
                                                <w:right w:val="none" w:sz="0" w:space="0" w:color="auto"/>
                                              </w:divBdr>
                                              <w:divsChild>
                                                <w:div w:id="426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570738">
      <w:bodyDiv w:val="1"/>
      <w:marLeft w:val="0"/>
      <w:marRight w:val="0"/>
      <w:marTop w:val="0"/>
      <w:marBottom w:val="0"/>
      <w:divBdr>
        <w:top w:val="none" w:sz="0" w:space="0" w:color="auto"/>
        <w:left w:val="none" w:sz="0" w:space="0" w:color="auto"/>
        <w:bottom w:val="none" w:sz="0" w:space="0" w:color="auto"/>
        <w:right w:val="none" w:sz="0" w:space="0" w:color="auto"/>
      </w:divBdr>
    </w:div>
    <w:div w:id="1454322852">
      <w:bodyDiv w:val="1"/>
      <w:marLeft w:val="0"/>
      <w:marRight w:val="0"/>
      <w:marTop w:val="0"/>
      <w:marBottom w:val="0"/>
      <w:divBdr>
        <w:top w:val="none" w:sz="0" w:space="0" w:color="auto"/>
        <w:left w:val="none" w:sz="0" w:space="0" w:color="auto"/>
        <w:bottom w:val="none" w:sz="0" w:space="0" w:color="auto"/>
        <w:right w:val="none" w:sz="0" w:space="0" w:color="auto"/>
      </w:divBdr>
    </w:div>
    <w:div w:id="1470591404">
      <w:bodyDiv w:val="1"/>
      <w:marLeft w:val="0"/>
      <w:marRight w:val="0"/>
      <w:marTop w:val="0"/>
      <w:marBottom w:val="0"/>
      <w:divBdr>
        <w:top w:val="none" w:sz="0" w:space="0" w:color="auto"/>
        <w:left w:val="none" w:sz="0" w:space="0" w:color="auto"/>
        <w:bottom w:val="none" w:sz="0" w:space="0" w:color="auto"/>
        <w:right w:val="none" w:sz="0" w:space="0" w:color="auto"/>
      </w:divBdr>
      <w:divsChild>
        <w:div w:id="362751057">
          <w:marLeft w:val="0"/>
          <w:marRight w:val="0"/>
          <w:marTop w:val="0"/>
          <w:marBottom w:val="0"/>
          <w:divBdr>
            <w:top w:val="none" w:sz="0" w:space="0" w:color="auto"/>
            <w:left w:val="none" w:sz="0" w:space="0" w:color="auto"/>
            <w:bottom w:val="none" w:sz="0" w:space="0" w:color="auto"/>
            <w:right w:val="none" w:sz="0" w:space="0" w:color="auto"/>
          </w:divBdr>
          <w:divsChild>
            <w:div w:id="237440585">
              <w:marLeft w:val="0"/>
              <w:marRight w:val="0"/>
              <w:marTop w:val="0"/>
              <w:marBottom w:val="0"/>
              <w:divBdr>
                <w:top w:val="none" w:sz="0" w:space="0" w:color="auto"/>
                <w:left w:val="none" w:sz="0" w:space="0" w:color="auto"/>
                <w:bottom w:val="none" w:sz="0" w:space="0" w:color="auto"/>
                <w:right w:val="none" w:sz="0" w:space="0" w:color="auto"/>
              </w:divBdr>
              <w:divsChild>
                <w:div w:id="1860345">
                  <w:marLeft w:val="0"/>
                  <w:marRight w:val="0"/>
                  <w:marTop w:val="0"/>
                  <w:marBottom w:val="0"/>
                  <w:divBdr>
                    <w:top w:val="none" w:sz="0" w:space="0" w:color="auto"/>
                    <w:left w:val="none" w:sz="0" w:space="0" w:color="auto"/>
                    <w:bottom w:val="none" w:sz="0" w:space="0" w:color="auto"/>
                    <w:right w:val="none" w:sz="0" w:space="0" w:color="auto"/>
                  </w:divBdr>
                  <w:divsChild>
                    <w:div w:id="1389258719">
                      <w:marLeft w:val="0"/>
                      <w:marRight w:val="0"/>
                      <w:marTop w:val="0"/>
                      <w:marBottom w:val="0"/>
                      <w:divBdr>
                        <w:top w:val="none" w:sz="0" w:space="0" w:color="auto"/>
                        <w:left w:val="none" w:sz="0" w:space="0" w:color="auto"/>
                        <w:bottom w:val="none" w:sz="0" w:space="0" w:color="auto"/>
                        <w:right w:val="none" w:sz="0" w:space="0" w:color="auto"/>
                      </w:divBdr>
                      <w:divsChild>
                        <w:div w:id="1150826649">
                          <w:marLeft w:val="0"/>
                          <w:marRight w:val="0"/>
                          <w:marTop w:val="0"/>
                          <w:marBottom w:val="0"/>
                          <w:divBdr>
                            <w:top w:val="none" w:sz="0" w:space="0" w:color="auto"/>
                            <w:left w:val="none" w:sz="0" w:space="0" w:color="auto"/>
                            <w:bottom w:val="none" w:sz="0" w:space="0" w:color="auto"/>
                            <w:right w:val="none" w:sz="0" w:space="0" w:color="auto"/>
                          </w:divBdr>
                          <w:divsChild>
                            <w:div w:id="1584801640">
                              <w:marLeft w:val="0"/>
                              <w:marRight w:val="0"/>
                              <w:marTop w:val="0"/>
                              <w:marBottom w:val="0"/>
                              <w:divBdr>
                                <w:top w:val="none" w:sz="0" w:space="0" w:color="auto"/>
                                <w:left w:val="none" w:sz="0" w:space="0" w:color="auto"/>
                                <w:bottom w:val="none" w:sz="0" w:space="0" w:color="auto"/>
                                <w:right w:val="none" w:sz="0" w:space="0" w:color="auto"/>
                              </w:divBdr>
                              <w:divsChild>
                                <w:div w:id="188447194">
                                  <w:marLeft w:val="0"/>
                                  <w:marRight w:val="0"/>
                                  <w:marTop w:val="0"/>
                                  <w:marBottom w:val="0"/>
                                  <w:divBdr>
                                    <w:top w:val="none" w:sz="0" w:space="0" w:color="auto"/>
                                    <w:left w:val="none" w:sz="0" w:space="0" w:color="auto"/>
                                    <w:bottom w:val="none" w:sz="0" w:space="0" w:color="auto"/>
                                    <w:right w:val="none" w:sz="0" w:space="0" w:color="auto"/>
                                  </w:divBdr>
                                  <w:divsChild>
                                    <w:div w:id="1304197329">
                                      <w:marLeft w:val="0"/>
                                      <w:marRight w:val="0"/>
                                      <w:marTop w:val="0"/>
                                      <w:marBottom w:val="0"/>
                                      <w:divBdr>
                                        <w:top w:val="none" w:sz="0" w:space="0" w:color="auto"/>
                                        <w:left w:val="none" w:sz="0" w:space="0" w:color="auto"/>
                                        <w:bottom w:val="none" w:sz="0" w:space="0" w:color="auto"/>
                                        <w:right w:val="none" w:sz="0" w:space="0" w:color="auto"/>
                                      </w:divBdr>
                                      <w:divsChild>
                                        <w:div w:id="2121412310">
                                          <w:marLeft w:val="0"/>
                                          <w:marRight w:val="0"/>
                                          <w:marTop w:val="0"/>
                                          <w:marBottom w:val="495"/>
                                          <w:divBdr>
                                            <w:top w:val="none" w:sz="0" w:space="0" w:color="auto"/>
                                            <w:left w:val="none" w:sz="0" w:space="0" w:color="auto"/>
                                            <w:bottom w:val="none" w:sz="0" w:space="0" w:color="auto"/>
                                            <w:right w:val="none" w:sz="0" w:space="0" w:color="auto"/>
                                          </w:divBdr>
                                          <w:divsChild>
                                            <w:div w:id="14416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813376">
      <w:bodyDiv w:val="1"/>
      <w:marLeft w:val="0"/>
      <w:marRight w:val="0"/>
      <w:marTop w:val="0"/>
      <w:marBottom w:val="0"/>
      <w:divBdr>
        <w:top w:val="none" w:sz="0" w:space="0" w:color="auto"/>
        <w:left w:val="none" w:sz="0" w:space="0" w:color="auto"/>
        <w:bottom w:val="none" w:sz="0" w:space="0" w:color="auto"/>
        <w:right w:val="none" w:sz="0" w:space="0" w:color="auto"/>
      </w:divBdr>
      <w:divsChild>
        <w:div w:id="1719429673">
          <w:marLeft w:val="0"/>
          <w:marRight w:val="0"/>
          <w:marTop w:val="0"/>
          <w:marBottom w:val="0"/>
          <w:divBdr>
            <w:top w:val="none" w:sz="0" w:space="0" w:color="auto"/>
            <w:left w:val="none" w:sz="0" w:space="0" w:color="auto"/>
            <w:bottom w:val="none" w:sz="0" w:space="0" w:color="auto"/>
            <w:right w:val="none" w:sz="0" w:space="0" w:color="auto"/>
          </w:divBdr>
          <w:divsChild>
            <w:div w:id="877358804">
              <w:marLeft w:val="0"/>
              <w:marRight w:val="0"/>
              <w:marTop w:val="0"/>
              <w:marBottom w:val="0"/>
              <w:divBdr>
                <w:top w:val="none" w:sz="0" w:space="0" w:color="auto"/>
                <w:left w:val="none" w:sz="0" w:space="0" w:color="auto"/>
                <w:bottom w:val="none" w:sz="0" w:space="0" w:color="auto"/>
                <w:right w:val="none" w:sz="0" w:space="0" w:color="auto"/>
              </w:divBdr>
              <w:divsChild>
                <w:div w:id="1563059005">
                  <w:marLeft w:val="0"/>
                  <w:marRight w:val="0"/>
                  <w:marTop w:val="0"/>
                  <w:marBottom w:val="0"/>
                  <w:divBdr>
                    <w:top w:val="none" w:sz="0" w:space="0" w:color="auto"/>
                    <w:left w:val="none" w:sz="0" w:space="0" w:color="auto"/>
                    <w:bottom w:val="none" w:sz="0" w:space="0" w:color="auto"/>
                    <w:right w:val="none" w:sz="0" w:space="0" w:color="auto"/>
                  </w:divBdr>
                  <w:divsChild>
                    <w:div w:id="1135373736">
                      <w:marLeft w:val="0"/>
                      <w:marRight w:val="0"/>
                      <w:marTop w:val="0"/>
                      <w:marBottom w:val="0"/>
                      <w:divBdr>
                        <w:top w:val="none" w:sz="0" w:space="0" w:color="auto"/>
                        <w:left w:val="none" w:sz="0" w:space="0" w:color="auto"/>
                        <w:bottom w:val="none" w:sz="0" w:space="0" w:color="auto"/>
                        <w:right w:val="none" w:sz="0" w:space="0" w:color="auto"/>
                      </w:divBdr>
                      <w:divsChild>
                        <w:div w:id="216818423">
                          <w:marLeft w:val="0"/>
                          <w:marRight w:val="0"/>
                          <w:marTop w:val="0"/>
                          <w:marBottom w:val="0"/>
                          <w:divBdr>
                            <w:top w:val="none" w:sz="0" w:space="0" w:color="auto"/>
                            <w:left w:val="none" w:sz="0" w:space="0" w:color="auto"/>
                            <w:bottom w:val="none" w:sz="0" w:space="0" w:color="auto"/>
                            <w:right w:val="none" w:sz="0" w:space="0" w:color="auto"/>
                          </w:divBdr>
                          <w:divsChild>
                            <w:div w:id="1914316353">
                              <w:marLeft w:val="0"/>
                              <w:marRight w:val="0"/>
                              <w:marTop w:val="0"/>
                              <w:marBottom w:val="0"/>
                              <w:divBdr>
                                <w:top w:val="none" w:sz="0" w:space="0" w:color="auto"/>
                                <w:left w:val="none" w:sz="0" w:space="0" w:color="auto"/>
                                <w:bottom w:val="none" w:sz="0" w:space="0" w:color="auto"/>
                                <w:right w:val="none" w:sz="0" w:space="0" w:color="auto"/>
                              </w:divBdr>
                              <w:divsChild>
                                <w:div w:id="1599944167">
                                  <w:marLeft w:val="0"/>
                                  <w:marRight w:val="0"/>
                                  <w:marTop w:val="0"/>
                                  <w:marBottom w:val="0"/>
                                  <w:divBdr>
                                    <w:top w:val="none" w:sz="0" w:space="0" w:color="auto"/>
                                    <w:left w:val="none" w:sz="0" w:space="0" w:color="auto"/>
                                    <w:bottom w:val="none" w:sz="0" w:space="0" w:color="auto"/>
                                    <w:right w:val="none" w:sz="0" w:space="0" w:color="auto"/>
                                  </w:divBdr>
                                  <w:divsChild>
                                    <w:div w:id="2070300282">
                                      <w:marLeft w:val="0"/>
                                      <w:marRight w:val="0"/>
                                      <w:marTop w:val="0"/>
                                      <w:marBottom w:val="0"/>
                                      <w:divBdr>
                                        <w:top w:val="none" w:sz="0" w:space="0" w:color="auto"/>
                                        <w:left w:val="none" w:sz="0" w:space="0" w:color="auto"/>
                                        <w:bottom w:val="none" w:sz="0" w:space="0" w:color="auto"/>
                                        <w:right w:val="none" w:sz="0" w:space="0" w:color="auto"/>
                                      </w:divBdr>
                                      <w:divsChild>
                                        <w:div w:id="2048985355">
                                          <w:marLeft w:val="0"/>
                                          <w:marRight w:val="0"/>
                                          <w:marTop w:val="0"/>
                                          <w:marBottom w:val="0"/>
                                          <w:divBdr>
                                            <w:top w:val="none" w:sz="0" w:space="0" w:color="auto"/>
                                            <w:left w:val="none" w:sz="0" w:space="0" w:color="auto"/>
                                            <w:bottom w:val="none" w:sz="0" w:space="0" w:color="auto"/>
                                            <w:right w:val="none" w:sz="0" w:space="0" w:color="auto"/>
                                          </w:divBdr>
                                          <w:divsChild>
                                            <w:div w:id="614025658">
                                              <w:marLeft w:val="0"/>
                                              <w:marRight w:val="0"/>
                                              <w:marTop w:val="0"/>
                                              <w:marBottom w:val="495"/>
                                              <w:divBdr>
                                                <w:top w:val="none" w:sz="0" w:space="0" w:color="auto"/>
                                                <w:left w:val="none" w:sz="0" w:space="0" w:color="auto"/>
                                                <w:bottom w:val="none" w:sz="0" w:space="0" w:color="auto"/>
                                                <w:right w:val="none" w:sz="0" w:space="0" w:color="auto"/>
                                              </w:divBdr>
                                              <w:divsChild>
                                                <w:div w:id="21402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9284">
      <w:bodyDiv w:val="1"/>
      <w:marLeft w:val="0"/>
      <w:marRight w:val="0"/>
      <w:marTop w:val="0"/>
      <w:marBottom w:val="0"/>
      <w:divBdr>
        <w:top w:val="none" w:sz="0" w:space="0" w:color="auto"/>
        <w:left w:val="none" w:sz="0" w:space="0" w:color="auto"/>
        <w:bottom w:val="none" w:sz="0" w:space="0" w:color="auto"/>
        <w:right w:val="none" w:sz="0" w:space="0" w:color="auto"/>
      </w:divBdr>
    </w:div>
    <w:div w:id="1603296843">
      <w:bodyDiv w:val="1"/>
      <w:marLeft w:val="0"/>
      <w:marRight w:val="0"/>
      <w:marTop w:val="0"/>
      <w:marBottom w:val="0"/>
      <w:divBdr>
        <w:top w:val="none" w:sz="0" w:space="0" w:color="auto"/>
        <w:left w:val="none" w:sz="0" w:space="0" w:color="auto"/>
        <w:bottom w:val="none" w:sz="0" w:space="0" w:color="auto"/>
        <w:right w:val="none" w:sz="0" w:space="0" w:color="auto"/>
      </w:divBdr>
    </w:div>
    <w:div w:id="1627464762">
      <w:bodyDiv w:val="1"/>
      <w:marLeft w:val="0"/>
      <w:marRight w:val="0"/>
      <w:marTop w:val="0"/>
      <w:marBottom w:val="0"/>
      <w:divBdr>
        <w:top w:val="none" w:sz="0" w:space="0" w:color="auto"/>
        <w:left w:val="none" w:sz="0" w:space="0" w:color="auto"/>
        <w:bottom w:val="none" w:sz="0" w:space="0" w:color="auto"/>
        <w:right w:val="none" w:sz="0" w:space="0" w:color="auto"/>
      </w:divBdr>
    </w:div>
    <w:div w:id="1642803236">
      <w:bodyDiv w:val="1"/>
      <w:marLeft w:val="0"/>
      <w:marRight w:val="0"/>
      <w:marTop w:val="0"/>
      <w:marBottom w:val="0"/>
      <w:divBdr>
        <w:top w:val="none" w:sz="0" w:space="0" w:color="auto"/>
        <w:left w:val="none" w:sz="0" w:space="0" w:color="auto"/>
        <w:bottom w:val="none" w:sz="0" w:space="0" w:color="auto"/>
        <w:right w:val="none" w:sz="0" w:space="0" w:color="auto"/>
      </w:divBdr>
    </w:div>
    <w:div w:id="1656840565">
      <w:bodyDiv w:val="1"/>
      <w:marLeft w:val="0"/>
      <w:marRight w:val="0"/>
      <w:marTop w:val="0"/>
      <w:marBottom w:val="0"/>
      <w:divBdr>
        <w:top w:val="none" w:sz="0" w:space="0" w:color="auto"/>
        <w:left w:val="none" w:sz="0" w:space="0" w:color="auto"/>
        <w:bottom w:val="none" w:sz="0" w:space="0" w:color="auto"/>
        <w:right w:val="none" w:sz="0" w:space="0" w:color="auto"/>
      </w:divBdr>
    </w:div>
    <w:div w:id="1711568199">
      <w:bodyDiv w:val="1"/>
      <w:marLeft w:val="0"/>
      <w:marRight w:val="0"/>
      <w:marTop w:val="0"/>
      <w:marBottom w:val="0"/>
      <w:divBdr>
        <w:top w:val="none" w:sz="0" w:space="0" w:color="auto"/>
        <w:left w:val="none" w:sz="0" w:space="0" w:color="auto"/>
        <w:bottom w:val="none" w:sz="0" w:space="0" w:color="auto"/>
        <w:right w:val="none" w:sz="0" w:space="0" w:color="auto"/>
      </w:divBdr>
    </w:div>
    <w:div w:id="1780448429">
      <w:bodyDiv w:val="1"/>
      <w:marLeft w:val="0"/>
      <w:marRight w:val="0"/>
      <w:marTop w:val="0"/>
      <w:marBottom w:val="0"/>
      <w:divBdr>
        <w:top w:val="none" w:sz="0" w:space="0" w:color="auto"/>
        <w:left w:val="none" w:sz="0" w:space="0" w:color="auto"/>
        <w:bottom w:val="none" w:sz="0" w:space="0" w:color="auto"/>
        <w:right w:val="none" w:sz="0" w:space="0" w:color="auto"/>
      </w:divBdr>
      <w:divsChild>
        <w:div w:id="29688444">
          <w:marLeft w:val="0"/>
          <w:marRight w:val="0"/>
          <w:marTop w:val="0"/>
          <w:marBottom w:val="0"/>
          <w:divBdr>
            <w:top w:val="none" w:sz="0" w:space="0" w:color="auto"/>
            <w:left w:val="none" w:sz="0" w:space="0" w:color="auto"/>
            <w:bottom w:val="none" w:sz="0" w:space="0" w:color="auto"/>
            <w:right w:val="none" w:sz="0" w:space="0" w:color="auto"/>
          </w:divBdr>
          <w:divsChild>
            <w:div w:id="1722746397">
              <w:marLeft w:val="0"/>
              <w:marRight w:val="0"/>
              <w:marTop w:val="0"/>
              <w:marBottom w:val="0"/>
              <w:divBdr>
                <w:top w:val="none" w:sz="0" w:space="0" w:color="auto"/>
                <w:left w:val="none" w:sz="0" w:space="0" w:color="auto"/>
                <w:bottom w:val="none" w:sz="0" w:space="0" w:color="auto"/>
                <w:right w:val="none" w:sz="0" w:space="0" w:color="auto"/>
              </w:divBdr>
              <w:divsChild>
                <w:div w:id="1432975014">
                  <w:marLeft w:val="0"/>
                  <w:marRight w:val="0"/>
                  <w:marTop w:val="0"/>
                  <w:marBottom w:val="0"/>
                  <w:divBdr>
                    <w:top w:val="none" w:sz="0" w:space="0" w:color="auto"/>
                    <w:left w:val="none" w:sz="0" w:space="0" w:color="auto"/>
                    <w:bottom w:val="none" w:sz="0" w:space="0" w:color="auto"/>
                    <w:right w:val="none" w:sz="0" w:space="0" w:color="auto"/>
                  </w:divBdr>
                  <w:divsChild>
                    <w:div w:id="1915048824">
                      <w:marLeft w:val="0"/>
                      <w:marRight w:val="0"/>
                      <w:marTop w:val="0"/>
                      <w:marBottom w:val="0"/>
                      <w:divBdr>
                        <w:top w:val="none" w:sz="0" w:space="0" w:color="auto"/>
                        <w:left w:val="none" w:sz="0" w:space="0" w:color="auto"/>
                        <w:bottom w:val="none" w:sz="0" w:space="0" w:color="auto"/>
                        <w:right w:val="none" w:sz="0" w:space="0" w:color="auto"/>
                      </w:divBdr>
                      <w:divsChild>
                        <w:div w:id="645623468">
                          <w:marLeft w:val="0"/>
                          <w:marRight w:val="0"/>
                          <w:marTop w:val="0"/>
                          <w:marBottom w:val="0"/>
                          <w:divBdr>
                            <w:top w:val="none" w:sz="0" w:space="0" w:color="auto"/>
                            <w:left w:val="none" w:sz="0" w:space="0" w:color="auto"/>
                            <w:bottom w:val="none" w:sz="0" w:space="0" w:color="auto"/>
                            <w:right w:val="none" w:sz="0" w:space="0" w:color="auto"/>
                          </w:divBdr>
                          <w:divsChild>
                            <w:div w:id="1578246954">
                              <w:marLeft w:val="0"/>
                              <w:marRight w:val="0"/>
                              <w:marTop w:val="0"/>
                              <w:marBottom w:val="0"/>
                              <w:divBdr>
                                <w:top w:val="none" w:sz="0" w:space="0" w:color="auto"/>
                                <w:left w:val="none" w:sz="0" w:space="0" w:color="auto"/>
                                <w:bottom w:val="none" w:sz="0" w:space="0" w:color="auto"/>
                                <w:right w:val="none" w:sz="0" w:space="0" w:color="auto"/>
                              </w:divBdr>
                              <w:divsChild>
                                <w:div w:id="1644429511">
                                  <w:marLeft w:val="0"/>
                                  <w:marRight w:val="0"/>
                                  <w:marTop w:val="0"/>
                                  <w:marBottom w:val="0"/>
                                  <w:divBdr>
                                    <w:top w:val="none" w:sz="0" w:space="0" w:color="auto"/>
                                    <w:left w:val="none" w:sz="0" w:space="0" w:color="auto"/>
                                    <w:bottom w:val="none" w:sz="0" w:space="0" w:color="auto"/>
                                    <w:right w:val="none" w:sz="0" w:space="0" w:color="auto"/>
                                  </w:divBdr>
                                  <w:divsChild>
                                    <w:div w:id="1642881627">
                                      <w:marLeft w:val="0"/>
                                      <w:marRight w:val="0"/>
                                      <w:marTop w:val="0"/>
                                      <w:marBottom w:val="0"/>
                                      <w:divBdr>
                                        <w:top w:val="none" w:sz="0" w:space="0" w:color="auto"/>
                                        <w:left w:val="none" w:sz="0" w:space="0" w:color="auto"/>
                                        <w:bottom w:val="none" w:sz="0" w:space="0" w:color="auto"/>
                                        <w:right w:val="none" w:sz="0" w:space="0" w:color="auto"/>
                                      </w:divBdr>
                                      <w:divsChild>
                                        <w:div w:id="1254314242">
                                          <w:marLeft w:val="0"/>
                                          <w:marRight w:val="0"/>
                                          <w:marTop w:val="0"/>
                                          <w:marBottom w:val="0"/>
                                          <w:divBdr>
                                            <w:top w:val="none" w:sz="0" w:space="0" w:color="auto"/>
                                            <w:left w:val="none" w:sz="0" w:space="0" w:color="auto"/>
                                            <w:bottom w:val="none" w:sz="0" w:space="0" w:color="auto"/>
                                            <w:right w:val="none" w:sz="0" w:space="0" w:color="auto"/>
                                          </w:divBdr>
                                          <w:divsChild>
                                            <w:div w:id="683089317">
                                              <w:marLeft w:val="0"/>
                                              <w:marRight w:val="0"/>
                                              <w:marTop w:val="0"/>
                                              <w:marBottom w:val="495"/>
                                              <w:divBdr>
                                                <w:top w:val="none" w:sz="0" w:space="0" w:color="auto"/>
                                                <w:left w:val="none" w:sz="0" w:space="0" w:color="auto"/>
                                                <w:bottom w:val="none" w:sz="0" w:space="0" w:color="auto"/>
                                                <w:right w:val="none" w:sz="0" w:space="0" w:color="auto"/>
                                              </w:divBdr>
                                              <w:divsChild>
                                                <w:div w:id="8544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4448801">
      <w:bodyDiv w:val="1"/>
      <w:marLeft w:val="0"/>
      <w:marRight w:val="0"/>
      <w:marTop w:val="0"/>
      <w:marBottom w:val="0"/>
      <w:divBdr>
        <w:top w:val="none" w:sz="0" w:space="0" w:color="auto"/>
        <w:left w:val="none" w:sz="0" w:space="0" w:color="auto"/>
        <w:bottom w:val="none" w:sz="0" w:space="0" w:color="auto"/>
        <w:right w:val="none" w:sz="0" w:space="0" w:color="auto"/>
      </w:divBdr>
    </w:div>
    <w:div w:id="1846630952">
      <w:bodyDiv w:val="1"/>
      <w:marLeft w:val="0"/>
      <w:marRight w:val="0"/>
      <w:marTop w:val="0"/>
      <w:marBottom w:val="0"/>
      <w:divBdr>
        <w:top w:val="none" w:sz="0" w:space="0" w:color="auto"/>
        <w:left w:val="none" w:sz="0" w:space="0" w:color="auto"/>
        <w:bottom w:val="none" w:sz="0" w:space="0" w:color="auto"/>
        <w:right w:val="none" w:sz="0" w:space="0" w:color="auto"/>
      </w:divBdr>
    </w:div>
    <w:div w:id="1897935889">
      <w:bodyDiv w:val="1"/>
      <w:marLeft w:val="0"/>
      <w:marRight w:val="0"/>
      <w:marTop w:val="0"/>
      <w:marBottom w:val="0"/>
      <w:divBdr>
        <w:top w:val="none" w:sz="0" w:space="0" w:color="auto"/>
        <w:left w:val="none" w:sz="0" w:space="0" w:color="auto"/>
        <w:bottom w:val="none" w:sz="0" w:space="0" w:color="auto"/>
        <w:right w:val="none" w:sz="0" w:space="0" w:color="auto"/>
      </w:divBdr>
    </w:div>
    <w:div w:id="1976132681">
      <w:bodyDiv w:val="1"/>
      <w:marLeft w:val="0"/>
      <w:marRight w:val="0"/>
      <w:marTop w:val="0"/>
      <w:marBottom w:val="0"/>
      <w:divBdr>
        <w:top w:val="none" w:sz="0" w:space="0" w:color="auto"/>
        <w:left w:val="none" w:sz="0" w:space="0" w:color="auto"/>
        <w:bottom w:val="none" w:sz="0" w:space="0" w:color="auto"/>
        <w:right w:val="none" w:sz="0" w:space="0" w:color="auto"/>
      </w:divBdr>
      <w:divsChild>
        <w:div w:id="1151605144">
          <w:marLeft w:val="0"/>
          <w:marRight w:val="0"/>
          <w:marTop w:val="0"/>
          <w:marBottom w:val="0"/>
          <w:divBdr>
            <w:top w:val="none" w:sz="0" w:space="0" w:color="auto"/>
            <w:left w:val="none" w:sz="0" w:space="0" w:color="auto"/>
            <w:bottom w:val="none" w:sz="0" w:space="0" w:color="auto"/>
            <w:right w:val="none" w:sz="0" w:space="0" w:color="auto"/>
          </w:divBdr>
          <w:divsChild>
            <w:div w:id="61223437">
              <w:marLeft w:val="0"/>
              <w:marRight w:val="0"/>
              <w:marTop w:val="0"/>
              <w:marBottom w:val="0"/>
              <w:divBdr>
                <w:top w:val="none" w:sz="0" w:space="0" w:color="auto"/>
                <w:left w:val="none" w:sz="0" w:space="0" w:color="auto"/>
                <w:bottom w:val="none" w:sz="0" w:space="0" w:color="auto"/>
                <w:right w:val="none" w:sz="0" w:space="0" w:color="auto"/>
              </w:divBdr>
              <w:divsChild>
                <w:div w:id="444469883">
                  <w:marLeft w:val="0"/>
                  <w:marRight w:val="0"/>
                  <w:marTop w:val="0"/>
                  <w:marBottom w:val="0"/>
                  <w:divBdr>
                    <w:top w:val="none" w:sz="0" w:space="0" w:color="auto"/>
                    <w:left w:val="none" w:sz="0" w:space="0" w:color="auto"/>
                    <w:bottom w:val="none" w:sz="0" w:space="0" w:color="auto"/>
                    <w:right w:val="none" w:sz="0" w:space="0" w:color="auto"/>
                  </w:divBdr>
                  <w:divsChild>
                    <w:div w:id="318389696">
                      <w:marLeft w:val="0"/>
                      <w:marRight w:val="0"/>
                      <w:marTop w:val="0"/>
                      <w:marBottom w:val="0"/>
                      <w:divBdr>
                        <w:top w:val="none" w:sz="0" w:space="0" w:color="auto"/>
                        <w:left w:val="none" w:sz="0" w:space="0" w:color="auto"/>
                        <w:bottom w:val="none" w:sz="0" w:space="0" w:color="auto"/>
                        <w:right w:val="none" w:sz="0" w:space="0" w:color="auto"/>
                      </w:divBdr>
                      <w:divsChild>
                        <w:div w:id="2134057520">
                          <w:marLeft w:val="0"/>
                          <w:marRight w:val="0"/>
                          <w:marTop w:val="0"/>
                          <w:marBottom w:val="0"/>
                          <w:divBdr>
                            <w:top w:val="none" w:sz="0" w:space="0" w:color="auto"/>
                            <w:left w:val="none" w:sz="0" w:space="0" w:color="auto"/>
                            <w:bottom w:val="none" w:sz="0" w:space="0" w:color="auto"/>
                            <w:right w:val="none" w:sz="0" w:space="0" w:color="auto"/>
                          </w:divBdr>
                          <w:divsChild>
                            <w:div w:id="638728649">
                              <w:marLeft w:val="0"/>
                              <w:marRight w:val="0"/>
                              <w:marTop w:val="0"/>
                              <w:marBottom w:val="0"/>
                              <w:divBdr>
                                <w:top w:val="none" w:sz="0" w:space="0" w:color="auto"/>
                                <w:left w:val="none" w:sz="0" w:space="0" w:color="auto"/>
                                <w:bottom w:val="none" w:sz="0" w:space="0" w:color="auto"/>
                                <w:right w:val="none" w:sz="0" w:space="0" w:color="auto"/>
                              </w:divBdr>
                              <w:divsChild>
                                <w:div w:id="191693628">
                                  <w:marLeft w:val="0"/>
                                  <w:marRight w:val="0"/>
                                  <w:marTop w:val="0"/>
                                  <w:marBottom w:val="0"/>
                                  <w:divBdr>
                                    <w:top w:val="none" w:sz="0" w:space="0" w:color="auto"/>
                                    <w:left w:val="none" w:sz="0" w:space="0" w:color="auto"/>
                                    <w:bottom w:val="none" w:sz="0" w:space="0" w:color="auto"/>
                                    <w:right w:val="none" w:sz="0" w:space="0" w:color="auto"/>
                                  </w:divBdr>
                                  <w:divsChild>
                                    <w:div w:id="2103916505">
                                      <w:marLeft w:val="0"/>
                                      <w:marRight w:val="0"/>
                                      <w:marTop w:val="0"/>
                                      <w:marBottom w:val="0"/>
                                      <w:divBdr>
                                        <w:top w:val="none" w:sz="0" w:space="0" w:color="auto"/>
                                        <w:left w:val="none" w:sz="0" w:space="0" w:color="auto"/>
                                        <w:bottom w:val="none" w:sz="0" w:space="0" w:color="auto"/>
                                        <w:right w:val="none" w:sz="0" w:space="0" w:color="auto"/>
                                      </w:divBdr>
                                      <w:divsChild>
                                        <w:div w:id="1067915799">
                                          <w:marLeft w:val="0"/>
                                          <w:marRight w:val="0"/>
                                          <w:marTop w:val="0"/>
                                          <w:marBottom w:val="0"/>
                                          <w:divBdr>
                                            <w:top w:val="none" w:sz="0" w:space="0" w:color="auto"/>
                                            <w:left w:val="none" w:sz="0" w:space="0" w:color="auto"/>
                                            <w:bottom w:val="none" w:sz="0" w:space="0" w:color="auto"/>
                                            <w:right w:val="none" w:sz="0" w:space="0" w:color="auto"/>
                                          </w:divBdr>
                                          <w:divsChild>
                                            <w:div w:id="285700562">
                                              <w:marLeft w:val="0"/>
                                              <w:marRight w:val="0"/>
                                              <w:marTop w:val="0"/>
                                              <w:marBottom w:val="495"/>
                                              <w:divBdr>
                                                <w:top w:val="none" w:sz="0" w:space="0" w:color="auto"/>
                                                <w:left w:val="none" w:sz="0" w:space="0" w:color="auto"/>
                                                <w:bottom w:val="none" w:sz="0" w:space="0" w:color="auto"/>
                                                <w:right w:val="none" w:sz="0" w:space="0" w:color="auto"/>
                                              </w:divBdr>
                                              <w:divsChild>
                                                <w:div w:id="7491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800396">
      <w:bodyDiv w:val="1"/>
      <w:marLeft w:val="0"/>
      <w:marRight w:val="0"/>
      <w:marTop w:val="0"/>
      <w:marBottom w:val="0"/>
      <w:divBdr>
        <w:top w:val="none" w:sz="0" w:space="0" w:color="auto"/>
        <w:left w:val="none" w:sz="0" w:space="0" w:color="auto"/>
        <w:bottom w:val="none" w:sz="0" w:space="0" w:color="auto"/>
        <w:right w:val="none" w:sz="0" w:space="0" w:color="auto"/>
      </w:divBdr>
    </w:div>
    <w:div w:id="1983774889">
      <w:bodyDiv w:val="1"/>
      <w:marLeft w:val="0"/>
      <w:marRight w:val="0"/>
      <w:marTop w:val="0"/>
      <w:marBottom w:val="0"/>
      <w:divBdr>
        <w:top w:val="none" w:sz="0" w:space="0" w:color="auto"/>
        <w:left w:val="none" w:sz="0" w:space="0" w:color="auto"/>
        <w:bottom w:val="none" w:sz="0" w:space="0" w:color="auto"/>
        <w:right w:val="none" w:sz="0" w:space="0" w:color="auto"/>
      </w:divBdr>
    </w:div>
    <w:div w:id="2025017014">
      <w:bodyDiv w:val="1"/>
      <w:marLeft w:val="0"/>
      <w:marRight w:val="0"/>
      <w:marTop w:val="0"/>
      <w:marBottom w:val="0"/>
      <w:divBdr>
        <w:top w:val="none" w:sz="0" w:space="0" w:color="auto"/>
        <w:left w:val="none" w:sz="0" w:space="0" w:color="auto"/>
        <w:bottom w:val="none" w:sz="0" w:space="0" w:color="auto"/>
        <w:right w:val="none" w:sz="0" w:space="0" w:color="auto"/>
      </w:divBdr>
      <w:divsChild>
        <w:div w:id="1945963257">
          <w:marLeft w:val="0"/>
          <w:marRight w:val="0"/>
          <w:marTop w:val="0"/>
          <w:marBottom w:val="0"/>
          <w:divBdr>
            <w:top w:val="none" w:sz="0" w:space="0" w:color="auto"/>
            <w:left w:val="none" w:sz="0" w:space="0" w:color="auto"/>
            <w:bottom w:val="none" w:sz="0" w:space="0" w:color="auto"/>
            <w:right w:val="none" w:sz="0" w:space="0" w:color="auto"/>
          </w:divBdr>
          <w:divsChild>
            <w:div w:id="1449733993">
              <w:marLeft w:val="0"/>
              <w:marRight w:val="0"/>
              <w:marTop w:val="0"/>
              <w:marBottom w:val="0"/>
              <w:divBdr>
                <w:top w:val="none" w:sz="0" w:space="0" w:color="auto"/>
                <w:left w:val="none" w:sz="0" w:space="0" w:color="auto"/>
                <w:bottom w:val="none" w:sz="0" w:space="0" w:color="auto"/>
                <w:right w:val="none" w:sz="0" w:space="0" w:color="auto"/>
              </w:divBdr>
              <w:divsChild>
                <w:div w:id="582570819">
                  <w:marLeft w:val="0"/>
                  <w:marRight w:val="0"/>
                  <w:marTop w:val="0"/>
                  <w:marBottom w:val="0"/>
                  <w:divBdr>
                    <w:top w:val="none" w:sz="0" w:space="0" w:color="auto"/>
                    <w:left w:val="none" w:sz="0" w:space="0" w:color="auto"/>
                    <w:bottom w:val="none" w:sz="0" w:space="0" w:color="auto"/>
                    <w:right w:val="none" w:sz="0" w:space="0" w:color="auto"/>
                  </w:divBdr>
                  <w:divsChild>
                    <w:div w:id="254367754">
                      <w:marLeft w:val="0"/>
                      <w:marRight w:val="0"/>
                      <w:marTop w:val="0"/>
                      <w:marBottom w:val="0"/>
                      <w:divBdr>
                        <w:top w:val="none" w:sz="0" w:space="0" w:color="auto"/>
                        <w:left w:val="none" w:sz="0" w:space="0" w:color="auto"/>
                        <w:bottom w:val="none" w:sz="0" w:space="0" w:color="auto"/>
                        <w:right w:val="none" w:sz="0" w:space="0" w:color="auto"/>
                      </w:divBdr>
                      <w:divsChild>
                        <w:div w:id="256596822">
                          <w:marLeft w:val="0"/>
                          <w:marRight w:val="0"/>
                          <w:marTop w:val="0"/>
                          <w:marBottom w:val="0"/>
                          <w:divBdr>
                            <w:top w:val="none" w:sz="0" w:space="0" w:color="auto"/>
                            <w:left w:val="none" w:sz="0" w:space="0" w:color="auto"/>
                            <w:bottom w:val="none" w:sz="0" w:space="0" w:color="auto"/>
                            <w:right w:val="none" w:sz="0" w:space="0" w:color="auto"/>
                          </w:divBdr>
                          <w:divsChild>
                            <w:div w:id="1279410621">
                              <w:marLeft w:val="0"/>
                              <w:marRight w:val="0"/>
                              <w:marTop w:val="0"/>
                              <w:marBottom w:val="0"/>
                              <w:divBdr>
                                <w:top w:val="none" w:sz="0" w:space="0" w:color="auto"/>
                                <w:left w:val="none" w:sz="0" w:space="0" w:color="auto"/>
                                <w:bottom w:val="none" w:sz="0" w:space="0" w:color="auto"/>
                                <w:right w:val="none" w:sz="0" w:space="0" w:color="auto"/>
                              </w:divBdr>
                              <w:divsChild>
                                <w:div w:id="930897608">
                                  <w:marLeft w:val="0"/>
                                  <w:marRight w:val="0"/>
                                  <w:marTop w:val="0"/>
                                  <w:marBottom w:val="0"/>
                                  <w:divBdr>
                                    <w:top w:val="none" w:sz="0" w:space="0" w:color="auto"/>
                                    <w:left w:val="none" w:sz="0" w:space="0" w:color="auto"/>
                                    <w:bottom w:val="none" w:sz="0" w:space="0" w:color="auto"/>
                                    <w:right w:val="none" w:sz="0" w:space="0" w:color="auto"/>
                                  </w:divBdr>
                                  <w:divsChild>
                                    <w:div w:id="158812326">
                                      <w:marLeft w:val="0"/>
                                      <w:marRight w:val="0"/>
                                      <w:marTop w:val="0"/>
                                      <w:marBottom w:val="0"/>
                                      <w:divBdr>
                                        <w:top w:val="none" w:sz="0" w:space="0" w:color="auto"/>
                                        <w:left w:val="none" w:sz="0" w:space="0" w:color="auto"/>
                                        <w:bottom w:val="none" w:sz="0" w:space="0" w:color="auto"/>
                                        <w:right w:val="none" w:sz="0" w:space="0" w:color="auto"/>
                                      </w:divBdr>
                                      <w:divsChild>
                                        <w:div w:id="1667173831">
                                          <w:marLeft w:val="0"/>
                                          <w:marRight w:val="0"/>
                                          <w:marTop w:val="0"/>
                                          <w:marBottom w:val="0"/>
                                          <w:divBdr>
                                            <w:top w:val="none" w:sz="0" w:space="0" w:color="auto"/>
                                            <w:left w:val="none" w:sz="0" w:space="0" w:color="auto"/>
                                            <w:bottom w:val="none" w:sz="0" w:space="0" w:color="auto"/>
                                            <w:right w:val="none" w:sz="0" w:space="0" w:color="auto"/>
                                          </w:divBdr>
                                          <w:divsChild>
                                            <w:div w:id="2047946598">
                                              <w:marLeft w:val="0"/>
                                              <w:marRight w:val="0"/>
                                              <w:marTop w:val="0"/>
                                              <w:marBottom w:val="495"/>
                                              <w:divBdr>
                                                <w:top w:val="none" w:sz="0" w:space="0" w:color="auto"/>
                                                <w:left w:val="none" w:sz="0" w:space="0" w:color="auto"/>
                                                <w:bottom w:val="none" w:sz="0" w:space="0" w:color="auto"/>
                                                <w:right w:val="none" w:sz="0" w:space="0" w:color="auto"/>
                                              </w:divBdr>
                                              <w:divsChild>
                                                <w:div w:id="7821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29067">
      <w:bodyDiv w:val="1"/>
      <w:marLeft w:val="0"/>
      <w:marRight w:val="0"/>
      <w:marTop w:val="0"/>
      <w:marBottom w:val="0"/>
      <w:divBdr>
        <w:top w:val="none" w:sz="0" w:space="0" w:color="auto"/>
        <w:left w:val="none" w:sz="0" w:space="0" w:color="auto"/>
        <w:bottom w:val="none" w:sz="0" w:space="0" w:color="auto"/>
        <w:right w:val="none" w:sz="0" w:space="0" w:color="auto"/>
      </w:divBdr>
      <w:divsChild>
        <w:div w:id="1438864306">
          <w:marLeft w:val="0"/>
          <w:marRight w:val="0"/>
          <w:marTop w:val="0"/>
          <w:marBottom w:val="0"/>
          <w:divBdr>
            <w:top w:val="none" w:sz="0" w:space="0" w:color="auto"/>
            <w:left w:val="none" w:sz="0" w:space="0" w:color="auto"/>
            <w:bottom w:val="none" w:sz="0" w:space="0" w:color="auto"/>
            <w:right w:val="none" w:sz="0" w:space="0" w:color="auto"/>
          </w:divBdr>
          <w:divsChild>
            <w:div w:id="756174986">
              <w:marLeft w:val="0"/>
              <w:marRight w:val="0"/>
              <w:marTop w:val="0"/>
              <w:marBottom w:val="0"/>
              <w:divBdr>
                <w:top w:val="none" w:sz="0" w:space="0" w:color="auto"/>
                <w:left w:val="none" w:sz="0" w:space="0" w:color="auto"/>
                <w:bottom w:val="none" w:sz="0" w:space="0" w:color="auto"/>
                <w:right w:val="none" w:sz="0" w:space="0" w:color="auto"/>
              </w:divBdr>
              <w:divsChild>
                <w:div w:id="1036469574">
                  <w:marLeft w:val="0"/>
                  <w:marRight w:val="0"/>
                  <w:marTop w:val="0"/>
                  <w:marBottom w:val="0"/>
                  <w:divBdr>
                    <w:top w:val="none" w:sz="0" w:space="0" w:color="auto"/>
                    <w:left w:val="none" w:sz="0" w:space="0" w:color="auto"/>
                    <w:bottom w:val="none" w:sz="0" w:space="0" w:color="auto"/>
                    <w:right w:val="none" w:sz="0" w:space="0" w:color="auto"/>
                  </w:divBdr>
                  <w:divsChild>
                    <w:div w:id="1073814975">
                      <w:marLeft w:val="0"/>
                      <w:marRight w:val="0"/>
                      <w:marTop w:val="0"/>
                      <w:marBottom w:val="0"/>
                      <w:divBdr>
                        <w:top w:val="none" w:sz="0" w:space="0" w:color="auto"/>
                        <w:left w:val="none" w:sz="0" w:space="0" w:color="auto"/>
                        <w:bottom w:val="none" w:sz="0" w:space="0" w:color="auto"/>
                        <w:right w:val="none" w:sz="0" w:space="0" w:color="auto"/>
                      </w:divBdr>
                      <w:divsChild>
                        <w:div w:id="1526140934">
                          <w:marLeft w:val="0"/>
                          <w:marRight w:val="0"/>
                          <w:marTop w:val="0"/>
                          <w:marBottom w:val="0"/>
                          <w:divBdr>
                            <w:top w:val="none" w:sz="0" w:space="0" w:color="auto"/>
                            <w:left w:val="none" w:sz="0" w:space="0" w:color="auto"/>
                            <w:bottom w:val="none" w:sz="0" w:space="0" w:color="auto"/>
                            <w:right w:val="none" w:sz="0" w:space="0" w:color="auto"/>
                          </w:divBdr>
                          <w:divsChild>
                            <w:div w:id="2029257253">
                              <w:marLeft w:val="0"/>
                              <w:marRight w:val="0"/>
                              <w:marTop w:val="0"/>
                              <w:marBottom w:val="0"/>
                              <w:divBdr>
                                <w:top w:val="none" w:sz="0" w:space="0" w:color="auto"/>
                                <w:left w:val="none" w:sz="0" w:space="0" w:color="auto"/>
                                <w:bottom w:val="none" w:sz="0" w:space="0" w:color="auto"/>
                                <w:right w:val="none" w:sz="0" w:space="0" w:color="auto"/>
                              </w:divBdr>
                              <w:divsChild>
                                <w:div w:id="286668397">
                                  <w:marLeft w:val="0"/>
                                  <w:marRight w:val="0"/>
                                  <w:marTop w:val="0"/>
                                  <w:marBottom w:val="0"/>
                                  <w:divBdr>
                                    <w:top w:val="none" w:sz="0" w:space="0" w:color="auto"/>
                                    <w:left w:val="none" w:sz="0" w:space="0" w:color="auto"/>
                                    <w:bottom w:val="none" w:sz="0" w:space="0" w:color="auto"/>
                                    <w:right w:val="none" w:sz="0" w:space="0" w:color="auto"/>
                                  </w:divBdr>
                                  <w:divsChild>
                                    <w:div w:id="1311866005">
                                      <w:marLeft w:val="0"/>
                                      <w:marRight w:val="0"/>
                                      <w:marTop w:val="0"/>
                                      <w:marBottom w:val="0"/>
                                      <w:divBdr>
                                        <w:top w:val="none" w:sz="0" w:space="0" w:color="auto"/>
                                        <w:left w:val="none" w:sz="0" w:space="0" w:color="auto"/>
                                        <w:bottom w:val="none" w:sz="0" w:space="0" w:color="auto"/>
                                        <w:right w:val="none" w:sz="0" w:space="0" w:color="auto"/>
                                      </w:divBdr>
                                      <w:divsChild>
                                        <w:div w:id="215967957">
                                          <w:marLeft w:val="0"/>
                                          <w:marRight w:val="0"/>
                                          <w:marTop w:val="0"/>
                                          <w:marBottom w:val="0"/>
                                          <w:divBdr>
                                            <w:top w:val="none" w:sz="0" w:space="0" w:color="auto"/>
                                            <w:left w:val="none" w:sz="0" w:space="0" w:color="auto"/>
                                            <w:bottom w:val="none" w:sz="0" w:space="0" w:color="auto"/>
                                            <w:right w:val="none" w:sz="0" w:space="0" w:color="auto"/>
                                          </w:divBdr>
                                          <w:divsChild>
                                            <w:div w:id="330983852">
                                              <w:marLeft w:val="0"/>
                                              <w:marRight w:val="0"/>
                                              <w:marTop w:val="0"/>
                                              <w:marBottom w:val="495"/>
                                              <w:divBdr>
                                                <w:top w:val="none" w:sz="0" w:space="0" w:color="auto"/>
                                                <w:left w:val="none" w:sz="0" w:space="0" w:color="auto"/>
                                                <w:bottom w:val="none" w:sz="0" w:space="0" w:color="auto"/>
                                                <w:right w:val="none" w:sz="0" w:space="0" w:color="auto"/>
                                              </w:divBdr>
                                              <w:divsChild>
                                                <w:div w:id="9750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182918">
      <w:bodyDiv w:val="1"/>
      <w:marLeft w:val="0"/>
      <w:marRight w:val="0"/>
      <w:marTop w:val="0"/>
      <w:marBottom w:val="0"/>
      <w:divBdr>
        <w:top w:val="none" w:sz="0" w:space="0" w:color="auto"/>
        <w:left w:val="none" w:sz="0" w:space="0" w:color="auto"/>
        <w:bottom w:val="none" w:sz="0" w:space="0" w:color="auto"/>
        <w:right w:val="none" w:sz="0" w:space="0" w:color="auto"/>
      </w:divBdr>
    </w:div>
    <w:div w:id="2081706326">
      <w:bodyDiv w:val="1"/>
      <w:marLeft w:val="0"/>
      <w:marRight w:val="0"/>
      <w:marTop w:val="0"/>
      <w:marBottom w:val="0"/>
      <w:divBdr>
        <w:top w:val="none" w:sz="0" w:space="0" w:color="auto"/>
        <w:left w:val="none" w:sz="0" w:space="0" w:color="auto"/>
        <w:bottom w:val="none" w:sz="0" w:space="0" w:color="auto"/>
        <w:right w:val="none" w:sz="0" w:space="0" w:color="auto"/>
      </w:divBdr>
    </w:div>
    <w:div w:id="2082171665">
      <w:bodyDiv w:val="1"/>
      <w:marLeft w:val="0"/>
      <w:marRight w:val="0"/>
      <w:marTop w:val="0"/>
      <w:marBottom w:val="0"/>
      <w:divBdr>
        <w:top w:val="none" w:sz="0" w:space="0" w:color="auto"/>
        <w:left w:val="none" w:sz="0" w:space="0" w:color="auto"/>
        <w:bottom w:val="none" w:sz="0" w:space="0" w:color="auto"/>
        <w:right w:val="none" w:sz="0" w:space="0" w:color="auto"/>
      </w:divBdr>
    </w:div>
    <w:div w:id="2091463551">
      <w:bodyDiv w:val="1"/>
      <w:marLeft w:val="0"/>
      <w:marRight w:val="0"/>
      <w:marTop w:val="0"/>
      <w:marBottom w:val="0"/>
      <w:divBdr>
        <w:top w:val="none" w:sz="0" w:space="0" w:color="auto"/>
        <w:left w:val="none" w:sz="0" w:space="0" w:color="auto"/>
        <w:bottom w:val="none" w:sz="0" w:space="0" w:color="auto"/>
        <w:right w:val="none" w:sz="0" w:space="0" w:color="auto"/>
      </w:divBdr>
    </w:div>
    <w:div w:id="210646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8.png"/><Relationship Id="rId33" Type="http://schemas.microsoft.com/office/2011/relationships/people" Target="peop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image" Target="media/image3.jpeg"/><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7.jpe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hyperlink" Target="https://www.ema.europa.e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yperlink" Target="https://www.ema.europa.eu/en/medicines/human/EPAR/jakav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CF5-4D9E-8A4D-1BC9E709ACAA}"/>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CF5-4D9E-8A4D-1BC9E709ACAA}"/>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Primární složený cíl v týdnu 32</c:v>
                </c:pt>
                <c:pt idx="1">
                  <c:v>≥35% redukce objemu sleziny</c:v>
                </c:pt>
                <c:pt idx="2">
                  <c:v>Kontrola hematokritu bez flebotomie</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0CF5-4D9E-8A4D-1BC9E709ACAA}"/>
            </c:ext>
          </c:extLst>
        </c:ser>
        <c:ser>
          <c:idx val="1"/>
          <c:order val="1"/>
          <c:tx>
            <c:strRef>
              <c:f>Sheet1!$A$3</c:f>
              <c:strCache>
                <c:ptCount val="1"/>
                <c:pt idx="0">
                  <c:v>.BAT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CF5-4D9E-8A4D-1BC9E709ACAA}"/>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Primární složený cíl v týdnu 32</c:v>
                </c:pt>
                <c:pt idx="1">
                  <c:v>≥35% redukce objemu sleziny</c:v>
                </c:pt>
                <c:pt idx="2">
                  <c:v>Kontrola hematokritu bez flebotomie</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0CF5-4D9E-8A4D-1BC9E709ACAA}"/>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GB"/>
                  <a:t>Procento pacient</a:t>
                </a:r>
                <a:r>
                  <a:rPr lang="cs-CZ"/>
                  <a:t>ů</a:t>
                </a:r>
                <a:endParaRPr lang="en-GB"/>
              </a:p>
            </c:rich>
          </c:tx>
          <c:layout>
            <c:manualLayout>
              <c:xMode val="edge"/>
              <c:yMode val="edge"/>
              <c:x val="8.1632653061224497E-3"/>
              <c:y val="0.37492789658577375"/>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en-GB"/>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0.08625</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28373" y="244816"/>
          <a:ext cx="1428290" cy="6095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cs-CZ" sz="825" b="0" i="0" u="none" strike="noStrike" baseline="0">
              <a:solidFill>
                <a:srgbClr val="000000"/>
              </a:solidFill>
              <a:latin typeface="Calibri"/>
              <a:cs typeface="Calibri"/>
            </a:rPr>
            <a:t>p-hodnota</a:t>
          </a:r>
          <a:r>
            <a:rPr lang="en-GB" sz="825" b="0" i="0" u="none" strike="noStrike" baseline="0">
              <a:solidFill>
                <a:srgbClr val="000000"/>
              </a:solidFill>
              <a:latin typeface="Calibri"/>
              <a:cs typeface="Calibri"/>
            </a:rPr>
            <a:t>: &lt; </a:t>
          </a:r>
          <a:r>
            <a:rPr lang="cs-CZ" sz="825" b="0" i="0" u="none" strike="noStrike" baseline="0">
              <a:solidFill>
                <a:srgbClr val="000000"/>
              </a:solidFill>
              <a:latin typeface="Calibri"/>
              <a:cs typeface="Calibri"/>
            </a:rPr>
            <a:t>,</a:t>
          </a:r>
          <a:r>
            <a:rPr lang="en-GB" sz="825" b="0" i="0" u="none" strike="noStrike" baseline="0">
              <a:solidFill>
                <a:srgbClr val="000000"/>
              </a:solidFill>
              <a:latin typeface="Calibri"/>
              <a:cs typeface="Calibri"/>
            </a:rPr>
            <a:t>0001</a:t>
          </a:r>
        </a:p>
        <a:p xmlns:a="http://schemas.openxmlformats.org/drawingml/2006/main">
          <a:pPr algn="ctr" rtl="0">
            <a:defRPr sz="1000"/>
          </a:pPr>
          <a:r>
            <a:rPr lang="cs-CZ" sz="825" b="0" i="0" u="none" strike="noStrike" baseline="0">
              <a:solidFill>
                <a:srgbClr val="000000"/>
              </a:solidFill>
              <a:latin typeface="Calibri"/>
              <a:cs typeface="Calibri"/>
            </a:rPr>
            <a:t>Poměr šancí </a:t>
          </a:r>
          <a:r>
            <a:rPr lang="en-GB" sz="825" b="0" i="0" u="none" strike="noStrike" baseline="0">
              <a:solidFill>
                <a:srgbClr val="000000"/>
              </a:solidFill>
              <a:latin typeface="Calibri"/>
              <a:cs typeface="Calibri"/>
            </a:rPr>
            <a:t>(ruxolitinib/BAT) </a:t>
          </a:r>
        </a:p>
        <a:p xmlns:a="http://schemas.openxmlformats.org/drawingml/2006/main">
          <a:pPr algn="ctr" rtl="0">
            <a:defRPr sz="1000"/>
          </a:pPr>
          <a:r>
            <a:rPr lang="en-GB" sz="825" b="0" i="0" u="none" strike="noStrike" baseline="0">
              <a:solidFill>
                <a:srgbClr val="000000"/>
              </a:solidFill>
              <a:latin typeface="Calibri"/>
              <a:cs typeface="Calibri"/>
            </a:rPr>
            <a:t>a 95% CI: </a:t>
          </a:r>
        </a:p>
        <a:p xmlns:a="http://schemas.openxmlformats.org/drawingml/2006/main">
          <a:pPr algn="ctr" rtl="0">
            <a:defRPr sz="1000"/>
          </a:pPr>
          <a:r>
            <a:rPr lang="en-GB" sz="825" b="0" i="0" u="none" strike="noStrike" baseline="0">
              <a:solidFill>
                <a:srgbClr val="000000"/>
              </a:solidFill>
              <a:latin typeface="Calibri"/>
              <a:cs typeface="Calibri"/>
            </a:rPr>
            <a:t>32</a:t>
          </a:r>
          <a:r>
            <a:rPr lang="cs-CZ" sz="825" b="0" i="0" u="none" strike="noStrike" baseline="0">
              <a:solidFill>
                <a:srgbClr val="000000"/>
              </a:solidFill>
              <a:latin typeface="Calibri"/>
              <a:cs typeface="Calibri"/>
            </a:rPr>
            <a:t>,</a:t>
          </a:r>
          <a:r>
            <a:rPr lang="en-GB" sz="825" b="0" i="0" u="none" strike="noStrike" baseline="0">
              <a:solidFill>
                <a:srgbClr val="000000"/>
              </a:solidFill>
              <a:latin typeface="Calibri"/>
              <a:cs typeface="Calibri"/>
            </a:rPr>
            <a:t>67 (5</a:t>
          </a:r>
          <a:r>
            <a:rPr lang="cs-CZ" sz="825" b="0" i="0" u="none" strike="noStrike" baseline="0">
              <a:solidFill>
                <a:srgbClr val="000000"/>
              </a:solidFill>
              <a:latin typeface="Calibri"/>
              <a:cs typeface="Calibri"/>
            </a:rPr>
            <a:t>,</a:t>
          </a:r>
          <a:r>
            <a:rPr lang="en-GB" sz="825" b="0" i="0" u="none" strike="noStrike" baseline="0">
              <a:solidFill>
                <a:srgbClr val="000000"/>
              </a:solidFill>
              <a:latin typeface="Calibri"/>
              <a:cs typeface="Calibri"/>
            </a:rPr>
            <a:t>04</a:t>
          </a:r>
          <a:r>
            <a:rPr lang="en-US" sz="825" b="0" i="0" u="none" strike="noStrike" baseline="0">
              <a:solidFill>
                <a:srgbClr val="000000"/>
              </a:solidFill>
              <a:latin typeface="Calibri"/>
              <a:cs typeface="Calibri"/>
            </a:rPr>
            <a:t>;</a:t>
          </a:r>
          <a:r>
            <a:rPr lang="en-GB" sz="825" b="0" i="0" u="none" strike="noStrike" baseline="0">
              <a:solidFill>
                <a:srgbClr val="000000"/>
              </a:solidFill>
              <a:latin typeface="Calibri"/>
              <a:cs typeface="Calibri"/>
            </a:rPr>
            <a:t> 1337)</a:t>
          </a:r>
        </a:p>
      </cdr:txBody>
    </cdr:sp>
  </cdr:relSizeAnchor>
  <cdr:relSizeAnchor xmlns:cdr="http://schemas.openxmlformats.org/drawingml/2006/chartDrawing">
    <cdr:from>
      <cdr:x>0.44375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033052" y="246236"/>
          <a:ext cx="2266709" cy="3143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00" b="0" i="0" u="none" strike="noStrike" baseline="0">
              <a:solidFill>
                <a:srgbClr val="000000"/>
              </a:solidFill>
              <a:latin typeface="+mn-lt"/>
              <a:cs typeface="Calibri"/>
            </a:rPr>
            <a:t>Individuální </a:t>
          </a:r>
          <a:r>
            <a:rPr lang="cs-CZ" sz="800" b="0" i="0" u="none" strike="noStrike" baseline="0">
              <a:solidFill>
                <a:srgbClr val="000000"/>
              </a:solidFill>
              <a:latin typeface="+mn-lt"/>
              <a:cs typeface="Calibri"/>
            </a:rPr>
            <a:t>komponenty</a:t>
          </a:r>
          <a:r>
            <a:rPr lang="en-GB" sz="800" b="0" i="0" u="none" strike="noStrike" baseline="0">
              <a:solidFill>
                <a:srgbClr val="000000"/>
              </a:solidFill>
              <a:latin typeface="+mn-lt"/>
              <a:cs typeface="Calibri"/>
            </a:rPr>
            <a:t> primárního cíl</a:t>
          </a:r>
          <a:r>
            <a:rPr lang="cs-CZ" sz="800" b="0" i="0" u="none" strike="noStrike" baseline="0">
              <a:solidFill>
                <a:srgbClr val="000000"/>
              </a:solidFill>
              <a:latin typeface="+mn-lt"/>
              <a:cs typeface="Calibri"/>
            </a:rPr>
            <a:t>ového parametru</a:t>
          </a:r>
          <a:r>
            <a:rPr lang="en-GB" sz="800" b="0" i="0" u="none" strike="noStrike" baseline="0">
              <a:solidFill>
                <a:srgbClr val="000000"/>
              </a:solidFill>
              <a:latin typeface="+mn-lt"/>
              <a:cs typeface="Calibri"/>
            </a:rPr>
            <a:t> v týdnu 32</a:t>
          </a:r>
        </a:p>
        <a:p xmlns:a="http://schemas.openxmlformats.org/drawingml/2006/main">
          <a:pPr algn="ctr" rtl="0">
            <a:defRPr sz="1000"/>
          </a:pPr>
          <a:endParaRPr lang="en-GB" sz="800" b="0" i="0" u="none" strike="noStrike" baseline="0">
            <a:solidFill>
              <a:srgbClr val="000000"/>
            </a:solidFill>
            <a:latin typeface="Calibri"/>
            <a:cs typeface="Calibri"/>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EMADOC-1700519818-2224361</_dlc_DocId>
    <_dlc_DocIdUrl xmlns="a034c160-bfb7-45f5-8632-2eb7e0508071">
      <Url>https://euema.sharepoint.com/sites/CRM/_layouts/15/DocIdRedir.aspx?ID=EMADOC-1700519818-2224361</Url>
      <Description>EMADOC-1700519818-2224361</Description>
    </_dlc_DocIdUrl>
  </documentManagement>
</p:properties>
</file>

<file path=customXml/itemProps1.xml><?xml version="1.0" encoding="utf-8"?>
<ds:datastoreItem xmlns:ds="http://schemas.openxmlformats.org/officeDocument/2006/customXml" ds:itemID="{ECA096F0-4B7B-4C87-BA50-FED327F1FC96}">
  <ds:schemaRefs>
    <ds:schemaRef ds:uri="http://schemas.openxmlformats.org/officeDocument/2006/bibliography"/>
  </ds:schemaRefs>
</ds:datastoreItem>
</file>

<file path=customXml/itemProps2.xml><?xml version="1.0" encoding="utf-8"?>
<ds:datastoreItem xmlns:ds="http://schemas.openxmlformats.org/officeDocument/2006/customXml" ds:itemID="{A1E311D5-E25E-4E42-8189-92487EF330C5}"/>
</file>

<file path=customXml/itemProps3.xml><?xml version="1.0" encoding="utf-8"?>
<ds:datastoreItem xmlns:ds="http://schemas.openxmlformats.org/officeDocument/2006/customXml" ds:itemID="{D514ABB5-37BA-445B-960D-A0497F9649BC}"/>
</file>

<file path=customXml/itemProps4.xml><?xml version="1.0" encoding="utf-8"?>
<ds:datastoreItem xmlns:ds="http://schemas.openxmlformats.org/officeDocument/2006/customXml" ds:itemID="{633FB2F3-961F-4AF4-9C73-19E7C3E9DB1F}"/>
</file>

<file path=customXml/itemProps5.xml><?xml version="1.0" encoding="utf-8"?>
<ds:datastoreItem xmlns:ds="http://schemas.openxmlformats.org/officeDocument/2006/customXml" ds:itemID="{D8E8A438-5163-4F1F-A08F-50E500462561}"/>
</file>

<file path=docProps/app.xml><?xml version="1.0" encoding="utf-8"?>
<Properties xmlns="http://schemas.openxmlformats.org/officeDocument/2006/extended-properties" xmlns:vt="http://schemas.openxmlformats.org/officeDocument/2006/docPropsVTypes">
  <Template>Normal</Template>
  <TotalTime>0</TotalTime>
  <Pages>118</Pages>
  <Words>35705</Words>
  <Characters>206092</Characters>
  <Application>Microsoft Office Word</Application>
  <DocSecurity>4</DocSecurity>
  <Lines>1717</Lines>
  <Paragraphs>482</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241315</CharactersWithSpaces>
  <SharedDoc>false</SharedDoc>
  <HLinks>
    <vt:vector size="12"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dc:description/>
  <cp:lastModifiedBy/>
  <cp:revision>1</cp:revision>
  <dcterms:created xsi:type="dcterms:W3CDTF">2025-05-29T08:22:00Z</dcterms:created>
  <dcterms:modified xsi:type="dcterms:W3CDTF">2025-05-29T08:22:00Z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2024-12-10T09:01:03Z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2e593e6e-8f78-4cef-a901-3b526f44d6bd</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449832b9-b5c0-41cf-82b0-b9b7af154eb9</vt:lpwstr>
  </property>
</Properties>
</file>