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7746ED" w14:paraId="5C5EEAE4" w14:textId="77777777" w:rsidTr="00923CFE">
        <w:tc>
          <w:tcPr>
            <w:tcW w:w="9289" w:type="dxa"/>
            <w:shd w:val="clear" w:color="auto" w:fill="auto"/>
          </w:tcPr>
          <w:p w14:paraId="135D3E80" w14:textId="77777777" w:rsidR="007746ED" w:rsidRPr="00220238" w:rsidRDefault="007746ED" w:rsidP="00031F90">
            <w:pPr>
              <w:spacing w:after="0" w:line="240" w:lineRule="auto"/>
              <w:ind w:left="0" w:firstLine="0"/>
            </w:pPr>
            <w:proofErr w:type="spellStart"/>
            <w:r w:rsidRPr="00220238">
              <w:t>Tento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dokument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představuje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schválené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informace</w:t>
            </w:r>
            <w:proofErr w:type="spellEnd"/>
            <w:r w:rsidRPr="00220238">
              <w:t xml:space="preserve"> o </w:t>
            </w:r>
            <w:proofErr w:type="spellStart"/>
            <w:r w:rsidRPr="00220238">
              <w:t>přípravku</w:t>
            </w:r>
            <w:proofErr w:type="spellEnd"/>
            <w:r w:rsidRPr="00220238">
              <w:t xml:space="preserve"> </w:t>
            </w:r>
            <w:proofErr w:type="spellStart"/>
            <w:r>
              <w:t>Jubbonti</w:t>
            </w:r>
            <w:proofErr w:type="spellEnd"/>
            <w:r w:rsidRPr="00220238">
              <w:t xml:space="preserve"> se </w:t>
            </w:r>
            <w:proofErr w:type="spellStart"/>
            <w:r w:rsidRPr="00220238">
              <w:t>změnami</w:t>
            </w:r>
            <w:proofErr w:type="spellEnd"/>
            <w:r w:rsidRPr="00220238">
              <w:t xml:space="preserve"> v </w:t>
            </w:r>
            <w:proofErr w:type="spellStart"/>
            <w:r w:rsidRPr="00220238">
              <w:t>textech</w:t>
            </w:r>
            <w:proofErr w:type="spellEnd"/>
            <w:r w:rsidRPr="00220238">
              <w:t xml:space="preserve">, </w:t>
            </w:r>
            <w:proofErr w:type="spellStart"/>
            <w:r w:rsidRPr="00220238">
              <w:t>které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byly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provedeny</w:t>
            </w:r>
            <w:proofErr w:type="spellEnd"/>
            <w:r w:rsidRPr="00220238">
              <w:t xml:space="preserve"> od </w:t>
            </w:r>
            <w:proofErr w:type="spellStart"/>
            <w:r w:rsidRPr="00220238">
              <w:t>předchozí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procedury</w:t>
            </w:r>
            <w:proofErr w:type="spellEnd"/>
            <w:r w:rsidRPr="00220238">
              <w:t xml:space="preserve"> s </w:t>
            </w:r>
            <w:proofErr w:type="spellStart"/>
            <w:r w:rsidRPr="00220238">
              <w:t>dopadem</w:t>
            </w:r>
            <w:proofErr w:type="spellEnd"/>
            <w:r w:rsidRPr="00220238">
              <w:t xml:space="preserve"> do </w:t>
            </w:r>
            <w:proofErr w:type="spellStart"/>
            <w:r w:rsidRPr="00220238">
              <w:t>informací</w:t>
            </w:r>
            <w:proofErr w:type="spellEnd"/>
            <w:r w:rsidRPr="00220238">
              <w:t xml:space="preserve"> o </w:t>
            </w:r>
            <w:proofErr w:type="spellStart"/>
            <w:r w:rsidRPr="00220238">
              <w:t>přípravku</w:t>
            </w:r>
            <w:proofErr w:type="spellEnd"/>
            <w:r w:rsidRPr="00220238">
              <w:t xml:space="preserve"> (</w:t>
            </w:r>
            <w:r w:rsidRPr="008F7081">
              <w:t>EMEA/H/C/00</w:t>
            </w:r>
            <w:r>
              <w:t>5964</w:t>
            </w:r>
            <w:r w:rsidRPr="008F7081">
              <w:t>/</w:t>
            </w:r>
            <w:r>
              <w:t>N</w:t>
            </w:r>
            <w:r w:rsidRPr="008F7081">
              <w:t>/0</w:t>
            </w:r>
            <w:r>
              <w:t>0</w:t>
            </w:r>
            <w:r w:rsidRPr="008F7081">
              <w:t>6</w:t>
            </w:r>
            <w:r w:rsidRPr="00220238">
              <w:t xml:space="preserve">) a </w:t>
            </w:r>
            <w:proofErr w:type="spellStart"/>
            <w:r w:rsidRPr="00220238">
              <w:t>které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jsou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vyznačeny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revizemi</w:t>
            </w:r>
            <w:proofErr w:type="spellEnd"/>
            <w:r w:rsidRPr="00220238">
              <w:t>.</w:t>
            </w:r>
          </w:p>
          <w:p w14:paraId="7B337ED3" w14:textId="77777777" w:rsidR="007746ED" w:rsidRPr="00220238" w:rsidRDefault="007746ED" w:rsidP="00031F90">
            <w:pPr>
              <w:spacing w:after="0" w:line="240" w:lineRule="auto"/>
              <w:ind w:left="0" w:firstLine="0"/>
            </w:pPr>
          </w:p>
          <w:p w14:paraId="01956C0D" w14:textId="77777777" w:rsidR="007746ED" w:rsidRDefault="007746ED" w:rsidP="00031F90">
            <w:pPr>
              <w:spacing w:after="0" w:line="240" w:lineRule="auto"/>
              <w:ind w:left="0" w:firstLine="0"/>
            </w:pPr>
            <w:proofErr w:type="spellStart"/>
            <w:r w:rsidRPr="00220238">
              <w:t>Další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informace</w:t>
            </w:r>
            <w:proofErr w:type="spellEnd"/>
            <w:r w:rsidRPr="00220238">
              <w:t xml:space="preserve"> k </w:t>
            </w:r>
            <w:proofErr w:type="spellStart"/>
            <w:r w:rsidRPr="00220238">
              <w:t>tomuto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léčivému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přípravku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naleznete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na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webových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stránkách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Evropské</w:t>
            </w:r>
            <w:proofErr w:type="spellEnd"/>
            <w:r w:rsidRPr="00220238">
              <w:t xml:space="preserve"> </w:t>
            </w:r>
            <w:proofErr w:type="spellStart"/>
            <w:r w:rsidRPr="00220238">
              <w:t>agentury</w:t>
            </w:r>
            <w:proofErr w:type="spellEnd"/>
            <w:r w:rsidRPr="00220238">
              <w:t xml:space="preserve"> pro </w:t>
            </w:r>
            <w:proofErr w:type="spellStart"/>
            <w:r w:rsidRPr="00220238">
              <w:t>léčivé</w:t>
            </w:r>
            <w:proofErr w:type="spellEnd"/>
            <w:r w:rsidRPr="00220238">
              <w:t xml:space="preserve"> přípravky </w:t>
            </w:r>
            <w:hyperlink r:id="rId8" w:history="1">
              <w:r w:rsidRPr="005516D7">
                <w:rPr>
                  <w:rStyle w:val="Hyperlink"/>
                </w:rPr>
                <w:t>https://www.ema.europa.eu/en/medicines/human/EPAR/jubbonti</w:t>
              </w:r>
            </w:hyperlink>
          </w:p>
        </w:tc>
      </w:tr>
    </w:tbl>
    <w:p w14:paraId="40660133" w14:textId="77777777" w:rsidR="007746ED" w:rsidRPr="00FF28F7" w:rsidRDefault="007746ED" w:rsidP="007746ED">
      <w:pPr>
        <w:jc w:val="center"/>
      </w:pPr>
    </w:p>
    <w:p w14:paraId="2448D4B3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914A255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47A45F69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7ED1265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CE7589A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423ED05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ECC06A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4290FF5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6656269C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2140B36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5FED69C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C7BD6C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5EC0575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A9A3FE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A9372F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5AF328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D32E82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b/>
          <w:noProof/>
          <w:lang w:val="cs-CZ"/>
        </w:rPr>
        <w:t>PŘÍLOHA I</w:t>
      </w:r>
    </w:p>
    <w:p w14:paraId="6500B1A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66AB2D53" w14:textId="77777777" w:rsidR="0058106E" w:rsidRPr="00B90DDB" w:rsidRDefault="003F2915" w:rsidP="0058106E">
      <w:pPr>
        <w:pStyle w:val="Heading1"/>
        <w:spacing w:after="0" w:line="240" w:lineRule="auto"/>
        <w:ind w:left="0" w:firstLine="0"/>
        <w:jc w:val="center"/>
        <w:rPr>
          <w:lang w:val="cs-CZ"/>
        </w:rPr>
      </w:pPr>
      <w:r w:rsidRPr="00B90DDB">
        <w:rPr>
          <w:lang w:val="cs-CZ"/>
        </w:rPr>
        <w:t>SOUHRN ÚDAJŮ O PŘÍPRAVKU</w:t>
      </w:r>
    </w:p>
    <w:p w14:paraId="4FF6C010" w14:textId="77777777" w:rsidR="0007159C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483309C4" w14:textId="77777777" w:rsidR="000C0875" w:rsidRPr="00B90DDB" w:rsidRDefault="000C0875" w:rsidP="000C0875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b/>
          <w:lang w:val="cs-CZ"/>
        </w:rPr>
      </w:pPr>
      <w:r w:rsidRPr="00B90DDB">
        <w:rPr>
          <w:noProof/>
          <w:lang w:val="cs-CZ" w:eastAsia="cs-CZ"/>
        </w:rPr>
        <w:lastRenderedPageBreak/>
        <w:drawing>
          <wp:inline distT="0" distB="0" distL="0" distR="0" wp14:anchorId="634AC8DC" wp14:editId="47089DF3">
            <wp:extent cx="200025" cy="171450"/>
            <wp:effectExtent l="0" t="0" r="0" b="0"/>
            <wp:docPr id="3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79622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DDB">
        <w:rPr>
          <w:lang w:val="cs-CZ"/>
        </w:rPr>
        <w:t xml:space="preserve">Tento léčivý přípravek podléhá dalšímu sledování. To umožní rychlé získání nových </w:t>
      </w:r>
      <w:r w:rsidR="008B47D1" w:rsidRPr="00B90DDB">
        <w:rPr>
          <w:lang w:val="cs-CZ"/>
        </w:rPr>
        <w:t>informací o </w:t>
      </w:r>
      <w:r w:rsidRPr="00B90DDB">
        <w:rPr>
          <w:lang w:val="cs-CZ"/>
        </w:rPr>
        <w:t>bezpečnosti. Žádáme zdravotnické pracovníky, aby hlásili jakákoli podezření na nežádoucí účinky. Podrobnosti o hlášení nežádoucích účinků viz bod 4.8.</w:t>
      </w:r>
    </w:p>
    <w:p w14:paraId="690A89E1" w14:textId="77777777" w:rsidR="000C0875" w:rsidRPr="00B90DDB" w:rsidRDefault="000C0875" w:rsidP="00664D1A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b/>
          <w:noProof/>
          <w:lang w:val="cs-CZ"/>
        </w:rPr>
      </w:pPr>
    </w:p>
    <w:p w14:paraId="5458693C" w14:textId="77777777" w:rsidR="000C0875" w:rsidRPr="00B90DDB" w:rsidRDefault="000C0875" w:rsidP="00664D1A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b/>
          <w:noProof/>
          <w:lang w:val="cs-CZ"/>
        </w:rPr>
      </w:pPr>
    </w:p>
    <w:p w14:paraId="5EC9FD3C" w14:textId="77777777" w:rsidR="008E0FA1" w:rsidRPr="00B90DDB" w:rsidRDefault="003F2915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NÁZEV PŘÍPRAVKU</w:t>
      </w:r>
    </w:p>
    <w:p w14:paraId="0604C9DB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0C08EFC" w14:textId="77777777" w:rsidR="008E0FA1" w:rsidRPr="00B90DDB" w:rsidRDefault="000C087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Jubbonti</w:t>
      </w:r>
      <w:r w:rsidR="00416A5A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60 </w:t>
      </w:r>
      <w:r w:rsidR="003F2915" w:rsidRPr="00B90DDB">
        <w:rPr>
          <w:noProof/>
          <w:lang w:val="cs-CZ"/>
        </w:rPr>
        <w:t>mg injekční roztok v předplněné injekční stříkačce</w:t>
      </w:r>
    </w:p>
    <w:p w14:paraId="763A0467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AC7DFB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0DEAEC6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2.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KVALITATIVNÍ A KVANTITATIVNÍ SLOŽENÍ</w:t>
      </w:r>
    </w:p>
    <w:p w14:paraId="09E3B15B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F17B83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Jedna předplněná injekční stříkačka obsahuje </w:t>
      </w:r>
      <w:r w:rsidR="008E0FA1" w:rsidRPr="00B90DDB">
        <w:rPr>
          <w:noProof/>
          <w:lang w:val="cs-CZ"/>
        </w:rPr>
        <w:t>60 </w:t>
      </w:r>
      <w:r w:rsidRPr="00B90DDB">
        <w:rPr>
          <w:noProof/>
          <w:lang w:val="cs-CZ"/>
        </w:rPr>
        <w:t xml:space="preserve">mg </w:t>
      </w:r>
      <w:r w:rsidR="007C5AAE" w:rsidRPr="00B90DDB">
        <w:rPr>
          <w:noProof/>
          <w:lang w:val="cs-CZ"/>
        </w:rPr>
        <w:t xml:space="preserve">denosumabu </w:t>
      </w:r>
      <w:r w:rsidRPr="00B90DDB">
        <w:rPr>
          <w:noProof/>
          <w:lang w:val="cs-CZ"/>
        </w:rPr>
        <w:t>v</w:t>
      </w:r>
      <w:r w:rsidR="00416A5A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1 </w:t>
      </w:r>
      <w:r w:rsidRPr="00B90DDB">
        <w:rPr>
          <w:noProof/>
          <w:lang w:val="cs-CZ"/>
        </w:rPr>
        <w:t>ml roztoku (6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mg/ml).</w:t>
      </w:r>
    </w:p>
    <w:p w14:paraId="4C02ECBF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741426A" w14:textId="77777777" w:rsidR="008E0FA1" w:rsidRPr="00B90DDB" w:rsidRDefault="003F2915" w:rsidP="001034C7">
      <w:pPr>
        <w:widowControl w:val="0"/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 je lidská monoklonální protilátka IgG2 produkovaná savčí buněčnou linií (ovariální buňky křečíka</w:t>
      </w:r>
      <w:r w:rsidR="00027D25" w:rsidRPr="00B90DDB">
        <w:rPr>
          <w:noProof/>
          <w:lang w:val="cs-CZ"/>
        </w:rPr>
        <w:t xml:space="preserve"> čínského</w:t>
      </w:r>
      <w:r w:rsidRPr="00B90DDB">
        <w:rPr>
          <w:noProof/>
          <w:lang w:val="cs-CZ"/>
        </w:rPr>
        <w:t>) pomocí technologie rekombinantní DNA.</w:t>
      </w:r>
    </w:p>
    <w:p w14:paraId="0D9DACF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501F62B" w14:textId="77777777" w:rsidR="008E0FA1" w:rsidRPr="00B90DDB" w:rsidRDefault="003F2915" w:rsidP="001034C7">
      <w:pPr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Pomocná látka se známým účinkem</w:t>
      </w:r>
    </w:p>
    <w:p w14:paraId="674DB96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BCF29F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Tento léčivý přípravek obsahuje</w:t>
      </w:r>
      <w:r w:rsidR="00416A5A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47 </w:t>
      </w:r>
      <w:r w:rsidRPr="00B90DDB">
        <w:rPr>
          <w:noProof/>
          <w:lang w:val="cs-CZ"/>
        </w:rPr>
        <w:t>mg sorbitolu v jednom ml roztoku.</w:t>
      </w:r>
    </w:p>
    <w:p w14:paraId="458AD33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9D6761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Úplný seznam pomocných látek viz bod</w:t>
      </w:r>
      <w:r w:rsidR="008E0FA1" w:rsidRPr="00B90DDB">
        <w:rPr>
          <w:noProof/>
          <w:lang w:val="cs-CZ"/>
        </w:rPr>
        <w:t> 6</w:t>
      </w:r>
      <w:r w:rsidRPr="00B90DDB">
        <w:rPr>
          <w:noProof/>
          <w:lang w:val="cs-CZ"/>
        </w:rPr>
        <w:t>.1.</w:t>
      </w:r>
    </w:p>
    <w:p w14:paraId="337D53A2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9FE2A5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6AA55AB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3.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LÉKOVÁ FORMA</w:t>
      </w:r>
    </w:p>
    <w:p w14:paraId="5FA55EB4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62F1A9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Injekční roztok (injekce).</w:t>
      </w:r>
    </w:p>
    <w:p w14:paraId="381B448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921DC8C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Čirý</w:t>
      </w:r>
      <w:r w:rsidR="000C0875" w:rsidRPr="00B90DDB">
        <w:rPr>
          <w:noProof/>
          <w:lang w:val="cs-CZ"/>
        </w:rPr>
        <w:t xml:space="preserve"> až slabě opal</w:t>
      </w:r>
      <w:r w:rsidR="007C5AAE" w:rsidRPr="00B90DDB">
        <w:rPr>
          <w:noProof/>
          <w:lang w:val="cs-CZ"/>
        </w:rPr>
        <w:t>izující</w:t>
      </w:r>
      <w:r w:rsidRPr="00B90DDB">
        <w:rPr>
          <w:noProof/>
          <w:lang w:val="cs-CZ"/>
        </w:rPr>
        <w:t xml:space="preserve">, bezbarvý až slabě nažloutlý </w:t>
      </w:r>
      <w:r w:rsidR="000C0875" w:rsidRPr="00B90DDB">
        <w:rPr>
          <w:noProof/>
          <w:lang w:val="cs-CZ"/>
        </w:rPr>
        <w:t xml:space="preserve">nebo slabě nahnědlý </w:t>
      </w:r>
      <w:r w:rsidRPr="00B90DDB">
        <w:rPr>
          <w:noProof/>
          <w:lang w:val="cs-CZ"/>
        </w:rPr>
        <w:t>roztok</w:t>
      </w:r>
      <w:r w:rsidR="000C0875" w:rsidRPr="00B90DDB">
        <w:rPr>
          <w:noProof/>
          <w:lang w:val="cs-CZ"/>
        </w:rPr>
        <w:t xml:space="preserve"> s pH mezi 4,9 a 5,5 a osmolalitou 245–345 m</w:t>
      </w:r>
      <w:r w:rsidR="007C5AAE" w:rsidRPr="00B90DDB">
        <w:rPr>
          <w:noProof/>
          <w:lang w:val="cs-CZ"/>
        </w:rPr>
        <w:t>o</w:t>
      </w:r>
      <w:r w:rsidR="000C0875" w:rsidRPr="00B90DDB">
        <w:rPr>
          <w:noProof/>
          <w:lang w:val="cs-CZ"/>
        </w:rPr>
        <w:t>smol/kg</w:t>
      </w:r>
      <w:r w:rsidRPr="00B90DDB">
        <w:rPr>
          <w:noProof/>
          <w:lang w:val="cs-CZ"/>
        </w:rPr>
        <w:t>.</w:t>
      </w:r>
      <w:r w:rsidR="00137661" w:rsidRPr="00B90DDB">
        <w:rPr>
          <w:noProof/>
          <w:lang w:val="cs-CZ"/>
        </w:rPr>
        <w:t xml:space="preserve"> </w:t>
      </w:r>
    </w:p>
    <w:p w14:paraId="73169BF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56AE41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0BC51FE" w14:textId="77777777" w:rsidR="008E0FA1" w:rsidRPr="00B90DDB" w:rsidRDefault="003F2915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4.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KLINICKÉ ÚDAJE</w:t>
      </w:r>
    </w:p>
    <w:p w14:paraId="43A253BE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</w:p>
    <w:p w14:paraId="45736B07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4.1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Terapeutické indikace</w:t>
      </w:r>
    </w:p>
    <w:p w14:paraId="77DDBE8F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0E47E0C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Léčba osteoporózy u postmenopauzálních žen a u mužů se zvýšeným rizikem zlomenin. U postmenopauzálních žen </w:t>
      </w:r>
      <w:r w:rsidR="000C0875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významně snižuje riziko zlomenin obratlů, nevertebrálních zlomenin a zlomenin celkového proximálního femuru.</w:t>
      </w:r>
    </w:p>
    <w:p w14:paraId="28C43CD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B5F03F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Léčba úbytku kostní hmoty vzniklého následkem hormonální ablace u mužů </w:t>
      </w:r>
      <w:r w:rsidR="00FC6A83" w:rsidRPr="00B90DDB">
        <w:rPr>
          <w:noProof/>
          <w:lang w:val="cs-CZ"/>
        </w:rPr>
        <w:t>s</w:t>
      </w:r>
      <w:r w:rsidRPr="00B90DDB">
        <w:rPr>
          <w:noProof/>
          <w:lang w:val="cs-CZ"/>
        </w:rPr>
        <w:t xml:space="preserve"> </w:t>
      </w:r>
      <w:r w:rsidR="00F84FEF" w:rsidRPr="00B90DDB">
        <w:rPr>
          <w:noProof/>
          <w:lang w:val="cs-CZ"/>
        </w:rPr>
        <w:t>karcinomem</w:t>
      </w:r>
      <w:r w:rsidRPr="00B90DDB">
        <w:rPr>
          <w:noProof/>
          <w:lang w:val="cs-CZ"/>
        </w:rPr>
        <w:t xml:space="preserve"> prostaty, u kterých je riziko vzniku zlomenin zvýšené (viz bod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 xml:space="preserve">.1). U mužů s </w:t>
      </w:r>
      <w:r w:rsidR="00A628BF" w:rsidRPr="00B90DDB">
        <w:rPr>
          <w:noProof/>
          <w:lang w:val="cs-CZ"/>
        </w:rPr>
        <w:t>karcinomem</w:t>
      </w:r>
      <w:r w:rsidRPr="00B90DDB">
        <w:rPr>
          <w:noProof/>
          <w:lang w:val="cs-CZ"/>
        </w:rPr>
        <w:t xml:space="preserve"> prostaty léčených hormonální ablací </w:t>
      </w:r>
      <w:r w:rsidR="000C0875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významně snižuje riziko zlomenin obratlů.</w:t>
      </w:r>
    </w:p>
    <w:p w14:paraId="5726BD0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42E3074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Léčba úbytku kostní hmoty spojeného s dlouhodobou systémovou léčbou glukokortikoidy u dospělých pacientů se zvýšeným rizikem zlomenin (viz bod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.1).</w:t>
      </w:r>
    </w:p>
    <w:p w14:paraId="7B05782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BDE675A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4.2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Dávkování a způsob podání</w:t>
      </w:r>
    </w:p>
    <w:p w14:paraId="3E2FA7C2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543A2EE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Dávkování</w:t>
      </w:r>
    </w:p>
    <w:p w14:paraId="4ECE5C0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DAE458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Doporučená dávka denosumabu je</w:t>
      </w:r>
      <w:r w:rsidR="00416A5A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60 </w:t>
      </w:r>
      <w:r w:rsidRPr="00B90DDB">
        <w:rPr>
          <w:noProof/>
          <w:lang w:val="cs-CZ"/>
        </w:rPr>
        <w:t xml:space="preserve">mg, podávaná jednorázovou </w:t>
      </w:r>
      <w:r w:rsidR="00382808" w:rsidRPr="00B90DDB">
        <w:rPr>
          <w:noProof/>
          <w:lang w:val="cs-CZ"/>
        </w:rPr>
        <w:t>subkutánní</w:t>
      </w:r>
      <w:r w:rsidRPr="00B90DDB">
        <w:rPr>
          <w:noProof/>
          <w:lang w:val="cs-CZ"/>
        </w:rPr>
        <w:t xml:space="preserve"> injekcí jednou za</w:t>
      </w:r>
      <w:r w:rsidR="006456B2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měsíců do stehna, břicha nebo horní části paže.</w:t>
      </w:r>
    </w:p>
    <w:p w14:paraId="01AE079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C66D50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Pacienti musejí mít dostatečný příjem </w:t>
      </w:r>
      <w:r w:rsidR="00FC6A83" w:rsidRPr="00B90DDB">
        <w:rPr>
          <w:noProof/>
          <w:lang w:val="cs-CZ"/>
        </w:rPr>
        <w:t>vápníku</w:t>
      </w:r>
      <w:r w:rsidRPr="00B90DDB">
        <w:rPr>
          <w:noProof/>
          <w:lang w:val="cs-CZ"/>
        </w:rPr>
        <w:t xml:space="preserve"> a vitaminu D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.4).</w:t>
      </w:r>
    </w:p>
    <w:p w14:paraId="6007097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9040E18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lastRenderedPageBreak/>
        <w:t xml:space="preserve">Pacienti léčení přípravkem </w:t>
      </w:r>
      <w:r w:rsidR="000C0875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mají dostat příbalovou informaci a informační kartu pacienta.</w:t>
      </w:r>
    </w:p>
    <w:p w14:paraId="7B9D656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048844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Optimální celková délka antiresorpční léčby osteoporózy (zahrnující denosumab a bisfosfonáty) nebyla stanovena. Potřeba další léčby se má pravidelně přehodnocovat na základě přínosů a potenciálních rizik denosumabu pro </w:t>
      </w:r>
      <w:r w:rsidR="00007221" w:rsidRPr="00B90DDB">
        <w:rPr>
          <w:noProof/>
          <w:lang w:val="cs-CZ"/>
        </w:rPr>
        <w:t>konkrétního</w:t>
      </w:r>
      <w:r w:rsidRPr="00B90DDB">
        <w:rPr>
          <w:noProof/>
          <w:lang w:val="cs-CZ"/>
        </w:rPr>
        <w:t xml:space="preserve"> pacienta, zejména po</w:t>
      </w:r>
      <w:r w:rsidR="008E0FA1" w:rsidRPr="00B90DDB">
        <w:rPr>
          <w:noProof/>
          <w:lang w:val="cs-CZ"/>
        </w:rPr>
        <w:t> 5 </w:t>
      </w:r>
      <w:r w:rsidRPr="00B90DDB">
        <w:rPr>
          <w:noProof/>
          <w:lang w:val="cs-CZ"/>
        </w:rPr>
        <w:t>nebo více letech používání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.4).</w:t>
      </w:r>
    </w:p>
    <w:p w14:paraId="5907598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A018F2C" w14:textId="77777777" w:rsidR="008E0FA1" w:rsidRPr="00B90DDB" w:rsidRDefault="003F2915" w:rsidP="00F552EF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i/>
          <w:noProof/>
          <w:lang w:val="cs-CZ"/>
        </w:rPr>
        <w:t>Starší osoby (≥</w:t>
      </w:r>
      <w:r w:rsidR="008E0FA1" w:rsidRPr="00B90DDB">
        <w:rPr>
          <w:i/>
          <w:noProof/>
          <w:lang w:val="cs-CZ"/>
        </w:rPr>
        <w:t> 65 </w:t>
      </w:r>
      <w:r w:rsidRPr="00B90DDB">
        <w:rPr>
          <w:i/>
          <w:noProof/>
          <w:lang w:val="cs-CZ"/>
        </w:rPr>
        <w:t>let)</w:t>
      </w:r>
    </w:p>
    <w:p w14:paraId="78DE2E4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 starších pacientů není třeba dávku přípravku upravovat.</w:t>
      </w:r>
    </w:p>
    <w:p w14:paraId="7EA2227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D115D4A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Porucha funkce ledvin</w:t>
      </w:r>
    </w:p>
    <w:p w14:paraId="0E34B7E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 pacientů s poruchou funkce ledvin není třeba dávku přípravku upravovat (doporučení ohledně sledování hladin vápníku 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.4).</w:t>
      </w:r>
    </w:p>
    <w:p w14:paraId="1780C2F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1C506C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 pacientů s dlouhodobou systémovou léčbou glukokortikoidy a s těžkou poruchou funkce ledvin (</w:t>
      </w:r>
      <w:r w:rsidR="00B91215" w:rsidRPr="00B90DDB">
        <w:rPr>
          <w:noProof/>
          <w:lang w:val="cs-CZ"/>
        </w:rPr>
        <w:t>glomerulární filtrace [</w:t>
      </w:r>
      <w:r w:rsidRPr="00B90DDB">
        <w:rPr>
          <w:noProof/>
          <w:lang w:val="cs-CZ"/>
        </w:rPr>
        <w:t>GFR</w:t>
      </w:r>
      <w:r w:rsidR="00B91215" w:rsidRPr="00B90DDB">
        <w:rPr>
          <w:lang w:val="cs-CZ"/>
        </w:rPr>
        <w:t>]</w:t>
      </w:r>
      <w:r w:rsidRPr="00B90DDB">
        <w:rPr>
          <w:noProof/>
          <w:lang w:val="cs-CZ"/>
        </w:rPr>
        <w:t xml:space="preserve"> &lt;</w:t>
      </w:r>
      <w:r w:rsidR="008E0FA1" w:rsidRPr="00B90DDB">
        <w:rPr>
          <w:noProof/>
          <w:lang w:val="cs-CZ"/>
        </w:rPr>
        <w:t> 30 </w:t>
      </w:r>
      <w:r w:rsidRPr="00B90DDB">
        <w:rPr>
          <w:noProof/>
          <w:lang w:val="cs-CZ"/>
        </w:rPr>
        <w:t xml:space="preserve">ml/min) nejsou </w:t>
      </w:r>
      <w:r w:rsidR="00B00E76" w:rsidRPr="00B90DDB">
        <w:rPr>
          <w:noProof/>
          <w:lang w:val="cs-CZ"/>
        </w:rPr>
        <w:t>dostupné</w:t>
      </w:r>
      <w:r w:rsidRPr="00B90DDB">
        <w:rPr>
          <w:noProof/>
          <w:lang w:val="cs-CZ"/>
        </w:rPr>
        <w:t xml:space="preserve"> žádné údaje.</w:t>
      </w:r>
    </w:p>
    <w:p w14:paraId="3EA0DF5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CA52CE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i/>
          <w:noProof/>
          <w:lang w:val="cs-CZ"/>
        </w:rPr>
        <w:t>Porucha funkce jater</w:t>
      </w:r>
    </w:p>
    <w:p w14:paraId="27B77B85" w14:textId="77777777" w:rsidR="008E0FA1" w:rsidRPr="00B90DDB" w:rsidRDefault="00B00E76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Bezpečnost a účinnost denosumabu nebyly u</w:t>
      </w:r>
      <w:r w:rsidR="003F2915" w:rsidRPr="00B90DDB">
        <w:rPr>
          <w:noProof/>
          <w:lang w:val="cs-CZ"/>
        </w:rPr>
        <w:t xml:space="preserve"> pacientů s poruchou funkce jater studován</w:t>
      </w:r>
      <w:r w:rsidRPr="00B90DDB">
        <w:rPr>
          <w:noProof/>
          <w:lang w:val="cs-CZ"/>
        </w:rPr>
        <w:t>y</w:t>
      </w:r>
      <w:r w:rsidR="003F2915" w:rsidRPr="00B90DDB">
        <w:rPr>
          <w:noProof/>
          <w:lang w:val="cs-CZ"/>
        </w:rPr>
        <w:t xml:space="preserve"> (viz bod</w:t>
      </w:r>
      <w:r w:rsidR="008E0FA1" w:rsidRPr="00B90DDB">
        <w:rPr>
          <w:noProof/>
          <w:lang w:val="cs-CZ"/>
        </w:rPr>
        <w:t> 5</w:t>
      </w:r>
      <w:r w:rsidR="003F2915" w:rsidRPr="00B90DDB">
        <w:rPr>
          <w:noProof/>
          <w:lang w:val="cs-CZ"/>
        </w:rPr>
        <w:t>.2).</w:t>
      </w:r>
    </w:p>
    <w:p w14:paraId="450A779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D9B4A6D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Pediatrická populace</w:t>
      </w:r>
    </w:p>
    <w:p w14:paraId="09831EA1" w14:textId="77777777" w:rsidR="008E0FA1" w:rsidRPr="00B90DDB" w:rsidRDefault="00B00E76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Z důvodu obav ohledně bezpečnosti se p</w:t>
      </w:r>
      <w:r w:rsidR="003F2915" w:rsidRPr="00B90DDB">
        <w:rPr>
          <w:noProof/>
          <w:lang w:val="cs-CZ"/>
        </w:rPr>
        <w:t xml:space="preserve">řípravek </w:t>
      </w:r>
      <w:r w:rsidR="00B91215"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nemá používat u dětí ve věku do</w:t>
      </w:r>
      <w:r w:rsidR="008E0FA1" w:rsidRPr="00B90DDB">
        <w:rPr>
          <w:noProof/>
          <w:lang w:val="cs-CZ"/>
        </w:rPr>
        <w:t> 18 </w:t>
      </w:r>
      <w:r w:rsidR="003F2915" w:rsidRPr="00B90DDB">
        <w:rPr>
          <w:noProof/>
          <w:lang w:val="cs-CZ"/>
        </w:rPr>
        <w:t>let</w:t>
      </w:r>
      <w:r w:rsidRPr="00B90DDB">
        <w:rPr>
          <w:noProof/>
          <w:lang w:val="cs-CZ"/>
        </w:rPr>
        <w:t>. Tyto obavy</w:t>
      </w:r>
      <w:r w:rsidR="003F2915" w:rsidRPr="00B90DDB">
        <w:rPr>
          <w:noProof/>
          <w:lang w:val="cs-CZ"/>
        </w:rPr>
        <w:t xml:space="preserve"> souvisejí se závažnou hyperkalcemií a potenciální inhibicí růstu kostí a nedostatečným prořezáváním zubů (viz body</w:t>
      </w:r>
      <w:r w:rsidR="008E0FA1" w:rsidRPr="00B90DDB">
        <w:rPr>
          <w:noProof/>
          <w:lang w:val="cs-CZ"/>
        </w:rPr>
        <w:t> 4</w:t>
      </w:r>
      <w:r w:rsidR="003F2915" w:rsidRPr="00B90DDB">
        <w:rPr>
          <w:noProof/>
          <w:lang w:val="cs-CZ"/>
        </w:rPr>
        <w:t>.</w:t>
      </w:r>
      <w:r w:rsidR="008E0FA1" w:rsidRPr="00B90DDB">
        <w:rPr>
          <w:noProof/>
          <w:lang w:val="cs-CZ"/>
        </w:rPr>
        <w:t>4 </w:t>
      </w:r>
      <w:r w:rsidR="003F2915" w:rsidRPr="00B90DDB">
        <w:rPr>
          <w:noProof/>
          <w:lang w:val="cs-CZ"/>
        </w:rPr>
        <w:t>a</w:t>
      </w:r>
      <w:r w:rsidR="008E0FA1" w:rsidRPr="00B90DDB">
        <w:rPr>
          <w:noProof/>
          <w:lang w:val="cs-CZ"/>
        </w:rPr>
        <w:t> 5</w:t>
      </w:r>
      <w:r w:rsidR="003F2915" w:rsidRPr="00B90DDB">
        <w:rPr>
          <w:noProof/>
          <w:lang w:val="cs-CZ"/>
        </w:rPr>
        <w:t>.3). V současnosti dostupné údaje týkající se dětí ve věku od</w:t>
      </w:r>
      <w:r w:rsidR="008E0FA1" w:rsidRPr="00B90DDB">
        <w:rPr>
          <w:noProof/>
          <w:lang w:val="cs-CZ"/>
        </w:rPr>
        <w:t> 2 </w:t>
      </w:r>
      <w:r w:rsidR="003F2915" w:rsidRPr="00B90DDB">
        <w:rPr>
          <w:noProof/>
          <w:lang w:val="cs-CZ"/>
        </w:rPr>
        <w:t>do</w:t>
      </w:r>
      <w:r w:rsidR="008E0FA1" w:rsidRPr="00B90DDB">
        <w:rPr>
          <w:noProof/>
          <w:lang w:val="cs-CZ"/>
        </w:rPr>
        <w:t> 17 </w:t>
      </w:r>
      <w:r w:rsidR="003F2915" w:rsidRPr="00B90DDB">
        <w:rPr>
          <w:noProof/>
          <w:lang w:val="cs-CZ"/>
        </w:rPr>
        <w:t xml:space="preserve">let jsou </w:t>
      </w:r>
      <w:r w:rsidR="0059487B" w:rsidRPr="00B90DDB">
        <w:rPr>
          <w:noProof/>
          <w:lang w:val="cs-CZ"/>
        </w:rPr>
        <w:t>uvedeny</w:t>
      </w:r>
      <w:r w:rsidR="003F2915" w:rsidRPr="00B90DDB">
        <w:rPr>
          <w:noProof/>
          <w:lang w:val="cs-CZ"/>
        </w:rPr>
        <w:t xml:space="preserve"> v</w:t>
      </w:r>
      <w:r w:rsidR="0059487B" w:rsidRPr="00B90DDB">
        <w:rPr>
          <w:noProof/>
          <w:lang w:val="cs-CZ"/>
        </w:rPr>
        <w:t> </w:t>
      </w:r>
      <w:r w:rsidR="003F2915" w:rsidRPr="00B90DDB">
        <w:rPr>
          <w:noProof/>
          <w:lang w:val="cs-CZ"/>
        </w:rPr>
        <w:t>bod</w:t>
      </w:r>
      <w:r w:rsidR="00973E32" w:rsidRPr="00B90DDB">
        <w:rPr>
          <w:noProof/>
          <w:lang w:val="cs-CZ"/>
        </w:rPr>
        <w:t>ech</w:t>
      </w:r>
      <w:r w:rsidR="008E0FA1" w:rsidRPr="00B90DDB">
        <w:rPr>
          <w:noProof/>
          <w:lang w:val="cs-CZ"/>
        </w:rPr>
        <w:t> 5</w:t>
      </w:r>
      <w:r w:rsidR="003F2915" w:rsidRPr="00B90DDB">
        <w:rPr>
          <w:noProof/>
          <w:lang w:val="cs-CZ"/>
        </w:rPr>
        <w:t>.</w:t>
      </w:r>
      <w:r w:rsidR="008E0FA1" w:rsidRPr="00B90DDB">
        <w:rPr>
          <w:noProof/>
          <w:lang w:val="cs-CZ"/>
        </w:rPr>
        <w:t>1 </w:t>
      </w:r>
      <w:r w:rsidR="003F2915" w:rsidRPr="00B90DDB">
        <w:rPr>
          <w:noProof/>
          <w:lang w:val="cs-CZ"/>
        </w:rPr>
        <w:t>a</w:t>
      </w:r>
      <w:r w:rsidR="008E0FA1" w:rsidRPr="00B90DDB">
        <w:rPr>
          <w:noProof/>
          <w:lang w:val="cs-CZ"/>
        </w:rPr>
        <w:t> 5</w:t>
      </w:r>
      <w:r w:rsidR="003F2915" w:rsidRPr="00B90DDB">
        <w:rPr>
          <w:noProof/>
          <w:lang w:val="cs-CZ"/>
        </w:rPr>
        <w:t>.2.</w:t>
      </w:r>
    </w:p>
    <w:p w14:paraId="063AB09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495BA92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Způsob podání</w:t>
      </w:r>
    </w:p>
    <w:p w14:paraId="4F23367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4EDAC1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Subkutánní podání.</w:t>
      </w:r>
    </w:p>
    <w:p w14:paraId="7CEF593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53ED75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má podávat osoba náležitě zaškolená v aplikaci </w:t>
      </w:r>
      <w:r w:rsidR="00D13D72" w:rsidRPr="00B90DDB">
        <w:rPr>
          <w:noProof/>
          <w:lang w:val="cs-CZ"/>
        </w:rPr>
        <w:t xml:space="preserve">subkutánních </w:t>
      </w:r>
      <w:r w:rsidRPr="00B90DDB">
        <w:rPr>
          <w:noProof/>
          <w:lang w:val="cs-CZ"/>
        </w:rPr>
        <w:t>injekcí.</w:t>
      </w:r>
    </w:p>
    <w:p w14:paraId="56D90E2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000182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Návod k použití, zacházení a likvidaci je uveden v bodě</w:t>
      </w:r>
      <w:r w:rsidR="008E0FA1" w:rsidRPr="00B90DDB">
        <w:rPr>
          <w:noProof/>
          <w:lang w:val="cs-CZ"/>
        </w:rPr>
        <w:t> 6</w:t>
      </w:r>
      <w:r w:rsidRPr="00B90DDB">
        <w:rPr>
          <w:noProof/>
          <w:lang w:val="cs-CZ"/>
        </w:rPr>
        <w:t>.6.</w:t>
      </w:r>
    </w:p>
    <w:p w14:paraId="7EAB55E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0C4310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4.3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Kontraindikace</w:t>
      </w:r>
    </w:p>
    <w:p w14:paraId="077567E6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E1FA70A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Hypersenzitivita na léčivou látku nebo na kteroukoli pomocnou látku uvedenou v bodě</w:t>
      </w:r>
      <w:r w:rsidR="008E0FA1" w:rsidRPr="00B90DDB">
        <w:rPr>
          <w:noProof/>
          <w:lang w:val="cs-CZ"/>
        </w:rPr>
        <w:t> 6</w:t>
      </w:r>
      <w:r w:rsidRPr="00B90DDB">
        <w:rPr>
          <w:noProof/>
          <w:lang w:val="cs-CZ"/>
        </w:rPr>
        <w:t>.1.</w:t>
      </w:r>
    </w:p>
    <w:p w14:paraId="5F58053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ECD265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Hypokalcemie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.4).</w:t>
      </w:r>
    </w:p>
    <w:p w14:paraId="2F4487C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319FBFD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4.4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Zvláštní upozornění a opatření pro použití</w:t>
      </w:r>
    </w:p>
    <w:p w14:paraId="46E50E2C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C5D9229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u w:val="single" w:color="000000"/>
          <w:lang w:val="cs-CZ"/>
        </w:rPr>
      </w:pPr>
      <w:r w:rsidRPr="00B90DDB">
        <w:rPr>
          <w:noProof/>
          <w:u w:val="single" w:color="000000"/>
          <w:lang w:val="cs-CZ"/>
        </w:rPr>
        <w:t>Sledovatelnost</w:t>
      </w:r>
    </w:p>
    <w:p w14:paraId="0CBD297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FED0D74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Aby se zlepšila sledovatelnost biologických léčivých přípravků</w:t>
      </w:r>
      <w:r w:rsidR="00D13D72" w:rsidRPr="00B90DDB">
        <w:rPr>
          <w:noProof/>
          <w:lang w:val="cs-CZ"/>
        </w:rPr>
        <w:t>,</w:t>
      </w:r>
      <w:r w:rsidRPr="00B90DDB">
        <w:rPr>
          <w:noProof/>
          <w:lang w:val="cs-CZ"/>
        </w:rPr>
        <w:t xml:space="preserve"> má se přehledně zaznamenat název podaného přípravku a číslo šarže.</w:t>
      </w:r>
    </w:p>
    <w:p w14:paraId="5429F6B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8EA2FE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u w:val="single" w:color="000000"/>
          <w:lang w:val="cs-CZ"/>
        </w:rPr>
        <w:t>Příjem vápníku a vitaminu D</w:t>
      </w:r>
    </w:p>
    <w:p w14:paraId="7B3BB86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D1F512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 všech pacientů je důležitý dostatečný příjem vápníku a vitaminu D.</w:t>
      </w:r>
    </w:p>
    <w:p w14:paraId="7579A62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6E8F818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u w:val="single" w:color="000000"/>
          <w:lang w:val="cs-CZ"/>
        </w:rPr>
      </w:pPr>
      <w:r w:rsidRPr="00B90DDB">
        <w:rPr>
          <w:noProof/>
          <w:u w:val="single" w:color="000000"/>
          <w:lang w:val="cs-CZ"/>
        </w:rPr>
        <w:t>Opatření pro použití</w:t>
      </w:r>
    </w:p>
    <w:p w14:paraId="4282925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635542C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Hypokalcemie</w:t>
      </w:r>
    </w:p>
    <w:p w14:paraId="66EAEEC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Je důležité identifikovat pacienty s rizikem hypokalcemie. Před zahájením léčby je třeba upravit hypokalcemii dostatečným příjmem vápníku a vitaminu D. Doporučuje se klinicky monitorovat hladinu vápníku před každou dávkou a u pacientů predisponovaných k hypokalcemii i </w:t>
      </w:r>
      <w:r w:rsidR="00713B7A" w:rsidRPr="00B90DDB">
        <w:rPr>
          <w:noProof/>
          <w:lang w:val="cs-CZ"/>
        </w:rPr>
        <w:t>během</w:t>
      </w:r>
      <w:r w:rsidRPr="00B90DDB">
        <w:rPr>
          <w:noProof/>
          <w:lang w:val="cs-CZ"/>
        </w:rPr>
        <w:t xml:space="preserve"> dvou týdnů po úvodní dávce. Pokud se u jakéhokoliv pacienta objeví během léčby suspektní příznaky hypokalcemie </w:t>
      </w:r>
      <w:r w:rsidRPr="00B90DDB">
        <w:rPr>
          <w:noProof/>
          <w:lang w:val="cs-CZ"/>
        </w:rPr>
        <w:lastRenderedPageBreak/>
        <w:t>(příznaky 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.8), mají se změřit hladiny vápníku. Pacient</w:t>
      </w:r>
      <w:r w:rsidR="004B5209" w:rsidRPr="00B90DDB">
        <w:rPr>
          <w:noProof/>
          <w:lang w:val="cs-CZ"/>
        </w:rPr>
        <w:t>y</w:t>
      </w:r>
      <w:r w:rsidRPr="00B90DDB">
        <w:rPr>
          <w:noProof/>
          <w:lang w:val="cs-CZ"/>
        </w:rPr>
        <w:t xml:space="preserve"> je třeba </w:t>
      </w:r>
      <w:r w:rsidR="004B5209" w:rsidRPr="00B90DDB">
        <w:rPr>
          <w:noProof/>
          <w:lang w:val="cs-CZ"/>
        </w:rPr>
        <w:t>poučit</w:t>
      </w:r>
      <w:r w:rsidRPr="00B90DDB">
        <w:rPr>
          <w:noProof/>
          <w:lang w:val="cs-CZ"/>
        </w:rPr>
        <w:t>, aby hlásili příznaky hypokalcemie.</w:t>
      </w:r>
    </w:p>
    <w:p w14:paraId="5DD73D7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55E74D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 uvedení přípravku na trh byla hlášena závažná symptomatická hypokalcemie (</w:t>
      </w:r>
      <w:r w:rsidR="00D6157D">
        <w:rPr>
          <w:noProof/>
          <w:lang w:val="cs-CZ"/>
        </w:rPr>
        <w:t>vedoucí k hospitalizaci, život ohrožujícím nežádoucím účinkům a </w:t>
      </w:r>
      <w:r w:rsidRPr="00B90DDB">
        <w:rPr>
          <w:noProof/>
          <w:lang w:val="cs-CZ"/>
        </w:rPr>
        <w:t>fatální</w:t>
      </w:r>
      <w:r w:rsidR="00D6157D">
        <w:rPr>
          <w:noProof/>
          <w:lang w:val="cs-CZ"/>
        </w:rPr>
        <w:t>m</w:t>
      </w:r>
      <w:r w:rsidRPr="00B90DDB">
        <w:rPr>
          <w:noProof/>
          <w:lang w:val="cs-CZ"/>
        </w:rPr>
        <w:t xml:space="preserve"> případů</w:t>
      </w:r>
      <w:r w:rsidR="00D6157D">
        <w:rPr>
          <w:noProof/>
          <w:lang w:val="cs-CZ"/>
        </w:rPr>
        <w:t>m</w:t>
      </w:r>
      <w:r w:rsidRPr="00B90DDB">
        <w:rPr>
          <w:noProof/>
          <w:lang w:val="cs-CZ"/>
        </w:rPr>
        <w:t>)</w:t>
      </w:r>
      <w:r w:rsidR="00D6157D">
        <w:rPr>
          <w:noProof/>
          <w:lang w:val="cs-CZ"/>
        </w:rPr>
        <w:t>.</w:t>
      </w:r>
      <w:r w:rsidRPr="00B90DDB">
        <w:rPr>
          <w:noProof/>
          <w:lang w:val="cs-CZ"/>
        </w:rPr>
        <w:t xml:space="preserve"> </w:t>
      </w:r>
      <w:r w:rsidR="00D6157D">
        <w:rPr>
          <w:noProof/>
          <w:lang w:val="cs-CZ"/>
        </w:rPr>
        <w:t xml:space="preserve">I když se </w:t>
      </w:r>
      <w:r w:rsidRPr="00B90DDB">
        <w:rPr>
          <w:noProof/>
          <w:lang w:val="cs-CZ"/>
        </w:rPr>
        <w:t xml:space="preserve">většina případů vyskytla během prvních týdnů po zahájení léčby, </w:t>
      </w:r>
      <w:r w:rsidR="00D6157D">
        <w:rPr>
          <w:noProof/>
          <w:lang w:val="cs-CZ"/>
        </w:rPr>
        <w:t>objevila</w:t>
      </w:r>
      <w:r w:rsidRPr="00B90DDB">
        <w:rPr>
          <w:noProof/>
          <w:lang w:val="cs-CZ"/>
        </w:rPr>
        <w:t xml:space="preserve"> se i později.</w:t>
      </w:r>
    </w:p>
    <w:p w14:paraId="33B46DA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BDFD04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Souběžná léčba glukokortikoidy je dalším rizikovým faktorem hypokalcemie.</w:t>
      </w:r>
    </w:p>
    <w:p w14:paraId="4445EC2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980EB55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Porucha funkce ledvin</w:t>
      </w:r>
    </w:p>
    <w:p w14:paraId="71D0F5F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Pacienti s těžkou poruchou funkce ledvin (clearance kreatininu &lt;</w:t>
      </w:r>
      <w:r w:rsidR="008E0FA1" w:rsidRPr="00B90DDB">
        <w:rPr>
          <w:noProof/>
          <w:lang w:val="cs-CZ"/>
        </w:rPr>
        <w:t> 30 </w:t>
      </w:r>
      <w:r w:rsidRPr="00B90DDB">
        <w:rPr>
          <w:noProof/>
          <w:lang w:val="cs-CZ"/>
        </w:rPr>
        <w:t xml:space="preserve">ml/min) nebo dialyzovaní pacienti jsou vystaveni vyššímu riziku vzniku hypokalcemie. Riziko vzniku hypokalcemie a průvodního vzestupu hladin </w:t>
      </w:r>
      <w:r w:rsidR="008C47E6" w:rsidRPr="00B90DDB">
        <w:rPr>
          <w:noProof/>
          <w:lang w:val="cs-CZ"/>
        </w:rPr>
        <w:t>parathormonu</w:t>
      </w:r>
      <w:r w:rsidRPr="00B90DDB">
        <w:rPr>
          <w:noProof/>
          <w:lang w:val="cs-CZ"/>
        </w:rPr>
        <w:t xml:space="preserve"> se zvyšuje se zvyšujícím se stupněm poruchy funkce ledvin. </w:t>
      </w:r>
      <w:r w:rsidR="00DF31BD" w:rsidRPr="00DF31BD">
        <w:rPr>
          <w:noProof/>
          <w:lang w:val="cs-CZ"/>
        </w:rPr>
        <w:t xml:space="preserve">Byly hlášeny závažné </w:t>
      </w:r>
      <w:r w:rsidR="00DF31BD" w:rsidRPr="00E66494">
        <w:rPr>
          <w:lang w:val="cs-CZ"/>
        </w:rPr>
        <w:t>a </w:t>
      </w:r>
      <w:r w:rsidR="00DF31BD" w:rsidRPr="004C26B2">
        <w:rPr>
          <w:lang w:val="cs-CZ"/>
        </w:rPr>
        <w:t>fatální</w:t>
      </w:r>
      <w:r w:rsidR="00DF31BD" w:rsidRPr="00DF31BD">
        <w:rPr>
          <w:noProof/>
          <w:lang w:val="cs-CZ"/>
        </w:rPr>
        <w:t xml:space="preserve"> případy. </w:t>
      </w:r>
      <w:r w:rsidRPr="00B90DDB">
        <w:rPr>
          <w:noProof/>
          <w:lang w:val="cs-CZ"/>
        </w:rPr>
        <w:t xml:space="preserve">U těchto pacientů je obzvlášť důležitý </w:t>
      </w:r>
      <w:r w:rsidR="008C47E6" w:rsidRPr="00B90DDB">
        <w:rPr>
          <w:noProof/>
          <w:lang w:val="cs-CZ"/>
        </w:rPr>
        <w:t>dostatečný</w:t>
      </w:r>
      <w:r w:rsidRPr="00B90DDB">
        <w:rPr>
          <w:noProof/>
          <w:lang w:val="cs-CZ"/>
        </w:rPr>
        <w:t xml:space="preserve"> přísun vápníku, vitaminu D a pravidelné sledování hladiny vápníku, viz výše.</w:t>
      </w:r>
    </w:p>
    <w:p w14:paraId="7878052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F699017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Kožní infekce</w:t>
      </w:r>
    </w:p>
    <w:p w14:paraId="7FC998B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 pacientů léčených denosumabem se mohou vyskytnout kožní infekce (zejména flegmóna</w:t>
      </w:r>
      <w:r w:rsidR="008C47E6" w:rsidRPr="00B90DDB">
        <w:rPr>
          <w:noProof/>
          <w:lang w:val="cs-CZ"/>
        </w:rPr>
        <w:t xml:space="preserve"> (</w:t>
      </w:r>
      <w:r w:rsidRPr="00B90DDB">
        <w:rPr>
          <w:noProof/>
          <w:lang w:val="cs-CZ"/>
        </w:rPr>
        <w:t>celulitida</w:t>
      </w:r>
      <w:r w:rsidR="008C47E6" w:rsidRPr="00B90DDB">
        <w:rPr>
          <w:noProof/>
          <w:lang w:val="cs-CZ"/>
        </w:rPr>
        <w:t>)</w:t>
      </w:r>
      <w:r w:rsidRPr="00B90DDB">
        <w:rPr>
          <w:noProof/>
          <w:lang w:val="cs-CZ"/>
        </w:rPr>
        <w:t>) vyžadující hospitalizaci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.8). Pacient má být poučen, že v případě výskytu známek či příznaků flegmóny musí neodkladně vyhledat lékařskou pomoc.</w:t>
      </w:r>
    </w:p>
    <w:p w14:paraId="73F5C1C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6181329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Osteonekróza čelisti (ONJ)</w:t>
      </w:r>
    </w:p>
    <w:p w14:paraId="54A3EF5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U pacientů s osteoporózou, kterým byl podáván </w:t>
      </w:r>
      <w:r w:rsidR="00B91215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>, byla vzácně hlášena ONJ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.8).</w:t>
      </w:r>
    </w:p>
    <w:p w14:paraId="30211E6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198AB7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Zahájení léčby</w:t>
      </w:r>
      <w:r w:rsidR="004E2A4F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/</w:t>
      </w:r>
      <w:r w:rsidR="004E2A4F" w:rsidRPr="00B90DDB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>nové</w:t>
      </w:r>
      <w:r w:rsidR="009D5BD2" w:rsidRPr="00B90DDB">
        <w:rPr>
          <w:noProof/>
          <w:lang w:val="cs-CZ"/>
        </w:rPr>
        <w:t>ho</w:t>
      </w:r>
      <w:r w:rsidRPr="00B90DDB">
        <w:rPr>
          <w:noProof/>
          <w:lang w:val="cs-CZ"/>
        </w:rPr>
        <w:t xml:space="preserve"> léčebné</w:t>
      </w:r>
      <w:r w:rsidR="009D5BD2" w:rsidRPr="00B90DDB">
        <w:rPr>
          <w:noProof/>
          <w:lang w:val="cs-CZ"/>
        </w:rPr>
        <w:t>ho</w:t>
      </w:r>
      <w:r w:rsidRPr="00B90DDB">
        <w:rPr>
          <w:noProof/>
          <w:lang w:val="cs-CZ"/>
        </w:rPr>
        <w:t xml:space="preserve"> </w:t>
      </w:r>
      <w:r w:rsidR="009D5BD2" w:rsidRPr="00B90DDB">
        <w:rPr>
          <w:noProof/>
          <w:lang w:val="cs-CZ"/>
        </w:rPr>
        <w:t>cyklu</w:t>
      </w:r>
      <w:r w:rsidRPr="00B90DDB">
        <w:rPr>
          <w:noProof/>
          <w:lang w:val="cs-CZ"/>
        </w:rPr>
        <w:t xml:space="preserve"> má být odloženo u pacientů s nezhojenými </w:t>
      </w:r>
      <w:r w:rsidR="008C47E6" w:rsidRPr="00B90DDB">
        <w:rPr>
          <w:noProof/>
          <w:lang w:val="cs-CZ"/>
        </w:rPr>
        <w:t xml:space="preserve">otevřenými </w:t>
      </w:r>
      <w:r w:rsidRPr="00B90DDB">
        <w:rPr>
          <w:noProof/>
          <w:lang w:val="cs-CZ"/>
        </w:rPr>
        <w:t>lézemi měkké tkáně v ústech. Před léčbou denosumabem se pacientům se souběžnými rizikovými faktory doporučuje podstoupit preventivní zubní prohlídku s individuálním posouzením přínosu a rizika léčby.</w:t>
      </w:r>
    </w:p>
    <w:p w14:paraId="58F7B23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17D306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Při posouzení rizika vzniku ONJ u pacienta je třeba zvážit následující rizikové faktory:</w:t>
      </w:r>
    </w:p>
    <w:p w14:paraId="2AB7338B" w14:textId="77777777" w:rsidR="002E3328" w:rsidRPr="00B90DDB" w:rsidRDefault="003F2915" w:rsidP="0061247D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 xml:space="preserve">účinnost léčivého přípravku, </w:t>
      </w:r>
      <w:r w:rsidR="00D13D72" w:rsidRPr="00B90DDB">
        <w:rPr>
          <w:noProof/>
          <w:lang w:val="cs-CZ"/>
        </w:rPr>
        <w:t>který</w:t>
      </w:r>
      <w:r w:rsidRPr="00B90DDB">
        <w:rPr>
          <w:noProof/>
          <w:lang w:val="cs-CZ"/>
        </w:rPr>
        <w:t xml:space="preserve"> inhibuje kostní resopci (vyšší riziko u vysoce účinných</w:t>
      </w:r>
      <w:r w:rsidR="002E3328" w:rsidRPr="00B90DDB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>látek), cesta podání (vyšší riziko u parenterálního podávání) a kumulativní dávka léčby kostní resorpce.</w:t>
      </w:r>
    </w:p>
    <w:p w14:paraId="51411796" w14:textId="77777777" w:rsidR="00750056" w:rsidRPr="00B90DDB" w:rsidRDefault="003F2915" w:rsidP="0061247D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nádorové onemocnění, přidružená onemocnění (např. anémie, koagulopatie, infekce), kouření.</w:t>
      </w:r>
    </w:p>
    <w:p w14:paraId="4932C942" w14:textId="77777777" w:rsidR="008E0FA1" w:rsidRPr="00B90DDB" w:rsidRDefault="003F2915" w:rsidP="0061247D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konkomitantní léčba: kortikoidy, chemoterapie, inhibitory angiogeneze, radioterapie hlavy a krku.</w:t>
      </w:r>
    </w:p>
    <w:p w14:paraId="3C5FB4CE" w14:textId="77777777" w:rsidR="008E0FA1" w:rsidRPr="00B90DDB" w:rsidRDefault="003F2915" w:rsidP="0061247D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špatná hygiena dutiny ústní, onemocnění</w:t>
      </w:r>
      <w:r w:rsidR="008C2A82" w:rsidRPr="00B90DDB">
        <w:rPr>
          <w:noProof/>
          <w:lang w:val="cs-CZ"/>
        </w:rPr>
        <w:t xml:space="preserve"> závěsného aparátu zubů</w:t>
      </w:r>
      <w:r w:rsidRPr="00B90DDB">
        <w:rPr>
          <w:noProof/>
          <w:lang w:val="cs-CZ"/>
        </w:rPr>
        <w:t xml:space="preserve">, špatně </w:t>
      </w:r>
      <w:r w:rsidR="008C2A82" w:rsidRPr="00B90DDB">
        <w:rPr>
          <w:noProof/>
          <w:lang w:val="cs-CZ"/>
        </w:rPr>
        <w:t>pasující</w:t>
      </w:r>
      <w:r w:rsidRPr="00B90DDB">
        <w:rPr>
          <w:noProof/>
          <w:lang w:val="cs-CZ"/>
        </w:rPr>
        <w:t xml:space="preserve"> zubní protéza, dentální onemocnění v anamnéze, invazivní zákroky v dutině ústní (např. extrakce zubů).</w:t>
      </w:r>
    </w:p>
    <w:p w14:paraId="3EA815C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158766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Vše</w:t>
      </w:r>
      <w:r w:rsidR="0048023A" w:rsidRPr="00B90DDB">
        <w:rPr>
          <w:noProof/>
          <w:lang w:val="cs-CZ"/>
        </w:rPr>
        <w:t>chny</w:t>
      </w:r>
      <w:r w:rsidRPr="00B90DDB">
        <w:rPr>
          <w:noProof/>
          <w:lang w:val="cs-CZ"/>
        </w:rPr>
        <w:t xml:space="preserve"> pacient</w:t>
      </w:r>
      <w:r w:rsidR="0048023A" w:rsidRPr="00B90DDB">
        <w:rPr>
          <w:noProof/>
          <w:lang w:val="cs-CZ"/>
        </w:rPr>
        <w:t>y</w:t>
      </w:r>
      <w:r w:rsidRPr="00B90DDB">
        <w:rPr>
          <w:noProof/>
          <w:lang w:val="cs-CZ"/>
        </w:rPr>
        <w:t xml:space="preserve"> je třeba </w:t>
      </w:r>
      <w:r w:rsidR="0048023A" w:rsidRPr="00B90DDB">
        <w:rPr>
          <w:noProof/>
          <w:lang w:val="cs-CZ"/>
        </w:rPr>
        <w:t>poučit</w:t>
      </w:r>
      <w:r w:rsidRPr="00B90DDB">
        <w:rPr>
          <w:noProof/>
          <w:lang w:val="cs-CZ"/>
        </w:rPr>
        <w:t>, aby dbali na správnou hygienu dutiny ústní, pravidelně chodili na zubní prohlídky a během léčby denosumabem ihned hlásili výskyt jakýchkoli orálních příznaků jako je kývání zubů, bolest nebo otoky nebo nehojící se vředy či sekrece. Invazivní zákroky v dutině ústní mají být během léčby prováděny pouze po pečlivém posouzení a nemají se provádět v době blízké podání denosumabu.</w:t>
      </w:r>
    </w:p>
    <w:p w14:paraId="49C3BBC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5072052" w14:textId="77777777" w:rsidR="008E0FA1" w:rsidRPr="00B90DDB" w:rsidRDefault="00697DAE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 p</w:t>
      </w:r>
      <w:r w:rsidR="003F2915" w:rsidRPr="00B90DDB">
        <w:rPr>
          <w:noProof/>
          <w:lang w:val="cs-CZ"/>
        </w:rPr>
        <w:t xml:space="preserve">acientů, u kterých se vyvine ONJ, </w:t>
      </w:r>
      <w:r w:rsidRPr="00B90DDB">
        <w:rPr>
          <w:noProof/>
          <w:lang w:val="cs-CZ"/>
        </w:rPr>
        <w:t xml:space="preserve">se má vytvořit plán léčby </w:t>
      </w:r>
      <w:r w:rsidR="003F2915" w:rsidRPr="00B90DDB">
        <w:rPr>
          <w:noProof/>
          <w:lang w:val="cs-CZ"/>
        </w:rPr>
        <w:t>za úzké spolupráce ošetřujícího lékaře a stomatologa nebo stomatochirurga se zkušenostmi s ONJ. Pokud je to možné, je třeba zvážit dočasné přerušení léčby až do ústupu onemocnění a zmírnění přispívajících rizikových faktorů.</w:t>
      </w:r>
    </w:p>
    <w:p w14:paraId="2D6FECF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9E381D9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Osteonekróza zevního zvukovodu</w:t>
      </w:r>
    </w:p>
    <w:p w14:paraId="67F936CC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 souvislosti s léčbou denosumabem byla hlášena osteonekróza zevního zvukovodu. Mezi možné rizikové faktory osteonekrózy zevního zvukovodu patří používání steroidů a chemoterapie a/nebo lokální rizikové faktory, jako například infekce nebo trauma. Možnost vzniku osteonekrózy zevního zvukovodu je třeba zvážit u pacientů léčených denosumabem, kteří mají ušní symptomy včetně chronických infekcí ucha.</w:t>
      </w:r>
    </w:p>
    <w:p w14:paraId="5EB82F9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B058007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lastRenderedPageBreak/>
        <w:t>Atypické zlomeniny femuru</w:t>
      </w:r>
    </w:p>
    <w:p w14:paraId="7D0D68C7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 pacientů používajících denosumab byly zaznamenány atypické zlomeniny femuru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.8). Atypické zlomeniny femuru spojené s malým traumatem nebo bez traumatu se mohou vyskytnout v subtrochanterické a diafyzá</w:t>
      </w:r>
      <w:r w:rsidR="00087002" w:rsidRPr="00B90DDB">
        <w:rPr>
          <w:noProof/>
          <w:lang w:val="cs-CZ"/>
        </w:rPr>
        <w:t>r</w:t>
      </w:r>
      <w:r w:rsidRPr="00B90DDB">
        <w:rPr>
          <w:noProof/>
          <w:lang w:val="cs-CZ"/>
        </w:rPr>
        <w:t xml:space="preserve">ní oblasti femuru a jsou charakteristické specifickými radiografickými nálezy. Atypické zlomeniny femuru byly zaznamenány také u pacientů s některými komorbiditami (např. nedostatek vitaminu D, revmatoidní artritida, hypofosfatázie) a spojeny s užíváním některých léčivých přípravků (např. bisfosfonáty, glukokortikoidy, inhibitory protonové pumpy). K těmto příhodám došlo i bez antiresorpční léčby. Podobné zlomeniny zaznamenané v souvislosti s léčbou bisfosfonáty jsou často bilaterální; proto je třeba u pacientů se zlomeninou diafýzy femuru léčených denosumabem vyšetřit kontralaterální femur. Vysazení léčby denosumabem u pacientů s podezřením na atypickou zlomeninu femuru se má zvážit při současném posouzení stavu pacienta na základě individuálního hodnocení přínosu a rizika léčby. Během léčby denosumabem mají být pacienti poučeni, aby hlásili nové nebo neobvyklé bolesti v oblasti stehna, </w:t>
      </w:r>
      <w:r w:rsidR="00E85151" w:rsidRPr="00B90DDB">
        <w:rPr>
          <w:noProof/>
          <w:lang w:val="cs-CZ"/>
        </w:rPr>
        <w:t>celkového proximálního femuru</w:t>
      </w:r>
      <w:r w:rsidRPr="00B90DDB">
        <w:rPr>
          <w:noProof/>
          <w:lang w:val="cs-CZ"/>
        </w:rPr>
        <w:t xml:space="preserve"> nebo třísel. Pacienti s těmito příznaky mají být vyšetřeni s ohledem na možnost neúplné zlomeniny femuru.</w:t>
      </w:r>
    </w:p>
    <w:p w14:paraId="06798B2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FDB8677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Dlouhodobá antiresorpční léčba</w:t>
      </w:r>
    </w:p>
    <w:p w14:paraId="23C291B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Dlouhodobá antiresorpční léčba (zahrnující denosumab a bisfosfonáty) může přispět ke zvýšenému riziku nežádoucích účinků jako je osteonekróza čelisti a atypické zlomeniny femuru kvůli významnému potlačení kostní remodelace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.2).</w:t>
      </w:r>
    </w:p>
    <w:p w14:paraId="7A5E127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5F672E3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Souběžná léčba jinými léky obsahujícími denosumab</w:t>
      </w:r>
    </w:p>
    <w:p w14:paraId="5AA22F6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Pacienti léčení </w:t>
      </w:r>
      <w:r w:rsidR="00B91215" w:rsidRPr="00B90DDB">
        <w:rPr>
          <w:noProof/>
          <w:lang w:val="cs-CZ"/>
        </w:rPr>
        <w:t>přípravkem Jubbonti</w:t>
      </w:r>
      <w:r w:rsidRPr="00B90DDB">
        <w:rPr>
          <w:noProof/>
          <w:lang w:val="cs-CZ"/>
        </w:rPr>
        <w:t xml:space="preserve"> nemají být zároveň léčeni jinými léky obsahujícími denosumab</w:t>
      </w:r>
      <w:r w:rsidR="006456B2" w:rsidRPr="00B90DDB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>(k</w:t>
      </w:r>
      <w:r w:rsidR="006456B2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prevenci kostních příhod u dospělých s metastázami solidních nádorů do kostí).</w:t>
      </w:r>
    </w:p>
    <w:p w14:paraId="1B0254F2" w14:textId="77777777" w:rsidR="006032E0" w:rsidRPr="00031F90" w:rsidRDefault="006032E0" w:rsidP="00D57042">
      <w:pPr>
        <w:spacing w:after="0" w:line="240" w:lineRule="auto"/>
        <w:ind w:left="0" w:firstLine="0"/>
        <w:rPr>
          <w:ins w:id="0" w:author="Author"/>
          <w:lang w:val="cs-CZ"/>
        </w:rPr>
      </w:pPr>
    </w:p>
    <w:p w14:paraId="4381946A" w14:textId="77777777" w:rsidR="006032E0" w:rsidRPr="00031F90" w:rsidRDefault="006032E0" w:rsidP="00D57042">
      <w:pPr>
        <w:keepNext/>
        <w:spacing w:after="0" w:line="240" w:lineRule="auto"/>
        <w:ind w:left="0" w:firstLine="0"/>
        <w:rPr>
          <w:ins w:id="1" w:author="Author"/>
          <w:i/>
          <w:lang w:val="cs-CZ"/>
        </w:rPr>
      </w:pPr>
      <w:ins w:id="2" w:author="Author">
        <w:r w:rsidRPr="00031F90">
          <w:rPr>
            <w:i/>
            <w:lang w:val="cs-CZ"/>
          </w:rPr>
          <w:t>Vysazení léčby</w:t>
        </w:r>
      </w:ins>
    </w:p>
    <w:p w14:paraId="5D2791CE" w14:textId="77777777" w:rsidR="006032E0" w:rsidRPr="00031F90" w:rsidRDefault="006032E0" w:rsidP="00D57042">
      <w:pPr>
        <w:spacing w:after="0" w:line="240" w:lineRule="auto"/>
        <w:ind w:left="0" w:firstLine="0"/>
        <w:rPr>
          <w:ins w:id="3" w:author="Author"/>
          <w:lang w:val="cs-CZ"/>
        </w:rPr>
      </w:pPr>
      <w:ins w:id="4" w:author="Author">
        <w:r w:rsidRPr="00031F90">
          <w:rPr>
            <w:lang w:val="cs-CZ"/>
          </w:rPr>
          <w:t xml:space="preserve">Po vysazení </w:t>
        </w:r>
        <w:proofErr w:type="spellStart"/>
        <w:r w:rsidRPr="00031F90">
          <w:rPr>
            <w:lang w:val="cs-CZ"/>
          </w:rPr>
          <w:t>denosumabu</w:t>
        </w:r>
        <w:proofErr w:type="spellEnd"/>
        <w:r w:rsidRPr="00031F90">
          <w:rPr>
            <w:lang w:val="cs-CZ"/>
          </w:rPr>
          <w:t xml:space="preserve"> se očekává pokles </w:t>
        </w:r>
        <w:proofErr w:type="spellStart"/>
        <w:r w:rsidRPr="00031F90">
          <w:rPr>
            <w:lang w:val="cs-CZ"/>
          </w:rPr>
          <w:t>denzity</w:t>
        </w:r>
        <w:proofErr w:type="spellEnd"/>
        <w:r w:rsidRPr="00031F90">
          <w:rPr>
            <w:lang w:val="cs-CZ"/>
          </w:rPr>
          <w:t xml:space="preserve"> kostního minerálu (BMD) (viz bod 5.1), což vede ke zvýšenému riziku zlomenin. Proto se doporučuje monitorování BMD a má by být zvážena alternativní léčba podle klinických doporučení.</w:t>
        </w:r>
      </w:ins>
    </w:p>
    <w:p w14:paraId="521169DF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1176848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Hyperkalcemie u pediatrických pacientů</w:t>
      </w:r>
    </w:p>
    <w:p w14:paraId="7A084494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</w:t>
      </w:r>
      <w:r w:rsidR="00B91215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se nemá používat u pediatrických pacientů (ve věku do</w:t>
      </w:r>
      <w:r w:rsidR="008E0FA1" w:rsidRPr="00B90DDB">
        <w:rPr>
          <w:noProof/>
          <w:lang w:val="cs-CZ"/>
        </w:rPr>
        <w:t> 18 </w:t>
      </w:r>
      <w:r w:rsidRPr="00B90DDB">
        <w:rPr>
          <w:noProof/>
          <w:lang w:val="cs-CZ"/>
        </w:rPr>
        <w:t xml:space="preserve">let). Byla hlášena závažná hyperkalcemie. Některé případy v klinických </w:t>
      </w:r>
      <w:r w:rsidR="003A7F5A" w:rsidRPr="00B90DDB">
        <w:rPr>
          <w:noProof/>
          <w:lang w:val="cs-CZ"/>
        </w:rPr>
        <w:t>studiích</w:t>
      </w:r>
      <w:r w:rsidRPr="00B90DDB">
        <w:rPr>
          <w:noProof/>
          <w:lang w:val="cs-CZ"/>
        </w:rPr>
        <w:t xml:space="preserve"> byly komplikované akutním poškozením ledvin.</w:t>
      </w:r>
    </w:p>
    <w:p w14:paraId="2A3BEB5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7C01423" w14:textId="77777777" w:rsidR="008E0FA1" w:rsidRPr="00B90DDB" w:rsidRDefault="003A7F5A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P</w:t>
      </w:r>
      <w:r w:rsidR="003F2915" w:rsidRPr="00B90DDB">
        <w:rPr>
          <w:i/>
          <w:noProof/>
          <w:lang w:val="cs-CZ"/>
        </w:rPr>
        <w:t>omocné látky</w:t>
      </w:r>
    </w:p>
    <w:p w14:paraId="7ED1710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Tento léčivý přípravek obsahuje</w:t>
      </w:r>
      <w:r w:rsidR="008E0FA1" w:rsidRPr="00B90DDB">
        <w:rPr>
          <w:noProof/>
          <w:lang w:val="cs-CZ"/>
        </w:rPr>
        <w:t> 47 </w:t>
      </w:r>
      <w:r w:rsidRPr="00B90DDB">
        <w:rPr>
          <w:noProof/>
          <w:lang w:val="cs-CZ"/>
        </w:rPr>
        <w:t>mg sorbitolu v jednom ml roztoku. Je nutno vzít v úvahu aditivní účinek sou</w:t>
      </w:r>
      <w:r w:rsidR="00B00E76" w:rsidRPr="00B90DDB">
        <w:rPr>
          <w:noProof/>
          <w:lang w:val="cs-CZ"/>
        </w:rPr>
        <w:t>časně</w:t>
      </w:r>
      <w:r w:rsidRPr="00B90DDB">
        <w:rPr>
          <w:noProof/>
          <w:lang w:val="cs-CZ"/>
        </w:rPr>
        <w:t xml:space="preserve"> podávaných přípravků s obsahem sorbitolu (nebo fruktózy) a příjem sorbitolu (nebo fruktózy) potravou.</w:t>
      </w:r>
    </w:p>
    <w:p w14:paraId="43E941F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693FA9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Tento léčivý přípravek obsahuje méně než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mmol</w:t>
      </w:r>
      <w:r w:rsidR="002F7058" w:rsidRPr="00B90DDB">
        <w:rPr>
          <w:noProof/>
          <w:lang w:val="cs-CZ"/>
        </w:rPr>
        <w:t xml:space="preserve"> (23 mg)</w:t>
      </w:r>
      <w:r w:rsidRPr="00B90DDB">
        <w:rPr>
          <w:noProof/>
          <w:lang w:val="cs-CZ"/>
        </w:rPr>
        <w:t xml:space="preserve"> sodíku </w:t>
      </w:r>
      <w:r w:rsidR="00D365DB" w:rsidRPr="00B90DDB">
        <w:rPr>
          <w:noProof/>
          <w:lang w:val="cs-CZ"/>
        </w:rPr>
        <w:t>v </w:t>
      </w:r>
      <w:r w:rsidR="003A7F5A" w:rsidRPr="00B90DDB">
        <w:rPr>
          <w:noProof/>
          <w:lang w:val="cs-CZ"/>
        </w:rPr>
        <w:t>jednom ml roztoku</w:t>
      </w:r>
      <w:r w:rsidRPr="00B90DDB">
        <w:rPr>
          <w:noProof/>
          <w:lang w:val="cs-CZ"/>
        </w:rPr>
        <w:t>, to znamená, že je v podstatě „bez sodíku“.</w:t>
      </w:r>
    </w:p>
    <w:p w14:paraId="5601619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0A1642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4.5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Interakce s jinými léčivými přípravky a jiné formy interakce</w:t>
      </w:r>
    </w:p>
    <w:p w14:paraId="34049621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F0033A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</w:t>
      </w:r>
      <w:r w:rsidR="003B007A" w:rsidRPr="00B90DDB">
        <w:rPr>
          <w:noProof/>
          <w:lang w:val="cs-CZ"/>
        </w:rPr>
        <w:t>e</w:t>
      </w:r>
      <w:r w:rsidRPr="00B90DDB">
        <w:rPr>
          <w:noProof/>
          <w:lang w:val="cs-CZ"/>
        </w:rPr>
        <w:t xml:space="preserve"> studii </w:t>
      </w:r>
      <w:r w:rsidR="003B007A" w:rsidRPr="00B90DDB">
        <w:rPr>
          <w:noProof/>
          <w:lang w:val="cs-CZ"/>
        </w:rPr>
        <w:t xml:space="preserve">interakcí </w:t>
      </w:r>
      <w:r w:rsidRPr="00B90DDB">
        <w:rPr>
          <w:noProof/>
          <w:lang w:val="cs-CZ"/>
        </w:rPr>
        <w:t>denosumab neovlivňoval farmakokinetiku midazolamu, který je metabolizován cytochromem P450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A</w:t>
      </w:r>
      <w:r w:rsidR="008E0FA1" w:rsidRPr="00B90DDB">
        <w:rPr>
          <w:noProof/>
          <w:lang w:val="cs-CZ"/>
        </w:rPr>
        <w:t>4 </w:t>
      </w:r>
      <w:r w:rsidRPr="00B90DDB">
        <w:rPr>
          <w:noProof/>
          <w:lang w:val="cs-CZ"/>
        </w:rPr>
        <w:t>(CYP3A4). To naznačuje, že by denosumab neměl měnit farmakokinetiku léčivých přípravků metabolizovaných CYP3A4.</w:t>
      </w:r>
    </w:p>
    <w:p w14:paraId="35CA41F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B5198B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Klinické údaje o souběžném podávání denosumabu a hormonální </w:t>
      </w:r>
      <w:r w:rsidR="003B007A" w:rsidRPr="00B90DDB">
        <w:rPr>
          <w:noProof/>
          <w:lang w:val="cs-CZ"/>
        </w:rPr>
        <w:t xml:space="preserve">substituční </w:t>
      </w:r>
      <w:r w:rsidRPr="00B90DDB">
        <w:rPr>
          <w:noProof/>
          <w:lang w:val="cs-CZ"/>
        </w:rPr>
        <w:t>léčby (estrogen) nejsou k dispozici, nicméně potenciál pro farmakodynamickou interakci je považován za nízký.</w:t>
      </w:r>
    </w:p>
    <w:p w14:paraId="745B90B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7CBDB8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Podle údajů z přechodové studie (z alendronátu na denosumab) předchozí léčba alendronátem neovlivnila farmakokinetiku a farmakodynamiku denosumabu u postmenopauzálních žen s osteoporózou.</w:t>
      </w:r>
    </w:p>
    <w:p w14:paraId="62B2A20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9FF302C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lastRenderedPageBreak/>
        <w:t>4.6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Fertilita, těhotenství a kojení</w:t>
      </w:r>
    </w:p>
    <w:p w14:paraId="4DE80052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86118D6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Těhotenství</w:t>
      </w:r>
    </w:p>
    <w:p w14:paraId="2002BBC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3EAD308" w14:textId="77777777" w:rsidR="008E0FA1" w:rsidRPr="00B90DDB" w:rsidRDefault="00B00E76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Údaje o</w:t>
      </w:r>
      <w:r w:rsidR="00B13713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podávání denosumabu těhotným ženám jsou omezené nebo nejsou k</w:t>
      </w:r>
      <w:r w:rsidR="00B13713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dispozici</w:t>
      </w:r>
      <w:r w:rsidR="003F2915" w:rsidRPr="00B90DDB">
        <w:rPr>
          <w:noProof/>
          <w:lang w:val="cs-CZ"/>
        </w:rPr>
        <w:t xml:space="preserve">. </w:t>
      </w:r>
      <w:r w:rsidR="00690C8F" w:rsidRPr="00B90DDB">
        <w:rPr>
          <w:noProof/>
          <w:lang w:val="cs-CZ"/>
        </w:rPr>
        <w:t>Studie na zvířatech prokázaly reprodukční toxicitu</w:t>
      </w:r>
      <w:r w:rsidR="003F2915" w:rsidRPr="00B90DDB">
        <w:rPr>
          <w:noProof/>
          <w:lang w:val="cs-CZ"/>
        </w:rPr>
        <w:t xml:space="preserve"> (viz bod</w:t>
      </w:r>
      <w:r w:rsidR="008E0FA1" w:rsidRPr="00B90DDB">
        <w:rPr>
          <w:noProof/>
          <w:lang w:val="cs-CZ"/>
        </w:rPr>
        <w:t> 5</w:t>
      </w:r>
      <w:r w:rsidR="003F2915" w:rsidRPr="00B90DDB">
        <w:rPr>
          <w:noProof/>
          <w:lang w:val="cs-CZ"/>
        </w:rPr>
        <w:t>.3).</w:t>
      </w:r>
    </w:p>
    <w:p w14:paraId="02AE988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F1F0700" w14:textId="77777777" w:rsidR="008E0FA1" w:rsidRPr="00B90DDB" w:rsidRDefault="00DE195B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Podávání přípravku </w:t>
      </w:r>
      <w:r w:rsidR="003A7F5A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se </w:t>
      </w:r>
      <w:r w:rsidR="00CD7526" w:rsidRPr="00B90DDB">
        <w:rPr>
          <w:noProof/>
          <w:lang w:val="cs-CZ"/>
        </w:rPr>
        <w:t>v </w:t>
      </w:r>
      <w:r w:rsidR="003A7F5A" w:rsidRPr="00B90DDB">
        <w:rPr>
          <w:noProof/>
          <w:lang w:val="cs-CZ"/>
        </w:rPr>
        <w:t xml:space="preserve">těhotenství </w:t>
      </w:r>
      <w:r w:rsidRPr="00B90DDB">
        <w:rPr>
          <w:noProof/>
          <w:lang w:val="cs-CZ"/>
        </w:rPr>
        <w:t>a</w:t>
      </w:r>
      <w:r w:rsidR="00B13713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u</w:t>
      </w:r>
      <w:r w:rsidR="00B13713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žen ve fertilním věku, které nepoužívají antikoncepci, nedoporučuje.</w:t>
      </w:r>
      <w:r w:rsidR="003F2915" w:rsidRPr="00B90DDB">
        <w:rPr>
          <w:noProof/>
          <w:lang w:val="cs-CZ"/>
        </w:rPr>
        <w:t xml:space="preserve"> Ženy je třeba upozornit, aby během léčby a nejméně</w:t>
      </w:r>
      <w:r w:rsidR="008E0FA1" w:rsidRPr="00B90DDB">
        <w:rPr>
          <w:noProof/>
          <w:lang w:val="cs-CZ"/>
        </w:rPr>
        <w:t> 5 </w:t>
      </w:r>
      <w:r w:rsidR="003F2915" w:rsidRPr="00B90DDB">
        <w:rPr>
          <w:noProof/>
          <w:lang w:val="cs-CZ"/>
        </w:rPr>
        <w:t xml:space="preserve">měsíců po léčbě přípravkem </w:t>
      </w:r>
      <w:r w:rsidR="003A7F5A"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neotěhotněly. Všechny účinky přípravku </w:t>
      </w:r>
      <w:r w:rsidR="003A7F5A"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jsou pravděpodobně silnější v průběhu druhého a třetího trimestru </w:t>
      </w:r>
      <w:r w:rsidR="00F570F4" w:rsidRPr="00B90DDB">
        <w:rPr>
          <w:noProof/>
          <w:lang w:val="cs-CZ"/>
        </w:rPr>
        <w:t>těhotenství</w:t>
      </w:r>
      <w:r w:rsidR="003F2915" w:rsidRPr="00B90DDB">
        <w:rPr>
          <w:noProof/>
          <w:lang w:val="cs-CZ"/>
        </w:rPr>
        <w:t>, protože monoklonální protilátky procházejí přes placentu lineárně v průběhu těhotenství, přičemž největší množství prochází během třetího trimestru.</w:t>
      </w:r>
    </w:p>
    <w:p w14:paraId="645C8A8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D3B53CE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Kojení</w:t>
      </w:r>
    </w:p>
    <w:p w14:paraId="780ADBDA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3A1281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Není známo, zda se denosumab vylučuje do lidského mateřského mléka. Studie provedené u geneticky modifikovaných myší, kterým byl </w:t>
      </w:r>
      <w:r w:rsidR="0070255A" w:rsidRPr="00B90DDB">
        <w:rPr>
          <w:noProof/>
          <w:lang w:val="cs-CZ"/>
        </w:rPr>
        <w:t xml:space="preserve">vyřazen </w:t>
      </w:r>
      <w:r w:rsidR="00F570F4" w:rsidRPr="00B90DDB">
        <w:rPr>
          <w:noProof/>
          <w:lang w:val="cs-CZ"/>
        </w:rPr>
        <w:t xml:space="preserve">ligand </w:t>
      </w:r>
      <w:r w:rsidR="0070255A" w:rsidRPr="00B90DDB">
        <w:rPr>
          <w:noProof/>
          <w:lang w:val="cs-CZ"/>
        </w:rPr>
        <w:t xml:space="preserve">pro </w:t>
      </w:r>
      <w:r w:rsidR="003A7F5A" w:rsidRPr="00B90DDB">
        <w:rPr>
          <w:noProof/>
          <w:lang w:val="cs-CZ"/>
        </w:rPr>
        <w:t>receptor aktivátoru nukleárního faktoru-κB (</w:t>
      </w:r>
      <w:r w:rsidRPr="00B90DDB">
        <w:rPr>
          <w:noProof/>
          <w:lang w:val="cs-CZ"/>
        </w:rPr>
        <w:t>RANKL</w:t>
      </w:r>
      <w:r w:rsidR="003A7F5A" w:rsidRPr="00B90DDB">
        <w:rPr>
          <w:noProof/>
          <w:lang w:val="cs-CZ"/>
        </w:rPr>
        <w:t>)</w:t>
      </w:r>
      <w:r w:rsidRPr="00B90DDB">
        <w:rPr>
          <w:noProof/>
          <w:lang w:val="cs-CZ"/>
        </w:rPr>
        <w:t xml:space="preserve"> odstraněním příslušného genu (tzv. knokautované myši), naznačují, že absence RANKL (cíl denosumabu – viz bod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.1) v průběhu těhotenství může zasahovat do procesu zrání mléčné žlázy a vést k poruše laktace po porodu (viz bod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 xml:space="preserve">.3). </w:t>
      </w:r>
      <w:r w:rsidR="003D4EB2" w:rsidRPr="00B90DDB">
        <w:rPr>
          <w:noProof/>
          <w:lang w:val="cs-CZ"/>
        </w:rPr>
        <w:t xml:space="preserve">Na základě posouzení prospěšnosti kojení pro </w:t>
      </w:r>
      <w:r w:rsidR="004E096E" w:rsidRPr="00B90DDB">
        <w:rPr>
          <w:noProof/>
          <w:lang w:val="cs-CZ"/>
        </w:rPr>
        <w:t>dítě</w:t>
      </w:r>
      <w:r w:rsidR="003D4EB2" w:rsidRPr="00B90DDB">
        <w:rPr>
          <w:noProof/>
          <w:lang w:val="cs-CZ"/>
        </w:rPr>
        <w:t xml:space="preserve"> a prospěšnosti léčby pro matku je </w:t>
      </w:r>
      <w:r w:rsidR="006861BB" w:rsidRPr="00B90DDB">
        <w:rPr>
          <w:noProof/>
          <w:lang w:val="cs-CZ"/>
        </w:rPr>
        <w:t>nutno</w:t>
      </w:r>
      <w:r w:rsidR="003D4EB2" w:rsidRPr="00B90DDB">
        <w:rPr>
          <w:noProof/>
          <w:lang w:val="cs-CZ"/>
        </w:rPr>
        <w:t xml:space="preserve"> rozhodnout, zda přerušit kojení nebo přerušit podávání přípravku </w:t>
      </w:r>
      <w:r w:rsidR="003A7F5A" w:rsidRPr="00B90DDB">
        <w:rPr>
          <w:noProof/>
          <w:lang w:val="cs-CZ"/>
        </w:rPr>
        <w:t>Jubbonti</w:t>
      </w:r>
      <w:r w:rsidR="003D4EB2" w:rsidRPr="00B90DDB">
        <w:rPr>
          <w:noProof/>
          <w:lang w:val="cs-CZ"/>
        </w:rPr>
        <w:t>.</w:t>
      </w:r>
    </w:p>
    <w:p w14:paraId="688CCC5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C88A781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Fertilita</w:t>
      </w:r>
    </w:p>
    <w:p w14:paraId="218F0803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7331038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Nejsou k dispozici žádné údaje o vlivu denosumabu na fertilitu u člověka. Studie na zvířatech nenaznačují přímé </w:t>
      </w:r>
      <w:r w:rsidR="003D4EB2" w:rsidRPr="00B90DDB">
        <w:rPr>
          <w:noProof/>
          <w:lang w:val="cs-CZ"/>
        </w:rPr>
        <w:t>nebo</w:t>
      </w:r>
      <w:r w:rsidRPr="00B90DDB">
        <w:rPr>
          <w:noProof/>
          <w:lang w:val="cs-CZ"/>
        </w:rPr>
        <w:t xml:space="preserve"> nepřímé škodlivé účinky na fertilitu (viz bod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.3).</w:t>
      </w:r>
    </w:p>
    <w:p w14:paraId="4D01DF8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BE82351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4.7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Účinky na schopnost řídit a obsluhovat stroje</w:t>
      </w:r>
    </w:p>
    <w:p w14:paraId="739FB0E4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0520C3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</w:t>
      </w:r>
      <w:r w:rsidR="00E94D5B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nemá žádný nebo má zanedbatelný vliv na schopnost řídit nebo obsluhovat stroje.</w:t>
      </w:r>
    </w:p>
    <w:p w14:paraId="76AAAD4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CC5A7AE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4.8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Nežádoucí účinky</w:t>
      </w:r>
    </w:p>
    <w:p w14:paraId="15BE6481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422555F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 xml:space="preserve">Souhrn </w:t>
      </w:r>
      <w:r w:rsidR="0070255A" w:rsidRPr="00B90DDB">
        <w:rPr>
          <w:noProof/>
          <w:u w:val="single"/>
          <w:lang w:val="cs-CZ"/>
        </w:rPr>
        <w:t xml:space="preserve">bezpečnostního </w:t>
      </w:r>
      <w:r w:rsidRPr="00B90DDB">
        <w:rPr>
          <w:noProof/>
          <w:u w:val="single"/>
          <w:lang w:val="cs-CZ"/>
        </w:rPr>
        <w:t>profilu</w:t>
      </w:r>
    </w:p>
    <w:p w14:paraId="7431F34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B4FD05A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Nejčastější nežádoucí účinky denosumabu (pozorované u více než jednoho pacienta z deseti) jsou muskuloskeletální bolest a bolest</w:t>
      </w:r>
      <w:r w:rsidR="0070255A" w:rsidRPr="00B90DDB">
        <w:rPr>
          <w:noProof/>
          <w:lang w:val="cs-CZ"/>
        </w:rPr>
        <w:t xml:space="preserve"> v</w:t>
      </w:r>
      <w:r w:rsidRPr="00B90DDB">
        <w:rPr>
          <w:noProof/>
          <w:lang w:val="cs-CZ"/>
        </w:rPr>
        <w:t xml:space="preserve"> končetin</w:t>
      </w:r>
      <w:r w:rsidR="0070255A" w:rsidRPr="00B90DDB">
        <w:rPr>
          <w:noProof/>
          <w:lang w:val="cs-CZ"/>
        </w:rPr>
        <w:t>ě</w:t>
      </w:r>
      <w:r w:rsidRPr="00B90DDB">
        <w:rPr>
          <w:noProof/>
          <w:lang w:val="cs-CZ"/>
        </w:rPr>
        <w:t xml:space="preserve">. U pacientů </w:t>
      </w:r>
      <w:r w:rsidR="0070255A" w:rsidRPr="00B90DDB">
        <w:rPr>
          <w:noProof/>
          <w:lang w:val="cs-CZ"/>
        </w:rPr>
        <w:t>po</w:t>
      </w:r>
      <w:r w:rsidRPr="00B90DDB">
        <w:rPr>
          <w:noProof/>
          <w:lang w:val="cs-CZ"/>
        </w:rPr>
        <w:t>užívajících denosumab byly pozorovány méně časté případy flegmóny, vzácné případy hypokalcemie, hypersenzitivity, osteonekrózy čelisti a atypických zlomenin femuru (viz body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</w:t>
      </w:r>
      <w:r w:rsidR="008E0FA1" w:rsidRPr="00B90DDB">
        <w:rPr>
          <w:noProof/>
          <w:lang w:val="cs-CZ"/>
        </w:rPr>
        <w:t>4 </w:t>
      </w:r>
      <w:r w:rsidRPr="00B90DDB">
        <w:rPr>
          <w:noProof/>
          <w:lang w:val="cs-CZ"/>
        </w:rPr>
        <w:t>a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– popis vybraných nežádoucích účinků).</w:t>
      </w:r>
    </w:p>
    <w:p w14:paraId="7FF8DE7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97A756A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Tabulkový seznam nežádoucích účinků</w:t>
      </w:r>
    </w:p>
    <w:p w14:paraId="39F7076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4E3AE1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Údaje uvedené níže v tabulce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 xml:space="preserve"> popisují nežádoucí účinky hlášené z klinických studií fáze II a III u pacientů s osteoporózou a u pacientů s </w:t>
      </w:r>
      <w:r w:rsidR="007125DA" w:rsidRPr="00B90DDB">
        <w:rPr>
          <w:noProof/>
          <w:lang w:val="cs-CZ"/>
        </w:rPr>
        <w:t>karcinomem</w:t>
      </w:r>
      <w:r w:rsidRPr="00B90DDB">
        <w:rPr>
          <w:noProof/>
          <w:lang w:val="cs-CZ"/>
        </w:rPr>
        <w:t xml:space="preserve"> prsu nebo prostaty podstupujících hormonální ablaci; a/nebo spontánní hlášení.</w:t>
      </w:r>
    </w:p>
    <w:p w14:paraId="3D9B9B7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5A8645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Pro klasifikaci nežádoucích účinků (viz tabulka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 xml:space="preserve">) byla použita následující </w:t>
      </w:r>
      <w:r w:rsidR="000150A2" w:rsidRPr="00B90DDB">
        <w:rPr>
          <w:noProof/>
          <w:lang w:val="cs-CZ"/>
        </w:rPr>
        <w:t>konvence</w:t>
      </w:r>
      <w:r w:rsidRPr="00B90DDB">
        <w:rPr>
          <w:noProof/>
          <w:lang w:val="cs-CZ"/>
        </w:rPr>
        <w:t>: velmi časté (≥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/10), časté (≥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/10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až &lt;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/10), méně časté (≥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/1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až &lt;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/100), vzácné (≥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/10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až &lt;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/1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00), velmi vzácné (&lt;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/10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00) a není známo (z dostupných údajů nelze určit). V každé třídě orgánových systémů a skupině definované frekvencí výskytu jsou nežádoucí účinky seřazeny podle klesající závažnosti.</w:t>
      </w:r>
    </w:p>
    <w:p w14:paraId="781E79A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42EEFC3" w14:textId="77777777" w:rsidR="008E0FA1" w:rsidRPr="00B90DDB" w:rsidRDefault="003F2915" w:rsidP="00664D1A">
      <w:pPr>
        <w:keepNext/>
        <w:keepLines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lastRenderedPageBreak/>
        <w:t>Tabulka</w:t>
      </w:r>
      <w:r w:rsidR="008E0FA1" w:rsidRPr="00B90DDB">
        <w:rPr>
          <w:b/>
          <w:bCs/>
          <w:noProof/>
          <w:lang w:val="cs-CZ"/>
        </w:rPr>
        <w:t> 1</w:t>
      </w:r>
      <w:r w:rsidRPr="00B90DDB">
        <w:rPr>
          <w:b/>
          <w:bCs/>
          <w:noProof/>
          <w:lang w:val="cs-CZ"/>
        </w:rPr>
        <w:t xml:space="preserve">. Nežádoucí účinky hlášené u pacientů s osteoporózou a u pacientů s </w:t>
      </w:r>
      <w:r w:rsidR="0097041B" w:rsidRPr="00B90DDB">
        <w:rPr>
          <w:b/>
          <w:bCs/>
          <w:noProof/>
          <w:lang w:val="cs-CZ"/>
        </w:rPr>
        <w:t>karcinomem</w:t>
      </w:r>
      <w:r w:rsidRPr="00B90DDB">
        <w:rPr>
          <w:b/>
          <w:bCs/>
          <w:noProof/>
          <w:lang w:val="cs-CZ"/>
        </w:rPr>
        <w:t xml:space="preserve"> prsu nebo prostaty léčených hormonální ablací</w:t>
      </w:r>
    </w:p>
    <w:p w14:paraId="57B0E6E0" w14:textId="77777777" w:rsidR="0007159C" w:rsidRPr="00B90DDB" w:rsidRDefault="0007159C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tbl>
      <w:tblPr>
        <w:tblStyle w:val="TableGrid"/>
        <w:tblW w:w="5000" w:type="pct"/>
        <w:tblInd w:w="0" w:type="dxa"/>
        <w:tblCellMar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3103"/>
        <w:gridCol w:w="2607"/>
        <w:gridCol w:w="3656"/>
      </w:tblGrid>
      <w:tr w:rsidR="0007159C" w:rsidRPr="00B90DDB" w14:paraId="2AF649A8" w14:textId="77777777" w:rsidTr="00FF0D67">
        <w:trPr>
          <w:trHeight w:val="283"/>
          <w:tblHeader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13D0" w14:textId="77777777" w:rsidR="0007159C" w:rsidRPr="00B90DDB" w:rsidRDefault="003F2915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b/>
                <w:noProof/>
                <w:lang w:val="cs-CZ"/>
              </w:rPr>
              <w:t xml:space="preserve">Třída orgánových systémů podle MedDRA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F6BD" w14:textId="77777777" w:rsidR="0007159C" w:rsidRPr="00B90DDB" w:rsidRDefault="003F2915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b/>
                <w:noProof/>
                <w:lang w:val="cs-CZ"/>
              </w:rPr>
              <w:t>Frekvence</w:t>
            </w:r>
            <w:r w:rsidRPr="00B90DDB">
              <w:rPr>
                <w:noProof/>
                <w:lang w:val="cs-CZ"/>
              </w:rPr>
              <w:t xml:space="preserve">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AB3E" w14:textId="77777777" w:rsidR="0007159C" w:rsidRPr="00B90DDB" w:rsidRDefault="003F2915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b/>
                <w:noProof/>
                <w:lang w:val="cs-CZ"/>
              </w:rPr>
              <w:t xml:space="preserve">Nežádoucí účinek </w:t>
            </w:r>
          </w:p>
        </w:tc>
      </w:tr>
      <w:tr w:rsidR="00552A99" w:rsidRPr="00B90DDB" w14:paraId="36CA4732" w14:textId="77777777" w:rsidTr="00F657FB">
        <w:trPr>
          <w:trHeight w:val="1324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48DAB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Infekce a infestace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B895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Časté </w:t>
            </w:r>
          </w:p>
          <w:p w14:paraId="7694EF56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Časté </w:t>
            </w:r>
          </w:p>
          <w:p w14:paraId="4AAEB3D2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Méně časté </w:t>
            </w:r>
          </w:p>
          <w:p w14:paraId="2B35699D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Méně časté </w:t>
            </w:r>
          </w:p>
          <w:p w14:paraId="3B217C36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Méně časté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E4BC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Infekce močových cest </w:t>
            </w:r>
          </w:p>
          <w:p w14:paraId="33A1ADDB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Infekce horních cest dýchacích </w:t>
            </w:r>
          </w:p>
          <w:p w14:paraId="5C976ED1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Divertikulitida</w:t>
            </w:r>
            <w:r w:rsidRPr="00B90DDB">
              <w:rPr>
                <w:noProof/>
                <w:vertAlign w:val="superscript"/>
                <w:lang w:val="cs-CZ"/>
              </w:rPr>
              <w:t>1 </w:t>
            </w:r>
          </w:p>
          <w:p w14:paraId="388333F9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Flegmóna</w:t>
            </w:r>
            <w:r w:rsidRPr="00B90DDB">
              <w:rPr>
                <w:noProof/>
                <w:vertAlign w:val="superscript"/>
                <w:lang w:val="cs-CZ"/>
              </w:rPr>
              <w:t>1 </w:t>
            </w:r>
          </w:p>
          <w:p w14:paraId="1C6DAE74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Ušní infekce </w:t>
            </w:r>
          </w:p>
        </w:tc>
      </w:tr>
      <w:tr w:rsidR="00552A99" w:rsidRPr="00D57042" w14:paraId="36528190" w14:textId="77777777" w:rsidTr="00F657FB">
        <w:trPr>
          <w:trHeight w:val="576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A25B4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Poruchy imunitního systému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2A61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Vzácné </w:t>
            </w:r>
          </w:p>
          <w:p w14:paraId="6BD7A9B8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Vzácné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F9EB" w14:textId="77777777" w:rsidR="00552A99" w:rsidRPr="00B90DDB" w:rsidRDefault="004D4986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Hypersenzitivita</w:t>
            </w:r>
            <w:r w:rsidR="00552A99" w:rsidRPr="00B90DDB">
              <w:rPr>
                <w:noProof/>
                <w:lang w:val="cs-CZ"/>
              </w:rPr>
              <w:t xml:space="preserve"> na léčivý přípravek</w:t>
            </w:r>
            <w:r w:rsidR="00552A99" w:rsidRPr="00B90DDB">
              <w:rPr>
                <w:noProof/>
                <w:vertAlign w:val="superscript"/>
                <w:lang w:val="cs-CZ"/>
              </w:rPr>
              <w:t>1 </w:t>
            </w:r>
          </w:p>
          <w:p w14:paraId="79FE92CB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Anafylaktická reakce</w:t>
            </w:r>
            <w:r w:rsidRPr="00B90DDB">
              <w:rPr>
                <w:noProof/>
                <w:vertAlign w:val="superscript"/>
                <w:lang w:val="cs-CZ"/>
              </w:rPr>
              <w:t>1 </w:t>
            </w:r>
          </w:p>
        </w:tc>
      </w:tr>
      <w:tr w:rsidR="0007159C" w:rsidRPr="00B90DDB" w14:paraId="30F665B0" w14:textId="77777777" w:rsidTr="00F657FB">
        <w:trPr>
          <w:trHeight w:val="283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490E" w14:textId="77777777" w:rsidR="0007159C" w:rsidRPr="00B90DDB" w:rsidRDefault="003F2915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Poruchy metabolismu a výživy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6C76" w14:textId="77777777" w:rsidR="0007159C" w:rsidRPr="00B90DDB" w:rsidRDefault="003F2915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Vzácné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C48E" w14:textId="77777777" w:rsidR="0007159C" w:rsidRPr="00B90DDB" w:rsidRDefault="003F2915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Hypokalcemie</w:t>
            </w:r>
            <w:r w:rsidR="008E0FA1" w:rsidRPr="00B90DDB">
              <w:rPr>
                <w:noProof/>
                <w:vertAlign w:val="superscript"/>
                <w:lang w:val="cs-CZ"/>
              </w:rPr>
              <w:t>1 </w:t>
            </w:r>
          </w:p>
        </w:tc>
      </w:tr>
      <w:tr w:rsidR="0007159C" w:rsidRPr="00B90DDB" w14:paraId="704B3692" w14:textId="77777777" w:rsidTr="00F657FB">
        <w:trPr>
          <w:trHeight w:val="283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7CC34" w14:textId="77777777" w:rsidR="0007159C" w:rsidRPr="00B90DDB" w:rsidRDefault="003F2915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Poruchy nervového systému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1DABA" w14:textId="77777777" w:rsidR="0007159C" w:rsidRPr="00B90DDB" w:rsidRDefault="003F2915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Časté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10AE2" w14:textId="77777777" w:rsidR="0007159C" w:rsidRPr="00B90DDB" w:rsidRDefault="003F2915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Ischias </w:t>
            </w:r>
          </w:p>
        </w:tc>
      </w:tr>
      <w:tr w:rsidR="00552A99" w:rsidRPr="00B90DDB" w14:paraId="4177069D" w14:textId="77777777" w:rsidTr="00F657FB">
        <w:trPr>
          <w:trHeight w:val="576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8145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Gastrointestinální poruchy 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DBDB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Časté </w:t>
            </w:r>
          </w:p>
          <w:p w14:paraId="3EDF2558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Časté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7112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Zácpa </w:t>
            </w:r>
          </w:p>
          <w:p w14:paraId="060679B0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Břišní </w:t>
            </w:r>
            <w:r w:rsidR="004D4986" w:rsidRPr="00B90DDB">
              <w:rPr>
                <w:noProof/>
                <w:lang w:val="cs-CZ"/>
              </w:rPr>
              <w:t>diskomfort</w:t>
            </w:r>
            <w:r w:rsidRPr="00B90DDB">
              <w:rPr>
                <w:noProof/>
                <w:lang w:val="cs-CZ"/>
              </w:rPr>
              <w:t xml:space="preserve"> </w:t>
            </w:r>
          </w:p>
        </w:tc>
      </w:tr>
      <w:tr w:rsidR="00552A99" w:rsidRPr="00B90DDB" w14:paraId="6CF2E281" w14:textId="77777777" w:rsidTr="00552A99">
        <w:trPr>
          <w:trHeight w:val="1314"/>
        </w:trPr>
        <w:tc>
          <w:tcPr>
            <w:tcW w:w="1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9F49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Poruchy kůže a podkožní tkáně 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7CBA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Časté </w:t>
            </w:r>
          </w:p>
          <w:p w14:paraId="3449B0CE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Časté </w:t>
            </w:r>
          </w:p>
          <w:p w14:paraId="0A10A262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Časté </w:t>
            </w:r>
          </w:p>
          <w:p w14:paraId="3B325162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Méně časté </w:t>
            </w:r>
          </w:p>
          <w:p w14:paraId="1468F6E5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Velmi vzácné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5DF3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Vyrážka </w:t>
            </w:r>
          </w:p>
          <w:p w14:paraId="0324F3F2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Ekzém </w:t>
            </w:r>
          </w:p>
          <w:p w14:paraId="3BAF3506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Alopecie </w:t>
            </w:r>
          </w:p>
          <w:p w14:paraId="4B92042B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Lichenoidní erupce způsobené léky</w:t>
            </w:r>
            <w:r w:rsidRPr="00B90DDB">
              <w:rPr>
                <w:noProof/>
                <w:vertAlign w:val="superscript"/>
                <w:lang w:val="cs-CZ"/>
              </w:rPr>
              <w:t>1 </w:t>
            </w:r>
          </w:p>
          <w:p w14:paraId="3BB6C00F" w14:textId="77777777" w:rsidR="00552A99" w:rsidRPr="00B90DDB" w:rsidRDefault="00552A99" w:rsidP="00664D1A">
            <w:pPr>
              <w:keepNext/>
              <w:keepLines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Hypersenzitivní vaskulitida </w:t>
            </w:r>
          </w:p>
        </w:tc>
      </w:tr>
      <w:tr w:rsidR="00552A99" w:rsidRPr="00031F90" w14:paraId="687851BD" w14:textId="77777777" w:rsidTr="00E961DA">
        <w:trPr>
          <w:trHeight w:val="1276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84DA6" w14:textId="77777777" w:rsidR="00552A99" w:rsidRPr="00B90DDB" w:rsidRDefault="00552A99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Poruchy svalové a kosterní soustavy a pojivové tkáně 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7AA9A" w14:textId="77777777" w:rsidR="00552A99" w:rsidRPr="00B90DDB" w:rsidRDefault="00552A99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right="743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Velmi časté Velmi časté </w:t>
            </w:r>
          </w:p>
          <w:p w14:paraId="5658B2DB" w14:textId="77777777" w:rsidR="00552A99" w:rsidRPr="00B90DDB" w:rsidRDefault="00552A99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Vzácné </w:t>
            </w:r>
          </w:p>
          <w:p w14:paraId="23D25E64" w14:textId="77777777" w:rsidR="00552A99" w:rsidRPr="00B90DDB" w:rsidRDefault="00552A99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Vzácné </w:t>
            </w:r>
          </w:p>
          <w:p w14:paraId="587BEC35" w14:textId="77777777" w:rsidR="00552A99" w:rsidRPr="00B90DDB" w:rsidRDefault="00552A99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Není známo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18AD7" w14:textId="77777777" w:rsidR="00552A99" w:rsidRPr="00B90DDB" w:rsidRDefault="00552A99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right="596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Bolest</w:t>
            </w:r>
            <w:r w:rsidR="004D4986" w:rsidRPr="00B90DDB">
              <w:rPr>
                <w:noProof/>
                <w:lang w:val="cs-CZ"/>
              </w:rPr>
              <w:t xml:space="preserve"> v</w:t>
            </w:r>
            <w:r w:rsidRPr="00B90DDB">
              <w:rPr>
                <w:noProof/>
                <w:lang w:val="cs-CZ"/>
              </w:rPr>
              <w:t xml:space="preserve"> končetin</w:t>
            </w:r>
            <w:r w:rsidR="004D4986" w:rsidRPr="00B90DDB">
              <w:rPr>
                <w:noProof/>
                <w:lang w:val="cs-CZ"/>
              </w:rPr>
              <w:t>ě</w:t>
            </w:r>
            <w:r w:rsidRPr="00B90DDB">
              <w:rPr>
                <w:noProof/>
                <w:lang w:val="cs-CZ"/>
              </w:rPr>
              <w:t xml:space="preserve"> Muskuloskeletální bolest</w:t>
            </w:r>
            <w:r w:rsidRPr="00B90DDB">
              <w:rPr>
                <w:noProof/>
                <w:vertAlign w:val="superscript"/>
                <w:lang w:val="cs-CZ"/>
              </w:rPr>
              <w:t>1 </w:t>
            </w:r>
          </w:p>
          <w:p w14:paraId="12D82EED" w14:textId="77777777" w:rsidR="00552A99" w:rsidRPr="00B90DDB" w:rsidRDefault="00552A99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Osteonekróza čelisti</w:t>
            </w:r>
            <w:r w:rsidRPr="00B90DDB">
              <w:rPr>
                <w:noProof/>
                <w:vertAlign w:val="superscript"/>
                <w:lang w:val="cs-CZ"/>
              </w:rPr>
              <w:t>1 </w:t>
            </w:r>
          </w:p>
          <w:p w14:paraId="0A8D0541" w14:textId="77777777" w:rsidR="00552A99" w:rsidRPr="00B90DDB" w:rsidRDefault="00552A99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Atypické zlomeniny femuru</w:t>
            </w:r>
            <w:r w:rsidRPr="00B90DDB">
              <w:rPr>
                <w:noProof/>
                <w:vertAlign w:val="superscript"/>
                <w:lang w:val="cs-CZ"/>
              </w:rPr>
              <w:t>1 </w:t>
            </w:r>
          </w:p>
          <w:p w14:paraId="5F0F4935" w14:textId="77777777" w:rsidR="00552A99" w:rsidRPr="00B90DDB" w:rsidRDefault="00552A99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Osteonekróza zevního zvukovodu</w:t>
            </w:r>
            <w:r w:rsidRPr="00B90DDB">
              <w:rPr>
                <w:noProof/>
                <w:vertAlign w:val="superscript"/>
                <w:lang w:val="cs-CZ"/>
              </w:rPr>
              <w:t>2 </w:t>
            </w:r>
          </w:p>
        </w:tc>
      </w:tr>
    </w:tbl>
    <w:p w14:paraId="6AE4B78B" w14:textId="77777777" w:rsidR="008E0FA1" w:rsidRPr="00B90DDB" w:rsidRDefault="000D6213" w:rsidP="00FC304E">
      <w:pPr>
        <w:widowControl w:val="0"/>
        <w:spacing w:after="0" w:line="240" w:lineRule="auto"/>
        <w:ind w:left="125" w:hanging="125"/>
        <w:rPr>
          <w:noProof/>
          <w:sz w:val="20"/>
          <w:szCs w:val="20"/>
          <w:lang w:val="cs-CZ"/>
        </w:rPr>
      </w:pPr>
      <w:r w:rsidRPr="00B90DDB">
        <w:rPr>
          <w:noProof/>
          <w:sz w:val="20"/>
          <w:szCs w:val="20"/>
          <w:vertAlign w:val="superscript"/>
          <w:lang w:val="cs-CZ"/>
        </w:rPr>
        <w:t>1</w:t>
      </w:r>
      <w:r w:rsidR="00FC304E">
        <w:rPr>
          <w:noProof/>
          <w:sz w:val="20"/>
          <w:szCs w:val="20"/>
          <w:lang w:val="cs-CZ"/>
        </w:rPr>
        <w:t xml:space="preserve"> </w:t>
      </w:r>
      <w:r w:rsidR="003F2915" w:rsidRPr="00B90DDB">
        <w:rPr>
          <w:noProof/>
          <w:sz w:val="20"/>
          <w:szCs w:val="20"/>
          <w:lang w:val="cs-CZ"/>
        </w:rPr>
        <w:t>Viz bod Popis vybraných nežádoucích účinků.</w:t>
      </w:r>
    </w:p>
    <w:p w14:paraId="6362414F" w14:textId="77777777" w:rsidR="008E0FA1" w:rsidRPr="00B90DDB" w:rsidRDefault="000D6213" w:rsidP="00FC304E">
      <w:pPr>
        <w:widowControl w:val="0"/>
        <w:spacing w:after="0" w:line="240" w:lineRule="auto"/>
        <w:ind w:left="125" w:hanging="125"/>
        <w:rPr>
          <w:noProof/>
          <w:sz w:val="20"/>
          <w:szCs w:val="20"/>
          <w:lang w:val="cs-CZ"/>
        </w:rPr>
      </w:pPr>
      <w:r w:rsidRPr="00B90DDB">
        <w:rPr>
          <w:noProof/>
          <w:sz w:val="20"/>
          <w:szCs w:val="20"/>
          <w:vertAlign w:val="superscript"/>
          <w:lang w:val="cs-CZ"/>
        </w:rPr>
        <w:t>2</w:t>
      </w:r>
      <w:r w:rsidR="00FC304E">
        <w:rPr>
          <w:noProof/>
          <w:sz w:val="20"/>
          <w:szCs w:val="20"/>
          <w:lang w:val="cs-CZ"/>
        </w:rPr>
        <w:t xml:space="preserve"> </w:t>
      </w:r>
      <w:r w:rsidR="003F2915" w:rsidRPr="00B90DDB">
        <w:rPr>
          <w:noProof/>
          <w:sz w:val="20"/>
          <w:szCs w:val="20"/>
          <w:lang w:val="cs-CZ"/>
        </w:rPr>
        <w:t>Viz bod</w:t>
      </w:r>
      <w:r w:rsidR="008E0FA1" w:rsidRPr="00B90DDB">
        <w:rPr>
          <w:noProof/>
          <w:sz w:val="20"/>
          <w:szCs w:val="20"/>
          <w:lang w:val="cs-CZ"/>
        </w:rPr>
        <w:t> 4</w:t>
      </w:r>
      <w:r w:rsidR="003F2915" w:rsidRPr="00B90DDB">
        <w:rPr>
          <w:noProof/>
          <w:sz w:val="20"/>
          <w:szCs w:val="20"/>
          <w:lang w:val="cs-CZ"/>
        </w:rPr>
        <w:t>.4.</w:t>
      </w:r>
    </w:p>
    <w:p w14:paraId="4B70709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39CBC48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 souhrnné analýze údajů z placebem kontrolovaných klinických </w:t>
      </w:r>
      <w:r w:rsidR="00BC3B98" w:rsidRPr="00B90DDB">
        <w:rPr>
          <w:noProof/>
          <w:lang w:val="cs-CZ"/>
        </w:rPr>
        <w:t>studií</w:t>
      </w:r>
      <w:r w:rsidRPr="00B90DDB">
        <w:rPr>
          <w:noProof/>
          <w:lang w:val="cs-CZ"/>
        </w:rPr>
        <w:t xml:space="preserve"> fáze II a III byla přibližná frekvence výskytu onemocnění s příznaky podobnými chřipce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% při podávání denosumabu a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 xml:space="preserve">% </w:t>
      </w:r>
      <w:r w:rsidR="00BC3B98" w:rsidRPr="00B90DDB">
        <w:rPr>
          <w:noProof/>
          <w:lang w:val="cs-CZ"/>
        </w:rPr>
        <w:t>při podávání</w:t>
      </w:r>
      <w:r w:rsidRPr="00B90DDB">
        <w:rPr>
          <w:noProof/>
          <w:lang w:val="cs-CZ"/>
        </w:rPr>
        <w:t xml:space="preserve"> placeba. Ačkoliv souhrnná analýza zjistila výše uvedený rozdíl, stratifikovaná analýza tento rozdíl nepotvrdila.</w:t>
      </w:r>
    </w:p>
    <w:p w14:paraId="1EEFE50F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4332E30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Popis vybraných nežádoucích účinků</w:t>
      </w:r>
    </w:p>
    <w:p w14:paraId="6A7FDB0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603660D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Hypokalcemie</w:t>
      </w:r>
    </w:p>
    <w:p w14:paraId="0B6EE2E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Ve dvou placebem kontrolovaných klinických studiích fáze III u postmenopauzálních žen s osteoporózou byl po podání </w:t>
      </w:r>
      <w:r w:rsidR="00DD71B6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 xml:space="preserve"> zaznamenán pokles hladiny vápníku (pod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,8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mmol/l) přibližně u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,0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% (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ze</w:t>
      </w:r>
      <w:r w:rsidR="008E0FA1" w:rsidRPr="00B90DDB">
        <w:rPr>
          <w:noProof/>
          <w:lang w:val="cs-CZ"/>
        </w:rPr>
        <w:t> 4</w:t>
      </w:r>
      <w:r w:rsidR="00421375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050) pacientek. Poklesy hladin vápníku v séru (pod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,8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mmol/l) nebyly hlášeny ve dvou placebem kontrolovaných klinických studiích fáze III u pacientů léčených hormonální ablací ani v placebem kontrolované klinické studii fáze III u mužů s osteoporózou.</w:t>
      </w:r>
    </w:p>
    <w:p w14:paraId="3802A9A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93261CC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 uvedení přípravku na trh byla převážně u pacientů se zvýšeným rizikem výskytu hypokalcemie dostávajících denosumab vzácně hlášena závažná symptomatická hypokalcemie</w:t>
      </w:r>
      <w:r w:rsidR="00F871CA" w:rsidRPr="00F871CA">
        <w:rPr>
          <w:noProof/>
          <w:lang w:val="cs-CZ"/>
        </w:rPr>
        <w:t>, která měla za následek hospitalizaci, život ohrožující nežádoucí účink</w:t>
      </w:r>
      <w:r w:rsidR="00F871CA">
        <w:rPr>
          <w:noProof/>
          <w:lang w:val="cs-CZ"/>
        </w:rPr>
        <w:t>y a </w:t>
      </w:r>
      <w:r w:rsidR="00F871CA" w:rsidRPr="00F871CA">
        <w:rPr>
          <w:noProof/>
          <w:lang w:val="cs-CZ"/>
        </w:rPr>
        <w:t>fatální případy</w:t>
      </w:r>
      <w:r w:rsidRPr="00B90DDB">
        <w:rPr>
          <w:noProof/>
          <w:lang w:val="cs-CZ"/>
        </w:rPr>
        <w:t>.</w:t>
      </w:r>
      <w:r w:rsidR="007B3022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>Většina případů se vyskytla během prvních týdnů úvodní léčby. Příklady klinických projevů závažné symptomatické hypokalcemie zahrnovaly prodloužení intervalu</w:t>
      </w:r>
      <w:r w:rsidR="00BC3B98" w:rsidRPr="00B90DDB">
        <w:rPr>
          <w:noProof/>
          <w:lang w:val="cs-CZ"/>
        </w:rPr>
        <w:t xml:space="preserve"> QT</w:t>
      </w:r>
      <w:r w:rsidRPr="00B90DDB">
        <w:rPr>
          <w:noProof/>
          <w:lang w:val="cs-CZ"/>
        </w:rPr>
        <w:t xml:space="preserve">, tetanii, křeče a </w:t>
      </w:r>
      <w:r w:rsidR="00DA5844" w:rsidRPr="00B90DDB">
        <w:rPr>
          <w:noProof/>
          <w:lang w:val="cs-CZ"/>
        </w:rPr>
        <w:t>změny</w:t>
      </w:r>
      <w:r w:rsidRPr="00B90DDB">
        <w:rPr>
          <w:noProof/>
          <w:lang w:val="cs-CZ"/>
        </w:rPr>
        <w:t xml:space="preserve"> duševního stavu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.4). Příznaky hypokalcemie v klinických studiích s denosumabem zahrnovaly parest</w:t>
      </w:r>
      <w:r w:rsidR="00DA5844" w:rsidRPr="00B90DDB">
        <w:rPr>
          <w:noProof/>
          <w:lang w:val="cs-CZ"/>
        </w:rPr>
        <w:t>e</w:t>
      </w:r>
      <w:r w:rsidRPr="00B90DDB">
        <w:rPr>
          <w:noProof/>
          <w:lang w:val="cs-CZ"/>
        </w:rPr>
        <w:t>zie nebo svalovou ztuhlost, záškuby, spazmy a svalové křeče.</w:t>
      </w:r>
    </w:p>
    <w:p w14:paraId="7CDEC6E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9821039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Kožní infekce</w:t>
      </w:r>
    </w:p>
    <w:p w14:paraId="5DB50F1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 placebem kontrolovaných klinických studiích fáze III byl celkový výskyt kožních infekcí podobný v</w:t>
      </w:r>
      <w:r w:rsidR="00B906DD" w:rsidRPr="00B90DDB">
        <w:rPr>
          <w:noProof/>
          <w:lang w:val="cs-CZ"/>
        </w:rPr>
        <w:t>e</w:t>
      </w:r>
      <w:r w:rsidRPr="00B90DDB">
        <w:rPr>
          <w:noProof/>
          <w:lang w:val="cs-CZ"/>
        </w:rPr>
        <w:t xml:space="preserve"> skupině </w:t>
      </w:r>
      <w:r w:rsidR="00B906DD" w:rsidRPr="00B90DDB">
        <w:rPr>
          <w:noProof/>
          <w:lang w:val="cs-CZ"/>
        </w:rPr>
        <w:t xml:space="preserve">s placebem </w:t>
      </w:r>
      <w:r w:rsidRPr="00B90DDB">
        <w:rPr>
          <w:noProof/>
          <w:lang w:val="cs-CZ"/>
        </w:rPr>
        <w:t>i ve skupině léčené denosumabem: u postmenopauzálních žen s osteoporózou (placebo [1,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%,</w:t>
      </w:r>
      <w:r w:rsidR="008E0FA1" w:rsidRPr="00B90DDB">
        <w:rPr>
          <w:noProof/>
          <w:lang w:val="cs-CZ"/>
        </w:rPr>
        <w:t> 50 </w:t>
      </w:r>
      <w:r w:rsidRPr="00B90DDB">
        <w:rPr>
          <w:noProof/>
          <w:lang w:val="cs-CZ"/>
        </w:rPr>
        <w:t>ze</w:t>
      </w:r>
      <w:r w:rsidR="008E0FA1" w:rsidRPr="00B90DDB">
        <w:rPr>
          <w:noProof/>
          <w:lang w:val="cs-CZ"/>
        </w:rPr>
        <w:t> 4</w:t>
      </w:r>
      <w:r w:rsidR="00421375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 xml:space="preserve">041] versus </w:t>
      </w:r>
      <w:r w:rsidR="00DD71B6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[1,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%,</w:t>
      </w:r>
      <w:r w:rsidR="008E0FA1" w:rsidRPr="00B90DDB">
        <w:rPr>
          <w:noProof/>
          <w:lang w:val="cs-CZ"/>
        </w:rPr>
        <w:t> 59 </w:t>
      </w:r>
      <w:r w:rsidRPr="00B90DDB">
        <w:rPr>
          <w:noProof/>
          <w:lang w:val="cs-CZ"/>
        </w:rPr>
        <w:t>ze</w:t>
      </w:r>
      <w:r w:rsidR="008E0FA1" w:rsidRPr="00B90DDB">
        <w:rPr>
          <w:noProof/>
          <w:lang w:val="cs-CZ"/>
        </w:rPr>
        <w:t> 4</w:t>
      </w:r>
      <w:r w:rsidR="00421375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050]); u mužů s osteoporózou (placebo</w:t>
      </w:r>
      <w:r w:rsidR="006456B2" w:rsidRPr="00B90DDB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>[0,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%,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ze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 xml:space="preserve">20] versus </w:t>
      </w:r>
      <w:r w:rsidR="00DD71B6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[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%,</w:t>
      </w:r>
      <w:r w:rsidR="008E0FA1" w:rsidRPr="00B90DDB">
        <w:rPr>
          <w:noProof/>
          <w:lang w:val="cs-CZ"/>
        </w:rPr>
        <w:t> 0 </w:t>
      </w:r>
      <w:r w:rsidRPr="00B90DDB">
        <w:rPr>
          <w:noProof/>
          <w:lang w:val="cs-CZ"/>
        </w:rPr>
        <w:t>ze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 xml:space="preserve">20]); u pacientů s </w:t>
      </w:r>
      <w:r w:rsidR="003F3DB3" w:rsidRPr="00B90DDB">
        <w:rPr>
          <w:noProof/>
          <w:lang w:val="cs-CZ"/>
        </w:rPr>
        <w:t>karcinomem</w:t>
      </w:r>
      <w:r w:rsidRPr="00B90DDB">
        <w:rPr>
          <w:noProof/>
          <w:lang w:val="cs-CZ"/>
        </w:rPr>
        <w:t xml:space="preserve"> prsu nebo </w:t>
      </w:r>
      <w:r w:rsidRPr="00B90DDB">
        <w:rPr>
          <w:noProof/>
          <w:lang w:val="cs-CZ"/>
        </w:rPr>
        <w:lastRenderedPageBreak/>
        <w:t>prostaty léčených hormonální ablací (placebo [1,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%,</w:t>
      </w:r>
      <w:r w:rsidR="008E0FA1" w:rsidRPr="00B90DDB">
        <w:rPr>
          <w:noProof/>
          <w:lang w:val="cs-CZ"/>
        </w:rPr>
        <w:t> 14 </w:t>
      </w:r>
      <w:r w:rsidRPr="00B90DDB">
        <w:rPr>
          <w:noProof/>
          <w:lang w:val="cs-CZ"/>
        </w:rPr>
        <w:t>z</w:t>
      </w:r>
      <w:r w:rsidR="008E0FA1" w:rsidRPr="00B90DDB">
        <w:rPr>
          <w:noProof/>
          <w:lang w:val="cs-CZ"/>
        </w:rPr>
        <w:t> 8</w:t>
      </w:r>
      <w:r w:rsidRPr="00B90DDB">
        <w:rPr>
          <w:noProof/>
          <w:lang w:val="cs-CZ"/>
        </w:rPr>
        <w:t xml:space="preserve">45] versus </w:t>
      </w:r>
      <w:r w:rsidR="00DD71B6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[1,</w:t>
      </w:r>
      <w:r w:rsidR="008E0FA1" w:rsidRPr="00B90DDB">
        <w:rPr>
          <w:noProof/>
          <w:lang w:val="cs-CZ"/>
        </w:rPr>
        <w:t>4 </w:t>
      </w:r>
      <w:r w:rsidRPr="00B90DDB">
        <w:rPr>
          <w:noProof/>
          <w:lang w:val="cs-CZ"/>
        </w:rPr>
        <w:t>%,</w:t>
      </w:r>
      <w:r w:rsidR="008E0FA1" w:rsidRPr="00B90DDB">
        <w:rPr>
          <w:noProof/>
          <w:lang w:val="cs-CZ"/>
        </w:rPr>
        <w:t> 12 </w:t>
      </w:r>
      <w:r w:rsidRPr="00B90DDB">
        <w:rPr>
          <w:noProof/>
          <w:lang w:val="cs-CZ"/>
        </w:rPr>
        <w:t>z</w:t>
      </w:r>
      <w:r w:rsidR="008E0FA1" w:rsidRPr="00B90DDB">
        <w:rPr>
          <w:noProof/>
          <w:lang w:val="cs-CZ"/>
        </w:rPr>
        <w:t> 8</w:t>
      </w:r>
      <w:r w:rsidRPr="00B90DDB">
        <w:rPr>
          <w:noProof/>
          <w:lang w:val="cs-CZ"/>
        </w:rPr>
        <w:t>60]). Kožní infekce vyžadující hospitalizaci byly hlášeny u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1 </w:t>
      </w:r>
      <w:r w:rsidRPr="00B90DDB">
        <w:rPr>
          <w:noProof/>
          <w:lang w:val="cs-CZ"/>
        </w:rPr>
        <w:t>% (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ze</w:t>
      </w:r>
      <w:r w:rsidR="008E0FA1" w:rsidRPr="00B90DDB">
        <w:rPr>
          <w:noProof/>
          <w:lang w:val="cs-CZ"/>
        </w:rPr>
        <w:t> 4</w:t>
      </w:r>
      <w:r w:rsidR="00421375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041) postmenopauzálních žen s osteoporózou užívajících placebo, oproti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4 </w:t>
      </w:r>
      <w:r w:rsidRPr="00B90DDB">
        <w:rPr>
          <w:noProof/>
          <w:lang w:val="cs-CZ"/>
        </w:rPr>
        <w:t>% (1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ze</w:t>
      </w:r>
      <w:r w:rsidR="008E0FA1" w:rsidRPr="00B90DDB">
        <w:rPr>
          <w:noProof/>
          <w:lang w:val="cs-CZ"/>
        </w:rPr>
        <w:t> 4</w:t>
      </w:r>
      <w:r w:rsidR="00421375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 xml:space="preserve">050) žen léčených </w:t>
      </w:r>
      <w:r w:rsidR="00DD71B6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. V těchto případech se jednalo převážně o flegmónu. V klinických </w:t>
      </w:r>
      <w:r w:rsidR="00B906DD" w:rsidRPr="00B90DDB">
        <w:rPr>
          <w:noProof/>
          <w:lang w:val="cs-CZ"/>
        </w:rPr>
        <w:t>studiích</w:t>
      </w:r>
      <w:r w:rsidRPr="00B90DDB">
        <w:rPr>
          <w:noProof/>
          <w:lang w:val="cs-CZ"/>
        </w:rPr>
        <w:t xml:space="preserve"> u pacientů s </w:t>
      </w:r>
      <w:r w:rsidR="003F3DB3" w:rsidRPr="00B90DDB">
        <w:rPr>
          <w:noProof/>
          <w:lang w:val="cs-CZ"/>
        </w:rPr>
        <w:t>karcinomem</w:t>
      </w:r>
      <w:r w:rsidRPr="00B90DDB">
        <w:rPr>
          <w:noProof/>
          <w:lang w:val="cs-CZ"/>
        </w:rPr>
        <w:t xml:space="preserve"> prsu nebo prostaty byl výskyt kožních infekcí, hlášených jako závažný nežádoucí účinek, ve skupině </w:t>
      </w:r>
      <w:r w:rsidR="00B906DD" w:rsidRPr="00B90DDB">
        <w:rPr>
          <w:noProof/>
          <w:lang w:val="cs-CZ"/>
        </w:rPr>
        <w:t>s</w:t>
      </w:r>
      <w:r w:rsidRPr="00B90DDB">
        <w:rPr>
          <w:noProof/>
          <w:lang w:val="cs-CZ"/>
        </w:rPr>
        <w:t xml:space="preserve"> placebem (0,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%,</w:t>
      </w:r>
      <w:r w:rsidR="008E0FA1" w:rsidRPr="00B90DDB">
        <w:rPr>
          <w:noProof/>
          <w:lang w:val="cs-CZ"/>
        </w:rPr>
        <w:t> 5 </w:t>
      </w:r>
      <w:r w:rsidRPr="00B90DDB">
        <w:rPr>
          <w:noProof/>
          <w:lang w:val="cs-CZ"/>
        </w:rPr>
        <w:t>z</w:t>
      </w:r>
      <w:r w:rsidR="008E0FA1" w:rsidRPr="00B90DDB">
        <w:rPr>
          <w:noProof/>
          <w:lang w:val="cs-CZ"/>
        </w:rPr>
        <w:t> 8</w:t>
      </w:r>
      <w:r w:rsidRPr="00B90DDB">
        <w:rPr>
          <w:noProof/>
          <w:lang w:val="cs-CZ"/>
        </w:rPr>
        <w:t>45) i ve skupin</w:t>
      </w:r>
      <w:r w:rsidR="00B906DD" w:rsidRPr="00B90DDB">
        <w:rPr>
          <w:noProof/>
          <w:lang w:val="cs-CZ"/>
        </w:rPr>
        <w:t>ě</w:t>
      </w:r>
      <w:r w:rsidRPr="00B90DDB">
        <w:rPr>
          <w:noProof/>
          <w:lang w:val="cs-CZ"/>
        </w:rPr>
        <w:t xml:space="preserve"> léčen</w:t>
      </w:r>
      <w:r w:rsidR="00B906DD" w:rsidRPr="00B90DDB">
        <w:rPr>
          <w:noProof/>
          <w:lang w:val="cs-CZ"/>
        </w:rPr>
        <w:t>é</w:t>
      </w:r>
      <w:r w:rsidRPr="00B90DDB">
        <w:rPr>
          <w:noProof/>
          <w:lang w:val="cs-CZ"/>
        </w:rPr>
        <w:t xml:space="preserve"> </w:t>
      </w:r>
      <w:r w:rsidR="00DD71B6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(0,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%,</w:t>
      </w:r>
      <w:r w:rsidR="008E0FA1" w:rsidRPr="00B90DDB">
        <w:rPr>
          <w:noProof/>
          <w:lang w:val="cs-CZ"/>
        </w:rPr>
        <w:t> 5 </w:t>
      </w:r>
      <w:r w:rsidRPr="00B90DDB">
        <w:rPr>
          <w:noProof/>
          <w:lang w:val="cs-CZ"/>
        </w:rPr>
        <w:t>z</w:t>
      </w:r>
      <w:r w:rsidR="008E0FA1" w:rsidRPr="00B90DDB">
        <w:rPr>
          <w:noProof/>
          <w:lang w:val="cs-CZ"/>
        </w:rPr>
        <w:t> 8</w:t>
      </w:r>
      <w:r w:rsidRPr="00B90DDB">
        <w:rPr>
          <w:noProof/>
          <w:lang w:val="cs-CZ"/>
        </w:rPr>
        <w:t>60) podobný.</w:t>
      </w:r>
    </w:p>
    <w:p w14:paraId="06107133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FD35977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Osteonekróza čelisti</w:t>
      </w:r>
    </w:p>
    <w:p w14:paraId="2A1BFCF4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ONJ byla hlášena vzácně</w:t>
      </w:r>
      <w:r w:rsidR="00F05CD2" w:rsidRPr="00B90DDB">
        <w:rPr>
          <w:noProof/>
          <w:lang w:val="cs-CZ"/>
        </w:rPr>
        <w:t>,</w:t>
      </w:r>
      <w:r w:rsidRPr="00B90DDB">
        <w:rPr>
          <w:noProof/>
          <w:lang w:val="cs-CZ"/>
        </w:rPr>
        <w:t xml:space="preserve"> u</w:t>
      </w:r>
      <w:r w:rsidR="008E0FA1" w:rsidRPr="00B90DDB">
        <w:rPr>
          <w:noProof/>
          <w:lang w:val="cs-CZ"/>
        </w:rPr>
        <w:t> 16 </w:t>
      </w:r>
      <w:r w:rsidRPr="00B90DDB">
        <w:rPr>
          <w:noProof/>
          <w:lang w:val="cs-CZ"/>
        </w:rPr>
        <w:t>pacientů</w:t>
      </w:r>
      <w:r w:rsidR="00F05CD2" w:rsidRPr="00B90DDB">
        <w:rPr>
          <w:noProof/>
          <w:lang w:val="cs-CZ"/>
        </w:rPr>
        <w:t>,</w:t>
      </w:r>
      <w:r w:rsidRPr="00B90DDB">
        <w:rPr>
          <w:noProof/>
          <w:lang w:val="cs-CZ"/>
        </w:rPr>
        <w:t xml:space="preserve"> v klinických studiích </w:t>
      </w:r>
      <w:r w:rsidR="00F05CD2" w:rsidRPr="00B90DDB">
        <w:rPr>
          <w:noProof/>
          <w:lang w:val="cs-CZ"/>
        </w:rPr>
        <w:t xml:space="preserve">u pacientů </w:t>
      </w:r>
      <w:r w:rsidRPr="00B90DDB">
        <w:rPr>
          <w:noProof/>
          <w:lang w:val="cs-CZ"/>
        </w:rPr>
        <w:t xml:space="preserve">s osteoporózou a u pacientů s </w:t>
      </w:r>
      <w:r w:rsidR="00D4519A" w:rsidRPr="00B90DDB">
        <w:rPr>
          <w:noProof/>
          <w:lang w:val="cs-CZ"/>
        </w:rPr>
        <w:t>karcinomem</w:t>
      </w:r>
      <w:r w:rsidRPr="00B90DDB">
        <w:rPr>
          <w:noProof/>
          <w:lang w:val="cs-CZ"/>
        </w:rPr>
        <w:t xml:space="preserve"> prsu nebo prostaty léčených hormonální ablací zahrnujících celkem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3</w:t>
      </w:r>
      <w:r w:rsidR="00421375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14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pacientů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 xml:space="preserve">.4). Třináct z těchto případů ONJ se vyskytlo u postmenopauzálních žen s osteoporózou v průběhu prodloužení klinické </w:t>
      </w:r>
      <w:r w:rsidR="00B81B81" w:rsidRPr="00B90DDB">
        <w:rPr>
          <w:noProof/>
          <w:lang w:val="cs-CZ"/>
        </w:rPr>
        <w:t>studie</w:t>
      </w:r>
      <w:r w:rsidRPr="00B90DDB">
        <w:rPr>
          <w:noProof/>
          <w:lang w:val="cs-CZ"/>
        </w:rPr>
        <w:t xml:space="preserve"> </w:t>
      </w:r>
      <w:r w:rsidR="00F05CD2" w:rsidRPr="00B90DDB">
        <w:rPr>
          <w:noProof/>
          <w:lang w:val="cs-CZ"/>
        </w:rPr>
        <w:t xml:space="preserve">fáze III </w:t>
      </w:r>
      <w:r w:rsidRPr="00B90DDB">
        <w:rPr>
          <w:noProof/>
          <w:lang w:val="cs-CZ"/>
        </w:rPr>
        <w:t>po léčbě denosumabem po dobu až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let. Incidence ONJ byla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,0</w:t>
      </w:r>
      <w:r w:rsidR="008E0FA1" w:rsidRPr="00B90DDB">
        <w:rPr>
          <w:noProof/>
          <w:lang w:val="cs-CZ"/>
        </w:rPr>
        <w:t>4 </w:t>
      </w:r>
      <w:r w:rsidRPr="00B90DDB">
        <w:rPr>
          <w:noProof/>
          <w:lang w:val="cs-CZ"/>
        </w:rPr>
        <w:t>% u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leté,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,0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% u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leté a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,4</w:t>
      </w:r>
      <w:r w:rsidR="008E0FA1" w:rsidRPr="00B90DDB">
        <w:rPr>
          <w:noProof/>
          <w:lang w:val="cs-CZ"/>
        </w:rPr>
        <w:t>4 </w:t>
      </w:r>
      <w:r w:rsidRPr="00B90DDB">
        <w:rPr>
          <w:noProof/>
          <w:lang w:val="cs-CZ"/>
        </w:rPr>
        <w:t>% u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0leté léčby denosumabem. Riziko výskytu ONJ se zvyšovalo s dobou trvání expozice denosumabu.</w:t>
      </w:r>
    </w:p>
    <w:p w14:paraId="0EC3E48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C21BD66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Atypické zlomeniny femuru</w:t>
      </w:r>
    </w:p>
    <w:p w14:paraId="056B9CB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 programu klinických studií s osteoporózou byly vzácně hlášeny atypické zlomeniny femuru u pacientů léčených denosumabem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.4).</w:t>
      </w:r>
    </w:p>
    <w:p w14:paraId="0C66F35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4921D8E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Divertikulitida</w:t>
      </w:r>
    </w:p>
    <w:p w14:paraId="5484BF54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 jedn</w:t>
      </w:r>
      <w:r w:rsidR="00B81B81" w:rsidRPr="00B90DDB">
        <w:rPr>
          <w:noProof/>
          <w:lang w:val="cs-CZ"/>
        </w:rPr>
        <w:t>é</w:t>
      </w:r>
      <w:r w:rsidRPr="00B90DDB">
        <w:rPr>
          <w:noProof/>
          <w:lang w:val="cs-CZ"/>
        </w:rPr>
        <w:t xml:space="preserve"> placebem kontrolované klinické </w:t>
      </w:r>
      <w:r w:rsidR="00B81B81" w:rsidRPr="00B90DDB">
        <w:rPr>
          <w:noProof/>
          <w:lang w:val="cs-CZ"/>
        </w:rPr>
        <w:t>studii</w:t>
      </w:r>
      <w:r w:rsidRPr="00B90DDB">
        <w:rPr>
          <w:noProof/>
          <w:lang w:val="cs-CZ"/>
        </w:rPr>
        <w:t xml:space="preserve"> fáze III u pacientů s </w:t>
      </w:r>
      <w:r w:rsidR="00D4519A" w:rsidRPr="00B90DDB">
        <w:rPr>
          <w:noProof/>
          <w:lang w:val="cs-CZ"/>
        </w:rPr>
        <w:t>karcinomem</w:t>
      </w:r>
      <w:r w:rsidRPr="00B90DDB">
        <w:rPr>
          <w:noProof/>
          <w:lang w:val="cs-CZ"/>
        </w:rPr>
        <w:t xml:space="preserve"> prostaty léčených androgen deprivační terapií (ADT) byl pozorován rozdílný výskyt divertikulitidy jako nežádoucího účinku (1,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% denosumab,</w:t>
      </w:r>
      <w:r w:rsidR="008E0FA1" w:rsidRPr="00B90DDB">
        <w:rPr>
          <w:noProof/>
          <w:lang w:val="cs-CZ"/>
        </w:rPr>
        <w:t> 0 </w:t>
      </w:r>
      <w:r w:rsidRPr="00B90DDB">
        <w:rPr>
          <w:noProof/>
          <w:lang w:val="cs-CZ"/>
        </w:rPr>
        <w:t xml:space="preserve">% placebo). Incidence divertikulitidy ve skupině postmenopauzálních žen nebo mužů s osteoporózou a ve skupině žen léčených inhibitory aromatázy pro nemetastazující </w:t>
      </w:r>
      <w:r w:rsidR="00D4519A" w:rsidRPr="00B90DDB">
        <w:rPr>
          <w:noProof/>
          <w:lang w:val="cs-CZ"/>
        </w:rPr>
        <w:t>karcinom</w:t>
      </w:r>
      <w:r w:rsidRPr="00B90DDB">
        <w:rPr>
          <w:noProof/>
          <w:lang w:val="cs-CZ"/>
        </w:rPr>
        <w:t xml:space="preserve"> prsu byla srovnatelná.</w:t>
      </w:r>
    </w:p>
    <w:p w14:paraId="03ACE53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AE13CF4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Hypersenzitivní reakce související s lékem</w:t>
      </w:r>
    </w:p>
    <w:p w14:paraId="4DEC204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Po uvedení přípravku na trh byla u pacientů používajících </w:t>
      </w:r>
      <w:r w:rsidR="00B81B81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vzácně hlášena hypersenzitivita související s lékem, včetně vyrážky, urtikarie, otoku obličeje, erytému a anafylaktických reakcí.</w:t>
      </w:r>
    </w:p>
    <w:p w14:paraId="76A004A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3DEB2CF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Muskuloskeletální bolest</w:t>
      </w:r>
    </w:p>
    <w:p w14:paraId="417EA80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Po uvedení přípravku na trh byla u pacientů </w:t>
      </w:r>
      <w:r w:rsidR="00914461" w:rsidRPr="00B90DDB">
        <w:rPr>
          <w:noProof/>
          <w:lang w:val="cs-CZ"/>
        </w:rPr>
        <w:t>po</w:t>
      </w:r>
      <w:r w:rsidRPr="00B90DDB">
        <w:rPr>
          <w:noProof/>
          <w:lang w:val="cs-CZ"/>
        </w:rPr>
        <w:t xml:space="preserve">užívajících </w:t>
      </w:r>
      <w:r w:rsidR="00B81B81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hlášena muskuloskeletální bolest včetně závažných případů. V klinických studiích byla muskuloskeletální bolest velmi častá v obou skupinách</w:t>
      </w:r>
      <w:r w:rsidR="00F05CD2" w:rsidRPr="00B90DDB">
        <w:rPr>
          <w:noProof/>
          <w:lang w:val="cs-CZ"/>
        </w:rPr>
        <w:t>,</w:t>
      </w:r>
      <w:r w:rsidRPr="00B90DDB">
        <w:rPr>
          <w:noProof/>
          <w:lang w:val="cs-CZ"/>
        </w:rPr>
        <w:t xml:space="preserve"> jak s denosumabem, tak s placebem. Muskuloskeletální bolest vedoucí k přerušení léčby ve studii byla méně častá.</w:t>
      </w:r>
    </w:p>
    <w:p w14:paraId="330220D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3B2A654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Lichenoidní erupce způsobené léky</w:t>
      </w:r>
    </w:p>
    <w:p w14:paraId="27A3D6A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Lichenoidní erupce způsobené léky (např. reakce odpovídající obrazu lichen ruber planus) byly hlášeny u pacientů po uvedení přípravku na trh.</w:t>
      </w:r>
    </w:p>
    <w:p w14:paraId="536DD0E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6F415C5" w14:textId="77777777" w:rsidR="008E0FA1" w:rsidRPr="00B90DDB" w:rsidRDefault="0064734B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 xml:space="preserve">Další </w:t>
      </w:r>
      <w:r w:rsidR="003F2915" w:rsidRPr="00B90DDB">
        <w:rPr>
          <w:noProof/>
          <w:u w:val="single"/>
          <w:lang w:val="cs-CZ"/>
        </w:rPr>
        <w:t>zvláštní skupiny pacientů</w:t>
      </w:r>
    </w:p>
    <w:p w14:paraId="4CF3F6F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65637C0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Pediatrická populace</w:t>
      </w:r>
    </w:p>
    <w:p w14:paraId="74A5884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</w:t>
      </w:r>
      <w:r w:rsidR="00B81B81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se nemá používat u pediatrických pacientů (ve věku do</w:t>
      </w:r>
      <w:r w:rsidR="008E0FA1" w:rsidRPr="00B90DDB">
        <w:rPr>
          <w:noProof/>
          <w:lang w:val="cs-CZ"/>
        </w:rPr>
        <w:t> 18 </w:t>
      </w:r>
      <w:r w:rsidRPr="00B90DDB">
        <w:rPr>
          <w:noProof/>
          <w:lang w:val="cs-CZ"/>
        </w:rPr>
        <w:t>let). Byla hlášena závažná hyperkalcemie (viz bod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 xml:space="preserve">.1). Některé případy v klinických </w:t>
      </w:r>
      <w:r w:rsidR="00B81B81" w:rsidRPr="00B90DDB">
        <w:rPr>
          <w:noProof/>
          <w:lang w:val="cs-CZ"/>
        </w:rPr>
        <w:t>studiích</w:t>
      </w:r>
      <w:r w:rsidRPr="00B90DDB">
        <w:rPr>
          <w:noProof/>
          <w:lang w:val="cs-CZ"/>
        </w:rPr>
        <w:t xml:space="preserve"> byly komplikované akutním poškozením ledvin.</w:t>
      </w:r>
    </w:p>
    <w:p w14:paraId="0D6B041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D887B42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Porucha funkce ledvin</w:t>
      </w:r>
    </w:p>
    <w:p w14:paraId="57ED86D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 klinických </w:t>
      </w:r>
      <w:r w:rsidR="00B906DD" w:rsidRPr="00B90DDB">
        <w:rPr>
          <w:noProof/>
          <w:lang w:val="cs-CZ"/>
        </w:rPr>
        <w:t>studiích</w:t>
      </w:r>
      <w:r w:rsidRPr="00B90DDB">
        <w:rPr>
          <w:noProof/>
          <w:lang w:val="cs-CZ"/>
        </w:rPr>
        <w:t xml:space="preserve"> byli hypokalcemií více ohroženi pacienti s</w:t>
      </w:r>
      <w:r w:rsidR="000A650F" w:rsidRPr="00B90DDB">
        <w:rPr>
          <w:noProof/>
          <w:lang w:val="cs-CZ"/>
        </w:rPr>
        <w:t xml:space="preserve"> těžkou</w:t>
      </w:r>
      <w:r w:rsidRPr="00B90DDB">
        <w:rPr>
          <w:noProof/>
          <w:lang w:val="cs-CZ"/>
        </w:rPr>
        <w:t xml:space="preserve"> poruchou funkce ledvin (clearance kreatininu &lt;3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ml/min) nebo dialyzovaní pacienti, pokud neužívali vápník. Dostatečný příjem vápníku a vitaminu D je důležitý u pacientů s</w:t>
      </w:r>
      <w:r w:rsidR="00AF21F2" w:rsidRPr="00B90DDB">
        <w:rPr>
          <w:noProof/>
          <w:lang w:val="cs-CZ"/>
        </w:rPr>
        <w:t xml:space="preserve"> těžkou</w:t>
      </w:r>
      <w:r w:rsidRPr="00B90DDB">
        <w:rPr>
          <w:noProof/>
          <w:lang w:val="cs-CZ"/>
        </w:rPr>
        <w:t xml:space="preserve"> poruchou funkce ledvin nebo u dialyzovaných pacientů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.4).</w:t>
      </w:r>
    </w:p>
    <w:p w14:paraId="4E59D2B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6F5D208" w14:textId="77777777" w:rsidR="008E0FA1" w:rsidRPr="00B90DDB" w:rsidRDefault="003F2915" w:rsidP="009B1B9A">
      <w:pPr>
        <w:keepNext/>
        <w:keepLines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lastRenderedPageBreak/>
        <w:t>Hlášení podezření na nežádoucí účinky</w:t>
      </w:r>
    </w:p>
    <w:p w14:paraId="7F875A0A" w14:textId="77777777" w:rsidR="0007159C" w:rsidRPr="00B90DDB" w:rsidRDefault="0007159C" w:rsidP="009B1B9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696295F" w14:textId="77777777" w:rsidR="008E0FA1" w:rsidRPr="00B90DDB" w:rsidRDefault="003F2915" w:rsidP="009B1B9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Hlášení podezření na nežádoucí účinky po registraci léčivého přípravku je důležité. Umožňuje to pokračovat ve sledování poměru přínosů a rizik léčivého přípravku. Žádáme zdravotnické pracovníky, aby hlásili podezření na nežádoucí účinky prostřednictvím </w:t>
      </w:r>
      <w:r w:rsidRPr="00B90DDB">
        <w:rPr>
          <w:noProof/>
          <w:shd w:val="clear" w:color="auto" w:fill="C0C0C0"/>
          <w:lang w:val="cs-CZ"/>
        </w:rPr>
        <w:t>národního systému hlášení nežádoucích</w:t>
      </w:r>
      <w:r w:rsidRPr="00B90DDB">
        <w:rPr>
          <w:noProof/>
          <w:lang w:val="cs-CZ"/>
        </w:rPr>
        <w:t xml:space="preserve"> </w:t>
      </w:r>
      <w:r w:rsidRPr="00B90DDB">
        <w:rPr>
          <w:noProof/>
          <w:shd w:val="clear" w:color="auto" w:fill="C0C0C0"/>
          <w:lang w:val="cs-CZ"/>
        </w:rPr>
        <w:t>účinků uvedeného v</w:t>
      </w:r>
      <w:hyperlink r:id="rId10">
        <w:r w:rsidRPr="00B90DDB">
          <w:rPr>
            <w:noProof/>
            <w:shd w:val="clear" w:color="auto" w:fill="C0C0C0"/>
            <w:lang w:val="cs-CZ"/>
          </w:rPr>
          <w:t xml:space="preserve"> </w:t>
        </w:r>
      </w:hyperlink>
      <w:hyperlink r:id="rId11">
        <w:r w:rsidRPr="00B90DDB">
          <w:rPr>
            <w:noProof/>
            <w:color w:val="0000FF"/>
            <w:u w:val="single" w:color="0000FF"/>
            <w:shd w:val="clear" w:color="auto" w:fill="C0C0C0"/>
            <w:lang w:val="cs-CZ"/>
          </w:rPr>
          <w:t>Dodatku</w:t>
        </w:r>
      </w:hyperlink>
      <w:hyperlink r:id="rId12">
        <w:r w:rsidRPr="00B90DDB">
          <w:rPr>
            <w:noProof/>
            <w:color w:val="0000FF"/>
            <w:u w:val="single" w:color="0000FF"/>
            <w:shd w:val="clear" w:color="auto" w:fill="C0C0C0"/>
            <w:lang w:val="cs-CZ"/>
          </w:rPr>
          <w:t xml:space="preserve"> </w:t>
        </w:r>
      </w:hyperlink>
      <w:hyperlink r:id="rId13">
        <w:r w:rsidRPr="00B90DDB">
          <w:rPr>
            <w:noProof/>
            <w:color w:val="0000FF"/>
            <w:u w:val="single" w:color="0000FF"/>
            <w:shd w:val="clear" w:color="auto" w:fill="C0C0C0"/>
            <w:lang w:val="cs-CZ"/>
          </w:rPr>
          <w:t>V</w:t>
        </w:r>
      </w:hyperlink>
      <w:hyperlink r:id="rId14">
        <w:r w:rsidRPr="00B90DDB">
          <w:rPr>
            <w:noProof/>
            <w:lang w:val="cs-CZ"/>
          </w:rPr>
          <w:t>.</w:t>
        </w:r>
      </w:hyperlink>
    </w:p>
    <w:p w14:paraId="49BDDF2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427ADFF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4.9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Předávkování</w:t>
      </w:r>
    </w:p>
    <w:p w14:paraId="514AD1A6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E59A81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Neexistují zkušenosti s předávkováním v klinických </w:t>
      </w:r>
      <w:r w:rsidR="00B906DD" w:rsidRPr="00B90DDB">
        <w:rPr>
          <w:noProof/>
          <w:lang w:val="cs-CZ"/>
        </w:rPr>
        <w:t>studiích</w:t>
      </w:r>
      <w:r w:rsidRPr="00B90DDB">
        <w:rPr>
          <w:noProof/>
          <w:lang w:val="cs-CZ"/>
        </w:rPr>
        <w:t xml:space="preserve">. Denosumab byl podáván v rámci klinických </w:t>
      </w:r>
      <w:r w:rsidR="00B906DD" w:rsidRPr="00B90DDB">
        <w:rPr>
          <w:noProof/>
          <w:lang w:val="cs-CZ"/>
        </w:rPr>
        <w:t>studií</w:t>
      </w:r>
      <w:r w:rsidRPr="00B90DDB">
        <w:rPr>
          <w:noProof/>
          <w:lang w:val="cs-CZ"/>
        </w:rPr>
        <w:t xml:space="preserve"> v dávkách až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8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 každé</w:t>
      </w:r>
      <w:r w:rsidR="008E0FA1" w:rsidRPr="00B90DDB">
        <w:rPr>
          <w:noProof/>
          <w:lang w:val="cs-CZ"/>
        </w:rPr>
        <w:t> 4 </w:t>
      </w:r>
      <w:r w:rsidRPr="00B90DDB">
        <w:rPr>
          <w:noProof/>
          <w:lang w:val="cs-CZ"/>
        </w:rPr>
        <w:t>týdny (kumulativní dávky až</w:t>
      </w:r>
      <w:r w:rsidR="008E0FA1" w:rsidRPr="00B90DDB">
        <w:rPr>
          <w:noProof/>
          <w:lang w:val="cs-CZ"/>
        </w:rPr>
        <w:t> 1</w:t>
      </w:r>
      <w:r w:rsidR="00B81B81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08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 za</w:t>
      </w:r>
      <w:r w:rsidR="006456B2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měsíců) a žádné další nežádoucí účinky nebyly pozorovány.</w:t>
      </w:r>
    </w:p>
    <w:p w14:paraId="1093666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1CD7A8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2E179F5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5.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FARMAKOLOGICKÉ VLASTNOSTI</w:t>
      </w:r>
    </w:p>
    <w:p w14:paraId="5F1096B4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A725B0C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5.1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Farmakodynamické vlastnosti</w:t>
      </w:r>
    </w:p>
    <w:p w14:paraId="301BA52A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F9C12E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Farmakoterapeutická skupina: Léčiva k terapii nemocí kostí – jiná léčiva ovlivňující stavbu a mineralizaci kosti, ATC kód: M05BX04</w:t>
      </w:r>
    </w:p>
    <w:p w14:paraId="118CF45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7859234" w14:textId="77777777" w:rsidR="00B81B81" w:rsidRPr="00B90DDB" w:rsidRDefault="00B81B81" w:rsidP="00B81B81">
      <w:pPr>
        <w:widowControl w:val="0"/>
        <w:spacing w:after="0" w:line="240" w:lineRule="auto"/>
        <w:ind w:left="0" w:firstLine="0"/>
        <w:rPr>
          <w:noProof/>
          <w:color w:val="0000FF"/>
          <w:lang w:val="cs-CZ"/>
        </w:rPr>
      </w:pPr>
      <w:r w:rsidRPr="00B90DDB">
        <w:rPr>
          <w:noProof/>
          <w:lang w:val="cs-CZ"/>
        </w:rPr>
        <w:t xml:space="preserve">Přípravek Jubbonti </w:t>
      </w:r>
      <w:r w:rsidRPr="00B90DDB">
        <w:rPr>
          <w:lang w:val="cs-CZ"/>
        </w:rPr>
        <w:t xml:space="preserve">je tzv. podobným biologickým léčivým přípravkem („biosimilar“). Podrobné informace jsou k dispozici na webových stránkách Evropské agentury pro léčivé přípravky </w:t>
      </w:r>
      <w:hyperlink r:id="rId15" w:history="1">
        <w:r w:rsidR="00E81D9F" w:rsidRPr="00D95C9B">
          <w:rPr>
            <w:rStyle w:val="Hyperlink"/>
            <w:noProof/>
            <w:color w:val="0000FF"/>
            <w:lang w:val="cs-CZ"/>
          </w:rPr>
          <w:t>https://www.ema.europa.eu/</w:t>
        </w:r>
      </w:hyperlink>
      <w:r w:rsidRPr="00B90DDB">
        <w:rPr>
          <w:noProof/>
          <w:color w:val="0000FF"/>
          <w:lang w:val="cs-CZ"/>
        </w:rPr>
        <w:t>.</w:t>
      </w:r>
    </w:p>
    <w:p w14:paraId="0A46B960" w14:textId="77777777" w:rsidR="00B81B81" w:rsidRPr="00B90DDB" w:rsidRDefault="00B81B8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6423B3D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Mechanismus účinku</w:t>
      </w:r>
    </w:p>
    <w:p w14:paraId="45E7892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E863A0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Denosumab je lidská monoklonální protilátka (IgG2), která se s vysokou afinitou i specificitou zaměřuje a váže na RANKL a zabraňuje aktivaci jeho receptoru, RANK, na povrchu osteoklastů a jejich prekurzorů. Zabráněním interakce RANKL/RANK inhibuje tvorbu, funkci a životnost osteoklastů, a tím snižuje resorpci </w:t>
      </w:r>
      <w:r w:rsidR="00217E15" w:rsidRPr="00B90DDB">
        <w:rPr>
          <w:noProof/>
          <w:lang w:val="cs-CZ"/>
        </w:rPr>
        <w:t>kompaktní</w:t>
      </w:r>
      <w:r w:rsidRPr="00B90DDB">
        <w:rPr>
          <w:noProof/>
          <w:lang w:val="cs-CZ"/>
        </w:rPr>
        <w:t xml:space="preserve"> a </w:t>
      </w:r>
      <w:r w:rsidR="00217E15" w:rsidRPr="00B90DDB">
        <w:rPr>
          <w:noProof/>
          <w:lang w:val="cs-CZ"/>
        </w:rPr>
        <w:t>spongiózní</w:t>
      </w:r>
      <w:r w:rsidRPr="00B90DDB">
        <w:rPr>
          <w:noProof/>
          <w:lang w:val="cs-CZ"/>
        </w:rPr>
        <w:t xml:space="preserve"> kosti.</w:t>
      </w:r>
    </w:p>
    <w:p w14:paraId="5E6DA8C3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FF028D7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Farmakodynamické účinky</w:t>
      </w:r>
    </w:p>
    <w:p w14:paraId="2B5B9E7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4DA22D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Léčba </w:t>
      </w:r>
      <w:r w:rsidR="00B81B81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rychle snížila rychlost kostního obratu (</w:t>
      </w:r>
      <w:r w:rsidRPr="00B90DDB">
        <w:rPr>
          <w:i/>
          <w:noProof/>
          <w:lang w:val="cs-CZ"/>
        </w:rPr>
        <w:t>bone turnover</w:t>
      </w:r>
      <w:r w:rsidRPr="00B90DDB">
        <w:rPr>
          <w:noProof/>
          <w:lang w:val="cs-CZ"/>
        </w:rPr>
        <w:t>), nejnižších hladin sérového markeru kostní resorpce, C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telopeptidu typu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(CTX) (8</w:t>
      </w:r>
      <w:r w:rsidR="008E0FA1" w:rsidRPr="00B90DDB">
        <w:rPr>
          <w:noProof/>
          <w:lang w:val="cs-CZ"/>
        </w:rPr>
        <w:t>5</w:t>
      </w:r>
      <w:r w:rsidRPr="00B90DDB">
        <w:rPr>
          <w:noProof/>
          <w:lang w:val="cs-CZ"/>
        </w:rPr>
        <w:t>% pokles), bylo dosaženo do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dnů a tento pokles přetrval po celou dobu intervalu dávkování. Na konci každého dávkovacího intervalu byl pokles CTX méně výrazný, z maxima ≥8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% na přibližně ≥4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% (rozmezí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5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8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 xml:space="preserve">%), což odráží reverzibilitu účinku </w:t>
      </w:r>
      <w:r w:rsidR="00B81B81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 xml:space="preserve"> na remodelaci kosti, jakmile dojde k poklesu jeho sérové hladiny. Tyto účinky při pokračující léčbě přetrvávaly. Markery kostního obratu obecně dosáhly hladin před zahájením léčby během</w:t>
      </w:r>
      <w:r w:rsidR="008E0FA1" w:rsidRPr="00B90DDB">
        <w:rPr>
          <w:noProof/>
          <w:lang w:val="cs-CZ"/>
        </w:rPr>
        <w:t> 9 </w:t>
      </w:r>
      <w:r w:rsidRPr="00B90DDB">
        <w:rPr>
          <w:noProof/>
          <w:lang w:val="cs-CZ"/>
        </w:rPr>
        <w:t>měsíců po poslední dávce. Při znovuzahájení léčby byl pokles CTX vlivem denosumabu podobný poklesu pozorovanému u pacientů na začátku primární léčby denosumabem.</w:t>
      </w:r>
    </w:p>
    <w:p w14:paraId="6F76E75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F951991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Imunogenita</w:t>
      </w:r>
    </w:p>
    <w:p w14:paraId="5602B55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0F42A31" w14:textId="77777777" w:rsidR="008E0FA1" w:rsidRPr="00B90DDB" w:rsidRDefault="00B81B8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Během léčby denosumabem se mohou objevit protilátky proti denosumabu. Nebyla pozorována žádná zjevná souvislost vzniku protilátek s farmakokinetikou, klinickou odpovědí ani nežádoucími účinky</w:t>
      </w:r>
      <w:r w:rsidR="003F2915" w:rsidRPr="00B90DDB">
        <w:rPr>
          <w:noProof/>
          <w:lang w:val="cs-CZ"/>
        </w:rPr>
        <w:t>.</w:t>
      </w:r>
    </w:p>
    <w:p w14:paraId="7203743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98F2B38" w14:textId="77777777" w:rsidR="008E0FA1" w:rsidRPr="00B90DDB" w:rsidRDefault="003F2915" w:rsidP="00FC304E">
      <w:pPr>
        <w:keepNext/>
        <w:keepLines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lastRenderedPageBreak/>
        <w:t>Klinická účinnost a bezpečnost u postmenopauzálních žen s osteoporózou</w:t>
      </w:r>
    </w:p>
    <w:p w14:paraId="5479BBEA" w14:textId="77777777" w:rsidR="0007159C" w:rsidRPr="00B90DDB" w:rsidRDefault="0007159C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D2ADF2A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Účinnost a bezpečnost denosumabu podávaného jednou za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po dobu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let byla studována u postmenopauzálních žen (7</w:t>
      </w:r>
      <w:r w:rsidR="000F13C3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80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žen ve věku</w:t>
      </w:r>
      <w:r w:rsidR="008E0FA1" w:rsidRPr="00B90DDB">
        <w:rPr>
          <w:noProof/>
          <w:lang w:val="cs-CZ"/>
        </w:rPr>
        <w:t> 6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9</w:t>
      </w:r>
      <w:r w:rsidR="008E0FA1" w:rsidRPr="00B90DDB">
        <w:rPr>
          <w:noProof/>
          <w:lang w:val="cs-CZ"/>
        </w:rPr>
        <w:t>1 </w:t>
      </w:r>
      <w:r w:rsidRPr="00B90DDB">
        <w:rPr>
          <w:noProof/>
          <w:lang w:val="cs-CZ"/>
        </w:rPr>
        <w:t>let, z nichž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3,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 xml:space="preserve">% mělo </w:t>
      </w:r>
      <w:r w:rsidR="00217E15" w:rsidRPr="00B90DDB">
        <w:rPr>
          <w:noProof/>
          <w:lang w:val="cs-CZ"/>
        </w:rPr>
        <w:t>prevalentní</w:t>
      </w:r>
      <w:r w:rsidRPr="00B90DDB">
        <w:rPr>
          <w:noProof/>
          <w:lang w:val="cs-CZ"/>
        </w:rPr>
        <w:t xml:space="preserve"> zlomeniny obratlů) se vstupním T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 xml:space="preserve">skóre denzity kostního minerálu (BMD) bederní páteře nebo celkového proximálního femuru v rozmezí 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2,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 xml:space="preserve">až 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4,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a průměrnou absolutní pravděpodobností zlomeniny za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let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8,6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% (decily:</w:t>
      </w:r>
      <w:r w:rsidR="008E0FA1" w:rsidRPr="00B90DDB">
        <w:rPr>
          <w:noProof/>
          <w:lang w:val="cs-CZ"/>
        </w:rPr>
        <w:t> 7</w:t>
      </w:r>
      <w:r w:rsidRPr="00B90DDB">
        <w:rPr>
          <w:noProof/>
          <w:lang w:val="cs-CZ"/>
        </w:rPr>
        <w:t>,9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32,</w:t>
      </w:r>
      <w:r w:rsidR="008E0FA1" w:rsidRPr="00B90DDB">
        <w:rPr>
          <w:noProof/>
          <w:lang w:val="cs-CZ"/>
        </w:rPr>
        <w:t>4 </w:t>
      </w:r>
      <w:r w:rsidRPr="00B90DDB">
        <w:rPr>
          <w:noProof/>
          <w:lang w:val="cs-CZ"/>
        </w:rPr>
        <w:t>%) pro velké osteoporotické zlomeniny</w:t>
      </w:r>
      <w:r w:rsidR="002D4FFD" w:rsidRPr="00B90DDB">
        <w:rPr>
          <w:noProof/>
          <w:lang w:val="cs-CZ"/>
        </w:rPr>
        <w:t xml:space="preserve"> a</w:t>
      </w:r>
      <w:r w:rsidR="008E0FA1" w:rsidRPr="00B90DDB">
        <w:rPr>
          <w:noProof/>
          <w:lang w:val="cs-CZ"/>
        </w:rPr>
        <w:t> 7</w:t>
      </w:r>
      <w:r w:rsidRPr="00B90DDB">
        <w:rPr>
          <w:noProof/>
          <w:lang w:val="cs-CZ"/>
        </w:rPr>
        <w:t>,2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% (decily: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,4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14,</w:t>
      </w:r>
      <w:r w:rsidR="008E0FA1" w:rsidRPr="00B90DDB">
        <w:rPr>
          <w:noProof/>
          <w:lang w:val="cs-CZ"/>
        </w:rPr>
        <w:t>9 </w:t>
      </w:r>
      <w:r w:rsidRPr="00B90DDB">
        <w:rPr>
          <w:noProof/>
          <w:lang w:val="cs-CZ"/>
        </w:rPr>
        <w:t>%) pro zlomeninu celkového proximálního femuru. Ženy, které měly jiná onemocnění, nebo kterým byla podávána jiná léčba, která mohla mít účinky na kost, byly z</w:t>
      </w:r>
      <w:r w:rsidR="00B906DD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klinické</w:t>
      </w:r>
      <w:r w:rsidR="00B906DD" w:rsidRPr="00B90DDB">
        <w:rPr>
          <w:noProof/>
          <w:lang w:val="cs-CZ"/>
        </w:rPr>
        <w:t xml:space="preserve"> studie</w:t>
      </w:r>
      <w:r w:rsidRPr="00B90DDB">
        <w:rPr>
          <w:noProof/>
          <w:lang w:val="cs-CZ"/>
        </w:rPr>
        <w:t xml:space="preserve"> vyřazeny. Ženy každý den užívaly vápník (nejméně</w:t>
      </w:r>
      <w:r w:rsidR="008E0FA1" w:rsidRPr="00B90DDB">
        <w:rPr>
          <w:noProof/>
          <w:lang w:val="cs-CZ"/>
        </w:rPr>
        <w:t> 1</w:t>
      </w:r>
      <w:r w:rsidR="000F13C3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mg) a vitamin D (nejméně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IU).</w:t>
      </w:r>
    </w:p>
    <w:p w14:paraId="50C0425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ABD2B7D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Účinek na zlomeniny obratlů</w:t>
      </w:r>
    </w:p>
    <w:p w14:paraId="463A433C" w14:textId="77777777" w:rsidR="008E0FA1" w:rsidRPr="00B90DDB" w:rsidRDefault="00B81B8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  <w:r w:rsidR="003F2915" w:rsidRPr="00B90DDB">
        <w:rPr>
          <w:noProof/>
          <w:lang w:val="cs-CZ"/>
        </w:rPr>
        <w:t xml:space="preserve"> významně snížil riziko vzniku nových zlomenin obratlů po</w:t>
      </w:r>
      <w:r w:rsidR="008E0FA1" w:rsidRPr="00B90DDB">
        <w:rPr>
          <w:noProof/>
          <w:lang w:val="cs-CZ"/>
        </w:rPr>
        <w:t> 1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 2 </w:t>
      </w:r>
      <w:r w:rsidR="003F2915" w:rsidRPr="00B90DDB">
        <w:rPr>
          <w:noProof/>
          <w:lang w:val="cs-CZ"/>
        </w:rPr>
        <w:t>a</w:t>
      </w:r>
      <w:r w:rsidR="008E0FA1" w:rsidRPr="00B90DDB">
        <w:rPr>
          <w:noProof/>
          <w:lang w:val="cs-CZ"/>
        </w:rPr>
        <w:t> 3 </w:t>
      </w:r>
      <w:r w:rsidR="003F2915" w:rsidRPr="00B90DDB">
        <w:rPr>
          <w:noProof/>
          <w:lang w:val="cs-CZ"/>
        </w:rPr>
        <w:t>letech (p</w:t>
      </w:r>
      <w:r w:rsidR="00B02964" w:rsidRPr="00B90DDB">
        <w:rPr>
          <w:noProof/>
          <w:lang w:val="cs-CZ"/>
        </w:rPr>
        <w:t> </w:t>
      </w:r>
      <w:r w:rsidR="003F2915" w:rsidRPr="00B90DDB">
        <w:rPr>
          <w:noProof/>
          <w:lang w:val="cs-CZ"/>
        </w:rPr>
        <w:t>&lt;</w:t>
      </w:r>
      <w:r w:rsidR="008E0FA1" w:rsidRPr="00B90DDB">
        <w:rPr>
          <w:noProof/>
          <w:lang w:val="cs-CZ"/>
        </w:rPr>
        <w:t> 0</w:t>
      </w:r>
      <w:r w:rsidR="003F2915" w:rsidRPr="00B90DDB">
        <w:rPr>
          <w:noProof/>
          <w:lang w:val="cs-CZ"/>
        </w:rPr>
        <w:t>,0001) (viz tabulka</w:t>
      </w:r>
      <w:r w:rsidR="008E0FA1" w:rsidRPr="00B90DDB">
        <w:rPr>
          <w:noProof/>
          <w:lang w:val="cs-CZ"/>
        </w:rPr>
        <w:t> 2</w:t>
      </w:r>
      <w:r w:rsidR="003F2915" w:rsidRPr="00B90DDB">
        <w:rPr>
          <w:noProof/>
          <w:lang w:val="cs-CZ"/>
        </w:rPr>
        <w:t>).</w:t>
      </w:r>
    </w:p>
    <w:p w14:paraId="4432332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4E06D20" w14:textId="77777777" w:rsidR="008E0FA1" w:rsidRPr="00B90DDB" w:rsidRDefault="003F2915" w:rsidP="001034C7">
      <w:pPr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Tabulka</w:t>
      </w:r>
      <w:r w:rsidR="008E0FA1" w:rsidRPr="00B90DDB">
        <w:rPr>
          <w:b/>
          <w:bCs/>
          <w:noProof/>
          <w:lang w:val="cs-CZ"/>
        </w:rPr>
        <w:t> 2</w:t>
      </w:r>
      <w:r w:rsidRPr="00B90DDB">
        <w:rPr>
          <w:b/>
          <w:bCs/>
          <w:noProof/>
          <w:lang w:val="cs-CZ"/>
        </w:rPr>
        <w:t xml:space="preserve">. Účinek </w:t>
      </w:r>
      <w:r w:rsidR="00B81B81" w:rsidRPr="00B90DDB">
        <w:rPr>
          <w:b/>
          <w:bCs/>
          <w:noProof/>
          <w:lang w:val="cs-CZ"/>
        </w:rPr>
        <w:t>denosumabu</w:t>
      </w:r>
      <w:r w:rsidRPr="00B90DDB">
        <w:rPr>
          <w:b/>
          <w:bCs/>
          <w:noProof/>
          <w:lang w:val="cs-CZ"/>
        </w:rPr>
        <w:t xml:space="preserve"> na riziko nových zlomenin obratlů</w:t>
      </w:r>
    </w:p>
    <w:p w14:paraId="40C7534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tbl>
      <w:tblPr>
        <w:tblStyle w:val="TableGrid"/>
        <w:tblW w:w="5000" w:type="pct"/>
        <w:tblInd w:w="0" w:type="dxa"/>
        <w:tblCellMar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1401"/>
        <w:gridCol w:w="2051"/>
        <w:gridCol w:w="2046"/>
        <w:gridCol w:w="1987"/>
        <w:gridCol w:w="1881"/>
      </w:tblGrid>
      <w:tr w:rsidR="0007159C" w:rsidRPr="00B90DDB" w14:paraId="72A494E7" w14:textId="77777777" w:rsidTr="00E65E6E">
        <w:trPr>
          <w:trHeight w:val="263"/>
        </w:trPr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48F3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 </w:t>
            </w:r>
          </w:p>
        </w:tc>
        <w:tc>
          <w:tcPr>
            <w:tcW w:w="2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70E9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Podíl žen se zlomeninou (%)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844B" w14:textId="77777777" w:rsidR="0007159C" w:rsidRPr="00B90DDB" w:rsidRDefault="00111ACD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S</w:t>
            </w:r>
            <w:r w:rsidR="003F2915" w:rsidRPr="00B90DDB">
              <w:rPr>
                <w:noProof/>
                <w:lang w:val="cs-CZ"/>
              </w:rPr>
              <w:t xml:space="preserve">nížení </w:t>
            </w:r>
            <w:r w:rsidRPr="00B90DDB">
              <w:rPr>
                <w:noProof/>
                <w:lang w:val="cs-CZ"/>
              </w:rPr>
              <w:t xml:space="preserve">absolutního </w:t>
            </w:r>
            <w:r w:rsidR="003F2915" w:rsidRPr="00B90DDB">
              <w:rPr>
                <w:noProof/>
                <w:lang w:val="cs-CZ"/>
              </w:rPr>
              <w:t>rizika (%) (95%</w:t>
            </w:r>
            <w:r w:rsidR="006456B2" w:rsidRPr="00B90DDB">
              <w:rPr>
                <w:noProof/>
                <w:lang w:val="cs-CZ"/>
              </w:rPr>
              <w:t> </w:t>
            </w:r>
            <w:r w:rsidR="003F2915" w:rsidRPr="00B90DDB">
              <w:rPr>
                <w:noProof/>
                <w:lang w:val="cs-CZ"/>
              </w:rPr>
              <w:t xml:space="preserve">CI) </w:t>
            </w:r>
          </w:p>
        </w:tc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0F95" w14:textId="77777777" w:rsidR="0007159C" w:rsidRPr="00B90DDB" w:rsidRDefault="00111ACD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S</w:t>
            </w:r>
            <w:r w:rsidR="003F2915" w:rsidRPr="00B90DDB">
              <w:rPr>
                <w:noProof/>
                <w:lang w:val="cs-CZ"/>
              </w:rPr>
              <w:t xml:space="preserve">nížení </w:t>
            </w:r>
            <w:r w:rsidRPr="00B90DDB">
              <w:rPr>
                <w:noProof/>
                <w:lang w:val="cs-CZ"/>
              </w:rPr>
              <w:t xml:space="preserve">relativního </w:t>
            </w:r>
            <w:r w:rsidR="003F2915" w:rsidRPr="00B90DDB">
              <w:rPr>
                <w:noProof/>
                <w:lang w:val="cs-CZ"/>
              </w:rPr>
              <w:t>rizika (%) (95%</w:t>
            </w:r>
            <w:r w:rsidR="006456B2" w:rsidRPr="00B90DDB">
              <w:rPr>
                <w:noProof/>
                <w:lang w:val="cs-CZ"/>
              </w:rPr>
              <w:t> </w:t>
            </w:r>
            <w:r w:rsidR="003F2915" w:rsidRPr="00B90DDB">
              <w:rPr>
                <w:noProof/>
                <w:lang w:val="cs-CZ"/>
              </w:rPr>
              <w:t xml:space="preserve">CI) </w:t>
            </w:r>
          </w:p>
        </w:tc>
      </w:tr>
      <w:tr w:rsidR="0007159C" w:rsidRPr="00B90DDB" w14:paraId="56A86C09" w14:textId="77777777" w:rsidTr="00E65E6E">
        <w:trPr>
          <w:trHeight w:val="516"/>
        </w:trPr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5097" w14:textId="77777777" w:rsidR="0007159C" w:rsidRPr="00B90DDB" w:rsidRDefault="0007159C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highlight w:val="green"/>
                <w:lang w:val="cs-CZ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6F44" w14:textId="77777777" w:rsidR="0007159C" w:rsidRPr="00B90DDB" w:rsidRDefault="003F2915" w:rsidP="001034C7">
            <w:pPr>
              <w:widowControl w:val="0"/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Placebo </w:t>
            </w:r>
            <w:r w:rsidR="003D59E4" w:rsidRPr="00B90DDB">
              <w:rPr>
                <w:noProof/>
                <w:lang w:val="cs-CZ"/>
              </w:rPr>
              <w:br/>
            </w:r>
            <w:r w:rsidRPr="00B90DDB">
              <w:rPr>
                <w:noProof/>
                <w:lang w:val="cs-CZ"/>
              </w:rPr>
              <w:t>n =</w:t>
            </w:r>
            <w:r w:rsidR="006456B2" w:rsidRPr="00B90DDB">
              <w:rPr>
                <w:noProof/>
                <w:lang w:val="cs-CZ"/>
              </w:rPr>
              <w:t xml:space="preserve"> </w:t>
            </w:r>
            <w:r w:rsidR="008E0FA1" w:rsidRPr="00B90DDB">
              <w:rPr>
                <w:noProof/>
                <w:lang w:val="cs-CZ"/>
              </w:rPr>
              <w:t>3</w:t>
            </w:r>
            <w:r w:rsidR="00B81B81" w:rsidRPr="00B90DDB">
              <w:rPr>
                <w:noProof/>
                <w:lang w:val="cs-CZ"/>
              </w:rPr>
              <w:t> </w:t>
            </w:r>
            <w:r w:rsidRPr="00B90DDB">
              <w:rPr>
                <w:noProof/>
                <w:lang w:val="cs-CZ"/>
              </w:rPr>
              <w:t>90</w:t>
            </w:r>
            <w:r w:rsidR="008E0FA1" w:rsidRPr="00B90DDB">
              <w:rPr>
                <w:noProof/>
                <w:lang w:val="cs-CZ"/>
              </w:rPr>
              <w:t>6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8FAB" w14:textId="77777777" w:rsidR="003D59E4" w:rsidRPr="00B90DDB" w:rsidRDefault="00B81B81" w:rsidP="001034C7">
            <w:pPr>
              <w:widowControl w:val="0"/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Denosumab</w:t>
            </w:r>
            <w:r w:rsidR="003F2915" w:rsidRPr="00B90DDB">
              <w:rPr>
                <w:noProof/>
                <w:lang w:val="cs-CZ"/>
              </w:rPr>
              <w:t xml:space="preserve"> </w:t>
            </w:r>
          </w:p>
          <w:p w14:paraId="139E78A7" w14:textId="77777777" w:rsidR="0007159C" w:rsidRPr="00B90DDB" w:rsidRDefault="003F2915" w:rsidP="001034C7">
            <w:pPr>
              <w:widowControl w:val="0"/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n =</w:t>
            </w:r>
            <w:r w:rsidR="006456B2" w:rsidRPr="00B90DDB">
              <w:rPr>
                <w:noProof/>
                <w:lang w:val="cs-CZ"/>
              </w:rPr>
              <w:t xml:space="preserve"> </w:t>
            </w:r>
            <w:r w:rsidR="008E0FA1" w:rsidRPr="00B90DDB">
              <w:rPr>
                <w:noProof/>
                <w:lang w:val="cs-CZ"/>
              </w:rPr>
              <w:t>3</w:t>
            </w:r>
            <w:r w:rsidR="00B81B81" w:rsidRPr="00B90DDB">
              <w:rPr>
                <w:noProof/>
                <w:lang w:val="cs-CZ"/>
              </w:rPr>
              <w:t> </w:t>
            </w:r>
            <w:r w:rsidRPr="00B90DDB">
              <w:rPr>
                <w:noProof/>
                <w:lang w:val="cs-CZ"/>
              </w:rPr>
              <w:t>90</w:t>
            </w:r>
            <w:r w:rsidR="008E0FA1" w:rsidRPr="00B90DDB">
              <w:rPr>
                <w:noProof/>
                <w:lang w:val="cs-CZ"/>
              </w:rPr>
              <w:t>2</w:t>
            </w:r>
          </w:p>
        </w:tc>
        <w:tc>
          <w:tcPr>
            <w:tcW w:w="10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56DD" w14:textId="77777777" w:rsidR="0007159C" w:rsidRPr="00B90DDB" w:rsidRDefault="0007159C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highlight w:val="green"/>
                <w:lang w:val="cs-CZ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3EF8" w14:textId="77777777" w:rsidR="0007159C" w:rsidRPr="00B90DDB" w:rsidRDefault="0007159C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highlight w:val="green"/>
                <w:lang w:val="cs-CZ"/>
              </w:rPr>
            </w:pPr>
          </w:p>
        </w:tc>
      </w:tr>
      <w:tr w:rsidR="0007159C" w:rsidRPr="00B90DDB" w14:paraId="564511F9" w14:textId="77777777" w:rsidTr="00E65E6E">
        <w:trPr>
          <w:trHeight w:val="263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7B1A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0–</w:t>
            </w:r>
            <w:r w:rsidR="008E0FA1" w:rsidRPr="00B90DDB">
              <w:rPr>
                <w:noProof/>
                <w:lang w:val="cs-CZ"/>
              </w:rPr>
              <w:t>1 </w:t>
            </w:r>
            <w:r w:rsidRPr="00B90DDB">
              <w:rPr>
                <w:noProof/>
                <w:lang w:val="cs-CZ"/>
              </w:rPr>
              <w:t xml:space="preserve">rok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508B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2,</w:t>
            </w:r>
            <w:r w:rsidR="008E0FA1" w:rsidRPr="00B90DDB">
              <w:rPr>
                <w:noProof/>
                <w:lang w:val="cs-CZ"/>
              </w:rPr>
              <w:t>2 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8B88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0,</w:t>
            </w:r>
            <w:r w:rsidR="008E0FA1" w:rsidRPr="00B90DDB">
              <w:rPr>
                <w:noProof/>
                <w:lang w:val="cs-CZ"/>
              </w:rPr>
              <w:t>9 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D29A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1,</w:t>
            </w:r>
            <w:r w:rsidR="008E0FA1" w:rsidRPr="00B90DDB">
              <w:rPr>
                <w:noProof/>
                <w:lang w:val="cs-CZ"/>
              </w:rPr>
              <w:t>4 </w:t>
            </w:r>
            <w:r w:rsidRPr="00B90DDB">
              <w:rPr>
                <w:noProof/>
                <w:lang w:val="cs-CZ"/>
              </w:rPr>
              <w:t>(0,8;</w:t>
            </w:r>
            <w:r w:rsidR="008E0FA1" w:rsidRPr="00B90DDB">
              <w:rPr>
                <w:noProof/>
                <w:lang w:val="cs-CZ"/>
              </w:rPr>
              <w:t> 1</w:t>
            </w:r>
            <w:r w:rsidRPr="00B90DDB">
              <w:rPr>
                <w:noProof/>
                <w:lang w:val="cs-CZ"/>
              </w:rPr>
              <w:t xml:space="preserve">,9)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219A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6</w:t>
            </w:r>
            <w:r w:rsidR="008E0FA1" w:rsidRPr="00B90DDB">
              <w:rPr>
                <w:noProof/>
                <w:lang w:val="cs-CZ"/>
              </w:rPr>
              <w:t>1 </w:t>
            </w:r>
            <w:r w:rsidRPr="00B90DDB">
              <w:rPr>
                <w:noProof/>
                <w:lang w:val="cs-CZ"/>
              </w:rPr>
              <w:t>(42;</w:t>
            </w:r>
            <w:r w:rsidR="008E0FA1" w:rsidRPr="00B90DDB">
              <w:rPr>
                <w:noProof/>
                <w:lang w:val="cs-CZ"/>
              </w:rPr>
              <w:t> 7</w:t>
            </w:r>
            <w:r w:rsidRPr="00B90DDB">
              <w:rPr>
                <w:noProof/>
                <w:lang w:val="cs-CZ"/>
              </w:rPr>
              <w:t xml:space="preserve">4)** </w:t>
            </w:r>
          </w:p>
        </w:tc>
      </w:tr>
      <w:tr w:rsidR="0007159C" w:rsidRPr="00B90DDB" w14:paraId="41EF5C8B" w14:textId="77777777" w:rsidTr="00E65E6E">
        <w:trPr>
          <w:trHeight w:val="263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4F34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0–</w:t>
            </w:r>
            <w:r w:rsidR="008E0FA1" w:rsidRPr="00B90DDB">
              <w:rPr>
                <w:noProof/>
                <w:lang w:val="cs-CZ"/>
              </w:rPr>
              <w:t>2 </w:t>
            </w:r>
            <w:r w:rsidRPr="00B90DDB">
              <w:rPr>
                <w:noProof/>
                <w:lang w:val="cs-CZ"/>
              </w:rPr>
              <w:t xml:space="preserve">roky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5E3F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5,</w:t>
            </w:r>
            <w:r w:rsidR="008E0FA1" w:rsidRPr="00B90DDB">
              <w:rPr>
                <w:noProof/>
                <w:lang w:val="cs-CZ"/>
              </w:rPr>
              <w:t>0 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875A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1,</w:t>
            </w:r>
            <w:r w:rsidR="008E0FA1" w:rsidRPr="00B90DDB">
              <w:rPr>
                <w:noProof/>
                <w:lang w:val="cs-CZ"/>
              </w:rPr>
              <w:t>4 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7A2F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3,</w:t>
            </w:r>
            <w:r w:rsidR="008E0FA1" w:rsidRPr="00B90DDB">
              <w:rPr>
                <w:noProof/>
                <w:lang w:val="cs-CZ"/>
              </w:rPr>
              <w:t>5 </w:t>
            </w:r>
            <w:r w:rsidRPr="00B90DDB">
              <w:rPr>
                <w:noProof/>
                <w:lang w:val="cs-CZ"/>
              </w:rPr>
              <w:t>(2,7;</w:t>
            </w:r>
            <w:r w:rsidR="008E0FA1" w:rsidRPr="00B90DDB">
              <w:rPr>
                <w:noProof/>
                <w:lang w:val="cs-CZ"/>
              </w:rPr>
              <w:t> 4</w:t>
            </w:r>
            <w:r w:rsidRPr="00B90DDB">
              <w:rPr>
                <w:noProof/>
                <w:lang w:val="cs-CZ"/>
              </w:rPr>
              <w:t xml:space="preserve">,3)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4BE4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7</w:t>
            </w:r>
            <w:r w:rsidR="008E0FA1" w:rsidRPr="00B90DDB">
              <w:rPr>
                <w:noProof/>
                <w:lang w:val="cs-CZ"/>
              </w:rPr>
              <w:t>1 </w:t>
            </w:r>
            <w:r w:rsidRPr="00B90DDB">
              <w:rPr>
                <w:noProof/>
                <w:lang w:val="cs-CZ"/>
              </w:rPr>
              <w:t>(61,</w:t>
            </w:r>
            <w:r w:rsidR="008E0FA1" w:rsidRPr="00B90DDB">
              <w:rPr>
                <w:noProof/>
                <w:lang w:val="cs-CZ"/>
              </w:rPr>
              <w:t> 7</w:t>
            </w:r>
            <w:r w:rsidRPr="00B90DDB">
              <w:rPr>
                <w:noProof/>
                <w:lang w:val="cs-CZ"/>
              </w:rPr>
              <w:t xml:space="preserve">9)** </w:t>
            </w:r>
          </w:p>
        </w:tc>
      </w:tr>
      <w:tr w:rsidR="0007159C" w:rsidRPr="00B90DDB" w14:paraId="56520A21" w14:textId="77777777" w:rsidTr="00E65E6E">
        <w:trPr>
          <w:trHeight w:val="264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1DEF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0–</w:t>
            </w:r>
            <w:r w:rsidR="008E0FA1" w:rsidRPr="00B90DDB">
              <w:rPr>
                <w:noProof/>
                <w:lang w:val="cs-CZ"/>
              </w:rPr>
              <w:t>3 </w:t>
            </w:r>
            <w:r w:rsidRPr="00B90DDB">
              <w:rPr>
                <w:noProof/>
                <w:lang w:val="cs-CZ"/>
              </w:rPr>
              <w:t xml:space="preserve">roky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20B6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7,</w:t>
            </w:r>
            <w:r w:rsidR="008E0FA1" w:rsidRPr="00B90DDB">
              <w:rPr>
                <w:noProof/>
                <w:lang w:val="cs-CZ"/>
              </w:rPr>
              <w:t>2 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9327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2,</w:t>
            </w:r>
            <w:r w:rsidR="008E0FA1" w:rsidRPr="00B90DDB">
              <w:rPr>
                <w:noProof/>
                <w:lang w:val="cs-CZ"/>
              </w:rPr>
              <w:t>3 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F904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4,</w:t>
            </w:r>
            <w:r w:rsidR="008E0FA1" w:rsidRPr="00B90DDB">
              <w:rPr>
                <w:noProof/>
                <w:lang w:val="cs-CZ"/>
              </w:rPr>
              <w:t>8 </w:t>
            </w:r>
            <w:r w:rsidRPr="00B90DDB">
              <w:rPr>
                <w:noProof/>
                <w:lang w:val="cs-CZ"/>
              </w:rPr>
              <w:t>(3,9;</w:t>
            </w:r>
            <w:r w:rsidR="008E0FA1" w:rsidRPr="00B90DDB">
              <w:rPr>
                <w:noProof/>
                <w:lang w:val="cs-CZ"/>
              </w:rPr>
              <w:t> 5</w:t>
            </w:r>
            <w:r w:rsidRPr="00B90DDB">
              <w:rPr>
                <w:noProof/>
                <w:lang w:val="cs-CZ"/>
              </w:rPr>
              <w:t xml:space="preserve">,8)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CA9E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6</w:t>
            </w:r>
            <w:r w:rsidR="008E0FA1" w:rsidRPr="00B90DDB">
              <w:rPr>
                <w:noProof/>
                <w:lang w:val="cs-CZ"/>
              </w:rPr>
              <w:t>8 </w:t>
            </w:r>
            <w:r w:rsidRPr="00B90DDB">
              <w:rPr>
                <w:noProof/>
                <w:lang w:val="cs-CZ"/>
              </w:rPr>
              <w:t>(59;</w:t>
            </w:r>
            <w:r w:rsidR="008E0FA1" w:rsidRPr="00B90DDB">
              <w:rPr>
                <w:noProof/>
                <w:lang w:val="cs-CZ"/>
              </w:rPr>
              <w:t> 7</w:t>
            </w:r>
            <w:r w:rsidRPr="00B90DDB">
              <w:rPr>
                <w:noProof/>
                <w:lang w:val="cs-CZ"/>
              </w:rPr>
              <w:t xml:space="preserve">4)* </w:t>
            </w:r>
          </w:p>
        </w:tc>
      </w:tr>
    </w:tbl>
    <w:p w14:paraId="245B823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sz w:val="20"/>
          <w:szCs w:val="20"/>
          <w:lang w:val="cs-CZ"/>
        </w:rPr>
      </w:pPr>
      <w:r w:rsidRPr="00B90DDB">
        <w:rPr>
          <w:noProof/>
          <w:sz w:val="20"/>
          <w:szCs w:val="20"/>
          <w:lang w:val="cs-CZ"/>
        </w:rPr>
        <w:t>*p &lt;</w:t>
      </w:r>
      <w:r w:rsidR="008E0FA1" w:rsidRPr="00B90DDB">
        <w:rPr>
          <w:noProof/>
          <w:sz w:val="20"/>
          <w:szCs w:val="20"/>
          <w:lang w:val="cs-CZ"/>
        </w:rPr>
        <w:t> 0</w:t>
      </w:r>
      <w:r w:rsidRPr="00B90DDB">
        <w:rPr>
          <w:noProof/>
          <w:sz w:val="20"/>
          <w:szCs w:val="20"/>
          <w:lang w:val="cs-CZ"/>
        </w:rPr>
        <w:t>,0001, **p &lt;</w:t>
      </w:r>
      <w:r w:rsidR="008E0FA1" w:rsidRPr="00B90DDB">
        <w:rPr>
          <w:noProof/>
          <w:sz w:val="20"/>
          <w:szCs w:val="20"/>
          <w:lang w:val="cs-CZ"/>
        </w:rPr>
        <w:t> 0</w:t>
      </w:r>
      <w:r w:rsidRPr="00B90DDB">
        <w:rPr>
          <w:noProof/>
          <w:sz w:val="20"/>
          <w:szCs w:val="20"/>
          <w:lang w:val="cs-CZ"/>
        </w:rPr>
        <w:t>,000</w:t>
      </w:r>
      <w:r w:rsidR="008E0FA1" w:rsidRPr="00B90DDB">
        <w:rPr>
          <w:noProof/>
          <w:sz w:val="20"/>
          <w:szCs w:val="20"/>
          <w:lang w:val="cs-CZ"/>
        </w:rPr>
        <w:t>1 </w:t>
      </w:r>
      <w:r w:rsidRPr="00B90DDB">
        <w:rPr>
          <w:noProof/>
          <w:sz w:val="20"/>
          <w:szCs w:val="20"/>
          <w:lang w:val="cs-CZ"/>
        </w:rPr>
        <w:t>– explorativní analýza</w:t>
      </w:r>
    </w:p>
    <w:p w14:paraId="659F0C8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1AFCE97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Účinek na zlomeniny celkového proximálního femuru</w:t>
      </w:r>
    </w:p>
    <w:p w14:paraId="709537E4" w14:textId="77777777" w:rsidR="008E0FA1" w:rsidRPr="00B90DDB" w:rsidRDefault="00B81B8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  <w:r w:rsidR="003F2915" w:rsidRPr="00B90DDB">
        <w:rPr>
          <w:noProof/>
          <w:lang w:val="cs-CZ"/>
        </w:rPr>
        <w:t xml:space="preserve"> prokázal</w:t>
      </w:r>
      <w:r w:rsidR="008E0FA1" w:rsidRPr="00B90DDB">
        <w:rPr>
          <w:noProof/>
          <w:lang w:val="cs-CZ"/>
        </w:rPr>
        <w:t> 4</w:t>
      </w:r>
      <w:r w:rsidR="003F2915" w:rsidRPr="00B90DDB">
        <w:rPr>
          <w:noProof/>
          <w:lang w:val="cs-CZ"/>
        </w:rPr>
        <w:t xml:space="preserve">0% snížení </w:t>
      </w:r>
      <w:r w:rsidR="00111ACD" w:rsidRPr="00B90DDB">
        <w:rPr>
          <w:noProof/>
          <w:lang w:val="cs-CZ"/>
        </w:rPr>
        <w:t xml:space="preserve">relativního </w:t>
      </w:r>
      <w:r w:rsidR="003F2915" w:rsidRPr="00B90DDB">
        <w:rPr>
          <w:noProof/>
          <w:lang w:val="cs-CZ"/>
        </w:rPr>
        <w:t xml:space="preserve">rizika (0,5% snížení </w:t>
      </w:r>
      <w:r w:rsidR="00111ACD" w:rsidRPr="00B90DDB">
        <w:rPr>
          <w:noProof/>
          <w:lang w:val="cs-CZ"/>
        </w:rPr>
        <w:t xml:space="preserve">absolutního </w:t>
      </w:r>
      <w:r w:rsidR="003F2915" w:rsidRPr="00B90DDB">
        <w:rPr>
          <w:noProof/>
          <w:lang w:val="cs-CZ"/>
        </w:rPr>
        <w:t>rizika) zlomenin celkového proximálního femuru (p &lt;</w:t>
      </w:r>
      <w:r w:rsidR="008E0FA1" w:rsidRPr="00B90DDB">
        <w:rPr>
          <w:noProof/>
          <w:lang w:val="cs-CZ"/>
        </w:rPr>
        <w:t> 0</w:t>
      </w:r>
      <w:r w:rsidR="003F2915" w:rsidRPr="00B90DDB">
        <w:rPr>
          <w:noProof/>
          <w:lang w:val="cs-CZ"/>
        </w:rPr>
        <w:t>,05) po dobu</w:t>
      </w:r>
      <w:r w:rsidR="008E0FA1" w:rsidRPr="00B90DDB">
        <w:rPr>
          <w:noProof/>
          <w:lang w:val="cs-CZ"/>
        </w:rPr>
        <w:t> 3 </w:t>
      </w:r>
      <w:r w:rsidR="003F2915" w:rsidRPr="00B90DDB">
        <w:rPr>
          <w:noProof/>
          <w:lang w:val="cs-CZ"/>
        </w:rPr>
        <w:t>let. Incidence zlomenin celkového proximálního femuru za tříleté období činil</w:t>
      </w:r>
      <w:r w:rsidR="00111ACD" w:rsidRPr="00B90DDB">
        <w:rPr>
          <w:noProof/>
          <w:lang w:val="cs-CZ"/>
        </w:rPr>
        <w:t>a</w:t>
      </w:r>
      <w:r w:rsidR="003F2915" w:rsidRPr="00B90DDB">
        <w:rPr>
          <w:noProof/>
          <w:lang w:val="cs-CZ"/>
        </w:rPr>
        <w:t xml:space="preserve"> ve skupině </w:t>
      </w:r>
      <w:r w:rsidR="00111ACD" w:rsidRPr="00B90DDB">
        <w:rPr>
          <w:noProof/>
          <w:lang w:val="cs-CZ"/>
        </w:rPr>
        <w:t>s</w:t>
      </w:r>
      <w:r w:rsidR="003F2915" w:rsidRPr="00B90DDB">
        <w:rPr>
          <w:noProof/>
          <w:lang w:val="cs-CZ"/>
        </w:rPr>
        <w:t xml:space="preserve"> placebem</w:t>
      </w:r>
      <w:r w:rsidR="008E0FA1" w:rsidRPr="00B90DDB">
        <w:rPr>
          <w:noProof/>
          <w:lang w:val="cs-CZ"/>
        </w:rPr>
        <w:t> 1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2 </w:t>
      </w:r>
      <w:r w:rsidR="003F2915" w:rsidRPr="00B90DDB">
        <w:rPr>
          <w:noProof/>
          <w:lang w:val="cs-CZ"/>
        </w:rPr>
        <w:t>%, v porovnání s</w:t>
      </w:r>
      <w:r w:rsidR="008E0FA1" w:rsidRPr="00B90DDB">
        <w:rPr>
          <w:noProof/>
          <w:lang w:val="cs-CZ"/>
        </w:rPr>
        <w:t> 0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7 </w:t>
      </w:r>
      <w:r w:rsidR="003F2915" w:rsidRPr="00B90DDB">
        <w:rPr>
          <w:noProof/>
          <w:lang w:val="cs-CZ"/>
        </w:rPr>
        <w:t xml:space="preserve">% ve skupině léčené </w:t>
      </w:r>
      <w:r w:rsidRPr="00B90DDB">
        <w:rPr>
          <w:noProof/>
          <w:lang w:val="cs-CZ"/>
        </w:rPr>
        <w:t>denosumabem</w:t>
      </w:r>
      <w:r w:rsidR="003F2915" w:rsidRPr="00B90DDB">
        <w:rPr>
          <w:noProof/>
          <w:lang w:val="cs-CZ"/>
        </w:rPr>
        <w:t>.</w:t>
      </w:r>
    </w:p>
    <w:p w14:paraId="278E192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16768E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 post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hoc analýze u žen ve věku &gt;</w:t>
      </w:r>
      <w:r w:rsidR="008E0FA1" w:rsidRPr="00B90DDB">
        <w:rPr>
          <w:noProof/>
          <w:lang w:val="cs-CZ"/>
        </w:rPr>
        <w:t> 75 </w:t>
      </w:r>
      <w:r w:rsidRPr="00B90DDB">
        <w:rPr>
          <w:noProof/>
          <w:lang w:val="cs-CZ"/>
        </w:rPr>
        <w:t xml:space="preserve">let bylo při podávání </w:t>
      </w:r>
      <w:r w:rsidR="00B81B81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 xml:space="preserve"> pozorováno</w:t>
      </w:r>
      <w:r w:rsidR="008E0FA1" w:rsidRPr="00B90DDB">
        <w:rPr>
          <w:noProof/>
          <w:lang w:val="cs-CZ"/>
        </w:rPr>
        <w:t> 6</w:t>
      </w:r>
      <w:r w:rsidRPr="00B90DDB">
        <w:rPr>
          <w:noProof/>
          <w:lang w:val="cs-CZ"/>
        </w:rPr>
        <w:t xml:space="preserve">2% snížení </w:t>
      </w:r>
      <w:r w:rsidR="006D07DD" w:rsidRPr="00B90DDB">
        <w:rPr>
          <w:noProof/>
          <w:lang w:val="cs-CZ"/>
        </w:rPr>
        <w:t xml:space="preserve">relativního </w:t>
      </w:r>
      <w:r w:rsidRPr="00B90DDB">
        <w:rPr>
          <w:noProof/>
          <w:lang w:val="cs-CZ"/>
        </w:rPr>
        <w:t xml:space="preserve">rizika (1,4% snížení </w:t>
      </w:r>
      <w:r w:rsidR="006D07DD" w:rsidRPr="00B90DDB">
        <w:rPr>
          <w:noProof/>
          <w:lang w:val="cs-CZ"/>
        </w:rPr>
        <w:t xml:space="preserve">absolutního </w:t>
      </w:r>
      <w:r w:rsidRPr="00B90DDB">
        <w:rPr>
          <w:noProof/>
          <w:lang w:val="cs-CZ"/>
        </w:rPr>
        <w:t>rizika, p &lt;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,01).</w:t>
      </w:r>
    </w:p>
    <w:p w14:paraId="47300BD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942C0C6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i/>
          <w:noProof/>
          <w:lang w:val="cs-CZ"/>
        </w:rPr>
        <w:t>Účinek na všechny klinické zlomeniny</w:t>
      </w:r>
    </w:p>
    <w:p w14:paraId="30EA2FF7" w14:textId="77777777" w:rsidR="008E0FA1" w:rsidRPr="00B90DDB" w:rsidRDefault="00B81B8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  <w:r w:rsidR="003F2915" w:rsidRPr="00B90DDB">
        <w:rPr>
          <w:noProof/>
          <w:lang w:val="cs-CZ"/>
        </w:rPr>
        <w:t xml:space="preserve"> </w:t>
      </w:r>
      <w:r w:rsidR="006D07DD" w:rsidRPr="00B90DDB">
        <w:rPr>
          <w:noProof/>
          <w:lang w:val="cs-CZ"/>
        </w:rPr>
        <w:t>významně</w:t>
      </w:r>
      <w:r w:rsidR="003F2915" w:rsidRPr="00B90DDB">
        <w:rPr>
          <w:noProof/>
          <w:lang w:val="cs-CZ"/>
        </w:rPr>
        <w:t xml:space="preserve"> snížil výskyt zlomenin všech typů/skupin (viz tabulka</w:t>
      </w:r>
      <w:r w:rsidR="008E0FA1" w:rsidRPr="00B90DDB">
        <w:rPr>
          <w:noProof/>
          <w:lang w:val="cs-CZ"/>
        </w:rPr>
        <w:t> 3</w:t>
      </w:r>
      <w:r w:rsidR="003F2915" w:rsidRPr="00B90DDB">
        <w:rPr>
          <w:noProof/>
          <w:lang w:val="cs-CZ"/>
        </w:rPr>
        <w:t>).</w:t>
      </w:r>
    </w:p>
    <w:p w14:paraId="233EEDE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038675E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Tabulka</w:t>
      </w:r>
      <w:r w:rsidR="008E0FA1" w:rsidRPr="00B90DDB">
        <w:rPr>
          <w:b/>
          <w:bCs/>
          <w:noProof/>
          <w:lang w:val="cs-CZ"/>
        </w:rPr>
        <w:t> 3</w:t>
      </w:r>
      <w:r w:rsidRPr="00B90DDB">
        <w:rPr>
          <w:b/>
          <w:bCs/>
          <w:noProof/>
          <w:lang w:val="cs-CZ"/>
        </w:rPr>
        <w:t xml:space="preserve">. Účinek </w:t>
      </w:r>
      <w:r w:rsidR="00B81B81" w:rsidRPr="00B90DDB">
        <w:rPr>
          <w:b/>
          <w:bCs/>
          <w:noProof/>
          <w:lang w:val="cs-CZ"/>
        </w:rPr>
        <w:t>denosumabu</w:t>
      </w:r>
      <w:r w:rsidRPr="00B90DDB">
        <w:rPr>
          <w:b/>
          <w:bCs/>
          <w:noProof/>
          <w:lang w:val="cs-CZ"/>
        </w:rPr>
        <w:t xml:space="preserve"> na riziko vzniku klinických zlomenin za období</w:t>
      </w:r>
      <w:r w:rsidR="008E0FA1" w:rsidRPr="00B90DDB">
        <w:rPr>
          <w:b/>
          <w:bCs/>
          <w:noProof/>
          <w:lang w:val="cs-CZ"/>
        </w:rPr>
        <w:t> 3 </w:t>
      </w:r>
      <w:r w:rsidRPr="00B90DDB">
        <w:rPr>
          <w:b/>
          <w:bCs/>
          <w:noProof/>
          <w:lang w:val="cs-CZ"/>
        </w:rPr>
        <w:t>let</w:t>
      </w:r>
    </w:p>
    <w:p w14:paraId="4EE2557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tbl>
      <w:tblPr>
        <w:tblStyle w:val="TableGrid"/>
        <w:tblW w:w="5357" w:type="pct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39"/>
        <w:gridCol w:w="1174"/>
        <w:gridCol w:w="1523"/>
        <w:gridCol w:w="2021"/>
        <w:gridCol w:w="1979"/>
      </w:tblGrid>
      <w:tr w:rsidR="00FC304E" w:rsidRPr="00B90DDB" w14:paraId="4722A627" w14:textId="77777777" w:rsidTr="00FC304E">
        <w:trPr>
          <w:trHeight w:val="20"/>
        </w:trPr>
        <w:tc>
          <w:tcPr>
            <w:tcW w:w="1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B727" w14:textId="77777777" w:rsidR="0007159C" w:rsidRPr="00B90DDB" w:rsidRDefault="003F2915" w:rsidP="00062A2F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 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2A9C" w14:textId="77777777" w:rsidR="0007159C" w:rsidRPr="00B90DDB" w:rsidRDefault="003F2915" w:rsidP="00062A2F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Podíl žen se zlomeninou (%)</w:t>
            </w:r>
            <w:r w:rsidRPr="00B90DDB">
              <w:rPr>
                <w:noProof/>
                <w:vertAlign w:val="superscript"/>
                <w:lang w:val="cs-CZ"/>
              </w:rPr>
              <w:t>+</w:t>
            </w:r>
          </w:p>
        </w:tc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7B8A" w14:textId="77777777" w:rsidR="0007159C" w:rsidRPr="00B90DDB" w:rsidRDefault="006D07DD" w:rsidP="00062A2F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S</w:t>
            </w:r>
            <w:r w:rsidR="003F2915" w:rsidRPr="00B90DDB">
              <w:rPr>
                <w:noProof/>
                <w:lang w:val="cs-CZ"/>
              </w:rPr>
              <w:t xml:space="preserve">nížení </w:t>
            </w:r>
            <w:r w:rsidRPr="00B90DDB">
              <w:rPr>
                <w:noProof/>
                <w:lang w:val="cs-CZ"/>
              </w:rPr>
              <w:t xml:space="preserve">absolutního </w:t>
            </w:r>
            <w:r w:rsidR="003F2915" w:rsidRPr="00B90DDB">
              <w:rPr>
                <w:noProof/>
                <w:lang w:val="cs-CZ"/>
              </w:rPr>
              <w:t>rizika (%) (95%</w:t>
            </w:r>
            <w:r w:rsidR="00301CC7" w:rsidRPr="00B90DDB">
              <w:rPr>
                <w:noProof/>
                <w:lang w:val="cs-CZ"/>
              </w:rPr>
              <w:t> </w:t>
            </w:r>
            <w:r w:rsidR="003F2915" w:rsidRPr="00B90DDB">
              <w:rPr>
                <w:noProof/>
                <w:lang w:val="cs-CZ"/>
              </w:rPr>
              <w:t xml:space="preserve">CI) 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20F1" w14:textId="77777777" w:rsidR="0007159C" w:rsidRPr="00B90DDB" w:rsidRDefault="006D07DD" w:rsidP="00062A2F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S</w:t>
            </w:r>
            <w:r w:rsidR="003F2915" w:rsidRPr="00B90DDB">
              <w:rPr>
                <w:noProof/>
                <w:lang w:val="cs-CZ"/>
              </w:rPr>
              <w:t xml:space="preserve">nížení </w:t>
            </w:r>
            <w:r w:rsidRPr="00B90DDB">
              <w:rPr>
                <w:noProof/>
                <w:lang w:val="cs-CZ"/>
              </w:rPr>
              <w:t xml:space="preserve">relativního </w:t>
            </w:r>
            <w:r w:rsidR="003F2915" w:rsidRPr="00B90DDB">
              <w:rPr>
                <w:noProof/>
                <w:lang w:val="cs-CZ"/>
              </w:rPr>
              <w:t>rizika (%) (95%</w:t>
            </w:r>
            <w:r w:rsidR="00301CC7" w:rsidRPr="00B90DDB">
              <w:rPr>
                <w:noProof/>
                <w:lang w:val="cs-CZ"/>
              </w:rPr>
              <w:t> </w:t>
            </w:r>
            <w:r w:rsidR="003F2915" w:rsidRPr="00B90DDB">
              <w:rPr>
                <w:noProof/>
                <w:lang w:val="cs-CZ"/>
              </w:rPr>
              <w:t xml:space="preserve">CI) </w:t>
            </w:r>
          </w:p>
        </w:tc>
      </w:tr>
      <w:tr w:rsidR="00FC304E" w:rsidRPr="00B90DDB" w14:paraId="5E6A07DB" w14:textId="77777777" w:rsidTr="00FC304E">
        <w:trPr>
          <w:trHeight w:val="20"/>
        </w:trPr>
        <w:tc>
          <w:tcPr>
            <w:tcW w:w="16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EF87" w14:textId="77777777" w:rsidR="0007159C" w:rsidRPr="00B90DDB" w:rsidRDefault="0007159C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highlight w:val="green"/>
                <w:lang w:val="cs-CZ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BAD9" w14:textId="77777777" w:rsidR="00FC304E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Placebo</w:t>
            </w:r>
          </w:p>
          <w:p w14:paraId="41460880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n</w:t>
            </w:r>
            <w:r w:rsidR="00301CC7" w:rsidRPr="00B90DDB">
              <w:rPr>
                <w:noProof/>
                <w:lang w:val="cs-CZ"/>
              </w:rPr>
              <w:t> </w:t>
            </w:r>
            <w:r w:rsidRPr="00B90DDB">
              <w:rPr>
                <w:noProof/>
                <w:lang w:val="cs-CZ"/>
              </w:rPr>
              <w:t>=</w:t>
            </w:r>
            <w:r w:rsidR="008E0FA1" w:rsidRPr="00B90DDB">
              <w:rPr>
                <w:noProof/>
                <w:lang w:val="cs-CZ"/>
              </w:rPr>
              <w:t> 3</w:t>
            </w:r>
            <w:r w:rsidR="00B81B81" w:rsidRPr="00B90DDB">
              <w:rPr>
                <w:noProof/>
                <w:lang w:val="cs-CZ"/>
              </w:rPr>
              <w:t> </w:t>
            </w:r>
            <w:r w:rsidRPr="00B90DDB">
              <w:rPr>
                <w:noProof/>
                <w:lang w:val="cs-CZ"/>
              </w:rPr>
              <w:t>90</w:t>
            </w:r>
            <w:r w:rsidR="008E0FA1" w:rsidRPr="00B90DDB">
              <w:rPr>
                <w:noProof/>
                <w:lang w:val="cs-CZ"/>
              </w:rPr>
              <w:t>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DF1B" w14:textId="77777777" w:rsidR="00FC304E" w:rsidRDefault="00B81B81" w:rsidP="00B81B81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Denosumab</w:t>
            </w:r>
          </w:p>
          <w:p w14:paraId="203BE906" w14:textId="77777777" w:rsidR="0007159C" w:rsidRPr="00B90DDB" w:rsidRDefault="003F2915" w:rsidP="00B81B81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n</w:t>
            </w:r>
            <w:r w:rsidR="00301CC7" w:rsidRPr="00B90DDB">
              <w:rPr>
                <w:noProof/>
                <w:lang w:val="cs-CZ"/>
              </w:rPr>
              <w:t> </w:t>
            </w:r>
            <w:r w:rsidRPr="00B90DDB">
              <w:rPr>
                <w:noProof/>
                <w:lang w:val="cs-CZ"/>
              </w:rPr>
              <w:t>=</w:t>
            </w:r>
            <w:r w:rsidR="008E0FA1" w:rsidRPr="00B90DDB">
              <w:rPr>
                <w:noProof/>
                <w:lang w:val="cs-CZ"/>
              </w:rPr>
              <w:t> 3</w:t>
            </w:r>
            <w:r w:rsidR="00B81B81" w:rsidRPr="00B90DDB">
              <w:rPr>
                <w:noProof/>
                <w:lang w:val="cs-CZ"/>
              </w:rPr>
              <w:t> </w:t>
            </w:r>
            <w:r w:rsidRPr="00B90DDB">
              <w:rPr>
                <w:noProof/>
                <w:lang w:val="cs-CZ"/>
              </w:rPr>
              <w:t>90</w:t>
            </w:r>
            <w:r w:rsidR="008E0FA1" w:rsidRPr="00B90DDB">
              <w:rPr>
                <w:noProof/>
                <w:lang w:val="cs-CZ"/>
              </w:rPr>
              <w:t>2</w:t>
            </w:r>
          </w:p>
        </w:tc>
        <w:tc>
          <w:tcPr>
            <w:tcW w:w="10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5955" w14:textId="77777777" w:rsidR="0007159C" w:rsidRPr="00B90DDB" w:rsidRDefault="0007159C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highlight w:val="green"/>
                <w:lang w:val="cs-CZ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D6A9" w14:textId="77777777" w:rsidR="0007159C" w:rsidRPr="00B90DDB" w:rsidRDefault="0007159C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highlight w:val="green"/>
                <w:lang w:val="cs-CZ"/>
              </w:rPr>
            </w:pPr>
          </w:p>
        </w:tc>
      </w:tr>
      <w:tr w:rsidR="00FC304E" w:rsidRPr="00B90DDB" w14:paraId="226E7C1C" w14:textId="77777777" w:rsidTr="00FC304E">
        <w:trPr>
          <w:trHeight w:val="20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3D11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Jakákoliv klinická zlomenina</w:t>
            </w:r>
            <w:r w:rsidR="008E0FA1" w:rsidRPr="00B90DDB">
              <w:rPr>
                <w:noProof/>
                <w:vertAlign w:val="superscript"/>
                <w:lang w:val="cs-CZ"/>
              </w:rPr>
              <w:t>1 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8D37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10,</w:t>
            </w:r>
            <w:r w:rsidR="008E0FA1" w:rsidRPr="00B90DDB">
              <w:rPr>
                <w:noProof/>
                <w:lang w:val="cs-CZ"/>
              </w:rPr>
              <w:t>2 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613B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7,</w:t>
            </w:r>
            <w:r w:rsidR="008E0FA1" w:rsidRPr="00B90DDB">
              <w:rPr>
                <w:noProof/>
                <w:lang w:val="cs-CZ"/>
              </w:rPr>
              <w:t>2 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DDA3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2,</w:t>
            </w:r>
            <w:r w:rsidR="008E0FA1" w:rsidRPr="00B90DDB">
              <w:rPr>
                <w:noProof/>
                <w:lang w:val="cs-CZ"/>
              </w:rPr>
              <w:t>9 </w:t>
            </w:r>
            <w:r w:rsidRPr="00B90DDB">
              <w:rPr>
                <w:noProof/>
                <w:lang w:val="cs-CZ"/>
              </w:rPr>
              <w:t>(1,6;</w:t>
            </w:r>
            <w:r w:rsidR="008E0FA1" w:rsidRPr="00B90DDB">
              <w:rPr>
                <w:noProof/>
                <w:lang w:val="cs-CZ"/>
              </w:rPr>
              <w:t> 4</w:t>
            </w:r>
            <w:r w:rsidRPr="00B90DDB">
              <w:rPr>
                <w:noProof/>
                <w:lang w:val="cs-CZ"/>
              </w:rPr>
              <w:t xml:space="preserve">,2)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A1D0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3</w:t>
            </w:r>
            <w:r w:rsidR="008E0FA1" w:rsidRPr="00B90DDB">
              <w:rPr>
                <w:noProof/>
                <w:lang w:val="cs-CZ"/>
              </w:rPr>
              <w:t>0 </w:t>
            </w:r>
            <w:r w:rsidRPr="00B90DDB">
              <w:rPr>
                <w:noProof/>
                <w:lang w:val="cs-CZ"/>
              </w:rPr>
              <w:t>(19,</w:t>
            </w:r>
            <w:r w:rsidR="008E0FA1" w:rsidRPr="00B90DDB">
              <w:rPr>
                <w:noProof/>
                <w:lang w:val="cs-CZ"/>
              </w:rPr>
              <w:t> 4</w:t>
            </w:r>
            <w:r w:rsidRPr="00B90DDB">
              <w:rPr>
                <w:noProof/>
                <w:lang w:val="cs-CZ"/>
              </w:rPr>
              <w:t xml:space="preserve">1)*** </w:t>
            </w:r>
          </w:p>
        </w:tc>
      </w:tr>
      <w:tr w:rsidR="00FC304E" w:rsidRPr="00B90DDB" w14:paraId="43456754" w14:textId="77777777" w:rsidTr="00FC304E">
        <w:trPr>
          <w:trHeight w:val="20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05F5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 xml:space="preserve">Klinická zlomenina obratle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3BEF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2,</w:t>
            </w:r>
            <w:r w:rsidR="008E0FA1" w:rsidRPr="00B90DDB">
              <w:rPr>
                <w:noProof/>
                <w:lang w:val="cs-CZ"/>
              </w:rPr>
              <w:t>6 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EE95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0,</w:t>
            </w:r>
            <w:r w:rsidR="008E0FA1" w:rsidRPr="00B90DDB">
              <w:rPr>
                <w:noProof/>
                <w:lang w:val="cs-CZ"/>
              </w:rPr>
              <w:t>8 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8ACB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1,</w:t>
            </w:r>
            <w:r w:rsidR="008E0FA1" w:rsidRPr="00B90DDB">
              <w:rPr>
                <w:noProof/>
                <w:lang w:val="cs-CZ"/>
              </w:rPr>
              <w:t>8 </w:t>
            </w:r>
            <w:r w:rsidRPr="00B90DDB">
              <w:rPr>
                <w:noProof/>
                <w:lang w:val="cs-CZ"/>
              </w:rPr>
              <w:t>(1,2;</w:t>
            </w:r>
            <w:r w:rsidR="008E0FA1" w:rsidRPr="00B90DDB">
              <w:rPr>
                <w:noProof/>
                <w:lang w:val="cs-CZ"/>
              </w:rPr>
              <w:t> 2</w:t>
            </w:r>
            <w:r w:rsidRPr="00B90DDB">
              <w:rPr>
                <w:noProof/>
                <w:lang w:val="cs-CZ"/>
              </w:rPr>
              <w:t xml:space="preserve">,4)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5E37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6</w:t>
            </w:r>
            <w:r w:rsidR="008E0FA1" w:rsidRPr="00B90DDB">
              <w:rPr>
                <w:noProof/>
                <w:lang w:val="cs-CZ"/>
              </w:rPr>
              <w:t>9 </w:t>
            </w:r>
            <w:r w:rsidRPr="00B90DDB">
              <w:rPr>
                <w:noProof/>
                <w:lang w:val="cs-CZ"/>
              </w:rPr>
              <w:t>(53,</w:t>
            </w:r>
            <w:r w:rsidR="008E0FA1" w:rsidRPr="00B90DDB">
              <w:rPr>
                <w:noProof/>
                <w:lang w:val="cs-CZ"/>
              </w:rPr>
              <w:t> 8</w:t>
            </w:r>
            <w:r w:rsidRPr="00B90DDB">
              <w:rPr>
                <w:noProof/>
                <w:lang w:val="cs-CZ"/>
              </w:rPr>
              <w:t xml:space="preserve">0)*** </w:t>
            </w:r>
          </w:p>
        </w:tc>
      </w:tr>
      <w:tr w:rsidR="00FC304E" w:rsidRPr="00B90DDB" w14:paraId="1938CA3B" w14:textId="77777777" w:rsidTr="00FC304E">
        <w:trPr>
          <w:trHeight w:val="20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EB63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Nevertebrální zlomenina</w:t>
            </w:r>
            <w:r w:rsidR="008E0FA1" w:rsidRPr="00B90DDB">
              <w:rPr>
                <w:noProof/>
                <w:vertAlign w:val="superscript"/>
                <w:lang w:val="cs-CZ"/>
              </w:rPr>
              <w:t>2 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280F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8,</w:t>
            </w:r>
            <w:r w:rsidR="008E0FA1" w:rsidRPr="00B90DDB">
              <w:rPr>
                <w:noProof/>
                <w:lang w:val="cs-CZ"/>
              </w:rPr>
              <w:t>0 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7AED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6,</w:t>
            </w:r>
            <w:r w:rsidR="008E0FA1" w:rsidRPr="00B90DDB">
              <w:rPr>
                <w:noProof/>
                <w:lang w:val="cs-CZ"/>
              </w:rPr>
              <w:t>5 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A7C6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1,</w:t>
            </w:r>
            <w:r w:rsidR="008E0FA1" w:rsidRPr="00B90DDB">
              <w:rPr>
                <w:noProof/>
                <w:lang w:val="cs-CZ"/>
              </w:rPr>
              <w:t>5 </w:t>
            </w:r>
            <w:r w:rsidRPr="00B90DDB">
              <w:rPr>
                <w:noProof/>
                <w:lang w:val="cs-CZ"/>
              </w:rPr>
              <w:t>(0,3;</w:t>
            </w:r>
            <w:r w:rsidR="008E0FA1" w:rsidRPr="00B90DDB">
              <w:rPr>
                <w:noProof/>
                <w:lang w:val="cs-CZ"/>
              </w:rPr>
              <w:t> 2</w:t>
            </w:r>
            <w:r w:rsidRPr="00B90DDB">
              <w:rPr>
                <w:noProof/>
                <w:lang w:val="cs-CZ"/>
              </w:rPr>
              <w:t xml:space="preserve">,7)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09F6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2</w:t>
            </w:r>
            <w:r w:rsidR="008E0FA1" w:rsidRPr="00B90DDB">
              <w:rPr>
                <w:noProof/>
                <w:lang w:val="cs-CZ"/>
              </w:rPr>
              <w:t>0 </w:t>
            </w:r>
            <w:r w:rsidRPr="00B90DDB">
              <w:rPr>
                <w:noProof/>
                <w:lang w:val="cs-CZ"/>
              </w:rPr>
              <w:t>(5,</w:t>
            </w:r>
            <w:r w:rsidR="008E0FA1" w:rsidRPr="00B90DDB">
              <w:rPr>
                <w:noProof/>
                <w:lang w:val="cs-CZ"/>
              </w:rPr>
              <w:t> 3</w:t>
            </w:r>
            <w:r w:rsidRPr="00B90DDB">
              <w:rPr>
                <w:noProof/>
                <w:lang w:val="cs-CZ"/>
              </w:rPr>
              <w:t xml:space="preserve">3)** </w:t>
            </w:r>
          </w:p>
        </w:tc>
      </w:tr>
      <w:tr w:rsidR="00FC304E" w:rsidRPr="00B90DDB" w14:paraId="03C7127A" w14:textId="77777777" w:rsidTr="00FC304E">
        <w:trPr>
          <w:trHeight w:val="20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0530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Velká nevertebrální zlomenina</w:t>
            </w:r>
            <w:r w:rsidR="008E0FA1" w:rsidRPr="00B90DDB">
              <w:rPr>
                <w:noProof/>
                <w:vertAlign w:val="superscript"/>
                <w:lang w:val="cs-CZ"/>
              </w:rPr>
              <w:t>3 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CE6B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6,</w:t>
            </w:r>
            <w:r w:rsidR="008E0FA1" w:rsidRPr="00B90DDB">
              <w:rPr>
                <w:noProof/>
                <w:lang w:val="cs-CZ"/>
              </w:rPr>
              <w:t>4 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9964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5,</w:t>
            </w:r>
            <w:r w:rsidR="008E0FA1" w:rsidRPr="00B90DDB">
              <w:rPr>
                <w:noProof/>
                <w:lang w:val="cs-CZ"/>
              </w:rPr>
              <w:t>2 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65D8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1,</w:t>
            </w:r>
            <w:r w:rsidR="008E0FA1" w:rsidRPr="00B90DDB">
              <w:rPr>
                <w:noProof/>
                <w:lang w:val="cs-CZ"/>
              </w:rPr>
              <w:t>2 </w:t>
            </w:r>
            <w:r w:rsidRPr="00B90DDB">
              <w:rPr>
                <w:noProof/>
                <w:lang w:val="cs-CZ"/>
              </w:rPr>
              <w:t>(0,1;</w:t>
            </w:r>
            <w:r w:rsidR="008E0FA1" w:rsidRPr="00B90DDB">
              <w:rPr>
                <w:noProof/>
                <w:lang w:val="cs-CZ"/>
              </w:rPr>
              <w:t> 2</w:t>
            </w:r>
            <w:r w:rsidRPr="00B90DDB">
              <w:rPr>
                <w:noProof/>
                <w:lang w:val="cs-CZ"/>
              </w:rPr>
              <w:t xml:space="preserve">,2)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0B79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2</w:t>
            </w:r>
            <w:r w:rsidR="008E0FA1" w:rsidRPr="00B90DDB">
              <w:rPr>
                <w:noProof/>
                <w:lang w:val="cs-CZ"/>
              </w:rPr>
              <w:t>0 </w:t>
            </w:r>
            <w:r w:rsidRPr="00B90DDB">
              <w:rPr>
                <w:noProof/>
                <w:lang w:val="cs-CZ"/>
              </w:rPr>
              <w:t>(3,</w:t>
            </w:r>
            <w:r w:rsidR="008E0FA1" w:rsidRPr="00B90DDB">
              <w:rPr>
                <w:noProof/>
                <w:lang w:val="cs-CZ"/>
              </w:rPr>
              <w:t> 3</w:t>
            </w:r>
            <w:r w:rsidRPr="00B90DDB">
              <w:rPr>
                <w:noProof/>
                <w:lang w:val="cs-CZ"/>
              </w:rPr>
              <w:t xml:space="preserve">4)* </w:t>
            </w:r>
          </w:p>
        </w:tc>
      </w:tr>
      <w:tr w:rsidR="00FC304E" w:rsidRPr="00B90DDB" w14:paraId="7FA076F9" w14:textId="77777777" w:rsidTr="00FC304E">
        <w:trPr>
          <w:trHeight w:val="20"/>
        </w:trPr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8CEB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Velká osteoporotická zlomenina</w:t>
            </w:r>
            <w:r w:rsidR="008E0FA1" w:rsidRPr="00B90DDB">
              <w:rPr>
                <w:noProof/>
                <w:vertAlign w:val="superscript"/>
                <w:lang w:val="cs-CZ"/>
              </w:rPr>
              <w:t>4 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C87E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8,</w:t>
            </w:r>
            <w:r w:rsidR="008E0FA1" w:rsidRPr="00B90DDB">
              <w:rPr>
                <w:noProof/>
                <w:lang w:val="cs-CZ"/>
              </w:rPr>
              <w:t>0 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81A9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5,</w:t>
            </w:r>
            <w:r w:rsidR="008E0FA1" w:rsidRPr="00B90DDB">
              <w:rPr>
                <w:noProof/>
                <w:lang w:val="cs-CZ"/>
              </w:rPr>
              <w:t>3 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FBD9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2,</w:t>
            </w:r>
            <w:r w:rsidR="008E0FA1" w:rsidRPr="00B90DDB">
              <w:rPr>
                <w:noProof/>
                <w:lang w:val="cs-CZ"/>
              </w:rPr>
              <w:t>7 </w:t>
            </w:r>
            <w:r w:rsidRPr="00B90DDB">
              <w:rPr>
                <w:noProof/>
                <w:lang w:val="cs-CZ"/>
              </w:rPr>
              <w:t>(1,6;</w:t>
            </w:r>
            <w:r w:rsidR="008E0FA1" w:rsidRPr="00B90DDB">
              <w:rPr>
                <w:noProof/>
                <w:lang w:val="cs-CZ"/>
              </w:rPr>
              <w:t> 3</w:t>
            </w:r>
            <w:r w:rsidRPr="00B90DDB">
              <w:rPr>
                <w:noProof/>
                <w:lang w:val="cs-CZ"/>
              </w:rPr>
              <w:t xml:space="preserve">,9)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8A4D" w14:textId="77777777" w:rsidR="0007159C" w:rsidRPr="00B90DDB" w:rsidRDefault="003F2915" w:rsidP="001034C7">
            <w:pPr>
              <w:widowControl w:val="0"/>
              <w:tabs>
                <w:tab w:val="left" w:pos="567"/>
              </w:tabs>
              <w:spacing w:after="0" w:line="240" w:lineRule="auto"/>
              <w:ind w:left="0" w:firstLine="0"/>
              <w:rPr>
                <w:noProof/>
                <w:lang w:val="cs-CZ"/>
              </w:rPr>
            </w:pPr>
            <w:r w:rsidRPr="00B90DDB">
              <w:rPr>
                <w:noProof/>
                <w:lang w:val="cs-CZ"/>
              </w:rPr>
              <w:t>3</w:t>
            </w:r>
            <w:r w:rsidR="008E0FA1" w:rsidRPr="00B90DDB">
              <w:rPr>
                <w:noProof/>
                <w:lang w:val="cs-CZ"/>
              </w:rPr>
              <w:t>5 </w:t>
            </w:r>
            <w:r w:rsidRPr="00B90DDB">
              <w:rPr>
                <w:noProof/>
                <w:lang w:val="cs-CZ"/>
              </w:rPr>
              <w:t>(22,</w:t>
            </w:r>
            <w:r w:rsidR="008E0FA1" w:rsidRPr="00B90DDB">
              <w:rPr>
                <w:noProof/>
                <w:lang w:val="cs-CZ"/>
              </w:rPr>
              <w:t> 4</w:t>
            </w:r>
            <w:r w:rsidRPr="00B90DDB">
              <w:rPr>
                <w:noProof/>
                <w:lang w:val="cs-CZ"/>
              </w:rPr>
              <w:t xml:space="preserve">5)*** </w:t>
            </w:r>
          </w:p>
        </w:tc>
      </w:tr>
    </w:tbl>
    <w:p w14:paraId="4A0127D7" w14:textId="77777777" w:rsidR="003730B0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sz w:val="20"/>
          <w:szCs w:val="20"/>
          <w:vertAlign w:val="superscript"/>
          <w:lang w:val="cs-CZ"/>
        </w:rPr>
      </w:pPr>
      <w:r w:rsidRPr="00B90DDB">
        <w:rPr>
          <w:noProof/>
          <w:sz w:val="20"/>
          <w:szCs w:val="20"/>
          <w:lang w:val="cs-CZ"/>
        </w:rPr>
        <w:t>*p ≤</w:t>
      </w:r>
      <w:r w:rsidR="008E0FA1" w:rsidRPr="00B90DDB">
        <w:rPr>
          <w:noProof/>
          <w:sz w:val="20"/>
          <w:szCs w:val="20"/>
          <w:lang w:val="cs-CZ"/>
        </w:rPr>
        <w:t> 0</w:t>
      </w:r>
      <w:r w:rsidRPr="00B90DDB">
        <w:rPr>
          <w:noProof/>
          <w:sz w:val="20"/>
          <w:szCs w:val="20"/>
          <w:lang w:val="cs-CZ"/>
        </w:rPr>
        <w:t>,05, **p =</w:t>
      </w:r>
      <w:r w:rsidR="008E0FA1" w:rsidRPr="00B90DDB">
        <w:rPr>
          <w:noProof/>
          <w:sz w:val="20"/>
          <w:szCs w:val="20"/>
          <w:lang w:val="cs-CZ"/>
        </w:rPr>
        <w:t> 0</w:t>
      </w:r>
      <w:r w:rsidRPr="00B90DDB">
        <w:rPr>
          <w:noProof/>
          <w:sz w:val="20"/>
          <w:szCs w:val="20"/>
          <w:lang w:val="cs-CZ"/>
        </w:rPr>
        <w:t>,010</w:t>
      </w:r>
      <w:r w:rsidR="008E0FA1" w:rsidRPr="00B90DDB">
        <w:rPr>
          <w:noProof/>
          <w:sz w:val="20"/>
          <w:szCs w:val="20"/>
          <w:lang w:val="cs-CZ"/>
        </w:rPr>
        <w:t>6 </w:t>
      </w:r>
      <w:r w:rsidRPr="00B90DDB">
        <w:rPr>
          <w:i/>
          <w:noProof/>
          <w:sz w:val="20"/>
          <w:szCs w:val="20"/>
          <w:lang w:val="cs-CZ"/>
        </w:rPr>
        <w:t>(sekundární cíl</w:t>
      </w:r>
      <w:r w:rsidR="006D07DD" w:rsidRPr="00B90DDB">
        <w:rPr>
          <w:i/>
          <w:noProof/>
          <w:sz w:val="20"/>
          <w:szCs w:val="20"/>
          <w:lang w:val="cs-CZ"/>
        </w:rPr>
        <w:t>ový parametr</w:t>
      </w:r>
      <w:r w:rsidRPr="00B90DDB">
        <w:rPr>
          <w:i/>
          <w:noProof/>
          <w:sz w:val="20"/>
          <w:szCs w:val="20"/>
          <w:lang w:val="cs-CZ"/>
        </w:rPr>
        <w:t xml:space="preserve"> zahrnut</w:t>
      </w:r>
      <w:r w:rsidR="000506B5" w:rsidRPr="00B90DDB">
        <w:rPr>
          <w:i/>
          <w:noProof/>
          <w:sz w:val="20"/>
          <w:szCs w:val="20"/>
          <w:lang w:val="cs-CZ"/>
        </w:rPr>
        <w:t>ý</w:t>
      </w:r>
      <w:r w:rsidRPr="00B90DDB">
        <w:rPr>
          <w:i/>
          <w:noProof/>
          <w:sz w:val="20"/>
          <w:szCs w:val="20"/>
          <w:lang w:val="cs-CZ"/>
        </w:rPr>
        <w:t xml:space="preserve"> v úpravě pro multiplicitu),</w:t>
      </w:r>
      <w:r w:rsidRPr="00B90DDB">
        <w:rPr>
          <w:noProof/>
          <w:sz w:val="20"/>
          <w:szCs w:val="20"/>
          <w:lang w:val="cs-CZ"/>
        </w:rPr>
        <w:t xml:space="preserve"> ***p ≤</w:t>
      </w:r>
      <w:r w:rsidR="008E0FA1" w:rsidRPr="00B90DDB">
        <w:rPr>
          <w:noProof/>
          <w:sz w:val="20"/>
          <w:szCs w:val="20"/>
          <w:lang w:val="cs-CZ"/>
        </w:rPr>
        <w:t> 0</w:t>
      </w:r>
      <w:r w:rsidRPr="00B90DDB">
        <w:rPr>
          <w:noProof/>
          <w:sz w:val="20"/>
          <w:szCs w:val="20"/>
          <w:lang w:val="cs-CZ"/>
        </w:rPr>
        <w:t>,000</w:t>
      </w:r>
      <w:r w:rsidR="008E0FA1" w:rsidRPr="00B90DDB">
        <w:rPr>
          <w:noProof/>
          <w:sz w:val="20"/>
          <w:szCs w:val="20"/>
          <w:lang w:val="cs-CZ"/>
        </w:rPr>
        <w:t>1 </w:t>
      </w:r>
    </w:p>
    <w:p w14:paraId="296246D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sz w:val="20"/>
          <w:szCs w:val="20"/>
          <w:lang w:val="cs-CZ"/>
        </w:rPr>
      </w:pPr>
      <w:r w:rsidRPr="00B90DDB">
        <w:rPr>
          <w:noProof/>
          <w:sz w:val="20"/>
          <w:szCs w:val="20"/>
          <w:vertAlign w:val="superscript"/>
          <w:lang w:val="cs-CZ"/>
        </w:rPr>
        <w:t>+</w:t>
      </w:r>
      <w:r w:rsidRPr="00B90DDB">
        <w:rPr>
          <w:noProof/>
          <w:sz w:val="20"/>
          <w:szCs w:val="20"/>
          <w:lang w:val="cs-CZ"/>
        </w:rPr>
        <w:t xml:space="preserve"> Výskyt příhod založený na Kaplan</w:t>
      </w:r>
      <w:r w:rsidR="000506B5" w:rsidRPr="00B90DDB">
        <w:rPr>
          <w:noProof/>
          <w:sz w:val="20"/>
          <w:szCs w:val="20"/>
          <w:lang w:val="cs-CZ"/>
        </w:rPr>
        <w:t>ových</w:t>
      </w:r>
      <w:r w:rsidR="002651EA" w:rsidRPr="00B90DDB">
        <w:rPr>
          <w:noProof/>
          <w:sz w:val="20"/>
          <w:szCs w:val="20"/>
          <w:lang w:val="cs-CZ"/>
        </w:rPr>
        <w:t>–</w:t>
      </w:r>
      <w:r w:rsidRPr="00B90DDB">
        <w:rPr>
          <w:noProof/>
          <w:sz w:val="20"/>
          <w:szCs w:val="20"/>
          <w:lang w:val="cs-CZ"/>
        </w:rPr>
        <w:t>Meierových odhadech za období</w:t>
      </w:r>
      <w:r w:rsidR="008E0FA1" w:rsidRPr="00B90DDB">
        <w:rPr>
          <w:noProof/>
          <w:sz w:val="20"/>
          <w:szCs w:val="20"/>
          <w:lang w:val="cs-CZ"/>
        </w:rPr>
        <w:t> 3 </w:t>
      </w:r>
      <w:r w:rsidRPr="00B90DDB">
        <w:rPr>
          <w:noProof/>
          <w:sz w:val="20"/>
          <w:szCs w:val="20"/>
          <w:lang w:val="cs-CZ"/>
        </w:rPr>
        <w:t>let.</w:t>
      </w:r>
    </w:p>
    <w:p w14:paraId="3A445084" w14:textId="77777777" w:rsidR="008E0FA1" w:rsidRPr="00B90DDB" w:rsidRDefault="00D42496" w:rsidP="00FC304E">
      <w:pPr>
        <w:pStyle w:val="ListParagraph"/>
        <w:widowControl w:val="0"/>
        <w:spacing w:after="0" w:line="240" w:lineRule="auto"/>
        <w:ind w:left="125" w:hanging="125"/>
        <w:rPr>
          <w:noProof/>
          <w:sz w:val="20"/>
          <w:szCs w:val="20"/>
          <w:lang w:val="cs-CZ"/>
        </w:rPr>
      </w:pPr>
      <w:r w:rsidRPr="00B90DDB">
        <w:rPr>
          <w:noProof/>
          <w:sz w:val="20"/>
          <w:szCs w:val="20"/>
          <w:vertAlign w:val="superscript"/>
          <w:lang w:val="cs-CZ"/>
        </w:rPr>
        <w:t>1</w:t>
      </w:r>
      <w:r w:rsidR="00FC304E">
        <w:rPr>
          <w:noProof/>
          <w:sz w:val="20"/>
          <w:szCs w:val="20"/>
          <w:vertAlign w:val="superscript"/>
          <w:lang w:val="cs-CZ"/>
        </w:rPr>
        <w:t xml:space="preserve"> </w:t>
      </w:r>
      <w:r w:rsidR="003F2915" w:rsidRPr="00B90DDB">
        <w:rPr>
          <w:noProof/>
          <w:sz w:val="20"/>
          <w:szCs w:val="20"/>
          <w:lang w:val="cs-CZ"/>
        </w:rPr>
        <w:t>Zahrnuje klinické zlomeniny obratů a nevertebrální zlomeniny.</w:t>
      </w:r>
    </w:p>
    <w:p w14:paraId="69D1AA72" w14:textId="77777777" w:rsidR="008E0FA1" w:rsidRPr="00B90DDB" w:rsidRDefault="00D42496" w:rsidP="00FC304E">
      <w:pPr>
        <w:widowControl w:val="0"/>
        <w:spacing w:after="0" w:line="240" w:lineRule="auto"/>
        <w:ind w:left="125" w:hanging="125"/>
        <w:rPr>
          <w:noProof/>
          <w:sz w:val="20"/>
          <w:szCs w:val="20"/>
          <w:lang w:val="cs-CZ"/>
        </w:rPr>
      </w:pPr>
      <w:r w:rsidRPr="00B90DDB">
        <w:rPr>
          <w:noProof/>
          <w:sz w:val="20"/>
          <w:szCs w:val="20"/>
          <w:vertAlign w:val="superscript"/>
          <w:lang w:val="cs-CZ"/>
        </w:rPr>
        <w:t>2</w:t>
      </w:r>
      <w:r w:rsidR="00FC304E">
        <w:rPr>
          <w:noProof/>
          <w:sz w:val="20"/>
          <w:szCs w:val="20"/>
          <w:vertAlign w:val="superscript"/>
          <w:lang w:val="cs-CZ"/>
        </w:rPr>
        <w:t xml:space="preserve"> </w:t>
      </w:r>
      <w:r w:rsidR="003F2915" w:rsidRPr="00B90DDB">
        <w:rPr>
          <w:noProof/>
          <w:sz w:val="20"/>
          <w:szCs w:val="20"/>
          <w:lang w:val="cs-CZ"/>
        </w:rPr>
        <w:t xml:space="preserve">Nepatří sem zlomeniny obratlů, lebky, obličejových kostí, mandibuly, metakarpů, </w:t>
      </w:r>
      <w:r w:rsidR="000506B5" w:rsidRPr="00B90DDB">
        <w:rPr>
          <w:noProof/>
          <w:sz w:val="20"/>
          <w:szCs w:val="20"/>
          <w:lang w:val="cs-CZ"/>
        </w:rPr>
        <w:t>článků</w:t>
      </w:r>
      <w:r w:rsidR="003F2915" w:rsidRPr="00B90DDB">
        <w:rPr>
          <w:noProof/>
          <w:sz w:val="20"/>
          <w:szCs w:val="20"/>
          <w:lang w:val="cs-CZ"/>
        </w:rPr>
        <w:t xml:space="preserve"> prstů ruky a nohy.</w:t>
      </w:r>
    </w:p>
    <w:p w14:paraId="2B84D718" w14:textId="77777777" w:rsidR="00D42496" w:rsidRPr="00B90DDB" w:rsidRDefault="00D42496" w:rsidP="00FC304E">
      <w:pPr>
        <w:widowControl w:val="0"/>
        <w:spacing w:after="0" w:line="240" w:lineRule="auto"/>
        <w:ind w:left="125" w:hanging="125"/>
        <w:rPr>
          <w:noProof/>
          <w:sz w:val="20"/>
          <w:szCs w:val="20"/>
          <w:lang w:val="cs-CZ"/>
        </w:rPr>
      </w:pPr>
      <w:r w:rsidRPr="00B90DDB">
        <w:rPr>
          <w:noProof/>
          <w:sz w:val="20"/>
          <w:szCs w:val="20"/>
          <w:vertAlign w:val="superscript"/>
          <w:lang w:val="cs-CZ"/>
        </w:rPr>
        <w:t>3</w:t>
      </w:r>
      <w:r w:rsidR="00FC304E">
        <w:rPr>
          <w:noProof/>
          <w:sz w:val="20"/>
          <w:szCs w:val="20"/>
          <w:vertAlign w:val="superscript"/>
          <w:lang w:val="cs-CZ"/>
        </w:rPr>
        <w:t xml:space="preserve"> </w:t>
      </w:r>
      <w:r w:rsidR="003F2915" w:rsidRPr="00B90DDB">
        <w:rPr>
          <w:noProof/>
          <w:sz w:val="20"/>
          <w:szCs w:val="20"/>
          <w:lang w:val="cs-CZ"/>
        </w:rPr>
        <w:t xml:space="preserve">Zahrnuje pánev, distální femur, proximální tibii, žebra, proximální humerus, předloktí a </w:t>
      </w:r>
      <w:r w:rsidR="003E49F8" w:rsidRPr="00B90DDB">
        <w:rPr>
          <w:noProof/>
          <w:sz w:val="20"/>
          <w:szCs w:val="20"/>
          <w:lang w:val="cs-CZ"/>
        </w:rPr>
        <w:t>celkový proximální femur</w:t>
      </w:r>
      <w:r w:rsidR="003F2915" w:rsidRPr="00B90DDB">
        <w:rPr>
          <w:noProof/>
          <w:sz w:val="20"/>
          <w:szCs w:val="20"/>
          <w:lang w:val="cs-CZ"/>
        </w:rPr>
        <w:t>.</w:t>
      </w:r>
    </w:p>
    <w:p w14:paraId="223C7AFA" w14:textId="77777777" w:rsidR="008E0FA1" w:rsidRPr="00B90DDB" w:rsidRDefault="00D42496" w:rsidP="00FC304E">
      <w:pPr>
        <w:widowControl w:val="0"/>
        <w:spacing w:after="0" w:line="240" w:lineRule="auto"/>
        <w:ind w:left="125" w:hanging="125"/>
        <w:rPr>
          <w:noProof/>
          <w:sz w:val="20"/>
          <w:szCs w:val="20"/>
          <w:lang w:val="cs-CZ"/>
        </w:rPr>
      </w:pPr>
      <w:r w:rsidRPr="00B90DDB">
        <w:rPr>
          <w:noProof/>
          <w:sz w:val="20"/>
          <w:szCs w:val="20"/>
          <w:vertAlign w:val="superscript"/>
          <w:lang w:val="cs-CZ"/>
        </w:rPr>
        <w:t>4</w:t>
      </w:r>
      <w:r w:rsidR="00FC304E">
        <w:rPr>
          <w:noProof/>
          <w:sz w:val="20"/>
          <w:szCs w:val="20"/>
          <w:vertAlign w:val="superscript"/>
          <w:lang w:val="cs-CZ"/>
        </w:rPr>
        <w:t xml:space="preserve"> </w:t>
      </w:r>
      <w:r w:rsidR="003F2915" w:rsidRPr="00B90DDB">
        <w:rPr>
          <w:noProof/>
          <w:sz w:val="20"/>
          <w:szCs w:val="20"/>
          <w:lang w:val="cs-CZ"/>
        </w:rPr>
        <w:t xml:space="preserve">Zahrnuje klinické zlomeniny obratlů, zlomeniny </w:t>
      </w:r>
      <w:r w:rsidR="003E49F8" w:rsidRPr="00B90DDB">
        <w:rPr>
          <w:noProof/>
          <w:sz w:val="20"/>
          <w:szCs w:val="20"/>
          <w:lang w:val="cs-CZ"/>
        </w:rPr>
        <w:t>celkového proximálního femuru</w:t>
      </w:r>
      <w:r w:rsidR="003F2915" w:rsidRPr="00B90DDB">
        <w:rPr>
          <w:noProof/>
          <w:sz w:val="20"/>
          <w:szCs w:val="20"/>
          <w:lang w:val="cs-CZ"/>
        </w:rPr>
        <w:t>, předloktí a humeru, dle definice WHO.</w:t>
      </w:r>
    </w:p>
    <w:p w14:paraId="054698B3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05CB045" w14:textId="77777777" w:rsidR="008E0FA1" w:rsidRPr="00B90DDB" w:rsidRDefault="004F5B72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lastRenderedPageBreak/>
        <w:t>Denosumab</w:t>
      </w:r>
      <w:r w:rsidR="003F2915" w:rsidRPr="00B90DDB">
        <w:rPr>
          <w:noProof/>
          <w:lang w:val="cs-CZ"/>
        </w:rPr>
        <w:t xml:space="preserve"> snížil riziko nevertebrálních zlomenin u žen se vstupní BMD krčku </w:t>
      </w:r>
      <w:r w:rsidR="0058193F" w:rsidRPr="00B90DDB">
        <w:rPr>
          <w:noProof/>
          <w:lang w:val="cs-CZ"/>
        </w:rPr>
        <w:t>femuru</w:t>
      </w:r>
      <w:r w:rsidR="002700E7" w:rsidRPr="00B90DDB">
        <w:rPr>
          <w:noProof/>
          <w:lang w:val="cs-CZ"/>
        </w:rPr>
        <w:t xml:space="preserve"> </w:t>
      </w:r>
      <w:r w:rsidR="003F2915" w:rsidRPr="00B90DDB">
        <w:rPr>
          <w:noProof/>
          <w:lang w:val="cs-CZ"/>
        </w:rPr>
        <w:t xml:space="preserve">≤ </w:t>
      </w:r>
      <w:r w:rsidR="008E0FA1" w:rsidRPr="00B90DDB">
        <w:rPr>
          <w:noProof/>
          <w:lang w:val="cs-CZ"/>
        </w:rPr>
        <w:noBreakHyphen/>
      </w:r>
      <w:r w:rsidR="003F2915" w:rsidRPr="00B90DDB">
        <w:rPr>
          <w:noProof/>
          <w:lang w:val="cs-CZ"/>
        </w:rPr>
        <w:t>2,</w:t>
      </w:r>
      <w:r w:rsidR="008E0FA1" w:rsidRPr="00B90DDB">
        <w:rPr>
          <w:noProof/>
          <w:lang w:val="cs-CZ"/>
        </w:rPr>
        <w:t>5 </w:t>
      </w:r>
      <w:r w:rsidR="003F2915" w:rsidRPr="00B90DDB">
        <w:rPr>
          <w:noProof/>
          <w:lang w:val="cs-CZ"/>
        </w:rPr>
        <w:t>(35% snížení relativního rizika,</w:t>
      </w:r>
      <w:r w:rsidR="008E0FA1" w:rsidRPr="00B90DDB">
        <w:rPr>
          <w:noProof/>
          <w:lang w:val="cs-CZ"/>
        </w:rPr>
        <w:t> 4</w:t>
      </w:r>
      <w:r w:rsidR="003F2915" w:rsidRPr="00B90DDB">
        <w:rPr>
          <w:noProof/>
          <w:lang w:val="cs-CZ"/>
        </w:rPr>
        <w:t>,1% snížení absolutního rizika, p &lt;</w:t>
      </w:r>
      <w:r w:rsidR="008E0FA1" w:rsidRPr="00B90DDB">
        <w:rPr>
          <w:noProof/>
          <w:lang w:val="cs-CZ"/>
        </w:rPr>
        <w:t> 0</w:t>
      </w:r>
      <w:r w:rsidR="003F2915" w:rsidRPr="00B90DDB">
        <w:rPr>
          <w:noProof/>
          <w:lang w:val="cs-CZ"/>
        </w:rPr>
        <w:t>,001, explorativní analýza).</w:t>
      </w:r>
    </w:p>
    <w:p w14:paraId="7EE3051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647C5E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Snížení incidence nových zlomenin obratlů, nevertebrálních zlomenin a zlomenin celkového proximálního femuru při léčbě </w:t>
      </w:r>
      <w:r w:rsidR="004F5B72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bylo během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letého období konzistentní, bez ohledu na vstupní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0leté riziko zlomeniny.</w:t>
      </w:r>
    </w:p>
    <w:p w14:paraId="6A81440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C1CABF1" w14:textId="77777777" w:rsidR="008E0FA1" w:rsidRPr="00B90DDB" w:rsidRDefault="003F2915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Účinek na denzitu kostního minerálu</w:t>
      </w:r>
    </w:p>
    <w:p w14:paraId="72FD3B1A" w14:textId="77777777" w:rsidR="008E0FA1" w:rsidRPr="00B90DDB" w:rsidRDefault="004F5B72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  <w:r w:rsidR="003F2915" w:rsidRPr="00B90DDB">
        <w:rPr>
          <w:noProof/>
          <w:lang w:val="cs-CZ"/>
        </w:rPr>
        <w:t xml:space="preserve"> (v porovnání s placebem) po</w:t>
      </w:r>
      <w:r w:rsidR="008E0FA1" w:rsidRPr="00B90DDB">
        <w:rPr>
          <w:noProof/>
          <w:lang w:val="cs-CZ"/>
        </w:rPr>
        <w:t> 1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 2 </w:t>
      </w:r>
      <w:r w:rsidR="003F2915" w:rsidRPr="00B90DDB">
        <w:rPr>
          <w:noProof/>
          <w:lang w:val="cs-CZ"/>
        </w:rPr>
        <w:t>a</w:t>
      </w:r>
      <w:r w:rsidR="008E0FA1" w:rsidRPr="00B90DDB">
        <w:rPr>
          <w:noProof/>
          <w:lang w:val="cs-CZ"/>
        </w:rPr>
        <w:t> 3 </w:t>
      </w:r>
      <w:r w:rsidR="003F2915" w:rsidRPr="00B90DDB">
        <w:rPr>
          <w:noProof/>
          <w:lang w:val="cs-CZ"/>
        </w:rPr>
        <w:t xml:space="preserve">letech významně zvýšil BMD ve všech měřených klinických místech. </w:t>
      </w:r>
      <w:r w:rsidRPr="00B90DDB">
        <w:rPr>
          <w:noProof/>
          <w:lang w:val="cs-CZ"/>
        </w:rPr>
        <w:t>Denosumab</w:t>
      </w:r>
      <w:r w:rsidR="003F2915" w:rsidRPr="00B90DDB">
        <w:rPr>
          <w:noProof/>
          <w:lang w:val="cs-CZ"/>
        </w:rPr>
        <w:t xml:space="preserve"> zvýšil během</w:t>
      </w:r>
      <w:r w:rsidR="008E0FA1" w:rsidRPr="00B90DDB">
        <w:rPr>
          <w:noProof/>
          <w:lang w:val="cs-CZ"/>
        </w:rPr>
        <w:t> 3 </w:t>
      </w:r>
      <w:r w:rsidR="003F2915" w:rsidRPr="00B90DDB">
        <w:rPr>
          <w:noProof/>
          <w:lang w:val="cs-CZ"/>
        </w:rPr>
        <w:t>let BMD bederní páteře o</w:t>
      </w:r>
      <w:r w:rsidR="008E0FA1" w:rsidRPr="00B90DDB">
        <w:rPr>
          <w:noProof/>
          <w:lang w:val="cs-CZ"/>
        </w:rPr>
        <w:t> 9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2 </w:t>
      </w:r>
      <w:r w:rsidR="003F2915" w:rsidRPr="00B90DDB">
        <w:rPr>
          <w:noProof/>
          <w:lang w:val="cs-CZ"/>
        </w:rPr>
        <w:t>%, celkového proximálního femuru o</w:t>
      </w:r>
      <w:r w:rsidR="008E0FA1" w:rsidRPr="00B90DDB">
        <w:rPr>
          <w:noProof/>
          <w:lang w:val="cs-CZ"/>
        </w:rPr>
        <w:t> 6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0 </w:t>
      </w:r>
      <w:r w:rsidR="003F2915" w:rsidRPr="00B90DDB">
        <w:rPr>
          <w:noProof/>
          <w:lang w:val="cs-CZ"/>
        </w:rPr>
        <w:t xml:space="preserve">%, krčku </w:t>
      </w:r>
      <w:r w:rsidR="0058193F" w:rsidRPr="00B90DDB">
        <w:rPr>
          <w:noProof/>
          <w:lang w:val="cs-CZ"/>
        </w:rPr>
        <w:t>femuru</w:t>
      </w:r>
      <w:r w:rsidR="003F2915" w:rsidRPr="00B90DDB">
        <w:rPr>
          <w:noProof/>
          <w:lang w:val="cs-CZ"/>
        </w:rPr>
        <w:t xml:space="preserve"> o</w:t>
      </w:r>
      <w:r w:rsidR="008E0FA1" w:rsidRPr="00B90DDB">
        <w:rPr>
          <w:noProof/>
          <w:lang w:val="cs-CZ"/>
        </w:rPr>
        <w:t> 4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8 </w:t>
      </w:r>
      <w:r w:rsidR="003F2915" w:rsidRPr="00B90DDB">
        <w:rPr>
          <w:noProof/>
          <w:lang w:val="cs-CZ"/>
        </w:rPr>
        <w:t xml:space="preserve">%, trochanteru </w:t>
      </w:r>
      <w:r w:rsidR="0058193F" w:rsidRPr="00B90DDB">
        <w:rPr>
          <w:noProof/>
          <w:lang w:val="cs-CZ"/>
        </w:rPr>
        <w:t>femuru</w:t>
      </w:r>
      <w:r w:rsidR="003F2915" w:rsidRPr="00B90DDB">
        <w:rPr>
          <w:noProof/>
          <w:lang w:val="cs-CZ"/>
        </w:rPr>
        <w:t xml:space="preserve"> o</w:t>
      </w:r>
      <w:r w:rsidR="002700E7" w:rsidRPr="00B90DDB">
        <w:rPr>
          <w:noProof/>
          <w:lang w:val="cs-CZ"/>
        </w:rPr>
        <w:t xml:space="preserve"> </w:t>
      </w:r>
      <w:r w:rsidR="003F2915" w:rsidRPr="00B90DDB">
        <w:rPr>
          <w:noProof/>
          <w:lang w:val="cs-CZ"/>
        </w:rPr>
        <w:t>7,</w:t>
      </w:r>
      <w:r w:rsidR="008E0FA1" w:rsidRPr="00B90DDB">
        <w:rPr>
          <w:noProof/>
          <w:lang w:val="cs-CZ"/>
        </w:rPr>
        <w:t>9 </w:t>
      </w:r>
      <w:r w:rsidR="003F2915" w:rsidRPr="00B90DDB">
        <w:rPr>
          <w:noProof/>
          <w:lang w:val="cs-CZ"/>
        </w:rPr>
        <w:t>%, distální třetiny radia o</w:t>
      </w:r>
      <w:r w:rsidR="008E0FA1" w:rsidRPr="00B90DDB">
        <w:rPr>
          <w:noProof/>
          <w:lang w:val="cs-CZ"/>
        </w:rPr>
        <w:t> 3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5 </w:t>
      </w:r>
      <w:r w:rsidR="003F2915" w:rsidRPr="00B90DDB">
        <w:rPr>
          <w:noProof/>
          <w:lang w:val="cs-CZ"/>
        </w:rPr>
        <w:t>% a v celém těle o</w:t>
      </w:r>
      <w:r w:rsidR="008E0FA1" w:rsidRPr="00B90DDB">
        <w:rPr>
          <w:noProof/>
          <w:lang w:val="cs-CZ"/>
        </w:rPr>
        <w:t> 4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1 </w:t>
      </w:r>
      <w:r w:rsidR="003F2915" w:rsidRPr="00B90DDB">
        <w:rPr>
          <w:noProof/>
          <w:lang w:val="cs-CZ"/>
        </w:rPr>
        <w:t>% (všechna p &lt;</w:t>
      </w:r>
      <w:r w:rsidR="008E0FA1" w:rsidRPr="00B90DDB">
        <w:rPr>
          <w:noProof/>
          <w:lang w:val="cs-CZ"/>
        </w:rPr>
        <w:t> 0</w:t>
      </w:r>
      <w:r w:rsidR="003F2915" w:rsidRPr="00B90DDB">
        <w:rPr>
          <w:noProof/>
          <w:lang w:val="cs-CZ"/>
        </w:rPr>
        <w:t>,0001).</w:t>
      </w:r>
    </w:p>
    <w:p w14:paraId="77D14CB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37883C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 klinických </w:t>
      </w:r>
      <w:r w:rsidR="00B906DD" w:rsidRPr="00B90DDB">
        <w:rPr>
          <w:noProof/>
          <w:lang w:val="cs-CZ"/>
        </w:rPr>
        <w:t>studiích</w:t>
      </w:r>
      <w:r w:rsidRPr="00B90DDB">
        <w:rPr>
          <w:noProof/>
          <w:lang w:val="cs-CZ"/>
        </w:rPr>
        <w:t xml:space="preserve"> zjišťujících účinky vysazení </w:t>
      </w:r>
      <w:r w:rsidR="00C8657C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 xml:space="preserve"> se hodnota BMD vrátila přibližně do hladin před léčbou a zůstala vyšší než u placeba během</w:t>
      </w:r>
      <w:r w:rsidR="008E0FA1" w:rsidRPr="00B90DDB">
        <w:rPr>
          <w:noProof/>
          <w:lang w:val="cs-CZ"/>
        </w:rPr>
        <w:t> 18 </w:t>
      </w:r>
      <w:r w:rsidRPr="00B90DDB">
        <w:rPr>
          <w:noProof/>
          <w:lang w:val="cs-CZ"/>
        </w:rPr>
        <w:t xml:space="preserve">měsíců po poslední dávce. Tyto údaje ukazují, že k udržení účinku je třeba </w:t>
      </w:r>
      <w:r w:rsidR="00C8657C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podávat kontinuálně. Znovuzahájení léčby </w:t>
      </w:r>
      <w:r w:rsidR="00C8657C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vedlo k podobnému vzestupu BMD, jako když byl </w:t>
      </w:r>
      <w:r w:rsidR="00C8657C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podán poprvé.</w:t>
      </w:r>
    </w:p>
    <w:p w14:paraId="316398BF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4E7A71C" w14:textId="77777777" w:rsidR="008E0FA1" w:rsidRPr="00B90DDB" w:rsidRDefault="003F2915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i/>
          <w:noProof/>
          <w:lang w:val="cs-CZ"/>
        </w:rPr>
      </w:pPr>
      <w:r w:rsidRPr="00B90DDB">
        <w:rPr>
          <w:i/>
          <w:noProof/>
          <w:lang w:val="cs-CZ"/>
        </w:rPr>
        <w:t>Otevřená prodloužená studie u léčby postmenopauzální osteoporózy</w:t>
      </w:r>
    </w:p>
    <w:p w14:paraId="5602C133" w14:textId="77777777" w:rsidR="008E0FA1" w:rsidRPr="00B90DDB" w:rsidRDefault="003F2915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Do</w:t>
      </w:r>
      <w:r w:rsidR="008E0FA1" w:rsidRPr="00B90DDB">
        <w:rPr>
          <w:noProof/>
          <w:lang w:val="cs-CZ"/>
        </w:rPr>
        <w:t> 7</w:t>
      </w:r>
      <w:r w:rsidRPr="00B90DDB">
        <w:rPr>
          <w:noProof/>
          <w:lang w:val="cs-CZ"/>
        </w:rPr>
        <w:t xml:space="preserve">letého, mezinárodního, multicentrického, </w:t>
      </w:r>
      <w:r w:rsidR="00BF249F" w:rsidRPr="00B90DDB">
        <w:rPr>
          <w:noProof/>
          <w:lang w:val="cs-CZ"/>
        </w:rPr>
        <w:t>otevřeného</w:t>
      </w:r>
      <w:r w:rsidRPr="00B90DDB">
        <w:rPr>
          <w:noProof/>
          <w:lang w:val="cs-CZ"/>
        </w:rPr>
        <w:t>, jednoramenného prodloužení studie hodnotící</w:t>
      </w:r>
      <w:r w:rsidR="00BF249F" w:rsidRPr="00B90DDB">
        <w:rPr>
          <w:noProof/>
          <w:lang w:val="cs-CZ"/>
        </w:rPr>
        <w:t>ho</w:t>
      </w:r>
      <w:r w:rsidRPr="00B90DDB">
        <w:rPr>
          <w:noProof/>
          <w:lang w:val="cs-CZ"/>
        </w:rPr>
        <w:t xml:space="preserve"> dlouhodobou bezpečnost a účinnost </w:t>
      </w:r>
      <w:r w:rsidR="00C8657C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 xml:space="preserve"> bylo zařazeno celkem</w:t>
      </w:r>
      <w:r w:rsidR="008E0FA1" w:rsidRPr="00B90DDB">
        <w:rPr>
          <w:noProof/>
          <w:lang w:val="cs-CZ"/>
        </w:rPr>
        <w:t> 4</w:t>
      </w:r>
      <w:r w:rsidR="00C8657C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55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pacientek (2</w:t>
      </w:r>
      <w:r w:rsidR="00C8657C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34</w:t>
      </w:r>
      <w:r w:rsidR="008E0FA1" w:rsidRPr="00B90DDB">
        <w:rPr>
          <w:noProof/>
          <w:lang w:val="cs-CZ"/>
        </w:rPr>
        <w:t>3 </w:t>
      </w:r>
      <w:r w:rsidR="00C8657C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a</w:t>
      </w:r>
      <w:r w:rsidR="008E0FA1" w:rsidRPr="00B90DDB">
        <w:rPr>
          <w:noProof/>
          <w:lang w:val="cs-CZ"/>
        </w:rPr>
        <w:t> 2</w:t>
      </w:r>
      <w:r w:rsidR="00C8657C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20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placebo), u kterých byla vynechána maximálně jedna dávka testovaného léku v pivotní studii popsané výše a které dokončily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 xml:space="preserve">6. měsíc studie. V prodloužení studie všechny pacientky dostávaly </w:t>
      </w:r>
      <w:r w:rsidR="00C8657C" w:rsidRPr="00B90DDB">
        <w:rPr>
          <w:noProof/>
          <w:lang w:val="cs-CZ"/>
        </w:rPr>
        <w:t>denosumab</w:t>
      </w:r>
      <w:r w:rsidR="008E0FA1" w:rsidRPr="00B90DDB">
        <w:rPr>
          <w:noProof/>
          <w:lang w:val="cs-CZ"/>
        </w:rPr>
        <w:t> </w:t>
      </w:r>
      <w:r w:rsidR="00564110" w:rsidRPr="00B90DDB">
        <w:rPr>
          <w:noProof/>
          <w:lang w:val="cs-CZ"/>
        </w:rPr>
        <w:t xml:space="preserve">v dávce </w:t>
      </w:r>
      <w:r w:rsidR="008E0FA1" w:rsidRPr="00B90DDB">
        <w:rPr>
          <w:noProof/>
          <w:lang w:val="cs-CZ"/>
        </w:rPr>
        <w:t>60 </w:t>
      </w:r>
      <w:r w:rsidRPr="00B90DDB">
        <w:rPr>
          <w:noProof/>
          <w:lang w:val="cs-CZ"/>
        </w:rPr>
        <w:t>mg každých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a rovněž každý den užívaly vápník (nejméně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g) a vitamin D (nejméně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IU). Celkem</w:t>
      </w:r>
      <w:r w:rsidR="008E0FA1" w:rsidRPr="00B90DDB">
        <w:rPr>
          <w:noProof/>
          <w:lang w:val="cs-CZ"/>
        </w:rPr>
        <w:t> 2</w:t>
      </w:r>
      <w:r w:rsidR="00C8657C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62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subjektů (5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% žen zahrnutých do prodloužení studie, tj.</w:t>
      </w:r>
      <w:r w:rsidR="008E0FA1" w:rsidRPr="00B90DDB">
        <w:rPr>
          <w:noProof/>
          <w:lang w:val="cs-CZ"/>
        </w:rPr>
        <w:t> 34 </w:t>
      </w:r>
      <w:r w:rsidRPr="00B90DDB">
        <w:rPr>
          <w:noProof/>
          <w:lang w:val="cs-CZ"/>
        </w:rPr>
        <w:t>% žen zahrnutých do pivotní studie) dokončilo prodloužení studie.</w:t>
      </w:r>
    </w:p>
    <w:p w14:paraId="42BAAE2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B8B65D" w14:textId="77777777" w:rsidR="008E0FA1" w:rsidRPr="00B90DDB" w:rsidRDefault="003F2915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U pacientek léčených </w:t>
      </w:r>
      <w:r w:rsidR="00C8657C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po dobu až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let se hodnota BMD oproti výchozím hodnotám na začátku pivotní studie zvýšila o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1,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% v bederní páteři, o</w:t>
      </w:r>
      <w:r w:rsidR="008E0FA1" w:rsidRPr="00B90DDB">
        <w:rPr>
          <w:noProof/>
          <w:lang w:val="cs-CZ"/>
        </w:rPr>
        <w:t> 9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% v celkovém proximálním femuru, o</w:t>
      </w:r>
      <w:r w:rsidR="008E0FA1" w:rsidRPr="00B90DDB">
        <w:rPr>
          <w:noProof/>
          <w:lang w:val="cs-CZ"/>
        </w:rPr>
        <w:t> 9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% v krčku femuru, o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3,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% v trochanteru a o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% v distální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radia. Průměrné T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skóre BMD v bederní páteři na konci studie bylo –1,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u pacientek léčených po dobu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let.</w:t>
      </w:r>
    </w:p>
    <w:p w14:paraId="5F38C23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F80575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Ukazatelem bezpečnosti bylo hodnocení incidence zlomenin, avšak účinnost prevence zlomenin nelze odhadnout vzhledem k velkému počtu přerušení léčby a otevřenému designu studie. Kumulativní incidence nových vertebrálních a nevertebrálních zlomenin byla přibližně</w:t>
      </w:r>
      <w:r w:rsidR="008E0FA1" w:rsidRPr="00B90DDB">
        <w:rPr>
          <w:noProof/>
          <w:lang w:val="cs-CZ"/>
        </w:rPr>
        <w:t> 6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%, resp.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3,</w:t>
      </w:r>
      <w:r w:rsidR="008E0FA1" w:rsidRPr="00B90DDB">
        <w:rPr>
          <w:noProof/>
          <w:lang w:val="cs-CZ"/>
        </w:rPr>
        <w:t>1 </w:t>
      </w:r>
      <w:r w:rsidRPr="00B90DDB">
        <w:rPr>
          <w:noProof/>
          <w:lang w:val="cs-CZ"/>
        </w:rPr>
        <w:t>% u pacientek, které zůstaly na léčbě denosumabem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let (n =</w:t>
      </w:r>
      <w:r w:rsidR="008E0FA1" w:rsidRPr="00B90DDB">
        <w:rPr>
          <w:noProof/>
          <w:lang w:val="cs-CZ"/>
        </w:rPr>
        <w:t> 1</w:t>
      </w:r>
      <w:r w:rsidR="00C8657C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278). Pacientky, které nedokončily studii z jakéhokoli důvodu, měly při léčbě vyšší míru zlomenin.</w:t>
      </w:r>
    </w:p>
    <w:p w14:paraId="19A3221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25E6C8C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Během prodloužení studie se objevilo třináct hodnocených případů osteonekrózy čelisti (ONJ) a dva hodnocené případy atypické zlomeniny femuru.</w:t>
      </w:r>
    </w:p>
    <w:p w14:paraId="1B76FB3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E8F79D1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Klinická účinnost a bezpečnost u mužů s osteoporózou</w:t>
      </w:r>
    </w:p>
    <w:p w14:paraId="214119C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9877CE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Účinnost a bezpečnost </w:t>
      </w:r>
      <w:r w:rsidR="00C8657C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 xml:space="preserve"> podávaného jednou za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po dobu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roku byla studována u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4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mužů ve věku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1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8</w:t>
      </w:r>
      <w:r w:rsidR="008E0FA1" w:rsidRPr="00B90DDB">
        <w:rPr>
          <w:noProof/>
          <w:lang w:val="cs-CZ"/>
        </w:rPr>
        <w:t>4 </w:t>
      </w:r>
      <w:r w:rsidRPr="00B90DDB">
        <w:rPr>
          <w:noProof/>
          <w:lang w:val="cs-CZ"/>
        </w:rPr>
        <w:t>let. Subjekty s</w:t>
      </w:r>
      <w:r w:rsidR="00215086" w:rsidRPr="00B90DDB">
        <w:rPr>
          <w:noProof/>
          <w:lang w:val="cs-CZ"/>
        </w:rPr>
        <w:t> odhadem glomerulární filtrace</w:t>
      </w:r>
      <w:r w:rsidR="00C8657C" w:rsidRPr="00B90DDB">
        <w:rPr>
          <w:noProof/>
          <w:lang w:val="cs-CZ"/>
        </w:rPr>
        <w:t xml:space="preserve"> (</w:t>
      </w:r>
      <w:r w:rsidRPr="00B90DDB">
        <w:rPr>
          <w:noProof/>
          <w:lang w:val="cs-CZ"/>
        </w:rPr>
        <w:t>eGFR</w:t>
      </w:r>
      <w:r w:rsidR="00C8657C" w:rsidRPr="00B90DDB">
        <w:rPr>
          <w:noProof/>
          <w:lang w:val="cs-CZ"/>
        </w:rPr>
        <w:t>)</w:t>
      </w:r>
      <w:r w:rsidRPr="00B90DDB">
        <w:rPr>
          <w:noProof/>
          <w:lang w:val="cs-CZ"/>
        </w:rPr>
        <w:t xml:space="preserve"> &lt;</w:t>
      </w:r>
      <w:r w:rsidR="008E0FA1" w:rsidRPr="00B90DDB">
        <w:rPr>
          <w:noProof/>
          <w:lang w:val="cs-CZ"/>
        </w:rPr>
        <w:t> 30 </w:t>
      </w:r>
      <w:r w:rsidRPr="00B90DDB">
        <w:rPr>
          <w:noProof/>
          <w:lang w:val="cs-CZ"/>
        </w:rPr>
        <w:t>ml/min/1,7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m</w:t>
      </w:r>
      <w:r w:rsidR="008E0FA1" w:rsidRPr="00B90DDB">
        <w:rPr>
          <w:noProof/>
          <w:vertAlign w:val="superscript"/>
          <w:lang w:val="cs-CZ"/>
        </w:rPr>
        <w:t>2 </w:t>
      </w:r>
      <w:r w:rsidRPr="00B90DDB">
        <w:rPr>
          <w:noProof/>
          <w:lang w:val="cs-CZ"/>
        </w:rPr>
        <w:t>byly ze studie vyřazeny. Všichni muži každý den užívali vápník (nejméně</w:t>
      </w:r>
      <w:r w:rsidR="008E0FA1" w:rsidRPr="00B90DDB">
        <w:rPr>
          <w:noProof/>
          <w:lang w:val="cs-CZ"/>
        </w:rPr>
        <w:t> 1</w:t>
      </w:r>
      <w:r w:rsidR="00C8657C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mg) a vitamin D (nejméně</w:t>
      </w:r>
      <w:r w:rsidR="008E0FA1" w:rsidRPr="00B90DDB">
        <w:rPr>
          <w:noProof/>
          <w:lang w:val="cs-CZ"/>
        </w:rPr>
        <w:t> 8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IU).</w:t>
      </w:r>
    </w:p>
    <w:p w14:paraId="3DCF82EF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CDEDC9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Primární proměnnou účinnosti byla procentuální změna BMD v bederní páteři, účinek na výskyt </w:t>
      </w:r>
      <w:r w:rsidR="00697DAE" w:rsidRPr="00B90DDB">
        <w:rPr>
          <w:noProof/>
          <w:lang w:val="cs-CZ"/>
        </w:rPr>
        <w:t>zlomenin</w:t>
      </w:r>
      <w:r w:rsidRPr="00B90DDB">
        <w:rPr>
          <w:noProof/>
          <w:lang w:val="cs-CZ"/>
        </w:rPr>
        <w:t xml:space="preserve"> nebyl hodnocen. </w:t>
      </w:r>
      <w:r w:rsidR="00C8657C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během</w:t>
      </w:r>
      <w:r w:rsidR="008E0FA1" w:rsidRPr="00B90DDB">
        <w:rPr>
          <w:noProof/>
          <w:lang w:val="cs-CZ"/>
        </w:rPr>
        <w:t> 12 </w:t>
      </w:r>
      <w:r w:rsidRPr="00B90DDB">
        <w:rPr>
          <w:noProof/>
          <w:lang w:val="cs-CZ"/>
        </w:rPr>
        <w:t xml:space="preserve">měsíců </w:t>
      </w:r>
      <w:r w:rsidR="00BF249F" w:rsidRPr="00B90DDB">
        <w:rPr>
          <w:noProof/>
          <w:lang w:val="cs-CZ"/>
        </w:rPr>
        <w:t>významně</w:t>
      </w:r>
      <w:r w:rsidRPr="00B90DDB">
        <w:rPr>
          <w:noProof/>
          <w:lang w:val="cs-CZ"/>
        </w:rPr>
        <w:t xml:space="preserve"> zvýšil BMD ve všech měřených klinických místech oproti placebu: o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% v bederní páteři, o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% v celkovém proximálním femuru, o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 xml:space="preserve">% v krčku </w:t>
      </w:r>
      <w:r w:rsidR="0058193F" w:rsidRPr="00B90DDB">
        <w:rPr>
          <w:noProof/>
          <w:lang w:val="cs-CZ"/>
        </w:rPr>
        <w:t>femuru</w:t>
      </w:r>
      <w:r w:rsidRPr="00B90DDB">
        <w:rPr>
          <w:noProof/>
          <w:lang w:val="cs-CZ"/>
        </w:rPr>
        <w:t>, o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 xml:space="preserve">% v trochanteru </w:t>
      </w:r>
      <w:r w:rsidR="0058193F" w:rsidRPr="00B90DDB">
        <w:rPr>
          <w:noProof/>
          <w:lang w:val="cs-CZ"/>
        </w:rPr>
        <w:t>femuru</w:t>
      </w:r>
      <w:r w:rsidRPr="00B90DDB">
        <w:rPr>
          <w:noProof/>
          <w:lang w:val="cs-CZ"/>
        </w:rPr>
        <w:t xml:space="preserve"> a o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9 </w:t>
      </w:r>
      <w:r w:rsidRPr="00B90DDB">
        <w:rPr>
          <w:noProof/>
          <w:lang w:val="cs-CZ"/>
        </w:rPr>
        <w:t>% v distální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radia (všechna p &lt;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 xml:space="preserve">,05). </w:t>
      </w:r>
      <w:r w:rsidR="00C8657C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zvýšil BMD v bederní páteři oproti výchozí hodnotě u</w:t>
      </w:r>
      <w:r w:rsidR="008E0FA1" w:rsidRPr="00B90DDB">
        <w:rPr>
          <w:noProof/>
          <w:lang w:val="cs-CZ"/>
        </w:rPr>
        <w:t> 9</w:t>
      </w:r>
      <w:r w:rsidRPr="00B90DDB">
        <w:rPr>
          <w:noProof/>
          <w:lang w:val="cs-CZ"/>
        </w:rPr>
        <w:t>4,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% mužů po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 xml:space="preserve">roce. </w:t>
      </w:r>
      <w:r w:rsidR="00BF249F" w:rsidRPr="00B90DDB">
        <w:rPr>
          <w:noProof/>
          <w:lang w:val="cs-CZ"/>
        </w:rPr>
        <w:t>Významný</w:t>
      </w:r>
      <w:r w:rsidRPr="00B90DDB">
        <w:rPr>
          <w:noProof/>
          <w:lang w:val="cs-CZ"/>
        </w:rPr>
        <w:t xml:space="preserve"> vzestup BMD v bederní páteři, celkovém proximálním femuru, krčku </w:t>
      </w:r>
      <w:r w:rsidR="0058193F" w:rsidRPr="00B90DDB">
        <w:rPr>
          <w:noProof/>
          <w:lang w:val="cs-CZ"/>
        </w:rPr>
        <w:t>femuru</w:t>
      </w:r>
      <w:r w:rsidRPr="00B90DDB">
        <w:rPr>
          <w:noProof/>
          <w:lang w:val="cs-CZ"/>
        </w:rPr>
        <w:t xml:space="preserve"> a trochanteru </w:t>
      </w:r>
      <w:r w:rsidR="0058193F" w:rsidRPr="00B90DDB">
        <w:rPr>
          <w:noProof/>
          <w:lang w:val="cs-CZ"/>
        </w:rPr>
        <w:t>femuru</w:t>
      </w:r>
      <w:r w:rsidRPr="00B90DDB">
        <w:rPr>
          <w:noProof/>
          <w:lang w:val="cs-CZ"/>
        </w:rPr>
        <w:t xml:space="preserve"> byl pozorován po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měsících (p &lt;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,0001).</w:t>
      </w:r>
    </w:p>
    <w:p w14:paraId="6CC0AD6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6C8EC29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lastRenderedPageBreak/>
        <w:t>Histologické vyšetření kosti u postmenopauzálních žen a mužů s osteoporózou</w:t>
      </w:r>
    </w:p>
    <w:p w14:paraId="5518AD1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EB5678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Histologické vyšetření kosti bylo provedeno u</w:t>
      </w:r>
      <w:r w:rsidR="008E0FA1" w:rsidRPr="00B90DDB">
        <w:rPr>
          <w:noProof/>
          <w:lang w:val="cs-CZ"/>
        </w:rPr>
        <w:t> 62 </w:t>
      </w:r>
      <w:r w:rsidRPr="00B90DDB">
        <w:rPr>
          <w:noProof/>
          <w:lang w:val="cs-CZ"/>
        </w:rPr>
        <w:t>postmenopauzálních žen s osteoporózou nebo s</w:t>
      </w:r>
      <w:r w:rsidR="001E277E" w:rsidRPr="00B90DDB">
        <w:rPr>
          <w:noProof/>
          <w:lang w:val="cs-CZ"/>
        </w:rPr>
        <w:t> nízkým množstvím</w:t>
      </w:r>
      <w:r w:rsidRPr="00B90DDB">
        <w:rPr>
          <w:noProof/>
          <w:lang w:val="cs-CZ"/>
        </w:rPr>
        <w:t xml:space="preserve"> kostní hmoty, které se dříve neléčily s osteoporózou nebo přešly z předchozí léčby alendronátem na</w:t>
      </w:r>
      <w:r w:rsidR="008E0FA1" w:rsidRPr="00B90DDB">
        <w:rPr>
          <w:noProof/>
          <w:lang w:val="cs-CZ"/>
        </w:rPr>
        <w:t> 1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 xml:space="preserve">3letou léčbu </w:t>
      </w:r>
      <w:r w:rsidR="00C8657C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. V rámci prodloužení studie u postmenopauzálních žen s osteoporózou se </w:t>
      </w:r>
      <w:r w:rsidR="00564110" w:rsidRPr="00B90DDB">
        <w:rPr>
          <w:noProof/>
          <w:lang w:val="cs-CZ"/>
        </w:rPr>
        <w:t>59</w:t>
      </w:r>
      <w:r w:rsidRPr="00B90DDB">
        <w:rPr>
          <w:noProof/>
          <w:lang w:val="cs-CZ"/>
        </w:rPr>
        <w:t xml:space="preserve"> žen zúčastnilo podstudie s kostní biopsií v</w:t>
      </w:r>
      <w:r w:rsidR="001E277E" w:rsidRPr="00B90DDB">
        <w:rPr>
          <w:noProof/>
          <w:lang w:val="cs-CZ"/>
        </w:rPr>
        <w:t>e 24.</w:t>
      </w:r>
      <w:r w:rsidRPr="00B90DDB">
        <w:rPr>
          <w:noProof/>
          <w:lang w:val="cs-CZ"/>
        </w:rPr>
        <w:t xml:space="preserve"> měsíci</w:t>
      </w:r>
      <w:r w:rsidR="008E0FA1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(n =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1) a/nebo v</w:t>
      </w:r>
      <w:r w:rsidR="001E277E" w:rsidRPr="00B90DDB">
        <w:rPr>
          <w:noProof/>
          <w:lang w:val="cs-CZ"/>
        </w:rPr>
        <w:t xml:space="preserve"> 84. </w:t>
      </w:r>
      <w:r w:rsidRPr="00B90DDB">
        <w:rPr>
          <w:noProof/>
          <w:lang w:val="cs-CZ"/>
        </w:rPr>
        <w:t>měsíci</w:t>
      </w:r>
      <w:r w:rsidR="008E0FA1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(n =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2). Histologické vyšetření kosti bylo rovněž provedeno u</w:t>
      </w:r>
      <w:r w:rsidR="008E0FA1" w:rsidRPr="00B90DDB">
        <w:rPr>
          <w:noProof/>
          <w:lang w:val="cs-CZ"/>
        </w:rPr>
        <w:t> 17 </w:t>
      </w:r>
      <w:r w:rsidRPr="00B90DDB">
        <w:rPr>
          <w:noProof/>
          <w:lang w:val="cs-CZ"/>
        </w:rPr>
        <w:t xml:space="preserve">mužů s osteoporózou po roční léčbě </w:t>
      </w:r>
      <w:r w:rsidR="00C8657C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. Výsledky kostní biopsie vykazovaly normální architekturu a kvalitu kosti bez průkazu defektů mineralizace, vláknité kosti či fibrózy kostní dřeně. Výsledky histomorfometrie v prodloužení studie u postmenopauzálních žen s osteoporózou ukázaly, že antiresorpční účinky </w:t>
      </w:r>
      <w:r w:rsidR="00C8657C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 xml:space="preserve"> byly, dle měření aktivační frekvence a rychlosti tvorby kosti, po dobu studie stejné.</w:t>
      </w:r>
    </w:p>
    <w:p w14:paraId="0050AE63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23EBC5F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Klinická účinnost a bezpečnost u pacientů s úbytkem kostní hmoty, vzniklým v</w:t>
      </w:r>
      <w:r w:rsidR="004219CF" w:rsidRPr="00B90DDB">
        <w:rPr>
          <w:noProof/>
          <w:u w:val="single"/>
          <w:lang w:val="cs-CZ"/>
        </w:rPr>
        <w:t> </w:t>
      </w:r>
      <w:r w:rsidRPr="00B90DDB">
        <w:rPr>
          <w:noProof/>
          <w:u w:val="single"/>
          <w:lang w:val="cs-CZ"/>
        </w:rPr>
        <w:t>souvislosti</w:t>
      </w:r>
      <w:r w:rsidR="004219CF" w:rsidRPr="00B90DDB">
        <w:rPr>
          <w:noProof/>
          <w:u w:val="single"/>
          <w:lang w:val="cs-CZ"/>
        </w:rPr>
        <w:t xml:space="preserve"> </w:t>
      </w:r>
      <w:r w:rsidRPr="00B90DDB">
        <w:rPr>
          <w:noProof/>
          <w:u w:val="single"/>
          <w:lang w:val="cs-CZ"/>
        </w:rPr>
        <w:t>s androgenní deprivací</w:t>
      </w:r>
    </w:p>
    <w:p w14:paraId="2BCD490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D77627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Účinnost a bezpečnost </w:t>
      </w:r>
      <w:r w:rsidR="00BB16F4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>, podávaného jednou za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po dobu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let, byla studována u mužů s histologicky potvrzen</w:t>
      </w:r>
      <w:r w:rsidR="00D4519A" w:rsidRPr="00B90DDB">
        <w:rPr>
          <w:noProof/>
          <w:lang w:val="cs-CZ"/>
        </w:rPr>
        <w:t>ým</w:t>
      </w:r>
      <w:r w:rsidRPr="00B90DDB">
        <w:rPr>
          <w:noProof/>
          <w:lang w:val="cs-CZ"/>
        </w:rPr>
        <w:t xml:space="preserve"> nemetastazující</w:t>
      </w:r>
      <w:r w:rsidR="00D4519A" w:rsidRPr="00B90DDB">
        <w:rPr>
          <w:noProof/>
          <w:lang w:val="cs-CZ"/>
        </w:rPr>
        <w:t>m karcinomem</w:t>
      </w:r>
      <w:r w:rsidRPr="00B90DDB">
        <w:rPr>
          <w:noProof/>
          <w:lang w:val="cs-CZ"/>
        </w:rPr>
        <w:t xml:space="preserve"> prostaty léčených ADT (1</w:t>
      </w:r>
      <w:r w:rsidR="00BB16F4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46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mužů ve věku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8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9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let) se zvýšeným rizikem vzniku zlomeniny (definováno jako věk &gt;</w:t>
      </w:r>
      <w:r w:rsidR="008E0FA1" w:rsidRPr="00B90DDB">
        <w:rPr>
          <w:noProof/>
          <w:lang w:val="cs-CZ"/>
        </w:rPr>
        <w:t> 70 </w:t>
      </w:r>
      <w:r w:rsidRPr="00B90DDB">
        <w:rPr>
          <w:noProof/>
          <w:lang w:val="cs-CZ"/>
        </w:rPr>
        <w:t>let, nebo věk &lt;7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let s T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 xml:space="preserve">skóre BMD bederní páteře, celkového proximálního femuru nebo krčku </w:t>
      </w:r>
      <w:r w:rsidR="0058193F" w:rsidRPr="00B90DDB">
        <w:rPr>
          <w:noProof/>
          <w:lang w:val="cs-CZ"/>
        </w:rPr>
        <w:t>femuru</w:t>
      </w:r>
      <w:r w:rsidRPr="00B90DDB">
        <w:rPr>
          <w:noProof/>
          <w:lang w:val="cs-CZ"/>
        </w:rPr>
        <w:t xml:space="preserve"> &lt; 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1,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nebo osteoporotická zlomenina v anamnéze). Všichni muži každý den užívali vápník (nejméně</w:t>
      </w:r>
      <w:r w:rsidR="008E0FA1" w:rsidRPr="00B90DDB">
        <w:rPr>
          <w:noProof/>
          <w:lang w:val="cs-CZ"/>
        </w:rPr>
        <w:t> 1</w:t>
      </w:r>
      <w:r w:rsidR="00BB16F4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mg) a vitamin D (nejméně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IU).</w:t>
      </w:r>
    </w:p>
    <w:p w14:paraId="68094FA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841FDE8" w14:textId="77777777" w:rsidR="008E0FA1" w:rsidRPr="00B90DDB" w:rsidRDefault="00BB16F4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  <w:r w:rsidR="003F2915" w:rsidRPr="00B90DDB">
        <w:rPr>
          <w:noProof/>
          <w:lang w:val="cs-CZ"/>
        </w:rPr>
        <w:t xml:space="preserve"> za</w:t>
      </w:r>
      <w:r w:rsidR="008E0FA1" w:rsidRPr="00B90DDB">
        <w:rPr>
          <w:noProof/>
          <w:lang w:val="cs-CZ"/>
        </w:rPr>
        <w:t> 3 </w:t>
      </w:r>
      <w:r w:rsidR="003F2915" w:rsidRPr="00B90DDB">
        <w:rPr>
          <w:noProof/>
          <w:lang w:val="cs-CZ"/>
        </w:rPr>
        <w:t xml:space="preserve">roky léčby </w:t>
      </w:r>
      <w:r w:rsidR="00BF249F" w:rsidRPr="00B90DDB">
        <w:rPr>
          <w:noProof/>
          <w:lang w:val="cs-CZ"/>
        </w:rPr>
        <w:t>významně</w:t>
      </w:r>
      <w:r w:rsidR="003F2915" w:rsidRPr="00B90DDB">
        <w:rPr>
          <w:noProof/>
          <w:lang w:val="cs-CZ"/>
        </w:rPr>
        <w:t xml:space="preserve"> zvýšil BMD ve všech měřených klinických místech oproti placeb</w:t>
      </w:r>
      <w:r w:rsidR="00A94096" w:rsidRPr="00B90DDB">
        <w:rPr>
          <w:noProof/>
          <w:lang w:val="cs-CZ"/>
        </w:rPr>
        <w:t>u</w:t>
      </w:r>
      <w:r w:rsidR="003F2915" w:rsidRPr="00B90DDB">
        <w:rPr>
          <w:noProof/>
          <w:lang w:val="cs-CZ"/>
        </w:rPr>
        <w:t>: o</w:t>
      </w:r>
      <w:r w:rsidR="008E0FA1" w:rsidRPr="00B90DDB">
        <w:rPr>
          <w:noProof/>
          <w:lang w:val="cs-CZ"/>
        </w:rPr>
        <w:t> 7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9 </w:t>
      </w:r>
      <w:r w:rsidR="003F2915" w:rsidRPr="00B90DDB">
        <w:rPr>
          <w:noProof/>
          <w:lang w:val="cs-CZ"/>
        </w:rPr>
        <w:t>% v bederní páteři, o</w:t>
      </w:r>
      <w:r w:rsidR="008E0FA1" w:rsidRPr="00B90DDB">
        <w:rPr>
          <w:noProof/>
          <w:lang w:val="cs-CZ"/>
        </w:rPr>
        <w:t> 5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7 </w:t>
      </w:r>
      <w:r w:rsidR="003F2915" w:rsidRPr="00B90DDB">
        <w:rPr>
          <w:noProof/>
          <w:lang w:val="cs-CZ"/>
        </w:rPr>
        <w:t>% v celkovém proximálním femuru, o</w:t>
      </w:r>
      <w:r w:rsidR="008E0FA1" w:rsidRPr="00B90DDB">
        <w:rPr>
          <w:noProof/>
          <w:lang w:val="cs-CZ"/>
        </w:rPr>
        <w:t> 4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9 </w:t>
      </w:r>
      <w:r w:rsidR="003F2915" w:rsidRPr="00B90DDB">
        <w:rPr>
          <w:noProof/>
          <w:lang w:val="cs-CZ"/>
        </w:rPr>
        <w:t xml:space="preserve">% v krčku </w:t>
      </w:r>
      <w:r w:rsidR="0058193F" w:rsidRPr="00B90DDB">
        <w:rPr>
          <w:noProof/>
          <w:lang w:val="cs-CZ"/>
        </w:rPr>
        <w:t>femuru</w:t>
      </w:r>
      <w:r w:rsidR="003F2915" w:rsidRPr="00B90DDB">
        <w:rPr>
          <w:noProof/>
          <w:lang w:val="cs-CZ"/>
        </w:rPr>
        <w:t>, o</w:t>
      </w:r>
      <w:r w:rsidR="008E0FA1" w:rsidRPr="00B90DDB">
        <w:rPr>
          <w:noProof/>
          <w:lang w:val="cs-CZ"/>
        </w:rPr>
        <w:t> 6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9 </w:t>
      </w:r>
      <w:r w:rsidR="003F2915" w:rsidRPr="00B90DDB">
        <w:rPr>
          <w:noProof/>
          <w:lang w:val="cs-CZ"/>
        </w:rPr>
        <w:t>% v</w:t>
      </w:r>
      <w:r w:rsidR="00AF0621" w:rsidRPr="00B90DDB">
        <w:rPr>
          <w:noProof/>
          <w:lang w:val="cs-CZ"/>
        </w:rPr>
        <w:t> </w:t>
      </w:r>
      <w:r w:rsidR="003F2915" w:rsidRPr="00B90DDB">
        <w:rPr>
          <w:noProof/>
          <w:lang w:val="cs-CZ"/>
        </w:rPr>
        <w:t>trochanteru</w:t>
      </w:r>
      <w:r w:rsidR="00AF0621" w:rsidRPr="00B90DDB">
        <w:rPr>
          <w:noProof/>
          <w:lang w:val="cs-CZ"/>
        </w:rPr>
        <w:t xml:space="preserve"> femuru</w:t>
      </w:r>
      <w:r w:rsidR="003F2915" w:rsidRPr="00B90DDB">
        <w:rPr>
          <w:noProof/>
          <w:lang w:val="cs-CZ"/>
        </w:rPr>
        <w:t>, o</w:t>
      </w:r>
      <w:r w:rsidR="008E0FA1" w:rsidRPr="00B90DDB">
        <w:rPr>
          <w:noProof/>
          <w:lang w:val="cs-CZ"/>
        </w:rPr>
        <w:t> 6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9 </w:t>
      </w:r>
      <w:r w:rsidR="003F2915" w:rsidRPr="00B90DDB">
        <w:rPr>
          <w:noProof/>
          <w:lang w:val="cs-CZ"/>
        </w:rPr>
        <w:t>% v distální</w:t>
      </w:r>
      <w:r w:rsidR="008E0FA1" w:rsidRPr="00B90DDB">
        <w:rPr>
          <w:noProof/>
          <w:lang w:val="cs-CZ"/>
        </w:rPr>
        <w:t> 1</w:t>
      </w:r>
      <w:r w:rsidR="003F2915" w:rsidRPr="00B90DDB">
        <w:rPr>
          <w:noProof/>
          <w:lang w:val="cs-CZ"/>
        </w:rPr>
        <w:t>/</w:t>
      </w:r>
      <w:r w:rsidR="008E0FA1" w:rsidRPr="00B90DDB">
        <w:rPr>
          <w:noProof/>
          <w:lang w:val="cs-CZ"/>
        </w:rPr>
        <w:t>3 </w:t>
      </w:r>
      <w:r w:rsidR="003F2915" w:rsidRPr="00B90DDB">
        <w:rPr>
          <w:noProof/>
          <w:lang w:val="cs-CZ"/>
        </w:rPr>
        <w:t>radia a o</w:t>
      </w:r>
      <w:r w:rsidR="008E0FA1" w:rsidRPr="00B90DDB">
        <w:rPr>
          <w:noProof/>
          <w:lang w:val="cs-CZ"/>
        </w:rPr>
        <w:t> 4</w:t>
      </w:r>
      <w:r w:rsidR="003F2915"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7 </w:t>
      </w:r>
      <w:r w:rsidR="003F2915" w:rsidRPr="00B90DDB">
        <w:rPr>
          <w:noProof/>
          <w:lang w:val="cs-CZ"/>
        </w:rPr>
        <w:t>% v celém těle (všechna p &lt;</w:t>
      </w:r>
      <w:r w:rsidR="008E0FA1" w:rsidRPr="00B90DDB">
        <w:rPr>
          <w:noProof/>
          <w:lang w:val="cs-CZ"/>
        </w:rPr>
        <w:t> 0</w:t>
      </w:r>
      <w:r w:rsidR="003F2915" w:rsidRPr="00B90DDB">
        <w:rPr>
          <w:noProof/>
          <w:lang w:val="cs-CZ"/>
        </w:rPr>
        <w:t xml:space="preserve">,0001). V prospektivně plánované explorativní analýze byl zaznamenán </w:t>
      </w:r>
      <w:r w:rsidR="00BF249F" w:rsidRPr="00B90DDB">
        <w:rPr>
          <w:noProof/>
          <w:lang w:val="cs-CZ"/>
        </w:rPr>
        <w:t>významný</w:t>
      </w:r>
      <w:r w:rsidR="003F2915" w:rsidRPr="00B90DDB">
        <w:rPr>
          <w:noProof/>
          <w:lang w:val="cs-CZ"/>
        </w:rPr>
        <w:t xml:space="preserve"> vzestup BMD v bederní páteři, celkovém proximálním femuru, krčku </w:t>
      </w:r>
      <w:r w:rsidR="0058193F" w:rsidRPr="00B90DDB">
        <w:rPr>
          <w:noProof/>
          <w:lang w:val="cs-CZ"/>
        </w:rPr>
        <w:t>femuru</w:t>
      </w:r>
      <w:r w:rsidR="003F2915" w:rsidRPr="00B90DDB">
        <w:rPr>
          <w:noProof/>
          <w:lang w:val="cs-CZ"/>
        </w:rPr>
        <w:t xml:space="preserve"> a trochanteru </w:t>
      </w:r>
      <w:r w:rsidR="0058193F" w:rsidRPr="00B90DDB">
        <w:rPr>
          <w:noProof/>
          <w:lang w:val="cs-CZ"/>
        </w:rPr>
        <w:t>femuru</w:t>
      </w:r>
      <w:r w:rsidR="003F2915" w:rsidRPr="00B90DDB">
        <w:rPr>
          <w:noProof/>
          <w:lang w:val="cs-CZ"/>
        </w:rPr>
        <w:t xml:space="preserve"> za</w:t>
      </w:r>
      <w:r w:rsidR="008E0FA1" w:rsidRPr="00B90DDB">
        <w:rPr>
          <w:noProof/>
          <w:lang w:val="cs-CZ"/>
        </w:rPr>
        <w:t> 1 </w:t>
      </w:r>
      <w:r w:rsidR="003F2915" w:rsidRPr="00B90DDB">
        <w:rPr>
          <w:noProof/>
          <w:lang w:val="cs-CZ"/>
        </w:rPr>
        <w:t>měsíc po podání úvodní dávky.</w:t>
      </w:r>
    </w:p>
    <w:p w14:paraId="26B67C4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1C9B4B0" w14:textId="77777777" w:rsidR="008E0FA1" w:rsidRPr="00B90DDB" w:rsidRDefault="00BB16F4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  <w:r w:rsidR="003F2915" w:rsidRPr="00B90DDB">
        <w:rPr>
          <w:noProof/>
          <w:lang w:val="cs-CZ"/>
        </w:rPr>
        <w:t xml:space="preserve"> vykazoval </w:t>
      </w:r>
      <w:r w:rsidR="00BF249F" w:rsidRPr="00B90DDB">
        <w:rPr>
          <w:noProof/>
          <w:lang w:val="cs-CZ"/>
        </w:rPr>
        <w:t>významn</w:t>
      </w:r>
      <w:r w:rsidR="00A94096" w:rsidRPr="00B90DDB">
        <w:rPr>
          <w:noProof/>
          <w:lang w:val="cs-CZ"/>
        </w:rPr>
        <w:t>é</w:t>
      </w:r>
      <w:r w:rsidR="003F2915" w:rsidRPr="00B90DDB">
        <w:rPr>
          <w:noProof/>
          <w:lang w:val="cs-CZ"/>
        </w:rPr>
        <w:t xml:space="preserve"> snížení </w:t>
      </w:r>
      <w:r w:rsidR="00A94096" w:rsidRPr="00B90DDB">
        <w:rPr>
          <w:noProof/>
          <w:lang w:val="cs-CZ"/>
        </w:rPr>
        <w:t xml:space="preserve">relativního </w:t>
      </w:r>
      <w:r w:rsidR="003F2915" w:rsidRPr="00B90DDB">
        <w:rPr>
          <w:noProof/>
          <w:lang w:val="cs-CZ"/>
        </w:rPr>
        <w:t>rizika nových zlomenin obratlů:</w:t>
      </w:r>
      <w:r w:rsidR="008E0FA1" w:rsidRPr="00B90DDB">
        <w:rPr>
          <w:noProof/>
          <w:lang w:val="cs-CZ"/>
        </w:rPr>
        <w:t> 85 </w:t>
      </w:r>
      <w:r w:rsidR="003F2915" w:rsidRPr="00B90DDB">
        <w:rPr>
          <w:noProof/>
          <w:lang w:val="cs-CZ"/>
        </w:rPr>
        <w:t>% (1,</w:t>
      </w:r>
      <w:r w:rsidR="008E0FA1" w:rsidRPr="00B90DDB">
        <w:rPr>
          <w:noProof/>
          <w:lang w:val="cs-CZ"/>
        </w:rPr>
        <w:t>6</w:t>
      </w:r>
      <w:r w:rsidR="003F2915" w:rsidRPr="00B90DDB">
        <w:rPr>
          <w:noProof/>
          <w:lang w:val="cs-CZ"/>
        </w:rPr>
        <w:t xml:space="preserve">% snížení </w:t>
      </w:r>
      <w:r w:rsidR="00A94096" w:rsidRPr="00B90DDB">
        <w:rPr>
          <w:noProof/>
          <w:lang w:val="cs-CZ"/>
        </w:rPr>
        <w:t xml:space="preserve">absolutního </w:t>
      </w:r>
      <w:r w:rsidR="003F2915" w:rsidRPr="00B90DDB">
        <w:rPr>
          <w:noProof/>
          <w:lang w:val="cs-CZ"/>
        </w:rPr>
        <w:t>rizika) po</w:t>
      </w:r>
      <w:r w:rsidR="008E0FA1" w:rsidRPr="00B90DDB">
        <w:rPr>
          <w:noProof/>
          <w:lang w:val="cs-CZ"/>
        </w:rPr>
        <w:t> 1 </w:t>
      </w:r>
      <w:r w:rsidR="003F2915" w:rsidRPr="00B90DDB">
        <w:rPr>
          <w:noProof/>
          <w:lang w:val="cs-CZ"/>
        </w:rPr>
        <w:t>roce,</w:t>
      </w:r>
      <w:r w:rsidR="008E0FA1" w:rsidRPr="00B90DDB">
        <w:rPr>
          <w:noProof/>
          <w:lang w:val="cs-CZ"/>
        </w:rPr>
        <w:t> 69 </w:t>
      </w:r>
      <w:r w:rsidR="003F2915" w:rsidRPr="00B90DDB">
        <w:rPr>
          <w:noProof/>
          <w:lang w:val="cs-CZ"/>
        </w:rPr>
        <w:t>% (2,</w:t>
      </w:r>
      <w:r w:rsidR="008E0FA1" w:rsidRPr="00B90DDB">
        <w:rPr>
          <w:noProof/>
          <w:lang w:val="cs-CZ"/>
        </w:rPr>
        <w:t>2</w:t>
      </w:r>
      <w:r w:rsidR="003F2915" w:rsidRPr="00B90DDB">
        <w:rPr>
          <w:noProof/>
          <w:lang w:val="cs-CZ"/>
        </w:rPr>
        <w:t>% snížení absolutního rizika) po</w:t>
      </w:r>
      <w:r w:rsidR="008E0FA1" w:rsidRPr="00B90DDB">
        <w:rPr>
          <w:noProof/>
          <w:lang w:val="cs-CZ"/>
        </w:rPr>
        <w:t> 2 </w:t>
      </w:r>
      <w:r w:rsidR="003F2915" w:rsidRPr="00B90DDB">
        <w:rPr>
          <w:noProof/>
          <w:lang w:val="cs-CZ"/>
        </w:rPr>
        <w:t>letech a</w:t>
      </w:r>
      <w:r w:rsidR="008E0FA1" w:rsidRPr="00B90DDB">
        <w:rPr>
          <w:noProof/>
          <w:lang w:val="cs-CZ"/>
        </w:rPr>
        <w:t> 62 </w:t>
      </w:r>
      <w:r w:rsidR="003F2915" w:rsidRPr="00B90DDB">
        <w:rPr>
          <w:noProof/>
          <w:lang w:val="cs-CZ"/>
        </w:rPr>
        <w:t>% (2,</w:t>
      </w:r>
      <w:r w:rsidR="008E0FA1" w:rsidRPr="00B90DDB">
        <w:rPr>
          <w:noProof/>
          <w:lang w:val="cs-CZ"/>
        </w:rPr>
        <w:t>4</w:t>
      </w:r>
      <w:r w:rsidR="003F2915" w:rsidRPr="00B90DDB">
        <w:rPr>
          <w:noProof/>
          <w:lang w:val="cs-CZ"/>
        </w:rPr>
        <w:t>% snížení absolutního rizika) po</w:t>
      </w:r>
      <w:r w:rsidR="008E0FA1" w:rsidRPr="00B90DDB">
        <w:rPr>
          <w:noProof/>
          <w:lang w:val="cs-CZ"/>
        </w:rPr>
        <w:t> 3 </w:t>
      </w:r>
      <w:r w:rsidR="003F2915" w:rsidRPr="00B90DDB">
        <w:rPr>
          <w:noProof/>
          <w:lang w:val="cs-CZ"/>
        </w:rPr>
        <w:t>letech (všechna p &lt;</w:t>
      </w:r>
      <w:r w:rsidR="008E0FA1" w:rsidRPr="00B90DDB">
        <w:rPr>
          <w:noProof/>
          <w:lang w:val="cs-CZ"/>
        </w:rPr>
        <w:t> 0</w:t>
      </w:r>
      <w:r w:rsidR="003F2915" w:rsidRPr="00B90DDB">
        <w:rPr>
          <w:noProof/>
          <w:lang w:val="cs-CZ"/>
        </w:rPr>
        <w:t>,01).</w:t>
      </w:r>
    </w:p>
    <w:p w14:paraId="72258D1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5A1A9CE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Klinická účinnost a bezpečnost u pacientů s</w:t>
      </w:r>
      <w:r w:rsidR="0058193F" w:rsidRPr="00B90DDB">
        <w:rPr>
          <w:noProof/>
          <w:u w:val="single"/>
          <w:lang w:val="cs-CZ"/>
        </w:rPr>
        <w:t> </w:t>
      </w:r>
      <w:r w:rsidRPr="00B90DDB">
        <w:rPr>
          <w:noProof/>
          <w:u w:val="single"/>
          <w:lang w:val="cs-CZ"/>
        </w:rPr>
        <w:t>úbytkem</w:t>
      </w:r>
      <w:r w:rsidR="0058193F" w:rsidRPr="00B90DDB">
        <w:rPr>
          <w:noProof/>
          <w:u w:val="single"/>
          <w:lang w:val="cs-CZ"/>
        </w:rPr>
        <w:t xml:space="preserve"> </w:t>
      </w:r>
      <w:r w:rsidRPr="00B90DDB">
        <w:rPr>
          <w:noProof/>
          <w:u w:val="single"/>
          <w:lang w:val="cs-CZ"/>
        </w:rPr>
        <w:t>kostní hmoty, vzniklým v souvislosti s adjuvantní léčbou inhibitory aromatázy</w:t>
      </w:r>
    </w:p>
    <w:p w14:paraId="45FC1B9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3BACB2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Účinnost a bezpečnost </w:t>
      </w:r>
      <w:r w:rsidR="00BB16F4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 xml:space="preserve"> podávaného jednou za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po dobu</w:t>
      </w:r>
      <w:r w:rsidR="008E0FA1" w:rsidRPr="00B90DDB">
        <w:rPr>
          <w:noProof/>
          <w:lang w:val="cs-CZ"/>
        </w:rPr>
        <w:t> 2 </w:t>
      </w:r>
      <w:r w:rsidRPr="00B90DDB">
        <w:rPr>
          <w:noProof/>
          <w:lang w:val="cs-CZ"/>
        </w:rPr>
        <w:t>let byly studovány u žen s</w:t>
      </w:r>
      <w:r w:rsidR="008A22F4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nemetast</w:t>
      </w:r>
      <w:r w:rsidR="0058193F" w:rsidRPr="00B90DDB">
        <w:rPr>
          <w:noProof/>
          <w:lang w:val="cs-CZ"/>
        </w:rPr>
        <w:t>a</w:t>
      </w:r>
      <w:r w:rsidRPr="00B90DDB">
        <w:rPr>
          <w:noProof/>
          <w:lang w:val="cs-CZ"/>
        </w:rPr>
        <w:t>zující</w:t>
      </w:r>
      <w:r w:rsidR="008A22F4" w:rsidRPr="00B90DDB">
        <w:rPr>
          <w:noProof/>
          <w:lang w:val="cs-CZ"/>
        </w:rPr>
        <w:t>m karcinomem</w:t>
      </w:r>
      <w:r w:rsidRPr="00B90DDB">
        <w:rPr>
          <w:noProof/>
          <w:lang w:val="cs-CZ"/>
        </w:rPr>
        <w:t xml:space="preserve"> prsu (25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žen ve věku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5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8</w:t>
      </w:r>
      <w:r w:rsidR="008E0FA1" w:rsidRPr="00B90DDB">
        <w:rPr>
          <w:noProof/>
          <w:lang w:val="cs-CZ"/>
        </w:rPr>
        <w:t>4 </w:t>
      </w:r>
      <w:r w:rsidRPr="00B90DDB">
        <w:rPr>
          <w:noProof/>
          <w:lang w:val="cs-CZ"/>
        </w:rPr>
        <w:t xml:space="preserve">let) a </w:t>
      </w:r>
      <w:r w:rsidR="0058193F" w:rsidRPr="00B90DDB">
        <w:rPr>
          <w:noProof/>
          <w:lang w:val="cs-CZ"/>
        </w:rPr>
        <w:t>výchozím</w:t>
      </w:r>
      <w:r w:rsidRPr="00B90DDB">
        <w:rPr>
          <w:noProof/>
          <w:lang w:val="cs-CZ"/>
        </w:rPr>
        <w:t xml:space="preserve"> T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 xml:space="preserve">skóre BMD v rozmezí 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1,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 xml:space="preserve">až 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2,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v bederní páteři, celkovém proximálním femuru a krčku femuru. Všechny ženy užívaly vápník (nejméně</w:t>
      </w:r>
      <w:r w:rsidR="008E0FA1" w:rsidRPr="00B90DDB">
        <w:rPr>
          <w:noProof/>
          <w:lang w:val="cs-CZ"/>
        </w:rPr>
        <w:t> 1</w:t>
      </w:r>
      <w:r w:rsidR="00BB16F4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mg) a vitamin D (nejméně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IU) denně.</w:t>
      </w:r>
    </w:p>
    <w:p w14:paraId="600FFDC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087326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Primární proměnnou účinnosti byla procentuální změna BMD v bederní páteři, účinnost na výskyt </w:t>
      </w:r>
      <w:r w:rsidR="00697DAE" w:rsidRPr="00B90DDB">
        <w:rPr>
          <w:noProof/>
          <w:lang w:val="cs-CZ"/>
        </w:rPr>
        <w:t>zlomenin</w:t>
      </w:r>
      <w:r w:rsidRPr="00B90DDB">
        <w:rPr>
          <w:noProof/>
          <w:lang w:val="cs-CZ"/>
        </w:rPr>
        <w:t xml:space="preserve"> nebyla hodnocena. </w:t>
      </w:r>
      <w:r w:rsidR="00BB16F4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v porovnání s placebem </w:t>
      </w:r>
      <w:r w:rsidR="00BF249F" w:rsidRPr="00B90DDB">
        <w:rPr>
          <w:noProof/>
          <w:lang w:val="cs-CZ"/>
        </w:rPr>
        <w:t>významně</w:t>
      </w:r>
      <w:r w:rsidRPr="00B90DDB">
        <w:rPr>
          <w:noProof/>
          <w:lang w:val="cs-CZ"/>
        </w:rPr>
        <w:t xml:space="preserve"> zvýšil během</w:t>
      </w:r>
      <w:r w:rsidR="008E0FA1" w:rsidRPr="00B90DDB">
        <w:rPr>
          <w:noProof/>
          <w:lang w:val="cs-CZ"/>
        </w:rPr>
        <w:t> 2 </w:t>
      </w:r>
      <w:r w:rsidRPr="00B90DDB">
        <w:rPr>
          <w:noProof/>
          <w:lang w:val="cs-CZ"/>
        </w:rPr>
        <w:t>let BMD ve všech měřených klinických místech: o</w:t>
      </w:r>
      <w:r w:rsidR="008E0FA1" w:rsidRPr="00B90DDB">
        <w:rPr>
          <w:noProof/>
          <w:lang w:val="cs-CZ"/>
        </w:rPr>
        <w:t> 7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% v bederní páteři, o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% v celkovém proximálním femuru, o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 xml:space="preserve">% v krčku </w:t>
      </w:r>
      <w:r w:rsidR="0058193F" w:rsidRPr="00B90DDB">
        <w:rPr>
          <w:noProof/>
          <w:lang w:val="cs-CZ"/>
        </w:rPr>
        <w:t>femuru</w:t>
      </w:r>
      <w:r w:rsidRPr="00B90DDB">
        <w:rPr>
          <w:noProof/>
          <w:lang w:val="cs-CZ"/>
        </w:rPr>
        <w:t>, o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9 </w:t>
      </w:r>
      <w:r w:rsidRPr="00B90DDB">
        <w:rPr>
          <w:noProof/>
          <w:lang w:val="cs-CZ"/>
        </w:rPr>
        <w:t xml:space="preserve">% v trochanteru </w:t>
      </w:r>
      <w:r w:rsidR="0058193F" w:rsidRPr="00B90DDB">
        <w:rPr>
          <w:noProof/>
          <w:lang w:val="cs-CZ"/>
        </w:rPr>
        <w:t>femuru</w:t>
      </w:r>
      <w:r w:rsidRPr="00B90DDB">
        <w:rPr>
          <w:noProof/>
          <w:lang w:val="cs-CZ"/>
        </w:rPr>
        <w:t>, o</w:t>
      </w:r>
      <w:r w:rsidR="008E0FA1" w:rsidRPr="00B90DDB">
        <w:rPr>
          <w:noProof/>
          <w:lang w:val="cs-CZ"/>
        </w:rPr>
        <w:t> 6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1 </w:t>
      </w:r>
      <w:r w:rsidRPr="00B90DDB">
        <w:rPr>
          <w:noProof/>
          <w:lang w:val="cs-CZ"/>
        </w:rPr>
        <w:t>% v distální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/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radia a o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% v celém těle (všechna p &lt;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,0001).</w:t>
      </w:r>
    </w:p>
    <w:p w14:paraId="3DA4757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93B92AC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 xml:space="preserve">Léčba </w:t>
      </w:r>
      <w:r w:rsidR="005E76EC" w:rsidRPr="00B90DDB">
        <w:rPr>
          <w:noProof/>
          <w:u w:val="single"/>
          <w:lang w:val="cs-CZ"/>
        </w:rPr>
        <w:t>úbytku</w:t>
      </w:r>
      <w:r w:rsidRPr="00B90DDB">
        <w:rPr>
          <w:noProof/>
          <w:u w:val="single"/>
          <w:lang w:val="cs-CZ"/>
        </w:rPr>
        <w:t xml:space="preserve"> kostní hmoty související</w:t>
      </w:r>
      <w:r w:rsidR="005E76EC" w:rsidRPr="00B90DDB">
        <w:rPr>
          <w:noProof/>
          <w:u w:val="single"/>
          <w:lang w:val="cs-CZ"/>
        </w:rPr>
        <w:t>ho</w:t>
      </w:r>
      <w:r w:rsidRPr="00B90DDB">
        <w:rPr>
          <w:noProof/>
          <w:u w:val="single"/>
          <w:lang w:val="cs-CZ"/>
        </w:rPr>
        <w:t xml:space="preserve"> se systémovou léčbou glukokortikoidy</w:t>
      </w:r>
    </w:p>
    <w:p w14:paraId="2D76CA0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130ED1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Účinnost a bezpečnost </w:t>
      </w:r>
      <w:r w:rsidR="00BB16F4" w:rsidRPr="00B90DDB">
        <w:rPr>
          <w:noProof/>
          <w:lang w:val="cs-CZ"/>
        </w:rPr>
        <w:t>denosumabu</w:t>
      </w:r>
      <w:r w:rsidRPr="00B90DDB">
        <w:rPr>
          <w:noProof/>
          <w:lang w:val="cs-CZ"/>
        </w:rPr>
        <w:t xml:space="preserve"> byla zkoumána u</w:t>
      </w:r>
      <w:r w:rsidR="008E0FA1" w:rsidRPr="00B90DDB">
        <w:rPr>
          <w:noProof/>
          <w:lang w:val="cs-CZ"/>
        </w:rPr>
        <w:t> 7</w:t>
      </w:r>
      <w:r w:rsidRPr="00B90DDB">
        <w:rPr>
          <w:noProof/>
          <w:lang w:val="cs-CZ"/>
        </w:rPr>
        <w:t>9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pacientů (7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% žen a</w:t>
      </w:r>
      <w:r w:rsidR="008E0FA1" w:rsidRPr="00B90DDB">
        <w:rPr>
          <w:noProof/>
          <w:lang w:val="cs-CZ"/>
        </w:rPr>
        <w:t> 30 </w:t>
      </w:r>
      <w:r w:rsidRPr="00B90DDB">
        <w:rPr>
          <w:noProof/>
          <w:lang w:val="cs-CZ"/>
        </w:rPr>
        <w:t>% mužů) ve věku</w:t>
      </w:r>
      <w:r w:rsidR="008E0FA1" w:rsidRPr="00B90DDB">
        <w:rPr>
          <w:noProof/>
          <w:lang w:val="cs-CZ"/>
        </w:rPr>
        <w:t> 20 </w:t>
      </w:r>
      <w:r w:rsidRPr="00B90DDB">
        <w:rPr>
          <w:noProof/>
          <w:lang w:val="cs-CZ"/>
        </w:rPr>
        <w:t>až</w:t>
      </w:r>
      <w:r w:rsidR="008E0FA1" w:rsidRPr="00B90DDB">
        <w:rPr>
          <w:noProof/>
          <w:lang w:val="cs-CZ"/>
        </w:rPr>
        <w:t> 94 </w:t>
      </w:r>
      <w:r w:rsidRPr="00B90DDB">
        <w:rPr>
          <w:noProof/>
          <w:lang w:val="cs-CZ"/>
        </w:rPr>
        <w:t>let léčených ≥</w:t>
      </w:r>
      <w:r w:rsidR="008E0FA1" w:rsidRPr="00B90DDB">
        <w:rPr>
          <w:noProof/>
          <w:lang w:val="cs-CZ"/>
        </w:rPr>
        <w:t> 7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mg perorálně podávaného prednisonu denně (nebo ekvivalentu).</w:t>
      </w:r>
    </w:p>
    <w:p w14:paraId="0D0586C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810ECF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Byly studovány dvě subpopulace: soustavně užívající glukokortikoidy (≥</w:t>
      </w:r>
      <w:r w:rsidR="008E0FA1" w:rsidRPr="00B90DDB">
        <w:rPr>
          <w:noProof/>
          <w:lang w:val="cs-CZ"/>
        </w:rPr>
        <w:t> 7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mg prednisonu nebo jeho ekvivalentu denně ≥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měsíce před zařazením do studie, n =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05) a nově nasazené glukokortikoidy (≥</w:t>
      </w:r>
      <w:r w:rsidR="008E0FA1" w:rsidRPr="00B90DDB">
        <w:rPr>
          <w:noProof/>
          <w:lang w:val="cs-CZ"/>
        </w:rPr>
        <w:t> 7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mg prednisonu nebo jeho ekvivalentu denně &lt;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měsíce před zařazením do studie, n =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90).</w:t>
      </w:r>
      <w:r w:rsidR="00FA60C9" w:rsidRPr="00B90DDB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 xml:space="preserve">Pacienti byli randomizováni (1:1) buď k </w:t>
      </w:r>
      <w:r w:rsidR="00BB16F4" w:rsidRPr="00B90DDB">
        <w:rPr>
          <w:noProof/>
          <w:lang w:val="cs-CZ"/>
        </w:rPr>
        <w:t>denosumabu</w:t>
      </w:r>
      <w:r w:rsidR="008E0FA1" w:rsidRPr="00B90DDB">
        <w:rPr>
          <w:noProof/>
          <w:lang w:val="cs-CZ"/>
        </w:rPr>
        <w:t> 60 </w:t>
      </w:r>
      <w:r w:rsidRPr="00B90DDB">
        <w:rPr>
          <w:noProof/>
          <w:lang w:val="cs-CZ"/>
        </w:rPr>
        <w:t>mg podávanému subkutánně jednou za</w:t>
      </w:r>
      <w:r w:rsidR="00FA60C9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lastRenderedPageBreak/>
        <w:t>6 </w:t>
      </w:r>
      <w:r w:rsidRPr="00B90DDB">
        <w:rPr>
          <w:noProof/>
          <w:lang w:val="cs-CZ"/>
        </w:rPr>
        <w:t>měsíců, nebo k perorálně podávanému risedronátu</w:t>
      </w:r>
      <w:r w:rsidR="008E0FA1" w:rsidRPr="00B90DDB">
        <w:rPr>
          <w:noProof/>
          <w:lang w:val="cs-CZ"/>
        </w:rPr>
        <w:t> 5 </w:t>
      </w:r>
      <w:r w:rsidRPr="00B90DDB">
        <w:rPr>
          <w:noProof/>
          <w:lang w:val="cs-CZ"/>
        </w:rPr>
        <w:t>mg jednou denně (aktivní kontrola) po dobu</w:t>
      </w:r>
      <w:r w:rsidR="00FA60C9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let. Pacienti dostávali denní dávku vápníku (nejméně</w:t>
      </w:r>
      <w:r w:rsidR="008E0FA1" w:rsidRPr="00B90DDB">
        <w:rPr>
          <w:noProof/>
          <w:lang w:val="cs-CZ"/>
        </w:rPr>
        <w:t> 1</w:t>
      </w:r>
      <w:r w:rsidR="00BB16F4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mg) a vitaminu D (nejméně</w:t>
      </w:r>
      <w:r w:rsidR="008E0FA1" w:rsidRPr="00B90DDB">
        <w:rPr>
          <w:noProof/>
          <w:lang w:val="cs-CZ"/>
        </w:rPr>
        <w:t> 8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IU).</w:t>
      </w:r>
    </w:p>
    <w:p w14:paraId="2C609E8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1AF2546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i/>
          <w:iCs/>
          <w:noProof/>
          <w:lang w:val="cs-CZ"/>
        </w:rPr>
      </w:pPr>
      <w:r w:rsidRPr="00B90DDB">
        <w:rPr>
          <w:i/>
          <w:iCs/>
          <w:noProof/>
          <w:lang w:val="cs-CZ"/>
        </w:rPr>
        <w:t>Účinek na denzitu kostního minerálu (Bone Mineral Density, BMD)</w:t>
      </w:r>
    </w:p>
    <w:p w14:paraId="07359BB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 subpopulaci soustavně užívající glukokortikoidy prokázal </w:t>
      </w:r>
      <w:r w:rsidR="00BB16F4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větší zvýšení BMD bederní páteře v porovnání s risedronátem za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rok (</w:t>
      </w:r>
      <w:r w:rsidR="00BB16F4" w:rsidRPr="00B90DDB">
        <w:rPr>
          <w:noProof/>
          <w:lang w:val="cs-CZ"/>
        </w:rPr>
        <w:t>denosumab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%, risedronát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%; p &lt;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,001) a za</w:t>
      </w:r>
      <w:r w:rsidR="008E0FA1" w:rsidRPr="00B90DDB">
        <w:rPr>
          <w:noProof/>
          <w:lang w:val="cs-CZ"/>
        </w:rPr>
        <w:t> 2 </w:t>
      </w:r>
      <w:r w:rsidRPr="00B90DDB">
        <w:rPr>
          <w:noProof/>
          <w:lang w:val="cs-CZ"/>
        </w:rPr>
        <w:t>roky (</w:t>
      </w:r>
      <w:r w:rsidR="00BB16F4" w:rsidRPr="00B90DDB">
        <w:rPr>
          <w:noProof/>
          <w:lang w:val="cs-CZ"/>
        </w:rPr>
        <w:t>denosumab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%, risedronát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%; p &lt;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 xml:space="preserve">,001). V subpopulaci s nově nasazenými glukokortikoidy prokázal </w:t>
      </w:r>
      <w:r w:rsidR="00BB16F4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větší zvýšení BMD bederní páteře v porovnání s risedronátem za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rok (</w:t>
      </w:r>
      <w:r w:rsidR="00BB16F4" w:rsidRPr="00B90DDB">
        <w:rPr>
          <w:noProof/>
          <w:lang w:val="cs-CZ"/>
        </w:rPr>
        <w:t>denosumab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1 </w:t>
      </w:r>
      <w:r w:rsidRPr="00B90DDB">
        <w:rPr>
          <w:noProof/>
          <w:lang w:val="cs-CZ"/>
        </w:rPr>
        <w:t>%, risedronát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%; p &lt;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,001) a za</w:t>
      </w:r>
      <w:r w:rsidR="008E0FA1" w:rsidRPr="00B90DDB">
        <w:rPr>
          <w:noProof/>
          <w:lang w:val="cs-CZ"/>
        </w:rPr>
        <w:t> 2 </w:t>
      </w:r>
      <w:r w:rsidRPr="00B90DDB">
        <w:rPr>
          <w:noProof/>
          <w:lang w:val="cs-CZ"/>
        </w:rPr>
        <w:t>roky (</w:t>
      </w:r>
      <w:r w:rsidR="00BB16F4" w:rsidRPr="00B90DDB">
        <w:rPr>
          <w:noProof/>
          <w:lang w:val="cs-CZ"/>
        </w:rPr>
        <w:t>denosumab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6 </w:t>
      </w:r>
      <w:r w:rsidRPr="00B90DDB">
        <w:rPr>
          <w:noProof/>
          <w:lang w:val="cs-CZ"/>
        </w:rPr>
        <w:t>%, risedronát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%; p &lt;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,001).</w:t>
      </w:r>
    </w:p>
    <w:p w14:paraId="2EA27DB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ABC9F1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Kromě toho </w:t>
      </w:r>
      <w:r w:rsidR="00BB16F4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prokázal </w:t>
      </w:r>
      <w:r w:rsidR="00BF249F" w:rsidRPr="00B90DDB">
        <w:rPr>
          <w:noProof/>
          <w:lang w:val="cs-CZ"/>
        </w:rPr>
        <w:t>významně</w:t>
      </w:r>
      <w:r w:rsidRPr="00B90DDB">
        <w:rPr>
          <w:noProof/>
          <w:lang w:val="cs-CZ"/>
        </w:rPr>
        <w:t xml:space="preserve"> vyšší průměrné procento zvýšení BMD oproti výchozím hodnotám v porovnání s risedronátem v celkovém proximálním femuru, krčku femuru a trochanteru femuru.</w:t>
      </w:r>
    </w:p>
    <w:p w14:paraId="2130A44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21C017A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Studie nebyla zaměřena na prokázání rozdílu u jednotlivých zlomenin. Po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roce byla incidence nové radiologicky prokázané vertebrální zlomeniny u pacientů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% (denosumab) oproti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% (risedronát). Incidence nevertebrální zlomeniny u pacientů činila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% (denosumab) oproti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% (risedronát). Po</w:t>
      </w:r>
      <w:r w:rsidR="008E0FA1" w:rsidRPr="00B90DDB">
        <w:rPr>
          <w:noProof/>
          <w:lang w:val="cs-CZ"/>
        </w:rPr>
        <w:t> 2 </w:t>
      </w:r>
      <w:r w:rsidRPr="00B90DDB">
        <w:rPr>
          <w:noProof/>
          <w:lang w:val="cs-CZ"/>
        </w:rPr>
        <w:t>letech byly odpovídající hodnoty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1 </w:t>
      </w:r>
      <w:r w:rsidRPr="00B90DDB">
        <w:rPr>
          <w:noProof/>
          <w:lang w:val="cs-CZ"/>
        </w:rPr>
        <w:t>% oproti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% u nových radiologicky prokázaných vertebrálních zlomenin a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% oproti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% u nevertebrálních zlomenin. Většina zlomenin se vyskytla v subpopulaci soustavně užívající glukokortikoidy.</w:t>
      </w:r>
    </w:p>
    <w:p w14:paraId="6771878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96A0B16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Pediatrická populace</w:t>
      </w:r>
    </w:p>
    <w:p w14:paraId="4437FCD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2EAD61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Jednoramenná studie fáze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hodnotila účinnost, bezpečnost a farmakokinetiku u dětí s osteogenesis imperfecta ve věku</w:t>
      </w:r>
      <w:r w:rsidR="008E0FA1" w:rsidRPr="00B90DDB">
        <w:rPr>
          <w:noProof/>
          <w:lang w:val="cs-CZ"/>
        </w:rPr>
        <w:t> 2 </w:t>
      </w:r>
      <w:r w:rsidRPr="00B90DDB">
        <w:rPr>
          <w:noProof/>
          <w:lang w:val="cs-CZ"/>
        </w:rPr>
        <w:t>až</w:t>
      </w:r>
      <w:r w:rsidR="008E0FA1" w:rsidRPr="00B90DDB">
        <w:rPr>
          <w:noProof/>
          <w:lang w:val="cs-CZ"/>
        </w:rPr>
        <w:t> 17 </w:t>
      </w:r>
      <w:r w:rsidRPr="00B90DDB">
        <w:rPr>
          <w:noProof/>
          <w:lang w:val="cs-CZ"/>
        </w:rPr>
        <w:t>let, z čehož bylo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2,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% mužského pohlaví a</w:t>
      </w:r>
      <w:r w:rsidR="008E0FA1" w:rsidRPr="00B90DDB">
        <w:rPr>
          <w:noProof/>
          <w:lang w:val="cs-CZ"/>
        </w:rPr>
        <w:t> 8</w:t>
      </w:r>
      <w:r w:rsidRPr="00B90DDB">
        <w:rPr>
          <w:noProof/>
          <w:lang w:val="cs-CZ"/>
        </w:rPr>
        <w:t>8,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% bělochů. Celkem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5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pacientům byl zpočátku denosumab podáván subkutánně (s.c.) v dávce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mg/kg (maximálně</w:t>
      </w:r>
      <w:r w:rsidR="008E0FA1" w:rsidRPr="00B90DDB">
        <w:rPr>
          <w:noProof/>
          <w:lang w:val="cs-CZ"/>
        </w:rPr>
        <w:t> 60 </w:t>
      </w:r>
      <w:r w:rsidRPr="00B90DDB">
        <w:rPr>
          <w:noProof/>
          <w:lang w:val="cs-CZ"/>
        </w:rPr>
        <w:t>mg) každých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po dobu</w:t>
      </w:r>
      <w:r w:rsidR="008E0FA1" w:rsidRPr="00B90DDB">
        <w:rPr>
          <w:noProof/>
          <w:lang w:val="cs-CZ"/>
        </w:rPr>
        <w:t> 36 </w:t>
      </w:r>
      <w:r w:rsidRPr="00B90DDB">
        <w:rPr>
          <w:noProof/>
          <w:lang w:val="cs-CZ"/>
        </w:rPr>
        <w:t>měsíců. U</w:t>
      </w:r>
      <w:r w:rsidR="008E0FA1" w:rsidRPr="00B90DDB">
        <w:rPr>
          <w:noProof/>
          <w:lang w:val="cs-CZ"/>
        </w:rPr>
        <w:t> 60 </w:t>
      </w:r>
      <w:r w:rsidRPr="00B90DDB">
        <w:rPr>
          <w:noProof/>
          <w:lang w:val="cs-CZ"/>
        </w:rPr>
        <w:t>pacientů byl později změněn interval podání na každé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měsíce.</w:t>
      </w:r>
    </w:p>
    <w:p w14:paraId="7624D77F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E6C0F7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Ve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2. měsíci při podávání každé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 xml:space="preserve">měsíce byla </w:t>
      </w:r>
      <w:r w:rsidR="00296977" w:rsidRPr="00B90DDB">
        <w:rPr>
          <w:noProof/>
          <w:lang w:val="cs-CZ"/>
        </w:rPr>
        <w:t xml:space="preserve">metodou nejmenších čtverců (LS) získaná </w:t>
      </w:r>
      <w:r w:rsidRPr="00B90DDB">
        <w:rPr>
          <w:noProof/>
          <w:lang w:val="cs-CZ"/>
        </w:rPr>
        <w:t>hodnota průměrné (standardní chyba, SE) změny oproti výchozí hodnotě BMD podle Z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skóre bederní páteře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,0</w:t>
      </w:r>
      <w:r w:rsidR="008E0FA1" w:rsidRPr="00B90DDB">
        <w:rPr>
          <w:noProof/>
          <w:lang w:val="cs-CZ"/>
        </w:rPr>
        <w:t>1 </w:t>
      </w:r>
      <w:r w:rsidRPr="00B90DDB">
        <w:rPr>
          <w:noProof/>
          <w:lang w:val="cs-CZ"/>
        </w:rPr>
        <w:t>(0,12).</w:t>
      </w:r>
    </w:p>
    <w:p w14:paraId="129AD4B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8DEA9F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Nejčastějšími nežádoucími účinky hlášenými při podávání každých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byly artralgie (45,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%), bolest v končetině (37,</w:t>
      </w:r>
      <w:r w:rsidR="008E0FA1" w:rsidRPr="00B90DDB">
        <w:rPr>
          <w:noProof/>
          <w:lang w:val="cs-CZ"/>
        </w:rPr>
        <w:t>9 </w:t>
      </w:r>
      <w:r w:rsidRPr="00B90DDB">
        <w:rPr>
          <w:noProof/>
          <w:lang w:val="cs-CZ"/>
        </w:rPr>
        <w:t>%), bolest zad (32,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%) a hyperkalciurie (32,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%). Hyperkalcemie byla hlášena při podávání každých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(1</w:t>
      </w:r>
      <w:r w:rsidR="008E0FA1" w:rsidRPr="00B90DDB">
        <w:rPr>
          <w:noProof/>
          <w:lang w:val="cs-CZ"/>
        </w:rPr>
        <w:t>9 </w:t>
      </w:r>
      <w:r w:rsidRPr="00B90DDB">
        <w:rPr>
          <w:noProof/>
          <w:lang w:val="cs-CZ"/>
        </w:rPr>
        <w:t>%) a každé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měsíce (36,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%). Závažná forma hyperkalcemie (13,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%) byla hlášena při podávání každé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měsíce.</w:t>
      </w:r>
    </w:p>
    <w:p w14:paraId="712B923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F95433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 prodloužené studii (n =</w:t>
      </w:r>
      <w:r w:rsidR="008E0FA1" w:rsidRPr="00B90DDB">
        <w:rPr>
          <w:noProof/>
          <w:lang w:val="cs-CZ"/>
        </w:rPr>
        <w:t> 7</w:t>
      </w:r>
      <w:r w:rsidRPr="00B90DDB">
        <w:rPr>
          <w:noProof/>
          <w:lang w:val="cs-CZ"/>
        </w:rPr>
        <w:t>5) byla pozorována závažná forma hyperkalcemie (18,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%) při podávání každé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měsíce.</w:t>
      </w:r>
    </w:p>
    <w:p w14:paraId="0C414D5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0417FD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Studie byly předčasně ukončeny kvůli výskytu život ohrožujících nežádoucích účinků a nutných hospitalizací následkem hyperkalcemie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.2).</w:t>
      </w:r>
    </w:p>
    <w:p w14:paraId="2BD3190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C73EFE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Evropská agentura pro léčivé přípravky </w:t>
      </w:r>
      <w:r w:rsidR="00421DB8" w:rsidRPr="00B90DDB">
        <w:rPr>
          <w:noProof/>
          <w:lang w:val="cs-CZ"/>
        </w:rPr>
        <w:t>udělila odklad</w:t>
      </w:r>
      <w:r w:rsidRPr="00B90DDB">
        <w:rPr>
          <w:noProof/>
          <w:lang w:val="cs-CZ"/>
        </w:rPr>
        <w:t xml:space="preserve"> povinnosti předložit výsledky studií s </w:t>
      </w:r>
      <w:r w:rsidR="00AA2029" w:rsidRPr="00B90DDB">
        <w:rPr>
          <w:noProof/>
          <w:lang w:val="cs-CZ"/>
        </w:rPr>
        <w:t>referenčním léčivým přípravkem obsahujícím denosumab</w:t>
      </w:r>
      <w:r w:rsidRPr="00B90DDB">
        <w:rPr>
          <w:noProof/>
          <w:lang w:val="cs-CZ"/>
        </w:rPr>
        <w:t xml:space="preserve"> u </w:t>
      </w:r>
      <w:r w:rsidR="00AA2029" w:rsidRPr="00B90DDB">
        <w:rPr>
          <w:noProof/>
          <w:lang w:val="cs-CZ"/>
        </w:rPr>
        <w:t>jedné nebo více</w:t>
      </w:r>
      <w:r w:rsidRPr="00B90DDB">
        <w:rPr>
          <w:noProof/>
          <w:lang w:val="cs-CZ"/>
        </w:rPr>
        <w:t xml:space="preserve"> podskupin pediatrické populace v léčbě úbytku kostní tkáně spojeného s hormonální ablativní léčbou a u podskupin pediatrické populace mladší</w:t>
      </w:r>
      <w:r w:rsidR="008E0FA1" w:rsidRPr="00B90DDB">
        <w:rPr>
          <w:noProof/>
          <w:lang w:val="cs-CZ"/>
        </w:rPr>
        <w:t> 2 </w:t>
      </w:r>
      <w:r w:rsidRPr="00B90DDB">
        <w:rPr>
          <w:noProof/>
          <w:lang w:val="cs-CZ"/>
        </w:rPr>
        <w:t xml:space="preserve">let v léčbě osteoporózy </w:t>
      </w:r>
      <w:r w:rsidR="007B382F" w:rsidRPr="00B90DDB">
        <w:rPr>
          <w:noProof/>
          <w:lang w:val="cs-CZ"/>
        </w:rPr>
        <w:t>(i</w:t>
      </w:r>
      <w:r w:rsidRPr="00B90DDB">
        <w:rPr>
          <w:noProof/>
          <w:lang w:val="cs-CZ"/>
        </w:rPr>
        <w:t>nformace o použití u</w:t>
      </w:r>
      <w:r w:rsidR="007A4F0D" w:rsidRPr="00B90DDB">
        <w:rPr>
          <w:noProof/>
          <w:lang w:val="cs-CZ"/>
        </w:rPr>
        <w:t> pediatrické populace</w:t>
      </w:r>
      <w:r w:rsidRPr="00B90DDB">
        <w:rPr>
          <w:noProof/>
          <w:lang w:val="cs-CZ"/>
        </w:rPr>
        <w:t xml:space="preserve"> 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.2</w:t>
      </w:r>
      <w:r w:rsidR="00AA2029" w:rsidRPr="00B90DDB">
        <w:rPr>
          <w:noProof/>
          <w:lang w:val="cs-CZ"/>
        </w:rPr>
        <w:t>)</w:t>
      </w:r>
      <w:r w:rsidRPr="00B90DDB">
        <w:rPr>
          <w:noProof/>
          <w:lang w:val="cs-CZ"/>
        </w:rPr>
        <w:t>.</w:t>
      </w:r>
    </w:p>
    <w:p w14:paraId="66C7E40F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D84FD8D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lastRenderedPageBreak/>
        <w:t>5.2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Farmakokinetické vlastnosti</w:t>
      </w:r>
    </w:p>
    <w:p w14:paraId="11FFC57E" w14:textId="77777777" w:rsidR="0007159C" w:rsidRPr="00B90DDB" w:rsidRDefault="0007159C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C484040" w14:textId="77777777" w:rsidR="008E0FA1" w:rsidRPr="00B90DDB" w:rsidRDefault="003F2915" w:rsidP="00FC304E">
      <w:pPr>
        <w:keepNext/>
        <w:keepLines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Absorpce</w:t>
      </w:r>
    </w:p>
    <w:p w14:paraId="1AD5AA0C" w14:textId="77777777" w:rsidR="0007159C" w:rsidRPr="00B90DDB" w:rsidRDefault="0007159C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1E95D30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 subkutánním podání dávky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,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mg/kg, která se přibližuje schválené/doporučované dávce</w:t>
      </w:r>
      <w:r w:rsidR="008E0FA1" w:rsidRPr="00B90DDB">
        <w:rPr>
          <w:noProof/>
          <w:lang w:val="cs-CZ"/>
        </w:rPr>
        <w:t> 60 </w:t>
      </w:r>
      <w:r w:rsidRPr="00B90DDB">
        <w:rPr>
          <w:noProof/>
          <w:lang w:val="cs-CZ"/>
        </w:rPr>
        <w:t>mg, dosáhla expozice založená na AUC</w:t>
      </w:r>
      <w:r w:rsidR="00AA2029" w:rsidRPr="00B90DDB">
        <w:rPr>
          <w:noProof/>
          <w:lang w:val="cs-CZ"/>
        </w:rPr>
        <w:t xml:space="preserve"> (ploše pod křivkou)</w:t>
      </w:r>
      <w:r w:rsidR="008E0FA1" w:rsidRPr="00B90DDB">
        <w:rPr>
          <w:noProof/>
          <w:lang w:val="cs-CZ"/>
        </w:rPr>
        <w:t> 78 </w:t>
      </w:r>
      <w:r w:rsidRPr="00B90DDB">
        <w:rPr>
          <w:noProof/>
          <w:lang w:val="cs-CZ"/>
        </w:rPr>
        <w:t>% hodnoty, které bylo dosaženo po intravenózním podání stejné dávky. Při subkutánním podání dávky</w:t>
      </w:r>
      <w:r w:rsidR="008E0FA1" w:rsidRPr="00B90DDB">
        <w:rPr>
          <w:noProof/>
          <w:lang w:val="cs-CZ"/>
        </w:rPr>
        <w:t> 60 </w:t>
      </w:r>
      <w:r w:rsidRPr="00B90DDB">
        <w:rPr>
          <w:noProof/>
          <w:lang w:val="cs-CZ"/>
        </w:rPr>
        <w:t>mg bylo dosaženo maximální sérové koncentrace denosumabu (C</w:t>
      </w:r>
      <w:r w:rsidRPr="00B90DDB">
        <w:rPr>
          <w:noProof/>
          <w:vertAlign w:val="subscript"/>
          <w:lang w:val="cs-CZ"/>
        </w:rPr>
        <w:t>max</w:t>
      </w:r>
      <w:r w:rsidRPr="00B90DDB">
        <w:rPr>
          <w:noProof/>
          <w:lang w:val="cs-CZ"/>
        </w:rPr>
        <w:t>)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μg/ml (rozmezí</w:t>
      </w:r>
      <w:r w:rsidR="008E0FA1" w:rsidRPr="00B90DDB">
        <w:rPr>
          <w:noProof/>
          <w:lang w:val="cs-CZ"/>
        </w:rPr>
        <w:t> 1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1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>μg/ml) za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dní (rozmezí</w:t>
      </w:r>
      <w:r w:rsidR="008E0FA1" w:rsidRPr="00B90DDB">
        <w:rPr>
          <w:noProof/>
          <w:lang w:val="cs-CZ"/>
        </w:rPr>
        <w:t> 2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2</w:t>
      </w:r>
      <w:r w:rsidR="008E0FA1" w:rsidRPr="00B90DDB">
        <w:rPr>
          <w:noProof/>
          <w:lang w:val="cs-CZ"/>
        </w:rPr>
        <w:t>8 </w:t>
      </w:r>
      <w:r w:rsidRPr="00B90DDB">
        <w:rPr>
          <w:noProof/>
          <w:lang w:val="cs-CZ"/>
        </w:rPr>
        <w:t>dní).</w:t>
      </w:r>
    </w:p>
    <w:p w14:paraId="40A8B13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2A335FE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Biotransformace</w:t>
      </w:r>
    </w:p>
    <w:p w14:paraId="6A5B0EC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2533A18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Denosumab se skládá, stejně jako přirozené imunoglobuliny, pouze z aminokyselin a </w:t>
      </w:r>
      <w:r w:rsidR="001902B6" w:rsidRPr="00B90DDB">
        <w:rPr>
          <w:noProof/>
          <w:lang w:val="cs-CZ"/>
        </w:rPr>
        <w:t>sacharidů</w:t>
      </w:r>
      <w:r w:rsidRPr="00B90DDB">
        <w:rPr>
          <w:noProof/>
          <w:lang w:val="cs-CZ"/>
        </w:rPr>
        <w:t xml:space="preserve"> a není proto pravděpodobné, že by byl eliminován metabolickými mechanismy v játrech. Předpokládá se, že jeho metabolismus a eliminace probíhají stejným způsobem a drahami jako clearance imunoglobulinů a výslednými produkty jsou nakonec malé peptidy a jednotlivé aminokyseliny.</w:t>
      </w:r>
    </w:p>
    <w:p w14:paraId="0DE874F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9DC4E86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Eliminace</w:t>
      </w:r>
    </w:p>
    <w:p w14:paraId="03BD2AE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B23603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 dosažení C</w:t>
      </w:r>
      <w:r w:rsidRPr="00B90DDB">
        <w:rPr>
          <w:noProof/>
          <w:vertAlign w:val="subscript"/>
          <w:lang w:val="cs-CZ"/>
        </w:rPr>
        <w:t>max</w:t>
      </w:r>
      <w:r w:rsidRPr="00B90DDB">
        <w:rPr>
          <w:noProof/>
          <w:lang w:val="cs-CZ"/>
        </w:rPr>
        <w:t xml:space="preserve"> klesaly sérové hladiny s poločasem</w:t>
      </w:r>
      <w:r w:rsidR="008E0FA1" w:rsidRPr="00B90DDB">
        <w:rPr>
          <w:noProof/>
          <w:lang w:val="cs-CZ"/>
        </w:rPr>
        <w:t> 26 </w:t>
      </w:r>
      <w:r w:rsidRPr="00B90DDB">
        <w:rPr>
          <w:noProof/>
          <w:lang w:val="cs-CZ"/>
        </w:rPr>
        <w:t>dní (rozmezí</w:t>
      </w:r>
      <w:r w:rsidR="008E0FA1" w:rsidRPr="00B90DDB">
        <w:rPr>
          <w:noProof/>
          <w:lang w:val="cs-CZ"/>
        </w:rPr>
        <w:t> 6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5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dní) během období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měsíců (rozmezí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,5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4,</w:t>
      </w:r>
      <w:r w:rsidR="008E0FA1" w:rsidRPr="00B90DDB">
        <w:rPr>
          <w:noProof/>
          <w:lang w:val="cs-CZ"/>
        </w:rPr>
        <w:t>5 </w:t>
      </w:r>
      <w:r w:rsidRPr="00B90DDB">
        <w:rPr>
          <w:noProof/>
          <w:lang w:val="cs-CZ"/>
        </w:rPr>
        <w:t>měsíce). U padesáti tří procent (5</w:t>
      </w:r>
      <w:r w:rsidR="008E0FA1" w:rsidRPr="00B90DDB">
        <w:rPr>
          <w:noProof/>
          <w:lang w:val="cs-CZ"/>
        </w:rPr>
        <w:t>3 </w:t>
      </w:r>
      <w:r w:rsidRPr="00B90DDB">
        <w:rPr>
          <w:noProof/>
          <w:lang w:val="cs-CZ"/>
        </w:rPr>
        <w:t>%) pacientů nebyla za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po podání hladina denosumabu měřitelná.</w:t>
      </w:r>
    </w:p>
    <w:p w14:paraId="672F13B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41354DB" w14:textId="77777777" w:rsidR="001902B6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Při subkutánním podání</w:t>
      </w:r>
      <w:r w:rsidR="008E0FA1" w:rsidRPr="00B90DDB">
        <w:rPr>
          <w:noProof/>
          <w:lang w:val="cs-CZ"/>
        </w:rPr>
        <w:t> 60 </w:t>
      </w:r>
      <w:r w:rsidRPr="00B90DDB">
        <w:rPr>
          <w:noProof/>
          <w:lang w:val="cs-CZ"/>
        </w:rPr>
        <w:t>mg dávek, aplikovaných opakovaně jednou za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měsíců, nebyla zaznamenána žádná kumulace nebo změna farmakokinetiky denosumabu. Farmakokinetika denosumabu nebyla ovlivněna tvorbou protilátek vázajících se na denosumab a u mužů i žen byla podobná.</w:t>
      </w:r>
    </w:p>
    <w:p w14:paraId="44AB0A15" w14:textId="77777777" w:rsidR="001902B6" w:rsidRPr="00B90DDB" w:rsidRDefault="001902B6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0AEAE2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Nezdá se, že by věk (28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8</w:t>
      </w:r>
      <w:r w:rsidR="008E0FA1" w:rsidRPr="00B90DDB">
        <w:rPr>
          <w:noProof/>
          <w:lang w:val="cs-CZ"/>
        </w:rPr>
        <w:t>7 </w:t>
      </w:r>
      <w:r w:rsidRPr="00B90DDB">
        <w:rPr>
          <w:noProof/>
          <w:lang w:val="cs-CZ"/>
        </w:rPr>
        <w:t xml:space="preserve">let), rasa či </w:t>
      </w:r>
      <w:r w:rsidR="007B3F1F" w:rsidRPr="00B90DDB">
        <w:rPr>
          <w:noProof/>
          <w:lang w:val="cs-CZ"/>
        </w:rPr>
        <w:t>typ</w:t>
      </w:r>
      <w:r w:rsidRPr="00B90DDB">
        <w:rPr>
          <w:noProof/>
          <w:lang w:val="cs-CZ"/>
        </w:rPr>
        <w:t xml:space="preserve"> onemocnění (úbytek kostní hmoty nebo osteoporóza, </w:t>
      </w:r>
      <w:r w:rsidR="00565996" w:rsidRPr="00B90DDB">
        <w:rPr>
          <w:noProof/>
          <w:lang w:val="cs-CZ"/>
        </w:rPr>
        <w:t>karcinom</w:t>
      </w:r>
      <w:r w:rsidRPr="00B90DDB">
        <w:rPr>
          <w:noProof/>
          <w:lang w:val="cs-CZ"/>
        </w:rPr>
        <w:t xml:space="preserve"> prostaty nebo prsu) významně ovlivňovaly farmakokinetiku denosumabu.</w:t>
      </w:r>
    </w:p>
    <w:p w14:paraId="785B146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92AD3B0" w14:textId="77777777" w:rsidR="008E0FA1" w:rsidRPr="00B90DDB" w:rsidRDefault="003F2915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Byl pozorován trend mezi vyšší tělesnou hmotností a nižší expozicí, hodnocenou podle AUC a C</w:t>
      </w:r>
      <w:r w:rsidRPr="00B90DDB">
        <w:rPr>
          <w:noProof/>
          <w:vertAlign w:val="subscript"/>
          <w:lang w:val="cs-CZ"/>
        </w:rPr>
        <w:t>max</w:t>
      </w:r>
      <w:r w:rsidRPr="00B90DDB">
        <w:rPr>
          <w:noProof/>
          <w:lang w:val="cs-CZ"/>
        </w:rPr>
        <w:t>. Tento trend však není považován za klinicky významný, jelikož farmakodynamické účinky, posuzované dle markerů kostního obratu a vzestupu BMD, byly v širokém rozmezí tělesných hmotností konzistentní.</w:t>
      </w:r>
    </w:p>
    <w:p w14:paraId="5B07F52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B54E0C9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Linearita/nelinearita</w:t>
      </w:r>
    </w:p>
    <w:p w14:paraId="62407661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E0A4EA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Ve studiích </w:t>
      </w:r>
      <w:r w:rsidR="001902B6" w:rsidRPr="00B90DDB">
        <w:rPr>
          <w:noProof/>
          <w:lang w:val="cs-CZ"/>
        </w:rPr>
        <w:t>dávkovacího rozmezí</w:t>
      </w:r>
      <w:r w:rsidRPr="00B90DDB">
        <w:rPr>
          <w:noProof/>
          <w:lang w:val="cs-CZ"/>
        </w:rPr>
        <w:t xml:space="preserve"> vykazoval denosumab nelineární, na dávce závislou farmakokinetiku, s nižší clearance při vyšších dávkách nebo koncentracích, ale při dávkách</w:t>
      </w:r>
      <w:r w:rsidR="00050955" w:rsidRPr="00B90DDB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>6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 a vyšších se expozice zvyšovaly přibližně v závislosti na velikosti dávek.</w:t>
      </w:r>
    </w:p>
    <w:p w14:paraId="4C77B68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7A247CA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Porucha funkce ledvin</w:t>
      </w:r>
    </w:p>
    <w:p w14:paraId="17A8D5B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31AC1D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Ve studii, která hodnotila</w:t>
      </w:r>
      <w:r w:rsidR="008E0FA1" w:rsidRPr="00B90DDB">
        <w:rPr>
          <w:noProof/>
          <w:lang w:val="cs-CZ"/>
        </w:rPr>
        <w:t> 55 </w:t>
      </w:r>
      <w:r w:rsidRPr="00B90DDB">
        <w:rPr>
          <w:noProof/>
          <w:lang w:val="cs-CZ"/>
        </w:rPr>
        <w:t>pacientů s různými stupni funkce ledvin, včetně dialyzovaných pacientů, neměl stupeň poruchy funkce ledvin žádný vliv na farmakokinetiku denosumabu.</w:t>
      </w:r>
    </w:p>
    <w:p w14:paraId="748A329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4C37F27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Porucha funkce jater</w:t>
      </w:r>
    </w:p>
    <w:p w14:paraId="0AF1F34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F0ECB3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 pacientů s poruchou funkce jater nebyly provedeny žádné specifické studie. Monoklonální protilátky nejsou obecně vylučovány prostřednictvím jaterního metabolismu. Neočekává se, že by porucha funkce jater ovlivnila farmakokinetiku denosumabu.</w:t>
      </w:r>
    </w:p>
    <w:p w14:paraId="7597412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6AAF099" w14:textId="77777777" w:rsidR="008E0FA1" w:rsidRPr="00B90DDB" w:rsidRDefault="003F2915" w:rsidP="00FC304E">
      <w:pPr>
        <w:keepNext/>
        <w:keepLines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lastRenderedPageBreak/>
        <w:t>Pediatrická populace</w:t>
      </w:r>
    </w:p>
    <w:p w14:paraId="26DCF46D" w14:textId="77777777" w:rsidR="0007159C" w:rsidRPr="00B90DDB" w:rsidRDefault="0007159C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599C115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</w:t>
      </w:r>
      <w:r w:rsidR="00AA2029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se u pediatrické populace </w:t>
      </w:r>
      <w:r w:rsidR="007B3F1F" w:rsidRPr="00B90DDB">
        <w:rPr>
          <w:noProof/>
          <w:lang w:val="cs-CZ"/>
        </w:rPr>
        <w:t>nemá</w:t>
      </w:r>
      <w:r w:rsidRPr="00B90DDB">
        <w:rPr>
          <w:noProof/>
          <w:lang w:val="cs-CZ"/>
        </w:rPr>
        <w:t xml:space="preserve"> používat (viz body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a</w:t>
      </w:r>
      <w:r w:rsidR="008E0FA1" w:rsidRPr="00B90DDB">
        <w:rPr>
          <w:noProof/>
          <w:lang w:val="cs-CZ"/>
        </w:rPr>
        <w:t> 5</w:t>
      </w:r>
      <w:r w:rsidRPr="00B90DDB">
        <w:rPr>
          <w:noProof/>
          <w:lang w:val="cs-CZ"/>
        </w:rPr>
        <w:t>.1).</w:t>
      </w:r>
    </w:p>
    <w:p w14:paraId="7691010B" w14:textId="77777777" w:rsidR="0007159C" w:rsidRPr="00B90DDB" w:rsidRDefault="0007159C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3E1E89A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Ve studii fáze</w:t>
      </w:r>
      <w:r w:rsidR="008E0FA1" w:rsidRPr="00B90DDB">
        <w:rPr>
          <w:noProof/>
          <w:lang w:val="cs-CZ"/>
        </w:rPr>
        <w:t> 3</w:t>
      </w:r>
      <w:r w:rsidRPr="00B90DDB">
        <w:rPr>
          <w:noProof/>
          <w:lang w:val="cs-CZ"/>
        </w:rPr>
        <w:t>, do které byli zařazeni pediatričtí pacienti s osteogenesis imperfecta (n =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53), byly maximální koncentrace denosumabu v séru pozorovány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0. den u všech věkových skupin. Při podávání každé</w:t>
      </w:r>
      <w:r w:rsidR="008E0FA1" w:rsidRPr="00B90DDB">
        <w:rPr>
          <w:noProof/>
          <w:lang w:val="cs-CZ"/>
        </w:rPr>
        <w:t> 3 </w:t>
      </w:r>
      <w:r w:rsidRPr="00B90DDB">
        <w:rPr>
          <w:noProof/>
          <w:lang w:val="cs-CZ"/>
        </w:rPr>
        <w:t>měsíce a každých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bylo zjištěno, že průměrné minimální koncentrace denosumabu v séru jsou vyšší u dětí ve věku</w:t>
      </w:r>
      <w:r w:rsidR="008E0FA1" w:rsidRPr="00B90DDB">
        <w:rPr>
          <w:noProof/>
          <w:lang w:val="cs-CZ"/>
        </w:rPr>
        <w:t> 11 </w:t>
      </w:r>
      <w:r w:rsidRPr="00B90DDB">
        <w:rPr>
          <w:noProof/>
          <w:lang w:val="cs-CZ"/>
        </w:rPr>
        <w:t>až</w:t>
      </w:r>
      <w:r w:rsidR="008E0FA1" w:rsidRPr="00B90DDB">
        <w:rPr>
          <w:noProof/>
          <w:lang w:val="cs-CZ"/>
        </w:rPr>
        <w:t> 17 </w:t>
      </w:r>
      <w:r w:rsidRPr="00B90DDB">
        <w:rPr>
          <w:noProof/>
          <w:lang w:val="cs-CZ"/>
        </w:rPr>
        <w:t>let, zatímco nejnižší průměrné minimální koncentrace byly zjištěny u dětí ve věku</w:t>
      </w:r>
      <w:r w:rsidR="008E0FA1" w:rsidRPr="00B90DDB">
        <w:rPr>
          <w:noProof/>
          <w:lang w:val="cs-CZ"/>
        </w:rPr>
        <w:t> 2 </w:t>
      </w:r>
      <w:r w:rsidRPr="00B90DDB">
        <w:rPr>
          <w:noProof/>
          <w:lang w:val="cs-CZ"/>
        </w:rPr>
        <w:t>až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let.</w:t>
      </w:r>
    </w:p>
    <w:p w14:paraId="7CA51B1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50DDFBB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5.3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Předklinické údaje vztahující se k bezpečnosti</w:t>
      </w:r>
    </w:p>
    <w:p w14:paraId="604CEBC3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1FD881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Ve studiích toxicity </w:t>
      </w:r>
      <w:r w:rsidR="007F6746" w:rsidRPr="00B90DDB">
        <w:rPr>
          <w:noProof/>
          <w:lang w:val="cs-CZ"/>
        </w:rPr>
        <w:t xml:space="preserve">po </w:t>
      </w:r>
      <w:r w:rsidRPr="00B90DDB">
        <w:rPr>
          <w:noProof/>
          <w:lang w:val="cs-CZ"/>
        </w:rPr>
        <w:t>jednorázov</w:t>
      </w:r>
      <w:r w:rsidR="007F6746" w:rsidRPr="00B90DDB">
        <w:rPr>
          <w:noProof/>
          <w:lang w:val="cs-CZ"/>
        </w:rPr>
        <w:t>ém</w:t>
      </w:r>
      <w:r w:rsidRPr="00B90DDB">
        <w:rPr>
          <w:noProof/>
          <w:lang w:val="cs-CZ"/>
        </w:rPr>
        <w:t xml:space="preserve"> a opakovan</w:t>
      </w:r>
      <w:r w:rsidR="007F6746" w:rsidRPr="00B90DDB">
        <w:rPr>
          <w:noProof/>
          <w:lang w:val="cs-CZ"/>
        </w:rPr>
        <w:t>ém podání</w:t>
      </w:r>
      <w:r w:rsidRPr="00B90DDB">
        <w:rPr>
          <w:noProof/>
          <w:lang w:val="cs-CZ"/>
        </w:rPr>
        <w:t xml:space="preserve"> u makaků jávských neměly dávky denosumabu, které vedly k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až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50</w:t>
      </w:r>
      <w:r w:rsidR="007F6746" w:rsidRPr="00B90DDB">
        <w:rPr>
          <w:noProof/>
          <w:lang w:val="cs-CZ"/>
        </w:rPr>
        <w:t>násobně</w:t>
      </w:r>
      <w:r w:rsidRPr="00B90DDB">
        <w:rPr>
          <w:noProof/>
          <w:lang w:val="cs-CZ"/>
        </w:rPr>
        <w:t xml:space="preserve"> vyšší systémové expozici, než jaké je dosahováno po podání doporučených dávek u člověka, žádný vliv na fyziologii kardiovaskulární soustavy, </w:t>
      </w:r>
      <w:r w:rsidR="007F6746" w:rsidRPr="00B90DDB">
        <w:rPr>
          <w:noProof/>
          <w:lang w:val="cs-CZ"/>
        </w:rPr>
        <w:t>samčí</w:t>
      </w:r>
      <w:r w:rsidRPr="00B90DDB">
        <w:rPr>
          <w:noProof/>
          <w:lang w:val="cs-CZ"/>
        </w:rPr>
        <w:t xml:space="preserve"> ani </w:t>
      </w:r>
      <w:r w:rsidR="007F6746" w:rsidRPr="00B90DDB">
        <w:rPr>
          <w:noProof/>
          <w:lang w:val="cs-CZ"/>
        </w:rPr>
        <w:t>samičí</w:t>
      </w:r>
      <w:r w:rsidRPr="00B90DDB">
        <w:rPr>
          <w:noProof/>
          <w:lang w:val="cs-CZ"/>
        </w:rPr>
        <w:t xml:space="preserve"> fertilitu a nevyvolaly ani žádnou specifickou toxickou reakci v cílových orgánech.</w:t>
      </w:r>
    </w:p>
    <w:p w14:paraId="765A6B3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5CFF1C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Standardní vyšetření genotoxického potenciálu denosumabu nebyla provedena, neboť tato vyšetření nejsou pro tuto molekulu relevantní. Vzhledem k charakteru denosumabu je nepravděpodobné, že by měl jakýkoliv potenciál genotoxicity.</w:t>
      </w:r>
    </w:p>
    <w:p w14:paraId="157C27B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70C034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Kancerogenní potenciál denosumabu nebyl v dlouhodobých studiích na zvířatech hodnocen.</w:t>
      </w:r>
    </w:p>
    <w:p w14:paraId="02E5867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A636EE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 preklinických studiích na knokautovaných myších postrádajících RANK nebo RANKL bylo pozorováno poškození tvorby lymfatických uzlin u plodu. U knokautovaných myší postrádajících RANK nebo RANKL byla pozorována také absence laktace v důsledku inhibice zrání mléčné žlázy (lobuloalveolární vývoj žlázy v průběhu březosti).</w:t>
      </w:r>
    </w:p>
    <w:p w14:paraId="13A1485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D610E98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Ve studii u makaků jávských, kteří dostávali denosumab v období odpovídajícím prvnímu trimestru při expozici AUC až</w:t>
      </w:r>
      <w:r w:rsidR="008E0FA1" w:rsidRPr="00B90DDB">
        <w:rPr>
          <w:noProof/>
          <w:lang w:val="cs-CZ"/>
        </w:rPr>
        <w:t> 9</w:t>
      </w:r>
      <w:r w:rsidRPr="00B90DDB">
        <w:rPr>
          <w:noProof/>
          <w:lang w:val="cs-CZ"/>
        </w:rPr>
        <w:t>9</w:t>
      </w:r>
      <w:r w:rsidR="007F6746" w:rsidRPr="00B90DDB">
        <w:rPr>
          <w:noProof/>
          <w:lang w:val="cs-CZ"/>
        </w:rPr>
        <w:t>násobně</w:t>
      </w:r>
      <w:r w:rsidRPr="00B90DDB">
        <w:rPr>
          <w:noProof/>
          <w:lang w:val="cs-CZ"/>
        </w:rPr>
        <w:t xml:space="preserve"> vyšší</w:t>
      </w:r>
      <w:r w:rsidR="004A72BA" w:rsidRPr="00B90DDB">
        <w:rPr>
          <w:noProof/>
          <w:lang w:val="cs-CZ"/>
        </w:rPr>
        <w:t>,</w:t>
      </w:r>
      <w:r w:rsidRPr="00B90DDB">
        <w:rPr>
          <w:noProof/>
          <w:lang w:val="cs-CZ"/>
        </w:rPr>
        <w:t xml:space="preserve"> než je dávka u člověka (6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 každých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měsíců), nebylo prokázáno žádné poškození matky ani plodu. V této studii nebyly vyšetřovány lymfatické uzliny plodu.</w:t>
      </w:r>
    </w:p>
    <w:p w14:paraId="7F79A0A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81512C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 další studii u makaků jávských, kteří dostávali denosumab po dobu březosti v expozicích AUC až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19</w:t>
      </w:r>
      <w:r w:rsidR="007F6746" w:rsidRPr="00B90DDB">
        <w:rPr>
          <w:noProof/>
          <w:lang w:val="cs-CZ"/>
        </w:rPr>
        <w:t>násobně</w:t>
      </w:r>
      <w:r w:rsidRPr="00B90DDB">
        <w:rPr>
          <w:noProof/>
          <w:lang w:val="cs-CZ"/>
        </w:rPr>
        <w:t xml:space="preserve"> vyšších, než je dávka u člověka (6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 každých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měsíců), byl zjištěn zvýšený výskyt narozených mrtvých plodů a postnatální mortality; abnormální růst kostí vedoucí k jejich nižší pevnosti, snížená hematopoeza a chybné postavení zubů; chybějící periferní lymfatické uzliny; a pomalejší neonatální růst. Nebyla stanovena hladina, při níž ještě nebyly zjištěny reprodukční nežádoucí účinky. Po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měsících po narození se kostní změny upravily a nebyl zjištěn žádný vliv na prořezávání zubů. Účinky na lymfatické uzliny a chybné postavení zubů však přetrvávaly a u jednoho zvíř</w:t>
      </w:r>
      <w:r w:rsidR="00504200" w:rsidRPr="00B90DDB">
        <w:rPr>
          <w:noProof/>
          <w:lang w:val="cs-CZ"/>
        </w:rPr>
        <w:t>e</w:t>
      </w:r>
      <w:r w:rsidRPr="00B90DDB">
        <w:rPr>
          <w:noProof/>
          <w:lang w:val="cs-CZ"/>
        </w:rPr>
        <w:t>te byla pozorována minimální až střední mineralizace v různých tkáních (souvislost s léčbou není jasná). Nebylo prokázáno poškození matek před porodem; nežádoucí účinky se při porodu vyskytly u matek vzácně. Vývoj mléčné žlázy u matek byl normální.</w:t>
      </w:r>
    </w:p>
    <w:p w14:paraId="5B7EAD6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5CFBA3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 preklinických studiích, zabývajících se kvalitou kostí u opic dlouhodobě léčených denosumabem, bylo snížení kostního obratu spojeno se zlepšením pevnosti kosti a normálním histologickým obrazem kosti. U opic po ovarektomii, léčených denosumabem, byly hladiny vápníku přechodně nižší a hladiny parathormonu se přechodně zvýšily.</w:t>
      </w:r>
    </w:p>
    <w:p w14:paraId="2D27896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0CE06F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 samců myší geneticky modifikovaných k expresi humánního RANKL (tzv. „knock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 xml:space="preserve">in myši”), kteří byli vystaveni transkortikální </w:t>
      </w:r>
      <w:r w:rsidR="00697DAE" w:rsidRPr="00B90DDB">
        <w:rPr>
          <w:noProof/>
          <w:lang w:val="cs-CZ"/>
        </w:rPr>
        <w:t>zlomenině</w:t>
      </w:r>
      <w:r w:rsidRPr="00B90DDB">
        <w:rPr>
          <w:noProof/>
          <w:lang w:val="cs-CZ"/>
        </w:rPr>
        <w:t>, denosumab zpomalil (oproti kontrole) odbourání chrupavky a remodelaci kostního svalku, biomechanická pevnost ale nebyla nepříznivě ovlivněna.</w:t>
      </w:r>
    </w:p>
    <w:p w14:paraId="5AEDD21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0A1F4E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Knokautované myši (viz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.6) postrádající RANK nebo RANKL měly nižší tělesnou hmotnost, snížený růst kost</w:t>
      </w:r>
      <w:r w:rsidR="00122CAB" w:rsidRPr="00B90DDB">
        <w:rPr>
          <w:noProof/>
          <w:lang w:val="cs-CZ"/>
        </w:rPr>
        <w:t>í</w:t>
      </w:r>
      <w:r w:rsidRPr="00B90DDB">
        <w:rPr>
          <w:noProof/>
          <w:lang w:val="cs-CZ"/>
        </w:rPr>
        <w:t xml:space="preserve"> a nedostatečné prořezávání zubů. U novorozených potkanů byla inhibice RANKL (cíl léčby denosumabem) vysokými dávkami komplexu osteoprotegerinu vázaného na Fc (OPG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 xml:space="preserve">Fc) spojena s inhibicí růstu kosti a prořezávání zubů. V tomto modelu byly tyto změny částečně reverzibilní po přerušení dávek inhibitorů RANKL. Dospívající primáti, kterým byl podáván </w:t>
      </w:r>
      <w:r w:rsidRPr="00B90DDB">
        <w:rPr>
          <w:noProof/>
          <w:lang w:val="cs-CZ"/>
        </w:rPr>
        <w:lastRenderedPageBreak/>
        <w:t>denosumab ve</w:t>
      </w:r>
      <w:r w:rsidR="008E0FA1" w:rsidRPr="00B90DDB">
        <w:rPr>
          <w:noProof/>
          <w:lang w:val="cs-CZ"/>
        </w:rPr>
        <w:t> 27 </w:t>
      </w:r>
      <w:r w:rsidRPr="00B90DDB">
        <w:rPr>
          <w:noProof/>
          <w:lang w:val="cs-CZ"/>
        </w:rPr>
        <w:t>a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50násobku klinické expozice (dávka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a</w:t>
      </w:r>
      <w:r w:rsidR="008E0FA1" w:rsidRPr="00B90DDB">
        <w:rPr>
          <w:noProof/>
          <w:lang w:val="cs-CZ"/>
        </w:rPr>
        <w:t> 50 </w:t>
      </w:r>
      <w:r w:rsidRPr="00B90DDB">
        <w:rPr>
          <w:noProof/>
          <w:lang w:val="cs-CZ"/>
        </w:rPr>
        <w:t>mg/kg), měli abnormality růstových plotének. Léčba denosumabem může tedy narušit růst kostí u dětí s otevřenými růstovými ploténkami a může bránit prořezávání zubů.</w:t>
      </w:r>
    </w:p>
    <w:p w14:paraId="103D2A5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58F3A1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2B3FA9E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6.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FARMACEUTICKÉ ÚDAJE</w:t>
      </w:r>
    </w:p>
    <w:p w14:paraId="3DA241B6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4BFB371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6.1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Seznam pomocných látek</w:t>
      </w:r>
    </w:p>
    <w:p w14:paraId="1953C51A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DBD422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Ledová kyselina octová*</w:t>
      </w:r>
    </w:p>
    <w:p w14:paraId="209E8AA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Sorbitol (E</w:t>
      </w:r>
      <w:r w:rsidR="00727EC5" w:rsidRPr="00B90DDB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>420)</w:t>
      </w:r>
    </w:p>
    <w:p w14:paraId="7D394DDA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Polysorbát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0</w:t>
      </w:r>
    </w:p>
    <w:p w14:paraId="1A6C9EB5" w14:textId="77777777" w:rsidR="00AA2029" w:rsidRPr="00B90DDB" w:rsidRDefault="00AA2029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Hydroxid sodný (k úpravě pH)*</w:t>
      </w:r>
    </w:p>
    <w:p w14:paraId="541138A1" w14:textId="77777777" w:rsidR="00AA2029" w:rsidRPr="00B90DDB" w:rsidRDefault="00B02D14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Kyselina chlorovodíková (k úpravě pH)</w:t>
      </w:r>
    </w:p>
    <w:p w14:paraId="33B65F24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Voda pro injekci</w:t>
      </w:r>
    </w:p>
    <w:p w14:paraId="766CBC1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* Acetátový (octanový) pufr vznikne smícháním kyseliny octové a hydroxidu sodného</w:t>
      </w:r>
    </w:p>
    <w:p w14:paraId="4477F02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84409EA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6.2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Inkompatibility</w:t>
      </w:r>
    </w:p>
    <w:p w14:paraId="753D2D5F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7028DC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Studie kompatibility nejsou k dispozici, a proto nesmí být tento léčivý přípravek mísen s jinými léčivými přípravky.</w:t>
      </w:r>
    </w:p>
    <w:p w14:paraId="4805ACF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CC83C05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6.3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Doba použitelnosti</w:t>
      </w:r>
    </w:p>
    <w:p w14:paraId="48B35492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2C04D31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3 </w:t>
      </w:r>
      <w:r w:rsidR="003F2915" w:rsidRPr="00B90DDB">
        <w:rPr>
          <w:noProof/>
          <w:lang w:val="cs-CZ"/>
        </w:rPr>
        <w:t>roky.</w:t>
      </w:r>
    </w:p>
    <w:p w14:paraId="465E16B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29A09A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Jakmile je přípravek </w:t>
      </w:r>
      <w:r w:rsidR="00B02D14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vyjmut z chladničky, může být uchováván při pokojové teplotě (do</w:t>
      </w:r>
      <w:r w:rsidR="008E0FA1" w:rsidRPr="00B90DDB">
        <w:rPr>
          <w:noProof/>
          <w:lang w:val="cs-CZ"/>
        </w:rPr>
        <w:t> 25 </w:t>
      </w:r>
      <w:r w:rsidRPr="00B90DDB">
        <w:rPr>
          <w:noProof/>
          <w:lang w:val="cs-CZ"/>
        </w:rPr>
        <w:t>°C) po dobu až</w:t>
      </w:r>
      <w:r w:rsidR="008E0FA1" w:rsidRPr="00B90DDB">
        <w:rPr>
          <w:noProof/>
          <w:lang w:val="cs-CZ"/>
        </w:rPr>
        <w:t> 30 </w:t>
      </w:r>
      <w:r w:rsidRPr="00B90DDB">
        <w:rPr>
          <w:noProof/>
          <w:lang w:val="cs-CZ"/>
        </w:rPr>
        <w:t xml:space="preserve">dní v </w:t>
      </w:r>
      <w:r w:rsidR="00B02D14" w:rsidRPr="00B90DDB">
        <w:rPr>
          <w:noProof/>
          <w:lang w:val="cs-CZ"/>
        </w:rPr>
        <w:t>krabičce, aby byl přípravek chráněn před světlem</w:t>
      </w:r>
      <w:r w:rsidRPr="00B90DDB">
        <w:rPr>
          <w:noProof/>
          <w:lang w:val="cs-CZ"/>
        </w:rPr>
        <w:t>. Musí být použit během těchto</w:t>
      </w:r>
      <w:r w:rsidR="008E0FA1" w:rsidRPr="00B90DDB">
        <w:rPr>
          <w:noProof/>
          <w:lang w:val="cs-CZ"/>
        </w:rPr>
        <w:t> 30 </w:t>
      </w:r>
      <w:r w:rsidRPr="00B90DDB">
        <w:rPr>
          <w:noProof/>
          <w:lang w:val="cs-CZ"/>
        </w:rPr>
        <w:t>dní.</w:t>
      </w:r>
    </w:p>
    <w:p w14:paraId="0A7114B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F34DADE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6.4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Zvláštní opatření pro uchovávání</w:t>
      </w:r>
    </w:p>
    <w:p w14:paraId="19BD5270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F1059B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Uchovávejte v chladničce (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°C –</w:t>
      </w:r>
      <w:r w:rsidR="008E0FA1" w:rsidRPr="00B90DDB">
        <w:rPr>
          <w:noProof/>
          <w:lang w:val="cs-CZ"/>
        </w:rPr>
        <w:t> 8 </w:t>
      </w:r>
      <w:r w:rsidRPr="00B90DDB">
        <w:rPr>
          <w:noProof/>
          <w:lang w:val="cs-CZ"/>
        </w:rPr>
        <w:t>°C).</w:t>
      </w:r>
    </w:p>
    <w:p w14:paraId="014EC92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Chraňte před mrazem.</w:t>
      </w:r>
    </w:p>
    <w:p w14:paraId="46889B50" w14:textId="77777777" w:rsidR="008E0FA1" w:rsidRPr="00B90DDB" w:rsidRDefault="00BC653B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Uchovávejte </w:t>
      </w:r>
      <w:r w:rsidR="00224B54" w:rsidRPr="00224B54">
        <w:rPr>
          <w:noProof/>
          <w:lang w:val="cs-CZ"/>
        </w:rPr>
        <w:t>předplněnou injekční stříkačku</w:t>
      </w:r>
      <w:r w:rsidRPr="00B90DDB">
        <w:rPr>
          <w:noProof/>
          <w:lang w:val="cs-CZ"/>
        </w:rPr>
        <w:t xml:space="preserve"> v krabičce</w:t>
      </w:r>
      <w:r w:rsidR="003F2915" w:rsidRPr="00B90DDB">
        <w:rPr>
          <w:noProof/>
          <w:lang w:val="cs-CZ"/>
        </w:rPr>
        <w:t>, aby byl přípravek chráněn před světlem.</w:t>
      </w:r>
    </w:p>
    <w:p w14:paraId="01BB2F5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5141BC3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6.5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Druh obalu a obsah balení</w:t>
      </w:r>
    </w:p>
    <w:p w14:paraId="6F79C4AE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D7B4AE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Jeden mililitr roztoku v předplněné injekční stříkačc</w:t>
      </w:r>
      <w:r w:rsidR="00046396" w:rsidRPr="00B90DDB">
        <w:rPr>
          <w:noProof/>
          <w:lang w:val="cs-CZ"/>
        </w:rPr>
        <w:t>e</w:t>
      </w:r>
      <w:r w:rsidRPr="00B90DDB">
        <w:rPr>
          <w:noProof/>
          <w:lang w:val="cs-CZ"/>
        </w:rPr>
        <w:t xml:space="preserve"> </w:t>
      </w:r>
      <w:r w:rsidR="00050955" w:rsidRPr="00B90DDB">
        <w:rPr>
          <w:noProof/>
          <w:lang w:val="cs-CZ"/>
        </w:rPr>
        <w:t xml:space="preserve">k jednorázovému použití, </w:t>
      </w:r>
      <w:r w:rsidRPr="00B90DDB">
        <w:rPr>
          <w:noProof/>
          <w:lang w:val="cs-CZ"/>
        </w:rPr>
        <w:t xml:space="preserve">vyrobené ze skla </w:t>
      </w:r>
      <w:r w:rsidR="002B472E" w:rsidRPr="00B90DDB">
        <w:rPr>
          <w:noProof/>
          <w:lang w:val="cs-CZ"/>
        </w:rPr>
        <w:t xml:space="preserve">třídy </w:t>
      </w:r>
      <w:r w:rsidRPr="00B90DDB">
        <w:rPr>
          <w:noProof/>
          <w:lang w:val="cs-CZ"/>
        </w:rPr>
        <w:t>I, s jehlou</w:t>
      </w:r>
      <w:r w:rsidR="008E0FA1" w:rsidRPr="00B90DDB">
        <w:rPr>
          <w:noProof/>
          <w:lang w:val="cs-CZ"/>
        </w:rPr>
        <w:t> 2</w:t>
      </w:r>
      <w:r w:rsidR="00670D41" w:rsidRPr="00B90DDB">
        <w:rPr>
          <w:noProof/>
          <w:lang w:val="cs-CZ"/>
        </w:rPr>
        <w:t>9</w:t>
      </w:r>
      <w:r w:rsidR="008E0FA1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gauge z nerezové oceli, s</w:t>
      </w:r>
      <w:r w:rsidR="004C4D9F" w:rsidRPr="00B90DDB">
        <w:rPr>
          <w:noProof/>
          <w:lang w:val="cs-CZ"/>
        </w:rPr>
        <w:t xml:space="preserve"> bezpečnostním </w:t>
      </w:r>
      <w:r w:rsidRPr="00B90DDB">
        <w:rPr>
          <w:noProof/>
          <w:lang w:val="cs-CZ"/>
        </w:rPr>
        <w:t>chráničem jehly</w:t>
      </w:r>
      <w:r w:rsidR="00670D41" w:rsidRPr="00B90DDB">
        <w:rPr>
          <w:noProof/>
          <w:lang w:val="cs-CZ"/>
        </w:rPr>
        <w:t xml:space="preserve">, </w:t>
      </w:r>
      <w:r w:rsidR="00BD2910" w:rsidRPr="00B90DDB">
        <w:rPr>
          <w:noProof/>
          <w:lang w:val="cs-CZ"/>
        </w:rPr>
        <w:t>pryžovým</w:t>
      </w:r>
      <w:r w:rsidR="00882783" w:rsidRPr="00B90DDB">
        <w:rPr>
          <w:noProof/>
          <w:lang w:val="cs-CZ"/>
        </w:rPr>
        <w:t xml:space="preserve"> </w:t>
      </w:r>
      <w:r w:rsidR="00B35802" w:rsidRPr="00B90DDB">
        <w:rPr>
          <w:noProof/>
          <w:lang w:val="cs-CZ"/>
        </w:rPr>
        <w:t xml:space="preserve">krytem </w:t>
      </w:r>
      <w:r w:rsidR="00091108" w:rsidRPr="00B90DDB">
        <w:rPr>
          <w:noProof/>
          <w:lang w:val="cs-CZ"/>
        </w:rPr>
        <w:t xml:space="preserve">jehly (termoplastický elastomer), </w:t>
      </w:r>
      <w:r w:rsidR="00BD2910" w:rsidRPr="00B90DDB">
        <w:rPr>
          <w:noProof/>
          <w:lang w:val="cs-CZ"/>
        </w:rPr>
        <w:t>pryžovou</w:t>
      </w:r>
      <w:r w:rsidR="00091108" w:rsidRPr="00B90DDB">
        <w:rPr>
          <w:noProof/>
          <w:lang w:val="cs-CZ"/>
        </w:rPr>
        <w:t xml:space="preserve"> zátkou pístu (brombutylová pryž) a plastovou pístovou tyčí</w:t>
      </w:r>
      <w:r w:rsidRPr="00B90DDB">
        <w:rPr>
          <w:noProof/>
          <w:lang w:val="cs-CZ"/>
        </w:rPr>
        <w:t>.</w:t>
      </w:r>
    </w:p>
    <w:p w14:paraId="6DF63D3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A98308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Balení obsahuje jednu předplněnou injekční stříkačku s</w:t>
      </w:r>
      <w:r w:rsidR="0095578D" w:rsidRPr="00B90DDB">
        <w:rPr>
          <w:noProof/>
          <w:lang w:val="cs-CZ"/>
        </w:rPr>
        <w:t xml:space="preserve"> bezpečnostním </w:t>
      </w:r>
      <w:r w:rsidRPr="00B90DDB">
        <w:rPr>
          <w:noProof/>
          <w:lang w:val="cs-CZ"/>
        </w:rPr>
        <w:t>chráničem.</w:t>
      </w:r>
    </w:p>
    <w:p w14:paraId="5B8A0C6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A0A73BA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6.6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Zvláštní opatření pro likvidaci přípravku a pro zacházení s ním</w:t>
      </w:r>
    </w:p>
    <w:p w14:paraId="5E069C22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EA09DF7" w14:textId="77777777" w:rsidR="008E0FA1" w:rsidRPr="00B90DDB" w:rsidRDefault="003F2915" w:rsidP="0061247D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Roztok před podáním pečlivě</w:t>
      </w:r>
      <w:r w:rsidR="00991787" w:rsidRPr="00B90DDB">
        <w:rPr>
          <w:noProof/>
          <w:lang w:val="cs-CZ"/>
        </w:rPr>
        <w:t xml:space="preserve"> vizuálně zkontrolujte</w:t>
      </w:r>
      <w:r w:rsidRPr="00B90DDB">
        <w:rPr>
          <w:noProof/>
          <w:lang w:val="cs-CZ"/>
        </w:rPr>
        <w:t xml:space="preserve">. Roztok nepodávejte, pokud je zakalen nebo </w:t>
      </w:r>
      <w:r w:rsidR="00091108" w:rsidRPr="00B90DDB">
        <w:rPr>
          <w:noProof/>
          <w:lang w:val="cs-CZ"/>
        </w:rPr>
        <w:t>obsahuje viditelné částice</w:t>
      </w:r>
      <w:r w:rsidRPr="00B90DDB">
        <w:rPr>
          <w:noProof/>
          <w:lang w:val="cs-CZ"/>
        </w:rPr>
        <w:t>.</w:t>
      </w:r>
    </w:p>
    <w:p w14:paraId="32D8EFDD" w14:textId="77777777" w:rsidR="008E0FA1" w:rsidRPr="00B90DDB" w:rsidRDefault="003F2915" w:rsidP="0061247D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Přípravkem netřepejte.</w:t>
      </w:r>
    </w:p>
    <w:p w14:paraId="4776B0AD" w14:textId="77777777" w:rsidR="008E0FA1" w:rsidRPr="00B90DDB" w:rsidRDefault="003F2915" w:rsidP="0061247D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Předplněnou injekční stříkačku nechte před podáním přípravku ohřát na pokojovou teplotu (do</w:t>
      </w:r>
      <w:r w:rsidR="008E0FA1" w:rsidRPr="00B90DDB">
        <w:rPr>
          <w:noProof/>
          <w:lang w:val="cs-CZ"/>
        </w:rPr>
        <w:t> 25 </w:t>
      </w:r>
      <w:r w:rsidRPr="00B90DDB">
        <w:rPr>
          <w:noProof/>
          <w:lang w:val="cs-CZ"/>
        </w:rPr>
        <w:t>°C) a roztok aplikujte pomalu – předejdete tím nepříjemným pocitům v místě vpichu.</w:t>
      </w:r>
    </w:p>
    <w:p w14:paraId="2F64A9F3" w14:textId="77777777" w:rsidR="008E0FA1" w:rsidRPr="00B90DDB" w:rsidRDefault="003F2915" w:rsidP="0061247D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Aplikujte celý obsah předplněné injekční stříkačky.</w:t>
      </w:r>
    </w:p>
    <w:p w14:paraId="43D8A59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9559BA5" w14:textId="77777777" w:rsidR="00091108" w:rsidRPr="00B90DDB" w:rsidRDefault="00091108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Úplný návod k použití je uveden v příbalové </w:t>
      </w:r>
      <w:r w:rsidR="0079492F" w:rsidRPr="00B90DDB">
        <w:rPr>
          <w:noProof/>
          <w:lang w:val="cs-CZ"/>
        </w:rPr>
        <w:t>informaci</w:t>
      </w:r>
      <w:r w:rsidRPr="00B90DDB">
        <w:rPr>
          <w:noProof/>
          <w:lang w:val="cs-CZ"/>
        </w:rPr>
        <w:t xml:space="preserve"> v bodě 7 „Návod k použití“.</w:t>
      </w:r>
    </w:p>
    <w:p w14:paraId="14410A92" w14:textId="77777777" w:rsidR="00091108" w:rsidRPr="00B90DDB" w:rsidRDefault="00091108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E3F3FA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Veškerý nepoužitý léčivý přípravek nebo odpad musí být zlikvidován v souladu s místními požadavky.</w:t>
      </w:r>
    </w:p>
    <w:p w14:paraId="7B79E7D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C0452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12AA4FF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7.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DRŽITEL ROZHODNUTÍ O REGISTRACI</w:t>
      </w:r>
    </w:p>
    <w:p w14:paraId="5C086F5A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AA4A9AF" w14:textId="77777777" w:rsidR="00655C72" w:rsidRPr="00B90DDB" w:rsidRDefault="00655C72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Sandoz GmbH</w:t>
      </w:r>
    </w:p>
    <w:p w14:paraId="2A0E89A6" w14:textId="77777777" w:rsidR="00655C72" w:rsidRPr="00B90DDB" w:rsidRDefault="00483386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Biochemiestr. </w:t>
      </w:r>
      <w:r w:rsidR="00655C72" w:rsidRPr="00B90DDB">
        <w:rPr>
          <w:noProof/>
          <w:lang w:val="cs-CZ"/>
        </w:rPr>
        <w:t>10</w:t>
      </w:r>
    </w:p>
    <w:p w14:paraId="0AC36E70" w14:textId="77777777" w:rsidR="00655C72" w:rsidRPr="00B90DDB" w:rsidRDefault="00483386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6250 </w:t>
      </w:r>
      <w:r w:rsidR="00655C72" w:rsidRPr="00B90DDB">
        <w:rPr>
          <w:noProof/>
          <w:lang w:val="cs-CZ"/>
        </w:rPr>
        <w:t>Kundl</w:t>
      </w:r>
    </w:p>
    <w:p w14:paraId="06707CF5" w14:textId="77777777" w:rsidR="008E0FA1" w:rsidRPr="00B90DDB" w:rsidRDefault="00655C72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Rakousko</w:t>
      </w:r>
    </w:p>
    <w:p w14:paraId="2476744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F58C21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B1B639F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8.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REGISTRAČNÍ ČÍSLO</w:t>
      </w:r>
      <w:r w:rsidR="007A4F0D" w:rsidRPr="00B90DDB">
        <w:rPr>
          <w:b/>
          <w:bCs/>
          <w:noProof/>
          <w:lang w:val="cs-CZ"/>
        </w:rPr>
        <w:t>/REGISTRAČNÍ ČÍSLA</w:t>
      </w:r>
    </w:p>
    <w:p w14:paraId="24C98E20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35E206A" w14:textId="77777777" w:rsidR="008E0FA1" w:rsidRPr="00B90DDB" w:rsidRDefault="003F2915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EU/1/</w:t>
      </w:r>
      <w:r w:rsidR="009E228E" w:rsidRPr="00B90DDB">
        <w:rPr>
          <w:noProof/>
          <w:lang w:val="cs-CZ"/>
        </w:rPr>
        <w:t>24</w:t>
      </w:r>
      <w:r w:rsidRPr="00B90DDB">
        <w:rPr>
          <w:noProof/>
          <w:lang w:val="cs-CZ"/>
        </w:rPr>
        <w:t>/</w:t>
      </w:r>
      <w:r w:rsidR="009E228E" w:rsidRPr="00B90DDB">
        <w:rPr>
          <w:noProof/>
          <w:lang w:val="cs-CZ"/>
        </w:rPr>
        <w:t>1813</w:t>
      </w:r>
      <w:r w:rsidRPr="00B90DDB">
        <w:rPr>
          <w:noProof/>
          <w:lang w:val="cs-CZ"/>
        </w:rPr>
        <w:t>/</w:t>
      </w:r>
      <w:r w:rsidR="009E228E" w:rsidRPr="00B90DDB">
        <w:rPr>
          <w:noProof/>
          <w:lang w:val="cs-CZ"/>
        </w:rPr>
        <w:t>001</w:t>
      </w:r>
    </w:p>
    <w:p w14:paraId="2D0E6497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C35C5C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5F143BA" w14:textId="77777777" w:rsidR="008E0FA1" w:rsidRPr="00B90DDB" w:rsidRDefault="003F2915" w:rsidP="001034C7">
      <w:pPr>
        <w:keepNext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9.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DATUM PRVNÍ REGISTRACE/PRODLOUŽENÍ REGISTRACE</w:t>
      </w:r>
    </w:p>
    <w:p w14:paraId="23C007A5" w14:textId="77777777" w:rsidR="0007159C" w:rsidRPr="00B90DDB" w:rsidRDefault="0007159C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8F20CF3" w14:textId="77777777" w:rsidR="008E0FA1" w:rsidRPr="00B90DDB" w:rsidRDefault="003F2915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Datum první registrace:</w:t>
      </w:r>
      <w:r w:rsidR="008E0FA1" w:rsidRPr="00B90DDB">
        <w:rPr>
          <w:noProof/>
          <w:lang w:val="cs-CZ"/>
        </w:rPr>
        <w:t> </w:t>
      </w:r>
      <w:r w:rsidR="00224B54">
        <w:rPr>
          <w:noProof/>
          <w:lang w:val="cs-CZ"/>
        </w:rPr>
        <w:t>16. května</w:t>
      </w:r>
      <w:r w:rsidR="00DB33DE">
        <w:rPr>
          <w:noProof/>
          <w:lang w:val="cs-CZ"/>
        </w:rPr>
        <w:t> </w:t>
      </w:r>
      <w:r w:rsidR="00224B54">
        <w:rPr>
          <w:noProof/>
          <w:lang w:val="cs-CZ"/>
        </w:rPr>
        <w:t>2024</w:t>
      </w:r>
    </w:p>
    <w:p w14:paraId="18E78F1C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669EDE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8D98540" w14:textId="77777777" w:rsidR="008E0FA1" w:rsidRPr="00B90DDB" w:rsidRDefault="003F2915" w:rsidP="00A04580">
      <w:pPr>
        <w:keepNext/>
        <w:keepLines/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10.</w:t>
      </w:r>
      <w:r w:rsidR="008E0FA1" w:rsidRPr="00B90DDB">
        <w:rPr>
          <w:b/>
          <w:bCs/>
          <w:noProof/>
          <w:lang w:val="cs-CZ"/>
        </w:rPr>
        <w:tab/>
      </w:r>
      <w:r w:rsidRPr="00B90DDB">
        <w:rPr>
          <w:b/>
          <w:bCs/>
          <w:noProof/>
          <w:lang w:val="cs-CZ"/>
        </w:rPr>
        <w:t>DATUM REVIZE TEXTU</w:t>
      </w:r>
    </w:p>
    <w:p w14:paraId="3BD9AE29" w14:textId="77777777" w:rsidR="008E0FA1" w:rsidRPr="00B90DDB" w:rsidRDefault="008E0FA1" w:rsidP="00A04580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8FB206E" w14:textId="77777777" w:rsidR="008E0FA1" w:rsidRPr="00B90DDB" w:rsidRDefault="003F2915" w:rsidP="00A04580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Podrobné informace o tomto léčivém přípravku jsou k dispozici na webových stránkách Evropské agentury pro léčivé přípravky </w:t>
      </w:r>
      <w:hyperlink r:id="rId16">
        <w:r w:rsidR="00E81D9F" w:rsidRPr="00B90DDB">
          <w:rPr>
            <w:noProof/>
            <w:color w:val="0000FF"/>
            <w:u w:val="single"/>
            <w:lang w:val="cs-CZ"/>
          </w:rPr>
          <w:t>https://www.ema.europa.eu/</w:t>
        </w:r>
      </w:hyperlink>
      <w:hyperlink r:id="rId17">
        <w:r w:rsidRPr="00B90DDB">
          <w:rPr>
            <w:noProof/>
            <w:color w:val="000000" w:themeColor="text1"/>
            <w:lang w:val="cs-CZ"/>
          </w:rPr>
          <w:t>.</w:t>
        </w:r>
      </w:hyperlink>
    </w:p>
    <w:p w14:paraId="4517E504" w14:textId="77777777" w:rsidR="00A43C40" w:rsidRPr="00B90DDB" w:rsidRDefault="00A43C40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0B9A81D" w14:textId="77777777" w:rsidR="006C1459" w:rsidRPr="00B90DDB" w:rsidRDefault="006C1459" w:rsidP="001034C7">
      <w:pPr>
        <w:widowControl w:val="0"/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2D733C53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38DE032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382D036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31E884C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403976A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778A4B72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0F7D3FA4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52FF275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2195B16A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06C403C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28D2B693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36B2FCD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0B9AC356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4B447E0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1DA4A153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4FCDB682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21DF6C66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134E505C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</w:p>
    <w:p w14:paraId="3E6DA1F4" w14:textId="77777777" w:rsidR="008E0FA1" w:rsidRPr="00B90DDB" w:rsidRDefault="008E0FA1" w:rsidP="00FC304E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EEAE0E4" w14:textId="77777777" w:rsidR="008E0FA1" w:rsidRPr="00B90DDB" w:rsidRDefault="008E0FA1" w:rsidP="00FC304E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63C236BC" w14:textId="77777777" w:rsidR="008E0FA1" w:rsidRPr="00B90DDB" w:rsidRDefault="008E0FA1" w:rsidP="00FC304E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CBAB512" w14:textId="77777777" w:rsidR="008E0FA1" w:rsidRPr="00B90DDB" w:rsidRDefault="008E0FA1" w:rsidP="00FC304E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1C1472A" w14:textId="77777777" w:rsidR="008E0FA1" w:rsidRPr="00B90DDB" w:rsidRDefault="008E0FA1" w:rsidP="00FC304E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ED3BEA5" w14:textId="77777777" w:rsidR="008E0FA1" w:rsidRPr="00B90DDB" w:rsidRDefault="003F2915" w:rsidP="00FC304E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b/>
          <w:noProof/>
          <w:lang w:val="cs-CZ"/>
        </w:rPr>
        <w:t>PŘÍLOHA II</w:t>
      </w:r>
    </w:p>
    <w:p w14:paraId="5C45961C" w14:textId="77777777" w:rsidR="0007159C" w:rsidRPr="00B90DDB" w:rsidRDefault="0007159C" w:rsidP="00FC304E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49C85AA" w14:textId="77777777" w:rsidR="008E0FA1" w:rsidRPr="00B90DDB" w:rsidRDefault="00653D5C" w:rsidP="001034C7">
      <w:pPr>
        <w:widowControl w:val="0"/>
        <w:tabs>
          <w:tab w:val="left" w:pos="1701"/>
        </w:tabs>
        <w:adjustRightInd w:val="0"/>
        <w:spacing w:after="0" w:line="240" w:lineRule="auto"/>
        <w:ind w:left="1701" w:hanging="567"/>
        <w:rPr>
          <w:noProof/>
          <w:lang w:val="cs-CZ"/>
        </w:rPr>
      </w:pPr>
      <w:r w:rsidRPr="00B90DDB">
        <w:rPr>
          <w:b/>
          <w:noProof/>
          <w:lang w:val="cs-CZ"/>
        </w:rPr>
        <w:t>A.</w:t>
      </w:r>
      <w:r w:rsidRPr="00B90DDB">
        <w:rPr>
          <w:b/>
          <w:noProof/>
          <w:lang w:val="cs-CZ"/>
        </w:rPr>
        <w:tab/>
      </w:r>
      <w:r w:rsidR="003F2915" w:rsidRPr="00B90DDB">
        <w:rPr>
          <w:b/>
          <w:noProof/>
          <w:lang w:val="cs-CZ"/>
        </w:rPr>
        <w:t>VÝROBC</w:t>
      </w:r>
      <w:r w:rsidR="00655C72" w:rsidRPr="00B90DDB">
        <w:rPr>
          <w:b/>
          <w:noProof/>
          <w:lang w:val="cs-CZ"/>
        </w:rPr>
        <w:t>E</w:t>
      </w:r>
      <w:r w:rsidR="003F2915" w:rsidRPr="00B90DDB">
        <w:rPr>
          <w:b/>
          <w:noProof/>
          <w:lang w:val="cs-CZ"/>
        </w:rPr>
        <w:t xml:space="preserve"> BIOLOGICKÉ LÉČIVÉ LÁTKY A VÝROBC</w:t>
      </w:r>
      <w:r w:rsidR="00655C72" w:rsidRPr="00B90DDB">
        <w:rPr>
          <w:b/>
          <w:noProof/>
          <w:lang w:val="cs-CZ"/>
        </w:rPr>
        <w:t>E</w:t>
      </w:r>
      <w:r w:rsidR="003F2915" w:rsidRPr="00B90DDB">
        <w:rPr>
          <w:b/>
          <w:noProof/>
          <w:lang w:val="cs-CZ"/>
        </w:rPr>
        <w:t xml:space="preserve"> ODPOVĚDN</w:t>
      </w:r>
      <w:r w:rsidR="00655C72" w:rsidRPr="00B90DDB">
        <w:rPr>
          <w:b/>
          <w:noProof/>
          <w:lang w:val="cs-CZ"/>
        </w:rPr>
        <w:t>Ý</w:t>
      </w:r>
      <w:r w:rsidR="003F2915" w:rsidRPr="00B90DDB">
        <w:rPr>
          <w:b/>
          <w:noProof/>
          <w:lang w:val="cs-CZ"/>
        </w:rPr>
        <w:t xml:space="preserve"> ZA PROPOUŠTĚNÍ ŠARŽÍ</w:t>
      </w:r>
    </w:p>
    <w:p w14:paraId="33C0AE43" w14:textId="77777777" w:rsidR="0007159C" w:rsidRPr="00B90DDB" w:rsidRDefault="0007159C" w:rsidP="00FC304E">
      <w:pPr>
        <w:widowControl w:val="0"/>
        <w:tabs>
          <w:tab w:val="left" w:pos="1701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1EA2293" w14:textId="77777777" w:rsidR="008E0FA1" w:rsidRPr="00B90DDB" w:rsidRDefault="00653D5C" w:rsidP="001034C7">
      <w:pPr>
        <w:pStyle w:val="ListParagraph"/>
        <w:widowControl w:val="0"/>
        <w:tabs>
          <w:tab w:val="left" w:pos="1701"/>
        </w:tabs>
        <w:spacing w:after="0" w:line="240" w:lineRule="auto"/>
        <w:ind w:left="1701" w:hanging="567"/>
        <w:rPr>
          <w:noProof/>
          <w:lang w:val="cs-CZ"/>
        </w:rPr>
      </w:pPr>
      <w:r w:rsidRPr="00B90DDB">
        <w:rPr>
          <w:b/>
          <w:noProof/>
          <w:lang w:val="cs-CZ"/>
        </w:rPr>
        <w:t>B.</w:t>
      </w:r>
      <w:r w:rsidRPr="00B90DDB">
        <w:rPr>
          <w:b/>
          <w:noProof/>
          <w:lang w:val="cs-CZ"/>
        </w:rPr>
        <w:tab/>
      </w:r>
      <w:r w:rsidR="003F2915" w:rsidRPr="00B90DDB">
        <w:rPr>
          <w:b/>
          <w:noProof/>
          <w:lang w:val="cs-CZ"/>
        </w:rPr>
        <w:t>PODMÍNKY NEBO OMEZENÍ VÝDEJE A POUŽITÍ</w:t>
      </w:r>
    </w:p>
    <w:p w14:paraId="0E3D19E7" w14:textId="77777777" w:rsidR="0007159C" w:rsidRPr="00B90DDB" w:rsidRDefault="0007159C" w:rsidP="00FC304E">
      <w:pPr>
        <w:widowControl w:val="0"/>
        <w:tabs>
          <w:tab w:val="left" w:pos="1701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91764BF" w14:textId="77777777" w:rsidR="008E0FA1" w:rsidRPr="00B90DDB" w:rsidRDefault="00653D5C" w:rsidP="001034C7">
      <w:pPr>
        <w:pStyle w:val="ListParagraph"/>
        <w:widowControl w:val="0"/>
        <w:tabs>
          <w:tab w:val="left" w:pos="1701"/>
        </w:tabs>
        <w:spacing w:after="0" w:line="240" w:lineRule="auto"/>
        <w:ind w:left="1701" w:hanging="567"/>
        <w:rPr>
          <w:noProof/>
          <w:lang w:val="cs-CZ"/>
        </w:rPr>
      </w:pPr>
      <w:r w:rsidRPr="00B90DDB">
        <w:rPr>
          <w:b/>
          <w:noProof/>
          <w:lang w:val="cs-CZ"/>
        </w:rPr>
        <w:t>C.</w:t>
      </w:r>
      <w:r w:rsidRPr="00B90DDB">
        <w:rPr>
          <w:b/>
          <w:noProof/>
          <w:lang w:val="cs-CZ"/>
        </w:rPr>
        <w:tab/>
      </w:r>
      <w:r w:rsidR="003F2915" w:rsidRPr="00B90DDB">
        <w:rPr>
          <w:b/>
          <w:noProof/>
          <w:lang w:val="cs-CZ"/>
        </w:rPr>
        <w:t>DALŠÍ PODMÍNKY A POŽADAVKY REGISTRACE</w:t>
      </w:r>
    </w:p>
    <w:p w14:paraId="7180DC35" w14:textId="77777777" w:rsidR="0007159C" w:rsidRPr="00B90DDB" w:rsidRDefault="0007159C" w:rsidP="00FC304E">
      <w:pPr>
        <w:widowControl w:val="0"/>
        <w:tabs>
          <w:tab w:val="left" w:pos="1701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78CE1E0" w14:textId="77777777" w:rsidR="008E0FA1" w:rsidRPr="00B90DDB" w:rsidRDefault="00653D5C" w:rsidP="001034C7">
      <w:pPr>
        <w:widowControl w:val="0"/>
        <w:tabs>
          <w:tab w:val="left" w:pos="1701"/>
        </w:tabs>
        <w:spacing w:after="0" w:line="240" w:lineRule="auto"/>
        <w:ind w:left="1701" w:hanging="567"/>
        <w:rPr>
          <w:noProof/>
          <w:lang w:val="cs-CZ"/>
        </w:rPr>
      </w:pPr>
      <w:r w:rsidRPr="00B90DDB">
        <w:rPr>
          <w:b/>
          <w:noProof/>
          <w:lang w:val="cs-CZ"/>
        </w:rPr>
        <w:t>D.</w:t>
      </w:r>
      <w:r w:rsidRPr="00B90DDB">
        <w:rPr>
          <w:b/>
          <w:noProof/>
          <w:lang w:val="cs-CZ"/>
        </w:rPr>
        <w:tab/>
      </w:r>
      <w:r w:rsidR="003F2915" w:rsidRPr="00B90DDB">
        <w:rPr>
          <w:b/>
          <w:noProof/>
          <w:lang w:val="cs-CZ"/>
        </w:rPr>
        <w:t>PODMÍNKY NEBO OMEZENÍ S OHLEDEM NA BEZPEČNÉ A ÚČINNÉ POUŽÍVÁNÍ LÉČIVÉHO PŘÍPRAVKU</w:t>
      </w:r>
    </w:p>
    <w:p w14:paraId="72C23BB1" w14:textId="77777777" w:rsidR="002069B9" w:rsidRPr="00B90DDB" w:rsidRDefault="002069B9" w:rsidP="00FC304E">
      <w:pPr>
        <w:widowControl w:val="0"/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2078F61B" w14:textId="77777777" w:rsidR="008E0FA1" w:rsidRPr="00B90DDB" w:rsidRDefault="003F2915" w:rsidP="0058106E">
      <w:pPr>
        <w:pStyle w:val="Heading1"/>
        <w:tabs>
          <w:tab w:val="left" w:pos="567"/>
        </w:tabs>
        <w:spacing w:after="0" w:line="240" w:lineRule="auto"/>
        <w:ind w:left="567" w:hanging="567"/>
        <w:rPr>
          <w:bCs/>
          <w:noProof/>
          <w:lang w:val="cs-CZ"/>
        </w:rPr>
      </w:pPr>
      <w:r w:rsidRPr="00B90DDB">
        <w:rPr>
          <w:lang w:val="cs-CZ"/>
        </w:rPr>
        <w:lastRenderedPageBreak/>
        <w:t>A.</w:t>
      </w:r>
      <w:r w:rsidR="008E0FA1" w:rsidRPr="00B90DDB">
        <w:rPr>
          <w:lang w:val="cs-CZ"/>
        </w:rPr>
        <w:tab/>
      </w:r>
      <w:r w:rsidRPr="00B90DDB">
        <w:rPr>
          <w:lang w:val="cs-CZ"/>
        </w:rPr>
        <w:t>VÝROBC</w:t>
      </w:r>
      <w:r w:rsidR="00655C72" w:rsidRPr="00B90DDB">
        <w:rPr>
          <w:lang w:val="cs-CZ"/>
        </w:rPr>
        <w:t>E</w:t>
      </w:r>
      <w:r w:rsidRPr="00B90DDB">
        <w:rPr>
          <w:lang w:val="cs-CZ"/>
        </w:rPr>
        <w:t xml:space="preserve"> BIOLOGICKÉ LÉČIVÉ LÁTKY A VÝROBC</w:t>
      </w:r>
      <w:r w:rsidR="00655C72" w:rsidRPr="00B90DDB">
        <w:rPr>
          <w:lang w:val="cs-CZ"/>
        </w:rPr>
        <w:t>E</w:t>
      </w:r>
      <w:r w:rsidRPr="00B90DDB">
        <w:rPr>
          <w:lang w:val="cs-CZ"/>
        </w:rPr>
        <w:t xml:space="preserve"> ODPOVĚDN</w:t>
      </w:r>
      <w:r w:rsidR="00655C72" w:rsidRPr="00B90DDB">
        <w:rPr>
          <w:lang w:val="cs-CZ"/>
        </w:rPr>
        <w:t>Ý</w:t>
      </w:r>
      <w:r w:rsidRPr="00B90DDB">
        <w:rPr>
          <w:lang w:val="cs-CZ"/>
        </w:rPr>
        <w:t xml:space="preserve"> ZA</w:t>
      </w:r>
      <w:r w:rsidRPr="00B90DDB">
        <w:rPr>
          <w:bCs/>
          <w:noProof/>
          <w:lang w:val="cs-CZ"/>
        </w:rPr>
        <w:t xml:space="preserve"> PROPOUŠTĚNÍ ŠARŽÍ</w:t>
      </w:r>
    </w:p>
    <w:p w14:paraId="5B862693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482BB28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Název a adresa výrobc</w:t>
      </w:r>
      <w:r w:rsidR="00655C72" w:rsidRPr="00B90DDB">
        <w:rPr>
          <w:noProof/>
          <w:u w:val="single"/>
          <w:lang w:val="cs-CZ"/>
        </w:rPr>
        <w:t>e</w:t>
      </w:r>
      <w:r w:rsidRPr="00B90DDB">
        <w:rPr>
          <w:noProof/>
          <w:u w:val="single"/>
          <w:lang w:val="cs-CZ"/>
        </w:rPr>
        <w:t xml:space="preserve"> biologické léčivé látky</w:t>
      </w:r>
    </w:p>
    <w:p w14:paraId="6652BAA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CEAF2C" w14:textId="77777777" w:rsidR="00655C72" w:rsidRPr="00B90DDB" w:rsidRDefault="00655C72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Novartis Pharmaceutical Manufacturing LLC</w:t>
      </w:r>
    </w:p>
    <w:p w14:paraId="2A22E80D" w14:textId="77777777" w:rsidR="00655C72" w:rsidRPr="00B90DDB" w:rsidRDefault="00655C72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Kolodvorska cesta 27</w:t>
      </w:r>
    </w:p>
    <w:p w14:paraId="182D15FD" w14:textId="77777777" w:rsidR="00655C72" w:rsidRPr="00B90DDB" w:rsidRDefault="00655C72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1234 Menges</w:t>
      </w:r>
    </w:p>
    <w:p w14:paraId="14B14788" w14:textId="77777777" w:rsidR="0007159C" w:rsidRPr="00B90DDB" w:rsidRDefault="00655C72" w:rsidP="000969EC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Slovinsko</w:t>
      </w:r>
    </w:p>
    <w:p w14:paraId="7011DDD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8791643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Název a adresa výrobc</w:t>
      </w:r>
      <w:r w:rsidR="00655C72" w:rsidRPr="00B90DDB">
        <w:rPr>
          <w:noProof/>
          <w:u w:val="single"/>
          <w:lang w:val="cs-CZ"/>
        </w:rPr>
        <w:t>e</w:t>
      </w:r>
      <w:r w:rsidRPr="00B90DDB">
        <w:rPr>
          <w:noProof/>
          <w:u w:val="single"/>
          <w:lang w:val="cs-CZ"/>
        </w:rPr>
        <w:t xml:space="preserve"> odpovědn</w:t>
      </w:r>
      <w:r w:rsidR="00655C72" w:rsidRPr="00B90DDB">
        <w:rPr>
          <w:noProof/>
          <w:u w:val="single"/>
          <w:lang w:val="cs-CZ"/>
        </w:rPr>
        <w:t>ého</w:t>
      </w:r>
      <w:r w:rsidRPr="00B90DDB">
        <w:rPr>
          <w:noProof/>
          <w:u w:val="single"/>
          <w:lang w:val="cs-CZ"/>
        </w:rPr>
        <w:t xml:space="preserve"> za propouštění šarží</w:t>
      </w:r>
    </w:p>
    <w:p w14:paraId="5858045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3AB957C" w14:textId="77777777" w:rsidR="00655C72" w:rsidRPr="00B90DDB" w:rsidRDefault="00655C72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Novartis Pharmaceutical Manufacturing GmbH</w:t>
      </w:r>
    </w:p>
    <w:p w14:paraId="28929701" w14:textId="77777777" w:rsidR="00655C72" w:rsidRPr="00B90DDB" w:rsidRDefault="00655C72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Biochemiestr. 10</w:t>
      </w:r>
    </w:p>
    <w:p w14:paraId="1AB7DCDA" w14:textId="77777777" w:rsidR="00655C72" w:rsidRPr="00B90DDB" w:rsidRDefault="005F056D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6336 </w:t>
      </w:r>
      <w:r w:rsidR="00655C72" w:rsidRPr="00B90DDB">
        <w:rPr>
          <w:noProof/>
          <w:lang w:val="cs-CZ"/>
        </w:rPr>
        <w:t>Langkampfen</w:t>
      </w:r>
    </w:p>
    <w:p w14:paraId="1AA068B8" w14:textId="77777777" w:rsidR="00655C72" w:rsidRPr="00B90DDB" w:rsidRDefault="00655C72" w:rsidP="00655C72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Rakousko</w:t>
      </w:r>
    </w:p>
    <w:p w14:paraId="16DE264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3700813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BF2B244" w14:textId="77777777" w:rsidR="008E0FA1" w:rsidRPr="00B90DDB" w:rsidRDefault="00552A99" w:rsidP="0058106E">
      <w:pPr>
        <w:pStyle w:val="Heading1"/>
        <w:tabs>
          <w:tab w:val="left" w:pos="567"/>
        </w:tabs>
        <w:spacing w:after="0" w:line="240" w:lineRule="auto"/>
        <w:ind w:left="567" w:hanging="567"/>
        <w:rPr>
          <w:lang w:val="cs-CZ"/>
        </w:rPr>
      </w:pPr>
      <w:r w:rsidRPr="00B90DDB">
        <w:rPr>
          <w:lang w:val="cs-CZ"/>
        </w:rPr>
        <w:t>B.</w:t>
      </w:r>
      <w:r w:rsidRPr="00B90DDB">
        <w:rPr>
          <w:lang w:val="cs-CZ"/>
        </w:rPr>
        <w:tab/>
      </w:r>
      <w:r w:rsidR="003F2915" w:rsidRPr="00B90DDB">
        <w:rPr>
          <w:lang w:val="cs-CZ"/>
        </w:rPr>
        <w:t>PODMÍNKY NEBO OMEZENÍ VÝDEJE A POUŽITÍ</w:t>
      </w:r>
    </w:p>
    <w:p w14:paraId="08ADD417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FAE33BA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Výdej léčivého přípravku je vázán na lékařský předpis.</w:t>
      </w:r>
    </w:p>
    <w:p w14:paraId="290310F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5AF3FA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F2ACF86" w14:textId="77777777" w:rsidR="008E0FA1" w:rsidRPr="00B90DDB" w:rsidRDefault="00552A99" w:rsidP="0058106E">
      <w:pPr>
        <w:pStyle w:val="Heading1"/>
        <w:tabs>
          <w:tab w:val="left" w:pos="567"/>
        </w:tabs>
        <w:spacing w:after="0" w:line="240" w:lineRule="auto"/>
        <w:ind w:left="567" w:hanging="567"/>
        <w:rPr>
          <w:lang w:val="cs-CZ"/>
        </w:rPr>
      </w:pPr>
      <w:r w:rsidRPr="00B90DDB">
        <w:rPr>
          <w:lang w:val="cs-CZ"/>
        </w:rPr>
        <w:t>C.</w:t>
      </w:r>
      <w:r w:rsidRPr="00B90DDB">
        <w:rPr>
          <w:lang w:val="cs-CZ"/>
        </w:rPr>
        <w:tab/>
      </w:r>
      <w:r w:rsidR="003F2915" w:rsidRPr="00B90DDB">
        <w:rPr>
          <w:lang w:val="cs-CZ"/>
        </w:rPr>
        <w:t>DALŠÍ PODMÍNKY A POŽADAVKY REGISTRACE</w:t>
      </w:r>
    </w:p>
    <w:p w14:paraId="0868354E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0D19AD9" w14:textId="77777777" w:rsidR="008E0FA1" w:rsidRPr="00B90DDB" w:rsidRDefault="003F2915" w:rsidP="0061247D">
      <w:pPr>
        <w:pStyle w:val="ListParagraph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Pravidelně aktualizované zprávy o bezpečnosti (PSUR)</w:t>
      </w:r>
    </w:p>
    <w:p w14:paraId="242E427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DB780B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Požadavky pro předkládání PSUR pro tento léčivý přípravek jsou uvedeny v seznamu referenčních dat Unie (seznam EURD) stanoveném v čl.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07c odst.</w:t>
      </w:r>
      <w:r w:rsidR="008E0FA1" w:rsidRPr="00B90DDB">
        <w:rPr>
          <w:noProof/>
          <w:lang w:val="cs-CZ"/>
        </w:rPr>
        <w:t> 7 </w:t>
      </w:r>
      <w:r w:rsidRPr="00B90DDB">
        <w:rPr>
          <w:noProof/>
          <w:lang w:val="cs-CZ"/>
        </w:rPr>
        <w:t>směrnice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001/83/ES a jakékoli následné změny jsou zveřejněny na evropském webovém portálu pro léčivé přípravky.</w:t>
      </w:r>
    </w:p>
    <w:p w14:paraId="23D248B2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53BA86F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CB98702" w14:textId="77777777" w:rsidR="008E0FA1" w:rsidRPr="00B90DDB" w:rsidRDefault="003F2915" w:rsidP="0058106E">
      <w:pPr>
        <w:pStyle w:val="Heading1"/>
        <w:tabs>
          <w:tab w:val="left" w:pos="567"/>
        </w:tabs>
        <w:spacing w:after="0" w:line="240" w:lineRule="auto"/>
        <w:ind w:left="567" w:hanging="567"/>
        <w:rPr>
          <w:lang w:val="cs-CZ"/>
        </w:rPr>
      </w:pPr>
      <w:r w:rsidRPr="00B90DDB">
        <w:rPr>
          <w:lang w:val="cs-CZ"/>
        </w:rPr>
        <w:t>D.</w:t>
      </w:r>
      <w:r w:rsidR="008E0FA1" w:rsidRPr="00B90DDB">
        <w:rPr>
          <w:lang w:val="cs-CZ"/>
        </w:rPr>
        <w:tab/>
      </w:r>
      <w:r w:rsidRPr="00B90DDB">
        <w:rPr>
          <w:lang w:val="cs-CZ"/>
        </w:rPr>
        <w:t>PODMÍNKY NEBO OMEZENÍ S OHLEDEM NA BEZPEČNÉ A ÚČINNÉ POUŽÍVÁNÍ LÉČIVÉHO PŘÍPRAVKU</w:t>
      </w:r>
    </w:p>
    <w:p w14:paraId="247D4C04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5DA0BB1" w14:textId="77777777" w:rsidR="008E0FA1" w:rsidRPr="00B90DDB" w:rsidRDefault="003F2915" w:rsidP="0061247D">
      <w:pPr>
        <w:pStyle w:val="ListParagraph"/>
        <w:keepNext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Plán řízení rizik (RMP)</w:t>
      </w:r>
    </w:p>
    <w:p w14:paraId="48FF8820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161329" w14:textId="77777777" w:rsidR="008E0FA1" w:rsidRPr="00B90DDB" w:rsidRDefault="003F2915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Držitel rozhodnutí o registraci (MAH) uskuteční požadované činnosti a intervence v oblasti farmakovigilance podrobně popsané ve schváleném RMP uvedeném v modulu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.8.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registrace a ve veškerých schválených následných aktualizacích RMP.</w:t>
      </w:r>
    </w:p>
    <w:p w14:paraId="7FE9D61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8C669F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Aktualizovaný RMP je třeba předložit:</w:t>
      </w:r>
    </w:p>
    <w:p w14:paraId="7EDD4668" w14:textId="77777777" w:rsidR="008E0FA1" w:rsidRPr="00B90DDB" w:rsidRDefault="003F2915" w:rsidP="00FC304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noProof/>
          <w:lang w:val="cs-CZ"/>
        </w:rPr>
      </w:pPr>
      <w:r w:rsidRPr="00B90DDB">
        <w:rPr>
          <w:noProof/>
          <w:lang w:val="cs-CZ"/>
        </w:rPr>
        <w:t>na žádost Evropské agentury pro léčivé přípravky;</w:t>
      </w:r>
    </w:p>
    <w:p w14:paraId="09E2FDC5" w14:textId="77777777" w:rsidR="008E0FA1" w:rsidRPr="00B90DDB" w:rsidRDefault="003F2915" w:rsidP="00FC304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noProof/>
          <w:lang w:val="cs-CZ"/>
        </w:rPr>
      </w:pPr>
      <w:r w:rsidRPr="00B90DDB">
        <w:rPr>
          <w:noProof/>
          <w:lang w:val="cs-CZ"/>
        </w:rPr>
        <w:t>při každé změně systému řízení rizik, zejména v důsledku obdržení nových informací, které mohou vést k významným změnám poměru přínosů a rizik, nebo z důvodu dosažení význačného milníku (v rámci farmakovigilance nebo minimalizace rizik).</w:t>
      </w:r>
    </w:p>
    <w:p w14:paraId="642E16F3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73364CF" w14:textId="77777777" w:rsidR="008E0FA1" w:rsidRPr="00B90DDB" w:rsidRDefault="003F2915" w:rsidP="0061247D">
      <w:pPr>
        <w:pStyle w:val="ListParagraph"/>
        <w:keepNext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Další opatření k minimalizaci rizik</w:t>
      </w:r>
    </w:p>
    <w:p w14:paraId="69AF2EB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09F1FCF" w14:textId="77777777" w:rsidR="00F21E14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Držitel rozhodnutí o registraci zajistí zavedení informační karty pacienta týkající se osteonekrózy čelisti. </w:t>
      </w:r>
    </w:p>
    <w:p w14:paraId="7394041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106CDF0A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BB5400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36510C6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47414E6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F6A84EA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479CC44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6F9E1C93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FBB255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69956BA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44EC93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D8A38F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AB94556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0A5BEC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19567A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BB77AD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48EF8063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71D358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69A39A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5A39B4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089EA0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5E427E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4CDC5BA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CB5FF0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D064B3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b/>
          <w:noProof/>
          <w:lang w:val="cs-CZ"/>
        </w:rPr>
        <w:t>PŘÍLOHA III</w:t>
      </w:r>
    </w:p>
    <w:p w14:paraId="658097B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148D7F8" w14:textId="77777777" w:rsidR="006714BA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b/>
          <w:noProof/>
          <w:lang w:val="cs-CZ"/>
        </w:rPr>
        <w:t xml:space="preserve">OZNAČENÍ NA OBALU A PŘÍBALOVÁ INFORMACE </w:t>
      </w:r>
    </w:p>
    <w:p w14:paraId="3291F71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24C04D4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0623BB3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398E265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B322884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E49206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66DD296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E3487E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04F7B39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436F14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AD40EA2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44239C4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4BAED0A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C88205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D4E6D5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4C6AA55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4814A07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F01F5D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941FAE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63440F31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4507B46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39F9E17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D80C2A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FB95D6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45406014" w14:textId="77777777" w:rsidR="008E0FA1" w:rsidRPr="00B90DDB" w:rsidRDefault="003F2915" w:rsidP="00DC479A">
      <w:pPr>
        <w:pStyle w:val="Heading1"/>
        <w:tabs>
          <w:tab w:val="left" w:pos="567"/>
        </w:tabs>
        <w:spacing w:after="0" w:line="240" w:lineRule="auto"/>
        <w:ind w:left="567" w:hanging="567"/>
        <w:jc w:val="center"/>
        <w:rPr>
          <w:lang w:val="cs-CZ"/>
        </w:rPr>
      </w:pPr>
      <w:r w:rsidRPr="00B90DDB">
        <w:rPr>
          <w:lang w:val="cs-CZ"/>
        </w:rPr>
        <w:t>A. OZNAČENÍ NA OBALU</w:t>
      </w:r>
    </w:p>
    <w:p w14:paraId="51B2B32F" w14:textId="77777777" w:rsidR="0007159C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567" w:hanging="567"/>
        <w:jc w:val="center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4F90FCB2" w14:textId="77777777" w:rsidR="008E0FA1" w:rsidRPr="00B90DDB" w:rsidRDefault="003F2915" w:rsidP="001034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lastRenderedPageBreak/>
        <w:t>ÚDAJE UVÁDĚNÉ NA VNĚJŠÍM OBALU</w:t>
      </w:r>
    </w:p>
    <w:p w14:paraId="083B24B7" w14:textId="77777777" w:rsidR="0007159C" w:rsidRPr="00B90DDB" w:rsidRDefault="0007159C" w:rsidP="001034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noProof/>
          <w:lang w:val="cs-CZ"/>
        </w:rPr>
      </w:pPr>
    </w:p>
    <w:p w14:paraId="5FFC311B" w14:textId="77777777" w:rsidR="008E0FA1" w:rsidRPr="00B90DDB" w:rsidRDefault="003F2915" w:rsidP="0010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KRABIČKA NA PŘEDPLNĚNOU INJEKČNÍ STŘÍKAČKU</w:t>
      </w:r>
    </w:p>
    <w:p w14:paraId="68F4D497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38C816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04CBFAF" w14:textId="77777777" w:rsidR="00E14ABA" w:rsidRPr="00B90DDB" w:rsidRDefault="00E14ABA" w:rsidP="003F081B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1.</w:t>
      </w:r>
      <w:r w:rsidR="00E766FB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NÁZEV LÉČIVÉHO PŘÍPRAVKU</w:t>
      </w:r>
      <w:r w:rsidRPr="00B90DDB">
        <w:rPr>
          <w:noProof/>
          <w:lang w:val="cs-CZ"/>
        </w:rPr>
        <w:t xml:space="preserve"> </w:t>
      </w:r>
    </w:p>
    <w:p w14:paraId="6B6254B1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6580C61" w14:textId="77777777" w:rsidR="00062A2F" w:rsidRPr="00B90DDB" w:rsidRDefault="004C4D9F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Jubbonti</w:t>
      </w:r>
      <w:r w:rsidR="00416A5A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60 </w:t>
      </w:r>
      <w:r w:rsidR="003F2915" w:rsidRPr="00B90DDB">
        <w:rPr>
          <w:noProof/>
          <w:lang w:val="cs-CZ"/>
        </w:rPr>
        <w:t xml:space="preserve">mg injekční roztok v předplněné injekční stříkačce </w:t>
      </w:r>
    </w:p>
    <w:p w14:paraId="6ADFA54D" w14:textId="77777777" w:rsidR="008E0FA1" w:rsidRPr="00B90DDB" w:rsidRDefault="00F52182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</w:p>
    <w:p w14:paraId="20D5606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4E10D5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8C990FB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2.</w:t>
      </w:r>
      <w:r w:rsidR="00E766FB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OBSAH LÉČIVÉ LÁTKY/LÉČIVÝCH LÁTEK </w:t>
      </w:r>
    </w:p>
    <w:p w14:paraId="27CBC6E0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F99431C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Jedna předplněná injekční stříkačka o objemu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ml obsahuj</w:t>
      </w:r>
      <w:r w:rsidR="00434C5F">
        <w:rPr>
          <w:noProof/>
          <w:lang w:val="cs-CZ"/>
        </w:rPr>
        <w:t>e</w:t>
      </w:r>
      <w:r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60 </w:t>
      </w:r>
      <w:r w:rsidRPr="00B90DDB">
        <w:rPr>
          <w:noProof/>
          <w:lang w:val="cs-CZ"/>
        </w:rPr>
        <w:t xml:space="preserve">mg </w:t>
      </w:r>
      <w:r w:rsidR="0095578D" w:rsidRPr="00B90DDB">
        <w:rPr>
          <w:noProof/>
          <w:lang w:val="cs-CZ"/>
        </w:rPr>
        <w:t xml:space="preserve">denosumabu </w:t>
      </w:r>
      <w:r w:rsidRPr="00B90DDB">
        <w:rPr>
          <w:noProof/>
          <w:lang w:val="cs-CZ"/>
        </w:rPr>
        <w:t>(6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mg/ml).</w:t>
      </w:r>
    </w:p>
    <w:p w14:paraId="45B06ACE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BFE2E5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14385DD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3.</w:t>
      </w:r>
      <w:r w:rsidR="00E766FB" w:rsidRPr="00B90DDB">
        <w:rPr>
          <w:noProof/>
          <w:lang w:val="cs-CZ"/>
        </w:rPr>
        <w:tab/>
      </w:r>
      <w:r w:rsidRPr="00B90DDB">
        <w:rPr>
          <w:b/>
          <w:noProof/>
          <w:lang w:val="cs-CZ"/>
        </w:rPr>
        <w:t>SEZNAM POMOCNÝCH LÁTEK</w:t>
      </w:r>
      <w:r w:rsidRPr="00B90DDB">
        <w:rPr>
          <w:noProof/>
          <w:lang w:val="cs-CZ"/>
        </w:rPr>
        <w:t xml:space="preserve"> </w:t>
      </w:r>
    </w:p>
    <w:p w14:paraId="167317C0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862D786" w14:textId="77777777" w:rsidR="008E0FA1" w:rsidRPr="00B90DDB" w:rsidRDefault="004C4D9F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Pomocné látky: </w:t>
      </w:r>
      <w:r w:rsidR="003F2915" w:rsidRPr="00B90DDB">
        <w:rPr>
          <w:noProof/>
          <w:lang w:val="cs-CZ"/>
        </w:rPr>
        <w:t>Ledová kyselina octová, sorbitol (E</w:t>
      </w:r>
      <w:r w:rsidR="0095578D" w:rsidRPr="00B90DDB">
        <w:rPr>
          <w:noProof/>
          <w:lang w:val="cs-CZ"/>
        </w:rPr>
        <w:t xml:space="preserve"> </w:t>
      </w:r>
      <w:r w:rsidR="003F2915" w:rsidRPr="00B90DDB">
        <w:rPr>
          <w:noProof/>
          <w:lang w:val="cs-CZ"/>
        </w:rPr>
        <w:t xml:space="preserve">420), </w:t>
      </w:r>
      <w:r w:rsidRPr="00B90DDB">
        <w:rPr>
          <w:noProof/>
          <w:lang w:val="cs-CZ"/>
        </w:rPr>
        <w:t xml:space="preserve">kyselina chlorovodíková, hydroxid sodný, </w:t>
      </w:r>
      <w:r w:rsidR="003F2915" w:rsidRPr="00B90DDB">
        <w:rPr>
          <w:noProof/>
          <w:lang w:val="cs-CZ"/>
        </w:rPr>
        <w:t>polysorbát</w:t>
      </w:r>
      <w:r w:rsidR="008E0FA1" w:rsidRPr="00B90DDB">
        <w:rPr>
          <w:noProof/>
          <w:lang w:val="cs-CZ"/>
        </w:rPr>
        <w:t> 2</w:t>
      </w:r>
      <w:r w:rsidR="003F2915" w:rsidRPr="00B90DDB">
        <w:rPr>
          <w:noProof/>
          <w:lang w:val="cs-CZ"/>
        </w:rPr>
        <w:t>0, voda pro injekci.</w:t>
      </w:r>
    </w:p>
    <w:p w14:paraId="62F30C8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1356FB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A0B87F0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4.</w:t>
      </w:r>
      <w:r w:rsidR="00E766FB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LÉKOVÁ FORMA A OBSAH BALENÍ</w:t>
      </w:r>
      <w:r w:rsidRPr="00B90DDB">
        <w:rPr>
          <w:noProof/>
          <w:lang w:val="cs-CZ"/>
        </w:rPr>
        <w:t xml:space="preserve"> </w:t>
      </w:r>
    </w:p>
    <w:p w14:paraId="476ACE77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77F819F" w14:textId="77777777" w:rsidR="008E0FA1" w:rsidRPr="00B90DDB" w:rsidRDefault="004C4D9F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shd w:val="clear" w:color="auto" w:fill="C0C0C0"/>
          <w:lang w:val="cs-CZ"/>
        </w:rPr>
        <w:t>i</w:t>
      </w:r>
      <w:r w:rsidR="003F2915" w:rsidRPr="00B90DDB">
        <w:rPr>
          <w:noProof/>
          <w:shd w:val="clear" w:color="auto" w:fill="C0C0C0"/>
          <w:lang w:val="cs-CZ"/>
        </w:rPr>
        <w:t>njekční roztok</w:t>
      </w:r>
    </w:p>
    <w:p w14:paraId="219C9B29" w14:textId="77777777" w:rsidR="00573F73" w:rsidRPr="00B90DDB" w:rsidRDefault="004C4D9F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shd w:val="clear" w:color="auto" w:fill="C0C0C0"/>
          <w:lang w:val="cs-CZ"/>
        </w:rPr>
      </w:pPr>
      <w:r w:rsidRPr="00B90DDB">
        <w:rPr>
          <w:noProof/>
          <w:lang w:val="cs-CZ"/>
        </w:rPr>
        <w:t>1</w:t>
      </w:r>
      <w:r w:rsidR="003F2915" w:rsidRPr="00B90DDB">
        <w:rPr>
          <w:noProof/>
          <w:lang w:val="cs-CZ"/>
        </w:rPr>
        <w:t xml:space="preserve"> předplněná injekční stříkačka s</w:t>
      </w:r>
      <w:r w:rsidR="003E63D9" w:rsidRPr="00B90DDB">
        <w:rPr>
          <w:noProof/>
          <w:lang w:val="cs-CZ"/>
        </w:rPr>
        <w:t> </w:t>
      </w:r>
      <w:r w:rsidR="00FE4D06" w:rsidRPr="00B90DDB">
        <w:rPr>
          <w:noProof/>
          <w:lang w:val="cs-CZ"/>
        </w:rPr>
        <w:t>bezpečnostním</w:t>
      </w:r>
      <w:r w:rsidR="003F2915" w:rsidRPr="00B90DDB">
        <w:rPr>
          <w:noProof/>
          <w:lang w:val="cs-CZ"/>
        </w:rPr>
        <w:t xml:space="preserve"> chráničem. </w:t>
      </w:r>
    </w:p>
    <w:p w14:paraId="0FF94B0A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9C07B9F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8537D6C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5.</w:t>
      </w:r>
      <w:r w:rsidR="00E766FB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ZPŮSOB A CESTA/CESTY PODÁNÍ</w:t>
      </w:r>
      <w:r w:rsidRPr="00B90DDB">
        <w:rPr>
          <w:noProof/>
          <w:lang w:val="cs-CZ"/>
        </w:rPr>
        <w:t xml:space="preserve"> </w:t>
      </w:r>
    </w:p>
    <w:p w14:paraId="55FF58F9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0051FE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Subkutánní podání.</w:t>
      </w:r>
    </w:p>
    <w:p w14:paraId="1FA5936C" w14:textId="77777777" w:rsidR="008E0FA1" w:rsidRPr="00B90DDB" w:rsidRDefault="00FE4D06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lang w:val="cs-CZ"/>
        </w:rPr>
        <w:t>Před použitím si přečtěte příbalovou informaci.</w:t>
      </w:r>
    </w:p>
    <w:p w14:paraId="2E155A0C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Přípravkem netřepejte.</w:t>
      </w:r>
    </w:p>
    <w:p w14:paraId="042C409A" w14:textId="77777777" w:rsidR="008E0FA1" w:rsidRPr="00B90DDB" w:rsidRDefault="00FE4D06" w:rsidP="000969EC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Nepoužívejte, pokud jsou porušeny bezpečnostní pečetě.</w:t>
      </w:r>
    </w:p>
    <w:p w14:paraId="30B6F6F0" w14:textId="77777777" w:rsidR="00136BB4" w:rsidRPr="00B90DDB" w:rsidRDefault="00136BB4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62C285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7151CBA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6.</w:t>
      </w:r>
      <w:r w:rsidR="009D7776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ZVLÁŠTNÍ UPOZORNĚNÍ, ŽE LÉČIVÝ PŘÍPRAVEK MUSÍ BÝT UCHOVÁVÁN MIMO DOHLED A DOSAH DĚTÍ</w:t>
      </w:r>
      <w:r w:rsidRPr="00B90DDB">
        <w:rPr>
          <w:noProof/>
          <w:lang w:val="cs-CZ"/>
        </w:rPr>
        <w:t xml:space="preserve"> </w:t>
      </w:r>
    </w:p>
    <w:p w14:paraId="1FFBD42E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B079C9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Uchovávejte mimo dohled a dosah dětí.</w:t>
      </w:r>
    </w:p>
    <w:p w14:paraId="0E0E0E77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C4DB00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B66598D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7.</w:t>
      </w:r>
      <w:r w:rsidR="009D7776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DALŠÍ ZVLÁŠTNÍ UPOZORNĚNÍ, POKUD JE POTŘEBNÉ</w:t>
      </w:r>
      <w:r w:rsidRPr="00B90DDB">
        <w:rPr>
          <w:noProof/>
          <w:lang w:val="cs-CZ"/>
        </w:rPr>
        <w:t xml:space="preserve"> </w:t>
      </w:r>
    </w:p>
    <w:p w14:paraId="008656BC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CBA1BF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AD009B5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8.</w:t>
      </w:r>
      <w:r w:rsidR="009D7776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POUŽITELNOST</w:t>
      </w:r>
      <w:r w:rsidRPr="00B90DDB">
        <w:rPr>
          <w:noProof/>
          <w:lang w:val="cs-CZ"/>
        </w:rPr>
        <w:t xml:space="preserve"> </w:t>
      </w:r>
    </w:p>
    <w:p w14:paraId="2A11396D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1D4C7D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EXP</w:t>
      </w:r>
    </w:p>
    <w:p w14:paraId="0B025FC4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5209693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E3D8454" w14:textId="77777777" w:rsidR="00E14ABA" w:rsidRPr="00B90DDB" w:rsidRDefault="00E14ABA" w:rsidP="00664D1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lastRenderedPageBreak/>
        <w:t>9.</w:t>
      </w:r>
      <w:r w:rsidR="009D7776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ZVLÁŠTNÍ PODMÍNKY PRO UCHOVÁVÁNÍ</w:t>
      </w:r>
      <w:r w:rsidRPr="00B90DDB">
        <w:rPr>
          <w:noProof/>
          <w:lang w:val="cs-CZ"/>
        </w:rPr>
        <w:t xml:space="preserve"> </w:t>
      </w:r>
    </w:p>
    <w:p w14:paraId="190A7F55" w14:textId="77777777" w:rsidR="008E0FA1" w:rsidRPr="00B90DDB" w:rsidRDefault="008E0FA1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2C39A40" w14:textId="77777777" w:rsidR="009D7776" w:rsidRPr="00B90DDB" w:rsidRDefault="003F2915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Uchovávejte v chladničce.</w:t>
      </w:r>
    </w:p>
    <w:p w14:paraId="65014FD5" w14:textId="77777777" w:rsidR="008E0FA1" w:rsidRPr="00B90DDB" w:rsidRDefault="003F2915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Chraňte před mrazem.</w:t>
      </w:r>
    </w:p>
    <w:p w14:paraId="7E607C43" w14:textId="77777777" w:rsidR="008E0FA1" w:rsidRPr="00B90DDB" w:rsidRDefault="00BC653B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Uchovávejte </w:t>
      </w:r>
      <w:r w:rsidR="00224B54" w:rsidRPr="00224B54">
        <w:rPr>
          <w:noProof/>
          <w:lang w:val="cs-CZ"/>
        </w:rPr>
        <w:t>předplněnou injekční stříkačku</w:t>
      </w:r>
      <w:r w:rsidRPr="00B90DDB">
        <w:rPr>
          <w:noProof/>
          <w:lang w:val="cs-CZ"/>
        </w:rPr>
        <w:t xml:space="preserve"> v krabičce</w:t>
      </w:r>
      <w:r w:rsidR="003F2915" w:rsidRPr="00B90DDB">
        <w:rPr>
          <w:noProof/>
          <w:lang w:val="cs-CZ"/>
        </w:rPr>
        <w:t>, aby byl přípravek chráněn před světlem.</w:t>
      </w:r>
    </w:p>
    <w:p w14:paraId="568C070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4F69EF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43C3FA5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10.</w:t>
      </w:r>
      <w:r w:rsidR="00506595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ZVLÁŠTNÍ OPATŘENÍ PRO LIKVIDACI NEPOUŽITÝCH LÉČIVÝCH PŘÍPRAVKŮ NEBO ODPADU Z NICH, POKUD JE TO VHODNÉ </w:t>
      </w:r>
    </w:p>
    <w:p w14:paraId="66626A57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8967DC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064CE0D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11.</w:t>
      </w:r>
      <w:r w:rsidR="00506595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NÁZEV A ADRESA DRŽITELE ROZHODNUTÍ O REGISTRACI </w:t>
      </w:r>
    </w:p>
    <w:p w14:paraId="6641CBD8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53618E1" w14:textId="77777777" w:rsidR="00136BB4" w:rsidRPr="00B90DDB" w:rsidRDefault="00136BB4" w:rsidP="00136BB4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Sandoz GmbH</w:t>
      </w:r>
    </w:p>
    <w:p w14:paraId="07652970" w14:textId="77777777" w:rsidR="00136BB4" w:rsidRPr="00B90DDB" w:rsidRDefault="00136BB4" w:rsidP="00136BB4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Biochemiestr. 10</w:t>
      </w:r>
    </w:p>
    <w:p w14:paraId="4EF35BEB" w14:textId="77777777" w:rsidR="00136BB4" w:rsidRPr="00B90DDB" w:rsidRDefault="00136BB4" w:rsidP="00136BB4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6250 Kundl</w:t>
      </w:r>
    </w:p>
    <w:p w14:paraId="691A22FB" w14:textId="77777777" w:rsidR="008E0FA1" w:rsidRPr="00B90DDB" w:rsidRDefault="00136BB4" w:rsidP="003D33F5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Rakousko</w:t>
      </w:r>
    </w:p>
    <w:p w14:paraId="2ABCE481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B97033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B63A428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12.</w:t>
      </w:r>
      <w:r w:rsidR="006714BA" w:rsidRPr="00B90DDB">
        <w:rPr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REGISTRAČNÍ ČÍSLO/ČÍSLA </w:t>
      </w:r>
    </w:p>
    <w:p w14:paraId="189D7570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BAF1A88" w14:textId="77777777" w:rsidR="008E0FA1" w:rsidRPr="00B90DDB" w:rsidRDefault="003F2915" w:rsidP="0079492F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EU/1/</w:t>
      </w:r>
      <w:r w:rsidR="009E228E" w:rsidRPr="00B90DDB">
        <w:rPr>
          <w:noProof/>
          <w:lang w:val="cs-CZ"/>
        </w:rPr>
        <w:t>24</w:t>
      </w:r>
      <w:r w:rsidRPr="00B90DDB">
        <w:rPr>
          <w:noProof/>
          <w:lang w:val="cs-CZ"/>
        </w:rPr>
        <w:t>/</w:t>
      </w:r>
      <w:r w:rsidR="009E228E" w:rsidRPr="00B90DDB">
        <w:rPr>
          <w:noProof/>
          <w:lang w:val="cs-CZ"/>
        </w:rPr>
        <w:t>1813</w:t>
      </w:r>
      <w:r w:rsidRPr="00B90DDB">
        <w:rPr>
          <w:noProof/>
          <w:lang w:val="cs-CZ"/>
        </w:rPr>
        <w:t>/</w:t>
      </w:r>
      <w:r w:rsidR="009E228E" w:rsidRPr="00B90DDB">
        <w:rPr>
          <w:noProof/>
          <w:lang w:val="cs-CZ"/>
        </w:rPr>
        <w:t>001</w:t>
      </w:r>
    </w:p>
    <w:p w14:paraId="3799D33C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3497A2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4DF8CA5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13.</w:t>
      </w:r>
      <w:r w:rsidR="00506595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ČÍSLO ŠARŽE</w:t>
      </w:r>
      <w:r w:rsidRPr="00B90DDB">
        <w:rPr>
          <w:noProof/>
          <w:lang w:val="cs-CZ"/>
        </w:rPr>
        <w:t xml:space="preserve"> </w:t>
      </w:r>
    </w:p>
    <w:p w14:paraId="1F23806B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002409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Lot</w:t>
      </w:r>
    </w:p>
    <w:p w14:paraId="6175CCA1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F38378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AB6CCE6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14.</w:t>
      </w:r>
      <w:r w:rsidR="00506595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KLASIFIKACE PRO VÝDEJ</w:t>
      </w:r>
      <w:r w:rsidRPr="00B90DDB">
        <w:rPr>
          <w:noProof/>
          <w:lang w:val="cs-CZ"/>
        </w:rPr>
        <w:t xml:space="preserve"> </w:t>
      </w:r>
    </w:p>
    <w:p w14:paraId="41DF5677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004F4F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9356FA2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15.</w:t>
      </w:r>
      <w:r w:rsidR="00506595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NÁVOD K POUŽITÍ</w:t>
      </w:r>
      <w:r w:rsidRPr="00B90DDB">
        <w:rPr>
          <w:noProof/>
          <w:lang w:val="cs-CZ"/>
        </w:rPr>
        <w:t xml:space="preserve"> </w:t>
      </w:r>
    </w:p>
    <w:p w14:paraId="22086887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79ED23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2F46E23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16.</w:t>
      </w:r>
      <w:r w:rsidR="00506595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INFORMACE V BRAILLOVĚ PÍSMU</w:t>
      </w:r>
      <w:r w:rsidRPr="00B90DDB">
        <w:rPr>
          <w:noProof/>
          <w:lang w:val="cs-CZ"/>
        </w:rPr>
        <w:t xml:space="preserve"> </w:t>
      </w:r>
    </w:p>
    <w:p w14:paraId="563217D8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AC99F38" w14:textId="77777777" w:rsidR="008E0FA1" w:rsidRPr="00B90DDB" w:rsidRDefault="00136BB4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Jubbonti</w:t>
      </w:r>
    </w:p>
    <w:p w14:paraId="03EE1AD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0874D8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1B5A462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17.</w:t>
      </w:r>
      <w:r w:rsidR="002148DD" w:rsidRPr="00B90DDB">
        <w:rPr>
          <w:noProof/>
          <w:lang w:val="cs-CZ"/>
        </w:rPr>
        <w:tab/>
      </w:r>
      <w:r w:rsidRPr="00B90DDB">
        <w:rPr>
          <w:b/>
          <w:noProof/>
          <w:lang w:val="cs-CZ"/>
        </w:rPr>
        <w:t>JEDINEČNÝ IDENTIFIKÁTOR – 2D ČÁROVÝ KÓD</w:t>
      </w:r>
      <w:r w:rsidRPr="00B90DDB">
        <w:rPr>
          <w:i/>
          <w:noProof/>
          <w:lang w:val="cs-CZ"/>
        </w:rPr>
        <w:t xml:space="preserve"> </w:t>
      </w:r>
    </w:p>
    <w:p w14:paraId="70701EDD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85CE74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shd w:val="clear" w:color="auto" w:fill="C0C0C0"/>
          <w:lang w:val="cs-CZ"/>
        </w:rPr>
        <w:t>2D čárový kód s jedinečným identifikátorem.</w:t>
      </w:r>
    </w:p>
    <w:p w14:paraId="3F20F39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E2DEA8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28B34DA" w14:textId="77777777" w:rsidR="00E14ABA" w:rsidRPr="00B90DDB" w:rsidRDefault="00E14ABA" w:rsidP="001034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18.</w:t>
      </w:r>
      <w:r w:rsidR="00506595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JEDINEČNÝ IDENTIFIKÁTOR – DATA ČITELNÁ OKEM</w:t>
      </w:r>
      <w:r w:rsidRPr="00B90DDB">
        <w:rPr>
          <w:i/>
          <w:noProof/>
          <w:lang w:val="cs-CZ"/>
        </w:rPr>
        <w:t xml:space="preserve"> </w:t>
      </w:r>
    </w:p>
    <w:p w14:paraId="61777A1E" w14:textId="77777777" w:rsidR="008E0FA1" w:rsidRPr="00B90DDB" w:rsidRDefault="008E0FA1" w:rsidP="001034C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F94B288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PC</w:t>
      </w:r>
    </w:p>
    <w:p w14:paraId="4691D8E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SN</w:t>
      </w:r>
    </w:p>
    <w:p w14:paraId="643A28E5" w14:textId="77777777" w:rsidR="00480EDD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shd w:val="clear" w:color="auto" w:fill="C0C0C0"/>
          <w:lang w:val="cs-CZ"/>
        </w:rPr>
      </w:pPr>
      <w:r w:rsidRPr="00B90DDB">
        <w:rPr>
          <w:noProof/>
          <w:shd w:val="clear" w:color="auto" w:fill="C0C0C0"/>
          <w:lang w:val="cs-CZ"/>
        </w:rPr>
        <w:t>NN</w:t>
      </w:r>
    </w:p>
    <w:p w14:paraId="263FCE62" w14:textId="77777777" w:rsidR="00346423" w:rsidRPr="00B90DDB" w:rsidRDefault="00346423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shd w:val="clear" w:color="auto" w:fill="C0C0C0"/>
          <w:lang w:val="cs-CZ"/>
        </w:rPr>
      </w:pPr>
    </w:p>
    <w:p w14:paraId="78DD3C5F" w14:textId="77777777" w:rsidR="00480EDD" w:rsidRPr="00B90DDB" w:rsidRDefault="00480EDD" w:rsidP="001034C7">
      <w:pPr>
        <w:spacing w:after="0" w:line="240" w:lineRule="auto"/>
        <w:ind w:left="0" w:firstLine="0"/>
        <w:rPr>
          <w:noProof/>
          <w:shd w:val="clear" w:color="auto" w:fill="C0C0C0"/>
          <w:lang w:val="cs-CZ"/>
        </w:rPr>
      </w:pPr>
      <w:r w:rsidRPr="00B90DDB">
        <w:rPr>
          <w:noProof/>
          <w:shd w:val="clear" w:color="auto" w:fill="C0C0C0"/>
          <w:lang w:val="cs-CZ"/>
        </w:rPr>
        <w:br w:type="page"/>
      </w:r>
    </w:p>
    <w:p w14:paraId="5A62003F" w14:textId="77777777" w:rsidR="008E0FA1" w:rsidRPr="00B90DDB" w:rsidRDefault="003F2915" w:rsidP="001034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lastRenderedPageBreak/>
        <w:t>MINIMÁLNÍ ÚDAJE UVÁDĚNÉ NA BLISTRECH NEBO STRIPECH</w:t>
      </w:r>
    </w:p>
    <w:p w14:paraId="7CB054EA" w14:textId="77777777" w:rsidR="0007159C" w:rsidRPr="00B90DDB" w:rsidRDefault="0007159C" w:rsidP="001034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noProof/>
          <w:lang w:val="cs-CZ"/>
        </w:rPr>
      </w:pPr>
    </w:p>
    <w:p w14:paraId="13B681A8" w14:textId="77777777" w:rsidR="008E0FA1" w:rsidRPr="00B90DDB" w:rsidRDefault="00136BB4" w:rsidP="00776B1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TEXT</w:t>
      </w:r>
      <w:r w:rsidR="003F2915" w:rsidRPr="00B90DDB">
        <w:rPr>
          <w:b/>
          <w:bCs/>
          <w:noProof/>
          <w:lang w:val="cs-CZ"/>
        </w:rPr>
        <w:t xml:space="preserve"> </w:t>
      </w:r>
      <w:r w:rsidR="0095578D" w:rsidRPr="00B90DDB">
        <w:rPr>
          <w:b/>
          <w:bCs/>
          <w:noProof/>
          <w:lang w:val="cs-CZ"/>
        </w:rPr>
        <w:t xml:space="preserve">NA </w:t>
      </w:r>
      <w:r w:rsidR="003F2915" w:rsidRPr="00B90DDB">
        <w:rPr>
          <w:b/>
          <w:bCs/>
          <w:noProof/>
          <w:lang w:val="cs-CZ"/>
        </w:rPr>
        <w:t xml:space="preserve">BLISTRU </w:t>
      </w:r>
    </w:p>
    <w:p w14:paraId="5B98CC31" w14:textId="77777777" w:rsidR="008E0FA1" w:rsidRPr="00B90DDB" w:rsidRDefault="008E0FA1" w:rsidP="00776B1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FDE5C8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0916483" w14:textId="77777777" w:rsidR="00E14ABA" w:rsidRPr="00B90DDB" w:rsidRDefault="00E14ABA" w:rsidP="00776B1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1.</w:t>
      </w:r>
      <w:r w:rsidR="00506595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NÁZEV LÉČIVÉHO PŘÍPRAVKU </w:t>
      </w:r>
    </w:p>
    <w:p w14:paraId="44C9E6E2" w14:textId="77777777" w:rsidR="008E0FA1" w:rsidRPr="00B90DDB" w:rsidRDefault="008E0FA1" w:rsidP="00776B1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0AB3828" w14:textId="77777777" w:rsidR="008E0FA1" w:rsidRPr="00B90DDB" w:rsidRDefault="00136BB4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Jubbonti</w:t>
      </w:r>
      <w:r w:rsidR="00416A5A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60 </w:t>
      </w:r>
      <w:r w:rsidR="003F2915" w:rsidRPr="00B90DDB">
        <w:rPr>
          <w:noProof/>
          <w:lang w:val="cs-CZ"/>
        </w:rPr>
        <w:t>mg injekce</w:t>
      </w:r>
    </w:p>
    <w:p w14:paraId="13961806" w14:textId="77777777" w:rsidR="008E0FA1" w:rsidRPr="00B90DDB" w:rsidRDefault="00F52182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</w:p>
    <w:p w14:paraId="0024483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AF33C0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051938F" w14:textId="77777777" w:rsidR="00E14ABA" w:rsidRPr="00B90DDB" w:rsidRDefault="00E14ABA" w:rsidP="00776B1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2.</w:t>
      </w:r>
      <w:r w:rsidR="00BF4746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NÁZEV DRŽITELE ROZHODNUTÍ O REGISTRACI </w:t>
      </w:r>
    </w:p>
    <w:p w14:paraId="4496A8B6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2D31B8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7D4F90A" w14:textId="77777777" w:rsidR="00E14ABA" w:rsidRPr="00B90DDB" w:rsidRDefault="00E14ABA" w:rsidP="00776B1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3.</w:t>
      </w:r>
      <w:r w:rsidR="00BF4746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POUŽITELNOST </w:t>
      </w:r>
    </w:p>
    <w:p w14:paraId="2062E866" w14:textId="77777777" w:rsidR="008E0FA1" w:rsidRPr="00B90DDB" w:rsidRDefault="008E0FA1" w:rsidP="00776B1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D7A5CE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EXP</w:t>
      </w:r>
    </w:p>
    <w:p w14:paraId="2A4A1D0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849321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B14A428" w14:textId="77777777" w:rsidR="00E14ABA" w:rsidRPr="00B90DDB" w:rsidRDefault="00E14ABA" w:rsidP="00776B1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4.</w:t>
      </w:r>
      <w:r w:rsidR="00BF4746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ČÍSLO ŠARŽE </w:t>
      </w:r>
    </w:p>
    <w:p w14:paraId="51EA64BA" w14:textId="77777777" w:rsidR="008E0FA1" w:rsidRPr="00B90DDB" w:rsidRDefault="008E0FA1" w:rsidP="00776B1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827176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Lot</w:t>
      </w:r>
    </w:p>
    <w:p w14:paraId="7EB8959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A509CC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19B31C5" w14:textId="77777777" w:rsidR="00E14ABA" w:rsidRPr="00B90DDB" w:rsidRDefault="00E14ABA" w:rsidP="00776B1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5.</w:t>
      </w:r>
      <w:r w:rsidR="00BF4746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JINÉ </w:t>
      </w:r>
    </w:p>
    <w:p w14:paraId="49D1243D" w14:textId="77777777" w:rsidR="008E0FA1" w:rsidRPr="00B90DDB" w:rsidRDefault="008E0FA1" w:rsidP="00776B17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768118C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s.c.</w:t>
      </w:r>
    </w:p>
    <w:p w14:paraId="6E761C72" w14:textId="77777777" w:rsidR="00480EDD" w:rsidRPr="00B90DDB" w:rsidRDefault="00480EDD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42E3388" w14:textId="77777777" w:rsidR="00093F5E" w:rsidRPr="00B90DDB" w:rsidRDefault="00093F5E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 w:eastAsia="cs-CZ"/>
        </w:rPr>
        <w:drawing>
          <wp:inline distT="0" distB="0" distL="0" distR="0" wp14:anchorId="30A0610C" wp14:editId="13B7E72C">
            <wp:extent cx="1571190" cy="1189608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84765" cy="119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BB476" w14:textId="77777777" w:rsidR="00480EDD" w:rsidRPr="00B90DDB" w:rsidRDefault="00480EDD" w:rsidP="001034C7">
      <w:pPr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13C6D45C" w14:textId="77777777" w:rsidR="008E0FA1" w:rsidRPr="00B90DDB" w:rsidRDefault="003F2915" w:rsidP="001034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lastRenderedPageBreak/>
        <w:t>MINIMÁLNÍ ÚDAJE UVÁDĚNÉ NA MALÉM VNITŘNÍM OBALU</w:t>
      </w:r>
    </w:p>
    <w:p w14:paraId="4DCD7775" w14:textId="77777777" w:rsidR="0007159C" w:rsidRPr="00B90DDB" w:rsidRDefault="0007159C" w:rsidP="001034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noProof/>
          <w:lang w:val="cs-CZ"/>
        </w:rPr>
      </w:pPr>
    </w:p>
    <w:p w14:paraId="5E6C9985" w14:textId="77777777" w:rsidR="008E0FA1" w:rsidRPr="00B90DDB" w:rsidRDefault="0095578D" w:rsidP="005127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 xml:space="preserve">ŠTÍTEK </w:t>
      </w:r>
      <w:r w:rsidR="003F2915" w:rsidRPr="00B90DDB">
        <w:rPr>
          <w:b/>
          <w:bCs/>
          <w:noProof/>
          <w:lang w:val="cs-CZ"/>
        </w:rPr>
        <w:t>INJEKČNÍ STŘÍKAČK</w:t>
      </w:r>
      <w:r w:rsidRPr="00B90DDB">
        <w:rPr>
          <w:b/>
          <w:bCs/>
          <w:noProof/>
          <w:lang w:val="cs-CZ"/>
        </w:rPr>
        <w:t>Y</w:t>
      </w:r>
    </w:p>
    <w:p w14:paraId="074A713D" w14:textId="77777777" w:rsidR="008E0FA1" w:rsidRPr="00B90DDB" w:rsidRDefault="008E0FA1" w:rsidP="0051274A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DE6F68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08D13FB" w14:textId="77777777" w:rsidR="00822622" w:rsidRPr="00B90DDB" w:rsidRDefault="00822622" w:rsidP="0051274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1.</w:t>
      </w:r>
      <w:r w:rsidR="0001255E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NÁZEV LÉČIVÉHO PŘÍPRAVKU A CESTA/CESTY PODÁNÍ </w:t>
      </w:r>
    </w:p>
    <w:p w14:paraId="2F4443B9" w14:textId="77777777" w:rsidR="008E0FA1" w:rsidRPr="00B90DDB" w:rsidRDefault="008E0FA1" w:rsidP="0051274A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8E6EB3E" w14:textId="77777777" w:rsidR="00323DEA" w:rsidRPr="00B90DDB" w:rsidRDefault="00093F5E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Jubbonti</w:t>
      </w:r>
      <w:r w:rsidR="00416A5A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60 </w:t>
      </w:r>
      <w:r w:rsidR="003F2915" w:rsidRPr="00B90DDB">
        <w:rPr>
          <w:noProof/>
          <w:lang w:val="cs-CZ"/>
        </w:rPr>
        <w:t xml:space="preserve">mg </w:t>
      </w:r>
      <w:r w:rsidRPr="00B90DDB">
        <w:rPr>
          <w:noProof/>
          <w:lang w:val="cs-CZ"/>
        </w:rPr>
        <w:t>injekce</w:t>
      </w:r>
    </w:p>
    <w:p w14:paraId="7DDB9DF5" w14:textId="77777777" w:rsidR="00323DEA" w:rsidRPr="00B90DDB" w:rsidRDefault="00F52182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</w:p>
    <w:p w14:paraId="6D47CA8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s.c.</w:t>
      </w:r>
    </w:p>
    <w:p w14:paraId="76323127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E948C5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3D8EA75" w14:textId="77777777" w:rsidR="00822622" w:rsidRPr="00B90DDB" w:rsidRDefault="00822622" w:rsidP="0051274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2.</w:t>
      </w:r>
      <w:r w:rsidR="0001255E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ZPŮSOB PODÁNÍ </w:t>
      </w:r>
    </w:p>
    <w:p w14:paraId="53A73FED" w14:textId="77777777" w:rsidR="008E0FA1" w:rsidRPr="00B90DDB" w:rsidRDefault="008E0FA1" w:rsidP="0051274A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24C547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552471B" w14:textId="77777777" w:rsidR="00822622" w:rsidRPr="00B90DDB" w:rsidRDefault="00822622" w:rsidP="0051274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3.</w:t>
      </w:r>
      <w:r w:rsidR="0001255E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POUŽITELNOST </w:t>
      </w:r>
    </w:p>
    <w:p w14:paraId="507EAEC6" w14:textId="77777777" w:rsidR="008E0FA1" w:rsidRPr="00B90DDB" w:rsidRDefault="008E0FA1" w:rsidP="0051274A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703C53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EXP</w:t>
      </w:r>
    </w:p>
    <w:p w14:paraId="56B175F1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10689C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2E04800" w14:textId="77777777" w:rsidR="00822622" w:rsidRPr="00B90DDB" w:rsidRDefault="00822622" w:rsidP="0051274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4.</w:t>
      </w:r>
      <w:r w:rsidR="0001255E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ČÍSLO ŠARŽE </w:t>
      </w:r>
    </w:p>
    <w:p w14:paraId="1136DE2D" w14:textId="77777777" w:rsidR="008E0FA1" w:rsidRPr="00B90DDB" w:rsidRDefault="008E0FA1" w:rsidP="0051274A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0F6245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Lot</w:t>
      </w:r>
    </w:p>
    <w:p w14:paraId="7DDCD5B9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C001C4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B49E81F" w14:textId="77777777" w:rsidR="00822622" w:rsidRPr="00B90DDB" w:rsidRDefault="00822622" w:rsidP="0051274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5.</w:t>
      </w:r>
      <w:r w:rsidR="0001255E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OBSAH UDANÝ JAKO HMOTNOST, OBJEM NEBO POČET </w:t>
      </w:r>
    </w:p>
    <w:p w14:paraId="6D5AD1AA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02A4FE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24764F3" w14:textId="77777777" w:rsidR="00822622" w:rsidRPr="00B90DDB" w:rsidRDefault="00822622" w:rsidP="0051274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6.</w:t>
      </w:r>
      <w:r w:rsidR="009558A8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JINÉ </w:t>
      </w:r>
    </w:p>
    <w:p w14:paraId="07F87B93" w14:textId="77777777" w:rsidR="0051274A" w:rsidRPr="00B90DDB" w:rsidRDefault="0051274A" w:rsidP="0051274A">
      <w:pPr>
        <w:keepNext/>
        <w:spacing w:after="0" w:line="240" w:lineRule="auto"/>
        <w:ind w:left="0" w:firstLine="0"/>
        <w:rPr>
          <w:noProof/>
          <w:lang w:val="cs-CZ"/>
        </w:rPr>
      </w:pPr>
    </w:p>
    <w:p w14:paraId="62A959D8" w14:textId="77777777" w:rsidR="00E06427" w:rsidRPr="00B90DDB" w:rsidRDefault="00E06427" w:rsidP="001034C7">
      <w:pPr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15E8A115" w14:textId="77777777" w:rsidR="008E0FA1" w:rsidRPr="00B90DDB" w:rsidRDefault="003F2915" w:rsidP="0010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lastRenderedPageBreak/>
        <w:t xml:space="preserve">TEXT NA </w:t>
      </w:r>
      <w:r w:rsidR="00A57B4E" w:rsidRPr="00B90DDB">
        <w:rPr>
          <w:b/>
          <w:bCs/>
          <w:noProof/>
          <w:lang w:val="cs-CZ"/>
        </w:rPr>
        <w:t xml:space="preserve">UPOMÍNACÍ </w:t>
      </w:r>
      <w:r w:rsidRPr="00B90DDB">
        <w:rPr>
          <w:b/>
          <w:bCs/>
          <w:noProof/>
          <w:lang w:val="cs-CZ"/>
        </w:rPr>
        <w:t>KART</w:t>
      </w:r>
      <w:r w:rsidR="00192324" w:rsidRPr="00B90DDB">
        <w:rPr>
          <w:b/>
          <w:bCs/>
          <w:noProof/>
          <w:lang w:val="cs-CZ"/>
        </w:rPr>
        <w:t>Ě</w:t>
      </w:r>
      <w:r w:rsidR="00093F5E" w:rsidRPr="00B90DDB">
        <w:rPr>
          <w:b/>
          <w:bCs/>
          <w:noProof/>
          <w:lang w:val="cs-CZ"/>
        </w:rPr>
        <w:t xml:space="preserve"> </w:t>
      </w:r>
      <w:r w:rsidRPr="00B90DDB">
        <w:rPr>
          <w:b/>
          <w:bCs/>
          <w:noProof/>
          <w:lang w:val="cs-CZ"/>
        </w:rPr>
        <w:t>(</w:t>
      </w:r>
      <w:r w:rsidR="00192324" w:rsidRPr="00B90DDB">
        <w:rPr>
          <w:b/>
          <w:bCs/>
          <w:noProof/>
          <w:lang w:val="cs-CZ"/>
        </w:rPr>
        <w:t xml:space="preserve">součástí </w:t>
      </w:r>
      <w:r w:rsidRPr="00B90DDB">
        <w:rPr>
          <w:b/>
          <w:bCs/>
          <w:noProof/>
          <w:lang w:val="cs-CZ"/>
        </w:rPr>
        <w:t>balení)</w:t>
      </w:r>
    </w:p>
    <w:p w14:paraId="18786338" w14:textId="77777777" w:rsidR="008E0FA1" w:rsidRPr="00B90DDB" w:rsidRDefault="008E0FA1" w:rsidP="001034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D8324D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B2979F1" w14:textId="77777777" w:rsidR="00052E2C" w:rsidRPr="00B90DDB" w:rsidRDefault="00093F5E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Jubbonti</w:t>
      </w:r>
      <w:r w:rsidR="00416A5A" w:rsidRPr="00B90DDB">
        <w:rPr>
          <w:noProof/>
          <w:lang w:val="cs-CZ"/>
        </w:rPr>
        <w:t xml:space="preserve"> </w:t>
      </w:r>
      <w:r w:rsidR="008E0FA1" w:rsidRPr="00B90DDB">
        <w:rPr>
          <w:noProof/>
          <w:lang w:val="cs-CZ"/>
        </w:rPr>
        <w:t>60 </w:t>
      </w:r>
      <w:r w:rsidR="003F2915" w:rsidRPr="00B90DDB">
        <w:rPr>
          <w:noProof/>
          <w:lang w:val="cs-CZ"/>
        </w:rPr>
        <w:t>mg injekce</w:t>
      </w:r>
      <w:r w:rsidR="009558A8" w:rsidRPr="00B90DDB">
        <w:rPr>
          <w:noProof/>
          <w:lang w:val="cs-CZ"/>
        </w:rPr>
        <w:t xml:space="preserve"> </w:t>
      </w:r>
    </w:p>
    <w:p w14:paraId="5137D59C" w14:textId="77777777" w:rsidR="008E0FA1" w:rsidRPr="00B90DDB" w:rsidRDefault="00F52182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</w:p>
    <w:p w14:paraId="660AB15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3413CA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s.c.</w:t>
      </w:r>
    </w:p>
    <w:p w14:paraId="38BFBBE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E98C82A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Další injekce za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měsíců:</w:t>
      </w:r>
    </w:p>
    <w:p w14:paraId="3643CA0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1AA2F0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</w:t>
      </w:r>
      <w:r w:rsidR="00093F5E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používejte tak dlouho, jak Vám lékař předepíše.</w:t>
      </w:r>
    </w:p>
    <w:p w14:paraId="58DC14F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1DECC7" w14:textId="77777777" w:rsidR="006C6556" w:rsidRPr="00B90DDB" w:rsidRDefault="006C6556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D1150F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0C5C79FD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2C0995A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41C8059C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18C0B7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649F9264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8BFE3D6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4947CF4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F8A9247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621A8E6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FD4D7E3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36ADF3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602A404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E5AEF2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196038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31374F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C7B16DA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59286AF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7E9D0B74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69CD4D09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41141B1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2511DA9A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8FBFB5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35E7328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018ADFD5" w14:textId="77777777" w:rsidR="006C6556" w:rsidRPr="00B90DDB" w:rsidRDefault="003F2915" w:rsidP="00DC479A">
      <w:pPr>
        <w:pStyle w:val="Heading1"/>
        <w:tabs>
          <w:tab w:val="left" w:pos="567"/>
        </w:tabs>
        <w:spacing w:after="0" w:line="240" w:lineRule="auto"/>
        <w:ind w:left="567" w:hanging="567"/>
        <w:jc w:val="center"/>
        <w:rPr>
          <w:lang w:val="cs-CZ"/>
        </w:rPr>
      </w:pPr>
      <w:r w:rsidRPr="00B90DDB">
        <w:rPr>
          <w:lang w:val="cs-CZ"/>
        </w:rPr>
        <w:t>B. PŘÍBALOVÁ INFORMACE</w:t>
      </w:r>
    </w:p>
    <w:p w14:paraId="47B99FFB" w14:textId="77777777" w:rsidR="0007159C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noProof/>
          <w:lang w:val="cs-CZ"/>
        </w:rPr>
        <w:br w:type="page"/>
      </w:r>
    </w:p>
    <w:p w14:paraId="373B437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b/>
          <w:noProof/>
          <w:lang w:val="cs-CZ"/>
        </w:rPr>
        <w:lastRenderedPageBreak/>
        <w:t>Příbalová informace: informace pro uživatele</w:t>
      </w:r>
    </w:p>
    <w:p w14:paraId="77980504" w14:textId="77777777" w:rsidR="0007159C" w:rsidRPr="00B90DDB" w:rsidRDefault="0007159C" w:rsidP="00E43E26">
      <w:pPr>
        <w:widowControl w:val="0"/>
        <w:tabs>
          <w:tab w:val="left" w:pos="567"/>
        </w:tabs>
        <w:spacing w:after="0" w:line="240" w:lineRule="auto"/>
        <w:ind w:left="0" w:firstLine="0"/>
        <w:jc w:val="center"/>
        <w:rPr>
          <w:noProof/>
          <w:lang w:val="cs-CZ"/>
        </w:rPr>
      </w:pPr>
    </w:p>
    <w:p w14:paraId="1E057406" w14:textId="77777777" w:rsidR="00666603" w:rsidRPr="00B90DDB" w:rsidRDefault="00093F5E" w:rsidP="001034C7">
      <w:pPr>
        <w:spacing w:after="0" w:line="240" w:lineRule="auto"/>
        <w:ind w:left="0" w:firstLine="0"/>
        <w:jc w:val="center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Jubbonti</w:t>
      </w:r>
      <w:r w:rsidR="008E0FA1" w:rsidRPr="00B90DDB">
        <w:rPr>
          <w:b/>
          <w:bCs/>
          <w:noProof/>
          <w:lang w:val="cs-CZ"/>
        </w:rPr>
        <w:t> 60 </w:t>
      </w:r>
      <w:r w:rsidR="003F2915" w:rsidRPr="00B90DDB">
        <w:rPr>
          <w:b/>
          <w:bCs/>
          <w:noProof/>
          <w:lang w:val="cs-CZ"/>
        </w:rPr>
        <w:t xml:space="preserve">mg injekční roztok v předplněné injekční stříkačce </w:t>
      </w:r>
    </w:p>
    <w:p w14:paraId="5240D089" w14:textId="77777777" w:rsidR="008E0FA1" w:rsidRPr="00B90DDB" w:rsidRDefault="00314F7C" w:rsidP="001034C7">
      <w:pPr>
        <w:spacing w:after="0" w:line="240" w:lineRule="auto"/>
        <w:ind w:left="0" w:firstLine="0"/>
        <w:jc w:val="center"/>
        <w:rPr>
          <w:noProof/>
          <w:lang w:val="cs-CZ"/>
        </w:rPr>
      </w:pPr>
      <w:r w:rsidRPr="00B90DDB">
        <w:rPr>
          <w:noProof/>
          <w:lang w:val="cs-CZ"/>
        </w:rPr>
        <w:t>denosumab</w:t>
      </w:r>
    </w:p>
    <w:p w14:paraId="1B8D071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C56BA3B" w14:textId="77777777" w:rsidR="00645698" w:rsidRPr="00B90DDB" w:rsidRDefault="00645698" w:rsidP="00645698">
      <w:pPr>
        <w:widowControl w:val="0"/>
        <w:tabs>
          <w:tab w:val="left" w:pos="567"/>
        </w:tabs>
        <w:spacing w:after="0" w:line="240" w:lineRule="auto"/>
        <w:ind w:left="0" w:firstLine="0"/>
        <w:rPr>
          <w:lang w:val="cs-CZ"/>
        </w:rPr>
      </w:pPr>
      <w:r w:rsidRPr="00B90DDB">
        <w:rPr>
          <w:noProof/>
          <w:lang w:val="cs-CZ" w:eastAsia="cs-CZ"/>
        </w:rPr>
        <w:drawing>
          <wp:inline distT="0" distB="0" distL="0" distR="0" wp14:anchorId="112C4659" wp14:editId="6A93831F">
            <wp:extent cx="228600" cy="152400"/>
            <wp:effectExtent l="0" t="0" r="0" b="0"/>
            <wp:docPr id="11" name="Obrázek 1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DDB">
        <w:rPr>
          <w:lang w:val="cs-CZ"/>
        </w:rPr>
        <w:t>Tento přípravek podléhá dalšímu sledování. To umožní ry</w:t>
      </w:r>
      <w:r w:rsidR="000E534E" w:rsidRPr="00B90DDB">
        <w:rPr>
          <w:lang w:val="cs-CZ"/>
        </w:rPr>
        <w:t>chlé získání nových informací o </w:t>
      </w:r>
      <w:r w:rsidRPr="00B90DDB">
        <w:rPr>
          <w:lang w:val="cs-CZ"/>
        </w:rPr>
        <w:t>bezpečnosti. Můžete přispět tím, že nahlásíte jakékoli nežádoucí účinky, které se u Vás vyskytnou. Jak hlásit nežádoucí účinky je popsáno v závěru bodu 4.</w:t>
      </w:r>
    </w:p>
    <w:p w14:paraId="763322FA" w14:textId="77777777" w:rsidR="00645698" w:rsidRPr="00B90DDB" w:rsidRDefault="00645698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2D1BDD8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 xml:space="preserve">Přečtěte si pozorně celou příbalovou informaci dříve, než začnete tento přípravek používat, protože </w:t>
      </w:r>
      <w:r w:rsidR="00CF3F47" w:rsidRPr="00B90DDB">
        <w:rPr>
          <w:b/>
          <w:noProof/>
          <w:lang w:val="cs-CZ"/>
        </w:rPr>
        <w:t xml:space="preserve">obsahuje </w:t>
      </w:r>
      <w:r w:rsidRPr="00B90DDB">
        <w:rPr>
          <w:b/>
          <w:noProof/>
          <w:lang w:val="cs-CZ"/>
        </w:rPr>
        <w:t>pro Vás důležité údaje.</w:t>
      </w:r>
    </w:p>
    <w:p w14:paraId="636CC608" w14:textId="77777777" w:rsidR="008E0FA1" w:rsidRPr="00B90DDB" w:rsidRDefault="003F2915" w:rsidP="006124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 xml:space="preserve">Ponechte si příbalovou informaci pro případ, že si ji budete potřebovat přečíst znovu. </w:t>
      </w:r>
    </w:p>
    <w:p w14:paraId="5EF61472" w14:textId="77777777" w:rsidR="008E0FA1" w:rsidRPr="00B90DDB" w:rsidRDefault="003F2915" w:rsidP="006124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Máte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li jakékoli další otázky, zeptejte se svého lékaře nebo lékárníka.</w:t>
      </w:r>
    </w:p>
    <w:p w14:paraId="217B36B4" w14:textId="77777777" w:rsidR="008E0FA1" w:rsidRPr="00B90DDB" w:rsidRDefault="003F2915" w:rsidP="006124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Tento přípravek byl předepsán výhradně Vám. Nedávejte jej žádné další osobě. Mohl by jí ublížit, a to i tehdy, má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>li stejné známky onemocnění jako Vy.</w:t>
      </w:r>
    </w:p>
    <w:p w14:paraId="0EEE5057" w14:textId="77777777" w:rsidR="008E0FA1" w:rsidRPr="00B90DDB" w:rsidRDefault="003F2915" w:rsidP="006124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 xml:space="preserve">Pokud se u Vás vyskytne kterýkoli z nežádoucích účinků, sdělte to svému lékaři nebo lékárníkovi. Stejně postupujte v případě jakýchkoli nežádoucích účinků, které nejsou uvedeny v této </w:t>
      </w:r>
      <w:r w:rsidR="00736F0A" w:rsidRPr="00B90DDB">
        <w:rPr>
          <w:noProof/>
          <w:lang w:val="cs-CZ"/>
        </w:rPr>
        <w:t xml:space="preserve">příbalové </w:t>
      </w:r>
      <w:r w:rsidRPr="00B90DDB">
        <w:rPr>
          <w:noProof/>
          <w:lang w:val="cs-CZ"/>
        </w:rPr>
        <w:t>informaci. Viz bod</w:t>
      </w:r>
      <w:r w:rsidR="008E0FA1" w:rsidRPr="00B90DDB">
        <w:rPr>
          <w:noProof/>
          <w:lang w:val="cs-CZ"/>
        </w:rPr>
        <w:t> 4</w:t>
      </w:r>
      <w:r w:rsidRPr="00B90DDB">
        <w:rPr>
          <w:noProof/>
          <w:lang w:val="cs-CZ"/>
        </w:rPr>
        <w:t>.</w:t>
      </w:r>
    </w:p>
    <w:p w14:paraId="678CCEE1" w14:textId="77777777" w:rsidR="008E0FA1" w:rsidRPr="00B90DDB" w:rsidRDefault="003F2915" w:rsidP="0061247D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 xml:space="preserve">Lékař Vám dá informační kartu pacienta, která obsahuje důležité bezpečnostní informace, které potřebujete vědět před léčbou a během léčby přípravkem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>.</w:t>
      </w:r>
    </w:p>
    <w:p w14:paraId="1FE96D33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90F00BD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Co naleznete v této příbalové informaci</w:t>
      </w:r>
    </w:p>
    <w:p w14:paraId="2F9C29E1" w14:textId="77777777" w:rsidR="008E0FA1" w:rsidRPr="00B90DDB" w:rsidRDefault="00953A08" w:rsidP="001034C7">
      <w:pPr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1.</w:t>
      </w:r>
      <w:r w:rsidRPr="00B90DDB">
        <w:rPr>
          <w:noProof/>
          <w:lang w:val="cs-CZ"/>
        </w:rPr>
        <w:tab/>
      </w:r>
      <w:r w:rsidR="003F2915" w:rsidRPr="00B90DDB">
        <w:rPr>
          <w:noProof/>
          <w:lang w:val="cs-CZ"/>
        </w:rPr>
        <w:t xml:space="preserve">Co je přípravek </w:t>
      </w:r>
      <w:r w:rsidR="00645698"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a k čemu se používá</w:t>
      </w:r>
    </w:p>
    <w:p w14:paraId="14FF60B4" w14:textId="77777777" w:rsidR="008E0FA1" w:rsidRPr="00B90DDB" w:rsidRDefault="005361C0" w:rsidP="001034C7">
      <w:pPr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2.</w:t>
      </w:r>
      <w:r w:rsidRPr="00B90DDB">
        <w:rPr>
          <w:noProof/>
          <w:lang w:val="cs-CZ"/>
        </w:rPr>
        <w:tab/>
      </w:r>
      <w:r w:rsidR="003F2915" w:rsidRPr="00B90DDB">
        <w:rPr>
          <w:noProof/>
          <w:lang w:val="cs-CZ"/>
        </w:rPr>
        <w:t xml:space="preserve">Čemu musíte věnovat pozornost, než začnete přípravek </w:t>
      </w:r>
      <w:r w:rsidR="00645698"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používat</w:t>
      </w:r>
    </w:p>
    <w:p w14:paraId="242D8334" w14:textId="77777777" w:rsidR="008E0FA1" w:rsidRPr="00B90DDB" w:rsidRDefault="00953A08" w:rsidP="001034C7">
      <w:pPr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3.</w:t>
      </w:r>
      <w:r w:rsidRPr="00B90DDB">
        <w:rPr>
          <w:noProof/>
          <w:lang w:val="cs-CZ"/>
        </w:rPr>
        <w:tab/>
      </w:r>
      <w:r w:rsidR="003F2915" w:rsidRPr="00B90DDB">
        <w:rPr>
          <w:noProof/>
          <w:lang w:val="cs-CZ"/>
        </w:rPr>
        <w:t xml:space="preserve">Jak se přípravek </w:t>
      </w:r>
      <w:r w:rsidR="00645698"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používá</w:t>
      </w:r>
    </w:p>
    <w:p w14:paraId="010F2302" w14:textId="77777777" w:rsidR="008E0FA1" w:rsidRPr="00B90DDB" w:rsidRDefault="00953A08" w:rsidP="001034C7">
      <w:pPr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4.</w:t>
      </w:r>
      <w:r w:rsidRPr="00B90DDB">
        <w:rPr>
          <w:noProof/>
          <w:lang w:val="cs-CZ"/>
        </w:rPr>
        <w:tab/>
      </w:r>
      <w:r w:rsidR="003F2915" w:rsidRPr="00B90DDB">
        <w:rPr>
          <w:noProof/>
          <w:lang w:val="cs-CZ"/>
        </w:rPr>
        <w:t>Možné nežádoucí účinky</w:t>
      </w:r>
    </w:p>
    <w:p w14:paraId="3CBEB149" w14:textId="77777777" w:rsidR="008E0FA1" w:rsidRPr="00B90DDB" w:rsidRDefault="00953A08" w:rsidP="001034C7">
      <w:pPr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5.</w:t>
      </w:r>
      <w:r w:rsidRPr="00B90DDB">
        <w:rPr>
          <w:noProof/>
          <w:lang w:val="cs-CZ"/>
        </w:rPr>
        <w:tab/>
      </w:r>
      <w:r w:rsidR="003F2915" w:rsidRPr="00B90DDB">
        <w:rPr>
          <w:noProof/>
          <w:lang w:val="cs-CZ"/>
        </w:rPr>
        <w:t xml:space="preserve">Jak přípravek </w:t>
      </w:r>
      <w:r w:rsidR="00645698"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uchovávat</w:t>
      </w:r>
    </w:p>
    <w:p w14:paraId="7AA401C7" w14:textId="77777777" w:rsidR="008E0FA1" w:rsidRPr="00B90DDB" w:rsidRDefault="00953A08" w:rsidP="001034C7">
      <w:pPr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6.</w:t>
      </w:r>
      <w:r w:rsidRPr="00B90DDB">
        <w:rPr>
          <w:noProof/>
          <w:lang w:val="cs-CZ"/>
        </w:rPr>
        <w:tab/>
      </w:r>
      <w:r w:rsidR="003F2915" w:rsidRPr="00B90DDB">
        <w:rPr>
          <w:noProof/>
          <w:lang w:val="cs-CZ"/>
        </w:rPr>
        <w:t>Obsah balení a další informace</w:t>
      </w:r>
    </w:p>
    <w:p w14:paraId="00E526CF" w14:textId="77777777" w:rsidR="00645698" w:rsidRPr="00B90DDB" w:rsidRDefault="00645698" w:rsidP="001034C7">
      <w:pPr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7.</w:t>
      </w:r>
      <w:r w:rsidRPr="00B90DDB">
        <w:rPr>
          <w:noProof/>
          <w:lang w:val="cs-CZ"/>
        </w:rPr>
        <w:tab/>
        <w:t>Návod k použití</w:t>
      </w:r>
    </w:p>
    <w:p w14:paraId="720E7BE2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0B37F2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1217EFD" w14:textId="77777777" w:rsidR="008E0FA1" w:rsidRPr="00B90DDB" w:rsidRDefault="003F2915" w:rsidP="006C6556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1.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Co je přípravek </w:t>
      </w:r>
      <w:r w:rsidR="00645698" w:rsidRPr="00B90DDB">
        <w:rPr>
          <w:b/>
          <w:noProof/>
          <w:lang w:val="cs-CZ"/>
        </w:rPr>
        <w:t>Jubbonti</w:t>
      </w:r>
      <w:r w:rsidRPr="00B90DDB">
        <w:rPr>
          <w:b/>
          <w:noProof/>
          <w:lang w:val="cs-CZ"/>
        </w:rPr>
        <w:t xml:space="preserve"> a k čemu se používá</w:t>
      </w:r>
    </w:p>
    <w:p w14:paraId="2D1193DE" w14:textId="77777777" w:rsidR="0007159C" w:rsidRPr="00B90DDB" w:rsidRDefault="0007159C" w:rsidP="006C6556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6626B1E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 xml:space="preserve">Co je přípravek </w:t>
      </w:r>
      <w:r w:rsidR="00645698" w:rsidRPr="00B90DDB">
        <w:rPr>
          <w:b/>
          <w:bCs/>
          <w:noProof/>
          <w:lang w:val="cs-CZ"/>
        </w:rPr>
        <w:t>Jubbonti</w:t>
      </w:r>
      <w:r w:rsidRPr="00B90DDB">
        <w:rPr>
          <w:b/>
          <w:bCs/>
          <w:noProof/>
          <w:lang w:val="cs-CZ"/>
        </w:rPr>
        <w:t xml:space="preserve"> a jak účinkuje</w:t>
      </w:r>
    </w:p>
    <w:p w14:paraId="58B40B9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2E0B8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obsahuje denosumab, bílkovinu (monoklonální protilátku), která zasahuje do účinku jiné bílkoviny s cílem léčit úbytek kostní hmoty a osteoporózu. Léčba přípravkem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zpevňuje kosti a zabraňuje jejich snadné lomivosti.</w:t>
      </w:r>
    </w:p>
    <w:p w14:paraId="177C37A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37072D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Kost je živá a stále se obnovující tkáň. Estrogen napomáhá udržovat kosti zdravé. Po menopauze (u</w:t>
      </w:r>
      <w:r w:rsidR="003169C8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žen v přechodu po ukončení pravidelného menstruačního krvácení) hladiny estrogenu klesají, což může vést k zeslabení a zvýšené křehkosti kostí. Může tak vzniknout onemocnění zvané osteoporóza. Osteoporóza se může vyskytnout také u mužů z mnoha důvodů včetně stárnutí a/nebo nízké hladiny mužského hormonu testosteronu. Může se také vyskytnout u pacientů užívajících glukokortikoidy. Mnoho pacientů s osteoporózou nemá žádné příznaky, přesto jsou však ohrožen</w:t>
      </w:r>
      <w:r w:rsidR="00F223AC" w:rsidRPr="00B90DDB">
        <w:rPr>
          <w:noProof/>
          <w:lang w:val="cs-CZ"/>
        </w:rPr>
        <w:t>i</w:t>
      </w:r>
      <w:r w:rsidRPr="00B90DDB">
        <w:rPr>
          <w:noProof/>
          <w:lang w:val="cs-CZ"/>
        </w:rPr>
        <w:t xml:space="preserve"> zlomeninami, zejména </w:t>
      </w:r>
      <w:r w:rsidR="00F223AC" w:rsidRPr="00B90DDB">
        <w:rPr>
          <w:noProof/>
          <w:lang w:val="cs-CZ"/>
        </w:rPr>
        <w:t xml:space="preserve">v oblasti </w:t>
      </w:r>
      <w:r w:rsidRPr="00B90DDB">
        <w:rPr>
          <w:noProof/>
          <w:lang w:val="cs-CZ"/>
        </w:rPr>
        <w:t xml:space="preserve">páteře, </w:t>
      </w:r>
      <w:r w:rsidR="00F223AC" w:rsidRPr="00B90DDB">
        <w:rPr>
          <w:noProof/>
          <w:lang w:val="cs-CZ"/>
        </w:rPr>
        <w:t>kyčelního kloubu</w:t>
      </w:r>
      <w:r w:rsidRPr="00B90DDB">
        <w:rPr>
          <w:noProof/>
          <w:lang w:val="cs-CZ"/>
        </w:rPr>
        <w:t xml:space="preserve"> a </w:t>
      </w:r>
      <w:r w:rsidR="00F223AC" w:rsidRPr="00B90DDB">
        <w:rPr>
          <w:noProof/>
          <w:lang w:val="cs-CZ"/>
        </w:rPr>
        <w:t>dolního konce předloktí</w:t>
      </w:r>
      <w:r w:rsidRPr="00B90DDB">
        <w:rPr>
          <w:noProof/>
          <w:lang w:val="cs-CZ"/>
        </w:rPr>
        <w:t>.</w:t>
      </w:r>
    </w:p>
    <w:p w14:paraId="5BF356A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1506B1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Operační zákroky nebo podávání léků, které zastavují tvorbu estrogenu nebo testosteronu a jsou určeny k léčbě pacientů s rakovinou prostaty nebo prsu, způsobují také úbytek kostní hmoty. Kosti slábnou a snadněji se lámou.</w:t>
      </w:r>
    </w:p>
    <w:p w14:paraId="2528EEB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E5B3734" w14:textId="77777777" w:rsidR="008E0FA1" w:rsidRPr="00B90DDB" w:rsidRDefault="003F2915" w:rsidP="00664D1A">
      <w:pPr>
        <w:keepNext/>
        <w:keepLines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lastRenderedPageBreak/>
        <w:t xml:space="preserve">K čemu se přípravek </w:t>
      </w:r>
      <w:r w:rsidR="00645698" w:rsidRPr="00B90DDB">
        <w:rPr>
          <w:b/>
          <w:bCs/>
          <w:noProof/>
          <w:lang w:val="cs-CZ"/>
        </w:rPr>
        <w:t>Jubbonti</w:t>
      </w:r>
      <w:r w:rsidRPr="00B90DDB">
        <w:rPr>
          <w:b/>
          <w:bCs/>
          <w:noProof/>
          <w:lang w:val="cs-CZ"/>
        </w:rPr>
        <w:t xml:space="preserve"> používá</w:t>
      </w:r>
    </w:p>
    <w:p w14:paraId="7C61935D" w14:textId="77777777" w:rsidR="0007159C" w:rsidRPr="00B90DDB" w:rsidRDefault="0007159C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65F4FF2" w14:textId="77777777" w:rsidR="008E0FA1" w:rsidRPr="00B90DDB" w:rsidRDefault="003F2915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se používá k léčbě:</w:t>
      </w:r>
    </w:p>
    <w:p w14:paraId="518AC5D0" w14:textId="77777777" w:rsidR="008E0FA1" w:rsidRPr="00B90DDB" w:rsidRDefault="003F2915" w:rsidP="00664D1A">
      <w:pPr>
        <w:keepNext/>
        <w:keepLines/>
        <w:numPr>
          <w:ilvl w:val="0"/>
          <w:numId w:val="7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osteoporózy u žen po menopauze a u mužů se zvýšeným rizikem zlomenin, pro snížení rizika zlomenin páteře, zlomenin v oblasti kyč</w:t>
      </w:r>
      <w:r w:rsidR="00F223AC" w:rsidRPr="00B90DDB">
        <w:rPr>
          <w:noProof/>
          <w:lang w:val="cs-CZ"/>
        </w:rPr>
        <w:t>elního kloubu</w:t>
      </w:r>
      <w:r w:rsidRPr="00B90DDB">
        <w:rPr>
          <w:noProof/>
          <w:lang w:val="cs-CZ"/>
        </w:rPr>
        <w:t xml:space="preserve"> a zlomenin jiných kostí než obratlů.</w:t>
      </w:r>
    </w:p>
    <w:p w14:paraId="53D3A0AA" w14:textId="77777777" w:rsidR="008E0FA1" w:rsidRPr="00B90DDB" w:rsidRDefault="003F2915" w:rsidP="00664D1A">
      <w:pPr>
        <w:keepNext/>
        <w:keepLines/>
        <w:numPr>
          <w:ilvl w:val="0"/>
          <w:numId w:val="7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úbytku kostní hmoty, který nastává při snížení hladiny hormonů (testosteronu) v důsledku operace nebo podávání léků pacientům s rakovinou prostaty.</w:t>
      </w:r>
    </w:p>
    <w:p w14:paraId="78C78D5E" w14:textId="77777777" w:rsidR="008E0FA1" w:rsidRPr="00B90DDB" w:rsidRDefault="005E76EC" w:rsidP="00664D1A">
      <w:pPr>
        <w:keepNext/>
        <w:keepLines/>
        <w:numPr>
          <w:ilvl w:val="0"/>
          <w:numId w:val="7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úbytku</w:t>
      </w:r>
      <w:r w:rsidR="003F2915" w:rsidRPr="00B90DDB">
        <w:rPr>
          <w:noProof/>
          <w:lang w:val="cs-CZ"/>
        </w:rPr>
        <w:t xml:space="preserve"> kostní hmoty v důsledku dlouhodobé léčby glukokortikoidy u pacientů, kteří mají zvýšené riziko zlomenin.</w:t>
      </w:r>
    </w:p>
    <w:p w14:paraId="1A8759C5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58B8F8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60E8B14" w14:textId="77777777" w:rsidR="008E0FA1" w:rsidRPr="00B90DDB" w:rsidRDefault="003F2915" w:rsidP="006C6556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2.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Čemu musíte věnovat pozornost, než začnete přípravek </w:t>
      </w:r>
      <w:r w:rsidR="00645698" w:rsidRPr="00B90DDB">
        <w:rPr>
          <w:b/>
          <w:noProof/>
          <w:lang w:val="cs-CZ"/>
        </w:rPr>
        <w:t>Jubbonti</w:t>
      </w:r>
      <w:r w:rsidRPr="00B90DDB">
        <w:rPr>
          <w:b/>
          <w:noProof/>
          <w:lang w:val="cs-CZ"/>
        </w:rPr>
        <w:t xml:space="preserve"> používat</w:t>
      </w:r>
    </w:p>
    <w:p w14:paraId="56FA7853" w14:textId="77777777" w:rsidR="0007159C" w:rsidRPr="00B90DDB" w:rsidRDefault="0007159C" w:rsidP="006C6556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1E6DDDE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 xml:space="preserve">Nepoužívejte přípravek </w:t>
      </w:r>
      <w:r w:rsidR="00645698" w:rsidRPr="00B90DDB">
        <w:rPr>
          <w:b/>
          <w:bCs/>
          <w:noProof/>
          <w:lang w:val="cs-CZ"/>
        </w:rPr>
        <w:t>Jubbonti</w:t>
      </w:r>
    </w:p>
    <w:p w14:paraId="70DA860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</w:p>
    <w:p w14:paraId="0A55C352" w14:textId="77777777" w:rsidR="008E0FA1" w:rsidRPr="00B90DDB" w:rsidRDefault="003F2915" w:rsidP="0061247D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pokud máte nízkou hladinu vápníku v krvi (hypokalcemie).</w:t>
      </w:r>
    </w:p>
    <w:p w14:paraId="1732DA90" w14:textId="77777777" w:rsidR="008E0FA1" w:rsidRPr="00B90DDB" w:rsidRDefault="003F2915" w:rsidP="0061247D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jestliže jste alergický(á) na denosumab nebo na kteroukoli další složku tohoto přípravku</w:t>
      </w:r>
      <w:r w:rsidR="003169C8" w:rsidRPr="00B90DDB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>(uvedenou v bodě</w:t>
      </w:r>
      <w:r w:rsidR="008E0FA1" w:rsidRPr="00B90DDB">
        <w:rPr>
          <w:noProof/>
          <w:lang w:val="cs-CZ"/>
        </w:rPr>
        <w:t> 6</w:t>
      </w:r>
      <w:r w:rsidRPr="00B90DDB">
        <w:rPr>
          <w:noProof/>
          <w:lang w:val="cs-CZ"/>
        </w:rPr>
        <w:t>).</w:t>
      </w:r>
    </w:p>
    <w:p w14:paraId="14F77B8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54A2914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Upozornění a opatření</w:t>
      </w:r>
    </w:p>
    <w:p w14:paraId="3916D1F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B81A13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Před použitím přípravku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se poraďte se svým lékařem nebo lékárníkem.</w:t>
      </w:r>
    </w:p>
    <w:p w14:paraId="77125C1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6640FD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Při léčbě přípravkem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se může objevit infekce kůže s příznaky jako je otok a zarudnutí kůže, nejčastěji na </w:t>
      </w:r>
      <w:r w:rsidR="00CD7080" w:rsidRPr="00B90DDB">
        <w:rPr>
          <w:noProof/>
          <w:lang w:val="cs-CZ"/>
        </w:rPr>
        <w:t>bércích</w:t>
      </w:r>
      <w:r w:rsidRPr="00B90DDB">
        <w:rPr>
          <w:noProof/>
          <w:lang w:val="cs-CZ"/>
        </w:rPr>
        <w:t xml:space="preserve">, přičemž postižená oblast je horká a citlivá na dotek (tzv. flegmóna 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 xml:space="preserve"> zánět kůže a podkožní tkáně) a stav může být doprovázen horečkou. Informujte neodkladně svého lékaře, pokud se u Vás vyskytne </w:t>
      </w:r>
      <w:r w:rsidR="00CD7080" w:rsidRPr="00B90DDB">
        <w:rPr>
          <w:noProof/>
          <w:lang w:val="cs-CZ"/>
        </w:rPr>
        <w:t>kterýkoli</w:t>
      </w:r>
      <w:r w:rsidRPr="00B90DDB">
        <w:rPr>
          <w:noProof/>
          <w:lang w:val="cs-CZ"/>
        </w:rPr>
        <w:t xml:space="preserve"> z těchto příznaků.</w:t>
      </w:r>
    </w:p>
    <w:p w14:paraId="17C1509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E3DEA1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Při léčbě přípravkem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byste měl(a) užívat také doplněk vápníku a vitaminu D. Lékař se s Vámi domluví na jejich užívání. </w:t>
      </w:r>
    </w:p>
    <w:p w14:paraId="5849DBB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47E6B8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Pokud </w:t>
      </w:r>
      <w:r w:rsidR="00972651" w:rsidRPr="00B90DDB">
        <w:rPr>
          <w:noProof/>
          <w:lang w:val="cs-CZ"/>
        </w:rPr>
        <w:t>po</w:t>
      </w:r>
      <w:r w:rsidRPr="00B90DDB">
        <w:rPr>
          <w:noProof/>
          <w:lang w:val="cs-CZ"/>
        </w:rPr>
        <w:t xml:space="preserve">užíváte přípravek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, můžete mít nízkou hladinu vápníku v krvi. Informujte ihned svého lékaře, pokud zaznamenáte </w:t>
      </w:r>
      <w:r w:rsidR="00CD7080" w:rsidRPr="00B90DDB">
        <w:rPr>
          <w:noProof/>
          <w:lang w:val="cs-CZ"/>
        </w:rPr>
        <w:t>kterýkoli</w:t>
      </w:r>
      <w:r w:rsidRPr="00B90DDB">
        <w:rPr>
          <w:noProof/>
          <w:lang w:val="cs-CZ"/>
        </w:rPr>
        <w:t xml:space="preserve"> z následujících příznaků: křeče, záškuby nebo svalové křeče, a/nebo znecitlivění nebo mravenčení prstů na rukou, nohou nebo v okolí úst, a/nebo záchvaty, zmatenost nebo ztrátu vědomí.</w:t>
      </w:r>
    </w:p>
    <w:p w14:paraId="20EFB312" w14:textId="77777777" w:rsidR="0007159C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6B586A4" w14:textId="77777777" w:rsidR="00D85F97" w:rsidRDefault="00D85F97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D85F97">
        <w:rPr>
          <w:noProof/>
          <w:lang w:val="cs-CZ"/>
        </w:rPr>
        <w:t>Ve vzácných případech byly hlášeny velmi nízké hladiny vápníku v</w:t>
      </w:r>
      <w:r>
        <w:rPr>
          <w:noProof/>
          <w:lang w:val="cs-CZ"/>
        </w:rPr>
        <w:t> </w:t>
      </w:r>
      <w:r w:rsidRPr="00D85F97">
        <w:rPr>
          <w:noProof/>
          <w:lang w:val="cs-CZ"/>
        </w:rPr>
        <w:t>krvi, které vedly k</w:t>
      </w:r>
      <w:r>
        <w:rPr>
          <w:noProof/>
          <w:lang w:val="cs-CZ"/>
        </w:rPr>
        <w:t> </w:t>
      </w:r>
      <w:r w:rsidRPr="00D85F97">
        <w:rPr>
          <w:noProof/>
          <w:lang w:val="cs-CZ"/>
        </w:rPr>
        <w:t>hospitalizaci, a</w:t>
      </w:r>
      <w:r>
        <w:rPr>
          <w:noProof/>
          <w:lang w:val="cs-CZ"/>
        </w:rPr>
        <w:t> </w:t>
      </w:r>
      <w:r w:rsidRPr="00D85F97">
        <w:rPr>
          <w:noProof/>
          <w:lang w:val="cs-CZ"/>
        </w:rPr>
        <w:t>dokonce k</w:t>
      </w:r>
      <w:r>
        <w:rPr>
          <w:noProof/>
          <w:lang w:val="cs-CZ"/>
        </w:rPr>
        <w:t> </w:t>
      </w:r>
      <w:r w:rsidRPr="00D85F97">
        <w:rPr>
          <w:noProof/>
          <w:lang w:val="cs-CZ"/>
        </w:rPr>
        <w:t>život ohrožujícím reakcím. Z</w:t>
      </w:r>
      <w:r>
        <w:rPr>
          <w:noProof/>
          <w:lang w:val="cs-CZ"/>
        </w:rPr>
        <w:t> </w:t>
      </w:r>
      <w:r w:rsidRPr="00D85F97">
        <w:rPr>
          <w:noProof/>
          <w:lang w:val="cs-CZ"/>
        </w:rPr>
        <w:t>tohoto důvodu Vám budou hladiny vápníku v</w:t>
      </w:r>
      <w:r>
        <w:rPr>
          <w:noProof/>
          <w:lang w:val="cs-CZ"/>
        </w:rPr>
        <w:t> </w:t>
      </w:r>
      <w:r w:rsidRPr="00D85F97">
        <w:rPr>
          <w:noProof/>
          <w:lang w:val="cs-CZ"/>
        </w:rPr>
        <w:t>krvi kontrolovány (pomocí krevních testů) před každou dávkou a</w:t>
      </w:r>
      <w:r>
        <w:rPr>
          <w:noProof/>
          <w:lang w:val="cs-CZ"/>
        </w:rPr>
        <w:t> </w:t>
      </w:r>
      <w:r w:rsidRPr="00D85F97">
        <w:rPr>
          <w:noProof/>
          <w:lang w:val="cs-CZ"/>
        </w:rPr>
        <w:t>u</w:t>
      </w:r>
      <w:r>
        <w:rPr>
          <w:noProof/>
          <w:lang w:val="cs-CZ"/>
        </w:rPr>
        <w:t> </w:t>
      </w:r>
      <w:r w:rsidRPr="00D85F97">
        <w:rPr>
          <w:noProof/>
          <w:lang w:val="cs-CZ"/>
        </w:rPr>
        <w:t>pacientů se sklonem k</w:t>
      </w:r>
      <w:r>
        <w:rPr>
          <w:noProof/>
          <w:lang w:val="cs-CZ"/>
        </w:rPr>
        <w:t> hypokalcemii</w:t>
      </w:r>
      <w:r w:rsidRPr="00D85F97">
        <w:rPr>
          <w:noProof/>
          <w:lang w:val="cs-CZ"/>
        </w:rPr>
        <w:t xml:space="preserve"> do dvou týdnů po úvodní dávce.</w:t>
      </w:r>
    </w:p>
    <w:p w14:paraId="1CFB17E6" w14:textId="77777777" w:rsidR="00D85F97" w:rsidRPr="00B90DDB" w:rsidRDefault="00D85F97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7D08F9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Informujte svého lékaře, pokud máte nebo jste někdy měl(a) závažné potíže s ledvinami, selhání ledvin nebo jste potřeboval(a) dialýzu či užíváte léky nazývané glukokortikoidy (jako je prednisolon nebo dexamethason), které mohou zvýšit riziko výskytu nízké hladiny vápníku v krvi, pokud neužíváte vápník.</w:t>
      </w:r>
    </w:p>
    <w:p w14:paraId="4722A20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6AEA32A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noProof/>
          <w:u w:val="single"/>
          <w:lang w:val="cs-CZ"/>
        </w:rPr>
      </w:pPr>
      <w:r w:rsidRPr="00B90DDB">
        <w:rPr>
          <w:noProof/>
          <w:u w:val="single"/>
          <w:lang w:val="cs-CZ"/>
        </w:rPr>
        <w:t>Potíže s ústy, zuby nebo čelistmi</w:t>
      </w:r>
    </w:p>
    <w:p w14:paraId="44B633B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U pacientů léčených </w:t>
      </w:r>
      <w:r w:rsidR="00645698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</w:t>
      </w:r>
      <w:r w:rsidR="00CD7080" w:rsidRPr="00B90DDB">
        <w:rPr>
          <w:noProof/>
          <w:lang w:val="cs-CZ"/>
        </w:rPr>
        <w:t>kvůli</w:t>
      </w:r>
      <w:r w:rsidRPr="00B90DDB">
        <w:rPr>
          <w:noProof/>
          <w:lang w:val="cs-CZ"/>
        </w:rPr>
        <w:t xml:space="preserve"> osteoporóz</w:t>
      </w:r>
      <w:r w:rsidR="00CD7080" w:rsidRPr="00B90DDB">
        <w:rPr>
          <w:noProof/>
          <w:lang w:val="cs-CZ"/>
        </w:rPr>
        <w:t>e</w:t>
      </w:r>
      <w:r w:rsidRPr="00B90DDB">
        <w:rPr>
          <w:noProof/>
          <w:lang w:val="cs-CZ"/>
        </w:rPr>
        <w:t xml:space="preserve"> byl hlášen vzácně (může postihnout až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z</w:t>
      </w:r>
      <w:r w:rsidR="00645698" w:rsidRPr="00B90DDB">
        <w:rPr>
          <w:noProof/>
          <w:lang w:val="cs-CZ"/>
        </w:rPr>
        <w:t> </w:t>
      </w:r>
      <w:r w:rsidR="008E0FA1" w:rsidRPr="00B90DDB">
        <w:rPr>
          <w:noProof/>
          <w:lang w:val="cs-CZ"/>
        </w:rPr>
        <w:t>1</w:t>
      </w:r>
      <w:r w:rsidR="00645698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00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pacientů) nežádoucí účinek nazývaný osteonekróza čelisti (ONJ) (poškození kosti v</w:t>
      </w:r>
      <w:r w:rsidR="004726CB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>čelisti). Riziko výskytu ONJ se zvyšuje u pacientů léčených dlouhou dobu (může postihnout až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z</w:t>
      </w:r>
      <w:r w:rsidR="008E0FA1" w:rsidRPr="00B90DDB">
        <w:rPr>
          <w:noProof/>
          <w:lang w:val="cs-CZ"/>
        </w:rPr>
        <w:t> 2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pacientů, pokud je léčen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let). ONJ se může rovněž vyskytnout po ukončení léčby. Je</w:t>
      </w:r>
      <w:r w:rsidR="004726CB" w:rsidRPr="00B90DDB">
        <w:rPr>
          <w:noProof/>
          <w:lang w:val="cs-CZ"/>
        </w:rPr>
        <w:t> </w:t>
      </w:r>
      <w:r w:rsidRPr="00B90DDB">
        <w:rPr>
          <w:noProof/>
          <w:lang w:val="cs-CZ"/>
        </w:rPr>
        <w:t xml:space="preserve">důležité pokusit se vzniku ONJ zabránit, protože může být bolestivá a její léčba může být složitá. Aby se snížilo riziko vzniku ONJ, proveďte </w:t>
      </w:r>
      <w:r w:rsidR="00CD7080" w:rsidRPr="00B90DDB">
        <w:rPr>
          <w:noProof/>
          <w:lang w:val="cs-CZ"/>
        </w:rPr>
        <w:t>následující</w:t>
      </w:r>
      <w:r w:rsidRPr="00B90DDB">
        <w:rPr>
          <w:noProof/>
          <w:lang w:val="cs-CZ"/>
        </w:rPr>
        <w:t xml:space="preserve"> opatření</w:t>
      </w:r>
      <w:r w:rsidR="00CD7080" w:rsidRPr="00B90DDB">
        <w:rPr>
          <w:noProof/>
          <w:lang w:val="cs-CZ"/>
        </w:rPr>
        <w:t>:</w:t>
      </w:r>
    </w:p>
    <w:p w14:paraId="1CEAA27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0675E6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Před zahájením léčby </w:t>
      </w:r>
      <w:r w:rsidR="0023031D" w:rsidRPr="00B90DDB">
        <w:rPr>
          <w:noProof/>
          <w:lang w:val="cs-CZ"/>
        </w:rPr>
        <w:t xml:space="preserve">informujte </w:t>
      </w:r>
      <w:r w:rsidRPr="00B90DDB">
        <w:rPr>
          <w:noProof/>
          <w:lang w:val="cs-CZ"/>
        </w:rPr>
        <w:t>své</w:t>
      </w:r>
      <w:r w:rsidR="0023031D" w:rsidRPr="00B90DDB">
        <w:rPr>
          <w:noProof/>
          <w:lang w:val="cs-CZ"/>
        </w:rPr>
        <w:t>ho</w:t>
      </w:r>
      <w:r w:rsidRPr="00B90DDB">
        <w:rPr>
          <w:noProof/>
          <w:lang w:val="cs-CZ"/>
        </w:rPr>
        <w:t xml:space="preserve"> lékař</w:t>
      </w:r>
      <w:r w:rsidR="0023031D" w:rsidRPr="00B90DDB">
        <w:rPr>
          <w:noProof/>
          <w:lang w:val="cs-CZ"/>
        </w:rPr>
        <w:t>e</w:t>
      </w:r>
      <w:r w:rsidRPr="00B90DDB">
        <w:rPr>
          <w:noProof/>
          <w:lang w:val="cs-CZ"/>
        </w:rPr>
        <w:t xml:space="preserve"> nebo zdravotní sest</w:t>
      </w:r>
      <w:r w:rsidR="0023031D" w:rsidRPr="00B90DDB">
        <w:rPr>
          <w:noProof/>
          <w:lang w:val="cs-CZ"/>
        </w:rPr>
        <w:t>ru</w:t>
      </w:r>
      <w:r w:rsidRPr="00B90DDB">
        <w:rPr>
          <w:noProof/>
          <w:lang w:val="cs-CZ"/>
        </w:rPr>
        <w:t xml:space="preserve"> (zdravotnické</w:t>
      </w:r>
      <w:r w:rsidR="0023031D" w:rsidRPr="00B90DDB">
        <w:rPr>
          <w:noProof/>
          <w:lang w:val="cs-CZ"/>
        </w:rPr>
        <w:t>ho</w:t>
      </w:r>
      <w:r w:rsidRPr="00B90DDB">
        <w:rPr>
          <w:noProof/>
          <w:lang w:val="cs-CZ"/>
        </w:rPr>
        <w:t xml:space="preserve"> pracovník</w:t>
      </w:r>
      <w:r w:rsidR="0023031D" w:rsidRPr="00B90DDB">
        <w:rPr>
          <w:noProof/>
          <w:lang w:val="cs-CZ"/>
        </w:rPr>
        <w:t>a</w:t>
      </w:r>
      <w:r w:rsidRPr="00B90DDB">
        <w:rPr>
          <w:noProof/>
          <w:lang w:val="cs-CZ"/>
        </w:rPr>
        <w:t>) pokud:</w:t>
      </w:r>
    </w:p>
    <w:p w14:paraId="489EB2C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B3E1A4C" w14:textId="77777777" w:rsidR="008E0FA1" w:rsidRPr="00B90DDB" w:rsidRDefault="003F2915" w:rsidP="0061247D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lastRenderedPageBreak/>
        <w:t xml:space="preserve">máte problémy v ústech nebo se zuby jako je špatný stav zubů, </w:t>
      </w:r>
      <w:r w:rsidR="00CD7080" w:rsidRPr="00B90DDB">
        <w:rPr>
          <w:noProof/>
          <w:lang w:val="cs-CZ"/>
        </w:rPr>
        <w:t>onemocnění dásní</w:t>
      </w:r>
      <w:r w:rsidRPr="00B90DDB">
        <w:rPr>
          <w:noProof/>
          <w:lang w:val="cs-CZ"/>
        </w:rPr>
        <w:t xml:space="preserve"> nebo plánované trhání zubu.</w:t>
      </w:r>
    </w:p>
    <w:p w14:paraId="68839572" w14:textId="77777777" w:rsidR="008E0FA1" w:rsidRPr="00B90DDB" w:rsidRDefault="003F2915" w:rsidP="0061247D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nechodíte pravidelně k zubaři nebo jste dlouho nebyl(a) na prohlídce u zubaře.</w:t>
      </w:r>
    </w:p>
    <w:p w14:paraId="1B092D54" w14:textId="77777777" w:rsidR="008E0FA1" w:rsidRPr="00B90DDB" w:rsidRDefault="003F2915" w:rsidP="0061247D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jste kuřák (jelikož to může zvyšovat riziko vzniku problémů se zuby).</w:t>
      </w:r>
    </w:p>
    <w:p w14:paraId="4A1CAD1B" w14:textId="77777777" w:rsidR="008E0FA1" w:rsidRPr="00B90DDB" w:rsidRDefault="003F2915" w:rsidP="0061247D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jste dříve byl(a) léčen(a) bisfosfonáty (používanými k léčbě nebo prevenci onemocnění kostí).</w:t>
      </w:r>
    </w:p>
    <w:p w14:paraId="4929CA7C" w14:textId="77777777" w:rsidR="008E0FA1" w:rsidRPr="00B90DDB" w:rsidRDefault="003F2915" w:rsidP="0061247D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užíváte léky nazývané kortikosteroidy (jako prednisolon nebo dexamethason).</w:t>
      </w:r>
    </w:p>
    <w:p w14:paraId="6349E38B" w14:textId="77777777" w:rsidR="008E0FA1" w:rsidRPr="00B90DDB" w:rsidRDefault="003F2915" w:rsidP="0061247D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máte nádorové onemocnění.</w:t>
      </w:r>
    </w:p>
    <w:p w14:paraId="24AB25F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4DB24E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Lékař Vás může požádat, abyste před zahájením léčby přípravkem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podstoupil(a) zubní prohlídku.</w:t>
      </w:r>
    </w:p>
    <w:p w14:paraId="7622AA8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AF4A7E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Při léčbě musíte pečlivě udržovat hygienu dutiny ústní a pravidelně chodit na zubní prohlídky. Pokud máte zubní protézu, ujistěte se, že Vám dobře </w:t>
      </w:r>
      <w:r w:rsidR="00CD7080" w:rsidRPr="00B90DDB">
        <w:rPr>
          <w:noProof/>
          <w:lang w:val="cs-CZ"/>
        </w:rPr>
        <w:t>pasuje</w:t>
      </w:r>
      <w:r w:rsidRPr="00B90DDB">
        <w:rPr>
          <w:noProof/>
          <w:lang w:val="cs-CZ"/>
        </w:rPr>
        <w:t xml:space="preserve">. Jestliže jste aktuálně léčen(a) u zubaře nebo pokud se chystáte podstoupit stomatologický zákrok (např. vytržení zubu), informujte o tom svého lékaře a sdělte svému zubaři, že jste léčen(a) přípravkem </w:t>
      </w:r>
      <w:r w:rsidR="00645698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>.</w:t>
      </w:r>
    </w:p>
    <w:p w14:paraId="06DA1ED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8DEC4D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Pokud se u Vás objeví jakýkoliv problém v ústech nebo se zuby, jako je vypadávání zubů, bolest nebo otok nebo nehojící se vředy či výtok, kontaktujte ihned svého lékaře a zubaře, protože to mohou být příznaky ONJ.</w:t>
      </w:r>
    </w:p>
    <w:p w14:paraId="15338EE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5FD2EEB" w14:textId="77777777" w:rsidR="008B6002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u w:val="single" w:color="000000"/>
          <w:lang w:val="cs-CZ"/>
        </w:rPr>
        <w:t>Neobvyklé zlomeniny stehenní kosti</w:t>
      </w:r>
      <w:r w:rsidRPr="00B90DDB">
        <w:rPr>
          <w:noProof/>
          <w:lang w:val="cs-CZ"/>
        </w:rPr>
        <w:t xml:space="preserve"> </w:t>
      </w:r>
    </w:p>
    <w:p w14:paraId="0CFDDDC4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Při léčbě </w:t>
      </w:r>
      <w:r w:rsidR="005F71AB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se u některých pacientů vyskytly neobvyklé zlomeniny stehenní kosti. Pokud se u Vás vyskytne nová nebo neobvyklá bolest v oblasti </w:t>
      </w:r>
      <w:r w:rsidR="007962A7" w:rsidRPr="00B90DDB">
        <w:rPr>
          <w:noProof/>
          <w:lang w:val="cs-CZ"/>
        </w:rPr>
        <w:t>kyčelního kloubu</w:t>
      </w:r>
      <w:r w:rsidRPr="00B90DDB">
        <w:rPr>
          <w:noProof/>
          <w:lang w:val="cs-CZ"/>
        </w:rPr>
        <w:t>, třísla nebo stehna, kontaktujte svého lékaře.</w:t>
      </w:r>
    </w:p>
    <w:p w14:paraId="02316D5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D3D555D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>Děti a dospívající</w:t>
      </w:r>
    </w:p>
    <w:p w14:paraId="75009CB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387FCD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</w:t>
      </w:r>
      <w:r w:rsidR="005B0D20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se nemá používat u dětí a dospívajících ve věku do</w:t>
      </w:r>
      <w:r w:rsidR="008E0FA1" w:rsidRPr="00B90DDB">
        <w:rPr>
          <w:noProof/>
          <w:lang w:val="cs-CZ"/>
        </w:rPr>
        <w:t> 18 </w:t>
      </w:r>
      <w:r w:rsidRPr="00B90DDB">
        <w:rPr>
          <w:noProof/>
          <w:lang w:val="cs-CZ"/>
        </w:rPr>
        <w:t>let.</w:t>
      </w:r>
    </w:p>
    <w:p w14:paraId="02FC2D3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F5F2751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Další léčivé př</w:t>
      </w:r>
      <w:r w:rsidR="003F7EAC" w:rsidRPr="00B90DDB">
        <w:rPr>
          <w:b/>
          <w:bCs/>
          <w:noProof/>
          <w:lang w:val="cs-CZ"/>
        </w:rPr>
        <w:t>í</w:t>
      </w:r>
      <w:r w:rsidRPr="00B90DDB">
        <w:rPr>
          <w:b/>
          <w:bCs/>
          <w:noProof/>
          <w:lang w:val="cs-CZ"/>
        </w:rPr>
        <w:t xml:space="preserve">pravky a </w:t>
      </w:r>
      <w:r w:rsidR="00736F0A" w:rsidRPr="00B90DDB">
        <w:rPr>
          <w:b/>
          <w:bCs/>
          <w:noProof/>
          <w:lang w:val="cs-CZ"/>
        </w:rPr>
        <w:t xml:space="preserve">přípravek </w:t>
      </w:r>
      <w:r w:rsidR="005B0D20" w:rsidRPr="00B90DDB">
        <w:rPr>
          <w:b/>
          <w:bCs/>
          <w:noProof/>
          <w:lang w:val="cs-CZ"/>
        </w:rPr>
        <w:t>Jubbonti</w:t>
      </w:r>
    </w:p>
    <w:p w14:paraId="207418D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0E97C0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Informujte svého lékaře nebo lékárníka o všech lécích, které užíváte, které jste v nedávné době užíval(a) nebo které možná budete užívat. Je obzvlášť důležité, abyste informoval(a) lékaře, pokud užíváte jiný přípravek obsahující denosumab.</w:t>
      </w:r>
    </w:p>
    <w:p w14:paraId="3847A11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EFB9798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Přípravek </w:t>
      </w:r>
      <w:r w:rsidR="005B0D20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nepoužívejte zároveň s jiným přípravkem obsahujícím denosumab.</w:t>
      </w:r>
    </w:p>
    <w:p w14:paraId="04F36A7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9479B84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Těhotenství a kojení</w:t>
      </w:r>
    </w:p>
    <w:p w14:paraId="1B25D35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529C03F" w14:textId="77777777" w:rsidR="008E0FA1" w:rsidRPr="00B90DDB" w:rsidRDefault="005B0D20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Denosumab</w:t>
      </w:r>
      <w:r w:rsidR="003F2915" w:rsidRPr="00B90DDB">
        <w:rPr>
          <w:noProof/>
          <w:lang w:val="cs-CZ"/>
        </w:rPr>
        <w:t xml:space="preserve"> nebyl zkoušen u těhotných žen. Je důležité, abyste svého lékaře informovala, pokud jste těhotná, domníváte se, že můžete být těhotná nebo plánujete otěhotnět. Přípravek </w:t>
      </w:r>
      <w:r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se nedoporučuje podávat těhotným ženám. Ženy v</w:t>
      </w:r>
      <w:r w:rsidR="00BC0680" w:rsidRPr="00B90DDB">
        <w:rPr>
          <w:noProof/>
          <w:lang w:val="cs-CZ"/>
        </w:rPr>
        <w:t xml:space="preserve"> plodném</w:t>
      </w:r>
      <w:r w:rsidR="002200B3" w:rsidRPr="00B90DDB">
        <w:rPr>
          <w:noProof/>
          <w:lang w:val="cs-CZ"/>
        </w:rPr>
        <w:t xml:space="preserve"> </w:t>
      </w:r>
      <w:r w:rsidR="003F2915" w:rsidRPr="00B90DDB">
        <w:rPr>
          <w:noProof/>
          <w:lang w:val="cs-CZ"/>
        </w:rPr>
        <w:t xml:space="preserve">věku musí při léčbě přípravkem </w:t>
      </w:r>
      <w:r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a minimálně po dobu</w:t>
      </w:r>
      <w:r w:rsidR="008E0FA1" w:rsidRPr="00B90DDB">
        <w:rPr>
          <w:noProof/>
          <w:lang w:val="cs-CZ"/>
        </w:rPr>
        <w:t> 5 </w:t>
      </w:r>
      <w:r w:rsidR="003F2915" w:rsidRPr="00B90DDB">
        <w:rPr>
          <w:noProof/>
          <w:lang w:val="cs-CZ"/>
        </w:rPr>
        <w:t xml:space="preserve">měsíců po ukončení léčby přípravkem </w:t>
      </w:r>
      <w:r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používat účinnou metodu antikoncepce.</w:t>
      </w:r>
    </w:p>
    <w:p w14:paraId="7DC0EC3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D3367E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Pokud při léčbě přípravkem </w:t>
      </w:r>
      <w:r w:rsidR="005B0D20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nebo v období kratším než</w:t>
      </w:r>
      <w:r w:rsidR="008E0FA1" w:rsidRPr="00B90DDB">
        <w:rPr>
          <w:noProof/>
          <w:lang w:val="cs-CZ"/>
        </w:rPr>
        <w:t> 5 </w:t>
      </w:r>
      <w:r w:rsidRPr="00B90DDB">
        <w:rPr>
          <w:noProof/>
          <w:lang w:val="cs-CZ"/>
        </w:rPr>
        <w:t xml:space="preserve">měsíců po ukončení léčby přípravkem </w:t>
      </w:r>
      <w:r w:rsidR="005B0D20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otěhotníte, informujte svého lékaře.</w:t>
      </w:r>
    </w:p>
    <w:p w14:paraId="6824F17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C511EA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Není známo, zda se </w:t>
      </w:r>
      <w:r w:rsidR="005B0D20" w:rsidRPr="00B90DDB">
        <w:rPr>
          <w:noProof/>
          <w:lang w:val="cs-CZ"/>
        </w:rPr>
        <w:t>denosumab</w:t>
      </w:r>
      <w:r w:rsidRPr="00B90DDB">
        <w:rPr>
          <w:noProof/>
          <w:lang w:val="cs-CZ"/>
        </w:rPr>
        <w:t xml:space="preserve"> vylučuje do </w:t>
      </w:r>
      <w:r w:rsidR="005B0D20" w:rsidRPr="00B90DDB">
        <w:rPr>
          <w:noProof/>
          <w:lang w:val="cs-CZ"/>
        </w:rPr>
        <w:t xml:space="preserve">lidského </w:t>
      </w:r>
      <w:r w:rsidRPr="00B90DDB">
        <w:rPr>
          <w:noProof/>
          <w:lang w:val="cs-CZ"/>
        </w:rPr>
        <w:t xml:space="preserve">mateřského mléka. Je důležité, abyste svého lékaře informovala, pokud kojíte nebo se chystáte kojit. </w:t>
      </w:r>
      <w:r w:rsidR="00BC0680" w:rsidRPr="00B90DDB">
        <w:rPr>
          <w:noProof/>
          <w:lang w:val="cs-CZ"/>
        </w:rPr>
        <w:t>L</w:t>
      </w:r>
      <w:r w:rsidRPr="00B90DDB">
        <w:rPr>
          <w:noProof/>
          <w:lang w:val="cs-CZ"/>
        </w:rPr>
        <w:t xml:space="preserve">ékař Vám pomůže se rozhodnout, zda přestat kojit nebo zda zastavit léčbu přípravkem </w:t>
      </w:r>
      <w:r w:rsidR="005B0D20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. Je třeba zvážit přínos kojení pro dítě a přínos léčby přípravkem </w:t>
      </w:r>
      <w:r w:rsidR="005B0D20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pro matku.</w:t>
      </w:r>
    </w:p>
    <w:p w14:paraId="7F11C92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85DD68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Pokud </w:t>
      </w:r>
      <w:r w:rsidR="00912373" w:rsidRPr="00B90DDB">
        <w:rPr>
          <w:noProof/>
          <w:lang w:val="cs-CZ"/>
        </w:rPr>
        <w:t>jste těhotná nebo</w:t>
      </w:r>
      <w:r w:rsidRPr="00B90DDB">
        <w:rPr>
          <w:noProof/>
          <w:lang w:val="cs-CZ"/>
        </w:rPr>
        <w:t xml:space="preserve"> kojíte, </w:t>
      </w:r>
      <w:r w:rsidR="00912373" w:rsidRPr="00B90DDB">
        <w:rPr>
          <w:noProof/>
          <w:lang w:val="cs-CZ"/>
        </w:rPr>
        <w:t>domníváte se, že můžete být těhotná, nebo plánujete otěhotnět, p</w:t>
      </w:r>
      <w:r w:rsidRPr="00B90DDB">
        <w:rPr>
          <w:noProof/>
          <w:lang w:val="cs-CZ"/>
        </w:rPr>
        <w:t xml:space="preserve">oraďte se se svým lékařem nebo lékárníkem dříve, než začnete </w:t>
      </w:r>
      <w:r w:rsidR="00912373" w:rsidRPr="00B90DDB">
        <w:rPr>
          <w:noProof/>
          <w:lang w:val="cs-CZ"/>
        </w:rPr>
        <w:t xml:space="preserve">tento přípravek </w:t>
      </w:r>
      <w:r w:rsidR="00BC0680" w:rsidRPr="00B90DDB">
        <w:rPr>
          <w:noProof/>
          <w:lang w:val="cs-CZ"/>
        </w:rPr>
        <w:t>po</w:t>
      </w:r>
      <w:r w:rsidRPr="00B90DDB">
        <w:rPr>
          <w:noProof/>
          <w:lang w:val="cs-CZ"/>
        </w:rPr>
        <w:t>užívat.</w:t>
      </w:r>
    </w:p>
    <w:p w14:paraId="72FB9CE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9C056E4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>Řízení dopravních prostředků a obsluha strojů</w:t>
      </w:r>
    </w:p>
    <w:p w14:paraId="22D2293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38317C3" w14:textId="77777777" w:rsidR="008E0FA1" w:rsidRPr="00B90DDB" w:rsidRDefault="00912373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nemá žádný nebo má zanedbatelný vliv na schopnost řídit nebo obsluhovat stroje.</w:t>
      </w:r>
    </w:p>
    <w:p w14:paraId="0733815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DF49C13" w14:textId="77777777" w:rsidR="008E0FA1" w:rsidRPr="00B90DDB" w:rsidRDefault="00912373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>Jubbonti</w:t>
      </w:r>
      <w:r w:rsidR="003F2915" w:rsidRPr="00B90DDB">
        <w:rPr>
          <w:b/>
          <w:noProof/>
          <w:lang w:val="cs-CZ"/>
        </w:rPr>
        <w:t xml:space="preserve"> obsahuje sorbitol</w:t>
      </w:r>
    </w:p>
    <w:p w14:paraId="0C145FB8" w14:textId="77777777" w:rsidR="0007159C" w:rsidRPr="00B90DDB" w:rsidRDefault="0007159C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4A8CF05" w14:textId="77777777" w:rsidR="008E0FA1" w:rsidRPr="00B90DDB" w:rsidRDefault="003F2915" w:rsidP="00664D1A">
      <w:pPr>
        <w:keepNext/>
        <w:keepLines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Tento léčivý přípravek obsahuje</w:t>
      </w:r>
      <w:r w:rsidR="008E0FA1" w:rsidRPr="00B90DDB">
        <w:rPr>
          <w:noProof/>
          <w:lang w:val="cs-CZ"/>
        </w:rPr>
        <w:t> 47 </w:t>
      </w:r>
      <w:r w:rsidRPr="00B90DDB">
        <w:rPr>
          <w:noProof/>
          <w:lang w:val="cs-CZ"/>
        </w:rPr>
        <w:t>mg sorbitolu v jednom ml roztoku.</w:t>
      </w:r>
    </w:p>
    <w:p w14:paraId="5B1A96A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61197F3" w14:textId="77777777" w:rsidR="008E0FA1" w:rsidRPr="00B90DDB" w:rsidRDefault="00912373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Jubbonti</w:t>
      </w:r>
      <w:r w:rsidR="003F2915" w:rsidRPr="00B90DDB">
        <w:rPr>
          <w:b/>
          <w:bCs/>
          <w:noProof/>
          <w:lang w:val="cs-CZ"/>
        </w:rPr>
        <w:t xml:space="preserve"> obsahuje sodík</w:t>
      </w:r>
    </w:p>
    <w:p w14:paraId="0BFF099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22098B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Tento lé</w:t>
      </w:r>
      <w:r w:rsidR="002F7058" w:rsidRPr="00B90DDB">
        <w:rPr>
          <w:noProof/>
          <w:lang w:val="cs-CZ"/>
        </w:rPr>
        <w:t>čivý přípravek</w:t>
      </w:r>
      <w:r w:rsidRPr="00B90DDB">
        <w:rPr>
          <w:noProof/>
          <w:lang w:val="cs-CZ"/>
        </w:rPr>
        <w:t xml:space="preserve"> obsahuje méně než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mmol</w:t>
      </w:r>
      <w:r w:rsidR="002F7058" w:rsidRPr="00B90DDB">
        <w:rPr>
          <w:noProof/>
          <w:lang w:val="cs-CZ"/>
        </w:rPr>
        <w:t xml:space="preserve"> (23 mg)</w:t>
      </w:r>
      <w:r w:rsidRPr="00B90DDB">
        <w:rPr>
          <w:noProof/>
          <w:lang w:val="cs-CZ"/>
        </w:rPr>
        <w:t xml:space="preserve"> sodíku </w:t>
      </w:r>
      <w:r w:rsidR="00912373" w:rsidRPr="00B90DDB">
        <w:rPr>
          <w:noProof/>
          <w:lang w:val="cs-CZ"/>
        </w:rPr>
        <w:t>v jednom ml roztoku</w:t>
      </w:r>
      <w:r w:rsidRPr="00B90DDB">
        <w:rPr>
          <w:noProof/>
          <w:lang w:val="cs-CZ"/>
        </w:rPr>
        <w:t>, to znamená, že je v podstatě „bez sodíku“.</w:t>
      </w:r>
    </w:p>
    <w:p w14:paraId="478E6ACF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DA45CF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5905549" w14:textId="77777777" w:rsidR="008E0FA1" w:rsidRPr="00B90DDB" w:rsidRDefault="003F2915" w:rsidP="006C6556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3.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Jak se přípravek </w:t>
      </w:r>
      <w:r w:rsidR="00912373" w:rsidRPr="00B90DDB">
        <w:rPr>
          <w:b/>
          <w:noProof/>
          <w:lang w:val="cs-CZ"/>
        </w:rPr>
        <w:t>Jubbonti</w:t>
      </w:r>
      <w:r w:rsidRPr="00B90DDB">
        <w:rPr>
          <w:b/>
          <w:noProof/>
          <w:lang w:val="cs-CZ"/>
        </w:rPr>
        <w:t xml:space="preserve"> používá</w:t>
      </w:r>
    </w:p>
    <w:p w14:paraId="6D24C9A1" w14:textId="77777777" w:rsidR="0007159C" w:rsidRPr="00B90DDB" w:rsidRDefault="0007159C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75805D9" w14:textId="77777777" w:rsidR="00E65D82" w:rsidRPr="00B90DDB" w:rsidRDefault="00E65D82" w:rsidP="00E65D82">
      <w:pPr>
        <w:numPr>
          <w:ilvl w:val="12"/>
          <w:numId w:val="0"/>
        </w:numPr>
        <w:spacing w:line="240" w:lineRule="auto"/>
        <w:ind w:right="-2"/>
        <w:rPr>
          <w:noProof/>
          <w:lang w:val="cs-CZ"/>
        </w:rPr>
      </w:pPr>
      <w:r w:rsidRPr="00B90DDB">
        <w:rPr>
          <w:noProof/>
          <w:lang w:val="cs-CZ"/>
        </w:rPr>
        <w:t xml:space="preserve">Vždy </w:t>
      </w:r>
      <w:r w:rsidR="00315FAD" w:rsidRPr="00B90DDB">
        <w:rPr>
          <w:noProof/>
          <w:lang w:val="cs-CZ"/>
        </w:rPr>
        <w:t>po</w:t>
      </w:r>
      <w:r w:rsidRPr="00B90DDB">
        <w:rPr>
          <w:noProof/>
          <w:lang w:val="cs-CZ"/>
        </w:rPr>
        <w:t xml:space="preserve">užívejte </w:t>
      </w:r>
      <w:r w:rsidRPr="00B90DDB">
        <w:rPr>
          <w:lang w:val="cs-CZ"/>
        </w:rPr>
        <w:t>tento přípravek přesně podle pokynů svého lékaře. Pokud si nejste jistý(á), poraďte se se svým lékařem nebo lékárníkem.</w:t>
      </w:r>
    </w:p>
    <w:p w14:paraId="46E52016" w14:textId="77777777" w:rsidR="00E65D82" w:rsidRPr="00B90DDB" w:rsidRDefault="00E65D82" w:rsidP="001034C7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F0CC60E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Doporučená dávka </w:t>
      </w:r>
      <w:r w:rsidR="002F7058" w:rsidRPr="00B90DDB">
        <w:rPr>
          <w:noProof/>
          <w:lang w:val="cs-CZ"/>
        </w:rPr>
        <w:t xml:space="preserve">přípravku </w:t>
      </w:r>
      <w:r w:rsidRPr="00B90DDB">
        <w:rPr>
          <w:noProof/>
          <w:lang w:val="cs-CZ"/>
        </w:rPr>
        <w:t>je jedna předplněná injekční stříkačka s</w:t>
      </w:r>
      <w:r w:rsidR="008E0FA1" w:rsidRPr="00B90DDB">
        <w:rPr>
          <w:noProof/>
          <w:lang w:val="cs-CZ"/>
        </w:rPr>
        <w:t> 60 </w:t>
      </w:r>
      <w:r w:rsidRPr="00B90DDB">
        <w:rPr>
          <w:noProof/>
          <w:lang w:val="cs-CZ"/>
        </w:rPr>
        <w:t>mg přípravku, podávaná jednou za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 xml:space="preserve">měsíců ve formě jednorázové podkožní (subkutánní) injekce. Nejlepším místem pro aplikaci je horní část stehen a břicho. </w:t>
      </w:r>
      <w:r w:rsidR="00E65D82" w:rsidRPr="00B90DDB">
        <w:rPr>
          <w:noProof/>
          <w:lang w:val="cs-CZ"/>
        </w:rPr>
        <w:t xml:space="preserve">Váš </w:t>
      </w:r>
      <w:r w:rsidR="00257803" w:rsidRPr="00B90DDB">
        <w:rPr>
          <w:noProof/>
          <w:lang w:val="cs-CZ"/>
        </w:rPr>
        <w:t>pečovatel</w:t>
      </w:r>
      <w:r w:rsidRPr="00B90DDB">
        <w:rPr>
          <w:noProof/>
          <w:lang w:val="cs-CZ"/>
        </w:rPr>
        <w:t xml:space="preserve"> může k aplikaci použít rovněž vnější plochu horní části Vaší paže. O datu možného podání další injekce se prosím poraďte se svým lékařem. Každé balení přípravku </w:t>
      </w:r>
      <w:r w:rsidR="00E65D82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obsahuje </w:t>
      </w:r>
      <w:r w:rsidR="009B1C3F" w:rsidRPr="00B90DDB">
        <w:rPr>
          <w:noProof/>
          <w:lang w:val="cs-CZ"/>
        </w:rPr>
        <w:t>upomínací</w:t>
      </w:r>
      <w:r w:rsidR="00E65D82" w:rsidRPr="00B90DDB">
        <w:rPr>
          <w:noProof/>
          <w:lang w:val="cs-CZ"/>
        </w:rPr>
        <w:t xml:space="preserve"> </w:t>
      </w:r>
      <w:r w:rsidRPr="00B90DDB">
        <w:rPr>
          <w:noProof/>
          <w:lang w:val="cs-CZ"/>
        </w:rPr>
        <w:t>kartu</w:t>
      </w:r>
      <w:r w:rsidR="00225574" w:rsidRPr="00B90DDB">
        <w:rPr>
          <w:noProof/>
          <w:lang w:val="cs-CZ"/>
        </w:rPr>
        <w:t xml:space="preserve"> s </w:t>
      </w:r>
      <w:r w:rsidR="00E65D82" w:rsidRPr="00B90DDB">
        <w:rPr>
          <w:noProof/>
          <w:lang w:val="cs-CZ"/>
        </w:rPr>
        <w:t>nálepkou</w:t>
      </w:r>
      <w:r w:rsidRPr="00B90DDB">
        <w:rPr>
          <w:noProof/>
          <w:lang w:val="cs-CZ"/>
        </w:rPr>
        <w:t>, kterou lze použít k zaznamenání data podání další injekce.</w:t>
      </w:r>
    </w:p>
    <w:p w14:paraId="0816EDA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2A85FC8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Při léčbě přípravkem </w:t>
      </w:r>
      <w:r w:rsidR="00E65D82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byste měl(a) užívat také vápník a vitamin D. </w:t>
      </w:r>
      <w:r w:rsidR="00257803" w:rsidRPr="00B90DDB">
        <w:rPr>
          <w:noProof/>
          <w:lang w:val="cs-CZ"/>
        </w:rPr>
        <w:t>L</w:t>
      </w:r>
      <w:r w:rsidRPr="00B90DDB">
        <w:rPr>
          <w:noProof/>
          <w:lang w:val="cs-CZ"/>
        </w:rPr>
        <w:t xml:space="preserve">ékař se s Vámi domluví na jejich užívání. </w:t>
      </w:r>
    </w:p>
    <w:p w14:paraId="406F715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5D0AC7" w14:textId="77777777" w:rsidR="00711EB9" w:rsidRPr="00B90DDB" w:rsidRDefault="00257803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L</w:t>
      </w:r>
      <w:r w:rsidR="003F2915" w:rsidRPr="00B90DDB">
        <w:rPr>
          <w:noProof/>
          <w:lang w:val="cs-CZ"/>
        </w:rPr>
        <w:t xml:space="preserve">ékař může rozhodnout, zda bude pro Vás lepší, když si budete injekce přípravku aplikovat sám/sama, </w:t>
      </w:r>
      <w:r w:rsidRPr="00B90DDB">
        <w:rPr>
          <w:noProof/>
          <w:lang w:val="cs-CZ"/>
        </w:rPr>
        <w:t>nebo</w:t>
      </w:r>
      <w:r w:rsidR="003F2915" w:rsidRPr="00B90DDB">
        <w:rPr>
          <w:noProof/>
          <w:lang w:val="cs-CZ"/>
        </w:rPr>
        <w:t xml:space="preserve"> </w:t>
      </w:r>
      <w:r w:rsidR="00E65D82" w:rsidRPr="00B90DDB">
        <w:rPr>
          <w:noProof/>
          <w:lang w:val="cs-CZ"/>
        </w:rPr>
        <w:t>Vá</w:t>
      </w:r>
      <w:r w:rsidRPr="00B90DDB">
        <w:rPr>
          <w:noProof/>
          <w:lang w:val="cs-CZ"/>
        </w:rPr>
        <w:t>m je bude aplikovat pečovatel</w:t>
      </w:r>
      <w:r w:rsidR="003F2915" w:rsidRPr="00B90DDB">
        <w:rPr>
          <w:noProof/>
          <w:lang w:val="cs-CZ"/>
        </w:rPr>
        <w:t xml:space="preserve">. </w:t>
      </w:r>
      <w:r w:rsidRPr="00B90DDB">
        <w:rPr>
          <w:noProof/>
          <w:lang w:val="cs-CZ"/>
        </w:rPr>
        <w:t>L</w:t>
      </w:r>
      <w:r w:rsidR="003F2915" w:rsidRPr="00B90DDB">
        <w:rPr>
          <w:noProof/>
          <w:lang w:val="cs-CZ"/>
        </w:rPr>
        <w:t xml:space="preserve">ékař nebo zdravotní sestra Vám (nebo </w:t>
      </w:r>
      <w:r w:rsidR="00E65D82" w:rsidRPr="00B90DDB">
        <w:rPr>
          <w:noProof/>
          <w:lang w:val="cs-CZ"/>
        </w:rPr>
        <w:t xml:space="preserve">Vašemu </w:t>
      </w:r>
      <w:r w:rsidR="003E6DAB" w:rsidRPr="00B90DDB">
        <w:rPr>
          <w:noProof/>
          <w:lang w:val="cs-CZ"/>
        </w:rPr>
        <w:t>pečovateli</w:t>
      </w:r>
      <w:r w:rsidR="003F2915" w:rsidRPr="00B90DDB">
        <w:rPr>
          <w:noProof/>
          <w:lang w:val="cs-CZ"/>
        </w:rPr>
        <w:t>) ukáž</w:t>
      </w:r>
      <w:r w:rsidR="003E6DAB" w:rsidRPr="00B90DDB">
        <w:rPr>
          <w:noProof/>
          <w:lang w:val="cs-CZ"/>
        </w:rPr>
        <w:t>e</w:t>
      </w:r>
      <w:r w:rsidR="003F2915" w:rsidRPr="00B90DDB">
        <w:rPr>
          <w:noProof/>
          <w:lang w:val="cs-CZ"/>
        </w:rPr>
        <w:t xml:space="preserve">, jak přípravek </w:t>
      </w:r>
      <w:r w:rsidR="00E65D82"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používat. </w:t>
      </w:r>
    </w:p>
    <w:p w14:paraId="22732FCA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 xml:space="preserve">Přečtěte si pokyny, jak podávat přípravek </w:t>
      </w:r>
      <w:r w:rsidR="00E65D82" w:rsidRPr="00B90DDB">
        <w:rPr>
          <w:b/>
          <w:bCs/>
          <w:noProof/>
          <w:lang w:val="cs-CZ"/>
        </w:rPr>
        <w:t>Jubbonti</w:t>
      </w:r>
      <w:r w:rsidRPr="00B90DDB">
        <w:rPr>
          <w:b/>
          <w:bCs/>
          <w:noProof/>
          <w:lang w:val="cs-CZ"/>
        </w:rPr>
        <w:t>, uvedené v bodě</w:t>
      </w:r>
      <w:r w:rsidR="008461A9" w:rsidRPr="00B90DDB">
        <w:rPr>
          <w:b/>
          <w:bCs/>
          <w:noProof/>
          <w:lang w:val="cs-CZ"/>
        </w:rPr>
        <w:t> </w:t>
      </w:r>
      <w:r w:rsidR="00E65D82" w:rsidRPr="00B90DDB">
        <w:rPr>
          <w:b/>
          <w:bCs/>
          <w:noProof/>
          <w:lang w:val="cs-CZ"/>
        </w:rPr>
        <w:t xml:space="preserve">7 „Návod k použití“ </w:t>
      </w:r>
      <w:r w:rsidRPr="00B90DDB">
        <w:rPr>
          <w:b/>
          <w:bCs/>
          <w:noProof/>
          <w:lang w:val="cs-CZ"/>
        </w:rPr>
        <w:t>na konci této příbalové informace.</w:t>
      </w:r>
    </w:p>
    <w:p w14:paraId="37FD1467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30479D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Přípravkem netřepejte.</w:t>
      </w:r>
    </w:p>
    <w:p w14:paraId="5DC37024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DB20E04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 xml:space="preserve">Jestliže jste zapomněl(a) použít přípravek </w:t>
      </w:r>
      <w:r w:rsidR="0079492F" w:rsidRPr="00B90DDB">
        <w:rPr>
          <w:b/>
          <w:bCs/>
          <w:noProof/>
          <w:lang w:val="cs-CZ"/>
        </w:rPr>
        <w:t>Jubbonti</w:t>
      </w:r>
    </w:p>
    <w:p w14:paraId="22D0806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3D9C34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Pokud zapomenete použít přípravek </w:t>
      </w:r>
      <w:r w:rsidR="0079492F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>, je třeba injekci podat co nejdříve. Poté pokračujte v pravidelném podávání injekcí každých</w:t>
      </w:r>
      <w:r w:rsidR="008E0FA1" w:rsidRPr="00B90DDB">
        <w:rPr>
          <w:noProof/>
          <w:lang w:val="cs-CZ"/>
        </w:rPr>
        <w:t> 6 </w:t>
      </w:r>
      <w:r w:rsidRPr="00B90DDB">
        <w:rPr>
          <w:noProof/>
          <w:lang w:val="cs-CZ"/>
        </w:rPr>
        <w:t>měsíců po poslední injekci.</w:t>
      </w:r>
    </w:p>
    <w:p w14:paraId="44267EC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3DA39F0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 xml:space="preserve">Jestliže jste přestal(a) používat přípravek </w:t>
      </w:r>
      <w:r w:rsidR="0079492F" w:rsidRPr="00B90DDB">
        <w:rPr>
          <w:b/>
          <w:bCs/>
          <w:noProof/>
          <w:lang w:val="cs-CZ"/>
        </w:rPr>
        <w:t>Jubbonti</w:t>
      </w:r>
    </w:p>
    <w:p w14:paraId="35ED750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1AF0992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Pro co největší přínos léčby ke snížení rizika zlomenin je důležité používat přípravek </w:t>
      </w:r>
      <w:r w:rsidR="0079492F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tak dlouho, jak Vám lékař předepsal. Nepřestávejte s léčbou bez předchozí porady s lékařem.</w:t>
      </w:r>
    </w:p>
    <w:p w14:paraId="630F0E30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3A033D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3F25264" w14:textId="77777777" w:rsidR="008E0FA1" w:rsidRPr="00B90DDB" w:rsidRDefault="003F2915" w:rsidP="006C6556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4.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Možné nežádoucí účinky</w:t>
      </w:r>
    </w:p>
    <w:p w14:paraId="424FAD81" w14:textId="77777777" w:rsidR="0007159C" w:rsidRPr="00B90DDB" w:rsidRDefault="0007159C" w:rsidP="006C6556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5C00C47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Podobně jako všechny léky může mít i tento přípravek nežádoucí účinky, které se ale nemusí vyskytnout u každého.</w:t>
      </w:r>
    </w:p>
    <w:p w14:paraId="33A3AE2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95DB889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Méně často se mohou u pacientů léčených </w:t>
      </w:r>
      <w:r w:rsidR="0079492F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vyskytnout kožní infekce (hlavně tzv. flegmóna – zánět kůže a podkožní tkáně). </w:t>
      </w:r>
      <w:r w:rsidRPr="00B90DDB">
        <w:rPr>
          <w:b/>
          <w:noProof/>
          <w:lang w:val="cs-CZ"/>
        </w:rPr>
        <w:t>Informujte neodkladně svého lékaře</w:t>
      </w:r>
      <w:r w:rsidRPr="00B90DDB">
        <w:rPr>
          <w:noProof/>
          <w:lang w:val="cs-CZ"/>
        </w:rPr>
        <w:t>, vyskytne</w:t>
      </w:r>
      <w:r w:rsidR="008E0FA1" w:rsidRPr="00B90DDB">
        <w:rPr>
          <w:noProof/>
          <w:lang w:val="cs-CZ"/>
        </w:rPr>
        <w:noBreakHyphen/>
      </w:r>
      <w:r w:rsidRPr="00B90DDB">
        <w:rPr>
          <w:noProof/>
          <w:lang w:val="cs-CZ"/>
        </w:rPr>
        <w:t xml:space="preserve">li se u Vás během léčby přípravkem </w:t>
      </w:r>
      <w:r w:rsidR="0079492F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</w:t>
      </w:r>
      <w:r w:rsidR="00F14D73" w:rsidRPr="00B90DDB">
        <w:rPr>
          <w:noProof/>
          <w:lang w:val="cs-CZ"/>
        </w:rPr>
        <w:t>kterýkoli</w:t>
      </w:r>
      <w:r w:rsidRPr="00B90DDB">
        <w:rPr>
          <w:noProof/>
          <w:lang w:val="cs-CZ"/>
        </w:rPr>
        <w:t xml:space="preserve"> z těchto příznaků: oteklá a zarudlá oblast kůže, nejčastěji na </w:t>
      </w:r>
      <w:r w:rsidR="009F3998" w:rsidRPr="00B90DDB">
        <w:rPr>
          <w:noProof/>
          <w:lang w:val="cs-CZ"/>
        </w:rPr>
        <w:t>bércích</w:t>
      </w:r>
      <w:r w:rsidRPr="00B90DDB">
        <w:rPr>
          <w:noProof/>
          <w:lang w:val="cs-CZ"/>
        </w:rPr>
        <w:t>, která je horká a citlivá a může být doprovázena příznaky horečky.</w:t>
      </w:r>
    </w:p>
    <w:p w14:paraId="0B7D1E7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A07562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lastRenderedPageBreak/>
        <w:t xml:space="preserve">Vzácně se může u pacientů léčených </w:t>
      </w:r>
      <w:r w:rsidR="0079492F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vyskytnout bolest v ústech a/nebo čelisti, otok nebo nehojící se rány v ústech nebo na čelisti, výtok, </w:t>
      </w:r>
      <w:r w:rsidR="005C0A20" w:rsidRPr="00B90DDB">
        <w:rPr>
          <w:noProof/>
          <w:lang w:val="cs-CZ"/>
        </w:rPr>
        <w:t>necitlivost</w:t>
      </w:r>
      <w:r w:rsidRPr="00B90DDB">
        <w:rPr>
          <w:noProof/>
          <w:lang w:val="cs-CZ"/>
        </w:rPr>
        <w:t xml:space="preserve"> nebo pocit tíže v čelisti nebo vypadnutí zubu. Může se jednat o příznaky poškození kosti v čelisti (osteonekróza). Pokud se u Vás objeví takové příznaky během léčby přípravkem </w:t>
      </w:r>
      <w:r w:rsidR="0079492F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nebo po jejím ukončení, </w:t>
      </w:r>
      <w:r w:rsidRPr="00B90DDB">
        <w:rPr>
          <w:b/>
          <w:noProof/>
          <w:lang w:val="cs-CZ"/>
        </w:rPr>
        <w:t>řekněte to ihned svému lékaři a zubaři.</w:t>
      </w:r>
    </w:p>
    <w:p w14:paraId="668137F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64BD24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Vzácně mohou mít pacienti léčení přípravkem </w:t>
      </w:r>
      <w:r w:rsidR="0079492F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nízké hladiny vápníku v krvi (hypokalcemie)</w:t>
      </w:r>
      <w:r w:rsidR="0040487B">
        <w:rPr>
          <w:noProof/>
          <w:lang w:val="cs-CZ"/>
        </w:rPr>
        <w:t xml:space="preserve">; </w:t>
      </w:r>
      <w:r w:rsidR="0040487B" w:rsidRPr="0040487B">
        <w:rPr>
          <w:noProof/>
          <w:lang w:val="cs-CZ"/>
        </w:rPr>
        <w:t>velmi nízké hladiny vápníku v</w:t>
      </w:r>
      <w:r w:rsidR="0040487B">
        <w:rPr>
          <w:noProof/>
          <w:lang w:val="cs-CZ"/>
        </w:rPr>
        <w:t> </w:t>
      </w:r>
      <w:r w:rsidR="0040487B" w:rsidRPr="0040487B">
        <w:rPr>
          <w:noProof/>
          <w:lang w:val="cs-CZ"/>
        </w:rPr>
        <w:t>krvi mohou vést k</w:t>
      </w:r>
      <w:r w:rsidR="0040487B">
        <w:rPr>
          <w:noProof/>
          <w:lang w:val="cs-CZ"/>
        </w:rPr>
        <w:t> </w:t>
      </w:r>
      <w:r w:rsidR="0040487B" w:rsidRPr="0040487B">
        <w:rPr>
          <w:noProof/>
          <w:lang w:val="cs-CZ"/>
        </w:rPr>
        <w:t>hospitalizaci a</w:t>
      </w:r>
      <w:r w:rsidR="0040487B">
        <w:rPr>
          <w:noProof/>
          <w:lang w:val="cs-CZ"/>
        </w:rPr>
        <w:t> </w:t>
      </w:r>
      <w:r w:rsidR="0040487B" w:rsidRPr="0040487B">
        <w:rPr>
          <w:noProof/>
          <w:lang w:val="cs-CZ"/>
        </w:rPr>
        <w:t>mohou být i</w:t>
      </w:r>
      <w:r w:rsidR="0040487B">
        <w:rPr>
          <w:noProof/>
          <w:lang w:val="cs-CZ"/>
        </w:rPr>
        <w:t> </w:t>
      </w:r>
      <w:r w:rsidR="0040487B" w:rsidRPr="0040487B">
        <w:rPr>
          <w:noProof/>
          <w:lang w:val="cs-CZ"/>
        </w:rPr>
        <w:t>život ohrožující</w:t>
      </w:r>
      <w:r w:rsidRPr="00B90DDB">
        <w:rPr>
          <w:noProof/>
          <w:lang w:val="cs-CZ"/>
        </w:rPr>
        <w:t xml:space="preserve">. Příznaky zahrnují křeče nebo záškuby svalů a/nebo znecitlivění nebo brnění prstů na rukou, nohou nebo okolo úst, a/nebo záchvaty, zmatenost nebo ztrátu vědomí. Pokud se u Vás objeví </w:t>
      </w:r>
      <w:r w:rsidR="005C0A20" w:rsidRPr="00B90DDB">
        <w:rPr>
          <w:noProof/>
          <w:lang w:val="cs-CZ"/>
        </w:rPr>
        <w:t>kterýkoli</w:t>
      </w:r>
      <w:r w:rsidRPr="00B90DDB">
        <w:rPr>
          <w:noProof/>
          <w:lang w:val="cs-CZ"/>
        </w:rPr>
        <w:t xml:space="preserve"> z těchto příznaků, </w:t>
      </w:r>
      <w:r w:rsidRPr="00B90DDB">
        <w:rPr>
          <w:b/>
          <w:noProof/>
          <w:lang w:val="cs-CZ"/>
        </w:rPr>
        <w:t>oznamte to ihned svému lékaři.</w:t>
      </w:r>
      <w:r w:rsidRPr="00B90DDB">
        <w:rPr>
          <w:noProof/>
          <w:lang w:val="cs-CZ"/>
        </w:rPr>
        <w:t xml:space="preserve"> Nízká hladina vápníku v krvi může vést </w:t>
      </w:r>
      <w:r w:rsidR="00C02DED" w:rsidRPr="00B90DDB">
        <w:rPr>
          <w:noProof/>
          <w:lang w:val="cs-CZ"/>
        </w:rPr>
        <w:t xml:space="preserve">také </w:t>
      </w:r>
      <w:r w:rsidRPr="00B90DDB">
        <w:rPr>
          <w:noProof/>
          <w:lang w:val="cs-CZ"/>
        </w:rPr>
        <w:t>ke změně srdečního rytmu, nazývané prodloužení intervalu</w:t>
      </w:r>
      <w:r w:rsidR="00C02DED" w:rsidRPr="00B90DDB">
        <w:rPr>
          <w:noProof/>
          <w:lang w:val="cs-CZ"/>
        </w:rPr>
        <w:t xml:space="preserve"> QT</w:t>
      </w:r>
      <w:r w:rsidRPr="00B90DDB">
        <w:rPr>
          <w:noProof/>
          <w:lang w:val="cs-CZ"/>
        </w:rPr>
        <w:t>, kter</w:t>
      </w:r>
      <w:r w:rsidR="00C02DED" w:rsidRPr="00B90DDB">
        <w:rPr>
          <w:noProof/>
          <w:lang w:val="cs-CZ"/>
        </w:rPr>
        <w:t>ou</w:t>
      </w:r>
      <w:r w:rsidRPr="00B90DDB">
        <w:rPr>
          <w:noProof/>
          <w:lang w:val="cs-CZ"/>
        </w:rPr>
        <w:t xml:space="preserve"> lze pozorovat na elektrokardiogramu (EKG).</w:t>
      </w:r>
    </w:p>
    <w:p w14:paraId="25CD8F7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A063E4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Vzácně se mohou u pacientů léčených přípravkem </w:t>
      </w:r>
      <w:r w:rsidR="0079492F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vyskytnout neobvyklé zlomeniny stehenní kosti. Pokud zaznamenáte novou nebo neobvyklou bolest v oblasti </w:t>
      </w:r>
      <w:r w:rsidR="0096135E" w:rsidRPr="00B90DDB">
        <w:rPr>
          <w:noProof/>
          <w:lang w:val="cs-CZ"/>
        </w:rPr>
        <w:t>kyčelního kloubu</w:t>
      </w:r>
      <w:r w:rsidRPr="00B90DDB">
        <w:rPr>
          <w:noProof/>
          <w:lang w:val="cs-CZ"/>
        </w:rPr>
        <w:t xml:space="preserve">, třísla nebo stehna, </w:t>
      </w:r>
      <w:r w:rsidRPr="00B90DDB">
        <w:rPr>
          <w:b/>
          <w:noProof/>
          <w:lang w:val="cs-CZ"/>
        </w:rPr>
        <w:t>kontaktujte svého lékaře</w:t>
      </w:r>
      <w:r w:rsidRPr="00B90DDB">
        <w:rPr>
          <w:noProof/>
          <w:lang w:val="cs-CZ"/>
        </w:rPr>
        <w:t>, protože se může jednat o časný příznak možné zlomeniny stehenní kosti.</w:t>
      </w:r>
    </w:p>
    <w:p w14:paraId="3C90B09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5D2850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 xml:space="preserve">Vzácně se mohou u pacientů léčených </w:t>
      </w:r>
      <w:r w:rsidR="0079492F" w:rsidRPr="00B90DDB">
        <w:rPr>
          <w:noProof/>
          <w:lang w:val="cs-CZ"/>
        </w:rPr>
        <w:t>denosumabem</w:t>
      </w:r>
      <w:r w:rsidRPr="00B90DDB">
        <w:rPr>
          <w:noProof/>
          <w:lang w:val="cs-CZ"/>
        </w:rPr>
        <w:t xml:space="preserve"> vyskytnout alergické reakce. Příznaky zahrnují otok obličeje, rtů, jazyka, </w:t>
      </w:r>
      <w:r w:rsidR="00C02DED" w:rsidRPr="00B90DDB">
        <w:rPr>
          <w:noProof/>
          <w:lang w:val="cs-CZ"/>
        </w:rPr>
        <w:t>hrdla</w:t>
      </w:r>
      <w:r w:rsidRPr="00B90DDB">
        <w:rPr>
          <w:noProof/>
          <w:lang w:val="cs-CZ"/>
        </w:rPr>
        <w:t xml:space="preserve"> nebo jiných částí těla; vyrážku, svědění nebo kopřivku, sípání nebo dechové obtíže. Pokud se u Vás během léčby přípravkem </w:t>
      </w:r>
      <w:r w:rsidR="0079492F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objeví </w:t>
      </w:r>
      <w:r w:rsidR="00C02DED" w:rsidRPr="00B90DDB">
        <w:rPr>
          <w:noProof/>
          <w:lang w:val="cs-CZ"/>
        </w:rPr>
        <w:t>kterýkoli</w:t>
      </w:r>
      <w:r w:rsidRPr="00B90DDB">
        <w:rPr>
          <w:noProof/>
          <w:lang w:val="cs-CZ"/>
        </w:rPr>
        <w:t xml:space="preserve"> z těchto příznaků, </w:t>
      </w:r>
      <w:r w:rsidRPr="00B90DDB">
        <w:rPr>
          <w:b/>
          <w:noProof/>
          <w:lang w:val="cs-CZ"/>
        </w:rPr>
        <w:t>řekněte to svému lékaři</w:t>
      </w:r>
      <w:r w:rsidRPr="00B90DDB">
        <w:rPr>
          <w:noProof/>
          <w:lang w:val="cs-CZ"/>
        </w:rPr>
        <w:t>.</w:t>
      </w:r>
    </w:p>
    <w:p w14:paraId="4846ACB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A5CF1BF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>Velmi časté nežádoucí účinky</w:t>
      </w:r>
      <w:r w:rsidRPr="00B90DDB">
        <w:rPr>
          <w:noProof/>
          <w:lang w:val="cs-CZ"/>
        </w:rPr>
        <w:t xml:space="preserve"> (mohou postihnout více než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z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pacientů):</w:t>
      </w:r>
    </w:p>
    <w:p w14:paraId="3AB3239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5697E0D" w14:textId="77777777" w:rsidR="001440F3" w:rsidRPr="00B90DDB" w:rsidRDefault="003F2915" w:rsidP="0061247D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bolest kostí, kloubů a/nebo svalů, kter</w:t>
      </w:r>
      <w:r w:rsidR="00011FFB" w:rsidRPr="00B90DDB">
        <w:rPr>
          <w:noProof/>
          <w:lang w:val="cs-CZ"/>
        </w:rPr>
        <w:t>á</w:t>
      </w:r>
      <w:r w:rsidRPr="00B90DDB">
        <w:rPr>
          <w:noProof/>
          <w:lang w:val="cs-CZ"/>
        </w:rPr>
        <w:t xml:space="preserve"> j</w:t>
      </w:r>
      <w:r w:rsidR="00011FFB" w:rsidRPr="00B90DDB">
        <w:rPr>
          <w:noProof/>
          <w:lang w:val="cs-CZ"/>
        </w:rPr>
        <w:t>e</w:t>
      </w:r>
      <w:r w:rsidRPr="00B90DDB">
        <w:rPr>
          <w:noProof/>
          <w:lang w:val="cs-CZ"/>
        </w:rPr>
        <w:t xml:space="preserve"> někdy závažn</w:t>
      </w:r>
      <w:r w:rsidR="00011FFB" w:rsidRPr="00B90DDB">
        <w:rPr>
          <w:noProof/>
          <w:lang w:val="cs-CZ"/>
        </w:rPr>
        <w:t>á</w:t>
      </w:r>
      <w:r w:rsidRPr="00B90DDB">
        <w:rPr>
          <w:noProof/>
          <w:lang w:val="cs-CZ"/>
        </w:rPr>
        <w:t xml:space="preserve">, </w:t>
      </w:r>
    </w:p>
    <w:p w14:paraId="3B15678E" w14:textId="77777777" w:rsidR="008E0FA1" w:rsidRPr="00B90DDB" w:rsidRDefault="003F2915" w:rsidP="0061247D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 xml:space="preserve">bolest </w:t>
      </w:r>
      <w:r w:rsidR="00011FFB" w:rsidRPr="00B90DDB">
        <w:rPr>
          <w:noProof/>
          <w:lang w:val="cs-CZ"/>
        </w:rPr>
        <w:t>horních</w:t>
      </w:r>
      <w:r w:rsidRPr="00B90DDB">
        <w:rPr>
          <w:noProof/>
          <w:lang w:val="cs-CZ"/>
        </w:rPr>
        <w:t xml:space="preserve"> nebo </w:t>
      </w:r>
      <w:r w:rsidR="00011FFB" w:rsidRPr="00B90DDB">
        <w:rPr>
          <w:noProof/>
          <w:lang w:val="cs-CZ"/>
        </w:rPr>
        <w:t>dolních končetin</w:t>
      </w:r>
      <w:r w:rsidRPr="00B90DDB">
        <w:rPr>
          <w:noProof/>
          <w:lang w:val="cs-CZ"/>
        </w:rPr>
        <w:t xml:space="preserve"> (bolest </w:t>
      </w:r>
      <w:r w:rsidR="00011FFB" w:rsidRPr="00B90DDB">
        <w:rPr>
          <w:noProof/>
          <w:lang w:val="cs-CZ"/>
        </w:rPr>
        <w:t xml:space="preserve">v </w:t>
      </w:r>
      <w:r w:rsidRPr="00B90DDB">
        <w:rPr>
          <w:noProof/>
          <w:lang w:val="cs-CZ"/>
        </w:rPr>
        <w:t>končetin</w:t>
      </w:r>
      <w:r w:rsidR="00011FFB" w:rsidRPr="00B90DDB">
        <w:rPr>
          <w:noProof/>
          <w:lang w:val="cs-CZ"/>
        </w:rPr>
        <w:t>ě</w:t>
      </w:r>
      <w:r w:rsidRPr="00B90DDB">
        <w:rPr>
          <w:noProof/>
          <w:lang w:val="cs-CZ"/>
        </w:rPr>
        <w:t>).</w:t>
      </w:r>
    </w:p>
    <w:p w14:paraId="3F327A3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E8782B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>Časté nežádoucí účinky</w:t>
      </w:r>
      <w:r w:rsidRPr="00B90DDB">
        <w:rPr>
          <w:noProof/>
          <w:lang w:val="cs-CZ"/>
        </w:rPr>
        <w:t xml:space="preserve"> (mohou postihnout až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z</w:t>
      </w:r>
      <w:r w:rsidR="008E0FA1" w:rsidRPr="00B90DDB">
        <w:rPr>
          <w:noProof/>
          <w:lang w:val="cs-CZ"/>
        </w:rPr>
        <w:t> 10 </w:t>
      </w:r>
      <w:r w:rsidRPr="00B90DDB">
        <w:rPr>
          <w:noProof/>
          <w:lang w:val="cs-CZ"/>
        </w:rPr>
        <w:t>pacientů):</w:t>
      </w:r>
    </w:p>
    <w:p w14:paraId="7FADC40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8460075" w14:textId="77777777" w:rsidR="008E0FA1" w:rsidRPr="00B90DDB" w:rsidRDefault="003F2915" w:rsidP="0061247D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bolestivé močení, časté močení, krev v moči, neschopnost udržet moč,</w:t>
      </w:r>
    </w:p>
    <w:p w14:paraId="408C6018" w14:textId="77777777" w:rsidR="008E0FA1" w:rsidRPr="00B90DDB" w:rsidRDefault="003F2915" w:rsidP="0061247D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infekce horních cest dýchacích,</w:t>
      </w:r>
    </w:p>
    <w:p w14:paraId="644F5F85" w14:textId="77777777" w:rsidR="008E0FA1" w:rsidRPr="00B90DDB" w:rsidRDefault="003F2915" w:rsidP="0061247D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 xml:space="preserve">bolest, </w:t>
      </w:r>
      <w:r w:rsidR="00011FFB" w:rsidRPr="00B90DDB">
        <w:rPr>
          <w:noProof/>
          <w:lang w:val="cs-CZ"/>
        </w:rPr>
        <w:t>ne</w:t>
      </w:r>
      <w:r w:rsidRPr="00B90DDB">
        <w:rPr>
          <w:noProof/>
          <w:lang w:val="cs-CZ"/>
        </w:rPr>
        <w:t xml:space="preserve">citlivost nebo brnění vystřelující do </w:t>
      </w:r>
      <w:r w:rsidR="00011FFB" w:rsidRPr="00B90DDB">
        <w:rPr>
          <w:noProof/>
          <w:lang w:val="cs-CZ"/>
        </w:rPr>
        <w:t>dolní končetiny</w:t>
      </w:r>
      <w:r w:rsidRPr="00B90DDB">
        <w:rPr>
          <w:noProof/>
          <w:lang w:val="cs-CZ"/>
        </w:rPr>
        <w:t xml:space="preserve"> (ischias),</w:t>
      </w:r>
    </w:p>
    <w:p w14:paraId="5410533F" w14:textId="77777777" w:rsidR="008E0FA1" w:rsidRPr="00B90DDB" w:rsidRDefault="003F2915" w:rsidP="0061247D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zácpa,</w:t>
      </w:r>
    </w:p>
    <w:p w14:paraId="1156813D" w14:textId="77777777" w:rsidR="008E0FA1" w:rsidRPr="00B90DDB" w:rsidRDefault="00A51FE2" w:rsidP="0061247D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nepříjemný pocit v oblasti břicha</w:t>
      </w:r>
      <w:r w:rsidR="003F2915" w:rsidRPr="00B90DDB">
        <w:rPr>
          <w:noProof/>
          <w:lang w:val="cs-CZ"/>
        </w:rPr>
        <w:t>,</w:t>
      </w:r>
    </w:p>
    <w:p w14:paraId="3EA8C379" w14:textId="77777777" w:rsidR="008E0FA1" w:rsidRPr="00B90DDB" w:rsidRDefault="003F2915" w:rsidP="0061247D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vyrážka,</w:t>
      </w:r>
    </w:p>
    <w:p w14:paraId="6B5FC947" w14:textId="77777777" w:rsidR="008E0FA1" w:rsidRPr="00B90DDB" w:rsidRDefault="003F2915" w:rsidP="0061247D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svědění, zarudnutí a/nebo suchost kůže (ekzém),</w:t>
      </w:r>
    </w:p>
    <w:p w14:paraId="54B99E34" w14:textId="77777777" w:rsidR="008E0FA1" w:rsidRPr="00B90DDB" w:rsidRDefault="003F2915" w:rsidP="0061247D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vypadávání vlasů (alopecie).</w:t>
      </w:r>
    </w:p>
    <w:p w14:paraId="6FF7230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706CFB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>Méně časté nežádoucí účinky</w:t>
      </w:r>
      <w:r w:rsidRPr="00B90DDB">
        <w:rPr>
          <w:noProof/>
          <w:lang w:val="cs-CZ"/>
        </w:rPr>
        <w:t xml:space="preserve"> (mohou postihnout až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ze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pacientů):</w:t>
      </w:r>
    </w:p>
    <w:p w14:paraId="5B5B0D6C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F1ECAC4" w14:textId="77777777" w:rsidR="003F07E1" w:rsidRPr="00B90DDB" w:rsidRDefault="003F2915" w:rsidP="0061247D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horečka, zvracení, bolest břicha nebo nepříjemné pocity v</w:t>
      </w:r>
      <w:r w:rsidR="00316EC2" w:rsidRPr="00B90DDB">
        <w:rPr>
          <w:noProof/>
          <w:lang w:val="cs-CZ"/>
        </w:rPr>
        <w:t> oblasti břicha</w:t>
      </w:r>
      <w:r w:rsidRPr="00B90DDB">
        <w:rPr>
          <w:noProof/>
          <w:lang w:val="cs-CZ"/>
        </w:rPr>
        <w:t xml:space="preserve"> (divertikulitida),</w:t>
      </w:r>
      <w:r w:rsidR="001440F3" w:rsidRPr="00B90DDB">
        <w:rPr>
          <w:noProof/>
          <w:lang w:val="cs-CZ"/>
        </w:rPr>
        <w:t xml:space="preserve"> </w:t>
      </w:r>
    </w:p>
    <w:p w14:paraId="6B559592" w14:textId="77777777" w:rsidR="008E0FA1" w:rsidRPr="00B90DDB" w:rsidRDefault="003F2915" w:rsidP="0061247D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infekce ucha,</w:t>
      </w:r>
    </w:p>
    <w:p w14:paraId="4D57F01C" w14:textId="77777777" w:rsidR="008E0FA1" w:rsidRPr="00B90DDB" w:rsidRDefault="003F2915" w:rsidP="0061247D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vyrážka, která se může objevit na kůži, nebo vředy v ústech (lichenoidní erupce způsobené léky).</w:t>
      </w:r>
    </w:p>
    <w:p w14:paraId="41A3359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D4ADBE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>Velmi vzácné nežádoucí účinky</w:t>
      </w:r>
      <w:r w:rsidRPr="00B90DDB">
        <w:rPr>
          <w:noProof/>
          <w:lang w:val="cs-CZ"/>
        </w:rPr>
        <w:t xml:space="preserve"> (mohou postihnout až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>z</w:t>
      </w:r>
      <w:r w:rsidR="008E0FA1" w:rsidRPr="00B90DDB">
        <w:rPr>
          <w:noProof/>
          <w:lang w:val="cs-CZ"/>
        </w:rPr>
        <w:t> 1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 0</w:t>
      </w:r>
      <w:r w:rsidRPr="00B90DDB">
        <w:rPr>
          <w:noProof/>
          <w:lang w:val="cs-CZ"/>
        </w:rPr>
        <w:t>0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pacientů):</w:t>
      </w:r>
    </w:p>
    <w:p w14:paraId="2BE24FA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415CE39" w14:textId="77777777" w:rsidR="008E0FA1" w:rsidRPr="00B90DDB" w:rsidRDefault="003F2915" w:rsidP="0061247D">
      <w:pPr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alergická reakce, která může poškodit krevní cévy hlavně v kůži (např. fialové nebo hnědočervené skvrny, kopřivka nebo vředy na kůži) (hypersenzitivní vaskulitida).</w:t>
      </w:r>
    </w:p>
    <w:p w14:paraId="7395286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C3C3DD4" w14:textId="77777777" w:rsidR="008E0FA1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>Není známo</w:t>
      </w:r>
      <w:r w:rsidRPr="00B90DDB">
        <w:rPr>
          <w:noProof/>
          <w:lang w:val="cs-CZ"/>
        </w:rPr>
        <w:t xml:space="preserve"> (z dostupných údajů nelze četnost určit):</w:t>
      </w:r>
    </w:p>
    <w:p w14:paraId="6E1CC74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114EF43" w14:textId="77777777" w:rsidR="008E0FA1" w:rsidRPr="00B90DDB" w:rsidRDefault="003F2915" w:rsidP="0061247D">
      <w:pPr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poraďte se se svým lékařem, pokud máte bolest ucha, výtok z ucha a/nebo infekci ucha. Mohlo by se jednat o známky poškození kosti v uchu.</w:t>
      </w:r>
    </w:p>
    <w:p w14:paraId="7B2BD7D8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5C0478FF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lastRenderedPageBreak/>
        <w:t>Hlášení nežádoucích účinků</w:t>
      </w:r>
    </w:p>
    <w:p w14:paraId="32A2AE79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60C17A6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Pokud se u Vás vyskytne kterýkoli z nežádoucích účinků, sdělte to svému lékaři</w:t>
      </w:r>
      <w:r w:rsidR="002F7058" w:rsidRPr="00B90DDB">
        <w:rPr>
          <w:noProof/>
          <w:lang w:val="cs-CZ"/>
        </w:rPr>
        <w:t xml:space="preserve"> nebo</w:t>
      </w:r>
      <w:r w:rsidRPr="00B90DDB">
        <w:rPr>
          <w:noProof/>
          <w:lang w:val="cs-CZ"/>
        </w:rPr>
        <w:t xml:space="preserve"> lékárníkovi. Stejně postupujte v případě jakýchkoli nežádoucích účinků, které nejsou uvedeny v této příbalové informaci. Nežádoucí účinky můžete hlásit také přímo prostřednictvím </w:t>
      </w:r>
      <w:r w:rsidRPr="00B90DDB">
        <w:rPr>
          <w:noProof/>
          <w:shd w:val="clear" w:color="auto" w:fill="C0C0C0"/>
          <w:lang w:val="cs-CZ"/>
        </w:rPr>
        <w:t>národního</w:t>
      </w:r>
      <w:r w:rsidRPr="00B90DDB">
        <w:rPr>
          <w:noProof/>
          <w:lang w:val="cs-CZ"/>
        </w:rPr>
        <w:t xml:space="preserve"> </w:t>
      </w:r>
      <w:r w:rsidRPr="00B90DDB">
        <w:rPr>
          <w:noProof/>
          <w:shd w:val="clear" w:color="auto" w:fill="C0C0C0"/>
          <w:lang w:val="cs-CZ"/>
        </w:rPr>
        <w:t>systému hlášení nežádoucích účinků uvedeného v</w:t>
      </w:r>
      <w:hyperlink r:id="rId19">
        <w:r w:rsidRPr="00B90DDB">
          <w:rPr>
            <w:noProof/>
            <w:shd w:val="clear" w:color="auto" w:fill="C0C0C0"/>
            <w:lang w:val="cs-CZ"/>
          </w:rPr>
          <w:t xml:space="preserve"> </w:t>
        </w:r>
      </w:hyperlink>
      <w:hyperlink r:id="rId20">
        <w:r w:rsidRPr="00B90DDB">
          <w:rPr>
            <w:noProof/>
            <w:color w:val="0000FF"/>
            <w:u w:val="single" w:color="0000FF"/>
            <w:shd w:val="clear" w:color="auto" w:fill="C0C0C0"/>
            <w:lang w:val="cs-CZ"/>
          </w:rPr>
          <w:t>Dodatku V</w:t>
        </w:r>
      </w:hyperlink>
      <w:hyperlink r:id="rId21">
        <w:r w:rsidRPr="00B90DDB">
          <w:rPr>
            <w:noProof/>
            <w:lang w:val="cs-CZ"/>
          </w:rPr>
          <w:t>.</w:t>
        </w:r>
      </w:hyperlink>
      <w:r w:rsidRPr="00B90DDB">
        <w:rPr>
          <w:noProof/>
          <w:lang w:val="cs-CZ"/>
        </w:rPr>
        <w:t xml:space="preserve"> Nahlášením nežádoucích účinků můžete přispět k získání více informací o bezpečnosti tohoto přípravku.</w:t>
      </w:r>
    </w:p>
    <w:p w14:paraId="38F3FDEB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360E635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76C3DD2" w14:textId="77777777" w:rsidR="008E0FA1" w:rsidRPr="00B90DDB" w:rsidRDefault="003F2915" w:rsidP="006C6556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b/>
          <w:noProof/>
          <w:lang w:val="cs-CZ"/>
        </w:rPr>
      </w:pPr>
      <w:r w:rsidRPr="00B90DDB">
        <w:rPr>
          <w:b/>
          <w:noProof/>
          <w:lang w:val="cs-CZ"/>
        </w:rPr>
        <w:t>5.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 xml:space="preserve">Jak přípravek </w:t>
      </w:r>
      <w:r w:rsidR="0079492F" w:rsidRPr="00B90DDB">
        <w:rPr>
          <w:b/>
          <w:noProof/>
          <w:lang w:val="cs-CZ"/>
        </w:rPr>
        <w:t>Jubbonti</w:t>
      </w:r>
      <w:r w:rsidRPr="00B90DDB">
        <w:rPr>
          <w:b/>
          <w:noProof/>
          <w:lang w:val="cs-CZ"/>
        </w:rPr>
        <w:t xml:space="preserve"> uchovávat</w:t>
      </w:r>
    </w:p>
    <w:p w14:paraId="4E8C6E77" w14:textId="77777777" w:rsidR="0007159C" w:rsidRPr="00B90DDB" w:rsidRDefault="0007159C" w:rsidP="006C6556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C76A88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Uchovávejte tento přípravek mimo dohled a dosah dětí.</w:t>
      </w:r>
    </w:p>
    <w:p w14:paraId="6F2BAF42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9EF78F9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Nepoužívejte tento přípravek po uplynutí doby použitelnosti uvedené na štítku a krabičce za EXP. Doba použitelnosti se vztahuje k poslednímu dni uvedeného měsíce.</w:t>
      </w:r>
    </w:p>
    <w:p w14:paraId="7300EE5A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5C4E351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Uchovávejte v chladničce (</w:t>
      </w:r>
      <w:r w:rsidR="008E0FA1" w:rsidRPr="00B90DDB">
        <w:rPr>
          <w:noProof/>
          <w:lang w:val="cs-CZ"/>
        </w:rPr>
        <w:t>2 </w:t>
      </w:r>
      <w:r w:rsidRPr="00B90DDB">
        <w:rPr>
          <w:noProof/>
          <w:lang w:val="cs-CZ"/>
        </w:rPr>
        <w:t>°C –</w:t>
      </w:r>
      <w:r w:rsidR="008E0FA1" w:rsidRPr="00B90DDB">
        <w:rPr>
          <w:noProof/>
          <w:lang w:val="cs-CZ"/>
        </w:rPr>
        <w:t> 8 </w:t>
      </w:r>
      <w:r w:rsidRPr="00B90DDB">
        <w:rPr>
          <w:noProof/>
          <w:lang w:val="cs-CZ"/>
        </w:rPr>
        <w:t>°C).</w:t>
      </w:r>
    </w:p>
    <w:p w14:paraId="6D514E33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Chraňte před mrazem.</w:t>
      </w:r>
    </w:p>
    <w:p w14:paraId="6331E812" w14:textId="77777777" w:rsidR="008E0FA1" w:rsidRPr="00B90DDB" w:rsidRDefault="007139F6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>
        <w:rPr>
          <w:noProof/>
          <w:lang w:val="cs-CZ"/>
        </w:rPr>
        <w:t>P</w:t>
      </w:r>
      <w:r w:rsidR="0040487B" w:rsidRPr="0040487B">
        <w:rPr>
          <w:noProof/>
          <w:lang w:val="cs-CZ"/>
        </w:rPr>
        <w:t>ředplněnou injekční stříkačku</w:t>
      </w:r>
      <w:r>
        <w:rPr>
          <w:noProof/>
          <w:lang w:val="cs-CZ"/>
        </w:rPr>
        <w:t xml:space="preserve"> uchovávejte</w:t>
      </w:r>
      <w:r w:rsidR="002F7058" w:rsidRPr="00B90DDB">
        <w:rPr>
          <w:noProof/>
          <w:lang w:val="cs-CZ"/>
        </w:rPr>
        <w:t xml:space="preserve"> v krabičce</w:t>
      </w:r>
      <w:r w:rsidR="003F2915" w:rsidRPr="00B90DDB">
        <w:rPr>
          <w:noProof/>
          <w:lang w:val="cs-CZ"/>
        </w:rPr>
        <w:t xml:space="preserve">, aby byl </w:t>
      </w:r>
      <w:r w:rsidR="002F7058" w:rsidRPr="00B90DDB">
        <w:rPr>
          <w:noProof/>
          <w:lang w:val="cs-CZ"/>
        </w:rPr>
        <w:t xml:space="preserve">přípravek </w:t>
      </w:r>
      <w:r w:rsidR="003F2915" w:rsidRPr="00B90DDB">
        <w:rPr>
          <w:noProof/>
          <w:lang w:val="cs-CZ"/>
        </w:rPr>
        <w:t>chráněn před světlem.</w:t>
      </w:r>
    </w:p>
    <w:p w14:paraId="0CA0E9F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43C39AB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Předplněnou injekční stříkačku můžete po vyjmutí z chladničky nechat před podáním přípravku ohřát na pokojovou teplotu (do</w:t>
      </w:r>
      <w:r w:rsidR="008E0FA1" w:rsidRPr="00B90DDB">
        <w:rPr>
          <w:noProof/>
          <w:lang w:val="cs-CZ"/>
        </w:rPr>
        <w:t> 25 </w:t>
      </w:r>
      <w:r w:rsidRPr="00B90DDB">
        <w:rPr>
          <w:noProof/>
          <w:lang w:val="cs-CZ"/>
        </w:rPr>
        <w:t xml:space="preserve">°C). Předejdete tím nepříjemným pocitům v místě vpichu. Jakmile přípravek </w:t>
      </w:r>
      <w:r w:rsidR="00F66CD0" w:rsidRPr="00B90DDB">
        <w:rPr>
          <w:noProof/>
          <w:lang w:val="cs-CZ"/>
        </w:rPr>
        <w:t>Jubbonti</w:t>
      </w:r>
      <w:r w:rsidRPr="00B90DDB">
        <w:rPr>
          <w:noProof/>
          <w:lang w:val="cs-CZ"/>
        </w:rPr>
        <w:t xml:space="preserve"> v předplněné injekční stříkačce ponecháte při pokojové teplotě (do</w:t>
      </w:r>
      <w:r w:rsidR="008E0FA1" w:rsidRPr="00B90DDB">
        <w:rPr>
          <w:noProof/>
          <w:lang w:val="cs-CZ"/>
        </w:rPr>
        <w:t> 25 </w:t>
      </w:r>
      <w:r w:rsidRPr="00B90DDB">
        <w:rPr>
          <w:noProof/>
          <w:lang w:val="cs-CZ"/>
        </w:rPr>
        <w:t>°C), musíte jej použít během</w:t>
      </w:r>
      <w:r w:rsidR="008E0FA1" w:rsidRPr="00B90DDB">
        <w:rPr>
          <w:noProof/>
          <w:lang w:val="cs-CZ"/>
        </w:rPr>
        <w:t> 30 </w:t>
      </w:r>
      <w:r w:rsidRPr="00B90DDB">
        <w:rPr>
          <w:noProof/>
          <w:lang w:val="cs-CZ"/>
        </w:rPr>
        <w:t>dní.</w:t>
      </w:r>
      <w:r w:rsidR="0079492F" w:rsidRPr="00B90DDB">
        <w:rPr>
          <w:noProof/>
          <w:lang w:val="cs-CZ"/>
        </w:rPr>
        <w:t xml:space="preserve"> Podrobné informace jsou uvedeny v bodu 7 „Návod k použití“ na konci této příbalové informace.</w:t>
      </w:r>
    </w:p>
    <w:p w14:paraId="657D0A8B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090A63E5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Nevyhazujte žádné léčivé přípravky do odpadních vod nebo domácího odpadu. Zeptejte se svého lékárníka, jak naložit s přípravky, které již nepoužíváte. Tato opatření pomáhají chránit životní prostředí.</w:t>
      </w:r>
    </w:p>
    <w:p w14:paraId="6EA70328" w14:textId="77777777" w:rsidR="008E0FA1" w:rsidRPr="00B90DDB" w:rsidRDefault="008E0FA1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83113D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2DD3C25A" w14:textId="77777777" w:rsidR="008E0FA1" w:rsidRPr="00B90DDB" w:rsidRDefault="003F2915" w:rsidP="00BE7082">
      <w:pPr>
        <w:keepNext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6.</w:t>
      </w:r>
      <w:r w:rsidR="008E0FA1" w:rsidRPr="00B90DDB">
        <w:rPr>
          <w:b/>
          <w:noProof/>
          <w:lang w:val="cs-CZ"/>
        </w:rPr>
        <w:tab/>
      </w:r>
      <w:r w:rsidRPr="00B90DDB">
        <w:rPr>
          <w:b/>
          <w:noProof/>
          <w:lang w:val="cs-CZ"/>
        </w:rPr>
        <w:t>Obsah balení a další informace</w:t>
      </w:r>
    </w:p>
    <w:p w14:paraId="2FD3D1F6" w14:textId="77777777" w:rsidR="0007159C" w:rsidRPr="00B90DDB" w:rsidRDefault="0007159C" w:rsidP="00BE7082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6C2A86FB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 xml:space="preserve">Co přípravek </w:t>
      </w:r>
      <w:r w:rsidR="003D33F5" w:rsidRPr="00B90DDB">
        <w:rPr>
          <w:b/>
          <w:bCs/>
          <w:noProof/>
          <w:lang w:val="cs-CZ"/>
        </w:rPr>
        <w:t>Jubbonti</w:t>
      </w:r>
      <w:r w:rsidRPr="00B90DDB">
        <w:rPr>
          <w:b/>
          <w:bCs/>
          <w:noProof/>
          <w:lang w:val="cs-CZ"/>
        </w:rPr>
        <w:t xml:space="preserve"> obsahuje</w:t>
      </w:r>
    </w:p>
    <w:p w14:paraId="3689495D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4BD04A21" w14:textId="77777777" w:rsidR="008E0FA1" w:rsidRPr="00B90DDB" w:rsidRDefault="003F2915" w:rsidP="0061247D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noProof/>
          <w:lang w:val="cs-CZ"/>
        </w:rPr>
        <w:t>Léčivou látkou je denosumab. Jedna předplněná injekční stříkačka o objemu</w:t>
      </w:r>
      <w:r w:rsidR="008E0FA1" w:rsidRPr="00B90DDB">
        <w:rPr>
          <w:noProof/>
          <w:lang w:val="cs-CZ"/>
        </w:rPr>
        <w:t> 1 </w:t>
      </w:r>
      <w:r w:rsidRPr="00B90DDB">
        <w:rPr>
          <w:noProof/>
          <w:lang w:val="cs-CZ"/>
        </w:rPr>
        <w:t xml:space="preserve">ml </w:t>
      </w:r>
      <w:r w:rsidR="003D33F5" w:rsidRPr="00B90DDB">
        <w:rPr>
          <w:noProof/>
          <w:lang w:val="cs-CZ"/>
        </w:rPr>
        <w:t xml:space="preserve">s bezpečnostním chráničem </w:t>
      </w:r>
      <w:r w:rsidRPr="00B90DDB">
        <w:rPr>
          <w:noProof/>
          <w:lang w:val="cs-CZ"/>
        </w:rPr>
        <w:t>obsahuje</w:t>
      </w:r>
      <w:r w:rsidR="008E0FA1" w:rsidRPr="00B90DDB">
        <w:rPr>
          <w:noProof/>
          <w:lang w:val="cs-CZ"/>
        </w:rPr>
        <w:t> 60 </w:t>
      </w:r>
      <w:r w:rsidRPr="00B90DDB">
        <w:rPr>
          <w:noProof/>
          <w:lang w:val="cs-CZ"/>
        </w:rPr>
        <w:t xml:space="preserve">mg </w:t>
      </w:r>
      <w:r w:rsidR="003D7CDF" w:rsidRPr="00B90DDB">
        <w:rPr>
          <w:noProof/>
          <w:lang w:val="cs-CZ"/>
        </w:rPr>
        <w:t xml:space="preserve">denosumabu </w:t>
      </w:r>
      <w:r w:rsidRPr="00B90DDB">
        <w:rPr>
          <w:noProof/>
          <w:lang w:val="cs-CZ"/>
        </w:rPr>
        <w:t>(6</w:t>
      </w:r>
      <w:r w:rsidR="008E0FA1" w:rsidRPr="00B90DDB">
        <w:rPr>
          <w:noProof/>
          <w:lang w:val="cs-CZ"/>
        </w:rPr>
        <w:t>0 </w:t>
      </w:r>
      <w:r w:rsidRPr="00B90DDB">
        <w:rPr>
          <w:noProof/>
          <w:lang w:val="cs-CZ"/>
        </w:rPr>
        <w:t>mg/ml).</w:t>
      </w:r>
    </w:p>
    <w:p w14:paraId="10B8A98F" w14:textId="77777777" w:rsidR="008E0FA1" w:rsidRPr="00B90DDB" w:rsidRDefault="00C20892" w:rsidP="0061247D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hanging="567"/>
        <w:rPr>
          <w:noProof/>
          <w:lang w:val="cs-CZ"/>
        </w:rPr>
      </w:pPr>
      <w:r w:rsidRPr="00B90DDB">
        <w:rPr>
          <w:noProof/>
          <w:lang w:val="cs-CZ"/>
        </w:rPr>
        <w:t>Dalšími složkami</w:t>
      </w:r>
      <w:r w:rsidR="003F2915" w:rsidRPr="00B90DDB">
        <w:rPr>
          <w:noProof/>
          <w:lang w:val="cs-CZ"/>
        </w:rPr>
        <w:t xml:space="preserve"> jsou ledová kyselina octová, sorbitol (E</w:t>
      </w:r>
      <w:r w:rsidR="003D7CDF" w:rsidRPr="00B90DDB">
        <w:rPr>
          <w:noProof/>
          <w:lang w:val="cs-CZ"/>
        </w:rPr>
        <w:t xml:space="preserve"> </w:t>
      </w:r>
      <w:r w:rsidR="003F2915" w:rsidRPr="00B90DDB">
        <w:rPr>
          <w:noProof/>
          <w:lang w:val="cs-CZ"/>
        </w:rPr>
        <w:t>420), polysorbát</w:t>
      </w:r>
      <w:r w:rsidR="008E0FA1" w:rsidRPr="00B90DDB">
        <w:rPr>
          <w:noProof/>
          <w:lang w:val="cs-CZ"/>
        </w:rPr>
        <w:t> 20</w:t>
      </w:r>
      <w:r w:rsidR="003D33F5" w:rsidRPr="00B90DDB">
        <w:rPr>
          <w:noProof/>
          <w:lang w:val="cs-CZ"/>
        </w:rPr>
        <w:t>, hydroxid sodný, kyselina chlorovodíková</w:t>
      </w:r>
      <w:r w:rsidR="008E0FA1" w:rsidRPr="00B90DDB">
        <w:rPr>
          <w:noProof/>
          <w:lang w:val="cs-CZ"/>
        </w:rPr>
        <w:t> </w:t>
      </w:r>
      <w:r w:rsidR="003F2915" w:rsidRPr="00B90DDB">
        <w:rPr>
          <w:noProof/>
          <w:lang w:val="cs-CZ"/>
        </w:rPr>
        <w:t>a voda pro injekci.</w:t>
      </w:r>
    </w:p>
    <w:p w14:paraId="174D9710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6A8F890" w14:textId="77777777" w:rsidR="008E0FA1" w:rsidRPr="00B90DDB" w:rsidRDefault="003F2915" w:rsidP="001034C7">
      <w:pPr>
        <w:keepNext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 xml:space="preserve">Jak přípravek </w:t>
      </w:r>
      <w:r w:rsidR="003D33F5" w:rsidRPr="00B90DDB">
        <w:rPr>
          <w:b/>
          <w:bCs/>
          <w:noProof/>
          <w:lang w:val="cs-CZ"/>
        </w:rPr>
        <w:t>Jubbonti</w:t>
      </w:r>
      <w:r w:rsidRPr="00B90DDB">
        <w:rPr>
          <w:b/>
          <w:bCs/>
          <w:noProof/>
          <w:lang w:val="cs-CZ"/>
        </w:rPr>
        <w:t xml:space="preserve"> vypadá a co obsahuje toto balení</w:t>
      </w:r>
    </w:p>
    <w:p w14:paraId="6B54652E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FBA90BF" w14:textId="77777777" w:rsidR="008E0FA1" w:rsidRPr="00B90DDB" w:rsidRDefault="003D33F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Jubbonti</w:t>
      </w:r>
      <w:r w:rsidR="003F2915" w:rsidRPr="00B90DDB">
        <w:rPr>
          <w:noProof/>
          <w:lang w:val="cs-CZ"/>
        </w:rPr>
        <w:t xml:space="preserve"> je čirý</w:t>
      </w:r>
      <w:r w:rsidRPr="00B90DDB">
        <w:rPr>
          <w:noProof/>
          <w:lang w:val="cs-CZ"/>
        </w:rPr>
        <w:t xml:space="preserve"> </w:t>
      </w:r>
      <w:r w:rsidR="00584313" w:rsidRPr="00B90DDB">
        <w:rPr>
          <w:noProof/>
          <w:lang w:val="cs-CZ"/>
        </w:rPr>
        <w:t>až slabě opal</w:t>
      </w:r>
      <w:r w:rsidR="003D7CDF" w:rsidRPr="00B90DDB">
        <w:rPr>
          <w:noProof/>
          <w:lang w:val="cs-CZ"/>
        </w:rPr>
        <w:t>izující</w:t>
      </w:r>
      <w:r w:rsidR="003F2915" w:rsidRPr="00B90DDB">
        <w:rPr>
          <w:noProof/>
          <w:lang w:val="cs-CZ"/>
        </w:rPr>
        <w:t xml:space="preserve">, bezbarvý až slabě nažloutlý </w:t>
      </w:r>
      <w:r w:rsidRPr="00B90DDB">
        <w:rPr>
          <w:noProof/>
          <w:lang w:val="cs-CZ"/>
        </w:rPr>
        <w:t xml:space="preserve">nebo slabě nahnědlý </w:t>
      </w:r>
      <w:r w:rsidR="003F2915" w:rsidRPr="00B90DDB">
        <w:rPr>
          <w:noProof/>
          <w:lang w:val="cs-CZ"/>
        </w:rPr>
        <w:t>injekční roztok</w:t>
      </w:r>
      <w:r w:rsidRPr="00B90DDB">
        <w:rPr>
          <w:noProof/>
          <w:lang w:val="cs-CZ"/>
        </w:rPr>
        <w:t>.</w:t>
      </w:r>
      <w:r w:rsidRPr="00B90DDB">
        <w:rPr>
          <w:lang w:val="cs-CZ"/>
        </w:rPr>
        <w:t xml:space="preserve"> </w:t>
      </w:r>
      <w:r w:rsidRPr="00B90DDB">
        <w:rPr>
          <w:noProof/>
          <w:lang w:val="cs-CZ"/>
        </w:rPr>
        <w:t>Jubbonti je</w:t>
      </w:r>
      <w:r w:rsidR="003F2915" w:rsidRPr="00B90DDB">
        <w:rPr>
          <w:noProof/>
          <w:lang w:val="cs-CZ"/>
        </w:rPr>
        <w:t xml:space="preserve"> dodáv</w:t>
      </w:r>
      <w:r w:rsidRPr="00B90DDB">
        <w:rPr>
          <w:noProof/>
          <w:lang w:val="cs-CZ"/>
        </w:rPr>
        <w:t>á</w:t>
      </w:r>
      <w:r w:rsidR="003F2915" w:rsidRPr="00B90DDB">
        <w:rPr>
          <w:noProof/>
          <w:lang w:val="cs-CZ"/>
        </w:rPr>
        <w:t>n v předplněné injekční stříkačce</w:t>
      </w:r>
      <w:r w:rsidRPr="00B90DDB">
        <w:rPr>
          <w:lang w:val="cs-CZ"/>
        </w:rPr>
        <w:t xml:space="preserve"> </w:t>
      </w:r>
      <w:r w:rsidRPr="00B90DDB">
        <w:rPr>
          <w:noProof/>
          <w:lang w:val="cs-CZ"/>
        </w:rPr>
        <w:t xml:space="preserve">vyrobené z čirého skla </w:t>
      </w:r>
      <w:r w:rsidR="00BD04AB" w:rsidRPr="00B90DDB">
        <w:rPr>
          <w:noProof/>
          <w:lang w:val="cs-CZ"/>
        </w:rPr>
        <w:t xml:space="preserve">třídy </w:t>
      </w:r>
      <w:r w:rsidRPr="00B90DDB">
        <w:rPr>
          <w:noProof/>
          <w:lang w:val="cs-CZ"/>
        </w:rPr>
        <w:t>I</w:t>
      </w:r>
      <w:r w:rsidR="003F2915" w:rsidRPr="00B90DDB">
        <w:rPr>
          <w:noProof/>
          <w:lang w:val="cs-CZ"/>
        </w:rPr>
        <w:t xml:space="preserve"> připravené k přímému použití</w:t>
      </w:r>
      <w:r w:rsidRPr="00B90DDB">
        <w:rPr>
          <w:noProof/>
          <w:lang w:val="cs-CZ"/>
        </w:rPr>
        <w:t>, s jehlou 29 gauge z nerezové oceli, s </w:t>
      </w:r>
      <w:r w:rsidR="00584313" w:rsidRPr="00B90DDB">
        <w:rPr>
          <w:noProof/>
          <w:lang w:val="cs-CZ"/>
        </w:rPr>
        <w:t>bezpečnostním chráničem</w:t>
      </w:r>
      <w:r w:rsidRPr="00B90DDB">
        <w:rPr>
          <w:noProof/>
          <w:lang w:val="cs-CZ"/>
        </w:rPr>
        <w:t xml:space="preserve">, </w:t>
      </w:r>
      <w:r w:rsidR="003D7CDF" w:rsidRPr="00B90DDB">
        <w:rPr>
          <w:noProof/>
          <w:lang w:val="cs-CZ"/>
        </w:rPr>
        <w:t>pryžovým</w:t>
      </w:r>
      <w:r w:rsidRPr="00B90DDB">
        <w:rPr>
          <w:noProof/>
          <w:lang w:val="cs-CZ"/>
        </w:rPr>
        <w:t xml:space="preserve"> </w:t>
      </w:r>
      <w:r w:rsidR="00696CFE" w:rsidRPr="00B90DDB">
        <w:rPr>
          <w:noProof/>
          <w:lang w:val="cs-CZ"/>
        </w:rPr>
        <w:t xml:space="preserve">krytem </w:t>
      </w:r>
      <w:r w:rsidRPr="00B90DDB">
        <w:rPr>
          <w:noProof/>
          <w:lang w:val="cs-CZ"/>
        </w:rPr>
        <w:t xml:space="preserve">jehly (termoplastický elastomer), </w:t>
      </w:r>
      <w:r w:rsidR="003D7CDF" w:rsidRPr="00B90DDB">
        <w:rPr>
          <w:noProof/>
          <w:lang w:val="cs-CZ"/>
        </w:rPr>
        <w:t>pryžovou</w:t>
      </w:r>
      <w:r w:rsidRPr="00B90DDB">
        <w:rPr>
          <w:noProof/>
          <w:lang w:val="cs-CZ"/>
        </w:rPr>
        <w:t xml:space="preserve"> zátkou pístu (brombutylová pryž) a plastovou pístovou tyčí</w:t>
      </w:r>
      <w:r w:rsidR="003F2915" w:rsidRPr="00B90DDB">
        <w:rPr>
          <w:noProof/>
          <w:lang w:val="cs-CZ"/>
        </w:rPr>
        <w:t>.</w:t>
      </w:r>
    </w:p>
    <w:p w14:paraId="534FACC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2A338E3" w14:textId="77777777" w:rsidR="00C12CF5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Balení obsahuje jednu předplněnou injekční stříkačku s</w:t>
      </w:r>
      <w:r w:rsidR="003D33F5" w:rsidRPr="00B90DDB">
        <w:rPr>
          <w:noProof/>
          <w:lang w:val="cs-CZ"/>
        </w:rPr>
        <w:t xml:space="preserve"> bezpečnostním </w:t>
      </w:r>
      <w:r w:rsidRPr="00B90DDB">
        <w:rPr>
          <w:noProof/>
          <w:lang w:val="cs-CZ"/>
        </w:rPr>
        <w:t xml:space="preserve">chráničem. </w:t>
      </w:r>
    </w:p>
    <w:p w14:paraId="3ACA2EF6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9786CAE" w14:textId="77777777" w:rsidR="00E338FA" w:rsidRPr="00B90DDB" w:rsidRDefault="003F291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b/>
          <w:noProof/>
          <w:lang w:val="cs-CZ"/>
        </w:rPr>
      </w:pPr>
      <w:r w:rsidRPr="00B90DDB">
        <w:rPr>
          <w:b/>
          <w:noProof/>
          <w:lang w:val="cs-CZ"/>
        </w:rPr>
        <w:t xml:space="preserve">Držitel rozhodnutí o registraci </w:t>
      </w:r>
    </w:p>
    <w:p w14:paraId="1BEE3CD5" w14:textId="77777777" w:rsidR="003D33F5" w:rsidRPr="00B90DDB" w:rsidRDefault="003D33F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Sandoz GmbH</w:t>
      </w:r>
    </w:p>
    <w:p w14:paraId="1DA08754" w14:textId="77777777" w:rsidR="003D33F5" w:rsidRPr="00B90DDB" w:rsidRDefault="003D33F5" w:rsidP="00FC304E">
      <w:pPr>
        <w:keepNext/>
        <w:keepLines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Biochemiestr. 10</w:t>
      </w:r>
    </w:p>
    <w:p w14:paraId="32747416" w14:textId="77777777" w:rsidR="003D33F5" w:rsidRPr="00B90DDB" w:rsidRDefault="003D33F5" w:rsidP="003D33F5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6250 Kundl</w:t>
      </w:r>
    </w:p>
    <w:p w14:paraId="38965047" w14:textId="77777777" w:rsidR="0007159C" w:rsidRPr="00B90DDB" w:rsidRDefault="003D33F5" w:rsidP="00416A5A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Rakousko</w:t>
      </w:r>
    </w:p>
    <w:p w14:paraId="799276ED" w14:textId="77777777" w:rsidR="00E338FA" w:rsidRPr="00B90DDB" w:rsidRDefault="00E338FA" w:rsidP="001034C7">
      <w:pPr>
        <w:widowControl w:val="0"/>
        <w:spacing w:after="0" w:line="240" w:lineRule="auto"/>
        <w:ind w:left="0" w:firstLine="0"/>
        <w:rPr>
          <w:noProof/>
          <w:lang w:val="cs-CZ"/>
        </w:rPr>
      </w:pPr>
    </w:p>
    <w:p w14:paraId="02E958B7" w14:textId="77777777" w:rsidR="000D660B" w:rsidRPr="00B90DDB" w:rsidRDefault="000D660B" w:rsidP="00664D1A">
      <w:pPr>
        <w:widowControl w:val="0"/>
        <w:shd w:val="clear" w:color="auto" w:fill="FFFFFF" w:themeFill="background1"/>
        <w:spacing w:after="0" w:line="240" w:lineRule="auto"/>
        <w:ind w:left="0" w:firstLine="0"/>
        <w:rPr>
          <w:b/>
          <w:bCs/>
          <w:noProof/>
          <w:lang w:val="cs-CZ"/>
        </w:rPr>
      </w:pPr>
      <w:r w:rsidRPr="00B90DDB">
        <w:rPr>
          <w:b/>
          <w:bCs/>
          <w:noProof/>
          <w:lang w:val="cs-CZ"/>
        </w:rPr>
        <w:t>Výrobce</w:t>
      </w:r>
    </w:p>
    <w:p w14:paraId="4CFD0646" w14:textId="77777777" w:rsidR="0061247D" w:rsidRPr="00B90DDB" w:rsidRDefault="0061247D" w:rsidP="0061247D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Novartis Pharmaceutical Manufacturing GmbH</w:t>
      </w:r>
    </w:p>
    <w:p w14:paraId="21E68233" w14:textId="77777777" w:rsidR="0061247D" w:rsidRPr="00B90DDB" w:rsidRDefault="0061247D" w:rsidP="0061247D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lastRenderedPageBreak/>
        <w:t>Biochemiestr. 10</w:t>
      </w:r>
    </w:p>
    <w:p w14:paraId="231DB60C" w14:textId="77777777" w:rsidR="0061247D" w:rsidRPr="00B90DDB" w:rsidRDefault="0061247D" w:rsidP="0061247D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6336 Langkampfen</w:t>
      </w:r>
    </w:p>
    <w:p w14:paraId="45DDA3D4" w14:textId="77777777" w:rsidR="000D660B" w:rsidRPr="00B90DDB" w:rsidRDefault="0061247D" w:rsidP="00664D1A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shd w:val="clear" w:color="auto" w:fill="C0C0C0"/>
          <w:lang w:val="cs-CZ"/>
        </w:rPr>
      </w:pPr>
      <w:r w:rsidRPr="00B90DDB">
        <w:rPr>
          <w:noProof/>
          <w:lang w:val="cs-CZ"/>
        </w:rPr>
        <w:t>Rakousko</w:t>
      </w:r>
    </w:p>
    <w:p w14:paraId="62E2E21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35078F27" w14:textId="77777777" w:rsidR="0061247D" w:rsidRPr="00B90DDB" w:rsidRDefault="0061247D" w:rsidP="0061247D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noProof/>
          <w:lang w:val="cs-CZ"/>
        </w:rPr>
        <w:t>Další informace o tomto přípravku získáte u místního zástupce držitele rozhodnutí o registraci:</w:t>
      </w:r>
    </w:p>
    <w:p w14:paraId="7E0B90FF" w14:textId="77777777" w:rsidR="0061247D" w:rsidRPr="00B90DDB" w:rsidRDefault="0061247D" w:rsidP="0061247D">
      <w:pPr>
        <w:keepNext/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tbl>
      <w:tblPr>
        <w:tblW w:w="888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57"/>
      </w:tblGrid>
      <w:tr w:rsidR="0061247D" w:rsidRPr="00B90DDB" w14:paraId="347A4EF8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91EE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België/Belgique/Belgien</w:t>
            </w:r>
          </w:p>
          <w:p w14:paraId="08D924B7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nv/sa</w:t>
            </w:r>
          </w:p>
          <w:p w14:paraId="0D623E60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Tél/Tel: +32 2 722 97 97</w:t>
            </w:r>
          </w:p>
          <w:p w14:paraId="0CFF9DB4" w14:textId="77777777" w:rsidR="0061247D" w:rsidRPr="00B90DDB" w:rsidRDefault="0061247D" w:rsidP="00137661">
            <w:pPr>
              <w:pStyle w:val="spc-t1"/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B80A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Lietuva</w:t>
            </w:r>
          </w:p>
          <w:p w14:paraId="6B0E3391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Pharmaceuticals d.d filialas</w:t>
            </w:r>
          </w:p>
          <w:p w14:paraId="1ADD3D03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Tel: +370 5 2636 037</w:t>
            </w:r>
          </w:p>
        </w:tc>
      </w:tr>
      <w:tr w:rsidR="0061247D" w:rsidRPr="00031F90" w14:paraId="2F31E2AD" w14:textId="77777777" w:rsidTr="00137661">
        <w:trPr>
          <w:trHeight w:val="1034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4062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България</w:t>
            </w:r>
          </w:p>
          <w:p w14:paraId="1696C399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Сандоз България КЧТ</w:t>
            </w:r>
          </w:p>
          <w:p w14:paraId="30DA8FD0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Тел.: +359 2 970 47 47</w:t>
            </w:r>
          </w:p>
          <w:p w14:paraId="4BCBE020" w14:textId="77777777" w:rsidR="0061247D" w:rsidRPr="00B90DDB" w:rsidRDefault="0061247D" w:rsidP="00137661">
            <w:pPr>
              <w:keepNext/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02FD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Luxembourg/Luxemburg</w:t>
            </w:r>
          </w:p>
          <w:p w14:paraId="36199C2C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nv/sa</w:t>
            </w:r>
            <w:r w:rsidR="00B125CF">
              <w:rPr>
                <w:lang w:val="cs-CZ"/>
              </w:rPr>
              <w:t xml:space="preserve"> (Belgique/Belgien)</w:t>
            </w:r>
          </w:p>
          <w:p w14:paraId="0F890BEB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Tél/Tel: +32 2 722 97 97</w:t>
            </w:r>
          </w:p>
          <w:p w14:paraId="179AF83C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</w:p>
        </w:tc>
      </w:tr>
      <w:tr w:rsidR="0061247D" w:rsidRPr="00031F90" w14:paraId="7580F104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C843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Česká republika</w:t>
            </w:r>
          </w:p>
          <w:p w14:paraId="35FC7BC5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s.r.o.</w:t>
            </w:r>
          </w:p>
          <w:p w14:paraId="32250EB5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 xml:space="preserve">Tel: +420 </w:t>
            </w:r>
            <w:r w:rsidR="00B125CF">
              <w:rPr>
                <w:lang w:val="cs-CZ"/>
              </w:rPr>
              <w:t>234 142 222</w:t>
            </w:r>
          </w:p>
          <w:p w14:paraId="52B1FCEF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4C19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Magyarország</w:t>
            </w:r>
          </w:p>
          <w:p w14:paraId="11110472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Hungária Kft.</w:t>
            </w:r>
          </w:p>
          <w:p w14:paraId="54E44714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Tel.: +36 1 430 2890</w:t>
            </w:r>
          </w:p>
          <w:p w14:paraId="5487B6E9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</w:p>
        </w:tc>
      </w:tr>
      <w:tr w:rsidR="0061247D" w:rsidRPr="00B90DDB" w14:paraId="131A3C19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27A1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proofErr w:type="spellStart"/>
            <w:r w:rsidRPr="00B90DDB">
              <w:rPr>
                <w:lang w:val="cs-CZ"/>
              </w:rPr>
              <w:t>Danmark</w:t>
            </w:r>
            <w:proofErr w:type="spellEnd"/>
            <w:r w:rsidRPr="00B90DDB">
              <w:rPr>
                <w:lang w:val="cs-CZ"/>
              </w:rPr>
              <w:t>/</w:t>
            </w:r>
            <w:proofErr w:type="spellStart"/>
            <w:r w:rsidRPr="00B90DDB">
              <w:rPr>
                <w:lang w:val="cs-CZ"/>
              </w:rPr>
              <w:t>Norge</w:t>
            </w:r>
            <w:proofErr w:type="spellEnd"/>
            <w:r w:rsidRPr="00B90DDB">
              <w:rPr>
                <w:lang w:val="cs-CZ"/>
              </w:rPr>
              <w:t>/</w:t>
            </w:r>
            <w:proofErr w:type="spellStart"/>
            <w:r w:rsidRPr="00B90DDB">
              <w:rPr>
                <w:lang w:val="cs-CZ"/>
              </w:rPr>
              <w:t>Ísland</w:t>
            </w:r>
            <w:proofErr w:type="spellEnd"/>
            <w:r w:rsidRPr="00B90DDB">
              <w:rPr>
                <w:lang w:val="cs-CZ"/>
              </w:rPr>
              <w:t>/</w:t>
            </w:r>
            <w:proofErr w:type="spellStart"/>
            <w:r w:rsidRPr="00B90DDB">
              <w:rPr>
                <w:lang w:val="cs-CZ"/>
              </w:rPr>
              <w:t>Sverige</w:t>
            </w:r>
            <w:proofErr w:type="spellEnd"/>
          </w:p>
          <w:p w14:paraId="371C2B06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A/S</w:t>
            </w:r>
          </w:p>
          <w:p w14:paraId="4EAB4F6F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Tlf</w:t>
            </w:r>
            <w:r w:rsidR="00B125CF">
              <w:rPr>
                <w:lang w:val="cs-CZ"/>
              </w:rPr>
              <w:t>/Sími/Tel</w:t>
            </w:r>
            <w:r w:rsidRPr="00B90DDB">
              <w:rPr>
                <w:lang w:val="cs-CZ"/>
              </w:rPr>
              <w:t>: +45 63 95 10 00</w:t>
            </w:r>
          </w:p>
          <w:p w14:paraId="1D132F64" w14:textId="77777777" w:rsidR="0061247D" w:rsidRPr="00B90DDB" w:rsidRDefault="0061247D" w:rsidP="00137661">
            <w:pPr>
              <w:pStyle w:val="spc-t1"/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CF8C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Malta</w:t>
            </w:r>
          </w:p>
          <w:p w14:paraId="20DFD486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Pharmaceuticals d.d.</w:t>
            </w:r>
          </w:p>
          <w:p w14:paraId="45E8E807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Tel: +35699644126</w:t>
            </w:r>
          </w:p>
        </w:tc>
      </w:tr>
      <w:tr w:rsidR="0061247D" w:rsidRPr="00CB61A1" w14:paraId="2A71E592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3F9B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Deutschland</w:t>
            </w:r>
          </w:p>
          <w:p w14:paraId="031503D1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Hexal AG</w:t>
            </w:r>
          </w:p>
          <w:p w14:paraId="5840089F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Tel: +49 8024 908 0</w:t>
            </w:r>
          </w:p>
          <w:p w14:paraId="2B978F3C" w14:textId="77777777" w:rsidR="0061247D" w:rsidRPr="00B90DDB" w:rsidRDefault="0061247D" w:rsidP="00137661">
            <w:pPr>
              <w:pStyle w:val="spc-t1"/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C89C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Nederland</w:t>
            </w:r>
          </w:p>
          <w:p w14:paraId="7F430460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B.V.</w:t>
            </w:r>
          </w:p>
          <w:p w14:paraId="490BD2E2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Tel: +31 36 52 41 600</w:t>
            </w:r>
          </w:p>
          <w:p w14:paraId="65A5F341" w14:textId="77777777" w:rsidR="0061247D" w:rsidRPr="00B90DDB" w:rsidRDefault="0061247D" w:rsidP="00137661">
            <w:pPr>
              <w:pStyle w:val="spc-t1"/>
              <w:rPr>
                <w:lang w:val="cs-CZ"/>
              </w:rPr>
            </w:pPr>
          </w:p>
        </w:tc>
      </w:tr>
      <w:tr w:rsidR="0061247D" w:rsidRPr="00B90DDB" w14:paraId="0E6D3C11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ED86" w14:textId="77777777" w:rsidR="0061247D" w:rsidRPr="00B90DDB" w:rsidRDefault="0061247D" w:rsidP="00137661">
            <w:pPr>
              <w:pStyle w:val="spc-t3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Eesti</w:t>
            </w:r>
          </w:p>
          <w:p w14:paraId="63252590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Sandoz d.d. Eesti filiaal</w:t>
            </w:r>
          </w:p>
          <w:p w14:paraId="231EF721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Tel: +372 665 2400</w:t>
            </w:r>
          </w:p>
          <w:p w14:paraId="75FB8374" w14:textId="77777777" w:rsidR="0061247D" w:rsidRPr="00B90DDB" w:rsidRDefault="0061247D" w:rsidP="00137661">
            <w:pPr>
              <w:pStyle w:val="spc-t1"/>
              <w:keepNext/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EA82" w14:textId="77777777" w:rsidR="0061247D" w:rsidRPr="00B90DDB" w:rsidRDefault="0061247D" w:rsidP="00137661">
            <w:pPr>
              <w:pStyle w:val="pil-t2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Österreich</w:t>
            </w:r>
          </w:p>
          <w:p w14:paraId="04A75053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Sandoz GmbH</w:t>
            </w:r>
          </w:p>
          <w:p w14:paraId="21C1447D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Tel: +43 5338 2000</w:t>
            </w:r>
          </w:p>
        </w:tc>
      </w:tr>
      <w:tr w:rsidR="0061247D" w:rsidRPr="00B90DDB" w14:paraId="4B9C8541" w14:textId="77777777" w:rsidTr="00137661">
        <w:trPr>
          <w:trHeight w:val="993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04B0" w14:textId="77777777" w:rsidR="0061247D" w:rsidRPr="00B90DDB" w:rsidRDefault="0061247D" w:rsidP="00137661">
            <w:pPr>
              <w:pStyle w:val="spc-t3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Ελλάδα</w:t>
            </w:r>
          </w:p>
          <w:p w14:paraId="6F0E835D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SANDOZ HELLAS ΜΟΝΟΠΡΟΣΩΠΗ Α.Ε.</w:t>
            </w:r>
          </w:p>
          <w:p w14:paraId="1AD2862A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Τηλ: +30 216 600 5000</w:t>
            </w:r>
          </w:p>
          <w:p w14:paraId="1971CB02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C5B9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Polska</w:t>
            </w:r>
          </w:p>
          <w:p w14:paraId="4FFF144F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Polska Sp. z o.o.</w:t>
            </w:r>
          </w:p>
          <w:p w14:paraId="07BB0D32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Tel.: +48 22 209 70 00</w:t>
            </w:r>
          </w:p>
          <w:p w14:paraId="2DF5D942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</w:p>
        </w:tc>
      </w:tr>
      <w:tr w:rsidR="0061247D" w:rsidRPr="00031F90" w14:paraId="7377D915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E501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España</w:t>
            </w:r>
          </w:p>
          <w:p w14:paraId="734E41C2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Farmacéutica, S.A.</w:t>
            </w:r>
          </w:p>
          <w:p w14:paraId="1C3DACFC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Tel: +34 900 456 856</w:t>
            </w:r>
          </w:p>
          <w:p w14:paraId="0521FC9E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EE4D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Portugal</w:t>
            </w:r>
          </w:p>
          <w:p w14:paraId="0096BC98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Farmacêutica Lda.</w:t>
            </w:r>
          </w:p>
          <w:p w14:paraId="31CDC4AC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Tel: +351 21</w:t>
            </w:r>
            <w:r w:rsidRPr="00B90DDB">
              <w:rPr>
                <w:color w:val="000000"/>
                <w:lang w:val="cs-CZ"/>
              </w:rPr>
              <w:t> 000 86 00</w:t>
            </w:r>
          </w:p>
          <w:p w14:paraId="3DFECFD4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</w:p>
        </w:tc>
      </w:tr>
      <w:tr w:rsidR="0061247D" w:rsidRPr="00031F90" w14:paraId="180EF597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F3B6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bookmarkStart w:id="5" w:name="OLE_LINK5"/>
            <w:r w:rsidRPr="00B90DDB">
              <w:rPr>
                <w:lang w:val="cs-CZ"/>
              </w:rPr>
              <w:t>France</w:t>
            </w:r>
          </w:p>
          <w:p w14:paraId="5FC57B56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SAS</w:t>
            </w:r>
          </w:p>
          <w:p w14:paraId="36197380" w14:textId="77777777" w:rsidR="0061247D" w:rsidRPr="00B90DDB" w:rsidRDefault="0061247D" w:rsidP="00137661">
            <w:pPr>
              <w:pStyle w:val="pil-t1"/>
              <w:rPr>
                <w:color w:val="000000"/>
                <w:lang w:val="cs-CZ"/>
              </w:rPr>
            </w:pPr>
            <w:r w:rsidRPr="00B90DDB">
              <w:rPr>
                <w:lang w:val="cs-CZ"/>
              </w:rPr>
              <w:t xml:space="preserve">Tél: </w:t>
            </w:r>
            <w:r w:rsidRPr="00B90DDB">
              <w:rPr>
                <w:color w:val="000000"/>
                <w:lang w:val="cs-CZ"/>
              </w:rPr>
              <w:t>+33 1 49 64 48 00</w:t>
            </w:r>
            <w:bookmarkEnd w:id="5"/>
          </w:p>
          <w:p w14:paraId="0970C680" w14:textId="77777777" w:rsidR="0061247D" w:rsidRPr="00B90DDB" w:rsidRDefault="0061247D" w:rsidP="00137661">
            <w:pPr>
              <w:pStyle w:val="pil-t1"/>
              <w:rPr>
                <w:b/>
                <w:bCs/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DD8A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România</w:t>
            </w:r>
          </w:p>
          <w:p w14:paraId="18EEC416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Sandoz Pharmaceuticals SRL</w:t>
            </w:r>
          </w:p>
          <w:p w14:paraId="1AE54860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  <w:r w:rsidRPr="00B90DDB">
              <w:rPr>
                <w:lang w:val="cs-CZ"/>
              </w:rPr>
              <w:t>Tel: +40 21 407 51 60</w:t>
            </w:r>
          </w:p>
          <w:p w14:paraId="6916502E" w14:textId="77777777" w:rsidR="0061247D" w:rsidRPr="00B90DDB" w:rsidRDefault="0061247D" w:rsidP="00137661">
            <w:pPr>
              <w:pStyle w:val="pil-t1"/>
              <w:rPr>
                <w:lang w:val="cs-CZ"/>
              </w:rPr>
            </w:pPr>
          </w:p>
        </w:tc>
      </w:tr>
      <w:tr w:rsidR="0061247D" w:rsidRPr="00031F90" w14:paraId="0EA37758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6585" w14:textId="77777777" w:rsidR="0061247D" w:rsidRPr="00B90DDB" w:rsidRDefault="0061247D" w:rsidP="00137661">
            <w:pPr>
              <w:autoSpaceDE w:val="0"/>
              <w:autoSpaceDN w:val="0"/>
              <w:spacing w:before="40" w:after="40"/>
              <w:rPr>
                <w:b/>
                <w:lang w:val="cs-CZ"/>
              </w:rPr>
            </w:pPr>
            <w:proofErr w:type="spellStart"/>
            <w:r w:rsidRPr="00B90DDB">
              <w:rPr>
                <w:b/>
                <w:lang w:val="cs-CZ"/>
              </w:rPr>
              <w:t>Hrvatska</w:t>
            </w:r>
            <w:proofErr w:type="spellEnd"/>
          </w:p>
          <w:p w14:paraId="7173539D" w14:textId="77777777" w:rsidR="0061247D" w:rsidRPr="00B90DDB" w:rsidRDefault="0061247D" w:rsidP="00137661">
            <w:pPr>
              <w:autoSpaceDE w:val="0"/>
              <w:autoSpaceDN w:val="0"/>
              <w:spacing w:before="40" w:after="40"/>
              <w:rPr>
                <w:lang w:val="cs-CZ"/>
              </w:rPr>
            </w:pPr>
            <w:r w:rsidRPr="00B90DDB">
              <w:rPr>
                <w:lang w:val="cs-CZ"/>
              </w:rPr>
              <w:t>Sandoz d.o.o.</w:t>
            </w:r>
          </w:p>
          <w:p w14:paraId="705BA5FE" w14:textId="77777777" w:rsidR="0061247D" w:rsidRPr="00B90DDB" w:rsidRDefault="0061247D" w:rsidP="00137661">
            <w:pPr>
              <w:autoSpaceDE w:val="0"/>
              <w:autoSpaceDN w:val="0"/>
              <w:rPr>
                <w:lang w:val="cs-CZ"/>
              </w:rPr>
            </w:pPr>
            <w:r w:rsidRPr="00B90DDB">
              <w:rPr>
                <w:lang w:val="cs-CZ"/>
              </w:rPr>
              <w:t xml:space="preserve">Tel: +385 1 23 53 111 </w:t>
            </w:r>
          </w:p>
          <w:p w14:paraId="06FBFA23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C3BF" w14:textId="77777777" w:rsidR="0061247D" w:rsidRPr="00B90DDB" w:rsidRDefault="0061247D" w:rsidP="00137661">
            <w:pPr>
              <w:pStyle w:val="pil-t2"/>
              <w:rPr>
                <w:lang w:val="cs-CZ"/>
              </w:rPr>
            </w:pPr>
            <w:r w:rsidRPr="00B90DDB">
              <w:rPr>
                <w:lang w:val="cs-CZ"/>
              </w:rPr>
              <w:t>Slovenija</w:t>
            </w:r>
          </w:p>
          <w:p w14:paraId="23DD1E40" w14:textId="77777777" w:rsidR="0061247D" w:rsidRPr="00B90DDB" w:rsidRDefault="0061247D" w:rsidP="00137661">
            <w:pPr>
              <w:pStyle w:val="pil-t2"/>
              <w:rPr>
                <w:b w:val="0"/>
                <w:bCs w:val="0"/>
                <w:lang w:val="cs-CZ"/>
              </w:rPr>
            </w:pPr>
            <w:r w:rsidRPr="00B90DDB">
              <w:rPr>
                <w:b w:val="0"/>
                <w:bCs w:val="0"/>
                <w:lang w:val="cs-CZ"/>
              </w:rPr>
              <w:t>Sandoz farmacevtska družba d.d.</w:t>
            </w:r>
          </w:p>
          <w:p w14:paraId="74DE4900" w14:textId="77777777" w:rsidR="0061247D" w:rsidRPr="00B90DDB" w:rsidRDefault="0061247D" w:rsidP="00137661">
            <w:pPr>
              <w:pStyle w:val="pil-t2"/>
              <w:rPr>
                <w:b w:val="0"/>
                <w:lang w:val="cs-CZ"/>
              </w:rPr>
            </w:pPr>
            <w:r w:rsidRPr="00B90DDB">
              <w:rPr>
                <w:b w:val="0"/>
                <w:lang w:val="cs-CZ"/>
              </w:rPr>
              <w:t>Tel: +386 1 580 29 02</w:t>
            </w:r>
          </w:p>
        </w:tc>
      </w:tr>
      <w:tr w:rsidR="0061247D" w:rsidRPr="00B90DDB" w14:paraId="42B91A7E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25A4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  <w:proofErr w:type="spellStart"/>
            <w:r w:rsidRPr="00B90DDB">
              <w:rPr>
                <w:b/>
                <w:bCs/>
                <w:lang w:val="cs-CZ"/>
              </w:rPr>
              <w:t>Ireland</w:t>
            </w:r>
            <w:proofErr w:type="spellEnd"/>
          </w:p>
          <w:p w14:paraId="427EC0AC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noProof/>
                <w:lang w:val="cs-CZ"/>
              </w:rPr>
              <w:t>Rowex Ltd.</w:t>
            </w:r>
          </w:p>
          <w:p w14:paraId="13B253E3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Tel: +353 27 50077</w:t>
            </w:r>
          </w:p>
          <w:p w14:paraId="3B48F74B" w14:textId="77777777" w:rsidR="0061247D" w:rsidRPr="00B90DDB" w:rsidRDefault="0061247D" w:rsidP="00137661">
            <w:pPr>
              <w:rPr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CB30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  <w:r w:rsidRPr="00B90DDB">
              <w:rPr>
                <w:b/>
                <w:bCs/>
                <w:lang w:val="cs-CZ"/>
              </w:rPr>
              <w:t>Slovenská republika</w:t>
            </w:r>
          </w:p>
          <w:p w14:paraId="38D6F390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Sandoz d.d. - organizačná zložka</w:t>
            </w:r>
          </w:p>
          <w:p w14:paraId="294AB05C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Tel: +421 2 48 200 600</w:t>
            </w:r>
          </w:p>
          <w:p w14:paraId="315C731E" w14:textId="77777777" w:rsidR="0061247D" w:rsidRPr="00B90DDB" w:rsidRDefault="0061247D" w:rsidP="00137661">
            <w:pPr>
              <w:rPr>
                <w:lang w:val="cs-CZ"/>
              </w:rPr>
            </w:pPr>
          </w:p>
        </w:tc>
      </w:tr>
      <w:tr w:rsidR="0061247D" w:rsidRPr="00B90DDB" w14:paraId="1F2022AF" w14:textId="77777777" w:rsidTr="00137661">
        <w:trPr>
          <w:trHeight w:val="1023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3062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  <w:r w:rsidRPr="00B90DDB">
              <w:rPr>
                <w:b/>
                <w:bCs/>
                <w:lang w:val="cs-CZ"/>
              </w:rPr>
              <w:t>Italia</w:t>
            </w:r>
          </w:p>
          <w:p w14:paraId="1D5F0CED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Sandoz S.p.A.</w:t>
            </w:r>
          </w:p>
          <w:p w14:paraId="627F9419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Tel: +39 02 96541</w:t>
            </w:r>
          </w:p>
          <w:p w14:paraId="53615F2B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D786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  <w:r w:rsidRPr="00B90DDB">
              <w:rPr>
                <w:b/>
                <w:bCs/>
                <w:lang w:val="cs-CZ"/>
              </w:rPr>
              <w:t>Suomi/Finland</w:t>
            </w:r>
          </w:p>
          <w:p w14:paraId="0B3526E5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Sandoz A/S</w:t>
            </w:r>
          </w:p>
          <w:p w14:paraId="1121D24C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Puh/Tel: +358 10 6133 400</w:t>
            </w:r>
          </w:p>
          <w:p w14:paraId="598D5C70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</w:p>
        </w:tc>
      </w:tr>
      <w:tr w:rsidR="0061247D" w:rsidRPr="00B90DDB" w14:paraId="0D0806B0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5FED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  <w:r w:rsidRPr="00B90DDB">
              <w:rPr>
                <w:b/>
                <w:bCs/>
                <w:lang w:val="cs-CZ"/>
              </w:rPr>
              <w:lastRenderedPageBreak/>
              <w:t>Κύπρος</w:t>
            </w:r>
          </w:p>
          <w:p w14:paraId="4A6FE475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SANDOZ HELLAS ΜΟΝΟΠΡΟΣΩΠΗ Α.Ε.</w:t>
            </w:r>
          </w:p>
          <w:p w14:paraId="419C42C8" w14:textId="77777777" w:rsidR="0061247D" w:rsidRPr="00B90DDB" w:rsidRDefault="0061247D" w:rsidP="00137661">
            <w:pPr>
              <w:pStyle w:val="pil-t1"/>
              <w:keepNext/>
              <w:rPr>
                <w:lang w:val="cs-CZ"/>
              </w:rPr>
            </w:pPr>
            <w:r w:rsidRPr="00B90DDB">
              <w:rPr>
                <w:lang w:val="cs-CZ"/>
              </w:rPr>
              <w:t>Τηλ: +30 216 600 5000</w:t>
            </w:r>
          </w:p>
          <w:p w14:paraId="22BACA2D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D9D1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  <w:r w:rsidRPr="00B90DDB">
              <w:rPr>
                <w:b/>
                <w:bCs/>
                <w:lang w:val="cs-CZ"/>
              </w:rPr>
              <w:t>United Kingdom (Northern Ireland)</w:t>
            </w:r>
          </w:p>
          <w:p w14:paraId="36B30CFB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Sandoz GmbH</w:t>
            </w:r>
            <w:r w:rsidR="00482522">
              <w:rPr>
                <w:lang w:val="cs-CZ"/>
              </w:rPr>
              <w:t xml:space="preserve"> (Austria)</w:t>
            </w:r>
          </w:p>
          <w:p w14:paraId="0E05BBF3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  <w:r w:rsidRPr="00B90DDB">
              <w:rPr>
                <w:lang w:val="cs-CZ"/>
              </w:rPr>
              <w:t>Tel: +43 5338 2000</w:t>
            </w:r>
          </w:p>
        </w:tc>
      </w:tr>
      <w:tr w:rsidR="0061247D" w:rsidRPr="00B90DDB" w14:paraId="76AD4AA7" w14:textId="77777777" w:rsidTr="00137661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4444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  <w:r w:rsidRPr="00B90DDB">
              <w:rPr>
                <w:b/>
                <w:bCs/>
                <w:lang w:val="cs-CZ"/>
              </w:rPr>
              <w:t>Latvija</w:t>
            </w:r>
          </w:p>
          <w:p w14:paraId="67488C43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Sandoz d.d. Latvia filiāle</w:t>
            </w:r>
          </w:p>
          <w:p w14:paraId="6539E2F2" w14:textId="77777777" w:rsidR="0061247D" w:rsidRPr="00B90DDB" w:rsidRDefault="0061247D" w:rsidP="00137661">
            <w:pPr>
              <w:rPr>
                <w:lang w:val="cs-CZ"/>
              </w:rPr>
            </w:pPr>
            <w:r w:rsidRPr="00B90DDB">
              <w:rPr>
                <w:lang w:val="cs-CZ"/>
              </w:rPr>
              <w:t>Tel: +371 67 892 006</w:t>
            </w:r>
          </w:p>
          <w:p w14:paraId="78C43A5F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5443" w14:textId="77777777" w:rsidR="0061247D" w:rsidRPr="00B90DDB" w:rsidRDefault="0061247D" w:rsidP="00137661">
            <w:pPr>
              <w:rPr>
                <w:b/>
                <w:bCs/>
                <w:lang w:val="cs-CZ"/>
              </w:rPr>
            </w:pPr>
          </w:p>
        </w:tc>
      </w:tr>
    </w:tbl>
    <w:p w14:paraId="7115F156" w14:textId="77777777" w:rsidR="003C1AA6" w:rsidRPr="00B90DDB" w:rsidRDefault="003C1AA6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1D85611" w14:textId="77777777" w:rsidR="00F74D2E" w:rsidRPr="00B90DDB" w:rsidRDefault="00F74D2E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b/>
          <w:noProof/>
          <w:lang w:val="cs-CZ"/>
        </w:rPr>
      </w:pPr>
    </w:p>
    <w:p w14:paraId="136AC4B0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  <w:r w:rsidRPr="00B90DDB">
        <w:rPr>
          <w:b/>
          <w:noProof/>
          <w:lang w:val="cs-CZ"/>
        </w:rPr>
        <w:t>Tato příbalová informace byla naposledy revidována</w:t>
      </w:r>
    </w:p>
    <w:p w14:paraId="020846D1" w14:textId="77777777" w:rsidR="0007159C" w:rsidRPr="00B90DDB" w:rsidRDefault="0007159C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2918038" w14:textId="77777777" w:rsidR="008E0FA1" w:rsidRPr="00B90DDB" w:rsidRDefault="003F2915" w:rsidP="001034C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color w:val="000000" w:themeColor="text1"/>
          <w:u w:color="000000" w:themeColor="text1"/>
          <w:lang w:val="cs-CZ"/>
        </w:rPr>
      </w:pPr>
      <w:r w:rsidRPr="00B90DDB">
        <w:rPr>
          <w:noProof/>
          <w:lang w:val="cs-CZ"/>
        </w:rPr>
        <w:t>Podrobné informace o tomto léčivém přípravku jsou k dispozici na webových stránkách Evropské agentury pro léčivé přípravky:</w:t>
      </w:r>
      <w:r w:rsidRPr="00B90DDB">
        <w:rPr>
          <w:noProof/>
          <w:color w:val="000000" w:themeColor="text1"/>
          <w:u w:color="000000" w:themeColor="text1"/>
          <w:lang w:val="cs-CZ"/>
        </w:rPr>
        <w:t xml:space="preserve"> </w:t>
      </w:r>
      <w:hyperlink r:id="rId22">
        <w:r w:rsidR="00E81D9F" w:rsidRPr="00D95C9B">
          <w:rPr>
            <w:rStyle w:val="Hyperlink"/>
            <w:color w:val="0000FF"/>
            <w:lang w:val="cs-CZ"/>
          </w:rPr>
          <w:t>https://www.ema.europa.eu/</w:t>
        </w:r>
      </w:hyperlink>
      <w:r w:rsidR="00416A5A" w:rsidRPr="00D95C9B">
        <w:rPr>
          <w:rStyle w:val="Hyperlink"/>
          <w:color w:val="0000FF"/>
          <w:u w:val="none"/>
          <w:lang w:val="cs-CZ"/>
        </w:rPr>
        <w:t>.</w:t>
      </w:r>
      <w:hyperlink r:id="rId23">
        <w:r w:rsidRPr="00B90DDB">
          <w:rPr>
            <w:noProof/>
            <w:color w:val="000000" w:themeColor="text1"/>
            <w:u w:color="000000" w:themeColor="text1"/>
            <w:lang w:val="cs-CZ"/>
          </w:rPr>
          <w:t xml:space="preserve"> </w:t>
        </w:r>
      </w:hyperlink>
    </w:p>
    <w:p w14:paraId="72F091FA" w14:textId="77777777" w:rsidR="0007159C" w:rsidRPr="00B90DDB" w:rsidRDefault="0007159C" w:rsidP="00DE1C2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121D060E" w14:textId="77777777" w:rsidR="0061247D" w:rsidRPr="00B90DDB" w:rsidRDefault="0061247D" w:rsidP="00DE1C27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lang w:val="cs-CZ"/>
        </w:rPr>
      </w:pPr>
    </w:p>
    <w:p w14:paraId="7E7DFFA7" w14:textId="77777777" w:rsidR="0061247D" w:rsidRPr="00B90DDB" w:rsidRDefault="0061247D" w:rsidP="00D95C9B">
      <w:pPr>
        <w:keepNext/>
        <w:keepLines/>
        <w:widowControl w:val="0"/>
        <w:tabs>
          <w:tab w:val="left" w:pos="567"/>
        </w:tabs>
        <w:spacing w:after="0" w:line="240" w:lineRule="auto"/>
        <w:ind w:left="567" w:hanging="567"/>
        <w:rPr>
          <w:noProof/>
          <w:lang w:val="cs-CZ"/>
        </w:rPr>
      </w:pPr>
      <w:r w:rsidRPr="00B90DDB">
        <w:rPr>
          <w:b/>
          <w:noProof/>
          <w:lang w:val="cs-CZ"/>
        </w:rPr>
        <w:t>7.</w:t>
      </w:r>
      <w:r w:rsidRPr="00B90DDB">
        <w:rPr>
          <w:b/>
          <w:noProof/>
          <w:lang w:val="cs-CZ"/>
        </w:rPr>
        <w:tab/>
        <w:t>Návod k použití</w:t>
      </w:r>
    </w:p>
    <w:p w14:paraId="42C5AF31" w14:textId="77777777" w:rsidR="0061247D" w:rsidRPr="00B90DDB" w:rsidRDefault="0061247D" w:rsidP="00D95C9B">
      <w:pPr>
        <w:keepNext/>
        <w:keepLines/>
        <w:widowControl w:val="0"/>
        <w:spacing w:after="0" w:line="240" w:lineRule="auto"/>
        <w:ind w:left="0" w:firstLine="0"/>
        <w:rPr>
          <w:noProof/>
          <w:lang w:val="cs-CZ"/>
        </w:rPr>
      </w:pPr>
    </w:p>
    <w:p w14:paraId="34DEB8A7" w14:textId="77777777" w:rsidR="005D2D9E" w:rsidRPr="00B90DDB" w:rsidRDefault="005D2D9E" w:rsidP="00D95C9B">
      <w:pPr>
        <w:spacing w:after="0" w:line="240" w:lineRule="auto"/>
        <w:ind w:left="0" w:firstLine="0"/>
        <w:rPr>
          <w:rStyle w:val="Strong"/>
          <w:b w:val="0"/>
          <w:bCs w:val="0"/>
          <w:lang w:val="cs-CZ"/>
        </w:rPr>
      </w:pPr>
      <w:r w:rsidRPr="00B90DDB">
        <w:rPr>
          <w:rStyle w:val="Strong"/>
          <w:b w:val="0"/>
          <w:bCs w:val="0"/>
          <w:lang w:val="cs-CZ"/>
        </w:rPr>
        <w:t>Tento „Návod k použití“ obsahuje informace o tom, jak podávat přípravek Jubbonti.</w:t>
      </w:r>
    </w:p>
    <w:p w14:paraId="5F5EADF1" w14:textId="77777777" w:rsidR="00D95C9B" w:rsidRDefault="00D95C9B" w:rsidP="00D95C9B">
      <w:pPr>
        <w:pStyle w:val="Text"/>
        <w:spacing w:before="0"/>
        <w:jc w:val="left"/>
        <w:rPr>
          <w:rFonts w:eastAsia="Times New Roman"/>
          <w:sz w:val="22"/>
          <w:lang w:val="cs-CZ" w:eastAsia="en-US"/>
        </w:rPr>
      </w:pPr>
    </w:p>
    <w:p w14:paraId="4E43D722" w14:textId="77777777" w:rsidR="0061247D" w:rsidRPr="00B90DDB" w:rsidRDefault="005D2D9E" w:rsidP="00D95C9B">
      <w:pPr>
        <w:pStyle w:val="Text"/>
        <w:spacing w:before="0"/>
        <w:jc w:val="left"/>
        <w:rPr>
          <w:rFonts w:eastAsia="Times New Roman"/>
          <w:sz w:val="22"/>
          <w:lang w:val="cs-CZ" w:eastAsia="en-US"/>
        </w:rPr>
      </w:pPr>
      <w:r w:rsidRPr="00B90DDB">
        <w:rPr>
          <w:rFonts w:eastAsia="Times New Roman"/>
          <w:sz w:val="22"/>
          <w:lang w:val="cs-CZ" w:eastAsia="en-US"/>
        </w:rPr>
        <w:t xml:space="preserve">Pokud lékař rozhodne, že Vy nebo Váš </w:t>
      </w:r>
      <w:r w:rsidR="00773893" w:rsidRPr="00B90DDB">
        <w:rPr>
          <w:rFonts w:eastAsia="Times New Roman"/>
          <w:sz w:val="22"/>
          <w:lang w:val="cs-CZ" w:eastAsia="en-US"/>
        </w:rPr>
        <w:t>pečovatel</w:t>
      </w:r>
      <w:r w:rsidRPr="00B90DDB">
        <w:rPr>
          <w:rFonts w:eastAsia="Times New Roman"/>
          <w:sz w:val="22"/>
          <w:lang w:val="cs-CZ" w:eastAsia="en-US"/>
        </w:rPr>
        <w:t xml:space="preserve"> můžete podávat injekce přípravku Jubbonti doma, ujistěte se, že Vám nebo Vašemu </w:t>
      </w:r>
      <w:r w:rsidR="00316EC2" w:rsidRPr="00B90DDB">
        <w:rPr>
          <w:rFonts w:eastAsia="Times New Roman"/>
          <w:sz w:val="22"/>
          <w:lang w:val="cs-CZ" w:eastAsia="en-US"/>
        </w:rPr>
        <w:t>pečovateli</w:t>
      </w:r>
      <w:r w:rsidRPr="00B90DDB">
        <w:rPr>
          <w:rFonts w:eastAsia="Times New Roman"/>
          <w:sz w:val="22"/>
          <w:lang w:val="cs-CZ" w:eastAsia="en-US"/>
        </w:rPr>
        <w:t xml:space="preserve"> lékař nebo zdravotn</w:t>
      </w:r>
      <w:r w:rsidR="00584313" w:rsidRPr="00B90DDB">
        <w:rPr>
          <w:rFonts w:eastAsia="Times New Roman"/>
          <w:sz w:val="22"/>
          <w:lang w:val="cs-CZ" w:eastAsia="en-US"/>
        </w:rPr>
        <w:t>í sestra ukáže, jak připravit a </w:t>
      </w:r>
      <w:r w:rsidRPr="00B90DDB">
        <w:rPr>
          <w:rFonts w:eastAsia="Times New Roman"/>
          <w:sz w:val="22"/>
          <w:lang w:val="cs-CZ" w:eastAsia="en-US"/>
        </w:rPr>
        <w:t xml:space="preserve">podat injekci </w:t>
      </w:r>
      <w:r w:rsidR="00773893" w:rsidRPr="00B90DDB">
        <w:rPr>
          <w:rFonts w:eastAsia="Times New Roman"/>
          <w:sz w:val="22"/>
          <w:lang w:val="cs-CZ" w:eastAsia="en-US"/>
        </w:rPr>
        <w:t xml:space="preserve">přípravku Jubbonti </w:t>
      </w:r>
      <w:r w:rsidRPr="00B90DDB">
        <w:rPr>
          <w:rFonts w:eastAsia="Times New Roman"/>
          <w:sz w:val="22"/>
          <w:lang w:val="cs-CZ" w:eastAsia="en-US"/>
        </w:rPr>
        <w:t>pomocí předplněné injekční stříkačky předtím, než ji poprvé použijete.</w:t>
      </w:r>
      <w:r w:rsidR="0061247D" w:rsidRPr="00B90DDB">
        <w:rPr>
          <w:rFonts w:eastAsia="Times New Roman"/>
          <w:sz w:val="22"/>
          <w:lang w:val="cs-CZ" w:eastAsia="en-US"/>
        </w:rPr>
        <w:t xml:space="preserve"> </w:t>
      </w:r>
    </w:p>
    <w:p w14:paraId="1BA1125D" w14:textId="77777777" w:rsidR="00D95C9B" w:rsidRDefault="00D95C9B" w:rsidP="00D95C9B">
      <w:pPr>
        <w:pStyle w:val="Text"/>
        <w:spacing w:before="0"/>
        <w:jc w:val="left"/>
        <w:rPr>
          <w:rFonts w:eastAsia="Times New Roman"/>
          <w:sz w:val="22"/>
          <w:lang w:val="cs-CZ" w:eastAsia="en-US"/>
        </w:rPr>
      </w:pPr>
    </w:p>
    <w:p w14:paraId="0D4A398D" w14:textId="77777777" w:rsidR="0030162E" w:rsidRPr="00B90DDB" w:rsidRDefault="005D2D9E" w:rsidP="00D95C9B">
      <w:pPr>
        <w:pStyle w:val="Text"/>
        <w:spacing w:before="0"/>
        <w:jc w:val="left"/>
        <w:rPr>
          <w:rFonts w:eastAsia="Times New Roman"/>
          <w:sz w:val="22"/>
          <w:lang w:val="cs-CZ" w:eastAsia="en-US"/>
        </w:rPr>
      </w:pPr>
      <w:r w:rsidRPr="00B90DDB">
        <w:rPr>
          <w:rFonts w:eastAsia="Times New Roman"/>
          <w:sz w:val="22"/>
          <w:lang w:val="cs-CZ" w:eastAsia="en-US"/>
        </w:rPr>
        <w:t>Ujist</w:t>
      </w:r>
      <w:r w:rsidR="00584313" w:rsidRPr="00B90DDB">
        <w:rPr>
          <w:rFonts w:eastAsia="Times New Roman"/>
          <w:sz w:val="22"/>
          <w:lang w:val="cs-CZ" w:eastAsia="en-US"/>
        </w:rPr>
        <w:t>ěte se, že jste si přečetl(a) a porozuměl(a) tomuto návodu k </w:t>
      </w:r>
      <w:r w:rsidRPr="00B90DDB">
        <w:rPr>
          <w:rFonts w:eastAsia="Times New Roman"/>
          <w:sz w:val="22"/>
          <w:lang w:val="cs-CZ" w:eastAsia="en-US"/>
        </w:rPr>
        <w:t xml:space="preserve">použití předtím, než si podáte injekci </w:t>
      </w:r>
      <w:r w:rsidR="00773893" w:rsidRPr="00B90DDB">
        <w:rPr>
          <w:rFonts w:eastAsia="Times New Roman"/>
          <w:sz w:val="22"/>
          <w:lang w:val="cs-CZ" w:eastAsia="en-US"/>
        </w:rPr>
        <w:t xml:space="preserve">přípravku Jubbonti </w:t>
      </w:r>
      <w:r w:rsidRPr="00B90DDB">
        <w:rPr>
          <w:rFonts w:eastAsia="Times New Roman"/>
          <w:sz w:val="22"/>
          <w:lang w:val="cs-CZ" w:eastAsia="en-US"/>
        </w:rPr>
        <w:t>pomocí předplněné</w:t>
      </w:r>
      <w:r w:rsidR="00584313" w:rsidRPr="00B90DDB">
        <w:rPr>
          <w:rFonts w:eastAsia="Times New Roman"/>
          <w:sz w:val="22"/>
          <w:lang w:val="cs-CZ" w:eastAsia="en-US"/>
        </w:rPr>
        <w:t xml:space="preserve"> injekční stříkačky. V </w:t>
      </w:r>
      <w:r w:rsidRPr="00B90DDB">
        <w:rPr>
          <w:rFonts w:eastAsia="Times New Roman"/>
          <w:sz w:val="22"/>
          <w:lang w:val="cs-CZ" w:eastAsia="en-US"/>
        </w:rPr>
        <w:t>případě jakýchkoli dotazů se poraďte se svým lékařem.</w:t>
      </w:r>
    </w:p>
    <w:p w14:paraId="738E9FCD" w14:textId="77777777" w:rsidR="0030162E" w:rsidRDefault="00796AA0" w:rsidP="00D95C9B">
      <w:pPr>
        <w:pStyle w:val="Text"/>
        <w:spacing w:before="0"/>
        <w:jc w:val="left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A1E58" wp14:editId="5D0AE6E4">
                <wp:simplePos x="0" y="0"/>
                <wp:positionH relativeFrom="column">
                  <wp:posOffset>1092200</wp:posOffset>
                </wp:positionH>
                <wp:positionV relativeFrom="paragraph">
                  <wp:posOffset>2584119</wp:posOffset>
                </wp:positionV>
                <wp:extent cx="659958" cy="174929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174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0B3BD" w14:textId="77777777" w:rsidR="00D6157D" w:rsidRPr="00341D6D" w:rsidRDefault="00D6157D">
                            <w:pPr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1D6D">
                              <w:rPr>
                                <w:rStyle w:val="cf01"/>
                                <w:rFonts w:ascii="Arial" w:hAnsi="Arial" w:cs="Arial"/>
                                <w:sz w:val="16"/>
                                <w:szCs w:val="16"/>
                              </w:rPr>
                              <w:t>Kryt jehly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A1E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pt;margin-top:203.45pt;width:51.95pt;height:1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" fillcolor="white [3201]" stroked="f" strokeweight=".5pt">
                <v:textbox inset="0,0,0,0">
                  <w:txbxContent>
                    <w:p w14:paraId="1D40B3BD" w14:textId="77777777" w:rsidR="00D6157D" w:rsidRPr="00341D6D" w:rsidRDefault="00D6157D">
                      <w:pPr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1D6D">
                        <w:rPr>
                          <w:rStyle w:val="cf01"/>
                          <w:rFonts w:ascii="Arial" w:hAnsi="Arial" w:cs="Arial"/>
                          <w:sz w:val="16"/>
                          <w:szCs w:val="16"/>
                        </w:rPr>
                        <w:t>Kryt jehly</w:t>
                      </w:r>
                    </w:p>
                  </w:txbxContent>
                </v:textbox>
              </v:shape>
            </w:pict>
          </mc:Fallback>
        </mc:AlternateContent>
      </w:r>
      <w:r w:rsidR="0030162E" w:rsidRPr="00B90DDB">
        <w:rPr>
          <w:noProof/>
          <w:lang w:val="cs-CZ" w:eastAsia="cs-CZ"/>
        </w:rPr>
        <w:drawing>
          <wp:inline distT="0" distB="0" distL="0" distR="0" wp14:anchorId="06489944" wp14:editId="2A2C706A">
            <wp:extent cx="3350144" cy="3079307"/>
            <wp:effectExtent l="0" t="0" r="3175" b="6985"/>
            <wp:docPr id="7430" name="Picture 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" name="Picture 743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144" cy="307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638C" w14:textId="77777777" w:rsidR="00D95C9B" w:rsidRPr="00B90DDB" w:rsidRDefault="00D95C9B" w:rsidP="00D95C9B">
      <w:pPr>
        <w:pStyle w:val="Text"/>
        <w:spacing w:before="0"/>
        <w:jc w:val="left"/>
        <w:rPr>
          <w:lang w:val="cs-CZ"/>
        </w:rPr>
      </w:pPr>
    </w:p>
    <w:tbl>
      <w:tblPr>
        <w:tblStyle w:val="TableGridLight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61247D" w:rsidRPr="00B90DDB" w14:paraId="4EA2D4B6" w14:textId="77777777" w:rsidTr="00137661">
        <w:tc>
          <w:tcPr>
            <w:tcW w:w="8931" w:type="dxa"/>
          </w:tcPr>
          <w:p w14:paraId="1B18D73D" w14:textId="77777777" w:rsidR="0061247D" w:rsidRDefault="005D2D9E" w:rsidP="00D95C9B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>Důležité informace, které musíte vědět před podáním injekce přípravku Jubbonti</w:t>
            </w:r>
          </w:p>
          <w:p w14:paraId="23060FC9" w14:textId="77777777" w:rsidR="00D95C9B" w:rsidRPr="00B90DDB" w:rsidRDefault="00D95C9B" w:rsidP="00D95C9B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3A985694" w14:textId="77777777" w:rsidR="0061247D" w:rsidRPr="00B90DDB" w:rsidRDefault="005D2D9E" w:rsidP="00D95C9B">
            <w:pPr>
              <w:pStyle w:val="Listlevel1"/>
              <w:numPr>
                <w:ilvl w:val="0"/>
                <w:numId w:val="22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Příp</w:t>
            </w:r>
            <w:r w:rsidR="00584313" w:rsidRPr="00B90DDB">
              <w:rPr>
                <w:sz w:val="22"/>
                <w:szCs w:val="22"/>
                <w:lang w:val="cs-CZ"/>
              </w:rPr>
              <w:t>ravek Jubbonti je určen pouze k </w:t>
            </w:r>
            <w:r w:rsidRPr="00B90DDB">
              <w:rPr>
                <w:sz w:val="22"/>
                <w:szCs w:val="22"/>
                <w:lang w:val="cs-CZ"/>
              </w:rPr>
              <w:t xml:space="preserve">subkutánní </w:t>
            </w:r>
            <w:r w:rsidR="003C34B1" w:rsidRPr="00B90DDB">
              <w:rPr>
                <w:sz w:val="22"/>
                <w:szCs w:val="22"/>
                <w:lang w:val="cs-CZ"/>
              </w:rPr>
              <w:t xml:space="preserve">(podkožní) </w:t>
            </w:r>
            <w:r w:rsidRPr="00B90DDB">
              <w:rPr>
                <w:sz w:val="22"/>
                <w:szCs w:val="22"/>
                <w:lang w:val="cs-CZ"/>
              </w:rPr>
              <w:t>injekci (injekce se podává přímo do tukové vrstvy pod kůží).</w:t>
            </w:r>
          </w:p>
          <w:p w14:paraId="013E4D54" w14:textId="77777777" w:rsidR="0061247D" w:rsidRPr="00B90DDB" w:rsidRDefault="005D2D9E" w:rsidP="00D95C9B">
            <w:pPr>
              <w:pStyle w:val="Listlevel1"/>
              <w:numPr>
                <w:ilvl w:val="0"/>
                <w:numId w:val="22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sz w:val="22"/>
                <w:szCs w:val="22"/>
                <w:lang w:val="cs-CZ"/>
              </w:rPr>
              <w:t>Nepoužívejte</w:t>
            </w:r>
            <w:r w:rsidRPr="00B90DDB">
              <w:rPr>
                <w:sz w:val="22"/>
                <w:szCs w:val="22"/>
                <w:lang w:val="cs-CZ"/>
              </w:rPr>
              <w:t xml:space="preserve"> předplněnou injekční stříkač</w:t>
            </w:r>
            <w:r w:rsidR="00584313" w:rsidRPr="00B90DDB">
              <w:rPr>
                <w:sz w:val="22"/>
                <w:szCs w:val="22"/>
                <w:lang w:val="cs-CZ"/>
              </w:rPr>
              <w:t>ku, pokud je porušena některá z </w:t>
            </w:r>
            <w:r w:rsidRPr="00B90DDB">
              <w:rPr>
                <w:sz w:val="22"/>
                <w:szCs w:val="22"/>
                <w:lang w:val="cs-CZ"/>
              </w:rPr>
              <w:t xml:space="preserve">bezpečnostních pečetí na krabičce nebo </w:t>
            </w:r>
            <w:r w:rsidR="007C5AA0" w:rsidRPr="00B90DDB">
              <w:rPr>
                <w:sz w:val="22"/>
                <w:szCs w:val="22"/>
                <w:lang w:val="cs-CZ"/>
              </w:rPr>
              <w:t>pečeť</w:t>
            </w:r>
            <w:r w:rsidRPr="00B90DDB">
              <w:rPr>
                <w:sz w:val="22"/>
                <w:szCs w:val="22"/>
                <w:lang w:val="cs-CZ"/>
              </w:rPr>
              <w:t xml:space="preserve"> plastové</w:t>
            </w:r>
            <w:r w:rsidR="001B0F8C" w:rsidRPr="00B90DDB">
              <w:rPr>
                <w:sz w:val="22"/>
                <w:szCs w:val="22"/>
                <w:lang w:val="cs-CZ"/>
              </w:rPr>
              <w:t xml:space="preserve"> vložky</w:t>
            </w:r>
            <w:r w:rsidRPr="00B90DDB">
              <w:rPr>
                <w:sz w:val="22"/>
                <w:szCs w:val="22"/>
                <w:lang w:val="cs-CZ"/>
              </w:rPr>
              <w:t>.</w:t>
            </w:r>
          </w:p>
          <w:p w14:paraId="4E292FA9" w14:textId="77777777" w:rsidR="0061247D" w:rsidRPr="00B90DDB" w:rsidRDefault="007C5AA0" w:rsidP="00D95C9B">
            <w:pPr>
              <w:pStyle w:val="Listlevel1"/>
              <w:numPr>
                <w:ilvl w:val="0"/>
                <w:numId w:val="22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Cs/>
                <w:sz w:val="22"/>
                <w:szCs w:val="22"/>
                <w:lang w:val="cs-CZ"/>
              </w:rPr>
              <w:t>Předplněnou injekční stříkačk</w:t>
            </w:r>
            <w:r w:rsidR="006A6C82" w:rsidRPr="00B90DDB">
              <w:rPr>
                <w:bCs/>
                <w:sz w:val="22"/>
                <w:szCs w:val="22"/>
                <w:lang w:val="cs-CZ"/>
              </w:rPr>
              <w:t>o</w:t>
            </w:r>
            <w:r w:rsidRPr="00B90DDB">
              <w:rPr>
                <w:bCs/>
                <w:sz w:val="22"/>
                <w:szCs w:val="22"/>
                <w:lang w:val="cs-CZ"/>
              </w:rPr>
              <w:t>u nikdy</w:t>
            </w: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 netřepejte.</w:t>
            </w:r>
          </w:p>
          <w:p w14:paraId="1D163D51" w14:textId="77777777" w:rsidR="0061247D" w:rsidRPr="00B90DDB" w:rsidRDefault="007C5AA0" w:rsidP="00D95C9B">
            <w:pPr>
              <w:pStyle w:val="Listlevel1"/>
              <w:numPr>
                <w:ilvl w:val="0"/>
                <w:numId w:val="22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sz w:val="22"/>
                <w:szCs w:val="22"/>
                <w:lang w:val="cs-CZ"/>
              </w:rPr>
              <w:t xml:space="preserve">Nepoužívejte </w:t>
            </w:r>
            <w:r w:rsidRPr="00B90DDB">
              <w:rPr>
                <w:sz w:val="22"/>
                <w:szCs w:val="22"/>
                <w:lang w:val="cs-CZ"/>
              </w:rPr>
              <w:t xml:space="preserve">předplněnou injekční stříkačku, pokud </w:t>
            </w:r>
            <w:r w:rsidR="003C34B1" w:rsidRPr="00B90DDB">
              <w:rPr>
                <w:sz w:val="22"/>
                <w:szCs w:val="22"/>
                <w:lang w:val="cs-CZ"/>
              </w:rPr>
              <w:t>spadla</w:t>
            </w:r>
            <w:r w:rsidRPr="00B90DDB">
              <w:rPr>
                <w:sz w:val="22"/>
                <w:szCs w:val="22"/>
                <w:lang w:val="cs-CZ"/>
              </w:rPr>
              <w:t xml:space="preserve"> na tvrdý povrch nebo </w:t>
            </w:r>
            <w:r w:rsidR="003C34B1" w:rsidRPr="00B90DDB">
              <w:rPr>
                <w:sz w:val="22"/>
                <w:szCs w:val="22"/>
                <w:lang w:val="cs-CZ"/>
              </w:rPr>
              <w:t xml:space="preserve">spadla </w:t>
            </w:r>
            <w:r w:rsidRPr="00B90DDB">
              <w:rPr>
                <w:sz w:val="22"/>
                <w:szCs w:val="22"/>
                <w:lang w:val="cs-CZ"/>
              </w:rPr>
              <w:t xml:space="preserve">po sejmutí </w:t>
            </w:r>
            <w:r w:rsidR="00F431D0" w:rsidRPr="00B90DDB">
              <w:rPr>
                <w:sz w:val="22"/>
                <w:szCs w:val="22"/>
                <w:lang w:val="cs-CZ"/>
              </w:rPr>
              <w:t xml:space="preserve">krytu </w:t>
            </w:r>
            <w:r w:rsidRPr="00B90DDB">
              <w:rPr>
                <w:sz w:val="22"/>
                <w:szCs w:val="22"/>
                <w:lang w:val="cs-CZ"/>
              </w:rPr>
              <w:t>jehly.</w:t>
            </w:r>
          </w:p>
          <w:p w14:paraId="793AFFF9" w14:textId="77777777" w:rsidR="0061247D" w:rsidRPr="00B90DDB" w:rsidRDefault="007C5AA0" w:rsidP="00D95C9B">
            <w:pPr>
              <w:pStyle w:val="Listlevel1"/>
              <w:numPr>
                <w:ilvl w:val="0"/>
                <w:numId w:val="22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lastRenderedPageBreak/>
              <w:t xml:space="preserve">Předplněná injekční stříkačka je vybavena bezpečnostním </w:t>
            </w:r>
            <w:r w:rsidR="009858B2" w:rsidRPr="00B90DDB">
              <w:rPr>
                <w:sz w:val="22"/>
                <w:szCs w:val="22"/>
                <w:lang w:val="cs-CZ"/>
              </w:rPr>
              <w:t>chráničem, který je aktivován k </w:t>
            </w:r>
            <w:r w:rsidRPr="00B90DDB">
              <w:rPr>
                <w:sz w:val="22"/>
                <w:szCs w:val="22"/>
                <w:lang w:val="cs-CZ"/>
              </w:rPr>
              <w:t>zakrytí jehly po dokončení injekce. Bezpečnostní chránič pomáhá zabránit</w:t>
            </w:r>
            <w:r w:rsidR="009858B2" w:rsidRPr="00B90DDB">
              <w:rPr>
                <w:sz w:val="22"/>
                <w:szCs w:val="22"/>
                <w:lang w:val="cs-CZ"/>
              </w:rPr>
              <w:t xml:space="preserve"> poranění jehlou každému, kdo s </w:t>
            </w:r>
            <w:r w:rsidRPr="00B90DDB">
              <w:rPr>
                <w:sz w:val="22"/>
                <w:szCs w:val="22"/>
                <w:lang w:val="cs-CZ"/>
              </w:rPr>
              <w:t>předplněnou injekční stříkačkou po injekci manipuluje.</w:t>
            </w:r>
          </w:p>
          <w:p w14:paraId="677AF275" w14:textId="77777777" w:rsidR="0061247D" w:rsidRPr="00B90DDB" w:rsidRDefault="007C5AA0" w:rsidP="00D95C9B">
            <w:pPr>
              <w:pStyle w:val="Listlevel1"/>
              <w:numPr>
                <w:ilvl w:val="0"/>
                <w:numId w:val="22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Dávejte pozor, abyste se před použitím nedotkli křidélek </w:t>
            </w:r>
            <w:r w:rsidRPr="00B90DDB">
              <w:rPr>
                <w:b/>
                <w:sz w:val="22"/>
                <w:szCs w:val="22"/>
                <w:lang w:val="cs-CZ"/>
              </w:rPr>
              <w:t>bezpečnostního chrániče</w:t>
            </w:r>
            <w:r w:rsidRPr="00B90DDB">
              <w:rPr>
                <w:bCs/>
                <w:sz w:val="22"/>
                <w:szCs w:val="22"/>
                <w:lang w:val="cs-CZ"/>
              </w:rPr>
              <w:t>. Dotknutí se jich může způsobit příliš brzkou aktivaci bezpečnostního chrániče.</w:t>
            </w:r>
          </w:p>
          <w:p w14:paraId="72B46E35" w14:textId="77777777" w:rsidR="0061247D" w:rsidRPr="00B90DDB" w:rsidRDefault="00D85CF6" w:rsidP="00D95C9B">
            <w:pPr>
              <w:pStyle w:val="Listlevel1"/>
              <w:numPr>
                <w:ilvl w:val="0"/>
                <w:numId w:val="22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sz w:val="22"/>
                <w:szCs w:val="22"/>
                <w:lang w:val="cs-CZ"/>
              </w:rPr>
              <w:t xml:space="preserve">Nepokoušejte se </w:t>
            </w:r>
            <w:r w:rsidRPr="00B90DDB">
              <w:rPr>
                <w:sz w:val="22"/>
                <w:szCs w:val="22"/>
                <w:lang w:val="cs-CZ"/>
              </w:rPr>
              <w:t>předplněnou injekční stříkačku znovu použít ani rozebírat.</w:t>
            </w:r>
          </w:p>
          <w:p w14:paraId="0EF4E330" w14:textId="77777777" w:rsidR="0061247D" w:rsidRDefault="00D85CF6" w:rsidP="00D95C9B">
            <w:pPr>
              <w:pStyle w:val="Listlevel1"/>
              <w:numPr>
                <w:ilvl w:val="0"/>
                <w:numId w:val="22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sz w:val="22"/>
                <w:szCs w:val="22"/>
                <w:lang w:val="cs-CZ"/>
              </w:rPr>
              <w:t>Netahejte</w:t>
            </w:r>
            <w:r w:rsidRPr="00B90DDB">
              <w:rPr>
                <w:sz w:val="22"/>
                <w:szCs w:val="22"/>
                <w:lang w:val="cs-CZ"/>
              </w:rPr>
              <w:t xml:space="preserve"> zpět za píst.</w:t>
            </w:r>
          </w:p>
          <w:p w14:paraId="63BC6CB2" w14:textId="77777777" w:rsidR="00D95C9B" w:rsidRPr="00B90DDB" w:rsidRDefault="00D95C9B" w:rsidP="00D95C9B">
            <w:pPr>
              <w:pStyle w:val="Listlevel1"/>
              <w:spacing w:before="0" w:after="0"/>
              <w:ind w:left="0" w:firstLine="0"/>
              <w:rPr>
                <w:sz w:val="22"/>
                <w:szCs w:val="22"/>
                <w:lang w:val="cs-CZ"/>
              </w:rPr>
            </w:pPr>
          </w:p>
        </w:tc>
      </w:tr>
      <w:tr w:rsidR="0061247D" w:rsidRPr="00B90DDB" w14:paraId="0512F165" w14:textId="77777777" w:rsidTr="00137661">
        <w:tc>
          <w:tcPr>
            <w:tcW w:w="8931" w:type="dxa"/>
          </w:tcPr>
          <w:p w14:paraId="57C7211C" w14:textId="77777777" w:rsidR="0061247D" w:rsidRDefault="00D85CF6" w:rsidP="00D95C9B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lastRenderedPageBreak/>
              <w:t>Uchovávání přípravku Jubbonti</w:t>
            </w:r>
          </w:p>
          <w:p w14:paraId="0D4E0498" w14:textId="77777777" w:rsidR="00D95C9B" w:rsidRPr="00B90DDB" w:rsidRDefault="00D95C9B" w:rsidP="00D95C9B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</w:tc>
      </w:tr>
      <w:tr w:rsidR="0061247D" w:rsidRPr="00031F90" w14:paraId="5A2552B4" w14:textId="77777777" w:rsidTr="00137661">
        <w:trPr>
          <w:trHeight w:val="991"/>
        </w:trPr>
        <w:tc>
          <w:tcPr>
            <w:tcW w:w="8931" w:type="dxa"/>
          </w:tcPr>
          <w:p w14:paraId="42C36FAE" w14:textId="77777777" w:rsidR="0061247D" w:rsidRPr="00B90DDB" w:rsidRDefault="009858B2" w:rsidP="00D95C9B">
            <w:pPr>
              <w:pStyle w:val="Listlevel1"/>
              <w:numPr>
                <w:ilvl w:val="0"/>
                <w:numId w:val="23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/>
              </w:rPr>
              <w:t>Uchovávejte v </w:t>
            </w:r>
            <w:r w:rsidR="00D85CF6" w:rsidRPr="00B90DDB">
              <w:rPr>
                <w:noProof/>
                <w:sz w:val="22"/>
                <w:szCs w:val="22"/>
                <w:lang w:val="cs-CZ"/>
              </w:rPr>
              <w:t xml:space="preserve">chladničce </w:t>
            </w:r>
            <w:r w:rsidRPr="00B90DDB">
              <w:rPr>
                <w:noProof/>
                <w:sz w:val="22"/>
                <w:szCs w:val="22"/>
                <w:lang w:val="cs-CZ"/>
              </w:rPr>
              <w:t>(</w:t>
            </w:r>
            <w:r w:rsidR="00D85CF6" w:rsidRPr="00B90DDB">
              <w:rPr>
                <w:noProof/>
                <w:sz w:val="22"/>
                <w:szCs w:val="22"/>
                <w:lang w:val="cs-CZ"/>
              </w:rPr>
              <w:t>2 °C–8 °C</w:t>
            </w:r>
            <w:r w:rsidRPr="00B90DDB">
              <w:rPr>
                <w:noProof/>
                <w:sz w:val="22"/>
                <w:szCs w:val="22"/>
                <w:lang w:val="cs-CZ"/>
              </w:rPr>
              <w:t>)</w:t>
            </w:r>
            <w:r w:rsidR="00D85CF6" w:rsidRPr="00B90DDB">
              <w:rPr>
                <w:noProof/>
                <w:sz w:val="22"/>
                <w:szCs w:val="22"/>
                <w:lang w:val="cs-CZ"/>
              </w:rPr>
              <w:t>.</w:t>
            </w:r>
          </w:p>
          <w:p w14:paraId="5EA044B2" w14:textId="77777777" w:rsidR="0061247D" w:rsidRPr="00B90DDB" w:rsidRDefault="00D85CF6" w:rsidP="00D95C9B">
            <w:pPr>
              <w:pStyle w:val="Listlevel1"/>
              <w:numPr>
                <w:ilvl w:val="0"/>
                <w:numId w:val="23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noProof/>
                <w:sz w:val="22"/>
                <w:szCs w:val="22"/>
                <w:lang w:val="cs-CZ"/>
              </w:rPr>
              <w:t>Chraňte</w:t>
            </w:r>
            <w:r w:rsidRPr="00B90DDB">
              <w:rPr>
                <w:noProof/>
                <w:sz w:val="22"/>
                <w:szCs w:val="22"/>
                <w:lang w:val="cs-CZ"/>
              </w:rPr>
              <w:t xml:space="preserve"> před mrazem</w:t>
            </w:r>
            <w:r w:rsidR="0061247D" w:rsidRPr="00B90DDB">
              <w:rPr>
                <w:sz w:val="22"/>
                <w:szCs w:val="22"/>
                <w:lang w:val="cs-CZ"/>
              </w:rPr>
              <w:t>.</w:t>
            </w:r>
          </w:p>
          <w:p w14:paraId="45783C60" w14:textId="77777777" w:rsidR="0061247D" w:rsidRPr="00B90DDB" w:rsidRDefault="001C3B20" w:rsidP="00D95C9B">
            <w:pPr>
              <w:pStyle w:val="Listlevel1"/>
              <w:numPr>
                <w:ilvl w:val="0"/>
                <w:numId w:val="23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V případě potřeby můžete předplněnou injekční stříkačku uchovávat při pokojové teplotě do 25 °C po dobu až 30 dnů.</w:t>
            </w:r>
          </w:p>
          <w:p w14:paraId="30B1154E" w14:textId="77777777" w:rsidR="0061247D" w:rsidRPr="00B90DDB" w:rsidRDefault="001C3B20" w:rsidP="00D95C9B">
            <w:pPr>
              <w:pStyle w:val="Listlevel1"/>
              <w:numPr>
                <w:ilvl w:val="0"/>
                <w:numId w:val="23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Předplněnou injekční stříkačku uchovávanou při pokojové teplotě po 30 dnech zlikvidujte.</w:t>
            </w:r>
          </w:p>
          <w:p w14:paraId="148B106E" w14:textId="77777777" w:rsidR="001C3B20" w:rsidRPr="00B90DDB" w:rsidRDefault="001C3B20" w:rsidP="00D95C9B">
            <w:pPr>
              <w:pStyle w:val="Listlevel1"/>
              <w:numPr>
                <w:ilvl w:val="0"/>
                <w:numId w:val="23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Předplněnou injekční stříkačku uchovávejte v původní krabičce až do doby, než bude připravena k použití, </w:t>
            </w:r>
            <w:r w:rsidRPr="00B90DDB">
              <w:rPr>
                <w:noProof/>
                <w:sz w:val="22"/>
                <w:szCs w:val="22"/>
                <w:lang w:val="cs-CZ"/>
              </w:rPr>
              <w:t>aby byl přípravek chráněn před světlem.</w:t>
            </w:r>
          </w:p>
          <w:p w14:paraId="3601FD31" w14:textId="77777777" w:rsidR="0061247D" w:rsidRDefault="001C3B20" w:rsidP="00D95C9B">
            <w:pPr>
              <w:pStyle w:val="Listlevel1"/>
              <w:numPr>
                <w:ilvl w:val="0"/>
                <w:numId w:val="23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Uchovávejte mimo dohled a dosah dětí.</w:t>
            </w:r>
          </w:p>
          <w:p w14:paraId="055B013E" w14:textId="77777777" w:rsidR="00D95C9B" w:rsidRDefault="00D95C9B" w:rsidP="00D95C9B">
            <w:pPr>
              <w:pStyle w:val="Listlevel1"/>
              <w:spacing w:before="0" w:after="0"/>
              <w:ind w:left="0" w:firstLine="0"/>
              <w:rPr>
                <w:sz w:val="22"/>
                <w:szCs w:val="22"/>
                <w:lang w:val="cs-CZ"/>
              </w:rPr>
            </w:pPr>
          </w:p>
          <w:p w14:paraId="0F4B6318" w14:textId="77777777" w:rsidR="00D95C9B" w:rsidRPr="00B90DDB" w:rsidRDefault="00D95C9B" w:rsidP="00D95C9B">
            <w:pPr>
              <w:pStyle w:val="Listlevel1"/>
              <w:spacing w:before="0" w:after="0"/>
              <w:ind w:left="0" w:firstLine="0"/>
              <w:rPr>
                <w:sz w:val="22"/>
                <w:szCs w:val="22"/>
                <w:lang w:val="cs-CZ"/>
              </w:rPr>
            </w:pPr>
          </w:p>
        </w:tc>
      </w:tr>
      <w:tr w:rsidR="0061247D" w:rsidRPr="00031F90" w14:paraId="1A51758D" w14:textId="77777777" w:rsidTr="00137661">
        <w:trPr>
          <w:trHeight w:val="438"/>
        </w:trPr>
        <w:tc>
          <w:tcPr>
            <w:tcW w:w="8931" w:type="dxa"/>
          </w:tcPr>
          <w:p w14:paraId="64E2AC10" w14:textId="77777777" w:rsidR="0061247D" w:rsidRDefault="00EF3301" w:rsidP="00D95C9B">
            <w:pPr>
              <w:pStyle w:val="Text"/>
              <w:keepNext/>
              <w:keepLines/>
              <w:widowControl w:val="0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Příprava </w:t>
            </w:r>
            <w:r w:rsidR="006A6C82" w:rsidRPr="00B90DDB">
              <w:rPr>
                <w:b/>
                <w:bCs/>
                <w:sz w:val="22"/>
                <w:szCs w:val="22"/>
                <w:lang w:val="cs-CZ"/>
              </w:rPr>
              <w:t>před</w:t>
            </w: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 podání</w:t>
            </w:r>
            <w:r w:rsidR="006A6C82" w:rsidRPr="00B90DDB">
              <w:rPr>
                <w:b/>
                <w:bCs/>
                <w:sz w:val="22"/>
                <w:szCs w:val="22"/>
                <w:lang w:val="cs-CZ"/>
              </w:rPr>
              <w:t>m</w:t>
            </w: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 injekce přípravku Jubbonti</w:t>
            </w:r>
          </w:p>
          <w:p w14:paraId="66EFD87F" w14:textId="77777777" w:rsidR="00D95C9B" w:rsidRPr="00B90DDB" w:rsidRDefault="00D95C9B" w:rsidP="00D95C9B">
            <w:pPr>
              <w:pStyle w:val="Text"/>
              <w:keepNext/>
              <w:keepLines/>
              <w:widowControl w:val="0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</w:tc>
      </w:tr>
    </w:tbl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19"/>
        <w:gridCol w:w="14"/>
      </w:tblGrid>
      <w:tr w:rsidR="0061247D" w:rsidRPr="00B90DDB" w14:paraId="2DAC0706" w14:textId="77777777" w:rsidTr="00D95C9B">
        <w:trPr>
          <w:gridAfter w:val="1"/>
          <w:wAfter w:w="14" w:type="dxa"/>
          <w:trHeight w:val="2779"/>
        </w:trPr>
        <w:tc>
          <w:tcPr>
            <w:tcW w:w="4498" w:type="dxa"/>
          </w:tcPr>
          <w:p w14:paraId="42176DE7" w14:textId="77777777" w:rsidR="0061247D" w:rsidRDefault="00EF3301" w:rsidP="00D95C9B">
            <w:pPr>
              <w:pStyle w:val="Text"/>
              <w:keepNext/>
              <w:keepLines/>
              <w:widowControl w:val="0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>Krok </w:t>
            </w:r>
            <w:r w:rsidR="009858B2" w:rsidRPr="00B90DDB">
              <w:rPr>
                <w:b/>
                <w:bCs/>
                <w:sz w:val="22"/>
                <w:szCs w:val="22"/>
                <w:lang w:val="cs-CZ"/>
              </w:rPr>
              <w:t xml:space="preserve">1. Nechte </w:t>
            </w:r>
            <w:r w:rsidR="00520DB5" w:rsidRPr="00B90DDB">
              <w:rPr>
                <w:b/>
                <w:bCs/>
                <w:sz w:val="22"/>
                <w:szCs w:val="22"/>
                <w:lang w:val="cs-CZ"/>
              </w:rPr>
              <w:t xml:space="preserve">přípravek </w:t>
            </w:r>
            <w:r w:rsidR="00A61CD1" w:rsidRPr="00B90DDB">
              <w:rPr>
                <w:b/>
                <w:bCs/>
                <w:sz w:val="22"/>
                <w:szCs w:val="22"/>
                <w:lang w:val="cs-CZ"/>
              </w:rPr>
              <w:t xml:space="preserve">ohřát </w:t>
            </w:r>
            <w:r w:rsidRPr="00B90DDB">
              <w:rPr>
                <w:b/>
                <w:bCs/>
                <w:sz w:val="22"/>
                <w:szCs w:val="22"/>
                <w:lang w:val="cs-CZ"/>
              </w:rPr>
              <w:t>na pokojovou teplotu</w:t>
            </w:r>
          </w:p>
          <w:p w14:paraId="17DFFBEE" w14:textId="77777777" w:rsidR="00D95C9B" w:rsidRPr="00B90DDB" w:rsidRDefault="00D95C9B" w:rsidP="00D95C9B">
            <w:pPr>
              <w:pStyle w:val="Text"/>
              <w:keepNext/>
              <w:keepLines/>
              <w:widowControl w:val="0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06D0981B" w14:textId="77777777" w:rsidR="0061247D" w:rsidRPr="00B90DDB" w:rsidRDefault="00EF3301" w:rsidP="00D95C9B">
            <w:pPr>
              <w:keepNext/>
              <w:keepLines/>
              <w:widowControl w:val="0"/>
              <w:spacing w:after="0" w:line="240" w:lineRule="auto"/>
              <w:ind w:left="0" w:firstLine="0"/>
              <w:rPr>
                <w:lang w:val="cs-CZ"/>
              </w:rPr>
            </w:pPr>
            <w:r w:rsidRPr="00B90DDB">
              <w:rPr>
                <w:bCs/>
                <w:lang w:val="cs-CZ"/>
              </w:rPr>
              <w:t>Krabičku obsahující předplněnou injekční stříkačku vyjměte z</w:t>
            </w:r>
            <w:r w:rsidR="00520DB5" w:rsidRPr="00B90DDB">
              <w:rPr>
                <w:bCs/>
                <w:lang w:val="cs-CZ"/>
              </w:rPr>
              <w:t> </w:t>
            </w:r>
            <w:r w:rsidRPr="00B90DDB">
              <w:rPr>
                <w:bCs/>
                <w:lang w:val="cs-CZ"/>
              </w:rPr>
              <w:t xml:space="preserve">chladničky a ponechte ji neotevřenou </w:t>
            </w:r>
            <w:r w:rsidR="00520DB5" w:rsidRPr="00B90DDB">
              <w:rPr>
                <w:bCs/>
                <w:lang w:val="cs-CZ"/>
              </w:rPr>
              <w:t xml:space="preserve">po dobu </w:t>
            </w:r>
            <w:r w:rsidRPr="00B90DDB">
              <w:rPr>
                <w:bCs/>
                <w:lang w:val="cs-CZ"/>
              </w:rPr>
              <w:t>a</w:t>
            </w:r>
            <w:r w:rsidR="004774F6" w:rsidRPr="00B90DDB">
              <w:rPr>
                <w:bCs/>
                <w:lang w:val="cs-CZ"/>
              </w:rPr>
              <w:t>si 15 </w:t>
            </w:r>
            <w:r w:rsidRPr="00B90DDB">
              <w:rPr>
                <w:bCs/>
                <w:lang w:val="cs-CZ"/>
              </w:rPr>
              <w:t xml:space="preserve">až 30 minut, aby </w:t>
            </w:r>
            <w:r w:rsidR="00520DB5" w:rsidRPr="00B90DDB">
              <w:rPr>
                <w:bCs/>
                <w:lang w:val="cs-CZ"/>
              </w:rPr>
              <w:t xml:space="preserve">přípravek </w:t>
            </w:r>
            <w:r w:rsidRPr="00B90DDB">
              <w:rPr>
                <w:bCs/>
                <w:lang w:val="cs-CZ"/>
              </w:rPr>
              <w:t>dosáhl pokojové teploty.</w:t>
            </w:r>
          </w:p>
        </w:tc>
        <w:tc>
          <w:tcPr>
            <w:tcW w:w="4419" w:type="dxa"/>
          </w:tcPr>
          <w:p w14:paraId="0B67F198" w14:textId="77777777" w:rsidR="0061247D" w:rsidRPr="00B90DDB" w:rsidRDefault="0061247D" w:rsidP="00D95C9B">
            <w:pPr>
              <w:pStyle w:val="Text"/>
              <w:keepNext/>
              <w:keepLines/>
              <w:widowControl w:val="0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5E15A85" wp14:editId="315A42C9">
                  <wp:extent cx="1597789" cy="1619154"/>
                  <wp:effectExtent l="0" t="0" r="2540" b="635"/>
                  <wp:docPr id="4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6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789" cy="161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191E762F" w14:textId="77777777" w:rsidTr="00137661">
        <w:trPr>
          <w:gridAfter w:val="1"/>
          <w:wAfter w:w="14" w:type="dxa"/>
        </w:trPr>
        <w:tc>
          <w:tcPr>
            <w:tcW w:w="4498" w:type="dxa"/>
          </w:tcPr>
          <w:p w14:paraId="3B962A80" w14:textId="77777777" w:rsidR="0061247D" w:rsidRDefault="00EF3301" w:rsidP="00D95C9B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>Krok 2. Přichystejte potřebný materiál</w:t>
            </w:r>
          </w:p>
          <w:p w14:paraId="0AE9489F" w14:textId="77777777" w:rsidR="00D95C9B" w:rsidRPr="00B90DDB" w:rsidRDefault="00D95C9B" w:rsidP="00D95C9B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3293A041" w14:textId="77777777" w:rsidR="0061247D" w:rsidRPr="00B90DDB" w:rsidRDefault="00EF3301" w:rsidP="00D95C9B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Ujistěte se, že máte k dispozici následující materiál (není součástí </w:t>
            </w:r>
            <w:r w:rsidR="00520DB5" w:rsidRPr="00B90DDB">
              <w:rPr>
                <w:sz w:val="22"/>
                <w:szCs w:val="22"/>
                <w:lang w:val="cs-CZ"/>
              </w:rPr>
              <w:t>balení</w:t>
            </w:r>
            <w:r w:rsidRPr="00B90DDB">
              <w:rPr>
                <w:sz w:val="22"/>
                <w:szCs w:val="22"/>
                <w:lang w:val="cs-CZ"/>
              </w:rPr>
              <w:t>):</w:t>
            </w:r>
          </w:p>
          <w:p w14:paraId="6477A2B2" w14:textId="77777777" w:rsidR="0061247D" w:rsidRPr="00B90DDB" w:rsidRDefault="001B0C14" w:rsidP="00D95C9B">
            <w:pPr>
              <w:pStyle w:val="Listlevel1"/>
              <w:numPr>
                <w:ilvl w:val="0"/>
                <w:numId w:val="21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Tampony s alkoholem</w:t>
            </w:r>
          </w:p>
          <w:p w14:paraId="5CA972A2" w14:textId="77777777" w:rsidR="00EF3301" w:rsidRPr="00B90DDB" w:rsidRDefault="00EF3301" w:rsidP="00D95C9B">
            <w:pPr>
              <w:pStyle w:val="Listlevel1"/>
              <w:numPr>
                <w:ilvl w:val="0"/>
                <w:numId w:val="21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Vatový tampon nebo gázový </w:t>
            </w:r>
            <w:r w:rsidR="000322B1" w:rsidRPr="00B90DDB">
              <w:rPr>
                <w:sz w:val="22"/>
                <w:szCs w:val="22"/>
                <w:lang w:val="cs-CZ"/>
              </w:rPr>
              <w:t>polštářek</w:t>
            </w:r>
          </w:p>
          <w:p w14:paraId="6B9FA73C" w14:textId="77777777" w:rsidR="0061247D" w:rsidRPr="00B90DDB" w:rsidRDefault="00EF3301" w:rsidP="00D95C9B">
            <w:pPr>
              <w:pStyle w:val="Listlevel1"/>
              <w:numPr>
                <w:ilvl w:val="0"/>
                <w:numId w:val="21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Nádobu na likvidaci ostrých předmětů</w:t>
            </w:r>
          </w:p>
          <w:p w14:paraId="66DFA8B3" w14:textId="77777777" w:rsidR="0061247D" w:rsidRPr="00B90DDB" w:rsidRDefault="00EF3301" w:rsidP="00D95C9B">
            <w:pPr>
              <w:pStyle w:val="Listlevel1"/>
              <w:numPr>
                <w:ilvl w:val="0"/>
                <w:numId w:val="21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Náplast</w:t>
            </w:r>
          </w:p>
        </w:tc>
        <w:tc>
          <w:tcPr>
            <w:tcW w:w="4419" w:type="dxa"/>
          </w:tcPr>
          <w:p w14:paraId="2D57B744" w14:textId="77777777" w:rsidR="0061247D" w:rsidRPr="00B90DDB" w:rsidRDefault="0061247D" w:rsidP="00D95C9B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6EC0E1C6" wp14:editId="78A25114">
                  <wp:extent cx="1771741" cy="1485976"/>
                  <wp:effectExtent l="0" t="0" r="0" b="0"/>
                  <wp:docPr id="4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741" cy="148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41998D92" w14:textId="77777777" w:rsidTr="00BF0ADF">
        <w:trPr>
          <w:gridAfter w:val="1"/>
          <w:wAfter w:w="14" w:type="dxa"/>
          <w:trHeight w:val="2948"/>
        </w:trPr>
        <w:tc>
          <w:tcPr>
            <w:tcW w:w="4498" w:type="dxa"/>
          </w:tcPr>
          <w:p w14:paraId="40A8B1AE" w14:textId="77777777" w:rsidR="00EF3301" w:rsidRDefault="00EF3301" w:rsidP="00D95C9B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>Krok 3. Rozbalte přípravek</w:t>
            </w:r>
          </w:p>
          <w:p w14:paraId="22B53A6D" w14:textId="77777777" w:rsidR="00D95C9B" w:rsidRPr="00B90DDB" w:rsidRDefault="00D95C9B" w:rsidP="00D95C9B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1D8F35C0" w14:textId="77777777" w:rsidR="0061247D" w:rsidRDefault="00EF3301" w:rsidP="00D95C9B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Plastov</w:t>
            </w:r>
            <w:r w:rsidR="00BF2FCA" w:rsidRPr="00B90DDB">
              <w:rPr>
                <w:sz w:val="22"/>
                <w:szCs w:val="22"/>
                <w:lang w:val="cs-CZ"/>
              </w:rPr>
              <w:t>ou</w:t>
            </w:r>
            <w:r w:rsidRPr="00B90DDB">
              <w:rPr>
                <w:sz w:val="22"/>
                <w:szCs w:val="22"/>
                <w:lang w:val="cs-CZ"/>
              </w:rPr>
              <w:t xml:space="preserve"> </w:t>
            </w:r>
            <w:r w:rsidR="00BF2FCA" w:rsidRPr="00B90DDB">
              <w:rPr>
                <w:sz w:val="22"/>
                <w:szCs w:val="22"/>
                <w:lang w:val="cs-CZ"/>
              </w:rPr>
              <w:t xml:space="preserve">vložku </w:t>
            </w:r>
            <w:r w:rsidRPr="00B90DDB">
              <w:rPr>
                <w:sz w:val="22"/>
                <w:szCs w:val="22"/>
                <w:lang w:val="cs-CZ"/>
              </w:rPr>
              <w:t>otevřete odlepením krytu. Vyjměte předplněnou injekční stříkačku tak, že ji podržíte uprostřed, jak je znázorněno na obrázku.</w:t>
            </w:r>
          </w:p>
          <w:p w14:paraId="1A0DCB89" w14:textId="77777777" w:rsidR="00D95C9B" w:rsidRPr="00B90DDB" w:rsidRDefault="00D95C9B" w:rsidP="00D95C9B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1E4616DF" w14:textId="77777777" w:rsidR="0061247D" w:rsidRPr="00B90DDB" w:rsidRDefault="00EF3301" w:rsidP="00D95C9B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Neodstraňujte </w:t>
            </w:r>
            <w:r w:rsidR="00A61CD1" w:rsidRPr="00B90DDB">
              <w:rPr>
                <w:bCs/>
                <w:sz w:val="22"/>
                <w:szCs w:val="22"/>
                <w:lang w:val="cs-CZ"/>
              </w:rPr>
              <w:t xml:space="preserve">kryt </w:t>
            </w:r>
            <w:r w:rsidRPr="00B90DDB">
              <w:rPr>
                <w:bCs/>
                <w:sz w:val="22"/>
                <w:szCs w:val="22"/>
                <w:lang w:val="cs-CZ"/>
              </w:rPr>
              <w:t>jehly, dokud nebudete připraven</w:t>
            </w:r>
            <w:r w:rsidR="00520DB5" w:rsidRPr="00B90DDB">
              <w:rPr>
                <w:bCs/>
                <w:sz w:val="22"/>
                <w:szCs w:val="22"/>
                <w:lang w:val="cs-CZ"/>
              </w:rPr>
              <w:t>(a)</w:t>
            </w:r>
            <w:r w:rsidRPr="00B90DDB">
              <w:rPr>
                <w:bCs/>
                <w:sz w:val="22"/>
                <w:szCs w:val="22"/>
                <w:lang w:val="cs-CZ"/>
              </w:rPr>
              <w:t xml:space="preserve"> k podání injekce.</w:t>
            </w:r>
          </w:p>
        </w:tc>
        <w:tc>
          <w:tcPr>
            <w:tcW w:w="4419" w:type="dxa"/>
          </w:tcPr>
          <w:p w14:paraId="01E82329" w14:textId="77777777" w:rsidR="0061247D" w:rsidRPr="00B90DDB" w:rsidRDefault="0061247D" w:rsidP="00D95C9B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60D58B1" wp14:editId="49102B7B">
                  <wp:extent cx="1752690" cy="1714588"/>
                  <wp:effectExtent l="0" t="0" r="0" b="0"/>
                  <wp:docPr id="4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90" cy="171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4347B05E" w14:textId="77777777" w:rsidTr="00137661">
        <w:trPr>
          <w:gridAfter w:val="1"/>
          <w:wAfter w:w="14" w:type="dxa"/>
        </w:trPr>
        <w:tc>
          <w:tcPr>
            <w:tcW w:w="4498" w:type="dxa"/>
          </w:tcPr>
          <w:p w14:paraId="3AD9044A" w14:textId="77777777" w:rsidR="0061247D" w:rsidRDefault="00EF3301" w:rsidP="00D95C9B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lastRenderedPageBreak/>
              <w:t>Krok 4. Proveďte bezpečnostní kontrolu</w:t>
            </w:r>
          </w:p>
          <w:p w14:paraId="32866B18" w14:textId="77777777" w:rsidR="00D95C9B" w:rsidRPr="00B90DDB" w:rsidRDefault="00D95C9B" w:rsidP="00D95C9B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69C733E2" w14:textId="77777777" w:rsidR="0061247D" w:rsidRDefault="00EF3301" w:rsidP="00D95C9B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Podívejte se do průzoru předplněné injekční stříkačky. </w:t>
            </w:r>
            <w:r w:rsidR="00A61CD1" w:rsidRPr="00B90DDB">
              <w:rPr>
                <w:sz w:val="22"/>
                <w:szCs w:val="22"/>
                <w:lang w:val="cs-CZ"/>
              </w:rPr>
              <w:t xml:space="preserve">Tekutina </w:t>
            </w:r>
            <w:r w:rsidRPr="00B90DDB">
              <w:rPr>
                <w:sz w:val="22"/>
                <w:szCs w:val="22"/>
                <w:lang w:val="cs-CZ"/>
              </w:rPr>
              <w:t xml:space="preserve">uvnitř </w:t>
            </w:r>
            <w:r w:rsidR="00A61CD1" w:rsidRPr="00B90DDB">
              <w:rPr>
                <w:sz w:val="22"/>
                <w:szCs w:val="22"/>
                <w:lang w:val="cs-CZ"/>
              </w:rPr>
              <w:t>má</w:t>
            </w:r>
            <w:r w:rsidR="00AA1459" w:rsidRPr="00B90DDB">
              <w:rPr>
                <w:sz w:val="22"/>
                <w:szCs w:val="22"/>
                <w:lang w:val="cs-CZ"/>
              </w:rPr>
              <w:t xml:space="preserve"> být čirá až slabě opal</w:t>
            </w:r>
            <w:r w:rsidR="00520DB5" w:rsidRPr="00B90DDB">
              <w:rPr>
                <w:sz w:val="22"/>
                <w:szCs w:val="22"/>
                <w:lang w:val="cs-CZ"/>
              </w:rPr>
              <w:t>izující</w:t>
            </w:r>
            <w:r w:rsidRPr="00B90DDB">
              <w:rPr>
                <w:sz w:val="22"/>
                <w:szCs w:val="22"/>
                <w:lang w:val="cs-CZ"/>
              </w:rPr>
              <w:t>, bezbarvá až slabě nažloutlá nebo slabě nahnědlá. V tekutině můžete vidět vzduchové bubliny, což je normální.</w:t>
            </w:r>
            <w:r w:rsidR="0061247D" w:rsidRPr="00B90DDB">
              <w:rPr>
                <w:sz w:val="22"/>
                <w:szCs w:val="22"/>
                <w:lang w:val="cs-CZ"/>
              </w:rPr>
              <w:t xml:space="preserve"> </w:t>
            </w:r>
          </w:p>
          <w:p w14:paraId="1A1E5FD6" w14:textId="77777777" w:rsidR="00155161" w:rsidRPr="00B90DDB" w:rsidRDefault="00155161" w:rsidP="00D95C9B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1A4F5C74" w14:textId="77777777" w:rsidR="003C058C" w:rsidRPr="00B90DDB" w:rsidRDefault="003C058C" w:rsidP="00D95C9B">
            <w:pPr>
              <w:pStyle w:val="Listlevel1"/>
              <w:numPr>
                <w:ilvl w:val="0"/>
                <w:numId w:val="24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sz w:val="22"/>
                <w:szCs w:val="22"/>
                <w:lang w:val="cs-CZ"/>
              </w:rPr>
              <w:t>Nepokoušejte</w:t>
            </w:r>
            <w:r w:rsidRPr="00B90DDB">
              <w:rPr>
                <w:sz w:val="22"/>
                <w:szCs w:val="22"/>
                <w:lang w:val="cs-CZ"/>
              </w:rPr>
              <w:t xml:space="preserve"> se vzduch odstranit.</w:t>
            </w:r>
          </w:p>
          <w:p w14:paraId="719A7B18" w14:textId="77777777" w:rsidR="0061247D" w:rsidRPr="00B90DDB" w:rsidRDefault="003C058C" w:rsidP="00D95C9B">
            <w:pPr>
              <w:pStyle w:val="Listlevel1"/>
              <w:numPr>
                <w:ilvl w:val="0"/>
                <w:numId w:val="24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sz w:val="22"/>
                <w:szCs w:val="22"/>
                <w:lang w:val="cs-CZ"/>
              </w:rPr>
              <w:t xml:space="preserve">Nepoužívejte </w:t>
            </w:r>
            <w:r w:rsidRPr="00B90DDB">
              <w:rPr>
                <w:sz w:val="22"/>
                <w:szCs w:val="22"/>
                <w:lang w:val="cs-CZ"/>
              </w:rPr>
              <w:t>předplněnou injekční stříkačku, pokud je tekutina zakalená nebo obsahuje viditelné částice.</w:t>
            </w:r>
            <w:r w:rsidR="0061247D" w:rsidRPr="00B90DDB">
              <w:rPr>
                <w:bCs/>
                <w:noProof/>
                <w:sz w:val="22"/>
                <w:szCs w:val="22"/>
                <w:lang w:val="cs-CZ"/>
              </w:rPr>
              <w:t xml:space="preserve"> </w:t>
            </w:r>
          </w:p>
          <w:p w14:paraId="4E714752" w14:textId="77777777" w:rsidR="0061247D" w:rsidRPr="00B90DDB" w:rsidRDefault="003C058C" w:rsidP="00D95C9B">
            <w:pPr>
              <w:pStyle w:val="Listlevel1"/>
              <w:numPr>
                <w:ilvl w:val="0"/>
                <w:numId w:val="24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sz w:val="22"/>
                <w:szCs w:val="22"/>
                <w:lang w:val="cs-CZ"/>
              </w:rPr>
              <w:t xml:space="preserve">Nepoužívejte </w:t>
            </w:r>
            <w:r w:rsidRPr="00B90DDB">
              <w:rPr>
                <w:sz w:val="22"/>
                <w:szCs w:val="22"/>
                <w:lang w:val="cs-CZ"/>
              </w:rPr>
              <w:t>předplněnou injekční stříkačku, pokud se</w:t>
            </w:r>
            <w:r w:rsidR="00AA1459" w:rsidRPr="00B90DDB">
              <w:rPr>
                <w:sz w:val="22"/>
                <w:szCs w:val="22"/>
                <w:lang w:val="cs-CZ"/>
              </w:rPr>
              <w:t xml:space="preserve"> zdá být poškozená nebo pokud z </w:t>
            </w:r>
            <w:r w:rsidRPr="00B90DDB">
              <w:rPr>
                <w:sz w:val="22"/>
                <w:szCs w:val="22"/>
                <w:lang w:val="cs-CZ"/>
              </w:rPr>
              <w:t>ní vytéká tekutina.</w:t>
            </w:r>
          </w:p>
          <w:p w14:paraId="6AC9FB83" w14:textId="77777777" w:rsidR="0061247D" w:rsidRDefault="003C058C" w:rsidP="00D95C9B">
            <w:pPr>
              <w:pStyle w:val="Listlevel1"/>
              <w:numPr>
                <w:ilvl w:val="0"/>
                <w:numId w:val="24"/>
              </w:numPr>
              <w:tabs>
                <w:tab w:val="clear" w:pos="357"/>
                <w:tab w:val="num" w:pos="567"/>
              </w:tabs>
              <w:spacing w:before="0" w:after="0"/>
              <w:ind w:left="567" w:hanging="567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sz w:val="22"/>
                <w:szCs w:val="22"/>
                <w:lang w:val="cs-CZ"/>
              </w:rPr>
              <w:t xml:space="preserve">Nepoužívejte </w:t>
            </w:r>
            <w:r w:rsidRPr="00B90DDB">
              <w:rPr>
                <w:sz w:val="22"/>
                <w:szCs w:val="22"/>
                <w:lang w:val="cs-CZ"/>
              </w:rPr>
              <w:t xml:space="preserve">předplněnou injekční stříkačku po uplynutí doby použitelnosti (EXP), která je vytištěna na štítku </w:t>
            </w:r>
            <w:r w:rsidR="00AA1459" w:rsidRPr="00B90DDB">
              <w:rPr>
                <w:sz w:val="22"/>
                <w:szCs w:val="22"/>
                <w:lang w:val="cs-CZ"/>
              </w:rPr>
              <w:t>předplněné injekční stříkačky a </w:t>
            </w:r>
            <w:r w:rsidRPr="00B90DDB">
              <w:rPr>
                <w:sz w:val="22"/>
                <w:szCs w:val="22"/>
                <w:lang w:val="cs-CZ"/>
              </w:rPr>
              <w:t>na krabičce.</w:t>
            </w:r>
          </w:p>
          <w:p w14:paraId="61C2D1EA" w14:textId="77777777" w:rsidR="00BF0ADF" w:rsidRPr="00B90DDB" w:rsidRDefault="00BF0ADF" w:rsidP="00BF0ADF">
            <w:pPr>
              <w:pStyle w:val="Listlevel1"/>
              <w:spacing w:before="0" w:after="0"/>
              <w:ind w:left="0" w:firstLine="0"/>
              <w:rPr>
                <w:sz w:val="22"/>
                <w:szCs w:val="22"/>
                <w:lang w:val="cs-CZ"/>
              </w:rPr>
            </w:pPr>
          </w:p>
          <w:p w14:paraId="09FBEBA2" w14:textId="77777777" w:rsidR="0061247D" w:rsidRDefault="003C058C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Ve všech těchto případech se obraťte na svého lékaře, zdravotní sestru nebo lékárníka</w:t>
            </w:r>
            <w:r w:rsidR="0061247D" w:rsidRPr="00B90DDB">
              <w:rPr>
                <w:sz w:val="22"/>
                <w:szCs w:val="22"/>
                <w:lang w:val="cs-CZ"/>
              </w:rPr>
              <w:t>.</w:t>
            </w:r>
          </w:p>
          <w:p w14:paraId="208B4F5D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</w:tc>
        <w:tc>
          <w:tcPr>
            <w:tcW w:w="4419" w:type="dxa"/>
          </w:tcPr>
          <w:p w14:paraId="1B706E64" w14:textId="77777777" w:rsidR="0061247D" w:rsidRPr="00B90DDB" w:rsidRDefault="0061247D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C60FBD5" wp14:editId="7FA9CE4D">
                  <wp:extent cx="1534864" cy="3157469"/>
                  <wp:effectExtent l="0" t="0" r="8255" b="5080"/>
                  <wp:docPr id="5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5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864" cy="3157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2E428980" w14:textId="77777777" w:rsidTr="00137661">
        <w:trPr>
          <w:gridAfter w:val="1"/>
          <w:wAfter w:w="14" w:type="dxa"/>
          <w:trHeight w:val="3428"/>
        </w:trPr>
        <w:tc>
          <w:tcPr>
            <w:tcW w:w="4498" w:type="dxa"/>
          </w:tcPr>
          <w:p w14:paraId="3045EF46" w14:textId="77777777" w:rsidR="0061247D" w:rsidRPr="00B90DDB" w:rsidRDefault="003C058C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Krok 5. Zvolte místo </w:t>
            </w:r>
            <w:r w:rsidR="00A61CD1" w:rsidRPr="00B90DDB">
              <w:rPr>
                <w:b/>
                <w:bCs/>
                <w:sz w:val="22"/>
                <w:szCs w:val="22"/>
                <w:lang w:val="cs-CZ"/>
              </w:rPr>
              <w:t>vpichu</w:t>
            </w:r>
          </w:p>
          <w:p w14:paraId="05F92434" w14:textId="77777777" w:rsidR="00BF0ADF" w:rsidRDefault="00BF0ADF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41EE9537" w14:textId="77777777" w:rsidR="0061247D" w:rsidRPr="00B90DDB" w:rsidRDefault="003C058C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Injekc</w:t>
            </w:r>
            <w:r w:rsidR="00A61CD1" w:rsidRPr="00B90DDB">
              <w:rPr>
                <w:sz w:val="22"/>
                <w:szCs w:val="22"/>
                <w:lang w:val="cs-CZ"/>
              </w:rPr>
              <w:t>e si aplikujte</w:t>
            </w:r>
            <w:r w:rsidRPr="00B90DDB">
              <w:rPr>
                <w:sz w:val="22"/>
                <w:szCs w:val="22"/>
                <w:lang w:val="cs-CZ"/>
              </w:rPr>
              <w:t xml:space="preserve"> do přední části stehen nebo do spodní části břicha, </w:t>
            </w:r>
            <w:r w:rsidRPr="00B90DDB">
              <w:rPr>
                <w:b/>
                <w:sz w:val="22"/>
                <w:szCs w:val="22"/>
                <w:lang w:val="cs-CZ"/>
              </w:rPr>
              <w:t xml:space="preserve">ale ne </w:t>
            </w:r>
            <w:r w:rsidRPr="00B90DDB">
              <w:rPr>
                <w:sz w:val="22"/>
                <w:szCs w:val="22"/>
                <w:lang w:val="cs-CZ"/>
              </w:rPr>
              <w:t>do oblasti 5 cm kolem pupku.</w:t>
            </w:r>
          </w:p>
          <w:p w14:paraId="78DF2CE7" w14:textId="77777777" w:rsidR="00BF0ADF" w:rsidRDefault="00BF0ADF" w:rsidP="00BF0ADF">
            <w:pPr>
              <w:pStyle w:val="Listlevel1"/>
              <w:spacing w:before="0" w:after="0"/>
              <w:ind w:left="0" w:firstLine="0"/>
              <w:rPr>
                <w:b/>
                <w:bCs/>
                <w:sz w:val="22"/>
                <w:szCs w:val="22"/>
                <w:lang w:val="cs-CZ"/>
              </w:rPr>
            </w:pPr>
          </w:p>
          <w:p w14:paraId="24CA9687" w14:textId="77777777" w:rsidR="0061247D" w:rsidRPr="00B90DDB" w:rsidRDefault="003C058C" w:rsidP="00BF0ADF">
            <w:pPr>
              <w:pStyle w:val="Listlevel1"/>
              <w:spacing w:before="0" w:after="0"/>
              <w:ind w:left="0" w:firstLine="0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Nepodávejte </w:t>
            </w:r>
            <w:r w:rsidRPr="00B90DDB">
              <w:rPr>
                <w:bCs/>
                <w:sz w:val="22"/>
                <w:szCs w:val="22"/>
                <w:lang w:val="cs-CZ"/>
              </w:rPr>
              <w:t>injek</w:t>
            </w:r>
            <w:r w:rsidR="00AA1459" w:rsidRPr="00B90DDB">
              <w:rPr>
                <w:bCs/>
                <w:sz w:val="22"/>
                <w:szCs w:val="22"/>
                <w:lang w:val="cs-CZ"/>
              </w:rPr>
              <w:t>ci do kůže, která je citlivá, z</w:t>
            </w:r>
            <w:r w:rsidRPr="00B90DDB">
              <w:rPr>
                <w:bCs/>
                <w:sz w:val="22"/>
                <w:szCs w:val="22"/>
                <w:lang w:val="cs-CZ"/>
              </w:rPr>
              <w:t>hmožděná, červená, šu</w:t>
            </w:r>
            <w:r w:rsidR="00AA1459" w:rsidRPr="00B90DDB">
              <w:rPr>
                <w:bCs/>
                <w:sz w:val="22"/>
                <w:szCs w:val="22"/>
                <w:lang w:val="cs-CZ"/>
              </w:rPr>
              <w:t>pinatá, tvrdá</w:t>
            </w:r>
            <w:r w:rsidR="00A61CD1" w:rsidRPr="00B90DDB">
              <w:rPr>
                <w:bCs/>
                <w:sz w:val="22"/>
                <w:szCs w:val="22"/>
                <w:lang w:val="cs-CZ"/>
              </w:rPr>
              <w:t>,</w:t>
            </w:r>
            <w:r w:rsidR="00AA1459" w:rsidRPr="00B90DDB">
              <w:rPr>
                <w:bCs/>
                <w:sz w:val="22"/>
                <w:szCs w:val="22"/>
                <w:lang w:val="cs-CZ"/>
              </w:rPr>
              <w:t xml:space="preserve"> nebo do oblastí s </w:t>
            </w:r>
            <w:r w:rsidRPr="00B90DDB">
              <w:rPr>
                <w:bCs/>
                <w:sz w:val="22"/>
                <w:szCs w:val="22"/>
                <w:lang w:val="cs-CZ"/>
              </w:rPr>
              <w:t>jizvami či striemi.</w:t>
            </w:r>
          </w:p>
          <w:p w14:paraId="0AFD6F38" w14:textId="77777777" w:rsidR="00BF0ADF" w:rsidRDefault="00BF0ADF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37A07755" w14:textId="77777777" w:rsidR="0061247D" w:rsidRPr="00B90DDB" w:rsidRDefault="003C058C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Pokud Vám injekci podává </w:t>
            </w:r>
            <w:r w:rsidR="00520DB5" w:rsidRPr="00B90DDB">
              <w:rPr>
                <w:sz w:val="22"/>
                <w:szCs w:val="22"/>
                <w:lang w:val="cs-CZ"/>
              </w:rPr>
              <w:t>pečovatel</w:t>
            </w:r>
            <w:r w:rsidRPr="00B90DDB">
              <w:rPr>
                <w:sz w:val="22"/>
                <w:szCs w:val="22"/>
                <w:lang w:val="cs-CZ"/>
              </w:rPr>
              <w:t>, lékař nebo zdravotní sestr</w:t>
            </w:r>
            <w:r w:rsidR="00125533" w:rsidRPr="00B90DDB">
              <w:rPr>
                <w:sz w:val="22"/>
                <w:szCs w:val="22"/>
                <w:lang w:val="cs-CZ"/>
              </w:rPr>
              <w:t>a, může Vám injekci aplikovat i </w:t>
            </w:r>
            <w:r w:rsidRPr="00B90DDB">
              <w:rPr>
                <w:sz w:val="22"/>
                <w:szCs w:val="22"/>
                <w:lang w:val="cs-CZ"/>
              </w:rPr>
              <w:t>do horní části paže.</w:t>
            </w:r>
          </w:p>
        </w:tc>
        <w:tc>
          <w:tcPr>
            <w:tcW w:w="4419" w:type="dxa"/>
          </w:tcPr>
          <w:p w14:paraId="220ED65E" w14:textId="77777777" w:rsidR="0061247D" w:rsidRPr="00B90DDB" w:rsidRDefault="0061247D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05C5B75" wp14:editId="622D582A">
                  <wp:extent cx="1739989" cy="1403422"/>
                  <wp:effectExtent l="0" t="0" r="0" b="6350"/>
                  <wp:docPr id="5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89" cy="140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52C2B6CB" w14:textId="77777777" w:rsidTr="0013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A1B390" w14:textId="77777777" w:rsidR="0061247D" w:rsidRDefault="003C058C" w:rsidP="00BF0ADF">
            <w:pPr>
              <w:pStyle w:val="Text"/>
              <w:keepNext/>
              <w:keepLines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lastRenderedPageBreak/>
              <w:t>Podání injekce přípravku Jubbonti</w:t>
            </w:r>
          </w:p>
          <w:p w14:paraId="5B7280C4" w14:textId="77777777" w:rsidR="00BF0ADF" w:rsidRPr="00B90DDB" w:rsidRDefault="00BF0ADF" w:rsidP="00BF0ADF">
            <w:pPr>
              <w:pStyle w:val="Text"/>
              <w:keepNext/>
              <w:keepLines/>
              <w:spacing w:before="0"/>
              <w:jc w:val="left"/>
              <w:rPr>
                <w:noProof/>
                <w:sz w:val="22"/>
                <w:szCs w:val="22"/>
                <w:lang w:val="cs-CZ" w:eastAsia="en-US"/>
              </w:rPr>
            </w:pPr>
          </w:p>
        </w:tc>
      </w:tr>
      <w:tr w:rsidR="0061247D" w:rsidRPr="00B90DDB" w14:paraId="476D6701" w14:textId="77777777" w:rsidTr="00BF0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5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12EB708D" w14:textId="77777777" w:rsidR="0061247D" w:rsidRDefault="003C058C" w:rsidP="00BF0ADF">
            <w:pPr>
              <w:pStyle w:val="Text"/>
              <w:keepNext/>
              <w:keepLines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Krok 6. </w:t>
            </w:r>
            <w:r w:rsidR="00A61CD1" w:rsidRPr="00B90DDB">
              <w:rPr>
                <w:b/>
                <w:bCs/>
                <w:sz w:val="22"/>
                <w:szCs w:val="22"/>
                <w:lang w:val="cs-CZ"/>
              </w:rPr>
              <w:t xml:space="preserve">Očistěte </w:t>
            </w:r>
            <w:r w:rsidRPr="00B90DDB">
              <w:rPr>
                <w:b/>
                <w:bCs/>
                <w:sz w:val="22"/>
                <w:szCs w:val="22"/>
                <w:lang w:val="cs-CZ"/>
              </w:rPr>
              <w:t>místo podání injekce</w:t>
            </w:r>
          </w:p>
          <w:p w14:paraId="6D498CCA" w14:textId="77777777" w:rsidR="00BF0ADF" w:rsidRPr="00B90DDB" w:rsidRDefault="00BF0ADF" w:rsidP="00BF0ADF">
            <w:pPr>
              <w:pStyle w:val="Text"/>
              <w:keepNext/>
              <w:keepLines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39AB0ABC" w14:textId="77777777" w:rsidR="0061247D" w:rsidRDefault="003C058C" w:rsidP="00BF0ADF">
            <w:pPr>
              <w:pStyle w:val="Text"/>
              <w:keepNext/>
              <w:keepLines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Umyjte si ruce vodou a mýdlem.</w:t>
            </w:r>
          </w:p>
          <w:p w14:paraId="71C790C1" w14:textId="77777777" w:rsidR="00BF0ADF" w:rsidRPr="00B90DDB" w:rsidRDefault="00BF0ADF" w:rsidP="00BF0ADF">
            <w:pPr>
              <w:pStyle w:val="Text"/>
              <w:keepNext/>
              <w:keepLines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100940BD" w14:textId="77777777" w:rsidR="0061247D" w:rsidRDefault="003C058C" w:rsidP="00BF0ADF">
            <w:pPr>
              <w:pStyle w:val="Text"/>
              <w:keepNext/>
              <w:keepLines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Vybrané místo </w:t>
            </w:r>
            <w:r w:rsidR="00A61CD1" w:rsidRPr="00B90DDB">
              <w:rPr>
                <w:sz w:val="22"/>
                <w:szCs w:val="22"/>
                <w:lang w:val="cs-CZ"/>
              </w:rPr>
              <w:t xml:space="preserve">pro </w:t>
            </w:r>
            <w:r w:rsidRPr="00B90DDB">
              <w:rPr>
                <w:sz w:val="22"/>
                <w:szCs w:val="22"/>
                <w:lang w:val="cs-CZ"/>
              </w:rPr>
              <w:t xml:space="preserve">podání injekce očistěte </w:t>
            </w:r>
            <w:r w:rsidR="00275E80" w:rsidRPr="00B90DDB">
              <w:rPr>
                <w:sz w:val="22"/>
                <w:szCs w:val="22"/>
                <w:lang w:val="cs-CZ"/>
              </w:rPr>
              <w:t>tamponem s</w:t>
            </w:r>
            <w:r w:rsidR="00053106" w:rsidRPr="00B90DDB">
              <w:rPr>
                <w:sz w:val="22"/>
                <w:szCs w:val="22"/>
                <w:lang w:val="cs-CZ"/>
              </w:rPr>
              <w:t> </w:t>
            </w:r>
            <w:r w:rsidR="00275E80" w:rsidRPr="00B90DDB">
              <w:rPr>
                <w:sz w:val="22"/>
                <w:szCs w:val="22"/>
                <w:lang w:val="cs-CZ"/>
              </w:rPr>
              <w:t>alkoholem</w:t>
            </w:r>
            <w:r w:rsidRPr="00B90DDB">
              <w:rPr>
                <w:sz w:val="22"/>
                <w:szCs w:val="22"/>
                <w:lang w:val="cs-CZ"/>
              </w:rPr>
              <w:t>.</w:t>
            </w:r>
            <w:r w:rsidR="0061247D" w:rsidRPr="00B90DDB">
              <w:rPr>
                <w:sz w:val="22"/>
                <w:szCs w:val="22"/>
                <w:lang w:val="cs-CZ"/>
              </w:rPr>
              <w:t xml:space="preserve"> </w:t>
            </w:r>
            <w:r w:rsidRPr="00B90DDB">
              <w:rPr>
                <w:sz w:val="22"/>
                <w:szCs w:val="22"/>
                <w:lang w:val="cs-CZ"/>
              </w:rPr>
              <w:t>Před podáním injekce jej nechte oschnout.</w:t>
            </w:r>
          </w:p>
          <w:p w14:paraId="4E05599E" w14:textId="77777777" w:rsidR="00BF0ADF" w:rsidRPr="00B90DDB" w:rsidRDefault="00BF0ADF" w:rsidP="00BF0ADF">
            <w:pPr>
              <w:pStyle w:val="Text"/>
              <w:keepNext/>
              <w:keepLines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3E4BDCC3" w14:textId="77777777" w:rsidR="0061247D" w:rsidRPr="00B90DDB" w:rsidRDefault="0064091A" w:rsidP="00BF0ADF">
            <w:pPr>
              <w:pStyle w:val="Text"/>
              <w:keepNext/>
              <w:keepLines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bCs/>
                <w:sz w:val="22"/>
                <w:szCs w:val="22"/>
                <w:lang w:val="cs-CZ"/>
              </w:rPr>
              <w:t xml:space="preserve">Před podáním injekce se </w:t>
            </w:r>
            <w:r w:rsidR="00A61CD1" w:rsidRPr="00B90DDB">
              <w:rPr>
                <w:bCs/>
                <w:sz w:val="22"/>
                <w:szCs w:val="22"/>
                <w:lang w:val="cs-CZ"/>
              </w:rPr>
              <w:t xml:space="preserve">očištěného </w:t>
            </w:r>
            <w:r w:rsidRPr="00B90DDB">
              <w:rPr>
                <w:bCs/>
                <w:sz w:val="22"/>
                <w:szCs w:val="22"/>
                <w:lang w:val="cs-CZ"/>
              </w:rPr>
              <w:t>místa</w:t>
            </w: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 nedotýkejte </w:t>
            </w:r>
            <w:r w:rsidRPr="00B90DDB">
              <w:rPr>
                <w:bCs/>
                <w:sz w:val="22"/>
                <w:szCs w:val="22"/>
                <w:lang w:val="cs-CZ"/>
              </w:rPr>
              <w:t xml:space="preserve">ani na něj </w:t>
            </w:r>
            <w:r w:rsidRPr="00B90DDB">
              <w:rPr>
                <w:b/>
                <w:bCs/>
                <w:sz w:val="22"/>
                <w:szCs w:val="22"/>
                <w:lang w:val="cs-CZ"/>
              </w:rPr>
              <w:t>nefoukejte.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100EC" w14:textId="77777777" w:rsidR="0061247D" w:rsidRPr="00B90DDB" w:rsidRDefault="0061247D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09C3A19" wp14:editId="046D87B5">
                  <wp:extent cx="1708238" cy="1701887"/>
                  <wp:effectExtent l="0" t="0" r="6350" b="0"/>
                  <wp:docPr id="5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238" cy="170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584EADCA" w14:textId="77777777" w:rsidTr="00BF0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3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4B156236" w14:textId="77777777" w:rsidR="0061247D" w:rsidRDefault="0064091A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Krok 7. Odstraňte </w:t>
            </w:r>
            <w:r w:rsidR="00A61CD1" w:rsidRPr="00B90DDB">
              <w:rPr>
                <w:b/>
                <w:bCs/>
                <w:sz w:val="22"/>
                <w:szCs w:val="22"/>
                <w:lang w:val="cs-CZ"/>
              </w:rPr>
              <w:t xml:space="preserve">kryt </w:t>
            </w:r>
            <w:r w:rsidRPr="00B90DDB">
              <w:rPr>
                <w:b/>
                <w:bCs/>
                <w:sz w:val="22"/>
                <w:szCs w:val="22"/>
                <w:lang w:val="cs-CZ"/>
              </w:rPr>
              <w:t>jehly</w:t>
            </w:r>
          </w:p>
          <w:p w14:paraId="0E658B16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689579D2" w14:textId="77777777" w:rsidR="0061247D" w:rsidRDefault="0064091A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Přímým pevným tahem sejměte </w:t>
            </w:r>
            <w:r w:rsidR="00520DB5" w:rsidRPr="00B90DDB">
              <w:rPr>
                <w:sz w:val="22"/>
                <w:szCs w:val="22"/>
                <w:lang w:val="cs-CZ"/>
              </w:rPr>
              <w:t>kryt</w:t>
            </w:r>
            <w:r w:rsidRPr="00B90DDB">
              <w:rPr>
                <w:sz w:val="22"/>
                <w:szCs w:val="22"/>
                <w:lang w:val="cs-CZ"/>
              </w:rPr>
              <w:t xml:space="preserve"> jehly z předplněné injekční stříkačky. Na konci jehly může být vidět kapka tekutiny. To je normální.</w:t>
            </w:r>
          </w:p>
          <w:p w14:paraId="496F5B49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500DCBDF" w14:textId="77777777" w:rsidR="0061247D" w:rsidRPr="00B90DDB" w:rsidRDefault="0064091A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Nenasazujte </w:t>
            </w:r>
            <w:r w:rsidR="00130160" w:rsidRPr="00B90DDB">
              <w:rPr>
                <w:bCs/>
                <w:sz w:val="22"/>
                <w:szCs w:val="22"/>
                <w:lang w:val="cs-CZ"/>
              </w:rPr>
              <w:t>kryt</w:t>
            </w:r>
            <w:r w:rsidRPr="00B90DDB">
              <w:rPr>
                <w:bCs/>
                <w:sz w:val="22"/>
                <w:szCs w:val="22"/>
                <w:lang w:val="cs-CZ"/>
              </w:rPr>
              <w:t xml:space="preserve"> jehly zpět. </w:t>
            </w:r>
            <w:r w:rsidR="00130160" w:rsidRPr="00B90DDB">
              <w:rPr>
                <w:bCs/>
                <w:sz w:val="22"/>
                <w:szCs w:val="22"/>
                <w:lang w:val="cs-CZ"/>
              </w:rPr>
              <w:t>Kryt</w:t>
            </w:r>
            <w:r w:rsidRPr="00B90DDB">
              <w:rPr>
                <w:bCs/>
                <w:sz w:val="22"/>
                <w:szCs w:val="22"/>
                <w:lang w:val="cs-CZ"/>
              </w:rPr>
              <w:t xml:space="preserve"> jehly zlikvidujte.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3075F" w14:textId="77777777" w:rsidR="0061247D" w:rsidRPr="00B90DDB" w:rsidRDefault="0061247D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78FBEE30" wp14:editId="73ED9F0E">
                  <wp:extent cx="1720938" cy="1632034"/>
                  <wp:effectExtent l="0" t="0" r="0" b="6350"/>
                  <wp:docPr id="5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38" cy="163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1F585107" w14:textId="77777777" w:rsidTr="00BF0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0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5D6DF5E6" w14:textId="77777777" w:rsidR="0061247D" w:rsidRDefault="0064091A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>Krok 8. Zaveďte jehlu</w:t>
            </w:r>
          </w:p>
          <w:p w14:paraId="5E7F5863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566EB404" w14:textId="77777777" w:rsidR="0061247D" w:rsidRDefault="0064091A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Jemně stiskněte kůži v</w:t>
            </w:r>
            <w:r w:rsidR="00A61CD1" w:rsidRPr="00B90DDB">
              <w:rPr>
                <w:sz w:val="22"/>
                <w:szCs w:val="22"/>
                <w:lang w:val="cs-CZ"/>
              </w:rPr>
              <w:t> </w:t>
            </w:r>
            <w:r w:rsidRPr="00B90DDB">
              <w:rPr>
                <w:sz w:val="22"/>
                <w:szCs w:val="22"/>
                <w:lang w:val="cs-CZ"/>
              </w:rPr>
              <w:t>místě</w:t>
            </w:r>
            <w:r w:rsidR="00A61CD1" w:rsidRPr="00B90DDB">
              <w:rPr>
                <w:sz w:val="22"/>
                <w:szCs w:val="22"/>
                <w:lang w:val="cs-CZ"/>
              </w:rPr>
              <w:t xml:space="preserve"> podání</w:t>
            </w:r>
            <w:r w:rsidRPr="00B90DDB">
              <w:rPr>
                <w:sz w:val="22"/>
                <w:szCs w:val="22"/>
                <w:lang w:val="cs-CZ"/>
              </w:rPr>
              <w:t xml:space="preserve"> injekce a stisk držte po celou dobu </w:t>
            </w:r>
            <w:r w:rsidR="00A61CD1" w:rsidRPr="00B90DDB">
              <w:rPr>
                <w:sz w:val="22"/>
                <w:szCs w:val="22"/>
                <w:lang w:val="cs-CZ"/>
              </w:rPr>
              <w:t xml:space="preserve">aplikace </w:t>
            </w:r>
            <w:r w:rsidRPr="00B90DDB">
              <w:rPr>
                <w:sz w:val="22"/>
                <w:szCs w:val="22"/>
                <w:lang w:val="cs-CZ"/>
              </w:rPr>
              <w:t>injekce. Druhou rukou zaveďte jehlu do kůže pod úhlem přibližně 45 stupňů, jak je znázorněno na obrázku.</w:t>
            </w:r>
          </w:p>
          <w:p w14:paraId="6FFCE66D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5420CFCB" w14:textId="77777777" w:rsidR="0061247D" w:rsidRPr="00B90DDB" w:rsidRDefault="0064091A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Při zavádění jehly </w:t>
            </w:r>
            <w:r w:rsidRPr="00B90DDB">
              <w:rPr>
                <w:b/>
                <w:sz w:val="22"/>
                <w:szCs w:val="22"/>
                <w:lang w:val="cs-CZ"/>
              </w:rPr>
              <w:t xml:space="preserve">netlačte </w:t>
            </w:r>
            <w:r w:rsidRPr="00B90DDB">
              <w:rPr>
                <w:sz w:val="22"/>
                <w:szCs w:val="22"/>
                <w:lang w:val="cs-CZ"/>
              </w:rPr>
              <w:t>na píst</w:t>
            </w:r>
            <w:r w:rsidRPr="00B90DDB">
              <w:rPr>
                <w:b/>
                <w:sz w:val="22"/>
                <w:szCs w:val="22"/>
                <w:lang w:val="cs-CZ"/>
              </w:rPr>
              <w:t>.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083AE" w14:textId="77777777" w:rsidR="0061247D" w:rsidRPr="00B90DDB" w:rsidRDefault="0061247D" w:rsidP="00BF0ADF">
            <w:pPr>
              <w:pStyle w:val="Text"/>
              <w:spacing w:before="0"/>
              <w:jc w:val="left"/>
              <w:rPr>
                <w:noProof/>
                <w:sz w:val="22"/>
                <w:szCs w:val="22"/>
                <w:lang w:val="cs-CZ" w:eastAsia="en-US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7DFBC129" wp14:editId="3E2E4372">
                  <wp:extent cx="1537221" cy="1532659"/>
                  <wp:effectExtent l="0" t="0" r="6350" b="0"/>
                  <wp:docPr id="54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657" cy="1549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5915C5C1" w14:textId="77777777" w:rsidTr="00BF0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9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1A293078" w14:textId="77777777" w:rsidR="0061247D" w:rsidRDefault="0064091A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>Krok 9. Zahajte podání injekce</w:t>
            </w:r>
          </w:p>
          <w:p w14:paraId="3935248A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46C79DC5" w14:textId="77777777" w:rsidR="0061247D" w:rsidRPr="00B90DDB" w:rsidRDefault="00C3108D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Kůži stále držte</w:t>
            </w:r>
            <w:r w:rsidR="00F22140" w:rsidRPr="00B90DDB">
              <w:rPr>
                <w:sz w:val="22"/>
                <w:szCs w:val="22"/>
                <w:lang w:val="cs-CZ"/>
              </w:rPr>
              <w:t xml:space="preserve"> stisknutou</w:t>
            </w:r>
            <w:r w:rsidR="0064091A" w:rsidRPr="00B90DDB">
              <w:rPr>
                <w:sz w:val="22"/>
                <w:szCs w:val="22"/>
                <w:lang w:val="cs-CZ"/>
              </w:rPr>
              <w:t xml:space="preserve">. Pomalu stlačujte píst </w:t>
            </w:r>
            <w:r w:rsidR="0064091A" w:rsidRPr="00B90DDB">
              <w:rPr>
                <w:b/>
                <w:sz w:val="22"/>
                <w:szCs w:val="22"/>
                <w:lang w:val="cs-CZ"/>
              </w:rPr>
              <w:t>tak daleko, jak to jen půjde</w:t>
            </w:r>
            <w:r w:rsidR="0064091A" w:rsidRPr="00B90DDB">
              <w:rPr>
                <w:sz w:val="22"/>
                <w:szCs w:val="22"/>
                <w:lang w:val="cs-CZ"/>
              </w:rPr>
              <w:t xml:space="preserve">. Tím zajistíte </w:t>
            </w:r>
            <w:r w:rsidR="00F22140" w:rsidRPr="00B90DDB">
              <w:rPr>
                <w:sz w:val="22"/>
                <w:szCs w:val="22"/>
                <w:lang w:val="cs-CZ"/>
              </w:rPr>
              <w:t xml:space="preserve">podání </w:t>
            </w:r>
            <w:r w:rsidR="0064091A" w:rsidRPr="00B90DDB">
              <w:rPr>
                <w:sz w:val="22"/>
                <w:szCs w:val="22"/>
                <w:lang w:val="cs-CZ"/>
              </w:rPr>
              <w:t>celé dávky.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C6E06" w14:textId="77777777" w:rsidR="0061247D" w:rsidRPr="00B90DDB" w:rsidRDefault="0061247D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FDE4881" wp14:editId="5D903967">
                  <wp:extent cx="1536700" cy="1536700"/>
                  <wp:effectExtent l="0" t="0" r="6350" b="6350"/>
                  <wp:docPr id="55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352" cy="154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45A6E779" w14:textId="77777777" w:rsidTr="0013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33505468" w14:textId="77777777" w:rsidR="0061247D" w:rsidRPr="00B90DDB" w:rsidRDefault="0064091A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>Krok 10. Dokončete podání injekce</w:t>
            </w:r>
          </w:p>
          <w:p w14:paraId="2BC2E4B6" w14:textId="77777777" w:rsidR="0061247D" w:rsidRPr="00B90DDB" w:rsidRDefault="0064091A" w:rsidP="00BF0ADF">
            <w:pPr>
              <w:spacing w:after="0" w:line="240" w:lineRule="auto"/>
              <w:ind w:left="0" w:firstLine="0"/>
              <w:rPr>
                <w:lang w:val="cs-CZ"/>
              </w:rPr>
            </w:pPr>
            <w:r w:rsidRPr="00B90DDB">
              <w:rPr>
                <w:lang w:val="cs-CZ"/>
              </w:rPr>
              <w:t xml:space="preserve">Zkontrolujte, zda se hlavice pístu nachází mezi křidélky bezpečnostního chrániče, jak je znázorněno na obrázku. Tím zajistíte, že </w:t>
            </w:r>
            <w:r w:rsidR="00C3108D" w:rsidRPr="00B90DDB">
              <w:rPr>
                <w:lang w:val="cs-CZ"/>
              </w:rPr>
              <w:t xml:space="preserve">se </w:t>
            </w:r>
            <w:r w:rsidRPr="00B90DDB">
              <w:rPr>
                <w:lang w:val="cs-CZ"/>
              </w:rPr>
              <w:t xml:space="preserve">bezpečnostní chránič </w:t>
            </w:r>
            <w:r w:rsidR="00C3108D" w:rsidRPr="00B90DDB">
              <w:rPr>
                <w:lang w:val="cs-CZ"/>
              </w:rPr>
              <w:t>aktivuje</w:t>
            </w:r>
            <w:r w:rsidRPr="00B90DDB">
              <w:rPr>
                <w:lang w:val="cs-CZ"/>
              </w:rPr>
              <w:t xml:space="preserve"> a po dokončení injekce </w:t>
            </w:r>
            <w:r w:rsidR="00C3108D" w:rsidRPr="00B90DDB">
              <w:rPr>
                <w:lang w:val="cs-CZ"/>
              </w:rPr>
              <w:t>jehlu zakryje</w:t>
            </w:r>
            <w:r w:rsidRPr="00B90DDB">
              <w:rPr>
                <w:lang w:val="cs-CZ"/>
              </w:rPr>
              <w:t>.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CE62B" w14:textId="77777777" w:rsidR="0061247D" w:rsidRPr="00B90DDB" w:rsidRDefault="0061247D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0F71BA2" wp14:editId="22EBC8F4">
                  <wp:extent cx="1262495" cy="1371785"/>
                  <wp:effectExtent l="0" t="0" r="0" b="0"/>
                  <wp:docPr id="56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541" cy="138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181D288C" w14:textId="77777777" w:rsidTr="0013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2F0ADD82" w14:textId="77777777" w:rsidR="0061247D" w:rsidRDefault="0064091A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lastRenderedPageBreak/>
              <w:t>Krok 11. Uvolněte píst</w:t>
            </w:r>
          </w:p>
          <w:p w14:paraId="4EE081D1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15E1149B" w14:textId="77777777" w:rsidR="0061247D" w:rsidRDefault="0064091A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Držte předplněnou injekční stříkačku v místě </w:t>
            </w:r>
            <w:r w:rsidR="00F22140" w:rsidRPr="00B90DDB">
              <w:rPr>
                <w:sz w:val="22"/>
                <w:szCs w:val="22"/>
                <w:lang w:val="cs-CZ"/>
              </w:rPr>
              <w:t xml:space="preserve">vpichu </w:t>
            </w:r>
            <w:r w:rsidRPr="00B90DDB">
              <w:rPr>
                <w:sz w:val="22"/>
                <w:szCs w:val="22"/>
                <w:lang w:val="cs-CZ"/>
              </w:rPr>
              <w:t>a pomalu uvolňujt</w:t>
            </w:r>
            <w:r w:rsidR="000322B1" w:rsidRPr="00B90DDB">
              <w:rPr>
                <w:sz w:val="22"/>
                <w:szCs w:val="22"/>
                <w:lang w:val="cs-CZ"/>
              </w:rPr>
              <w:t>e píst, dokud není jehla zakrytá</w:t>
            </w:r>
            <w:r w:rsidRPr="00B90DDB">
              <w:rPr>
                <w:sz w:val="22"/>
                <w:szCs w:val="22"/>
                <w:lang w:val="cs-CZ"/>
              </w:rPr>
              <w:t xml:space="preserve"> bezpečnostním chráničem.</w:t>
            </w:r>
            <w:r w:rsidR="0061247D" w:rsidRPr="00B90DDB">
              <w:rPr>
                <w:sz w:val="22"/>
                <w:szCs w:val="22"/>
                <w:lang w:val="cs-CZ"/>
              </w:rPr>
              <w:t xml:space="preserve"> </w:t>
            </w:r>
          </w:p>
          <w:p w14:paraId="76E04470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14AE7D7E" w14:textId="77777777" w:rsidR="0061247D" w:rsidRDefault="0064091A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Vytáhněte předplněnou injekční stříkačku z </w:t>
            </w:r>
            <w:r w:rsidR="000322B1" w:rsidRPr="00B90DDB">
              <w:rPr>
                <w:sz w:val="22"/>
                <w:szCs w:val="22"/>
                <w:lang w:val="cs-CZ"/>
              </w:rPr>
              <w:t xml:space="preserve">místa </w:t>
            </w:r>
            <w:r w:rsidR="00F22140" w:rsidRPr="00B90DDB">
              <w:rPr>
                <w:sz w:val="22"/>
                <w:szCs w:val="22"/>
                <w:lang w:val="cs-CZ"/>
              </w:rPr>
              <w:t xml:space="preserve">vpichu </w:t>
            </w:r>
            <w:r w:rsidR="000322B1" w:rsidRPr="00B90DDB">
              <w:rPr>
                <w:sz w:val="22"/>
                <w:szCs w:val="22"/>
                <w:lang w:val="cs-CZ"/>
              </w:rPr>
              <w:t>a </w:t>
            </w:r>
            <w:r w:rsidRPr="00B90DDB">
              <w:rPr>
                <w:sz w:val="22"/>
                <w:szCs w:val="22"/>
                <w:lang w:val="cs-CZ"/>
              </w:rPr>
              <w:t xml:space="preserve">uvolněte </w:t>
            </w:r>
            <w:r w:rsidR="00506ABD" w:rsidRPr="00B90DDB">
              <w:rPr>
                <w:sz w:val="22"/>
                <w:szCs w:val="22"/>
                <w:lang w:val="cs-CZ"/>
              </w:rPr>
              <w:t>stisk kůže</w:t>
            </w:r>
            <w:r w:rsidRPr="00B90DDB">
              <w:rPr>
                <w:sz w:val="22"/>
                <w:szCs w:val="22"/>
                <w:lang w:val="cs-CZ"/>
              </w:rPr>
              <w:t>.</w:t>
            </w:r>
            <w:r w:rsidR="0061247D" w:rsidRPr="00B90DDB">
              <w:rPr>
                <w:sz w:val="22"/>
                <w:szCs w:val="22"/>
                <w:lang w:val="cs-CZ"/>
              </w:rPr>
              <w:t xml:space="preserve"> </w:t>
            </w:r>
          </w:p>
          <w:p w14:paraId="0511078B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795B1EE2" w14:textId="77777777" w:rsidR="0061247D" w:rsidRDefault="0064091A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 xml:space="preserve">V místě </w:t>
            </w:r>
            <w:r w:rsidR="00F22140" w:rsidRPr="00B90DDB">
              <w:rPr>
                <w:sz w:val="22"/>
                <w:szCs w:val="22"/>
                <w:lang w:val="cs-CZ"/>
              </w:rPr>
              <w:t xml:space="preserve">vpichu </w:t>
            </w:r>
            <w:r w:rsidRPr="00B90DDB">
              <w:rPr>
                <w:sz w:val="22"/>
                <w:szCs w:val="22"/>
                <w:lang w:val="cs-CZ"/>
              </w:rPr>
              <w:t xml:space="preserve">může být malé množství krve. Na místo </w:t>
            </w:r>
            <w:r w:rsidR="00F22140" w:rsidRPr="00B90DDB">
              <w:rPr>
                <w:sz w:val="22"/>
                <w:szCs w:val="22"/>
                <w:lang w:val="cs-CZ"/>
              </w:rPr>
              <w:t xml:space="preserve">vpichu </w:t>
            </w:r>
            <w:r w:rsidRPr="00B90DDB">
              <w:rPr>
                <w:sz w:val="22"/>
                <w:szCs w:val="22"/>
                <w:lang w:val="cs-CZ"/>
              </w:rPr>
              <w:t>můžete přitisknout vatový tampon nebo gázový polštářek, dokud krvácení neustane.</w:t>
            </w:r>
            <w:r w:rsidR="0061247D" w:rsidRPr="00B90DDB">
              <w:rPr>
                <w:sz w:val="22"/>
                <w:szCs w:val="22"/>
                <w:lang w:val="cs-CZ"/>
              </w:rPr>
              <w:t xml:space="preserve"> </w:t>
            </w:r>
          </w:p>
          <w:p w14:paraId="37BCB791" w14:textId="77777777" w:rsidR="00BF0ADF" w:rsidRPr="00B90DDB" w:rsidRDefault="00BF0ADF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</w:p>
          <w:p w14:paraId="5DDB0C11" w14:textId="77777777" w:rsidR="0061247D" w:rsidRPr="00B90DDB" w:rsidRDefault="0064091A" w:rsidP="00BF0ADF">
            <w:pPr>
              <w:spacing w:after="0" w:line="240" w:lineRule="auto"/>
              <w:ind w:left="0" w:firstLine="0"/>
              <w:rPr>
                <w:b/>
                <w:bCs/>
                <w:lang w:val="cs-CZ"/>
              </w:rPr>
            </w:pPr>
            <w:r w:rsidRPr="00B90DDB">
              <w:rPr>
                <w:bCs/>
                <w:lang w:val="cs-CZ"/>
              </w:rPr>
              <w:t xml:space="preserve">Místo </w:t>
            </w:r>
            <w:r w:rsidR="00F22140" w:rsidRPr="00B90DDB">
              <w:rPr>
                <w:bCs/>
                <w:lang w:val="cs-CZ"/>
              </w:rPr>
              <w:t>vpichu</w:t>
            </w:r>
            <w:r w:rsidR="00F22140" w:rsidRPr="00B90DDB">
              <w:rPr>
                <w:b/>
                <w:bCs/>
                <w:lang w:val="cs-CZ"/>
              </w:rPr>
              <w:t xml:space="preserve"> </w:t>
            </w:r>
            <w:r w:rsidRPr="00B90DDB">
              <w:rPr>
                <w:b/>
                <w:bCs/>
                <w:lang w:val="cs-CZ"/>
              </w:rPr>
              <w:t>netřete</w:t>
            </w:r>
            <w:r w:rsidRPr="00B90DDB">
              <w:rPr>
                <w:bCs/>
                <w:lang w:val="cs-CZ"/>
              </w:rPr>
              <w:t>. V případě potřeby překryjte místo vpichu malou náplastí.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AD293" w14:textId="77777777" w:rsidR="0061247D" w:rsidRPr="00B90DDB" w:rsidRDefault="0061247D" w:rsidP="00BF0ADF">
            <w:pPr>
              <w:pStyle w:val="Text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A890DD6" wp14:editId="06E49DE1">
                  <wp:extent cx="1310451" cy="1423555"/>
                  <wp:effectExtent l="0" t="0" r="4445" b="5715"/>
                  <wp:docPr id="5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16" cy="143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7D" w:rsidRPr="00B90DDB" w14:paraId="0FE11CC6" w14:textId="77777777" w:rsidTr="0013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31A93FDA" w14:textId="77777777" w:rsidR="00BF0ADF" w:rsidRDefault="00BF0ADF" w:rsidP="00BF0ADF">
            <w:pPr>
              <w:pStyle w:val="Text"/>
              <w:keepNext/>
              <w:keepLines/>
              <w:widowControl w:val="0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4503627D" w14:textId="77777777" w:rsidR="0061247D" w:rsidRDefault="005F3DC1" w:rsidP="00BF0ADF">
            <w:pPr>
              <w:pStyle w:val="Text"/>
              <w:keepNext/>
              <w:keepLines/>
              <w:widowControl w:val="0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>Po podání injekce</w:t>
            </w:r>
          </w:p>
          <w:p w14:paraId="2DE63C83" w14:textId="77777777" w:rsidR="00BF0ADF" w:rsidRPr="00B90DDB" w:rsidRDefault="00BF0ADF" w:rsidP="00BF0ADF">
            <w:pPr>
              <w:pStyle w:val="Text"/>
              <w:keepNext/>
              <w:keepLines/>
              <w:widowControl w:val="0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C4507" w14:textId="77777777" w:rsidR="0061247D" w:rsidRPr="00B90DDB" w:rsidRDefault="0061247D" w:rsidP="00BF0ADF">
            <w:pPr>
              <w:pStyle w:val="Text"/>
              <w:keepNext/>
              <w:keepLines/>
              <w:widowControl w:val="0"/>
              <w:spacing w:before="0"/>
              <w:jc w:val="left"/>
              <w:rPr>
                <w:noProof/>
                <w:sz w:val="22"/>
                <w:szCs w:val="22"/>
                <w:lang w:val="cs-CZ" w:eastAsia="en-US"/>
              </w:rPr>
            </w:pPr>
          </w:p>
        </w:tc>
      </w:tr>
      <w:tr w:rsidR="0061247D" w:rsidRPr="00B90DDB" w14:paraId="3C734788" w14:textId="77777777" w:rsidTr="00137661">
        <w:tc>
          <w:tcPr>
            <w:tcW w:w="4498" w:type="dxa"/>
          </w:tcPr>
          <w:p w14:paraId="4A199BE4" w14:textId="77777777" w:rsidR="0061247D" w:rsidRDefault="005F3DC1" w:rsidP="00BF0ADF">
            <w:pPr>
              <w:pStyle w:val="Text"/>
              <w:keepNext/>
              <w:keepLines/>
              <w:widowControl w:val="0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  <w:r w:rsidRPr="00B90DDB">
              <w:rPr>
                <w:b/>
                <w:bCs/>
                <w:sz w:val="22"/>
                <w:szCs w:val="22"/>
                <w:lang w:val="cs-CZ"/>
              </w:rPr>
              <w:t>Krok 12. Zlikvidujte předplněnou injekční stříkačku</w:t>
            </w:r>
          </w:p>
          <w:p w14:paraId="537E4A00" w14:textId="77777777" w:rsidR="00BF0ADF" w:rsidRPr="00B90DDB" w:rsidRDefault="00BF0ADF" w:rsidP="00BF0ADF">
            <w:pPr>
              <w:pStyle w:val="Text"/>
              <w:keepNext/>
              <w:keepLines/>
              <w:widowControl w:val="0"/>
              <w:spacing w:before="0"/>
              <w:jc w:val="left"/>
              <w:rPr>
                <w:b/>
                <w:bCs/>
                <w:sz w:val="22"/>
                <w:szCs w:val="22"/>
                <w:lang w:val="cs-CZ"/>
              </w:rPr>
            </w:pPr>
          </w:p>
          <w:p w14:paraId="2EE9C97A" w14:textId="77777777" w:rsidR="0061247D" w:rsidRPr="00B90DDB" w:rsidRDefault="005F3DC1" w:rsidP="00BF0ADF">
            <w:pPr>
              <w:pStyle w:val="Text"/>
              <w:keepNext/>
              <w:keepLines/>
              <w:widowControl w:val="0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sz w:val="22"/>
                <w:szCs w:val="22"/>
                <w:lang w:val="cs-CZ"/>
              </w:rPr>
              <w:t>Předplněnou injekční stříkačku ihned po použití odložte do nádoby na likvidaci ostrých předmětů.</w:t>
            </w:r>
            <w:r w:rsidR="0061247D" w:rsidRPr="00B90DDB">
              <w:rPr>
                <w:sz w:val="22"/>
                <w:szCs w:val="22"/>
                <w:lang w:val="cs-CZ"/>
              </w:rPr>
              <w:t xml:space="preserve"> </w:t>
            </w:r>
            <w:r w:rsidRPr="00B90DDB">
              <w:rPr>
                <w:bCs/>
                <w:sz w:val="22"/>
                <w:szCs w:val="22"/>
                <w:lang w:val="cs-CZ"/>
              </w:rPr>
              <w:t>Předplněnou injekční stříkačku</w:t>
            </w:r>
            <w:r w:rsidRPr="00B90DDB">
              <w:rPr>
                <w:b/>
                <w:bCs/>
                <w:sz w:val="22"/>
                <w:szCs w:val="22"/>
                <w:lang w:val="cs-CZ"/>
              </w:rPr>
              <w:t xml:space="preserve"> nevyhazujte </w:t>
            </w:r>
            <w:r w:rsidRPr="00B90DDB">
              <w:rPr>
                <w:bCs/>
                <w:sz w:val="22"/>
                <w:szCs w:val="22"/>
                <w:lang w:val="cs-CZ"/>
              </w:rPr>
              <w:t xml:space="preserve">do </w:t>
            </w:r>
            <w:r w:rsidR="00130160" w:rsidRPr="00B90DDB">
              <w:rPr>
                <w:bCs/>
                <w:sz w:val="22"/>
                <w:szCs w:val="22"/>
                <w:lang w:val="cs-CZ"/>
              </w:rPr>
              <w:t>domácího</w:t>
            </w:r>
            <w:r w:rsidRPr="00B90DDB">
              <w:rPr>
                <w:bCs/>
                <w:sz w:val="22"/>
                <w:szCs w:val="22"/>
                <w:lang w:val="cs-CZ"/>
              </w:rPr>
              <w:t xml:space="preserve"> odpadu</w:t>
            </w:r>
            <w:r w:rsidR="0061247D" w:rsidRPr="00B90DDB">
              <w:rPr>
                <w:sz w:val="22"/>
                <w:szCs w:val="22"/>
                <w:lang w:val="cs-CZ"/>
              </w:rPr>
              <w:t>.</w:t>
            </w:r>
          </w:p>
          <w:p w14:paraId="59E3213D" w14:textId="77777777" w:rsidR="00BF0ADF" w:rsidRDefault="00BF0ADF" w:rsidP="00BF0ADF">
            <w:pPr>
              <w:keepNext/>
              <w:keepLines/>
              <w:widowControl w:val="0"/>
              <w:spacing w:after="0" w:line="240" w:lineRule="auto"/>
              <w:ind w:left="0" w:firstLine="0"/>
              <w:rPr>
                <w:lang w:val="cs-CZ"/>
              </w:rPr>
            </w:pPr>
          </w:p>
          <w:p w14:paraId="797F0BC8" w14:textId="77777777" w:rsidR="0061247D" w:rsidRPr="00B90DDB" w:rsidRDefault="005F3DC1" w:rsidP="00BF0ADF">
            <w:pPr>
              <w:keepNext/>
              <w:keepLines/>
              <w:widowControl w:val="0"/>
              <w:spacing w:after="0" w:line="240" w:lineRule="auto"/>
              <w:ind w:left="0" w:firstLine="0"/>
              <w:rPr>
                <w:lang w:val="cs-CZ"/>
              </w:rPr>
            </w:pPr>
            <w:r w:rsidRPr="00B90DDB">
              <w:rPr>
                <w:lang w:val="cs-CZ"/>
              </w:rPr>
              <w:t>O správné likvidaci nádoby na likvidaci ostrých předmětů se poraďte se svým lékařem nebo lékárníkem. Na likvidaci se mohou vztahovat místní předpisy.</w:t>
            </w:r>
          </w:p>
        </w:tc>
        <w:tc>
          <w:tcPr>
            <w:tcW w:w="4433" w:type="dxa"/>
            <w:gridSpan w:val="2"/>
          </w:tcPr>
          <w:p w14:paraId="19F3E3B5" w14:textId="77777777" w:rsidR="0061247D" w:rsidRPr="00B90DDB" w:rsidRDefault="0061247D" w:rsidP="00BF0ADF">
            <w:pPr>
              <w:pStyle w:val="Text"/>
              <w:keepNext/>
              <w:keepLines/>
              <w:widowControl w:val="0"/>
              <w:spacing w:before="0"/>
              <w:jc w:val="left"/>
              <w:rPr>
                <w:sz w:val="22"/>
                <w:szCs w:val="22"/>
                <w:lang w:val="cs-CZ"/>
              </w:rPr>
            </w:pPr>
            <w:r w:rsidRPr="00B90DDB"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B897557" wp14:editId="336751B7">
                  <wp:extent cx="1759040" cy="1720938"/>
                  <wp:effectExtent l="0" t="0" r="0" b="0"/>
                  <wp:docPr id="58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040" cy="172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C0FC3" w14:textId="77777777" w:rsidR="00774DAC" w:rsidRDefault="00774DAC" w:rsidP="005002C0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highlight w:val="lightGray"/>
          <w:lang w:val="cs-CZ"/>
        </w:rPr>
      </w:pPr>
    </w:p>
    <w:p w14:paraId="71458022" w14:textId="77777777" w:rsidR="007746ED" w:rsidRDefault="007746ED">
      <w:pPr>
        <w:spacing w:after="160" w:line="259" w:lineRule="auto"/>
        <w:ind w:left="0" w:firstLine="0"/>
        <w:rPr>
          <w:noProof/>
          <w:highlight w:val="lightGray"/>
          <w:lang w:val="cs-CZ"/>
        </w:rPr>
      </w:pPr>
      <w:r>
        <w:rPr>
          <w:noProof/>
          <w:highlight w:val="lightGray"/>
          <w:lang w:val="cs-CZ"/>
        </w:rPr>
        <w:br w:type="page"/>
      </w:r>
    </w:p>
    <w:p w14:paraId="12517F75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6" w:author="Lionbridge" w:date="2025-06-17T18:05:00Z" w16du:dateUtc="2025-06-17T12:35:00Z"/>
          <w:rFonts w:ascii="Times New Roman" w:hAnsi="Times New Roman"/>
          <w:lang w:val="en-GB"/>
        </w:rPr>
      </w:pPr>
    </w:p>
    <w:p w14:paraId="5B935C95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7" w:author="Lionbridge" w:date="2025-06-17T18:05:00Z" w16du:dateUtc="2025-06-17T12:35:00Z"/>
          <w:rFonts w:ascii="Times New Roman" w:hAnsi="Times New Roman"/>
          <w:lang w:val="en-GB"/>
        </w:rPr>
      </w:pPr>
    </w:p>
    <w:p w14:paraId="3F5398FF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8" w:author="Lionbridge" w:date="2025-06-17T18:05:00Z" w16du:dateUtc="2025-06-17T12:35:00Z"/>
          <w:rFonts w:ascii="Times New Roman" w:hAnsi="Times New Roman"/>
          <w:lang w:val="en-GB"/>
        </w:rPr>
      </w:pPr>
    </w:p>
    <w:p w14:paraId="05213273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9" w:author="Lionbridge" w:date="2025-06-17T18:05:00Z" w16du:dateUtc="2025-06-17T12:35:00Z"/>
          <w:rFonts w:ascii="Times New Roman" w:hAnsi="Times New Roman"/>
          <w:lang w:val="en-GB"/>
        </w:rPr>
      </w:pPr>
    </w:p>
    <w:p w14:paraId="65992803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0" w:author="Lionbridge" w:date="2025-06-17T18:05:00Z" w16du:dateUtc="2025-06-17T12:35:00Z"/>
          <w:rFonts w:ascii="Times New Roman" w:hAnsi="Times New Roman"/>
          <w:lang w:val="en-GB"/>
        </w:rPr>
      </w:pPr>
    </w:p>
    <w:p w14:paraId="3FA0EACF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1" w:author="Lionbridge" w:date="2025-06-17T18:05:00Z" w16du:dateUtc="2025-06-17T12:35:00Z"/>
          <w:rFonts w:ascii="Times New Roman" w:hAnsi="Times New Roman"/>
          <w:lang w:val="en-GB"/>
        </w:rPr>
      </w:pPr>
    </w:p>
    <w:p w14:paraId="1B5CDA5F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2" w:author="Lionbridge" w:date="2025-06-17T18:05:00Z" w16du:dateUtc="2025-06-17T12:35:00Z"/>
          <w:rFonts w:ascii="Times New Roman" w:hAnsi="Times New Roman"/>
          <w:lang w:val="en-GB"/>
        </w:rPr>
      </w:pPr>
    </w:p>
    <w:p w14:paraId="543239D0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3" w:author="Lionbridge" w:date="2025-06-17T18:05:00Z" w16du:dateUtc="2025-06-17T12:35:00Z"/>
          <w:rFonts w:ascii="Times New Roman" w:hAnsi="Times New Roman"/>
          <w:lang w:val="en-GB"/>
        </w:rPr>
      </w:pPr>
    </w:p>
    <w:p w14:paraId="25E0CF75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4" w:author="Lionbridge" w:date="2025-06-17T18:05:00Z" w16du:dateUtc="2025-06-17T12:35:00Z"/>
          <w:rFonts w:ascii="Times New Roman" w:hAnsi="Times New Roman"/>
          <w:lang w:val="en-GB"/>
        </w:rPr>
      </w:pPr>
    </w:p>
    <w:p w14:paraId="3C838EC0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5" w:author="Lionbridge" w:date="2025-06-17T18:05:00Z" w16du:dateUtc="2025-06-17T12:35:00Z"/>
          <w:rFonts w:ascii="Times New Roman" w:hAnsi="Times New Roman"/>
          <w:lang w:val="en-GB"/>
        </w:rPr>
      </w:pPr>
    </w:p>
    <w:p w14:paraId="1E082E06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6" w:author="Lionbridge" w:date="2025-06-17T18:05:00Z" w16du:dateUtc="2025-06-17T12:35:00Z"/>
          <w:rFonts w:ascii="Times New Roman" w:hAnsi="Times New Roman"/>
          <w:lang w:val="en-GB"/>
        </w:rPr>
      </w:pPr>
    </w:p>
    <w:p w14:paraId="3ADA6097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7" w:author="Lionbridge" w:date="2025-06-17T18:05:00Z" w16du:dateUtc="2025-06-17T12:35:00Z"/>
          <w:rFonts w:ascii="Times New Roman" w:hAnsi="Times New Roman"/>
          <w:lang w:val="en-GB"/>
        </w:rPr>
      </w:pPr>
    </w:p>
    <w:p w14:paraId="66B85479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8" w:author="Lionbridge" w:date="2025-06-17T18:05:00Z" w16du:dateUtc="2025-06-17T12:35:00Z"/>
          <w:rFonts w:ascii="Times New Roman" w:hAnsi="Times New Roman"/>
          <w:lang w:val="en-GB"/>
        </w:rPr>
      </w:pPr>
    </w:p>
    <w:p w14:paraId="488D9B12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19" w:author="Lionbridge" w:date="2025-06-17T18:05:00Z" w16du:dateUtc="2025-06-17T12:35:00Z"/>
          <w:rFonts w:ascii="Times New Roman" w:hAnsi="Times New Roman"/>
          <w:lang w:val="en-GB"/>
        </w:rPr>
      </w:pPr>
    </w:p>
    <w:p w14:paraId="7B82D7B4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20" w:author="Lionbridge" w:date="2025-06-17T18:05:00Z" w16du:dateUtc="2025-06-17T12:35:00Z"/>
          <w:rFonts w:ascii="Times New Roman" w:hAnsi="Times New Roman"/>
          <w:lang w:val="en-GB"/>
        </w:rPr>
      </w:pPr>
    </w:p>
    <w:p w14:paraId="659A103F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21" w:author="Lionbridge" w:date="2025-06-17T18:05:00Z" w16du:dateUtc="2025-06-17T12:35:00Z"/>
          <w:rFonts w:ascii="Times New Roman" w:hAnsi="Times New Roman"/>
          <w:lang w:val="en-GB"/>
        </w:rPr>
      </w:pPr>
    </w:p>
    <w:p w14:paraId="626E2477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22" w:author="Lionbridge" w:date="2025-06-17T18:05:00Z" w16du:dateUtc="2025-06-17T12:35:00Z"/>
          <w:rFonts w:ascii="Times New Roman" w:hAnsi="Times New Roman"/>
          <w:lang w:val="en-GB"/>
        </w:rPr>
      </w:pPr>
    </w:p>
    <w:p w14:paraId="3679D26E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23" w:author="Lionbridge" w:date="2025-06-17T18:05:00Z" w16du:dateUtc="2025-06-17T12:35:00Z"/>
          <w:rFonts w:ascii="Times New Roman" w:hAnsi="Times New Roman"/>
          <w:lang w:val="en-GB"/>
        </w:rPr>
      </w:pPr>
    </w:p>
    <w:p w14:paraId="7A8AA0B2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24" w:author="Lionbridge" w:date="2025-06-17T18:05:00Z" w16du:dateUtc="2025-06-17T12:35:00Z"/>
          <w:rFonts w:ascii="Times New Roman" w:hAnsi="Times New Roman"/>
          <w:lang w:val="en-GB"/>
        </w:rPr>
      </w:pPr>
    </w:p>
    <w:p w14:paraId="3343CB98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25" w:author="Lionbridge" w:date="2025-06-17T18:05:00Z" w16du:dateUtc="2025-06-17T12:35:00Z"/>
          <w:rFonts w:ascii="Times New Roman" w:hAnsi="Times New Roman"/>
          <w:lang w:val="en-GB"/>
        </w:rPr>
      </w:pPr>
    </w:p>
    <w:p w14:paraId="4AE654AB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26" w:author="Lionbridge" w:date="2025-06-17T18:05:00Z" w16du:dateUtc="2025-06-17T12:35:00Z"/>
          <w:rFonts w:ascii="Times New Roman" w:hAnsi="Times New Roman"/>
          <w:lang w:val="en-GB"/>
        </w:rPr>
      </w:pPr>
    </w:p>
    <w:p w14:paraId="014B04C8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27" w:author="Lionbridge" w:date="2025-06-17T18:05:00Z" w16du:dateUtc="2025-06-17T12:35:00Z"/>
          <w:rFonts w:ascii="Times New Roman" w:hAnsi="Times New Roman"/>
          <w:lang w:val="en-GB"/>
        </w:rPr>
      </w:pPr>
    </w:p>
    <w:p w14:paraId="36032C45" w14:textId="77777777" w:rsidR="007746ED" w:rsidRDefault="007746ED" w:rsidP="007746ED">
      <w:pPr>
        <w:pStyle w:val="No-numheading3Agency"/>
        <w:spacing w:before="0" w:after="0"/>
        <w:jc w:val="center"/>
        <w:rPr>
          <w:ins w:id="28" w:author="Lionbridge" w:date="2025-06-17T18:09:00Z" w16du:dateUtc="2025-06-17T12:39:00Z"/>
          <w:rFonts w:ascii="Times New Roman" w:hAnsi="Times New Roman"/>
          <w:lang w:val="en-GB"/>
        </w:rPr>
      </w:pPr>
    </w:p>
    <w:p w14:paraId="32C63513" w14:textId="77777777" w:rsidR="007746ED" w:rsidRPr="007E5F08" w:rsidRDefault="007746ED" w:rsidP="007746ED">
      <w:pPr>
        <w:pStyle w:val="No-numheading3Agency"/>
        <w:spacing w:before="0" w:after="0"/>
        <w:jc w:val="center"/>
        <w:rPr>
          <w:ins w:id="29" w:author="Lionbridge" w:date="2025-06-17T18:05:00Z" w16du:dateUtc="2025-06-17T12:35:00Z"/>
          <w:rFonts w:ascii="Times New Roman" w:hAnsi="Times New Roman"/>
        </w:rPr>
      </w:pPr>
      <w:ins w:id="30" w:author="Lionbridge" w:date="2025-06-17T18:05:00Z" w16du:dateUtc="2025-06-17T12:35:00Z">
        <w:r w:rsidRPr="007E5F08">
          <w:rPr>
            <w:rFonts w:ascii="Times New Roman" w:hAnsi="Times New Roman"/>
          </w:rPr>
          <w:t>PŘÍLOHA IV</w:t>
        </w:r>
      </w:ins>
    </w:p>
    <w:p w14:paraId="78EEEF51" w14:textId="77777777" w:rsidR="007746ED" w:rsidRPr="007E5F08" w:rsidRDefault="007746ED" w:rsidP="007746ED">
      <w:pPr>
        <w:pStyle w:val="BodytextAgency"/>
        <w:rPr>
          <w:ins w:id="31" w:author="Lionbridge" w:date="2025-06-17T18:05:00Z" w16du:dateUtc="2025-06-17T12:35:00Z"/>
          <w:sz w:val="22"/>
          <w:szCs w:val="22"/>
          <w:lang w:val="en-GB"/>
        </w:rPr>
      </w:pPr>
    </w:p>
    <w:p w14:paraId="015FF954" w14:textId="77777777" w:rsidR="007746ED" w:rsidRPr="007E5F08" w:rsidRDefault="007746ED" w:rsidP="00292D64">
      <w:pPr>
        <w:pStyle w:val="TitleA"/>
        <w:rPr>
          <w:ins w:id="32" w:author="Lionbridge" w:date="2025-06-17T18:05:00Z" w16du:dateUtc="2025-06-17T12:35:00Z"/>
        </w:rPr>
      </w:pPr>
      <w:ins w:id="33" w:author="Lionbridge" w:date="2025-06-17T18:05:00Z" w16du:dateUtc="2025-06-17T12:35:00Z">
        <w:r w:rsidRPr="007E5F08">
          <w:t>VĚDECKÉ ZÁVĚRY A ZDŮVODNĚNÍ ZMĚNY</w:t>
        </w:r>
      </w:ins>
    </w:p>
    <w:p w14:paraId="59ECCB94" w14:textId="77777777" w:rsidR="007746ED" w:rsidRPr="007E5F08" w:rsidRDefault="007746ED" w:rsidP="00292D64">
      <w:pPr>
        <w:pStyle w:val="TitleA"/>
        <w:rPr>
          <w:ins w:id="34" w:author="Lionbridge" w:date="2025-06-17T18:05:00Z" w16du:dateUtc="2025-06-17T12:35:00Z"/>
        </w:rPr>
      </w:pPr>
      <w:ins w:id="35" w:author="Lionbridge" w:date="2025-06-17T18:05:00Z" w16du:dateUtc="2025-06-17T12:35:00Z">
        <w:r w:rsidRPr="007E5F08">
          <w:t>V REGISTRACI</w:t>
        </w:r>
      </w:ins>
    </w:p>
    <w:p w14:paraId="6C4AD238" w14:textId="77777777" w:rsidR="007746ED" w:rsidRPr="007E5F08" w:rsidRDefault="007746ED" w:rsidP="007746ED">
      <w:pPr>
        <w:pStyle w:val="DraftingNotesAgency"/>
        <w:spacing w:after="0" w:line="240" w:lineRule="auto"/>
        <w:rPr>
          <w:ins w:id="36" w:author="Lionbridge" w:date="2025-06-17T18:05:00Z" w16du:dateUtc="2025-06-17T12:35:00Z"/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14:paraId="0D6F9167" w14:textId="77777777" w:rsidR="007746ED" w:rsidRPr="007E5F08" w:rsidRDefault="007746ED" w:rsidP="007746ED">
      <w:pPr>
        <w:rPr>
          <w:ins w:id="37" w:author="Lionbridge" w:date="2025-06-17T18:05:00Z" w16du:dateUtc="2025-06-17T12:35:00Z"/>
          <w:lang w:val="x-none" w:eastAsia="x-none"/>
        </w:rPr>
      </w:pPr>
    </w:p>
    <w:p w14:paraId="0C29D4FE" w14:textId="77777777" w:rsidR="007746ED" w:rsidRPr="007E5F08" w:rsidRDefault="007746ED" w:rsidP="007746ED">
      <w:pPr>
        <w:rPr>
          <w:ins w:id="38" w:author="Lionbridge" w:date="2025-06-17T18:05:00Z" w16du:dateUtc="2025-06-17T12:35:00Z"/>
          <w:lang w:val="x-none" w:eastAsia="x-none"/>
        </w:rPr>
      </w:pPr>
    </w:p>
    <w:p w14:paraId="3BDCCD12" w14:textId="77777777" w:rsidR="007746ED" w:rsidRPr="007E5F08" w:rsidRDefault="007746ED" w:rsidP="007746ED">
      <w:pPr>
        <w:rPr>
          <w:ins w:id="39" w:author="Lionbridge" w:date="2025-06-17T18:05:00Z" w16du:dateUtc="2025-06-17T12:35:00Z"/>
          <w:lang w:val="x-none" w:eastAsia="x-none"/>
        </w:rPr>
      </w:pPr>
    </w:p>
    <w:p w14:paraId="20B3F93E" w14:textId="77777777" w:rsidR="007746ED" w:rsidRPr="007E5F08" w:rsidRDefault="007746ED" w:rsidP="007746ED">
      <w:pPr>
        <w:rPr>
          <w:ins w:id="40" w:author="Lionbridge" w:date="2025-06-17T18:05:00Z" w16du:dateUtc="2025-06-17T12:35:00Z"/>
          <w:lang w:val="x-none" w:eastAsia="x-none"/>
        </w:rPr>
      </w:pPr>
    </w:p>
    <w:p w14:paraId="336D80DD" w14:textId="77777777" w:rsidR="007746ED" w:rsidRPr="007E5F08" w:rsidRDefault="007746ED" w:rsidP="007746ED">
      <w:pPr>
        <w:rPr>
          <w:ins w:id="41" w:author="Lionbridge" w:date="2025-06-17T18:05:00Z" w16du:dateUtc="2025-06-17T12:35:00Z"/>
          <w:lang w:val="x-none" w:eastAsia="x-none"/>
        </w:rPr>
      </w:pPr>
    </w:p>
    <w:p w14:paraId="0AF560C0" w14:textId="77777777" w:rsidR="007746ED" w:rsidRPr="007E5F08" w:rsidRDefault="007746ED" w:rsidP="007746ED">
      <w:pPr>
        <w:rPr>
          <w:ins w:id="42" w:author="Lionbridge" w:date="2025-06-17T18:05:00Z" w16du:dateUtc="2025-06-17T12:35:00Z"/>
          <w:lang w:val="x-none" w:eastAsia="x-none"/>
        </w:rPr>
      </w:pPr>
    </w:p>
    <w:p w14:paraId="028D5DA7" w14:textId="77777777" w:rsidR="007746ED" w:rsidRPr="007E5F08" w:rsidRDefault="007746ED" w:rsidP="007746ED">
      <w:pPr>
        <w:rPr>
          <w:ins w:id="43" w:author="Lionbridge" w:date="2025-06-17T18:05:00Z" w16du:dateUtc="2025-06-17T12:35:00Z"/>
          <w:lang w:val="x-none" w:eastAsia="x-none"/>
        </w:rPr>
      </w:pPr>
    </w:p>
    <w:p w14:paraId="044E701E" w14:textId="77777777" w:rsidR="007746ED" w:rsidRPr="007E5F08" w:rsidRDefault="007746ED" w:rsidP="007746ED">
      <w:pPr>
        <w:rPr>
          <w:ins w:id="44" w:author="Lionbridge" w:date="2025-06-17T18:05:00Z" w16du:dateUtc="2025-06-17T12:35:00Z"/>
          <w:lang w:val="x-none" w:eastAsia="x-none"/>
        </w:rPr>
      </w:pPr>
    </w:p>
    <w:p w14:paraId="502FD4F7" w14:textId="77777777" w:rsidR="007746ED" w:rsidRPr="007E5F08" w:rsidRDefault="007746ED" w:rsidP="007746ED">
      <w:pPr>
        <w:pStyle w:val="DraftingNotesAgency"/>
        <w:spacing w:after="0" w:line="240" w:lineRule="auto"/>
        <w:rPr>
          <w:ins w:id="45" w:author="Lionbridge" w:date="2025-06-17T18:05:00Z" w16du:dateUtc="2025-06-17T12:35:00Z"/>
          <w:rFonts w:ascii="Times New Roman" w:hAnsi="Times New Roman"/>
          <w:b/>
          <w:bCs/>
          <w:i w:val="0"/>
          <w:color w:val="auto"/>
          <w:kern w:val="32"/>
          <w:szCs w:val="22"/>
        </w:rPr>
      </w:pPr>
      <w:ins w:id="46" w:author="Lionbridge" w:date="2025-06-17T18:05:00Z" w16du:dateUtc="2025-06-17T12:35:00Z">
        <w:r w:rsidRPr="007E5F08">
          <w:br w:type="page"/>
        </w:r>
        <w:r w:rsidRPr="007E5F08">
          <w:rPr>
            <w:rFonts w:ascii="Times New Roman" w:hAnsi="Times New Roman"/>
            <w:b/>
            <w:i w:val="0"/>
            <w:color w:val="auto"/>
          </w:rPr>
          <w:lastRenderedPageBreak/>
          <w:t>Vědecké závěry</w:t>
        </w:r>
      </w:ins>
    </w:p>
    <w:p w14:paraId="5609DCB0" w14:textId="77777777" w:rsidR="007746ED" w:rsidRPr="00D563AB" w:rsidRDefault="007746ED" w:rsidP="007746ED">
      <w:pPr>
        <w:pStyle w:val="BodytextAgency"/>
        <w:rPr>
          <w:ins w:id="47" w:author="Lionbridge" w:date="2025-06-17T18:05:00Z" w16du:dateUtc="2025-06-17T12:35:00Z"/>
          <w:sz w:val="22"/>
          <w:szCs w:val="22"/>
        </w:rPr>
      </w:pPr>
    </w:p>
    <w:p w14:paraId="53643C1B" w14:textId="77777777" w:rsidR="007746ED" w:rsidRPr="007E5F08" w:rsidRDefault="007746ED" w:rsidP="007746ED">
      <w:pPr>
        <w:pStyle w:val="DraftingNotesAgency"/>
        <w:spacing w:after="0" w:line="240" w:lineRule="auto"/>
        <w:rPr>
          <w:ins w:id="48" w:author="Lionbridge" w:date="2025-06-17T18:05:00Z" w16du:dateUtc="2025-06-17T12:35:00Z"/>
          <w:rFonts w:ascii="Times New Roman" w:hAnsi="Times New Roman"/>
          <w:bCs/>
          <w:i w:val="0"/>
          <w:color w:val="auto"/>
          <w:kern w:val="32"/>
          <w:szCs w:val="22"/>
        </w:rPr>
      </w:pPr>
      <w:ins w:id="49" w:author="Lionbridge" w:date="2025-06-17T18:05:00Z" w16du:dateUtc="2025-06-17T12:35:00Z">
        <w:r w:rsidRPr="007E5F08">
          <w:rPr>
            <w:rFonts w:ascii="Times New Roman" w:hAnsi="Times New Roman"/>
            <w:i w:val="0"/>
            <w:color w:val="auto"/>
          </w:rPr>
          <w:t xml:space="preserve">S ohledem na hodnotící zprávu výboru PRAC týkající se pravidelně aktualizované zprávy / aktualizovaných zpráv o bezpečnosti (PSUR) </w:t>
        </w:r>
        <w:proofErr w:type="spellStart"/>
        <w:r w:rsidRPr="007C187F">
          <w:rPr>
            <w:rFonts w:ascii="Times New Roman" w:hAnsi="Times New Roman"/>
            <w:i w:val="0"/>
            <w:color w:val="auto"/>
          </w:rPr>
          <w:t>denosumabu</w:t>
        </w:r>
        <w:proofErr w:type="spellEnd"/>
        <w:r w:rsidRPr="007C187F">
          <w:rPr>
            <w:rFonts w:ascii="Times New Roman" w:hAnsi="Times New Roman"/>
            <w:i w:val="0"/>
            <w:color w:val="auto"/>
          </w:rPr>
          <w:t xml:space="preserve"> </w:t>
        </w:r>
        <w:bookmarkStart w:id="50" w:name="_Hlk198730737"/>
        <w:r w:rsidRPr="007C187F">
          <w:rPr>
            <w:rFonts w:ascii="Times New Roman" w:hAnsi="Times New Roman"/>
            <w:i w:val="0"/>
            <w:color w:val="auto"/>
          </w:rPr>
          <w:t>(</w:t>
        </w:r>
        <w:r>
          <w:rPr>
            <w:rFonts w:ascii="Times New Roman" w:hAnsi="Times New Roman"/>
            <w:i w:val="0"/>
            <w:color w:val="auto"/>
          </w:rPr>
          <w:t>v indikaci</w:t>
        </w:r>
        <w:r w:rsidRPr="007C187F">
          <w:rPr>
            <w:rFonts w:ascii="Times New Roman" w:hAnsi="Times New Roman"/>
            <w:i w:val="0"/>
            <w:color w:val="auto"/>
          </w:rPr>
          <w:t xml:space="preserve"> léčb</w:t>
        </w:r>
        <w:r>
          <w:rPr>
            <w:rFonts w:ascii="Times New Roman" w:hAnsi="Times New Roman"/>
            <w:i w:val="0"/>
            <w:color w:val="auto"/>
          </w:rPr>
          <w:t>a</w:t>
        </w:r>
        <w:r w:rsidRPr="007C187F">
          <w:rPr>
            <w:rFonts w:ascii="Times New Roman" w:hAnsi="Times New Roman"/>
            <w:i w:val="0"/>
            <w:color w:val="auto"/>
          </w:rPr>
          <w:t xml:space="preserve"> osteoporózy a úbytku kostní hmoty vzniklého následkem hormonální ablace u </w:t>
        </w:r>
        <w:r>
          <w:rPr>
            <w:rFonts w:ascii="Times New Roman" w:hAnsi="Times New Roman"/>
            <w:i w:val="0"/>
            <w:color w:val="auto"/>
          </w:rPr>
          <w:t>karcinomu</w:t>
        </w:r>
        <w:r w:rsidRPr="007C187F">
          <w:rPr>
            <w:rFonts w:ascii="Times New Roman" w:hAnsi="Times New Roman"/>
            <w:i w:val="0"/>
            <w:color w:val="auto"/>
          </w:rPr>
          <w:t xml:space="preserve"> prostaty)</w:t>
        </w:r>
        <w:bookmarkEnd w:id="50"/>
        <w:r w:rsidRPr="007E5F08">
          <w:rPr>
            <w:rFonts w:ascii="Times New Roman" w:hAnsi="Times New Roman"/>
            <w:i w:val="0"/>
            <w:color w:val="auto"/>
          </w:rPr>
          <w:t xml:space="preserve"> dospěl výbor PRAC k těmto vědeckým závěrům:</w:t>
        </w:r>
      </w:ins>
    </w:p>
    <w:p w14:paraId="4762AE6D" w14:textId="77777777" w:rsidR="007746ED" w:rsidRDefault="007746ED" w:rsidP="007746ED">
      <w:pPr>
        <w:pStyle w:val="DraftingNotesAgency"/>
        <w:spacing w:after="0" w:line="240" w:lineRule="auto"/>
        <w:rPr>
          <w:ins w:id="51" w:author="Lionbridge" w:date="2025-06-17T18:05:00Z" w16du:dateUtc="2025-06-17T12:35:00Z"/>
          <w:rFonts w:ascii="Times New Roman" w:hAnsi="Times New Roman"/>
          <w:bCs/>
          <w:i w:val="0"/>
          <w:color w:val="auto"/>
          <w:kern w:val="32"/>
          <w:szCs w:val="22"/>
        </w:rPr>
      </w:pPr>
    </w:p>
    <w:p w14:paraId="2FCA648A" w14:textId="77777777" w:rsidR="007746ED" w:rsidRPr="00713AE6" w:rsidRDefault="007746ED" w:rsidP="007746ED">
      <w:pPr>
        <w:pStyle w:val="DraftingNotesAgency"/>
        <w:spacing w:after="0" w:line="240" w:lineRule="auto"/>
        <w:rPr>
          <w:ins w:id="52" w:author="Lionbridge" w:date="2025-06-17T18:05:00Z" w16du:dateUtc="2025-06-17T12:35:00Z"/>
          <w:rFonts w:ascii="Times New Roman" w:hAnsi="Times New Roman"/>
          <w:i w:val="0"/>
          <w:color w:val="auto"/>
        </w:rPr>
      </w:pPr>
      <w:ins w:id="53" w:author="Lionbridge" w:date="2025-06-17T18:05:00Z" w16du:dateUtc="2025-06-17T12:35:00Z">
        <w:r w:rsidRPr="00713AE6">
          <w:rPr>
            <w:rFonts w:ascii="Times New Roman" w:hAnsi="Times New Roman"/>
            <w:i w:val="0"/>
            <w:color w:val="auto"/>
          </w:rPr>
          <w:t>S ohledem na dostupné údaje o snížení</w:t>
        </w:r>
        <w:r>
          <w:rPr>
            <w:rFonts w:ascii="Times New Roman" w:hAnsi="Times New Roman"/>
            <w:i w:val="0"/>
            <w:color w:val="auto"/>
          </w:rPr>
          <w:t xml:space="preserve"> </w:t>
        </w:r>
        <w:proofErr w:type="spellStart"/>
        <w:r w:rsidRPr="00016967">
          <w:rPr>
            <w:rFonts w:ascii="Times New Roman" w:hAnsi="Times New Roman"/>
            <w:i w:val="0"/>
            <w:color w:val="auto"/>
          </w:rPr>
          <w:t>denzity</w:t>
        </w:r>
        <w:proofErr w:type="spellEnd"/>
        <w:r w:rsidRPr="00016967">
          <w:rPr>
            <w:rFonts w:ascii="Times New Roman" w:hAnsi="Times New Roman"/>
            <w:i w:val="0"/>
            <w:color w:val="auto"/>
          </w:rPr>
          <w:t xml:space="preserve"> kostního minerálu</w:t>
        </w:r>
        <w:r w:rsidRPr="00713AE6">
          <w:rPr>
            <w:rFonts w:ascii="Times New Roman" w:hAnsi="Times New Roman"/>
            <w:i w:val="0"/>
            <w:color w:val="auto"/>
          </w:rPr>
          <w:t xml:space="preserve"> po vysazení </w:t>
        </w:r>
        <w:proofErr w:type="spellStart"/>
        <w:r w:rsidRPr="00713AE6">
          <w:rPr>
            <w:rFonts w:ascii="Times New Roman" w:hAnsi="Times New Roman"/>
            <w:i w:val="0"/>
            <w:color w:val="auto"/>
          </w:rPr>
          <w:t>denosumabu</w:t>
        </w:r>
        <w:proofErr w:type="spellEnd"/>
        <w:r w:rsidRPr="00713AE6">
          <w:rPr>
            <w:rFonts w:ascii="Times New Roman" w:hAnsi="Times New Roman"/>
            <w:i w:val="0"/>
            <w:color w:val="auto"/>
          </w:rPr>
          <w:t xml:space="preserve"> z klinického hodnocení a rovněž popsané v nedávno publikované literatu</w:t>
        </w:r>
        <w:r>
          <w:rPr>
            <w:rFonts w:ascii="Times New Roman" w:hAnsi="Times New Roman"/>
            <w:i w:val="0"/>
            <w:color w:val="auto"/>
          </w:rPr>
          <w:t>ř</w:t>
        </w:r>
        <w:r w:rsidRPr="00713AE6">
          <w:rPr>
            <w:rFonts w:ascii="Times New Roman" w:hAnsi="Times New Roman"/>
            <w:i w:val="0"/>
            <w:color w:val="auto"/>
          </w:rPr>
          <w:t xml:space="preserve">e, dospěl zpravodaj výboru PRAC k závěru, že informace o přípravku u přípravků obsahujících </w:t>
        </w:r>
        <w:proofErr w:type="spellStart"/>
        <w:r w:rsidRPr="00713AE6">
          <w:rPr>
            <w:rFonts w:ascii="Times New Roman" w:hAnsi="Times New Roman"/>
            <w:i w:val="0"/>
            <w:color w:val="auto"/>
          </w:rPr>
          <w:t>denosumab</w:t>
        </w:r>
        <w:proofErr w:type="spellEnd"/>
        <w:r w:rsidRPr="00713AE6">
          <w:rPr>
            <w:rFonts w:ascii="Times New Roman" w:hAnsi="Times New Roman"/>
            <w:i w:val="0"/>
            <w:color w:val="auto"/>
          </w:rPr>
          <w:t xml:space="preserve"> (</w:t>
        </w:r>
        <w:r>
          <w:rPr>
            <w:rFonts w:ascii="Times New Roman" w:hAnsi="Times New Roman"/>
            <w:i w:val="0"/>
            <w:color w:val="auto"/>
          </w:rPr>
          <w:t>v indikaci</w:t>
        </w:r>
        <w:r w:rsidRPr="00713AE6">
          <w:rPr>
            <w:rFonts w:ascii="Times New Roman" w:hAnsi="Times New Roman"/>
            <w:i w:val="0"/>
            <w:color w:val="auto"/>
          </w:rPr>
          <w:t xml:space="preserve"> léčb</w:t>
        </w:r>
        <w:r>
          <w:rPr>
            <w:rFonts w:ascii="Times New Roman" w:hAnsi="Times New Roman"/>
            <w:i w:val="0"/>
            <w:color w:val="auto"/>
          </w:rPr>
          <w:t>a</w:t>
        </w:r>
        <w:r w:rsidRPr="00713AE6">
          <w:rPr>
            <w:rFonts w:ascii="Times New Roman" w:hAnsi="Times New Roman"/>
            <w:i w:val="0"/>
            <w:color w:val="auto"/>
          </w:rPr>
          <w:t xml:space="preserve"> osteoporózy a úbytku kostní hmoty vzniklého následkem hormonální ablace u </w:t>
        </w:r>
        <w:r>
          <w:rPr>
            <w:rFonts w:ascii="Times New Roman" w:hAnsi="Times New Roman"/>
            <w:i w:val="0"/>
            <w:color w:val="auto"/>
          </w:rPr>
          <w:t>karcinomu</w:t>
        </w:r>
        <w:r w:rsidRPr="00713AE6">
          <w:rPr>
            <w:rFonts w:ascii="Times New Roman" w:hAnsi="Times New Roman"/>
            <w:i w:val="0"/>
            <w:color w:val="auto"/>
          </w:rPr>
          <w:t xml:space="preserve"> prostaty) </w:t>
        </w:r>
        <w:r>
          <w:rPr>
            <w:rFonts w:ascii="Times New Roman" w:hAnsi="Times New Roman"/>
            <w:i w:val="0"/>
            <w:color w:val="auto"/>
          </w:rPr>
          <w:t>mají</w:t>
        </w:r>
        <w:r w:rsidRPr="00713AE6">
          <w:rPr>
            <w:rFonts w:ascii="Times New Roman" w:hAnsi="Times New Roman"/>
            <w:i w:val="0"/>
            <w:color w:val="auto"/>
          </w:rPr>
          <w:t xml:space="preserve"> být odpovídajícím způsobem změněny.</w:t>
        </w:r>
      </w:ins>
    </w:p>
    <w:p w14:paraId="027FCCEA" w14:textId="77777777" w:rsidR="007746ED" w:rsidRPr="00292D64" w:rsidRDefault="007746ED" w:rsidP="007746ED">
      <w:pPr>
        <w:pStyle w:val="Default"/>
        <w:rPr>
          <w:ins w:id="54" w:author="Lionbridge" w:date="2025-06-17T18:05:00Z" w16du:dateUtc="2025-06-17T12:35:00Z"/>
          <w:lang w:val="cs-CZ" w:eastAsia="x-none"/>
        </w:rPr>
      </w:pPr>
    </w:p>
    <w:p w14:paraId="7BE4EB1F" w14:textId="77777777" w:rsidR="007746ED" w:rsidRPr="007E5F08" w:rsidRDefault="007746ED" w:rsidP="007746ED">
      <w:pPr>
        <w:pStyle w:val="BodytextAgency"/>
        <w:rPr>
          <w:ins w:id="55" w:author="Lionbridge" w:date="2025-06-17T18:05:00Z" w16du:dateUtc="2025-06-17T12:35:00Z"/>
          <w:sz w:val="22"/>
          <w:szCs w:val="22"/>
        </w:rPr>
      </w:pPr>
      <w:ins w:id="56" w:author="Lionbridge" w:date="2025-06-17T18:05:00Z" w16du:dateUtc="2025-06-17T12:35:00Z">
        <w:r w:rsidRPr="007E5F08">
          <w:rPr>
            <w:sz w:val="22"/>
          </w:rPr>
          <w:t>Po přezkoumání doporučení výboru PRAC výbor CHMP souhlasí s jeho celkovými závěry a zdůvodněním.</w:t>
        </w:r>
      </w:ins>
    </w:p>
    <w:p w14:paraId="181CF45C" w14:textId="77777777" w:rsidR="007746ED" w:rsidRPr="007E5F08" w:rsidRDefault="007746ED" w:rsidP="007746ED">
      <w:pPr>
        <w:keepNext/>
        <w:widowControl w:val="0"/>
        <w:autoSpaceDE w:val="0"/>
        <w:autoSpaceDN w:val="0"/>
        <w:adjustRightInd w:val="0"/>
        <w:ind w:right="120"/>
        <w:rPr>
          <w:ins w:id="57" w:author="Lionbridge" w:date="2025-06-17T18:05:00Z" w16du:dateUtc="2025-06-17T12:35:00Z"/>
          <w:rFonts w:eastAsia="Verdana"/>
          <w:bCs/>
          <w:kern w:val="32"/>
          <w:lang w:val="x-none" w:eastAsia="x-none"/>
        </w:rPr>
      </w:pPr>
    </w:p>
    <w:p w14:paraId="29D72DC9" w14:textId="77777777" w:rsidR="007746ED" w:rsidRPr="007E5F08" w:rsidRDefault="007746ED" w:rsidP="007746ED">
      <w:pPr>
        <w:pStyle w:val="No-numheading3Agency"/>
        <w:spacing w:before="0" w:after="0"/>
        <w:rPr>
          <w:ins w:id="58" w:author="Lionbridge" w:date="2025-06-17T18:05:00Z" w16du:dateUtc="2025-06-17T12:35:00Z"/>
          <w:rFonts w:ascii="Times New Roman" w:hAnsi="Times New Roman"/>
        </w:rPr>
      </w:pPr>
      <w:proofErr w:type="spellStart"/>
      <w:ins w:id="59" w:author="Lionbridge" w:date="2025-06-17T18:05:00Z" w16du:dateUtc="2025-06-17T12:35:00Z">
        <w:r w:rsidRPr="007E5F08">
          <w:rPr>
            <w:rFonts w:ascii="Times New Roman" w:hAnsi="Times New Roman"/>
          </w:rPr>
          <w:t>Zdůvodnění</w:t>
        </w:r>
        <w:proofErr w:type="spellEnd"/>
        <w:r w:rsidRPr="007E5F08">
          <w:rPr>
            <w:rFonts w:ascii="Times New Roman" w:hAnsi="Times New Roman"/>
          </w:rPr>
          <w:t xml:space="preserve"> </w:t>
        </w:r>
        <w:proofErr w:type="spellStart"/>
        <w:r w:rsidRPr="007E5F08">
          <w:rPr>
            <w:rFonts w:ascii="Times New Roman" w:hAnsi="Times New Roman"/>
          </w:rPr>
          <w:t>změny</w:t>
        </w:r>
        <w:proofErr w:type="spellEnd"/>
        <w:r w:rsidRPr="007E5F08">
          <w:rPr>
            <w:rFonts w:ascii="Times New Roman" w:hAnsi="Times New Roman"/>
          </w:rPr>
          <w:t xml:space="preserve"> v </w:t>
        </w:r>
        <w:proofErr w:type="spellStart"/>
        <w:r w:rsidRPr="007E5F08">
          <w:rPr>
            <w:rFonts w:ascii="Times New Roman" w:hAnsi="Times New Roman"/>
          </w:rPr>
          <w:t>registraci</w:t>
        </w:r>
        <w:proofErr w:type="spellEnd"/>
      </w:ins>
    </w:p>
    <w:p w14:paraId="3F0452FC" w14:textId="77777777" w:rsidR="007746ED" w:rsidRPr="007E5F08" w:rsidRDefault="007746ED" w:rsidP="007746ED">
      <w:pPr>
        <w:pStyle w:val="BodytextAgency"/>
        <w:rPr>
          <w:ins w:id="60" w:author="Lionbridge" w:date="2025-06-17T18:05:00Z" w16du:dateUtc="2025-06-17T12:35:00Z"/>
          <w:sz w:val="22"/>
          <w:szCs w:val="22"/>
          <w:lang w:val="en-GB"/>
        </w:rPr>
      </w:pPr>
    </w:p>
    <w:p w14:paraId="23F054A8" w14:textId="77777777" w:rsidR="007746ED" w:rsidRPr="007E5F08" w:rsidRDefault="007746ED" w:rsidP="007746ED">
      <w:pPr>
        <w:pStyle w:val="BodytextAgency"/>
        <w:rPr>
          <w:ins w:id="61" w:author="Lionbridge" w:date="2025-06-17T18:05:00Z" w16du:dateUtc="2025-06-17T12:35:00Z"/>
          <w:sz w:val="22"/>
          <w:szCs w:val="22"/>
        </w:rPr>
      </w:pPr>
      <w:ins w:id="62" w:author="Lionbridge" w:date="2025-06-17T18:05:00Z" w16du:dateUtc="2025-06-17T12:35:00Z">
        <w:r w:rsidRPr="007E5F08">
          <w:rPr>
            <w:sz w:val="22"/>
          </w:rPr>
          <w:t xml:space="preserve">Na základě vědeckých závěrů týkajících se </w:t>
        </w:r>
        <w:proofErr w:type="spellStart"/>
        <w:r w:rsidRPr="007C187F">
          <w:rPr>
            <w:sz w:val="22"/>
          </w:rPr>
          <w:t>denosumabu</w:t>
        </w:r>
        <w:proofErr w:type="spellEnd"/>
        <w:r w:rsidRPr="007C187F">
          <w:rPr>
            <w:sz w:val="22"/>
          </w:rPr>
          <w:t xml:space="preserve"> (</w:t>
        </w:r>
        <w:r>
          <w:rPr>
            <w:sz w:val="22"/>
          </w:rPr>
          <w:t>v indikaci</w:t>
        </w:r>
        <w:r w:rsidRPr="007C187F">
          <w:rPr>
            <w:sz w:val="22"/>
          </w:rPr>
          <w:t xml:space="preserve"> léčb</w:t>
        </w:r>
        <w:r>
          <w:rPr>
            <w:sz w:val="22"/>
          </w:rPr>
          <w:t>a</w:t>
        </w:r>
        <w:r w:rsidRPr="007C187F">
          <w:rPr>
            <w:sz w:val="22"/>
          </w:rPr>
          <w:t xml:space="preserve"> osteoporózy a úbytku kostní hmoty vzniklého následkem hormonální ablace u </w:t>
        </w:r>
        <w:r>
          <w:rPr>
            <w:sz w:val="22"/>
          </w:rPr>
          <w:t>karcinomu</w:t>
        </w:r>
        <w:r w:rsidRPr="007C187F">
          <w:rPr>
            <w:sz w:val="22"/>
          </w:rPr>
          <w:t xml:space="preserve"> prostaty)</w:t>
        </w:r>
        <w:r w:rsidRPr="007E5F08">
          <w:rPr>
            <w:sz w:val="22"/>
          </w:rPr>
          <w:t xml:space="preserve"> výbor CHMP zastává stanovisko, že poměr přínosů a rizik léčivého přípravku obsahujícího / léčivých přípravků obsahujících </w:t>
        </w:r>
        <w:proofErr w:type="spellStart"/>
        <w:r w:rsidRPr="007C187F">
          <w:rPr>
            <w:sz w:val="22"/>
          </w:rPr>
          <w:t>denosumab</w:t>
        </w:r>
        <w:proofErr w:type="spellEnd"/>
        <w:r w:rsidRPr="007C187F">
          <w:rPr>
            <w:sz w:val="22"/>
          </w:rPr>
          <w:t xml:space="preserve"> (</w:t>
        </w:r>
        <w:r>
          <w:rPr>
            <w:sz w:val="22"/>
          </w:rPr>
          <w:t>v indikaci</w:t>
        </w:r>
        <w:r w:rsidRPr="007C187F">
          <w:rPr>
            <w:sz w:val="22"/>
          </w:rPr>
          <w:t xml:space="preserve"> léčb</w:t>
        </w:r>
        <w:r>
          <w:rPr>
            <w:sz w:val="22"/>
          </w:rPr>
          <w:t>a</w:t>
        </w:r>
        <w:r w:rsidRPr="007C187F">
          <w:rPr>
            <w:sz w:val="22"/>
          </w:rPr>
          <w:t xml:space="preserve"> osteoporózy a úbytku kostní hmoty vzniklého následkem hormonální ablace u </w:t>
        </w:r>
        <w:r>
          <w:rPr>
            <w:sz w:val="22"/>
          </w:rPr>
          <w:t>karcinomu</w:t>
        </w:r>
        <w:r w:rsidRPr="007C187F">
          <w:rPr>
            <w:sz w:val="22"/>
          </w:rPr>
          <w:t xml:space="preserve"> prostaty)</w:t>
        </w:r>
        <w:r w:rsidRPr="007E5F08">
          <w:rPr>
            <w:sz w:val="22"/>
          </w:rPr>
          <w:t xml:space="preserve"> zůstává nezměněný, a to pod podmínkou, že v informacích o přípravku budou provedeny navrhované změny.</w:t>
        </w:r>
      </w:ins>
    </w:p>
    <w:p w14:paraId="55EC72F8" w14:textId="77777777" w:rsidR="007746ED" w:rsidRPr="007E5F08" w:rsidRDefault="007746ED" w:rsidP="007746ED">
      <w:pPr>
        <w:pStyle w:val="BodytextAgency"/>
        <w:rPr>
          <w:ins w:id="63" w:author="Lionbridge" w:date="2025-06-17T18:05:00Z" w16du:dateUtc="2025-06-17T12:35:00Z"/>
          <w:snapToGrid w:val="0"/>
          <w:sz w:val="22"/>
          <w:szCs w:val="22"/>
          <w:lang w:val="en-GB"/>
        </w:rPr>
      </w:pPr>
    </w:p>
    <w:p w14:paraId="6B0367F0" w14:textId="77777777" w:rsidR="007746ED" w:rsidRPr="007E5F08" w:rsidRDefault="007746ED" w:rsidP="007746ED">
      <w:pPr>
        <w:pStyle w:val="BodytextAgency"/>
        <w:rPr>
          <w:ins w:id="64" w:author="Lionbridge" w:date="2025-06-17T18:05:00Z" w16du:dateUtc="2025-06-17T12:35:00Z"/>
          <w:snapToGrid w:val="0"/>
          <w:sz w:val="22"/>
          <w:szCs w:val="22"/>
        </w:rPr>
      </w:pPr>
      <w:ins w:id="65" w:author="Lionbridge" w:date="2025-06-17T18:05:00Z" w16du:dateUtc="2025-06-17T12:35:00Z">
        <w:r w:rsidRPr="007E5F08">
          <w:rPr>
            <w:snapToGrid w:val="0"/>
            <w:sz w:val="22"/>
          </w:rPr>
          <w:t>Výbor CHMP doporučuje změnu v registraci.</w:t>
        </w:r>
      </w:ins>
    </w:p>
    <w:p w14:paraId="7CB745D7" w14:textId="77777777" w:rsidR="007746ED" w:rsidRPr="007E5F08" w:rsidRDefault="007746ED" w:rsidP="007746ED">
      <w:pPr>
        <w:rPr>
          <w:ins w:id="66" w:author="Lionbridge" w:date="2025-06-17T18:05:00Z" w16du:dateUtc="2025-06-17T12:35:00Z"/>
          <w:lang w:val="x-none"/>
        </w:rPr>
      </w:pPr>
    </w:p>
    <w:p w14:paraId="1DFF396D" w14:textId="77777777" w:rsidR="007746ED" w:rsidRPr="00B90DDB" w:rsidRDefault="007746ED" w:rsidP="005002C0">
      <w:pPr>
        <w:widowControl w:val="0"/>
        <w:tabs>
          <w:tab w:val="left" w:pos="567"/>
        </w:tabs>
        <w:spacing w:after="0" w:line="240" w:lineRule="auto"/>
        <w:ind w:left="0" w:firstLine="0"/>
        <w:rPr>
          <w:noProof/>
          <w:highlight w:val="lightGray"/>
          <w:lang w:val="cs-CZ"/>
        </w:rPr>
      </w:pPr>
    </w:p>
    <w:sectPr w:rsidR="007746ED" w:rsidRPr="00B90DDB" w:rsidSect="00B368C0">
      <w:headerReference w:type="default" r:id="rId37"/>
      <w:footerReference w:type="even" r:id="rId38"/>
      <w:footerReference w:type="default" r:id="rId39"/>
      <w:footerReference w:type="first" r:id="rId40"/>
      <w:type w:val="continuous"/>
      <w:pgSz w:w="11908" w:h="16840" w:code="9"/>
      <w:pgMar w:top="1134" w:right="1339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80CEB" w14:textId="77777777" w:rsidR="003A6EC1" w:rsidRDefault="003A6EC1">
      <w:pPr>
        <w:spacing w:after="0" w:line="240" w:lineRule="auto"/>
      </w:pPr>
      <w:r>
        <w:separator/>
      </w:r>
    </w:p>
  </w:endnote>
  <w:endnote w:type="continuationSeparator" w:id="0">
    <w:p w14:paraId="27FE3DB9" w14:textId="77777777" w:rsidR="003A6EC1" w:rsidRDefault="003A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F124" w14:textId="77777777" w:rsidR="00D6157D" w:rsidRDefault="00D6157D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3C5B" w14:textId="77777777" w:rsidR="00D6157D" w:rsidRPr="009722A5" w:rsidRDefault="00D6157D" w:rsidP="0058106E">
    <w:pPr>
      <w:pStyle w:val="Footer"/>
      <w:tabs>
        <w:tab w:val="clear" w:pos="4513"/>
        <w:tab w:val="clear" w:pos="9026"/>
      </w:tabs>
      <w:ind w:left="0" w:firstLine="0"/>
      <w:jc w:val="center"/>
      <w:rPr>
        <w:rFonts w:ascii="Arial" w:hAnsi="Arial" w:cs="Arial"/>
        <w:sz w:val="16"/>
        <w:szCs w:val="16"/>
        <w:lang w:val="cs-CZ"/>
      </w:rPr>
    </w:pPr>
    <w:r w:rsidRPr="009722A5">
      <w:rPr>
        <w:rStyle w:val="PageNumber"/>
        <w:rFonts w:ascii="Arial" w:eastAsia="Arial" w:hAnsi="Arial" w:cs="Arial"/>
        <w:sz w:val="16"/>
        <w:szCs w:val="16"/>
        <w:lang w:val="cs-CZ"/>
      </w:rPr>
      <w:fldChar w:fldCharType="begin"/>
    </w:r>
    <w:r w:rsidRPr="009722A5">
      <w:rPr>
        <w:rStyle w:val="PageNumber"/>
        <w:rFonts w:ascii="Arial" w:hAnsi="Arial" w:cs="Arial"/>
        <w:sz w:val="16"/>
        <w:szCs w:val="16"/>
        <w:lang w:val="cs-CZ"/>
      </w:rPr>
      <w:instrText xml:space="preserve"> PAGE   \* MERGEFORMAT </w:instrText>
    </w:r>
    <w:r w:rsidRPr="009722A5">
      <w:rPr>
        <w:rStyle w:val="PageNumber"/>
        <w:rFonts w:ascii="Arial" w:eastAsia="Arial" w:hAnsi="Arial" w:cs="Arial"/>
        <w:sz w:val="16"/>
        <w:szCs w:val="16"/>
        <w:lang w:val="cs-CZ"/>
      </w:rPr>
      <w:fldChar w:fldCharType="separate"/>
    </w:r>
    <w:r w:rsidR="00482522">
      <w:rPr>
        <w:rStyle w:val="PageNumber"/>
        <w:rFonts w:ascii="Arial" w:hAnsi="Arial" w:cs="Arial"/>
        <w:noProof/>
        <w:sz w:val="16"/>
        <w:szCs w:val="16"/>
        <w:lang w:val="cs-CZ"/>
      </w:rPr>
      <w:t>35</w:t>
    </w:r>
    <w:r w:rsidRPr="009722A5">
      <w:rPr>
        <w:rStyle w:val="PageNumber"/>
        <w:rFonts w:ascii="Arial" w:hAnsi="Arial" w:cs="Arial"/>
        <w:sz w:val="16"/>
        <w:szCs w:val="16"/>
        <w:lang w:val="cs-C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B795" w14:textId="77777777" w:rsidR="00D6157D" w:rsidRDefault="00D6157D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52BB8" w14:textId="77777777" w:rsidR="003A6EC1" w:rsidRDefault="003A6EC1">
      <w:pPr>
        <w:spacing w:after="0" w:line="240" w:lineRule="auto"/>
      </w:pPr>
      <w:r>
        <w:separator/>
      </w:r>
    </w:p>
  </w:footnote>
  <w:footnote w:type="continuationSeparator" w:id="0">
    <w:p w14:paraId="2F54DB86" w14:textId="77777777" w:rsidR="003A6EC1" w:rsidRDefault="003A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0E4D" w14:textId="77777777" w:rsidR="00D6157D" w:rsidRPr="009722A5" w:rsidRDefault="00D6157D" w:rsidP="0058106E">
    <w:pPr>
      <w:pStyle w:val="Header"/>
      <w:tabs>
        <w:tab w:val="clear" w:pos="4513"/>
        <w:tab w:val="clear" w:pos="9026"/>
      </w:tabs>
      <w:ind w:left="0" w:firstLine="0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0A9B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1562810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04F99B6E">
            <wp:extent cx="133350" cy="133350"/>
            <wp:effectExtent l="0" t="0" r="0" b="0"/>
            <wp:docPr id="91562810" name="Picture 9156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B061B2"/>
    <w:multiLevelType w:val="hybridMultilevel"/>
    <w:tmpl w:val="500669C2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9A74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648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C67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F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0A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625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04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C98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202E4"/>
    <w:multiLevelType w:val="singleLevel"/>
    <w:tmpl w:val="745A37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FE031DD"/>
    <w:multiLevelType w:val="hybridMultilevel"/>
    <w:tmpl w:val="57688266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06906">
      <w:start w:val="1"/>
      <w:numFmt w:val="bullet"/>
      <w:lvlText w:val="o"/>
      <w:lvlJc w:val="left"/>
      <w:pPr>
        <w:ind w:left="1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4218D2">
      <w:start w:val="1"/>
      <w:numFmt w:val="bullet"/>
      <w:lvlText w:val="▪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C28E4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E2822">
      <w:start w:val="1"/>
      <w:numFmt w:val="bullet"/>
      <w:lvlText w:val="o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CE3A">
      <w:start w:val="1"/>
      <w:numFmt w:val="bullet"/>
      <w:lvlText w:val="▪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2018E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AC662">
      <w:start w:val="1"/>
      <w:numFmt w:val="bullet"/>
      <w:lvlText w:val="o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2F81C">
      <w:start w:val="1"/>
      <w:numFmt w:val="bullet"/>
      <w:lvlText w:val="▪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312A8"/>
    <w:multiLevelType w:val="hybridMultilevel"/>
    <w:tmpl w:val="567AEC7C"/>
    <w:lvl w:ilvl="0" w:tplc="CF6849F4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EF0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C63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CF0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9CD6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0800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445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EC6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C21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494005"/>
    <w:multiLevelType w:val="hybridMultilevel"/>
    <w:tmpl w:val="DF82F7EA"/>
    <w:lvl w:ilvl="0" w:tplc="D8AE3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i/>
        <w:iCs/>
        <w:color w:val="000000" w:themeColor="text1"/>
        <w:kern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A1F56"/>
    <w:multiLevelType w:val="singleLevel"/>
    <w:tmpl w:val="745A37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2D9C7EFF"/>
    <w:multiLevelType w:val="singleLevel"/>
    <w:tmpl w:val="745A37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2FFC02EB"/>
    <w:multiLevelType w:val="hybridMultilevel"/>
    <w:tmpl w:val="4FBE7A42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9A74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648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C67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F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0A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625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04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C98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316799"/>
    <w:multiLevelType w:val="hybridMultilevel"/>
    <w:tmpl w:val="4BDE0DF0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9A74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648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C67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F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0A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625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04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C98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DE79A9"/>
    <w:multiLevelType w:val="hybridMultilevel"/>
    <w:tmpl w:val="3D844746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9A74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648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C67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F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0A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625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04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C98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784A07"/>
    <w:multiLevelType w:val="hybridMultilevel"/>
    <w:tmpl w:val="6CD49644"/>
    <w:lvl w:ilvl="0" w:tplc="40090001">
      <w:start w:val="1"/>
      <w:numFmt w:val="bullet"/>
      <w:lvlText w:val=""/>
      <w:lvlJc w:val="left"/>
      <w:pPr>
        <w:ind w:left="107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EEEA0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8A3F4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2CD1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2048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C001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44D05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705BB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000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84F4C"/>
    <w:multiLevelType w:val="hybridMultilevel"/>
    <w:tmpl w:val="D9D8C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2658F"/>
    <w:multiLevelType w:val="hybridMultilevel"/>
    <w:tmpl w:val="CDACF9C6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9A74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648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C67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F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0A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625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04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C98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45E75"/>
    <w:multiLevelType w:val="hybridMultilevel"/>
    <w:tmpl w:val="E1BC766E"/>
    <w:lvl w:ilvl="0" w:tplc="40090001">
      <w:start w:val="1"/>
      <w:numFmt w:val="bullet"/>
      <w:lvlText w:val=""/>
      <w:lvlJc w:val="left"/>
      <w:pPr>
        <w:ind w:left="53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68ABC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E2F10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AF3AE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25DB0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4EE4E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8F954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D196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0A9EE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617214"/>
    <w:multiLevelType w:val="hybridMultilevel"/>
    <w:tmpl w:val="588A1AB6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82E4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CA1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EA9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632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E45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DECB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1E81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0DE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515C9E"/>
    <w:multiLevelType w:val="hybridMultilevel"/>
    <w:tmpl w:val="DFE4B31E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66C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CD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C8D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EAC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031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E58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A447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CFD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C971B6"/>
    <w:multiLevelType w:val="hybridMultilevel"/>
    <w:tmpl w:val="438A6B38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A040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A5E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75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81E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28F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AA2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484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E4CC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CF1C87"/>
    <w:multiLevelType w:val="hybridMultilevel"/>
    <w:tmpl w:val="8A44D8D0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EA9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A72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CCE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8CF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E82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E0A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4E10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059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A66983"/>
    <w:multiLevelType w:val="hybridMultilevel"/>
    <w:tmpl w:val="1FA66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kern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82AE9"/>
    <w:multiLevelType w:val="hybridMultilevel"/>
    <w:tmpl w:val="920E9D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ker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1576A"/>
    <w:multiLevelType w:val="hybridMultilevel"/>
    <w:tmpl w:val="4CF6E136"/>
    <w:lvl w:ilvl="0" w:tplc="CF6849F4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AB3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234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45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005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4B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443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2F8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E17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F9524C"/>
    <w:multiLevelType w:val="singleLevel"/>
    <w:tmpl w:val="745A37E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2" w15:restartNumberingAfterBreak="0">
    <w:nsid w:val="7B670275"/>
    <w:multiLevelType w:val="hybridMultilevel"/>
    <w:tmpl w:val="AA0C1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kern w:val="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C36DA"/>
    <w:multiLevelType w:val="hybridMultilevel"/>
    <w:tmpl w:val="98183FDC"/>
    <w:lvl w:ilvl="0" w:tplc="40090001">
      <w:start w:val="1"/>
      <w:numFmt w:val="bullet"/>
      <w:lvlText w:val=""/>
      <w:lvlJc w:val="left"/>
      <w:pPr>
        <w:ind w:left="5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EBC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4DC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60B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656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ED3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074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EC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0E0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4189301">
    <w:abstractNumId w:val="17"/>
  </w:num>
  <w:num w:numId="2" w16cid:durableId="122817377">
    <w:abstractNumId w:val="20"/>
  </w:num>
  <w:num w:numId="3" w16cid:durableId="15231232">
    <w:abstractNumId w:val="18"/>
  </w:num>
  <w:num w:numId="4" w16cid:durableId="903685594">
    <w:abstractNumId w:val="4"/>
  </w:num>
  <w:num w:numId="5" w16cid:durableId="1048263260">
    <w:abstractNumId w:val="22"/>
  </w:num>
  <w:num w:numId="6" w16cid:durableId="1488934307">
    <w:abstractNumId w:val="23"/>
  </w:num>
  <w:num w:numId="7" w16cid:durableId="626740391">
    <w:abstractNumId w:val="16"/>
  </w:num>
  <w:num w:numId="8" w16cid:durableId="1633511064">
    <w:abstractNumId w:val="14"/>
  </w:num>
  <w:num w:numId="9" w16cid:durableId="272909519">
    <w:abstractNumId w:val="15"/>
  </w:num>
  <w:num w:numId="10" w16cid:durableId="183902643">
    <w:abstractNumId w:val="9"/>
  </w:num>
  <w:num w:numId="11" w16cid:durableId="1654680619">
    <w:abstractNumId w:val="12"/>
  </w:num>
  <w:num w:numId="12" w16cid:durableId="2089689209">
    <w:abstractNumId w:val="0"/>
  </w:num>
  <w:num w:numId="13" w16cid:durableId="1797797124">
    <w:abstractNumId w:val="8"/>
  </w:num>
  <w:num w:numId="14" w16cid:durableId="458575871">
    <w:abstractNumId w:val="7"/>
  </w:num>
  <w:num w:numId="15" w16cid:durableId="217860788">
    <w:abstractNumId w:val="3"/>
  </w:num>
  <w:num w:numId="16" w16cid:durableId="1793860912">
    <w:abstractNumId w:val="13"/>
  </w:num>
  <w:num w:numId="17" w16cid:durableId="588854857">
    <w:abstractNumId w:val="10"/>
  </w:num>
  <w:num w:numId="18" w16cid:durableId="990332325">
    <w:abstractNumId w:val="2"/>
  </w:num>
  <w:num w:numId="19" w16cid:durableId="1983072072">
    <w:abstractNumId w:val="19"/>
  </w:num>
  <w:num w:numId="20" w16cid:durableId="291137919">
    <w:abstractNumId w:val="11"/>
  </w:num>
  <w:num w:numId="21" w16cid:durableId="376589074">
    <w:abstractNumId w:val="5"/>
  </w:num>
  <w:num w:numId="22" w16cid:durableId="2078043726">
    <w:abstractNumId w:val="6"/>
  </w:num>
  <w:num w:numId="23" w16cid:durableId="266155809">
    <w:abstractNumId w:val="21"/>
  </w:num>
  <w:num w:numId="24" w16cid:durableId="1159426421">
    <w:abstractNumId w:val="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Lionbridge">
    <w15:presenceInfo w15:providerId="None" w15:userId="Lionbrid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59C"/>
    <w:rsid w:val="00007221"/>
    <w:rsid w:val="00011FFB"/>
    <w:rsid w:val="0001255E"/>
    <w:rsid w:val="0001361D"/>
    <w:rsid w:val="00013F8A"/>
    <w:rsid w:val="000150A2"/>
    <w:rsid w:val="00016DE2"/>
    <w:rsid w:val="000204C4"/>
    <w:rsid w:val="00027D25"/>
    <w:rsid w:val="00031F90"/>
    <w:rsid w:val="000322B1"/>
    <w:rsid w:val="00032B35"/>
    <w:rsid w:val="00046396"/>
    <w:rsid w:val="000506B5"/>
    <w:rsid w:val="00050955"/>
    <w:rsid w:val="000522B5"/>
    <w:rsid w:val="00052E2C"/>
    <w:rsid w:val="00053106"/>
    <w:rsid w:val="00062A2F"/>
    <w:rsid w:val="00067B5B"/>
    <w:rsid w:val="0007159C"/>
    <w:rsid w:val="00087002"/>
    <w:rsid w:val="00087963"/>
    <w:rsid w:val="00091108"/>
    <w:rsid w:val="00093F5E"/>
    <w:rsid w:val="000955B1"/>
    <w:rsid w:val="000969EC"/>
    <w:rsid w:val="000A0BEE"/>
    <w:rsid w:val="000A395C"/>
    <w:rsid w:val="000A5C44"/>
    <w:rsid w:val="000A650F"/>
    <w:rsid w:val="000C0875"/>
    <w:rsid w:val="000C4AF2"/>
    <w:rsid w:val="000C532D"/>
    <w:rsid w:val="000C7FB3"/>
    <w:rsid w:val="000D122F"/>
    <w:rsid w:val="000D6213"/>
    <w:rsid w:val="000D660B"/>
    <w:rsid w:val="000E534E"/>
    <w:rsid w:val="000E7D8C"/>
    <w:rsid w:val="000F13C3"/>
    <w:rsid w:val="000F43AB"/>
    <w:rsid w:val="001034C7"/>
    <w:rsid w:val="00106B4F"/>
    <w:rsid w:val="00106B6C"/>
    <w:rsid w:val="00107854"/>
    <w:rsid w:val="00111ACD"/>
    <w:rsid w:val="00113A0E"/>
    <w:rsid w:val="00117D82"/>
    <w:rsid w:val="00122674"/>
    <w:rsid w:val="00122CAB"/>
    <w:rsid w:val="00125533"/>
    <w:rsid w:val="001268A1"/>
    <w:rsid w:val="00130160"/>
    <w:rsid w:val="00130894"/>
    <w:rsid w:val="00136BB4"/>
    <w:rsid w:val="00137661"/>
    <w:rsid w:val="001413F2"/>
    <w:rsid w:val="001440F3"/>
    <w:rsid w:val="001452A3"/>
    <w:rsid w:val="001476EF"/>
    <w:rsid w:val="00151DA4"/>
    <w:rsid w:val="00155161"/>
    <w:rsid w:val="0016213E"/>
    <w:rsid w:val="001764C4"/>
    <w:rsid w:val="00183AE8"/>
    <w:rsid w:val="001902B6"/>
    <w:rsid w:val="00192324"/>
    <w:rsid w:val="001A4076"/>
    <w:rsid w:val="001B0C14"/>
    <w:rsid w:val="001B0F8C"/>
    <w:rsid w:val="001B1B9D"/>
    <w:rsid w:val="001C1C0D"/>
    <w:rsid w:val="001C3B20"/>
    <w:rsid w:val="001C46AE"/>
    <w:rsid w:val="001C7E97"/>
    <w:rsid w:val="001E277E"/>
    <w:rsid w:val="001E7A29"/>
    <w:rsid w:val="001F7135"/>
    <w:rsid w:val="002010E3"/>
    <w:rsid w:val="002069B9"/>
    <w:rsid w:val="00206B63"/>
    <w:rsid w:val="002103E7"/>
    <w:rsid w:val="00212AA3"/>
    <w:rsid w:val="002148DD"/>
    <w:rsid w:val="00215086"/>
    <w:rsid w:val="00217E15"/>
    <w:rsid w:val="002200B3"/>
    <w:rsid w:val="0022102B"/>
    <w:rsid w:val="00224B54"/>
    <w:rsid w:val="00224FF3"/>
    <w:rsid w:val="00225574"/>
    <w:rsid w:val="00226195"/>
    <w:rsid w:val="0023031D"/>
    <w:rsid w:val="00233652"/>
    <w:rsid w:val="00253194"/>
    <w:rsid w:val="0025489A"/>
    <w:rsid w:val="00257803"/>
    <w:rsid w:val="002651EA"/>
    <w:rsid w:val="00265B76"/>
    <w:rsid w:val="00267C44"/>
    <w:rsid w:val="002700E7"/>
    <w:rsid w:val="00275E80"/>
    <w:rsid w:val="00292D64"/>
    <w:rsid w:val="00294C45"/>
    <w:rsid w:val="00296977"/>
    <w:rsid w:val="002970C2"/>
    <w:rsid w:val="002A3722"/>
    <w:rsid w:val="002A45FB"/>
    <w:rsid w:val="002B0906"/>
    <w:rsid w:val="002B472E"/>
    <w:rsid w:val="002B4C3C"/>
    <w:rsid w:val="002B7E1C"/>
    <w:rsid w:val="002C23CC"/>
    <w:rsid w:val="002C40D0"/>
    <w:rsid w:val="002C475C"/>
    <w:rsid w:val="002D3E11"/>
    <w:rsid w:val="002D4FFD"/>
    <w:rsid w:val="002E1CB8"/>
    <w:rsid w:val="002E3328"/>
    <w:rsid w:val="002F4D9E"/>
    <w:rsid w:val="002F7058"/>
    <w:rsid w:val="0030162E"/>
    <w:rsid w:val="00301CC7"/>
    <w:rsid w:val="00314B82"/>
    <w:rsid w:val="00314F7C"/>
    <w:rsid w:val="00315FAD"/>
    <w:rsid w:val="003169C8"/>
    <w:rsid w:val="00316EC2"/>
    <w:rsid w:val="00323DEA"/>
    <w:rsid w:val="00335D23"/>
    <w:rsid w:val="00341D6D"/>
    <w:rsid w:val="003420E3"/>
    <w:rsid w:val="00345362"/>
    <w:rsid w:val="00346423"/>
    <w:rsid w:val="00347355"/>
    <w:rsid w:val="00347D78"/>
    <w:rsid w:val="0036271C"/>
    <w:rsid w:val="00366E33"/>
    <w:rsid w:val="00372164"/>
    <w:rsid w:val="003730B0"/>
    <w:rsid w:val="00373E31"/>
    <w:rsid w:val="00382808"/>
    <w:rsid w:val="003914FB"/>
    <w:rsid w:val="00397262"/>
    <w:rsid w:val="003A6EC1"/>
    <w:rsid w:val="003A7791"/>
    <w:rsid w:val="003A7F5A"/>
    <w:rsid w:val="003B007A"/>
    <w:rsid w:val="003B4EFF"/>
    <w:rsid w:val="003C058C"/>
    <w:rsid w:val="003C1AA6"/>
    <w:rsid w:val="003C34B1"/>
    <w:rsid w:val="003C5636"/>
    <w:rsid w:val="003C6AE4"/>
    <w:rsid w:val="003C74D0"/>
    <w:rsid w:val="003D1A1D"/>
    <w:rsid w:val="003D33F5"/>
    <w:rsid w:val="003D40B4"/>
    <w:rsid w:val="003D4EB2"/>
    <w:rsid w:val="003D59E4"/>
    <w:rsid w:val="003D7CDF"/>
    <w:rsid w:val="003E49F8"/>
    <w:rsid w:val="003E63D9"/>
    <w:rsid w:val="003E6DAB"/>
    <w:rsid w:val="003F07E1"/>
    <w:rsid w:val="003F081B"/>
    <w:rsid w:val="003F2915"/>
    <w:rsid w:val="003F2B97"/>
    <w:rsid w:val="003F3DB3"/>
    <w:rsid w:val="003F7EAC"/>
    <w:rsid w:val="0040487B"/>
    <w:rsid w:val="00404996"/>
    <w:rsid w:val="00404C0F"/>
    <w:rsid w:val="004057D0"/>
    <w:rsid w:val="004061A0"/>
    <w:rsid w:val="00416A5A"/>
    <w:rsid w:val="00421375"/>
    <w:rsid w:val="004219CF"/>
    <w:rsid w:val="00421DB8"/>
    <w:rsid w:val="0042303A"/>
    <w:rsid w:val="00434C5F"/>
    <w:rsid w:val="00437272"/>
    <w:rsid w:val="00452F39"/>
    <w:rsid w:val="0047048C"/>
    <w:rsid w:val="004726CB"/>
    <w:rsid w:val="00476A36"/>
    <w:rsid w:val="004774F6"/>
    <w:rsid w:val="004800B3"/>
    <w:rsid w:val="0048023A"/>
    <w:rsid w:val="00480EDD"/>
    <w:rsid w:val="00482522"/>
    <w:rsid w:val="00483386"/>
    <w:rsid w:val="004903DB"/>
    <w:rsid w:val="00493BE4"/>
    <w:rsid w:val="004A72BA"/>
    <w:rsid w:val="004B5209"/>
    <w:rsid w:val="004C26B2"/>
    <w:rsid w:val="004C4D9F"/>
    <w:rsid w:val="004C6A2D"/>
    <w:rsid w:val="004D0268"/>
    <w:rsid w:val="004D4986"/>
    <w:rsid w:val="004D691B"/>
    <w:rsid w:val="004E096E"/>
    <w:rsid w:val="004E2A4F"/>
    <w:rsid w:val="004F3C27"/>
    <w:rsid w:val="004F5B72"/>
    <w:rsid w:val="004F7CAD"/>
    <w:rsid w:val="005002C0"/>
    <w:rsid w:val="00504200"/>
    <w:rsid w:val="00506595"/>
    <w:rsid w:val="00506ABD"/>
    <w:rsid w:val="00512639"/>
    <w:rsid w:val="0051274A"/>
    <w:rsid w:val="005175B4"/>
    <w:rsid w:val="00517F5A"/>
    <w:rsid w:val="00520DB5"/>
    <w:rsid w:val="00521EBE"/>
    <w:rsid w:val="00524EFD"/>
    <w:rsid w:val="005302E8"/>
    <w:rsid w:val="00531C1B"/>
    <w:rsid w:val="005361C0"/>
    <w:rsid w:val="00542A54"/>
    <w:rsid w:val="00550C71"/>
    <w:rsid w:val="005514CD"/>
    <w:rsid w:val="00552A99"/>
    <w:rsid w:val="00564110"/>
    <w:rsid w:val="00565996"/>
    <w:rsid w:val="00571B3E"/>
    <w:rsid w:val="00572711"/>
    <w:rsid w:val="00573F73"/>
    <w:rsid w:val="00574D87"/>
    <w:rsid w:val="0058106E"/>
    <w:rsid w:val="0058193F"/>
    <w:rsid w:val="00584313"/>
    <w:rsid w:val="005875AC"/>
    <w:rsid w:val="0059487B"/>
    <w:rsid w:val="00595AF9"/>
    <w:rsid w:val="005A5CA8"/>
    <w:rsid w:val="005B0D20"/>
    <w:rsid w:val="005B541B"/>
    <w:rsid w:val="005C0434"/>
    <w:rsid w:val="005C0A20"/>
    <w:rsid w:val="005D1333"/>
    <w:rsid w:val="005D2D9E"/>
    <w:rsid w:val="005D33CB"/>
    <w:rsid w:val="005E0F92"/>
    <w:rsid w:val="005E27AC"/>
    <w:rsid w:val="005E4A4A"/>
    <w:rsid w:val="005E76EC"/>
    <w:rsid w:val="005F056D"/>
    <w:rsid w:val="005F28BA"/>
    <w:rsid w:val="005F3DC1"/>
    <w:rsid w:val="005F475E"/>
    <w:rsid w:val="005F6F58"/>
    <w:rsid w:val="005F71AB"/>
    <w:rsid w:val="006032E0"/>
    <w:rsid w:val="00611D83"/>
    <w:rsid w:val="0061247D"/>
    <w:rsid w:val="0064091A"/>
    <w:rsid w:val="00645698"/>
    <w:rsid w:val="006456B2"/>
    <w:rsid w:val="0064734B"/>
    <w:rsid w:val="00653D5C"/>
    <w:rsid w:val="00655C72"/>
    <w:rsid w:val="00656674"/>
    <w:rsid w:val="00656A53"/>
    <w:rsid w:val="00664D1A"/>
    <w:rsid w:val="00666603"/>
    <w:rsid w:val="00670D41"/>
    <w:rsid w:val="006714BA"/>
    <w:rsid w:val="00680FFD"/>
    <w:rsid w:val="0068256E"/>
    <w:rsid w:val="006861BB"/>
    <w:rsid w:val="00690C8F"/>
    <w:rsid w:val="00691F12"/>
    <w:rsid w:val="00696CFE"/>
    <w:rsid w:val="00697DAE"/>
    <w:rsid w:val="006A0F2B"/>
    <w:rsid w:val="006A363E"/>
    <w:rsid w:val="006A6C82"/>
    <w:rsid w:val="006B080F"/>
    <w:rsid w:val="006C1459"/>
    <w:rsid w:val="006C1F44"/>
    <w:rsid w:val="006C6556"/>
    <w:rsid w:val="006C75FE"/>
    <w:rsid w:val="006C78E1"/>
    <w:rsid w:val="006D07DD"/>
    <w:rsid w:val="006D0ADA"/>
    <w:rsid w:val="006E4C6B"/>
    <w:rsid w:val="006F23F5"/>
    <w:rsid w:val="006F29EB"/>
    <w:rsid w:val="006F46B4"/>
    <w:rsid w:val="0070255A"/>
    <w:rsid w:val="007028E5"/>
    <w:rsid w:val="00711EB9"/>
    <w:rsid w:val="007125DA"/>
    <w:rsid w:val="007139F6"/>
    <w:rsid w:val="00713B7A"/>
    <w:rsid w:val="00717EC2"/>
    <w:rsid w:val="00720FB1"/>
    <w:rsid w:val="00725F77"/>
    <w:rsid w:val="00727EC5"/>
    <w:rsid w:val="007309D9"/>
    <w:rsid w:val="00736F0A"/>
    <w:rsid w:val="0074674B"/>
    <w:rsid w:val="00750056"/>
    <w:rsid w:val="007520CA"/>
    <w:rsid w:val="007533F5"/>
    <w:rsid w:val="007534C1"/>
    <w:rsid w:val="00757647"/>
    <w:rsid w:val="00762927"/>
    <w:rsid w:val="00765402"/>
    <w:rsid w:val="00773893"/>
    <w:rsid w:val="007746ED"/>
    <w:rsid w:val="00774DAC"/>
    <w:rsid w:val="0077539B"/>
    <w:rsid w:val="00776B17"/>
    <w:rsid w:val="007838B4"/>
    <w:rsid w:val="0079492F"/>
    <w:rsid w:val="00795D6A"/>
    <w:rsid w:val="007962A7"/>
    <w:rsid w:val="00796AA0"/>
    <w:rsid w:val="007A1EAB"/>
    <w:rsid w:val="007A4F0D"/>
    <w:rsid w:val="007B3022"/>
    <w:rsid w:val="007B382F"/>
    <w:rsid w:val="007B3F1F"/>
    <w:rsid w:val="007B6103"/>
    <w:rsid w:val="007C5122"/>
    <w:rsid w:val="007C5AA0"/>
    <w:rsid w:val="007C5AAE"/>
    <w:rsid w:val="007D1758"/>
    <w:rsid w:val="007D2EA8"/>
    <w:rsid w:val="007D6902"/>
    <w:rsid w:val="007E3BFF"/>
    <w:rsid w:val="007F6746"/>
    <w:rsid w:val="008036E0"/>
    <w:rsid w:val="00822622"/>
    <w:rsid w:val="00825D51"/>
    <w:rsid w:val="00827671"/>
    <w:rsid w:val="008461A9"/>
    <w:rsid w:val="008521D4"/>
    <w:rsid w:val="0086511D"/>
    <w:rsid w:val="008668D9"/>
    <w:rsid w:val="0087123B"/>
    <w:rsid w:val="00882783"/>
    <w:rsid w:val="00893B52"/>
    <w:rsid w:val="00897F4B"/>
    <w:rsid w:val="008A0BFA"/>
    <w:rsid w:val="008A1A91"/>
    <w:rsid w:val="008A22F4"/>
    <w:rsid w:val="008B03F0"/>
    <w:rsid w:val="008B404C"/>
    <w:rsid w:val="008B47D1"/>
    <w:rsid w:val="008B6002"/>
    <w:rsid w:val="008C2A82"/>
    <w:rsid w:val="008C47E6"/>
    <w:rsid w:val="008D63EE"/>
    <w:rsid w:val="008E0FA1"/>
    <w:rsid w:val="008E3949"/>
    <w:rsid w:val="008F123E"/>
    <w:rsid w:val="008F3C22"/>
    <w:rsid w:val="008F599D"/>
    <w:rsid w:val="008F5E19"/>
    <w:rsid w:val="00901B90"/>
    <w:rsid w:val="00902AAA"/>
    <w:rsid w:val="00911048"/>
    <w:rsid w:val="00912373"/>
    <w:rsid w:val="0091349F"/>
    <w:rsid w:val="00914461"/>
    <w:rsid w:val="0092050D"/>
    <w:rsid w:val="009279F1"/>
    <w:rsid w:val="009449D3"/>
    <w:rsid w:val="00953A08"/>
    <w:rsid w:val="0095578D"/>
    <w:rsid w:val="009558A8"/>
    <w:rsid w:val="009570EE"/>
    <w:rsid w:val="009608AE"/>
    <w:rsid w:val="0096135E"/>
    <w:rsid w:val="0097041B"/>
    <w:rsid w:val="009722A5"/>
    <w:rsid w:val="00972651"/>
    <w:rsid w:val="00973E32"/>
    <w:rsid w:val="009858B2"/>
    <w:rsid w:val="009878AB"/>
    <w:rsid w:val="009915BA"/>
    <w:rsid w:val="00991787"/>
    <w:rsid w:val="009964D2"/>
    <w:rsid w:val="00997F0E"/>
    <w:rsid w:val="009A0522"/>
    <w:rsid w:val="009A65B4"/>
    <w:rsid w:val="009B1B9A"/>
    <w:rsid w:val="009B1C3F"/>
    <w:rsid w:val="009D4D20"/>
    <w:rsid w:val="009D5BD2"/>
    <w:rsid w:val="009D7776"/>
    <w:rsid w:val="009E1E5F"/>
    <w:rsid w:val="009E228E"/>
    <w:rsid w:val="009E49AA"/>
    <w:rsid w:val="009F3998"/>
    <w:rsid w:val="00A04580"/>
    <w:rsid w:val="00A14157"/>
    <w:rsid w:val="00A34BAE"/>
    <w:rsid w:val="00A35169"/>
    <w:rsid w:val="00A42F4A"/>
    <w:rsid w:val="00A43C40"/>
    <w:rsid w:val="00A51FE2"/>
    <w:rsid w:val="00A54529"/>
    <w:rsid w:val="00A57B4E"/>
    <w:rsid w:val="00A61CD1"/>
    <w:rsid w:val="00A628BF"/>
    <w:rsid w:val="00A8351D"/>
    <w:rsid w:val="00A846C6"/>
    <w:rsid w:val="00A85CCE"/>
    <w:rsid w:val="00A86FA7"/>
    <w:rsid w:val="00A94096"/>
    <w:rsid w:val="00A94F38"/>
    <w:rsid w:val="00AA1459"/>
    <w:rsid w:val="00AA2029"/>
    <w:rsid w:val="00AA55EE"/>
    <w:rsid w:val="00AB4EE3"/>
    <w:rsid w:val="00AC3F9C"/>
    <w:rsid w:val="00AC5693"/>
    <w:rsid w:val="00AD61F9"/>
    <w:rsid w:val="00AE1617"/>
    <w:rsid w:val="00AF0621"/>
    <w:rsid w:val="00AF21F2"/>
    <w:rsid w:val="00B00E76"/>
    <w:rsid w:val="00B02964"/>
    <w:rsid w:val="00B02D14"/>
    <w:rsid w:val="00B03FBC"/>
    <w:rsid w:val="00B1105E"/>
    <w:rsid w:val="00B125CF"/>
    <w:rsid w:val="00B13713"/>
    <w:rsid w:val="00B31DCE"/>
    <w:rsid w:val="00B35802"/>
    <w:rsid w:val="00B368C0"/>
    <w:rsid w:val="00B36D8C"/>
    <w:rsid w:val="00B52CE0"/>
    <w:rsid w:val="00B568D2"/>
    <w:rsid w:val="00B63E4D"/>
    <w:rsid w:val="00B81B81"/>
    <w:rsid w:val="00B833AC"/>
    <w:rsid w:val="00B906DD"/>
    <w:rsid w:val="00B90DDB"/>
    <w:rsid w:val="00B91215"/>
    <w:rsid w:val="00B94165"/>
    <w:rsid w:val="00BA4954"/>
    <w:rsid w:val="00BA4C46"/>
    <w:rsid w:val="00BB16F4"/>
    <w:rsid w:val="00BB3EE2"/>
    <w:rsid w:val="00BB5542"/>
    <w:rsid w:val="00BB6D41"/>
    <w:rsid w:val="00BC0680"/>
    <w:rsid w:val="00BC3B98"/>
    <w:rsid w:val="00BC653B"/>
    <w:rsid w:val="00BD04AB"/>
    <w:rsid w:val="00BD137A"/>
    <w:rsid w:val="00BD2910"/>
    <w:rsid w:val="00BE0187"/>
    <w:rsid w:val="00BE7082"/>
    <w:rsid w:val="00BF0ADF"/>
    <w:rsid w:val="00BF249F"/>
    <w:rsid w:val="00BF2FCA"/>
    <w:rsid w:val="00BF4746"/>
    <w:rsid w:val="00BF65FF"/>
    <w:rsid w:val="00C02DED"/>
    <w:rsid w:val="00C07E97"/>
    <w:rsid w:val="00C12CF5"/>
    <w:rsid w:val="00C20892"/>
    <w:rsid w:val="00C25A69"/>
    <w:rsid w:val="00C3108D"/>
    <w:rsid w:val="00C377D3"/>
    <w:rsid w:val="00C410A7"/>
    <w:rsid w:val="00C43128"/>
    <w:rsid w:val="00C47793"/>
    <w:rsid w:val="00C73540"/>
    <w:rsid w:val="00C81E1F"/>
    <w:rsid w:val="00C8657C"/>
    <w:rsid w:val="00CB49D2"/>
    <w:rsid w:val="00CB61A1"/>
    <w:rsid w:val="00CB7DCD"/>
    <w:rsid w:val="00CC5A1E"/>
    <w:rsid w:val="00CD7080"/>
    <w:rsid w:val="00CD7526"/>
    <w:rsid w:val="00CD7652"/>
    <w:rsid w:val="00CF3F47"/>
    <w:rsid w:val="00D10E92"/>
    <w:rsid w:val="00D13D72"/>
    <w:rsid w:val="00D16ABC"/>
    <w:rsid w:val="00D17017"/>
    <w:rsid w:val="00D365DB"/>
    <w:rsid w:val="00D40A07"/>
    <w:rsid w:val="00D42496"/>
    <w:rsid w:val="00D4519A"/>
    <w:rsid w:val="00D568D9"/>
    <w:rsid w:val="00D57042"/>
    <w:rsid w:val="00D6157D"/>
    <w:rsid w:val="00D64BA4"/>
    <w:rsid w:val="00D67EA9"/>
    <w:rsid w:val="00D72419"/>
    <w:rsid w:val="00D7423F"/>
    <w:rsid w:val="00D76024"/>
    <w:rsid w:val="00D85CF6"/>
    <w:rsid w:val="00D85F97"/>
    <w:rsid w:val="00D94790"/>
    <w:rsid w:val="00D95C9B"/>
    <w:rsid w:val="00D972E8"/>
    <w:rsid w:val="00D9749A"/>
    <w:rsid w:val="00DA3B71"/>
    <w:rsid w:val="00DA5844"/>
    <w:rsid w:val="00DA5B23"/>
    <w:rsid w:val="00DB1CE3"/>
    <w:rsid w:val="00DB33DE"/>
    <w:rsid w:val="00DC479A"/>
    <w:rsid w:val="00DC73BC"/>
    <w:rsid w:val="00DD71B6"/>
    <w:rsid w:val="00DD79B4"/>
    <w:rsid w:val="00DE195B"/>
    <w:rsid w:val="00DE1C27"/>
    <w:rsid w:val="00DE38CE"/>
    <w:rsid w:val="00DF31BD"/>
    <w:rsid w:val="00DF7297"/>
    <w:rsid w:val="00DF7AD9"/>
    <w:rsid w:val="00E02531"/>
    <w:rsid w:val="00E044BD"/>
    <w:rsid w:val="00E06427"/>
    <w:rsid w:val="00E14ABA"/>
    <w:rsid w:val="00E338FA"/>
    <w:rsid w:val="00E43E26"/>
    <w:rsid w:val="00E65D82"/>
    <w:rsid w:val="00E65E6E"/>
    <w:rsid w:val="00E66494"/>
    <w:rsid w:val="00E73E42"/>
    <w:rsid w:val="00E766FB"/>
    <w:rsid w:val="00E81D9F"/>
    <w:rsid w:val="00E85151"/>
    <w:rsid w:val="00E94D5B"/>
    <w:rsid w:val="00E961DA"/>
    <w:rsid w:val="00EA6562"/>
    <w:rsid w:val="00EB56B7"/>
    <w:rsid w:val="00EC73A7"/>
    <w:rsid w:val="00ED2057"/>
    <w:rsid w:val="00ED20BB"/>
    <w:rsid w:val="00EE5D68"/>
    <w:rsid w:val="00EF3301"/>
    <w:rsid w:val="00F05CD2"/>
    <w:rsid w:val="00F074BF"/>
    <w:rsid w:val="00F07B9D"/>
    <w:rsid w:val="00F14D73"/>
    <w:rsid w:val="00F17AE6"/>
    <w:rsid w:val="00F21E14"/>
    <w:rsid w:val="00F22140"/>
    <w:rsid w:val="00F223AC"/>
    <w:rsid w:val="00F24C54"/>
    <w:rsid w:val="00F349E1"/>
    <w:rsid w:val="00F431D0"/>
    <w:rsid w:val="00F45CC6"/>
    <w:rsid w:val="00F475D1"/>
    <w:rsid w:val="00F52182"/>
    <w:rsid w:val="00F552EF"/>
    <w:rsid w:val="00F570F4"/>
    <w:rsid w:val="00F5730F"/>
    <w:rsid w:val="00F657FB"/>
    <w:rsid w:val="00F66CD0"/>
    <w:rsid w:val="00F67AEF"/>
    <w:rsid w:val="00F7044C"/>
    <w:rsid w:val="00F74D2E"/>
    <w:rsid w:val="00F81BD1"/>
    <w:rsid w:val="00F84FEF"/>
    <w:rsid w:val="00F871CA"/>
    <w:rsid w:val="00F97B2F"/>
    <w:rsid w:val="00FA3668"/>
    <w:rsid w:val="00FA60C9"/>
    <w:rsid w:val="00FB39B0"/>
    <w:rsid w:val="00FB6729"/>
    <w:rsid w:val="00FC304E"/>
    <w:rsid w:val="00FC6A83"/>
    <w:rsid w:val="00FE4117"/>
    <w:rsid w:val="00FE4D06"/>
    <w:rsid w:val="00FE6195"/>
    <w:rsid w:val="00FF0D67"/>
    <w:rsid w:val="00FF364C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8E5B0D"/>
  <w15:docId w15:val="{ADCEF490-6E25-43BD-BCA0-C7971F7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/>
      <w:ind w:left="10" w:hanging="10"/>
      <w:outlineLvl w:val="2"/>
    </w:pPr>
    <w:rPr>
      <w:rFonts w:ascii="Times New Roman" w:eastAsia="Times New Roman" w:hAnsi="Times New Roman" w:cs="Times New Roman"/>
      <w:i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5" w:line="271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9B0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D6213"/>
    <w:pPr>
      <w:ind w:left="720"/>
      <w:contextualSpacing/>
    </w:pPr>
  </w:style>
  <w:style w:type="table" w:styleId="TableGrid0">
    <w:name w:val="Table Grid"/>
    <w:basedOn w:val="TableNormal"/>
    <w:rsid w:val="003C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PG">
    <w:name w:val="FOOTER PG"/>
    <w:basedOn w:val="Normal"/>
    <w:link w:val="FOOTERPGChar"/>
    <w:qFormat/>
    <w:rsid w:val="00595AF9"/>
    <w:pPr>
      <w:spacing w:after="0" w:line="259" w:lineRule="auto"/>
      <w:ind w:left="1" w:firstLine="0"/>
      <w:jc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774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mr-IN"/>
    </w:rPr>
  </w:style>
  <w:style w:type="character" w:customStyle="1" w:styleId="FOOTERPGChar">
    <w:name w:val="FOOTER PG Char"/>
    <w:basedOn w:val="DefaultParagraphFont"/>
    <w:link w:val="FOOTERPG"/>
    <w:rsid w:val="00595AF9"/>
    <w:rPr>
      <w:rFonts w:ascii="Arial" w:eastAsia="Times New Roman" w:hAnsi="Arial" w:cs="Arial"/>
      <w:color w:val="000000"/>
      <w:sz w:val="16"/>
      <w:szCs w:val="16"/>
    </w:rPr>
  </w:style>
  <w:style w:type="paragraph" w:styleId="Footer">
    <w:name w:val="footer"/>
    <w:basedOn w:val="Normal"/>
    <w:link w:val="FooterChar"/>
    <w:unhideWhenUsed/>
    <w:rsid w:val="005C0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0434"/>
    <w:rPr>
      <w:rFonts w:ascii="Times New Roman" w:eastAsia="Times New Roman" w:hAnsi="Times New Roman" w:cs="Times New Roman"/>
      <w:color w:val="000000"/>
    </w:rPr>
  </w:style>
  <w:style w:type="character" w:styleId="PageNumber">
    <w:name w:val="page number"/>
    <w:basedOn w:val="DefaultParagraphFont"/>
    <w:rsid w:val="005C0434"/>
  </w:style>
  <w:style w:type="paragraph" w:styleId="BalloonText">
    <w:name w:val="Balloon Text"/>
    <w:basedOn w:val="Normal"/>
    <w:link w:val="BalloonTextChar"/>
    <w:uiPriority w:val="99"/>
    <w:semiHidden/>
    <w:unhideWhenUsed/>
    <w:rsid w:val="00F7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C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3516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nhideWhenUsed/>
    <w:rsid w:val="00B81B81"/>
    <w:rPr>
      <w:color w:val="0563C1" w:themeColor="hyperlink"/>
      <w:u w:val="single"/>
    </w:rPr>
  </w:style>
  <w:style w:type="character" w:customStyle="1" w:styleId="Hypertextovodkaz1">
    <w:name w:val="Hypertextový odkaz1"/>
    <w:rsid w:val="00B81B81"/>
    <w:rPr>
      <w:color w:val="0000FF"/>
      <w:u w:val="single"/>
    </w:rPr>
  </w:style>
  <w:style w:type="character" w:styleId="Strong">
    <w:name w:val="Strong"/>
    <w:basedOn w:val="DefaultParagraphFont"/>
    <w:qFormat/>
    <w:rsid w:val="00E65D82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61247D"/>
    <w:pPr>
      <w:tabs>
        <w:tab w:val="left" w:pos="567"/>
      </w:tabs>
      <w:spacing w:after="0" w:line="260" w:lineRule="exact"/>
      <w:ind w:left="0" w:firstLine="0"/>
    </w:pPr>
    <w:rPr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4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rsid w:val="0061247D"/>
    <w:rPr>
      <w:sz w:val="16"/>
      <w:szCs w:val="16"/>
    </w:rPr>
  </w:style>
  <w:style w:type="paragraph" w:customStyle="1" w:styleId="pil-t1">
    <w:name w:val="pil-t1"/>
    <w:basedOn w:val="Normal"/>
    <w:rsid w:val="0061247D"/>
    <w:pPr>
      <w:spacing w:after="0" w:line="240" w:lineRule="auto"/>
      <w:ind w:left="0" w:firstLine="0"/>
    </w:pPr>
    <w:rPr>
      <w:rFonts w:eastAsiaTheme="minorHAnsi"/>
      <w:color w:val="auto"/>
    </w:rPr>
  </w:style>
  <w:style w:type="paragraph" w:customStyle="1" w:styleId="pil-t2">
    <w:name w:val="pil-t2"/>
    <w:basedOn w:val="Normal"/>
    <w:rsid w:val="0061247D"/>
    <w:pPr>
      <w:spacing w:after="0" w:line="240" w:lineRule="auto"/>
      <w:ind w:left="0" w:firstLine="0"/>
    </w:pPr>
    <w:rPr>
      <w:rFonts w:eastAsiaTheme="minorHAnsi"/>
      <w:b/>
      <w:bCs/>
      <w:color w:val="auto"/>
    </w:rPr>
  </w:style>
  <w:style w:type="paragraph" w:customStyle="1" w:styleId="spc-t1">
    <w:name w:val="spc-t1"/>
    <w:basedOn w:val="Normal"/>
    <w:rsid w:val="0061247D"/>
    <w:pPr>
      <w:spacing w:after="0" w:line="240" w:lineRule="auto"/>
      <w:ind w:left="0" w:firstLine="0"/>
    </w:pPr>
    <w:rPr>
      <w:rFonts w:eastAsiaTheme="minorHAnsi"/>
      <w:color w:val="auto"/>
    </w:rPr>
  </w:style>
  <w:style w:type="paragraph" w:customStyle="1" w:styleId="spc-t3">
    <w:name w:val="spc-t3"/>
    <w:basedOn w:val="Normal"/>
    <w:rsid w:val="0061247D"/>
    <w:pPr>
      <w:spacing w:after="0" w:line="240" w:lineRule="auto"/>
      <w:ind w:left="0" w:firstLine="0"/>
    </w:pPr>
    <w:rPr>
      <w:rFonts w:eastAsiaTheme="minorHAnsi"/>
      <w:b/>
      <w:bCs/>
      <w:color w:val="auto"/>
    </w:rPr>
  </w:style>
  <w:style w:type="paragraph" w:customStyle="1" w:styleId="Text">
    <w:name w:val="Text"/>
    <w:aliases w:val="Graphic,Graphic Char Char,Graphic Char Char Char Char Char,Graphic Char Char Char Char Char Char Char C"/>
    <w:basedOn w:val="Normal"/>
    <w:link w:val="TextChar"/>
    <w:rsid w:val="0061247D"/>
    <w:pPr>
      <w:spacing w:before="120" w:after="0" w:line="240" w:lineRule="auto"/>
      <w:ind w:left="0" w:firstLine="0"/>
      <w:jc w:val="both"/>
    </w:pPr>
    <w:rPr>
      <w:rFonts w:eastAsia="MS Mincho"/>
      <w:color w:val="auto"/>
      <w:sz w:val="24"/>
      <w:szCs w:val="20"/>
      <w:lang w:eastAsia="zh-CN"/>
    </w:rPr>
  </w:style>
  <w:style w:type="paragraph" w:customStyle="1" w:styleId="Listlevel1">
    <w:name w:val="List level 1"/>
    <w:basedOn w:val="Normal"/>
    <w:link w:val="Listlevel1Char"/>
    <w:rsid w:val="0061247D"/>
    <w:pPr>
      <w:spacing w:before="40" w:after="20" w:line="240" w:lineRule="auto"/>
      <w:ind w:left="425" w:hanging="425"/>
    </w:pPr>
    <w:rPr>
      <w:rFonts w:eastAsia="MS Mincho"/>
      <w:color w:val="auto"/>
      <w:sz w:val="24"/>
      <w:szCs w:val="20"/>
      <w:lang w:eastAsia="zh-CN"/>
    </w:rPr>
  </w:style>
  <w:style w:type="character" w:customStyle="1" w:styleId="TextChar">
    <w:name w:val="Text Char"/>
    <w:link w:val="Text"/>
    <w:rsid w:val="0061247D"/>
    <w:rPr>
      <w:rFonts w:ascii="Times New Roman" w:eastAsia="MS Mincho" w:hAnsi="Times New Roman" w:cs="Times New Roman"/>
      <w:sz w:val="24"/>
      <w:szCs w:val="20"/>
      <w:lang w:eastAsia="zh-CN"/>
    </w:rPr>
  </w:style>
  <w:style w:type="character" w:customStyle="1" w:styleId="Listlevel1Char">
    <w:name w:val="List level 1 Char"/>
    <w:link w:val="Listlevel1"/>
    <w:rsid w:val="0061247D"/>
    <w:rPr>
      <w:rFonts w:ascii="Times New Roman" w:eastAsia="MS Mincho" w:hAnsi="Times New Roman" w:cs="Times New Roman"/>
      <w:sz w:val="24"/>
      <w:szCs w:val="20"/>
      <w:lang w:eastAsia="zh-CN"/>
    </w:rPr>
  </w:style>
  <w:style w:type="character" w:customStyle="1" w:styleId="Bold">
    <w:name w:val="Bold"/>
    <w:uiPriority w:val="99"/>
    <w:rsid w:val="0061247D"/>
    <w:rPr>
      <w:b/>
      <w:bCs/>
    </w:rPr>
  </w:style>
  <w:style w:type="table" w:customStyle="1" w:styleId="TableGridLight1">
    <w:name w:val="Table Grid Light1"/>
    <w:basedOn w:val="TableNormal"/>
    <w:uiPriority w:val="40"/>
    <w:rsid w:val="0061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62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E5F"/>
    <w:pPr>
      <w:tabs>
        <w:tab w:val="clear" w:pos="567"/>
      </w:tabs>
      <w:spacing w:after="5" w:line="240" w:lineRule="auto"/>
      <w:ind w:left="10" w:hanging="10"/>
    </w:pPr>
    <w:rPr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E5F"/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character" w:customStyle="1" w:styleId="cf01">
    <w:name w:val="cf01"/>
    <w:basedOn w:val="DefaultParagraphFont"/>
    <w:rsid w:val="00796AA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46ED"/>
    <w:rPr>
      <w:color w:val="605E5C"/>
      <w:shd w:val="clear" w:color="auto" w:fill="E1DFDD"/>
    </w:rPr>
  </w:style>
  <w:style w:type="paragraph" w:customStyle="1" w:styleId="TitleA">
    <w:name w:val="Title A"/>
    <w:basedOn w:val="Normal"/>
    <w:rsid w:val="007746ED"/>
    <w:pPr>
      <w:tabs>
        <w:tab w:val="left" w:pos="567"/>
      </w:tabs>
      <w:spacing w:after="0" w:line="240" w:lineRule="auto"/>
      <w:ind w:left="0" w:firstLine="0"/>
      <w:jc w:val="center"/>
    </w:pPr>
    <w:rPr>
      <w:rFonts w:eastAsia="PMingLiU"/>
      <w:b/>
      <w:bCs/>
      <w:color w:val="auto"/>
      <w:lang w:val="cs-CZ"/>
    </w:rPr>
  </w:style>
  <w:style w:type="paragraph" w:customStyle="1" w:styleId="BodytextAgency">
    <w:name w:val="Body text (Agency)"/>
    <w:basedOn w:val="Default"/>
    <w:next w:val="Default"/>
    <w:link w:val="BodytextAgencyChar"/>
    <w:qFormat/>
    <w:rsid w:val="007746ED"/>
    <w:rPr>
      <w:rFonts w:eastAsia="Times New Roman"/>
      <w:color w:val="auto"/>
      <w:lang w:val="cs-CZ" w:bidi="ar-SA"/>
    </w:rPr>
  </w:style>
  <w:style w:type="character" w:customStyle="1" w:styleId="BodytextAgencyChar">
    <w:name w:val="Body text (Agency) Char"/>
    <w:link w:val="BodytextAgency"/>
    <w:locked/>
    <w:rsid w:val="007746ED"/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o-numheading3AgencyChar">
    <w:name w:val="No-num heading 3 (Agency) Char"/>
    <w:link w:val="No-numheading3Agency"/>
    <w:locked/>
    <w:rsid w:val="007746ED"/>
    <w:rPr>
      <w:rFonts w:ascii="Verdana" w:eastAsia="Verdana" w:hAnsi="Verdana" w:cs="Arial"/>
      <w:b/>
      <w:bCs/>
      <w:kern w:val="32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7746ED"/>
    <w:pPr>
      <w:keepNext/>
      <w:spacing w:before="280" w:after="220" w:line="240" w:lineRule="auto"/>
      <w:ind w:left="0" w:firstLine="0"/>
      <w:outlineLvl w:val="2"/>
    </w:pPr>
    <w:rPr>
      <w:rFonts w:ascii="Verdana" w:eastAsia="Verdana" w:hAnsi="Verdana" w:cs="Arial"/>
      <w:b/>
      <w:bCs/>
      <w:color w:val="auto"/>
      <w:kern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7746ED"/>
    <w:pPr>
      <w:spacing w:after="140" w:line="280" w:lineRule="atLeast"/>
      <w:ind w:left="0" w:firstLine="0"/>
    </w:pPr>
    <w:rPr>
      <w:rFonts w:ascii="Courier New" w:eastAsia="Verdana" w:hAnsi="Courier New"/>
      <w:i/>
      <w:color w:val="339966"/>
      <w:szCs w:val="18"/>
      <w:lang w:val="cs-CZ" w:eastAsia="x-none"/>
    </w:rPr>
  </w:style>
  <w:style w:type="character" w:customStyle="1" w:styleId="DraftingNotesAgencyChar">
    <w:name w:val="Drafting Notes (Agency) Char"/>
    <w:link w:val="DraftingNotesAgency"/>
    <w:rsid w:val="007746ED"/>
    <w:rPr>
      <w:rFonts w:ascii="Courier New" w:eastAsia="Verdana" w:hAnsi="Courier New" w:cs="Times New Roman"/>
      <w:i/>
      <w:color w:val="339966"/>
      <w:szCs w:val="18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7.png"/><Relationship Id="rId39" Type="http://schemas.openxmlformats.org/officeDocument/2006/relationships/footer" Target="footer2.xml"/><Relationship Id="rId21" Type="http://schemas.openxmlformats.org/officeDocument/2006/relationships/hyperlink" Target="http://www.ema.europa.eu/docs/en_GB/document_library/Template_or_form/2013/03/WC500139752.doc" TargetMode="External"/><Relationship Id="rId34" Type="http://schemas.openxmlformats.org/officeDocument/2006/relationships/image" Target="media/image15.png"/><Relationship Id="rId4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ma.europa.eu/" TargetMode="External"/><Relationship Id="rId20" Type="http://schemas.openxmlformats.org/officeDocument/2006/relationships/hyperlink" Target="https://www.ema.europa.eu/en/documents/template-form/qrd-appendix-v-adverse-drug-reaction-reporting-details_en.docx" TargetMode="External"/><Relationship Id="rId29" Type="http://schemas.openxmlformats.org/officeDocument/2006/relationships/image" Target="media/image10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en/documents/template-form/qrd-appendix-v-adverse-drug-reaction-reporting-details_en.docx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ma.europa.eu/" TargetMode="External"/><Relationship Id="rId23" Type="http://schemas.openxmlformats.org/officeDocument/2006/relationships/hyperlink" Target="http://www.ema.europa.eu/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hyperlink" Target="http://www.ema.europa.eu/docs/en_GB/document_library/Template_or_form/2013/03/WC500139752.doc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ema.europa.eu/docs/en_GB/document_library/Template_or_form/2013/03/WC500139752.doc" TargetMode="External"/><Relationship Id="rId22" Type="http://schemas.openxmlformats.org/officeDocument/2006/relationships/hyperlink" Target="https://www.ema.europa.eu/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theme" Target="theme/theme1.xml"/><Relationship Id="rId8" Type="http://schemas.openxmlformats.org/officeDocument/2006/relationships/hyperlink" Target="https://www.ema.europa.eu/en/medicines/human/EPAR/jubbonti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hyperlink" Target="http://www.ema.europa.eu/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948D-0786-44A2-A2A2-B46A8641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11509</Words>
  <Characters>65602</Characters>
  <Application>Microsoft Office Word</Application>
  <DocSecurity>0</DocSecurity>
  <Lines>546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Jubbonti, INN-denosumab</vt:lpstr>
      <vt:lpstr>Jubbonti, INN-denosumab</vt:lpstr>
    </vt:vector>
  </TitlesOfParts>
  <Company/>
  <LinksUpToDate>false</LinksUpToDate>
  <CharactersWithSpaces>76958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Jubbonti: EPAR – Product information - tracked changes</dc:title>
  <dc:subject>EPAR</dc:subject>
  <dc:creator>CHMP</dc:creator>
  <cp:keywords>Jubbonti, INN-denosumab</cp:keywords>
  <cp:lastModifiedBy>Lionbridge</cp:lastModifiedBy>
  <cp:revision>2</cp:revision>
  <cp:lastPrinted>2024-01-29T07:47:00Z</cp:lastPrinted>
  <dcterms:created xsi:type="dcterms:W3CDTF">2025-06-17T15:14:00Z</dcterms:created>
  <dcterms:modified xsi:type="dcterms:W3CDTF">2025-06-17T15:14:00Z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2024-03-26T14:24:00Z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6a6ef516-b146-4300-8c61-d34241037c00</vt:lpwstr>
  </property>
  <property fmtid="{D5CDD505-2E9C-101B-9397-08002B2CF9AE}" pid="8" name="MSIP_Label_3c9bec58-8084-492e-8360-0e1cfe36408c_ContentBits">
    <vt:lpwstr>0</vt:lpwstr>
  </property>
</Properties>
</file>