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77F54" w14:textId="0E3A24B7" w:rsidR="00B94CAC" w:rsidRPr="00B94CAC" w:rsidRDefault="00B94CAC" w:rsidP="00B94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  <w:r w:rsidRPr="00B94CAC">
        <w:rPr>
          <w:lang w:val="bg-BG"/>
        </w:rPr>
        <w:t xml:space="preserve">Tento dokument představuje schválené informace o přípravku </w:t>
      </w:r>
      <w:r>
        <w:rPr>
          <w:lang w:val="cs-CZ"/>
        </w:rPr>
        <w:t>Kadcyla</w:t>
      </w:r>
      <w:r w:rsidRPr="00B94CAC">
        <w:rPr>
          <w:lang w:val="bg-BG"/>
        </w:rPr>
        <w:t>, přičemž jsou sledovány změny, ke kterým došlo od předchozího postupu a které mají vliv na informace o přípravku (</w:t>
      </w:r>
      <w:r>
        <w:rPr>
          <w:lang w:val="en-GB"/>
        </w:rPr>
        <w:t>EMEA/H/C/002389/N/0067)</w:t>
      </w:r>
      <w:r w:rsidRPr="00B94CAC">
        <w:rPr>
          <w:lang w:val="bg-BG"/>
        </w:rPr>
        <w:t>.</w:t>
      </w:r>
    </w:p>
    <w:p w14:paraId="1D5C94DB" w14:textId="77777777" w:rsidR="00B94CAC" w:rsidRPr="00B94CAC" w:rsidRDefault="00B94CAC" w:rsidP="00B94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bg-BG"/>
        </w:rPr>
      </w:pPr>
    </w:p>
    <w:p w14:paraId="22088865" w14:textId="60231F04" w:rsidR="00B94CAC" w:rsidRPr="00B3208E" w:rsidRDefault="00B94CAC" w:rsidP="00B94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 w:rsidRPr="00B94CAC">
        <w:rPr>
          <w:lang w:val="bg-BG"/>
        </w:rPr>
        <w:t xml:space="preserve">Další informace naleznete na internetových stránkách Evropské agentury pro léčivé přípravky na adrese </w:t>
      </w:r>
      <w:r w:rsidRPr="00E405BC">
        <w:rPr>
          <w:lang w:val="bg-BG"/>
          <w:rPrChange w:id="0" w:author="TCS" w:date="2025-03-21T11:04:00Z" w16du:dateUtc="2025-03-21T05:34:00Z">
            <w:rPr>
              <w:rStyle w:val="Hyperlink"/>
              <w:lang w:val="bg-BG"/>
            </w:rPr>
          </w:rPrChange>
        </w:rPr>
        <w:t>https://www.ema.europa.eu/en/medicines/human/EPAR/</w:t>
      </w:r>
      <w:r w:rsidRPr="00E405BC">
        <w:rPr>
          <w:lang w:val="cs-CZ"/>
          <w:rPrChange w:id="1" w:author="TCS" w:date="2025-03-21T11:04:00Z" w16du:dateUtc="2025-03-21T05:34:00Z">
            <w:rPr>
              <w:rStyle w:val="Hyperlink"/>
              <w:lang w:val="cs-CZ"/>
            </w:rPr>
          </w:rPrChange>
        </w:rPr>
        <w:t>kadcyla</w:t>
      </w:r>
      <w:r>
        <w:rPr>
          <w:lang w:val="cs-CZ"/>
        </w:rPr>
        <w:t xml:space="preserve"> </w:t>
      </w:r>
    </w:p>
    <w:p w14:paraId="3C6555C5" w14:textId="77777777" w:rsidR="00B94CAC" w:rsidRDefault="00B94CAC" w:rsidP="00B94CAC">
      <w:pPr>
        <w:rPr>
          <w:noProof/>
        </w:rPr>
      </w:pPr>
    </w:p>
    <w:p w14:paraId="1698408F" w14:textId="77777777" w:rsidR="00B94CAC" w:rsidRPr="00A26F79" w:rsidRDefault="00B94CAC" w:rsidP="00B94CAC">
      <w:pPr>
        <w:rPr>
          <w:noProof/>
        </w:rPr>
      </w:pPr>
    </w:p>
    <w:p w14:paraId="69F16731" w14:textId="77777777" w:rsidR="00B94CAC" w:rsidRPr="008225EB" w:rsidRDefault="00B94CAC" w:rsidP="00B94CAC">
      <w:pPr>
        <w:rPr>
          <w:noProof/>
        </w:rPr>
      </w:pPr>
    </w:p>
    <w:p w14:paraId="6D10BA4F" w14:textId="77777777" w:rsidR="00B94CAC" w:rsidRPr="008225EB" w:rsidRDefault="00B94CAC" w:rsidP="00B94CAC">
      <w:pPr>
        <w:rPr>
          <w:noProof/>
        </w:rPr>
      </w:pPr>
    </w:p>
    <w:p w14:paraId="35C85E0A" w14:textId="77777777" w:rsidR="00B94CAC" w:rsidRPr="00A3136F" w:rsidRDefault="00B94CAC" w:rsidP="00B94CAC">
      <w:pPr>
        <w:rPr>
          <w:noProof/>
        </w:rPr>
      </w:pPr>
    </w:p>
    <w:p w14:paraId="62CC6A7D" w14:textId="77777777" w:rsidR="00B94CAC" w:rsidRPr="000643D3" w:rsidRDefault="00B94CAC" w:rsidP="00B94CAC">
      <w:pPr>
        <w:rPr>
          <w:noProof/>
        </w:rPr>
      </w:pPr>
    </w:p>
    <w:p w14:paraId="571E3AD7" w14:textId="77777777" w:rsidR="00B94CAC" w:rsidRPr="00412450" w:rsidRDefault="00B94CAC" w:rsidP="00B94CAC">
      <w:pPr>
        <w:rPr>
          <w:noProof/>
        </w:rPr>
      </w:pPr>
    </w:p>
    <w:p w14:paraId="3DC4267E" w14:textId="77777777" w:rsidR="00B94CAC" w:rsidRPr="00412450" w:rsidRDefault="00B94CAC" w:rsidP="00B94CAC">
      <w:pPr>
        <w:rPr>
          <w:noProof/>
        </w:rPr>
      </w:pPr>
    </w:p>
    <w:p w14:paraId="29058831" w14:textId="77777777" w:rsidR="00B94CAC" w:rsidRPr="00EB595B" w:rsidRDefault="00B94CAC" w:rsidP="00B94CAC">
      <w:pPr>
        <w:rPr>
          <w:noProof/>
        </w:rPr>
      </w:pPr>
    </w:p>
    <w:p w14:paraId="5446802A" w14:textId="77777777" w:rsidR="00B94CAC" w:rsidRDefault="00B94CAC" w:rsidP="00B94CAC">
      <w:pPr>
        <w:rPr>
          <w:noProof/>
        </w:rPr>
      </w:pPr>
    </w:p>
    <w:p w14:paraId="2FAFA639" w14:textId="77777777" w:rsidR="00B94CAC" w:rsidRPr="008A1008" w:rsidRDefault="00B94CAC" w:rsidP="00B94CAC">
      <w:pPr>
        <w:rPr>
          <w:noProof/>
        </w:rPr>
      </w:pPr>
    </w:p>
    <w:p w14:paraId="00889FD1" w14:textId="77777777" w:rsidR="00B94CAC" w:rsidRPr="006B4557" w:rsidRDefault="00B94CAC" w:rsidP="00B94CAC"/>
    <w:p w14:paraId="1467D6DE" w14:textId="77777777" w:rsidR="00B94CAC" w:rsidRPr="00BC6DC2" w:rsidRDefault="00B94CAC" w:rsidP="00B94CAC"/>
    <w:p w14:paraId="6EAAB021" w14:textId="77777777" w:rsidR="00B94CAC" w:rsidRPr="006B4557" w:rsidRDefault="00B94CAC" w:rsidP="00B94CAC"/>
    <w:p w14:paraId="2533D125" w14:textId="77777777" w:rsidR="00B94CAC" w:rsidRDefault="00B94CAC" w:rsidP="00B94CAC">
      <w:pPr>
        <w:rPr>
          <w:ins w:id="2" w:author="TCS" w:date="2025-03-21T11:08:00Z" w16du:dateUtc="2025-03-21T05:38:00Z"/>
        </w:rPr>
      </w:pPr>
    </w:p>
    <w:p w14:paraId="0354FDD1" w14:textId="77777777" w:rsidR="00A63782" w:rsidRDefault="00A63782" w:rsidP="00B94CAC">
      <w:pPr>
        <w:rPr>
          <w:ins w:id="3" w:author="TCS" w:date="2025-03-21T11:08:00Z" w16du:dateUtc="2025-03-21T05:38:00Z"/>
        </w:rPr>
      </w:pPr>
    </w:p>
    <w:p w14:paraId="36D255C2" w14:textId="77777777" w:rsidR="00A63782" w:rsidRPr="006B4557" w:rsidRDefault="00A63782" w:rsidP="00B94CAC"/>
    <w:p w14:paraId="7B5842C5" w14:textId="77777777" w:rsidR="00DC69C1" w:rsidRPr="00FC155A" w:rsidRDefault="00DC69C1" w:rsidP="00680A85">
      <w:pPr>
        <w:widowControl w:val="0"/>
        <w:jc w:val="center"/>
        <w:outlineLvl w:val="0"/>
        <w:rPr>
          <w:b/>
          <w:szCs w:val="24"/>
          <w:lang w:val="cs-CZ"/>
        </w:rPr>
      </w:pPr>
      <w:r w:rsidRPr="00FC155A">
        <w:rPr>
          <w:b/>
          <w:szCs w:val="24"/>
          <w:lang w:val="cs-CZ"/>
        </w:rPr>
        <w:t>PŘÍLOHA I</w:t>
      </w:r>
    </w:p>
    <w:p w14:paraId="040676DB" w14:textId="77777777" w:rsidR="00DC69C1" w:rsidRPr="00FC155A" w:rsidRDefault="00DC69C1" w:rsidP="00680A85">
      <w:pPr>
        <w:widowControl w:val="0"/>
        <w:jc w:val="center"/>
        <w:rPr>
          <w:b/>
          <w:szCs w:val="24"/>
          <w:lang w:val="cs-CZ"/>
        </w:rPr>
      </w:pPr>
    </w:p>
    <w:p w14:paraId="070A69A2" w14:textId="77777777" w:rsidR="00DC69C1" w:rsidRPr="00FC155A" w:rsidRDefault="00DC69C1" w:rsidP="00680A85">
      <w:pPr>
        <w:pStyle w:val="Annex"/>
        <w:widowControl w:val="0"/>
        <w:rPr>
          <w:lang w:val="cs-CZ"/>
        </w:rPr>
      </w:pPr>
      <w:r w:rsidRPr="00FC155A">
        <w:rPr>
          <w:lang w:val="cs-CZ"/>
        </w:rPr>
        <w:t>SOUHRN ÚDAJŮ O PŘÍPRAVKU</w:t>
      </w:r>
    </w:p>
    <w:p w14:paraId="35831690" w14:textId="77777777" w:rsidR="00550127" w:rsidRPr="00FC155A" w:rsidRDefault="00DC69C1" w:rsidP="00A93C81">
      <w:pPr>
        <w:widowControl w:val="0"/>
        <w:rPr>
          <w:b/>
          <w:szCs w:val="24"/>
          <w:lang w:val="cs-CZ"/>
        </w:rPr>
      </w:pPr>
      <w:r w:rsidRPr="00FC155A">
        <w:rPr>
          <w:b/>
          <w:szCs w:val="24"/>
          <w:lang w:val="cs-CZ"/>
        </w:rPr>
        <w:br w:type="page"/>
      </w:r>
    </w:p>
    <w:p w14:paraId="01055A53" w14:textId="77777777" w:rsidR="00DC69C1" w:rsidRPr="00FC155A" w:rsidRDefault="00DC69C1" w:rsidP="00A93C81">
      <w:pPr>
        <w:widowControl w:val="0"/>
        <w:rPr>
          <w:szCs w:val="24"/>
          <w:lang w:val="cs-CZ"/>
        </w:rPr>
      </w:pPr>
      <w:r w:rsidRPr="00FC155A">
        <w:rPr>
          <w:b/>
          <w:szCs w:val="24"/>
          <w:lang w:val="cs-CZ"/>
        </w:rPr>
        <w:lastRenderedPageBreak/>
        <w:t>1.</w:t>
      </w:r>
      <w:r w:rsidRPr="00FC155A">
        <w:rPr>
          <w:b/>
          <w:szCs w:val="24"/>
          <w:lang w:val="cs-CZ"/>
        </w:rPr>
        <w:tab/>
        <w:t>NÁZEV PŘÍPRAVKU</w:t>
      </w:r>
    </w:p>
    <w:p w14:paraId="4566C49F" w14:textId="77777777" w:rsidR="00DC69C1" w:rsidRPr="00FC155A" w:rsidRDefault="00DC69C1" w:rsidP="00A93C81">
      <w:pPr>
        <w:widowControl w:val="0"/>
        <w:rPr>
          <w:szCs w:val="24"/>
          <w:lang w:val="cs-CZ"/>
        </w:rPr>
      </w:pPr>
    </w:p>
    <w:p w14:paraId="1291D085" w14:textId="77777777" w:rsidR="00DC69C1" w:rsidRPr="00FC155A" w:rsidRDefault="00C92560" w:rsidP="00A93C81">
      <w:pPr>
        <w:widowControl w:val="0"/>
        <w:outlineLvl w:val="0"/>
        <w:rPr>
          <w:szCs w:val="24"/>
          <w:lang w:val="cs-CZ"/>
        </w:rPr>
      </w:pPr>
      <w:r w:rsidRPr="00FC155A">
        <w:rPr>
          <w:szCs w:val="24"/>
          <w:lang w:val="cs-CZ"/>
        </w:rPr>
        <w:t>Kadcyla 100 mg</w:t>
      </w:r>
      <w:r w:rsidR="000665D0" w:rsidRPr="00FC155A">
        <w:rPr>
          <w:szCs w:val="24"/>
          <w:lang w:val="cs-CZ"/>
        </w:rPr>
        <w:t xml:space="preserve"> prášek pro koncentrát pro infuzní roztok</w:t>
      </w:r>
    </w:p>
    <w:p w14:paraId="7EF94B90" w14:textId="77777777" w:rsidR="000665D0" w:rsidRPr="00313118" w:rsidRDefault="000665D0" w:rsidP="00A93C81">
      <w:pPr>
        <w:widowControl w:val="0"/>
        <w:outlineLvl w:val="0"/>
        <w:rPr>
          <w:szCs w:val="24"/>
          <w:lang w:val="cs-CZ"/>
        </w:rPr>
      </w:pPr>
      <w:r w:rsidRPr="00313118">
        <w:rPr>
          <w:szCs w:val="24"/>
          <w:lang w:val="cs-CZ"/>
        </w:rPr>
        <w:t>Kadcyla 160 mg prášek pro koncentrát pro infuzní roztok</w:t>
      </w:r>
    </w:p>
    <w:p w14:paraId="3CD4DDEE" w14:textId="77777777" w:rsidR="00DC69C1" w:rsidRPr="00313118" w:rsidRDefault="00DC69C1" w:rsidP="00A93C81">
      <w:pPr>
        <w:widowControl w:val="0"/>
        <w:rPr>
          <w:szCs w:val="24"/>
          <w:lang w:val="cs-CZ"/>
        </w:rPr>
      </w:pPr>
    </w:p>
    <w:p w14:paraId="4D52CECC" w14:textId="77777777" w:rsidR="00DC69C1" w:rsidRPr="00313118" w:rsidRDefault="00DC69C1" w:rsidP="00A93C81">
      <w:pPr>
        <w:widowControl w:val="0"/>
        <w:rPr>
          <w:szCs w:val="24"/>
          <w:lang w:val="cs-CZ"/>
        </w:rPr>
      </w:pPr>
    </w:p>
    <w:p w14:paraId="7CD4520E" w14:textId="77777777" w:rsidR="00DC69C1" w:rsidRPr="00313118" w:rsidRDefault="000A54D1" w:rsidP="00A93C81">
      <w:pPr>
        <w:widowControl w:val="0"/>
        <w:ind w:left="936" w:hanging="936"/>
        <w:rPr>
          <w:b/>
          <w:szCs w:val="24"/>
          <w:lang w:val="cs-CZ"/>
        </w:rPr>
      </w:pPr>
      <w:r w:rsidRPr="00313118">
        <w:rPr>
          <w:b/>
          <w:szCs w:val="24"/>
          <w:lang w:val="cs-CZ"/>
        </w:rPr>
        <w:t>2.</w:t>
      </w:r>
      <w:r w:rsidRPr="00313118">
        <w:rPr>
          <w:b/>
          <w:szCs w:val="24"/>
          <w:lang w:val="cs-CZ"/>
        </w:rPr>
        <w:tab/>
      </w:r>
      <w:r w:rsidR="00DC69C1" w:rsidRPr="00313118">
        <w:rPr>
          <w:b/>
          <w:szCs w:val="24"/>
          <w:lang w:val="cs-CZ"/>
        </w:rPr>
        <w:t>KVALITATIVNÍ A KVANTITATIVNÍ SLOŽENÍ</w:t>
      </w:r>
    </w:p>
    <w:p w14:paraId="785CDD24" w14:textId="77777777" w:rsidR="00DC69C1" w:rsidRPr="00313118" w:rsidRDefault="00DC69C1" w:rsidP="00A93C81">
      <w:pPr>
        <w:widowControl w:val="0"/>
        <w:rPr>
          <w:b/>
          <w:szCs w:val="24"/>
          <w:lang w:val="cs-CZ"/>
        </w:rPr>
      </w:pPr>
    </w:p>
    <w:p w14:paraId="1D9CAA3D" w14:textId="77777777" w:rsidR="000F0439" w:rsidRPr="00CF3C5E" w:rsidRDefault="000F0439" w:rsidP="00A93C81">
      <w:pPr>
        <w:widowControl w:val="0"/>
        <w:rPr>
          <w:szCs w:val="24"/>
          <w:u w:val="single"/>
          <w:lang w:val="cs-CZ"/>
        </w:rPr>
      </w:pPr>
      <w:r w:rsidRPr="00CF3C5E">
        <w:rPr>
          <w:szCs w:val="24"/>
          <w:u w:val="single"/>
          <w:lang w:val="cs-CZ"/>
        </w:rPr>
        <w:t>Kadcyla 100 mg prášek pro koncentrát pro infuzní roztok</w:t>
      </w:r>
    </w:p>
    <w:p w14:paraId="1E3B98E4" w14:textId="77777777" w:rsidR="00EE2271" w:rsidRDefault="000F0439" w:rsidP="00A93C81">
      <w:pPr>
        <w:widowControl w:val="0"/>
        <w:rPr>
          <w:szCs w:val="24"/>
          <w:lang w:val="cs-CZ"/>
        </w:rPr>
      </w:pPr>
      <w:r>
        <w:rPr>
          <w:szCs w:val="24"/>
          <w:lang w:val="cs-CZ"/>
        </w:rPr>
        <w:t xml:space="preserve">Jedna injekční lahvička prášku pro koncentrát pro infuzní roztok obsahuje </w:t>
      </w:r>
      <w:ins w:id="4" w:author="Author">
        <w:r w:rsidR="00390103">
          <w:rPr>
            <w:szCs w:val="24"/>
            <w:lang w:val="cs-CZ"/>
          </w:rPr>
          <w:t xml:space="preserve">100 mg </w:t>
        </w:r>
      </w:ins>
      <w:r>
        <w:rPr>
          <w:szCs w:val="24"/>
          <w:lang w:val="cs-CZ"/>
        </w:rPr>
        <w:t>trastuzumabu</w:t>
      </w:r>
      <w:del w:id="5" w:author="Author">
        <w:r w:rsidDel="00390103">
          <w:rPr>
            <w:szCs w:val="24"/>
            <w:lang w:val="cs-CZ"/>
          </w:rPr>
          <w:delText>m</w:delText>
        </w:r>
      </w:del>
      <w:r>
        <w:rPr>
          <w:szCs w:val="24"/>
          <w:lang w:val="cs-CZ"/>
        </w:rPr>
        <w:t xml:space="preserve"> emtansinu</w:t>
      </w:r>
      <w:del w:id="6" w:author="Author">
        <w:r w:rsidDel="00390103">
          <w:rPr>
            <w:szCs w:val="24"/>
            <w:lang w:val="cs-CZ"/>
          </w:rPr>
          <w:delText>m 100 mg</w:delText>
        </w:r>
      </w:del>
      <w:r>
        <w:rPr>
          <w:szCs w:val="24"/>
          <w:lang w:val="cs-CZ"/>
        </w:rPr>
        <w:t>. Po rekonstituci obsahuje jedna injekční lahvička o objemu 5</w:t>
      </w:r>
      <w:ins w:id="7" w:author="Author">
        <w:r w:rsidR="002522EA">
          <w:rPr>
            <w:szCs w:val="24"/>
            <w:lang w:val="cs-CZ"/>
          </w:rPr>
          <w:t> </w:t>
        </w:r>
      </w:ins>
      <w:del w:id="8" w:author="Author">
        <w:r w:rsidDel="002522EA">
          <w:rPr>
            <w:szCs w:val="24"/>
            <w:lang w:val="cs-CZ"/>
          </w:rPr>
          <w:delText xml:space="preserve"> </w:delText>
        </w:r>
      </w:del>
      <w:r>
        <w:rPr>
          <w:szCs w:val="24"/>
          <w:lang w:val="cs-CZ"/>
        </w:rPr>
        <w:t>ml roztok trastuzumabu</w:t>
      </w:r>
      <w:del w:id="9" w:author="Author">
        <w:r w:rsidDel="00390103">
          <w:rPr>
            <w:szCs w:val="24"/>
            <w:lang w:val="cs-CZ"/>
          </w:rPr>
          <w:delText>m</w:delText>
        </w:r>
      </w:del>
      <w:r>
        <w:rPr>
          <w:szCs w:val="24"/>
          <w:lang w:val="cs-CZ"/>
        </w:rPr>
        <w:t xml:space="preserve"> emtansinu</w:t>
      </w:r>
      <w:del w:id="10" w:author="Author">
        <w:r w:rsidDel="00390103">
          <w:rPr>
            <w:szCs w:val="24"/>
            <w:lang w:val="cs-CZ"/>
          </w:rPr>
          <w:delText>m</w:delText>
        </w:r>
      </w:del>
      <w:r>
        <w:rPr>
          <w:szCs w:val="24"/>
          <w:lang w:val="cs-CZ"/>
        </w:rPr>
        <w:t xml:space="preserve"> o koncentraci 20 mg/ml (viz bod</w:t>
      </w:r>
      <w:ins w:id="11" w:author="Author">
        <w:r w:rsidR="002522EA">
          <w:rPr>
            <w:szCs w:val="24"/>
            <w:lang w:val="cs-CZ"/>
          </w:rPr>
          <w:t> </w:t>
        </w:r>
      </w:ins>
      <w:del w:id="12" w:author="Author">
        <w:r w:rsidDel="002522EA">
          <w:rPr>
            <w:szCs w:val="24"/>
            <w:lang w:val="cs-CZ"/>
          </w:rPr>
          <w:delText xml:space="preserve"> </w:delText>
        </w:r>
      </w:del>
      <w:r>
        <w:rPr>
          <w:szCs w:val="24"/>
          <w:lang w:val="cs-CZ"/>
        </w:rPr>
        <w:t xml:space="preserve">6.6). </w:t>
      </w:r>
    </w:p>
    <w:p w14:paraId="6F65152D" w14:textId="77777777" w:rsidR="000F0439" w:rsidRPr="00313118" w:rsidRDefault="000F0439" w:rsidP="00A93C81">
      <w:pPr>
        <w:widowControl w:val="0"/>
        <w:rPr>
          <w:szCs w:val="24"/>
          <w:lang w:val="cs-CZ"/>
        </w:rPr>
      </w:pPr>
    </w:p>
    <w:p w14:paraId="13EA61F3" w14:textId="77777777" w:rsidR="000F0439" w:rsidRPr="00CF3C5E" w:rsidRDefault="000F0439" w:rsidP="000F0439">
      <w:pPr>
        <w:widowControl w:val="0"/>
        <w:rPr>
          <w:szCs w:val="24"/>
          <w:u w:val="single"/>
          <w:lang w:val="cs-CZ"/>
        </w:rPr>
      </w:pPr>
      <w:r w:rsidRPr="00CF3C5E">
        <w:rPr>
          <w:szCs w:val="24"/>
          <w:u w:val="single"/>
          <w:lang w:val="cs-CZ"/>
        </w:rPr>
        <w:t>Kadcyla 1</w:t>
      </w:r>
      <w:r w:rsidR="009F1C11">
        <w:rPr>
          <w:szCs w:val="24"/>
          <w:u w:val="single"/>
          <w:lang w:val="cs-CZ"/>
        </w:rPr>
        <w:t>6</w:t>
      </w:r>
      <w:r w:rsidRPr="00CF3C5E">
        <w:rPr>
          <w:szCs w:val="24"/>
          <w:u w:val="single"/>
          <w:lang w:val="cs-CZ"/>
        </w:rPr>
        <w:t>0 mg prášek pro koncentrát pro infuzní roztok</w:t>
      </w:r>
    </w:p>
    <w:p w14:paraId="21BC71D5" w14:textId="77777777" w:rsidR="000F0439" w:rsidRDefault="000F0439" w:rsidP="000F0439">
      <w:pPr>
        <w:widowControl w:val="0"/>
        <w:rPr>
          <w:szCs w:val="24"/>
          <w:lang w:val="cs-CZ"/>
        </w:rPr>
      </w:pPr>
      <w:r>
        <w:rPr>
          <w:szCs w:val="24"/>
          <w:lang w:val="cs-CZ"/>
        </w:rPr>
        <w:t xml:space="preserve">Jedna injekční lahvička prášku pro koncentrát pro infuzní roztok obsahuje </w:t>
      </w:r>
      <w:ins w:id="13" w:author="Author">
        <w:r w:rsidR="00390103">
          <w:rPr>
            <w:szCs w:val="24"/>
            <w:lang w:val="cs-CZ"/>
          </w:rPr>
          <w:t xml:space="preserve">160 mg </w:t>
        </w:r>
      </w:ins>
      <w:r>
        <w:rPr>
          <w:szCs w:val="24"/>
          <w:lang w:val="cs-CZ"/>
        </w:rPr>
        <w:t>trastuzumabu</w:t>
      </w:r>
      <w:del w:id="14" w:author="Author">
        <w:r w:rsidDel="00390103">
          <w:rPr>
            <w:szCs w:val="24"/>
            <w:lang w:val="cs-CZ"/>
          </w:rPr>
          <w:delText>m</w:delText>
        </w:r>
      </w:del>
      <w:r>
        <w:rPr>
          <w:szCs w:val="24"/>
          <w:lang w:val="cs-CZ"/>
        </w:rPr>
        <w:t xml:space="preserve"> emtansinu</w:t>
      </w:r>
      <w:del w:id="15" w:author="Author">
        <w:r w:rsidDel="00390103">
          <w:rPr>
            <w:szCs w:val="24"/>
            <w:lang w:val="cs-CZ"/>
          </w:rPr>
          <w:delText>m 160 mg</w:delText>
        </w:r>
      </w:del>
      <w:r>
        <w:rPr>
          <w:szCs w:val="24"/>
          <w:lang w:val="cs-CZ"/>
        </w:rPr>
        <w:t>. Po rekonstituci obsahuje jedna injekční lahvička o objemu 8</w:t>
      </w:r>
      <w:ins w:id="16" w:author="Author">
        <w:r w:rsidR="002522EA">
          <w:rPr>
            <w:szCs w:val="24"/>
            <w:lang w:val="cs-CZ"/>
          </w:rPr>
          <w:t> </w:t>
        </w:r>
      </w:ins>
      <w:del w:id="17" w:author="Author">
        <w:r w:rsidDel="002522EA">
          <w:rPr>
            <w:szCs w:val="24"/>
            <w:lang w:val="cs-CZ"/>
          </w:rPr>
          <w:delText xml:space="preserve"> </w:delText>
        </w:r>
      </w:del>
      <w:r>
        <w:rPr>
          <w:szCs w:val="24"/>
          <w:lang w:val="cs-CZ"/>
        </w:rPr>
        <w:t>ml roztok trastuzumabu</w:t>
      </w:r>
      <w:del w:id="18" w:author="Author">
        <w:r w:rsidDel="00390103">
          <w:rPr>
            <w:szCs w:val="24"/>
            <w:lang w:val="cs-CZ"/>
          </w:rPr>
          <w:delText>m</w:delText>
        </w:r>
      </w:del>
      <w:r>
        <w:rPr>
          <w:szCs w:val="24"/>
          <w:lang w:val="cs-CZ"/>
        </w:rPr>
        <w:t xml:space="preserve"> emtansinu</w:t>
      </w:r>
      <w:del w:id="19" w:author="Author">
        <w:r w:rsidDel="00390103">
          <w:rPr>
            <w:szCs w:val="24"/>
            <w:lang w:val="cs-CZ"/>
          </w:rPr>
          <w:delText>m</w:delText>
        </w:r>
      </w:del>
      <w:r>
        <w:rPr>
          <w:szCs w:val="24"/>
          <w:lang w:val="cs-CZ"/>
        </w:rPr>
        <w:t xml:space="preserve"> o koncentraci 20</w:t>
      </w:r>
      <w:ins w:id="20" w:author="Author">
        <w:r w:rsidR="002522EA">
          <w:rPr>
            <w:szCs w:val="24"/>
            <w:lang w:val="cs-CZ"/>
          </w:rPr>
          <w:t> </w:t>
        </w:r>
      </w:ins>
      <w:del w:id="21" w:author="Author">
        <w:r w:rsidDel="002522EA">
          <w:rPr>
            <w:szCs w:val="24"/>
            <w:lang w:val="cs-CZ"/>
          </w:rPr>
          <w:delText xml:space="preserve"> </w:delText>
        </w:r>
      </w:del>
      <w:r>
        <w:rPr>
          <w:szCs w:val="24"/>
          <w:lang w:val="cs-CZ"/>
        </w:rPr>
        <w:t>mg/ml (viz bod</w:t>
      </w:r>
      <w:ins w:id="22" w:author="Author">
        <w:r w:rsidR="002522EA">
          <w:rPr>
            <w:szCs w:val="24"/>
            <w:lang w:val="cs-CZ"/>
          </w:rPr>
          <w:t> </w:t>
        </w:r>
      </w:ins>
      <w:del w:id="23" w:author="Author">
        <w:r w:rsidDel="002522EA">
          <w:rPr>
            <w:szCs w:val="24"/>
            <w:lang w:val="cs-CZ"/>
          </w:rPr>
          <w:delText xml:space="preserve"> </w:delText>
        </w:r>
      </w:del>
      <w:r>
        <w:rPr>
          <w:szCs w:val="24"/>
          <w:lang w:val="cs-CZ"/>
        </w:rPr>
        <w:t xml:space="preserve">6.6). </w:t>
      </w:r>
    </w:p>
    <w:p w14:paraId="5567C7F4" w14:textId="77777777" w:rsidR="000665D0" w:rsidRDefault="000665D0" w:rsidP="00A93C81">
      <w:pPr>
        <w:widowControl w:val="0"/>
        <w:rPr>
          <w:ins w:id="24" w:author="Author"/>
          <w:szCs w:val="24"/>
          <w:lang w:val="cs-CZ"/>
        </w:rPr>
      </w:pPr>
    </w:p>
    <w:p w14:paraId="096EB1BD" w14:textId="77777777" w:rsidR="00671418" w:rsidRPr="00C0490F" w:rsidRDefault="00671418" w:rsidP="00A93C81">
      <w:pPr>
        <w:widowControl w:val="0"/>
        <w:rPr>
          <w:ins w:id="25" w:author="Author"/>
          <w:szCs w:val="24"/>
          <w:u w:val="single"/>
          <w:lang w:val="cs-CZ"/>
          <w:rPrChange w:id="26" w:author="Author">
            <w:rPr>
              <w:ins w:id="27" w:author="Author"/>
              <w:szCs w:val="24"/>
              <w:lang w:val="cs-CZ"/>
            </w:rPr>
          </w:rPrChange>
        </w:rPr>
      </w:pPr>
      <w:ins w:id="28" w:author="Author">
        <w:r w:rsidRPr="00C0490F">
          <w:rPr>
            <w:szCs w:val="24"/>
            <w:u w:val="single"/>
            <w:lang w:val="cs-CZ"/>
            <w:rPrChange w:id="29" w:author="Author">
              <w:rPr>
                <w:szCs w:val="24"/>
                <w:lang w:val="cs-CZ"/>
              </w:rPr>
            </w:rPrChange>
          </w:rPr>
          <w:t>Pomocné látky se známým účinkem</w:t>
        </w:r>
      </w:ins>
    </w:p>
    <w:p w14:paraId="76A547D2" w14:textId="77777777" w:rsidR="00671418" w:rsidRDefault="00671418" w:rsidP="00A93C81">
      <w:pPr>
        <w:widowControl w:val="0"/>
        <w:rPr>
          <w:ins w:id="30" w:author="Author"/>
          <w:szCs w:val="24"/>
          <w:lang w:val="cs-CZ"/>
        </w:rPr>
      </w:pPr>
      <w:ins w:id="31" w:author="Author">
        <w:r>
          <w:rPr>
            <w:szCs w:val="24"/>
            <w:lang w:val="cs-CZ"/>
          </w:rPr>
          <w:t>Jedna 100mg injekční lahvička obsahuje 1,38 mg sodíku a 1,1 mg polysorbátu 20.</w:t>
        </w:r>
      </w:ins>
    </w:p>
    <w:p w14:paraId="3DC12AEA" w14:textId="77777777" w:rsidR="00671418" w:rsidRDefault="00671418" w:rsidP="00A93C81">
      <w:pPr>
        <w:widowControl w:val="0"/>
        <w:rPr>
          <w:ins w:id="32" w:author="Author"/>
          <w:szCs w:val="24"/>
          <w:lang w:val="cs-CZ"/>
        </w:rPr>
      </w:pPr>
      <w:ins w:id="33" w:author="Author">
        <w:r>
          <w:rPr>
            <w:szCs w:val="24"/>
            <w:lang w:val="cs-CZ"/>
          </w:rPr>
          <w:t>Jedna 160mg injekční lahvička obsahuje 2,24 mg sodíku a 1,7 mg polysorbátu 20.</w:t>
        </w:r>
      </w:ins>
    </w:p>
    <w:p w14:paraId="369834F1" w14:textId="77777777" w:rsidR="00671418" w:rsidRPr="00313118" w:rsidRDefault="00671418" w:rsidP="00A93C81">
      <w:pPr>
        <w:widowControl w:val="0"/>
        <w:rPr>
          <w:szCs w:val="24"/>
          <w:lang w:val="cs-CZ"/>
        </w:rPr>
      </w:pPr>
    </w:p>
    <w:p w14:paraId="0833C48A" w14:textId="77777777" w:rsidR="00671418" w:rsidRPr="00313118" w:rsidRDefault="00671418" w:rsidP="00671418">
      <w:pPr>
        <w:widowControl w:val="0"/>
        <w:outlineLvl w:val="0"/>
        <w:rPr>
          <w:moveTo w:id="34" w:author="Author"/>
          <w:szCs w:val="24"/>
          <w:lang w:val="cs-CZ"/>
        </w:rPr>
      </w:pPr>
      <w:moveToRangeStart w:id="35" w:author="Author" w:name="move186707172"/>
      <w:moveTo w:id="36" w:author="Author">
        <w:r w:rsidRPr="00313118">
          <w:rPr>
            <w:szCs w:val="24"/>
            <w:lang w:val="cs-CZ"/>
          </w:rPr>
          <w:t>Úplný seznam pomocných látek viz bod 6.1.</w:t>
        </w:r>
      </w:moveTo>
    </w:p>
    <w:moveToRangeEnd w:id="35"/>
    <w:p w14:paraId="4507A472" w14:textId="77777777" w:rsidR="00671418" w:rsidRDefault="00671418" w:rsidP="00A93C81">
      <w:pPr>
        <w:widowControl w:val="0"/>
        <w:rPr>
          <w:ins w:id="37" w:author="Author"/>
          <w:szCs w:val="22"/>
          <w:lang w:val="cs-CZ"/>
        </w:rPr>
      </w:pPr>
    </w:p>
    <w:p w14:paraId="513C79BD" w14:textId="77777777" w:rsidR="000665D0" w:rsidRPr="00313118" w:rsidRDefault="000665D0" w:rsidP="00A93C81">
      <w:pPr>
        <w:widowControl w:val="0"/>
        <w:rPr>
          <w:szCs w:val="24"/>
          <w:lang w:val="cs-CZ"/>
        </w:rPr>
      </w:pPr>
      <w:r w:rsidRPr="00313118">
        <w:rPr>
          <w:szCs w:val="22"/>
          <w:lang w:val="cs-CZ"/>
        </w:rPr>
        <w:t>T</w:t>
      </w:r>
      <w:r w:rsidR="00907BEF" w:rsidRPr="00313118">
        <w:rPr>
          <w:szCs w:val="22"/>
          <w:lang w:val="cs-CZ"/>
        </w:rPr>
        <w:t>rastuzumab</w:t>
      </w:r>
      <w:r w:rsidRPr="00313118">
        <w:rPr>
          <w:szCs w:val="22"/>
          <w:lang w:val="cs-CZ"/>
        </w:rPr>
        <w:t xml:space="preserve"> emtansin je konjugát protilátka-léčivo obsahuj</w:t>
      </w:r>
      <w:r w:rsidR="00907BEF" w:rsidRPr="00313118">
        <w:rPr>
          <w:szCs w:val="22"/>
          <w:lang w:val="cs-CZ"/>
        </w:rPr>
        <w:t>ící trastuzumab</w:t>
      </w:r>
      <w:r w:rsidRPr="00313118">
        <w:rPr>
          <w:szCs w:val="22"/>
          <w:lang w:val="cs-CZ"/>
        </w:rPr>
        <w:t>, humanizovan</w:t>
      </w:r>
      <w:r w:rsidR="00907BEF" w:rsidRPr="00313118">
        <w:rPr>
          <w:szCs w:val="22"/>
          <w:lang w:val="cs-CZ"/>
        </w:rPr>
        <w:t>ou</w:t>
      </w:r>
      <w:r w:rsidRPr="00313118">
        <w:rPr>
          <w:szCs w:val="22"/>
          <w:lang w:val="cs-CZ"/>
        </w:rPr>
        <w:t xml:space="preserve"> monoklonální protilátk</w:t>
      </w:r>
      <w:r w:rsidR="00907BEF" w:rsidRPr="00313118">
        <w:rPr>
          <w:szCs w:val="22"/>
          <w:lang w:val="cs-CZ"/>
        </w:rPr>
        <w:t>u IgG1</w:t>
      </w:r>
      <w:r w:rsidRPr="00313118">
        <w:rPr>
          <w:szCs w:val="22"/>
          <w:lang w:val="cs-CZ"/>
        </w:rPr>
        <w:t>, která je produkována buněčnou suspenzní kulturou savčích b</w:t>
      </w:r>
      <w:r w:rsidR="00270BD6" w:rsidRPr="00313118">
        <w:rPr>
          <w:szCs w:val="22"/>
          <w:lang w:val="cs-CZ"/>
        </w:rPr>
        <w:t>uněk (z ovarií čínského křeč</w:t>
      </w:r>
      <w:r w:rsidR="00C84F27">
        <w:rPr>
          <w:szCs w:val="22"/>
          <w:lang w:val="cs-CZ"/>
        </w:rPr>
        <w:t>í</w:t>
      </w:r>
      <w:r w:rsidR="00270BD6" w:rsidRPr="00313118">
        <w:rPr>
          <w:szCs w:val="22"/>
          <w:lang w:val="cs-CZ"/>
        </w:rPr>
        <w:t>ka),</w:t>
      </w:r>
      <w:r w:rsidR="00384B0B" w:rsidRPr="00313118">
        <w:rPr>
          <w:szCs w:val="22"/>
          <w:lang w:val="cs-CZ"/>
        </w:rPr>
        <w:t xml:space="preserve"> s </w:t>
      </w:r>
      <w:r w:rsidR="00270BD6" w:rsidRPr="00313118">
        <w:rPr>
          <w:szCs w:val="22"/>
          <w:lang w:val="cs-CZ"/>
        </w:rPr>
        <w:t xml:space="preserve">kovalentní vazbou na DM1, mikrotubulární inhibitor, pomocí stabilního </w:t>
      </w:r>
      <w:r w:rsidR="002F575B" w:rsidRPr="00313118">
        <w:rPr>
          <w:szCs w:val="22"/>
          <w:lang w:val="cs-CZ"/>
        </w:rPr>
        <w:t>t</w:t>
      </w:r>
      <w:r w:rsidR="00680A85" w:rsidRPr="00313118">
        <w:rPr>
          <w:szCs w:val="22"/>
          <w:lang w:val="cs-CZ"/>
        </w:rPr>
        <w:t>h</w:t>
      </w:r>
      <w:r w:rsidR="00907BEF" w:rsidRPr="00313118">
        <w:rPr>
          <w:szCs w:val="22"/>
          <w:lang w:val="cs-CZ"/>
        </w:rPr>
        <w:t>io</w:t>
      </w:r>
      <w:r w:rsidR="002F575B" w:rsidRPr="00313118">
        <w:rPr>
          <w:szCs w:val="22"/>
          <w:lang w:val="cs-CZ"/>
        </w:rPr>
        <w:t>é</w:t>
      </w:r>
      <w:r w:rsidR="00907BEF" w:rsidRPr="00313118">
        <w:rPr>
          <w:szCs w:val="22"/>
          <w:lang w:val="cs-CZ"/>
        </w:rPr>
        <w:t xml:space="preserve">terového vazebného můstku </w:t>
      </w:r>
      <w:r w:rsidR="00270BD6" w:rsidRPr="00313118">
        <w:rPr>
          <w:szCs w:val="22"/>
          <w:lang w:val="cs-CZ"/>
        </w:rPr>
        <w:t>MCC (4-[N-maleimidomethyl]cyklohexan-1-karboxylát).</w:t>
      </w:r>
    </w:p>
    <w:p w14:paraId="181716B6" w14:textId="77777777" w:rsidR="00DC69C1" w:rsidRPr="00313118" w:rsidDel="00F33F3E" w:rsidRDefault="00DC69C1" w:rsidP="00A93C81">
      <w:pPr>
        <w:widowControl w:val="0"/>
        <w:outlineLvl w:val="0"/>
        <w:rPr>
          <w:del w:id="38" w:author="Author"/>
          <w:szCs w:val="24"/>
          <w:lang w:val="cs-CZ"/>
        </w:rPr>
      </w:pPr>
    </w:p>
    <w:p w14:paraId="48CF0FCB" w14:textId="77777777" w:rsidR="00DC69C1" w:rsidRPr="00313118" w:rsidDel="00671418" w:rsidRDefault="00DC69C1" w:rsidP="00A93C81">
      <w:pPr>
        <w:widowControl w:val="0"/>
        <w:outlineLvl w:val="0"/>
        <w:rPr>
          <w:moveFrom w:id="39" w:author="Author"/>
          <w:szCs w:val="24"/>
          <w:lang w:val="cs-CZ"/>
        </w:rPr>
      </w:pPr>
      <w:moveFromRangeStart w:id="40" w:author="Author" w:name="move186707172"/>
      <w:moveFrom w:id="41" w:author="Author">
        <w:r w:rsidRPr="00313118" w:rsidDel="00671418">
          <w:rPr>
            <w:szCs w:val="24"/>
            <w:lang w:val="cs-CZ"/>
          </w:rPr>
          <w:t xml:space="preserve">Úplný seznam pomocných látek </w:t>
        </w:r>
        <w:r w:rsidR="009815F0" w:rsidRPr="00313118" w:rsidDel="00671418">
          <w:rPr>
            <w:szCs w:val="24"/>
            <w:lang w:val="cs-CZ"/>
          </w:rPr>
          <w:t>viz bod</w:t>
        </w:r>
        <w:r w:rsidR="00507655" w:rsidRPr="00313118" w:rsidDel="00671418">
          <w:rPr>
            <w:szCs w:val="24"/>
            <w:lang w:val="cs-CZ"/>
          </w:rPr>
          <w:t> </w:t>
        </w:r>
        <w:r w:rsidRPr="00313118" w:rsidDel="00671418">
          <w:rPr>
            <w:szCs w:val="24"/>
            <w:lang w:val="cs-CZ"/>
          </w:rPr>
          <w:t>6.1.</w:t>
        </w:r>
      </w:moveFrom>
    </w:p>
    <w:moveFromRangeEnd w:id="40"/>
    <w:p w14:paraId="4A9DCA1E" w14:textId="77777777" w:rsidR="00DC69C1" w:rsidRPr="00313118" w:rsidRDefault="00DC69C1" w:rsidP="00A93C81">
      <w:pPr>
        <w:widowControl w:val="0"/>
        <w:rPr>
          <w:szCs w:val="24"/>
          <w:lang w:val="cs-CZ"/>
        </w:rPr>
      </w:pPr>
    </w:p>
    <w:p w14:paraId="225FC5E7" w14:textId="77777777" w:rsidR="00B92EAC" w:rsidRPr="00313118" w:rsidRDefault="00B92EAC" w:rsidP="00A93C81">
      <w:pPr>
        <w:widowControl w:val="0"/>
        <w:rPr>
          <w:szCs w:val="24"/>
          <w:lang w:val="cs-CZ"/>
        </w:rPr>
      </w:pPr>
    </w:p>
    <w:p w14:paraId="4F380310" w14:textId="77777777" w:rsidR="00DC69C1" w:rsidRPr="00313118" w:rsidRDefault="00DC69C1" w:rsidP="00A93C81">
      <w:pPr>
        <w:widowControl w:val="0"/>
        <w:rPr>
          <w:caps/>
          <w:szCs w:val="24"/>
          <w:lang w:val="cs-CZ"/>
        </w:rPr>
      </w:pPr>
      <w:r w:rsidRPr="00313118">
        <w:rPr>
          <w:b/>
          <w:szCs w:val="24"/>
          <w:lang w:val="cs-CZ"/>
        </w:rPr>
        <w:t>3.</w:t>
      </w:r>
      <w:r w:rsidRPr="00313118">
        <w:rPr>
          <w:b/>
          <w:szCs w:val="24"/>
          <w:lang w:val="cs-CZ"/>
        </w:rPr>
        <w:tab/>
        <w:t>LÉKOVÁ FORMA</w:t>
      </w:r>
    </w:p>
    <w:p w14:paraId="32DA55FA" w14:textId="77777777" w:rsidR="00DC69C1" w:rsidRPr="00313118" w:rsidRDefault="00DC69C1" w:rsidP="00A93C81">
      <w:pPr>
        <w:widowControl w:val="0"/>
        <w:rPr>
          <w:szCs w:val="24"/>
          <w:lang w:val="cs-CZ"/>
        </w:rPr>
      </w:pPr>
    </w:p>
    <w:p w14:paraId="7D213780" w14:textId="77777777" w:rsidR="00EE2271" w:rsidRPr="00313118" w:rsidRDefault="00270BD6" w:rsidP="00A93C81">
      <w:pPr>
        <w:widowControl w:val="0"/>
        <w:rPr>
          <w:szCs w:val="24"/>
          <w:lang w:val="cs-CZ"/>
        </w:rPr>
      </w:pPr>
      <w:r w:rsidRPr="00313118">
        <w:rPr>
          <w:szCs w:val="24"/>
          <w:lang w:val="cs-CZ"/>
        </w:rPr>
        <w:t>Prášek pro koncentrát pro infuzní roztok.</w:t>
      </w:r>
    </w:p>
    <w:p w14:paraId="7E5B27FA" w14:textId="77777777" w:rsidR="00EE2271" w:rsidRPr="00313118" w:rsidRDefault="00EE2271" w:rsidP="00A93C81">
      <w:pPr>
        <w:widowControl w:val="0"/>
        <w:rPr>
          <w:szCs w:val="24"/>
          <w:lang w:val="cs-CZ"/>
        </w:rPr>
      </w:pPr>
    </w:p>
    <w:p w14:paraId="0A19930A" w14:textId="77777777" w:rsidR="00EE2271" w:rsidRPr="00313118" w:rsidRDefault="00270BD6" w:rsidP="00A93C81">
      <w:pPr>
        <w:widowControl w:val="0"/>
        <w:rPr>
          <w:szCs w:val="24"/>
          <w:lang w:val="cs-CZ"/>
        </w:rPr>
      </w:pPr>
      <w:r w:rsidRPr="00313118">
        <w:rPr>
          <w:szCs w:val="24"/>
          <w:lang w:val="cs-CZ"/>
        </w:rPr>
        <w:t xml:space="preserve">Bílý až </w:t>
      </w:r>
      <w:r w:rsidR="00C84F27">
        <w:rPr>
          <w:szCs w:val="24"/>
          <w:lang w:val="cs-CZ"/>
        </w:rPr>
        <w:t>téměř bílý</w:t>
      </w:r>
      <w:r w:rsidRPr="00313118">
        <w:rPr>
          <w:szCs w:val="24"/>
          <w:lang w:val="cs-CZ"/>
        </w:rPr>
        <w:t xml:space="preserve"> lyofilizovaný prášek.</w:t>
      </w:r>
    </w:p>
    <w:p w14:paraId="122AABCB" w14:textId="77777777" w:rsidR="00DC69C1" w:rsidRPr="00313118" w:rsidRDefault="00DC69C1" w:rsidP="00A93C81">
      <w:pPr>
        <w:widowControl w:val="0"/>
        <w:rPr>
          <w:szCs w:val="24"/>
          <w:lang w:val="cs-CZ"/>
        </w:rPr>
      </w:pPr>
    </w:p>
    <w:p w14:paraId="0A0D5754" w14:textId="77777777" w:rsidR="00B92EAC" w:rsidRPr="00313118" w:rsidRDefault="00B92EAC" w:rsidP="00A93C81">
      <w:pPr>
        <w:widowControl w:val="0"/>
        <w:rPr>
          <w:szCs w:val="24"/>
          <w:lang w:val="cs-CZ"/>
        </w:rPr>
      </w:pPr>
    </w:p>
    <w:p w14:paraId="3CDBD70E" w14:textId="77777777" w:rsidR="00DC69C1" w:rsidRPr="00313118" w:rsidRDefault="00DC69C1" w:rsidP="00A93C81">
      <w:pPr>
        <w:widowControl w:val="0"/>
        <w:rPr>
          <w:caps/>
          <w:szCs w:val="24"/>
          <w:lang w:val="cs-CZ"/>
        </w:rPr>
      </w:pPr>
      <w:r w:rsidRPr="00313118">
        <w:rPr>
          <w:b/>
          <w:caps/>
          <w:szCs w:val="24"/>
          <w:lang w:val="cs-CZ"/>
        </w:rPr>
        <w:t>4.</w:t>
      </w:r>
      <w:r w:rsidRPr="00313118">
        <w:rPr>
          <w:b/>
          <w:caps/>
          <w:szCs w:val="24"/>
          <w:lang w:val="cs-CZ"/>
        </w:rPr>
        <w:tab/>
        <w:t>KLINICKÉ ÚDAJE</w:t>
      </w:r>
    </w:p>
    <w:p w14:paraId="58D60E00" w14:textId="77777777" w:rsidR="00DC69C1" w:rsidRPr="00313118" w:rsidRDefault="00DC69C1" w:rsidP="00A93C81">
      <w:pPr>
        <w:widowControl w:val="0"/>
        <w:rPr>
          <w:szCs w:val="24"/>
          <w:lang w:val="cs-CZ"/>
        </w:rPr>
      </w:pPr>
    </w:p>
    <w:p w14:paraId="26E3EEA4" w14:textId="77777777" w:rsidR="00DC69C1" w:rsidRPr="00313118" w:rsidRDefault="00DC69C1" w:rsidP="00A93C81">
      <w:pPr>
        <w:widowControl w:val="0"/>
        <w:rPr>
          <w:szCs w:val="24"/>
          <w:lang w:val="cs-CZ"/>
        </w:rPr>
      </w:pPr>
      <w:r w:rsidRPr="00313118">
        <w:rPr>
          <w:b/>
          <w:szCs w:val="24"/>
          <w:lang w:val="cs-CZ"/>
        </w:rPr>
        <w:t>4.1</w:t>
      </w:r>
      <w:r w:rsidRPr="00313118">
        <w:rPr>
          <w:b/>
          <w:szCs w:val="24"/>
          <w:lang w:val="cs-CZ"/>
        </w:rPr>
        <w:tab/>
        <w:t>Terapeutické indikace</w:t>
      </w:r>
    </w:p>
    <w:p w14:paraId="1146DEDA" w14:textId="77777777" w:rsidR="00F97331" w:rsidRPr="00313118" w:rsidRDefault="00F97331" w:rsidP="00A93C81">
      <w:pPr>
        <w:widowControl w:val="0"/>
        <w:rPr>
          <w:szCs w:val="24"/>
          <w:lang w:val="cs-CZ"/>
        </w:rPr>
      </w:pPr>
    </w:p>
    <w:p w14:paraId="66DFF96E" w14:textId="77777777" w:rsidR="008223AA" w:rsidRPr="000D287C" w:rsidRDefault="008223AA" w:rsidP="008223AA">
      <w:pPr>
        <w:widowControl w:val="0"/>
        <w:rPr>
          <w:szCs w:val="24"/>
          <w:u w:val="single"/>
          <w:lang w:val="cs-CZ"/>
        </w:rPr>
      </w:pPr>
      <w:r w:rsidRPr="000D287C">
        <w:rPr>
          <w:szCs w:val="24"/>
          <w:u w:val="single"/>
          <w:lang w:val="cs-CZ"/>
        </w:rPr>
        <w:t>Časný karcinom prsu (eBC)</w:t>
      </w:r>
    </w:p>
    <w:p w14:paraId="3970DF8E" w14:textId="77777777" w:rsidR="008223AA" w:rsidRDefault="008223AA" w:rsidP="008223AA">
      <w:pPr>
        <w:widowControl w:val="0"/>
        <w:rPr>
          <w:szCs w:val="24"/>
          <w:lang w:val="cs-CZ"/>
        </w:rPr>
      </w:pPr>
      <w:r w:rsidRPr="00323815">
        <w:rPr>
          <w:szCs w:val="24"/>
          <w:lang w:val="cs-CZ"/>
        </w:rPr>
        <w:t xml:space="preserve">Přípravek Kadcyla v monoterapii je indikován k adjuvantní léčbě dospělých pacientů s časným HER2-pozitivním karcinomem prsu, kteří mají reziduální </w:t>
      </w:r>
      <w:r>
        <w:rPr>
          <w:szCs w:val="24"/>
          <w:lang w:val="cs-CZ"/>
        </w:rPr>
        <w:t xml:space="preserve">invazivní </w:t>
      </w:r>
      <w:r w:rsidRPr="00323815">
        <w:rPr>
          <w:szCs w:val="24"/>
          <w:lang w:val="cs-CZ"/>
        </w:rPr>
        <w:t xml:space="preserve">onemocnění v prsu a/nebo mízních uzlinách po </w:t>
      </w:r>
      <w:r w:rsidR="008D298C">
        <w:rPr>
          <w:szCs w:val="24"/>
          <w:lang w:val="cs-CZ"/>
        </w:rPr>
        <w:t xml:space="preserve">neoadjuvantní léčbě </w:t>
      </w:r>
      <w:r w:rsidR="009938C7">
        <w:rPr>
          <w:szCs w:val="24"/>
          <w:lang w:val="cs-CZ"/>
        </w:rPr>
        <w:t>na bázi</w:t>
      </w:r>
      <w:r w:rsidR="008D298C">
        <w:rPr>
          <w:szCs w:val="24"/>
          <w:lang w:val="cs-CZ"/>
        </w:rPr>
        <w:t xml:space="preserve"> taxan</w:t>
      </w:r>
      <w:r w:rsidR="009938C7">
        <w:rPr>
          <w:szCs w:val="24"/>
          <w:lang w:val="cs-CZ"/>
        </w:rPr>
        <w:t>ů</w:t>
      </w:r>
      <w:r w:rsidR="008D298C">
        <w:rPr>
          <w:szCs w:val="24"/>
          <w:lang w:val="cs-CZ"/>
        </w:rPr>
        <w:t xml:space="preserve"> a </w:t>
      </w:r>
      <w:r w:rsidR="007805FB">
        <w:rPr>
          <w:szCs w:val="24"/>
          <w:lang w:val="cs-CZ"/>
        </w:rPr>
        <w:t>léčbě cílené proti HER2.</w:t>
      </w:r>
    </w:p>
    <w:p w14:paraId="3A3D2852" w14:textId="77777777" w:rsidR="008223AA" w:rsidRDefault="008223AA" w:rsidP="00A93C81">
      <w:pPr>
        <w:widowControl w:val="0"/>
        <w:rPr>
          <w:szCs w:val="24"/>
          <w:lang w:val="cs-CZ"/>
        </w:rPr>
      </w:pPr>
    </w:p>
    <w:p w14:paraId="5740B48B" w14:textId="77777777" w:rsidR="00782A80" w:rsidRPr="00FC409E" w:rsidRDefault="009D3CBD" w:rsidP="00A93C81">
      <w:pPr>
        <w:widowControl w:val="0"/>
        <w:rPr>
          <w:szCs w:val="24"/>
          <w:u w:val="single"/>
          <w:lang w:val="cs-CZ"/>
        </w:rPr>
      </w:pPr>
      <w:r w:rsidRPr="00FC409E">
        <w:rPr>
          <w:szCs w:val="24"/>
          <w:u w:val="single"/>
          <w:lang w:val="cs-CZ"/>
        </w:rPr>
        <w:t>Metastazující karcinom prsu (mBC)</w:t>
      </w:r>
    </w:p>
    <w:p w14:paraId="685B21C5" w14:textId="77777777" w:rsidR="001C7A60" w:rsidRPr="00313118" w:rsidRDefault="00907BEF" w:rsidP="00A93C81">
      <w:pPr>
        <w:widowControl w:val="0"/>
        <w:rPr>
          <w:szCs w:val="24"/>
          <w:lang w:val="cs-CZ"/>
        </w:rPr>
      </w:pPr>
      <w:r w:rsidRPr="00313118">
        <w:rPr>
          <w:szCs w:val="24"/>
          <w:lang w:val="cs-CZ"/>
        </w:rPr>
        <w:t>Přípravek Kadcyla</w:t>
      </w:r>
      <w:r w:rsidR="00384B0B" w:rsidRPr="00313118">
        <w:rPr>
          <w:szCs w:val="24"/>
          <w:lang w:val="cs-CZ"/>
        </w:rPr>
        <w:t xml:space="preserve"> v </w:t>
      </w:r>
      <w:r w:rsidRPr="00313118">
        <w:rPr>
          <w:szCs w:val="24"/>
          <w:lang w:val="cs-CZ"/>
        </w:rPr>
        <w:t>monoterapii je indikován</w:t>
      </w:r>
      <w:r w:rsidR="00384B0B" w:rsidRPr="00313118">
        <w:rPr>
          <w:szCs w:val="24"/>
          <w:lang w:val="cs-CZ"/>
        </w:rPr>
        <w:t xml:space="preserve"> k </w:t>
      </w:r>
      <w:r w:rsidRPr="00313118">
        <w:rPr>
          <w:szCs w:val="24"/>
          <w:lang w:val="cs-CZ"/>
        </w:rPr>
        <w:t>léčbě dospělých pacientů</w:t>
      </w:r>
      <w:r w:rsidR="00384B0B" w:rsidRPr="00313118">
        <w:rPr>
          <w:szCs w:val="24"/>
          <w:lang w:val="cs-CZ"/>
        </w:rPr>
        <w:t xml:space="preserve"> s </w:t>
      </w:r>
      <w:r w:rsidR="00D9353B">
        <w:rPr>
          <w:szCs w:val="24"/>
          <w:lang w:val="cs-CZ"/>
        </w:rPr>
        <w:t>HER2-pozitivním</w:t>
      </w:r>
      <w:r w:rsidRPr="00313118">
        <w:rPr>
          <w:szCs w:val="24"/>
          <w:lang w:val="cs-CZ"/>
        </w:rPr>
        <w:t xml:space="preserve"> neresek</w:t>
      </w:r>
      <w:r w:rsidR="00810D7A">
        <w:rPr>
          <w:szCs w:val="24"/>
          <w:lang w:val="cs-CZ"/>
        </w:rPr>
        <w:t>ovatelným</w:t>
      </w:r>
      <w:r w:rsidRPr="00313118">
        <w:rPr>
          <w:szCs w:val="24"/>
          <w:lang w:val="cs-CZ"/>
        </w:rPr>
        <w:t xml:space="preserve"> lokálně pokročilým nebo metastazujícím karcinomem prsu, kteří byli dříve léčeni trastuzumabem a taxanem</w:t>
      </w:r>
      <w:r w:rsidR="001C7A60" w:rsidRPr="00313118">
        <w:rPr>
          <w:szCs w:val="24"/>
          <w:lang w:val="cs-CZ"/>
        </w:rPr>
        <w:t>, a to samostatně nebo v kombinaci.</w:t>
      </w:r>
      <w:r w:rsidR="00B92EAC" w:rsidRPr="00313118">
        <w:rPr>
          <w:szCs w:val="24"/>
          <w:lang w:val="cs-CZ"/>
        </w:rPr>
        <w:t xml:space="preserve"> </w:t>
      </w:r>
      <w:r w:rsidR="001C7A60" w:rsidRPr="00313118">
        <w:rPr>
          <w:szCs w:val="24"/>
          <w:lang w:val="cs-CZ"/>
        </w:rPr>
        <w:t>Pacienti</w:t>
      </w:r>
      <w:r w:rsidR="00D27E75" w:rsidRPr="00313118">
        <w:rPr>
          <w:szCs w:val="24"/>
          <w:lang w:val="cs-CZ"/>
        </w:rPr>
        <w:t xml:space="preserve"> buď</w:t>
      </w:r>
      <w:r w:rsidR="001C7A60" w:rsidRPr="00313118">
        <w:rPr>
          <w:szCs w:val="24"/>
          <w:lang w:val="cs-CZ"/>
        </w:rPr>
        <w:t>:</w:t>
      </w:r>
    </w:p>
    <w:p w14:paraId="0B2B6447" w14:textId="77777777" w:rsidR="00BD2B8D" w:rsidRPr="00313118" w:rsidRDefault="003472F6" w:rsidP="00383C3D">
      <w:pPr>
        <w:widowControl w:val="0"/>
        <w:ind w:left="709" w:hanging="283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1C7A60" w:rsidRPr="00313118">
        <w:rPr>
          <w:szCs w:val="24"/>
          <w:lang w:val="cs-CZ"/>
        </w:rPr>
        <w:t>b</w:t>
      </w:r>
      <w:r w:rsidR="00D27E75" w:rsidRPr="00313118">
        <w:rPr>
          <w:szCs w:val="24"/>
          <w:lang w:val="cs-CZ"/>
        </w:rPr>
        <w:t>yli</w:t>
      </w:r>
      <w:r w:rsidR="001C7A60" w:rsidRPr="00313118">
        <w:rPr>
          <w:szCs w:val="24"/>
          <w:lang w:val="cs-CZ"/>
        </w:rPr>
        <w:t xml:space="preserve"> dříve léčen</w:t>
      </w:r>
      <w:r w:rsidR="00F31DD3" w:rsidRPr="00313118">
        <w:rPr>
          <w:szCs w:val="24"/>
          <w:lang w:val="cs-CZ"/>
        </w:rPr>
        <w:t>i</w:t>
      </w:r>
      <w:r w:rsidR="001C7A60" w:rsidRPr="00313118">
        <w:rPr>
          <w:szCs w:val="24"/>
          <w:lang w:val="cs-CZ"/>
        </w:rPr>
        <w:t xml:space="preserve"> pro </w:t>
      </w:r>
      <w:r w:rsidR="00A55FF7" w:rsidRPr="00313118">
        <w:rPr>
          <w:szCs w:val="24"/>
          <w:lang w:val="cs-CZ"/>
        </w:rPr>
        <w:t xml:space="preserve">lokálně </w:t>
      </w:r>
      <w:r w:rsidR="001C7A60" w:rsidRPr="00313118">
        <w:rPr>
          <w:szCs w:val="24"/>
          <w:lang w:val="cs-CZ"/>
        </w:rPr>
        <w:t xml:space="preserve">pokročilé </w:t>
      </w:r>
      <w:r w:rsidR="00A55FF7" w:rsidRPr="00313118">
        <w:rPr>
          <w:szCs w:val="24"/>
          <w:lang w:val="cs-CZ"/>
        </w:rPr>
        <w:t xml:space="preserve">nebo </w:t>
      </w:r>
      <w:r w:rsidR="00A710F9">
        <w:rPr>
          <w:szCs w:val="24"/>
          <w:lang w:val="cs-CZ"/>
        </w:rPr>
        <w:t>metastazující</w:t>
      </w:r>
      <w:r w:rsidR="00A55FF7" w:rsidRPr="00313118">
        <w:rPr>
          <w:szCs w:val="24"/>
          <w:lang w:val="cs-CZ"/>
        </w:rPr>
        <w:t xml:space="preserve"> </w:t>
      </w:r>
      <w:r w:rsidR="001C7A60" w:rsidRPr="00313118">
        <w:rPr>
          <w:szCs w:val="24"/>
          <w:lang w:val="cs-CZ"/>
        </w:rPr>
        <w:t>onemocnění</w:t>
      </w:r>
      <w:r w:rsidR="00D9353B">
        <w:rPr>
          <w:szCs w:val="24"/>
          <w:lang w:val="cs-CZ"/>
        </w:rPr>
        <w:t>,</w:t>
      </w:r>
      <w:r w:rsidR="001C7A60" w:rsidRPr="00313118">
        <w:rPr>
          <w:szCs w:val="24"/>
          <w:lang w:val="cs-CZ"/>
        </w:rPr>
        <w:t xml:space="preserve"> nebo</w:t>
      </w:r>
    </w:p>
    <w:p w14:paraId="1AB2A5E0" w14:textId="77777777" w:rsidR="001C7A60" w:rsidRPr="00313118" w:rsidRDefault="003472F6" w:rsidP="00383C3D">
      <w:pPr>
        <w:widowControl w:val="0"/>
        <w:ind w:left="709" w:hanging="283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1C7A60" w:rsidRPr="00313118">
        <w:rPr>
          <w:szCs w:val="24"/>
          <w:lang w:val="cs-CZ"/>
        </w:rPr>
        <w:t>m</w:t>
      </w:r>
      <w:r w:rsidR="00D27E75" w:rsidRPr="00313118">
        <w:rPr>
          <w:szCs w:val="24"/>
          <w:lang w:val="cs-CZ"/>
        </w:rPr>
        <w:t>ěli</w:t>
      </w:r>
      <w:r w:rsidR="001C7A60" w:rsidRPr="00313118">
        <w:rPr>
          <w:szCs w:val="24"/>
          <w:lang w:val="cs-CZ"/>
        </w:rPr>
        <w:t xml:space="preserve"> onemocnění, k jehož rekurenci došlo v průběhu adjuvantní léčby nebo do 6</w:t>
      </w:r>
      <w:r w:rsidR="002522EA">
        <w:rPr>
          <w:szCs w:val="24"/>
          <w:lang w:val="cs-CZ"/>
        </w:rPr>
        <w:t> </w:t>
      </w:r>
      <w:r w:rsidR="001C7A60" w:rsidRPr="00313118">
        <w:rPr>
          <w:szCs w:val="24"/>
          <w:lang w:val="cs-CZ"/>
        </w:rPr>
        <w:t>měsíců po jejím ukončení</w:t>
      </w:r>
      <w:r w:rsidR="005C7F10" w:rsidRPr="00313118">
        <w:rPr>
          <w:szCs w:val="24"/>
          <w:lang w:val="cs-CZ"/>
        </w:rPr>
        <w:t>.</w:t>
      </w:r>
    </w:p>
    <w:p w14:paraId="5292510D" w14:textId="77777777" w:rsidR="005C7F10" w:rsidRDefault="005C7F10" w:rsidP="00D27E75">
      <w:pPr>
        <w:widowControl w:val="0"/>
        <w:rPr>
          <w:szCs w:val="24"/>
          <w:lang w:val="cs-CZ"/>
        </w:rPr>
      </w:pPr>
    </w:p>
    <w:p w14:paraId="523C2EEC" w14:textId="77777777" w:rsidR="00DC69C1" w:rsidRPr="00313118" w:rsidRDefault="00DC69C1">
      <w:pPr>
        <w:keepNext/>
        <w:widowControl w:val="0"/>
        <w:rPr>
          <w:b/>
          <w:szCs w:val="24"/>
          <w:lang w:val="cs-CZ"/>
        </w:rPr>
        <w:pPrChange w:id="42" w:author="Author">
          <w:pPr>
            <w:widowControl w:val="0"/>
          </w:pPr>
        </w:pPrChange>
      </w:pPr>
      <w:r w:rsidRPr="00313118">
        <w:rPr>
          <w:b/>
          <w:szCs w:val="24"/>
          <w:lang w:val="cs-CZ"/>
        </w:rPr>
        <w:lastRenderedPageBreak/>
        <w:t>4.2</w:t>
      </w:r>
      <w:r w:rsidRPr="00313118">
        <w:rPr>
          <w:b/>
          <w:szCs w:val="24"/>
          <w:lang w:val="cs-CZ"/>
        </w:rPr>
        <w:tab/>
        <w:t>Dávkování a způsob podání</w:t>
      </w:r>
    </w:p>
    <w:p w14:paraId="69E0ED59" w14:textId="77777777" w:rsidR="00DC69C1" w:rsidRPr="00313118" w:rsidRDefault="00DC69C1">
      <w:pPr>
        <w:keepNext/>
        <w:widowControl w:val="0"/>
        <w:rPr>
          <w:b/>
          <w:szCs w:val="24"/>
          <w:lang w:val="cs-CZ"/>
        </w:rPr>
        <w:pPrChange w:id="43" w:author="Author">
          <w:pPr>
            <w:widowControl w:val="0"/>
          </w:pPr>
        </w:pPrChange>
      </w:pPr>
    </w:p>
    <w:p w14:paraId="74FE5276" w14:textId="77777777" w:rsidR="00907BEF" w:rsidRPr="00DD1241" w:rsidRDefault="00907BEF" w:rsidP="00DD1241">
      <w:pPr>
        <w:widowControl w:val="0"/>
        <w:rPr>
          <w:szCs w:val="24"/>
          <w:lang w:val="cs-CZ"/>
        </w:rPr>
      </w:pPr>
      <w:r w:rsidRPr="00DD1241">
        <w:rPr>
          <w:szCs w:val="24"/>
          <w:lang w:val="cs-CZ"/>
        </w:rPr>
        <w:t>Léčbu přípravkem Kadcyla může předepsat pouze lékař</w:t>
      </w:r>
      <w:r w:rsidR="00810D7A" w:rsidRPr="00DD1241">
        <w:rPr>
          <w:szCs w:val="24"/>
          <w:lang w:val="cs-CZ"/>
        </w:rPr>
        <w:t xml:space="preserve"> a</w:t>
      </w:r>
      <w:r w:rsidRPr="00DD1241">
        <w:rPr>
          <w:szCs w:val="24"/>
          <w:lang w:val="cs-CZ"/>
        </w:rPr>
        <w:t xml:space="preserve"> musí být </w:t>
      </w:r>
      <w:r w:rsidR="00294B64">
        <w:rPr>
          <w:szCs w:val="24"/>
          <w:lang w:val="cs-CZ"/>
        </w:rPr>
        <w:t xml:space="preserve">podána intravenózní infuzí </w:t>
      </w:r>
      <w:r w:rsidRPr="00DD1241">
        <w:rPr>
          <w:szCs w:val="24"/>
          <w:lang w:val="cs-CZ"/>
        </w:rPr>
        <w:t xml:space="preserve">pod dohledem </w:t>
      </w:r>
      <w:r w:rsidR="00810D7A" w:rsidRPr="00DD1241">
        <w:rPr>
          <w:szCs w:val="24"/>
          <w:lang w:val="cs-CZ"/>
        </w:rPr>
        <w:t>zdravotnického pracovníka</w:t>
      </w:r>
      <w:r w:rsidRPr="00DD1241">
        <w:rPr>
          <w:szCs w:val="24"/>
          <w:lang w:val="cs-CZ"/>
        </w:rPr>
        <w:t>, který má dostatečné zkušenosti</w:t>
      </w:r>
      <w:r w:rsidR="00384B0B" w:rsidRPr="00DD1241">
        <w:rPr>
          <w:szCs w:val="24"/>
          <w:lang w:val="cs-CZ"/>
        </w:rPr>
        <w:t xml:space="preserve"> s </w:t>
      </w:r>
      <w:r w:rsidRPr="00DD1241">
        <w:rPr>
          <w:szCs w:val="24"/>
          <w:lang w:val="cs-CZ"/>
        </w:rPr>
        <w:t>léčbou onkologických pacientů</w:t>
      </w:r>
      <w:r w:rsidR="00EE553B">
        <w:rPr>
          <w:szCs w:val="24"/>
          <w:lang w:val="cs-CZ"/>
        </w:rPr>
        <w:t xml:space="preserve"> </w:t>
      </w:r>
      <w:r w:rsidR="00EE553B" w:rsidRPr="00EE553B">
        <w:rPr>
          <w:szCs w:val="24"/>
          <w:lang w:val="cs-CZ"/>
        </w:rPr>
        <w:t>(</w:t>
      </w:r>
      <w:r w:rsidR="008223AA">
        <w:rPr>
          <w:szCs w:val="24"/>
          <w:lang w:val="cs-CZ"/>
        </w:rPr>
        <w:t xml:space="preserve">tj. </w:t>
      </w:r>
      <w:r w:rsidR="00EE553B" w:rsidRPr="00EE553B">
        <w:rPr>
          <w:szCs w:val="24"/>
          <w:lang w:val="cs-CZ"/>
        </w:rPr>
        <w:t xml:space="preserve">je připraven řešit alergické/anafylaktické reakce na infuzi a má bezprostředně k dispozici veškeré resuscitační vybavení </w:t>
      </w:r>
      <w:r w:rsidR="0039589C">
        <w:rPr>
          <w:szCs w:val="24"/>
          <w:lang w:val="cs-CZ"/>
        </w:rPr>
        <w:t>(</w:t>
      </w:r>
      <w:r w:rsidR="00EE553B" w:rsidRPr="00EE553B">
        <w:rPr>
          <w:szCs w:val="24"/>
          <w:lang w:val="cs-CZ"/>
        </w:rPr>
        <w:t>viz bod 4.4</w:t>
      </w:r>
      <w:r w:rsidR="0039589C">
        <w:rPr>
          <w:szCs w:val="24"/>
          <w:lang w:val="cs-CZ"/>
        </w:rPr>
        <w:t>)</w:t>
      </w:r>
      <w:r w:rsidR="00EE553B" w:rsidRPr="00EE553B">
        <w:rPr>
          <w:szCs w:val="24"/>
          <w:lang w:val="cs-CZ"/>
        </w:rPr>
        <w:t>)</w:t>
      </w:r>
      <w:r w:rsidRPr="00DD1241">
        <w:rPr>
          <w:szCs w:val="24"/>
          <w:lang w:val="cs-CZ"/>
        </w:rPr>
        <w:t>.</w:t>
      </w:r>
    </w:p>
    <w:p w14:paraId="5BAE5E9E" w14:textId="77777777" w:rsidR="00907BEF" w:rsidRPr="00DD1241" w:rsidRDefault="00907BEF" w:rsidP="00DD1241">
      <w:pPr>
        <w:widowControl w:val="0"/>
        <w:rPr>
          <w:szCs w:val="24"/>
          <w:lang w:val="cs-CZ"/>
        </w:rPr>
      </w:pPr>
    </w:p>
    <w:p w14:paraId="4B70C703" w14:textId="77777777" w:rsidR="00907BEF" w:rsidRPr="00DD1241" w:rsidRDefault="00907BEF" w:rsidP="00DD1241">
      <w:pPr>
        <w:widowControl w:val="0"/>
        <w:rPr>
          <w:szCs w:val="24"/>
          <w:lang w:val="cs-CZ"/>
        </w:rPr>
      </w:pPr>
      <w:r w:rsidRPr="00DD1241">
        <w:rPr>
          <w:szCs w:val="24"/>
          <w:lang w:val="cs-CZ"/>
        </w:rPr>
        <w:t xml:space="preserve">Pacienti léčení </w:t>
      </w:r>
      <w:r w:rsidR="00EF3F40" w:rsidRPr="00DD1241">
        <w:rPr>
          <w:szCs w:val="24"/>
          <w:lang w:val="cs-CZ"/>
        </w:rPr>
        <w:t>trastuzumab</w:t>
      </w:r>
      <w:r w:rsidR="00416BFE">
        <w:rPr>
          <w:szCs w:val="24"/>
          <w:lang w:val="cs-CZ"/>
        </w:rPr>
        <w:t>em</w:t>
      </w:r>
      <w:r w:rsidR="00EF3F40" w:rsidRPr="00DD1241">
        <w:rPr>
          <w:szCs w:val="24"/>
          <w:lang w:val="cs-CZ"/>
        </w:rPr>
        <w:t xml:space="preserve"> emtansinem </w:t>
      </w:r>
      <w:r w:rsidRPr="00DD1241">
        <w:rPr>
          <w:szCs w:val="24"/>
          <w:lang w:val="cs-CZ"/>
        </w:rPr>
        <w:t>musí mít HER2-pozitivní nádor</w:t>
      </w:r>
      <w:r w:rsidR="00384B0B" w:rsidRPr="00DD1241">
        <w:rPr>
          <w:szCs w:val="24"/>
          <w:lang w:val="cs-CZ"/>
        </w:rPr>
        <w:t xml:space="preserve"> s </w:t>
      </w:r>
      <w:r w:rsidRPr="00DD1241">
        <w:rPr>
          <w:szCs w:val="24"/>
          <w:lang w:val="cs-CZ"/>
        </w:rPr>
        <w:t xml:space="preserve">HER2 pozitivitou definovanou jako skóre 3+ při imunohistochemickém (IHC) stanovení nebo poměr </w:t>
      </w:r>
      <w:r w:rsidR="00B92EAC" w:rsidRPr="00DD1241">
        <w:rPr>
          <w:szCs w:val="24"/>
          <w:lang w:val="cs-CZ"/>
        </w:rPr>
        <w:t>≥ </w:t>
      </w:r>
      <w:r w:rsidRPr="00DD1241">
        <w:rPr>
          <w:szCs w:val="24"/>
          <w:lang w:val="cs-CZ"/>
        </w:rPr>
        <w:t xml:space="preserve">2,0 při stanovení </w:t>
      </w:r>
      <w:r w:rsidRPr="002522EA">
        <w:rPr>
          <w:i/>
          <w:szCs w:val="24"/>
          <w:lang w:val="cs-CZ"/>
        </w:rPr>
        <w:t>in situ</w:t>
      </w:r>
      <w:r w:rsidRPr="00DD1241">
        <w:rPr>
          <w:szCs w:val="24"/>
          <w:lang w:val="cs-CZ"/>
        </w:rPr>
        <w:t xml:space="preserve"> hybridizací (ISH)</w:t>
      </w:r>
      <w:r w:rsidR="001C7A60" w:rsidRPr="00DD1241">
        <w:rPr>
          <w:szCs w:val="24"/>
          <w:lang w:val="cs-CZ"/>
        </w:rPr>
        <w:t xml:space="preserve"> </w:t>
      </w:r>
      <w:r w:rsidR="000E3BD2" w:rsidRPr="000E3BD2">
        <w:rPr>
          <w:szCs w:val="24"/>
          <w:lang w:val="cs-CZ"/>
        </w:rPr>
        <w:t>nebo fluorescenční in situ hybridizací (FISH)</w:t>
      </w:r>
      <w:r w:rsidR="000E3BD2">
        <w:rPr>
          <w:szCs w:val="24"/>
          <w:lang w:val="cs-CZ"/>
        </w:rPr>
        <w:t xml:space="preserve"> </w:t>
      </w:r>
      <w:r w:rsidR="001C7A60" w:rsidRPr="00DD1241">
        <w:rPr>
          <w:szCs w:val="24"/>
          <w:lang w:val="cs-CZ"/>
        </w:rPr>
        <w:t xml:space="preserve">za použití </w:t>
      </w:r>
      <w:r w:rsidR="00810D7A" w:rsidRPr="00DD1241">
        <w:rPr>
          <w:szCs w:val="24"/>
          <w:lang w:val="cs-CZ"/>
        </w:rPr>
        <w:t>zdravotnického prostředku</w:t>
      </w:r>
      <w:r w:rsidR="001C7A60" w:rsidRPr="00DD1241">
        <w:rPr>
          <w:szCs w:val="24"/>
          <w:lang w:val="cs-CZ"/>
        </w:rPr>
        <w:t xml:space="preserve"> pro in vitro diagnostik</w:t>
      </w:r>
      <w:r w:rsidR="0085722E" w:rsidRPr="00DD1241">
        <w:rPr>
          <w:szCs w:val="24"/>
          <w:lang w:val="cs-CZ"/>
        </w:rPr>
        <w:t>u</w:t>
      </w:r>
      <w:r w:rsidR="001C7A60" w:rsidRPr="00DD1241">
        <w:rPr>
          <w:szCs w:val="24"/>
          <w:lang w:val="cs-CZ"/>
        </w:rPr>
        <w:t xml:space="preserve"> s označením CE</w:t>
      </w:r>
      <w:r w:rsidR="00497ED6" w:rsidRPr="00DD1241">
        <w:rPr>
          <w:szCs w:val="24"/>
          <w:lang w:val="cs-CZ"/>
        </w:rPr>
        <w:t xml:space="preserve">. Pokud není k dispozici </w:t>
      </w:r>
      <w:r w:rsidR="00810D7A" w:rsidRPr="00DD1241">
        <w:rPr>
          <w:szCs w:val="24"/>
          <w:lang w:val="cs-CZ"/>
        </w:rPr>
        <w:t>zdravotnický prostředek</w:t>
      </w:r>
      <w:r w:rsidR="00497ED6" w:rsidRPr="00DD1241">
        <w:rPr>
          <w:szCs w:val="24"/>
          <w:lang w:val="cs-CZ"/>
        </w:rPr>
        <w:t xml:space="preserve"> pro in vitro diagnostiku s označením CE</w:t>
      </w:r>
      <w:r w:rsidR="00A53553" w:rsidRPr="00DD1241">
        <w:rPr>
          <w:szCs w:val="24"/>
          <w:lang w:val="cs-CZ"/>
        </w:rPr>
        <w:t>, může být stav HER2 stanoven jiným validovaným testem</w:t>
      </w:r>
      <w:r w:rsidR="00D27E75" w:rsidRPr="00DD1241">
        <w:rPr>
          <w:szCs w:val="24"/>
          <w:lang w:val="cs-CZ"/>
        </w:rPr>
        <w:t>.</w:t>
      </w:r>
    </w:p>
    <w:p w14:paraId="408FA258" w14:textId="77777777" w:rsidR="00907BEF" w:rsidRDefault="00907BEF" w:rsidP="00DD1241">
      <w:pPr>
        <w:widowControl w:val="0"/>
        <w:rPr>
          <w:szCs w:val="24"/>
          <w:lang w:val="cs-CZ"/>
        </w:rPr>
      </w:pPr>
    </w:p>
    <w:p w14:paraId="6153E528" w14:textId="77777777" w:rsidR="00E07B5F" w:rsidRPr="00CF3C5E" w:rsidRDefault="00E07B5F" w:rsidP="00E07B5F">
      <w:pPr>
        <w:widowControl w:val="0"/>
        <w:rPr>
          <w:szCs w:val="24"/>
          <w:lang w:val="cs-CZ"/>
        </w:rPr>
      </w:pPr>
      <w:r w:rsidRPr="00CF3C5E">
        <w:rPr>
          <w:szCs w:val="24"/>
          <w:lang w:val="cs-CZ"/>
        </w:rPr>
        <w:t xml:space="preserve">Aby se zabránilo chybám při podání </w:t>
      </w:r>
      <w:r>
        <w:rPr>
          <w:szCs w:val="24"/>
          <w:lang w:val="cs-CZ"/>
        </w:rPr>
        <w:t>léčivého přípravku</w:t>
      </w:r>
      <w:r w:rsidRPr="00CF3C5E">
        <w:rPr>
          <w:szCs w:val="24"/>
          <w:lang w:val="cs-CZ"/>
        </w:rPr>
        <w:t xml:space="preserve">, je nutné zkontrolovat označení na injekční lahvičce a ubezpečit se, že je připravován a podáván přípravek Kadcyla (trastuzumab emtansin) a nikoli </w:t>
      </w:r>
      <w:r>
        <w:rPr>
          <w:szCs w:val="24"/>
          <w:lang w:val="cs-CZ"/>
        </w:rPr>
        <w:t>jiný přípravek obsahující trastuzumab (např. trastuzumab nebo trastuzumab deruxtekan)</w:t>
      </w:r>
      <w:r w:rsidRPr="00CF3C5E">
        <w:rPr>
          <w:szCs w:val="24"/>
          <w:lang w:val="cs-CZ"/>
        </w:rPr>
        <w:t>.</w:t>
      </w:r>
    </w:p>
    <w:p w14:paraId="6A8B0B8A" w14:textId="77777777" w:rsidR="009B4EE8" w:rsidRDefault="009B4EE8" w:rsidP="00A93C81">
      <w:pPr>
        <w:widowControl w:val="0"/>
        <w:rPr>
          <w:b/>
          <w:szCs w:val="24"/>
          <w:lang w:val="cs-CZ"/>
        </w:rPr>
      </w:pPr>
    </w:p>
    <w:p w14:paraId="7346AF6E" w14:textId="77777777" w:rsidR="00BD2B8D" w:rsidRPr="00313118" w:rsidRDefault="00BD2B8D" w:rsidP="00A93C81">
      <w:pPr>
        <w:widowControl w:val="0"/>
        <w:rPr>
          <w:szCs w:val="24"/>
          <w:u w:val="single"/>
          <w:lang w:val="cs-CZ"/>
        </w:rPr>
      </w:pPr>
      <w:r w:rsidRPr="00313118">
        <w:rPr>
          <w:szCs w:val="24"/>
          <w:u w:val="single"/>
          <w:lang w:val="cs-CZ"/>
        </w:rPr>
        <w:t>Dávkování</w:t>
      </w:r>
    </w:p>
    <w:p w14:paraId="79C50A4A" w14:textId="77777777" w:rsidR="00BD2B8D" w:rsidRPr="00313118" w:rsidRDefault="00BD2B8D" w:rsidP="00A93C81">
      <w:pPr>
        <w:widowControl w:val="0"/>
        <w:rPr>
          <w:szCs w:val="24"/>
          <w:lang w:val="cs-CZ"/>
        </w:rPr>
      </w:pPr>
    </w:p>
    <w:p w14:paraId="1728B87D" w14:textId="77777777" w:rsidR="00907BEF" w:rsidRPr="00A710F9" w:rsidRDefault="00907BEF" w:rsidP="00A93C81">
      <w:pPr>
        <w:widowControl w:val="0"/>
        <w:rPr>
          <w:szCs w:val="24"/>
          <w:lang w:val="cs-CZ"/>
        </w:rPr>
      </w:pPr>
      <w:r w:rsidRPr="00886324">
        <w:rPr>
          <w:szCs w:val="24"/>
          <w:lang w:val="cs-CZ"/>
        </w:rPr>
        <w:t xml:space="preserve">Doporučená dávka </w:t>
      </w:r>
      <w:r w:rsidR="00A53553" w:rsidRPr="00886324">
        <w:rPr>
          <w:szCs w:val="24"/>
          <w:lang w:val="cs-CZ"/>
        </w:rPr>
        <w:t>trastuzumab</w:t>
      </w:r>
      <w:r w:rsidR="00810D7A">
        <w:rPr>
          <w:szCs w:val="24"/>
          <w:lang w:val="cs-CZ"/>
        </w:rPr>
        <w:t>u</w:t>
      </w:r>
      <w:r w:rsidR="00A53553" w:rsidRPr="00886324">
        <w:rPr>
          <w:szCs w:val="24"/>
          <w:lang w:val="cs-CZ"/>
        </w:rPr>
        <w:t xml:space="preserve"> emtansinu</w:t>
      </w:r>
      <w:r w:rsidRPr="00886324">
        <w:rPr>
          <w:szCs w:val="24"/>
          <w:lang w:val="cs-CZ"/>
        </w:rPr>
        <w:t xml:space="preserve"> je 3,</w:t>
      </w:r>
      <w:r w:rsidR="0069298C" w:rsidRPr="00886324">
        <w:rPr>
          <w:szCs w:val="24"/>
          <w:lang w:val="cs-CZ"/>
        </w:rPr>
        <w:t xml:space="preserve">6 mg/kg </w:t>
      </w:r>
      <w:r w:rsidR="00A53553" w:rsidRPr="00886324">
        <w:rPr>
          <w:szCs w:val="24"/>
          <w:lang w:val="cs-CZ"/>
        </w:rPr>
        <w:t>tělesné hmotnost</w:t>
      </w:r>
      <w:r w:rsidR="009C2A5D" w:rsidRPr="00886324">
        <w:rPr>
          <w:szCs w:val="24"/>
          <w:lang w:val="cs-CZ"/>
        </w:rPr>
        <w:t>i</w:t>
      </w:r>
      <w:r w:rsidR="00A53553" w:rsidRPr="00886324">
        <w:rPr>
          <w:szCs w:val="24"/>
          <w:lang w:val="cs-CZ"/>
        </w:rPr>
        <w:t xml:space="preserve"> </w:t>
      </w:r>
      <w:r w:rsidRPr="00886324">
        <w:rPr>
          <w:szCs w:val="24"/>
          <w:lang w:val="cs-CZ"/>
        </w:rPr>
        <w:t xml:space="preserve">podávaného formou </w:t>
      </w:r>
      <w:r w:rsidR="00B92EAC" w:rsidRPr="00886324">
        <w:rPr>
          <w:szCs w:val="24"/>
          <w:lang w:val="cs-CZ"/>
        </w:rPr>
        <w:t>intravenózní</w:t>
      </w:r>
      <w:r w:rsidRPr="00B11408">
        <w:rPr>
          <w:szCs w:val="24"/>
          <w:lang w:val="cs-CZ"/>
        </w:rPr>
        <w:t xml:space="preserve"> infuz</w:t>
      </w:r>
      <w:r w:rsidRPr="00A710F9">
        <w:rPr>
          <w:szCs w:val="24"/>
          <w:lang w:val="cs-CZ"/>
        </w:rPr>
        <w:t>e každé 3</w:t>
      </w:r>
      <w:r w:rsidR="002522EA">
        <w:rPr>
          <w:szCs w:val="24"/>
          <w:lang w:val="cs-CZ"/>
        </w:rPr>
        <w:t> </w:t>
      </w:r>
      <w:r w:rsidRPr="00A710F9">
        <w:rPr>
          <w:szCs w:val="24"/>
          <w:lang w:val="cs-CZ"/>
        </w:rPr>
        <w:t>týdny (21denní cyklus).</w:t>
      </w:r>
    </w:p>
    <w:p w14:paraId="103A53C7" w14:textId="77777777" w:rsidR="00907BEF" w:rsidRPr="000502E4" w:rsidRDefault="00907BEF" w:rsidP="00A93C81">
      <w:pPr>
        <w:widowControl w:val="0"/>
        <w:rPr>
          <w:szCs w:val="24"/>
          <w:lang w:val="cs-CZ"/>
        </w:rPr>
      </w:pPr>
    </w:p>
    <w:p w14:paraId="28ACADE5" w14:textId="77777777" w:rsidR="00907BEF" w:rsidRPr="000502E4" w:rsidRDefault="00907BEF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 xml:space="preserve">První </w:t>
      </w:r>
      <w:r w:rsidR="00A53553" w:rsidRPr="000502E4">
        <w:rPr>
          <w:szCs w:val="24"/>
          <w:lang w:val="cs-CZ"/>
        </w:rPr>
        <w:t xml:space="preserve">dávka má být podána </w:t>
      </w:r>
      <w:r w:rsidR="00384B0B" w:rsidRPr="000502E4">
        <w:rPr>
          <w:szCs w:val="24"/>
          <w:lang w:val="cs-CZ"/>
        </w:rPr>
        <w:t>v </w:t>
      </w:r>
      <w:r w:rsidR="00B92EAC" w:rsidRPr="000502E4">
        <w:rPr>
          <w:szCs w:val="24"/>
          <w:lang w:val="cs-CZ"/>
        </w:rPr>
        <w:t>intravenózní</w:t>
      </w:r>
      <w:r w:rsidRPr="000502E4">
        <w:rPr>
          <w:szCs w:val="24"/>
          <w:lang w:val="cs-CZ"/>
        </w:rPr>
        <w:t xml:space="preserve"> infuzi trvající 90 minut. Pacient má být </w:t>
      </w:r>
      <w:r w:rsidR="004D1813" w:rsidRPr="000502E4">
        <w:rPr>
          <w:szCs w:val="24"/>
          <w:lang w:val="cs-CZ"/>
        </w:rPr>
        <w:t xml:space="preserve">sledován </w:t>
      </w:r>
      <w:r w:rsidRPr="000502E4">
        <w:rPr>
          <w:szCs w:val="24"/>
          <w:lang w:val="cs-CZ"/>
        </w:rPr>
        <w:t>během infuze a nejméně 90 minut po podání první dávky</w:t>
      </w:r>
      <w:r w:rsidR="00384B0B" w:rsidRPr="000502E4">
        <w:rPr>
          <w:szCs w:val="24"/>
          <w:lang w:val="cs-CZ"/>
        </w:rPr>
        <w:t xml:space="preserve"> k </w:t>
      </w:r>
      <w:r w:rsidRPr="000502E4">
        <w:rPr>
          <w:szCs w:val="24"/>
          <w:lang w:val="cs-CZ"/>
        </w:rPr>
        <w:t xml:space="preserve">zachycení horečky, </w:t>
      </w:r>
      <w:r w:rsidR="00D209EA" w:rsidRPr="002F2279">
        <w:rPr>
          <w:szCs w:val="24"/>
          <w:lang w:val="cs-CZ"/>
        </w:rPr>
        <w:t>zimnice</w:t>
      </w:r>
      <w:r w:rsidRPr="002F2279">
        <w:rPr>
          <w:szCs w:val="24"/>
          <w:lang w:val="cs-CZ"/>
        </w:rPr>
        <w:t xml:space="preserve"> n</w:t>
      </w:r>
      <w:r w:rsidRPr="000502E4">
        <w:rPr>
          <w:szCs w:val="24"/>
          <w:lang w:val="cs-CZ"/>
        </w:rPr>
        <w:t>ebo jiných reakcí souvisejících</w:t>
      </w:r>
      <w:r w:rsidR="00384B0B" w:rsidRPr="000502E4">
        <w:rPr>
          <w:szCs w:val="24"/>
          <w:lang w:val="cs-CZ"/>
        </w:rPr>
        <w:t xml:space="preserve"> s </w:t>
      </w:r>
      <w:r w:rsidRPr="000502E4">
        <w:rPr>
          <w:szCs w:val="24"/>
          <w:lang w:val="cs-CZ"/>
        </w:rPr>
        <w:t>infuzí. Je třeba pečlivě sledovat místo infuze</w:t>
      </w:r>
      <w:r w:rsidR="00384B0B" w:rsidRPr="000502E4">
        <w:rPr>
          <w:szCs w:val="24"/>
          <w:lang w:val="cs-CZ"/>
        </w:rPr>
        <w:t xml:space="preserve"> k </w:t>
      </w:r>
      <w:r w:rsidRPr="000502E4">
        <w:rPr>
          <w:szCs w:val="24"/>
          <w:lang w:val="cs-CZ"/>
        </w:rPr>
        <w:t>zachycení případné podkožní infiltrace během podání.</w:t>
      </w:r>
      <w:r w:rsidR="006F2B39">
        <w:rPr>
          <w:szCs w:val="24"/>
          <w:lang w:val="cs-CZ"/>
        </w:rPr>
        <w:t xml:space="preserve"> </w:t>
      </w:r>
      <w:r w:rsidR="002C1DC5">
        <w:rPr>
          <w:szCs w:val="24"/>
          <w:lang w:val="cs-CZ"/>
        </w:rPr>
        <w:t>Po uvedení přípravku na trh byly pozorovány případy opožděného epidermálního poranění nebo nekrózy po extravazaci (viz body</w:t>
      </w:r>
      <w:r w:rsidR="002522EA">
        <w:rPr>
          <w:szCs w:val="24"/>
          <w:lang w:val="cs-CZ"/>
        </w:rPr>
        <w:t> </w:t>
      </w:r>
      <w:r w:rsidR="002C1DC5">
        <w:rPr>
          <w:szCs w:val="24"/>
          <w:lang w:val="cs-CZ"/>
        </w:rPr>
        <w:t xml:space="preserve">4.4 a </w:t>
      </w:r>
      <w:r w:rsidR="002C1DC5" w:rsidRPr="000502E4">
        <w:rPr>
          <w:szCs w:val="24"/>
          <w:lang w:val="cs-CZ"/>
        </w:rPr>
        <w:t>4.8</w:t>
      </w:r>
      <w:r w:rsidR="002C1DC5">
        <w:rPr>
          <w:szCs w:val="24"/>
          <w:lang w:val="cs-CZ"/>
        </w:rPr>
        <w:t>).</w:t>
      </w:r>
    </w:p>
    <w:p w14:paraId="0397F14D" w14:textId="77777777" w:rsidR="00907BEF" w:rsidRPr="000502E4" w:rsidRDefault="00907BEF" w:rsidP="00A93C81">
      <w:pPr>
        <w:widowControl w:val="0"/>
        <w:rPr>
          <w:szCs w:val="24"/>
          <w:lang w:val="cs-CZ"/>
        </w:rPr>
      </w:pPr>
    </w:p>
    <w:p w14:paraId="7710D8E8" w14:textId="77777777" w:rsidR="00907BEF" w:rsidRPr="000502E4" w:rsidRDefault="00907BEF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Pokud byl</w:t>
      </w:r>
      <w:r w:rsidR="008978CA" w:rsidRPr="000502E4">
        <w:rPr>
          <w:szCs w:val="24"/>
          <w:lang w:val="cs-CZ"/>
        </w:rPr>
        <w:t>a</w:t>
      </w:r>
      <w:r w:rsidRPr="000502E4">
        <w:rPr>
          <w:szCs w:val="24"/>
          <w:lang w:val="cs-CZ"/>
        </w:rPr>
        <w:t xml:space="preserve"> předchozí infuze dobře snášen</w:t>
      </w:r>
      <w:r w:rsidR="008978CA" w:rsidRPr="000502E4">
        <w:rPr>
          <w:szCs w:val="24"/>
          <w:lang w:val="cs-CZ"/>
        </w:rPr>
        <w:t>a</w:t>
      </w:r>
      <w:r w:rsidRPr="000502E4">
        <w:rPr>
          <w:szCs w:val="24"/>
          <w:lang w:val="cs-CZ"/>
        </w:rPr>
        <w:t>, m</w:t>
      </w:r>
      <w:r w:rsidR="00810D7A">
        <w:rPr>
          <w:szCs w:val="24"/>
          <w:lang w:val="cs-CZ"/>
        </w:rPr>
        <w:t>ohou</w:t>
      </w:r>
      <w:r w:rsidRPr="000502E4">
        <w:rPr>
          <w:szCs w:val="24"/>
          <w:lang w:val="cs-CZ"/>
        </w:rPr>
        <w:t xml:space="preserve"> být následn</w:t>
      </w:r>
      <w:r w:rsidR="00810D7A">
        <w:rPr>
          <w:szCs w:val="24"/>
          <w:lang w:val="cs-CZ"/>
        </w:rPr>
        <w:t>é</w:t>
      </w:r>
      <w:r w:rsidRPr="000502E4">
        <w:rPr>
          <w:szCs w:val="24"/>
          <w:lang w:val="cs-CZ"/>
        </w:rPr>
        <w:t xml:space="preserve"> dávk</w:t>
      </w:r>
      <w:r w:rsidR="00810D7A">
        <w:rPr>
          <w:szCs w:val="24"/>
          <w:lang w:val="cs-CZ"/>
        </w:rPr>
        <w:t>y</w:t>
      </w:r>
      <w:r w:rsidR="00A53553" w:rsidRPr="000502E4">
        <w:rPr>
          <w:szCs w:val="24"/>
          <w:lang w:val="cs-CZ"/>
        </w:rPr>
        <w:t xml:space="preserve"> trastuzumab</w:t>
      </w:r>
      <w:r w:rsidR="00810D7A">
        <w:rPr>
          <w:szCs w:val="24"/>
          <w:lang w:val="cs-CZ"/>
        </w:rPr>
        <w:t>u</w:t>
      </w:r>
      <w:r w:rsidR="00A53553" w:rsidRPr="000502E4">
        <w:rPr>
          <w:szCs w:val="24"/>
          <w:lang w:val="cs-CZ"/>
        </w:rPr>
        <w:t xml:space="preserve"> emtansinu</w:t>
      </w:r>
      <w:r w:rsidRPr="000502E4">
        <w:rPr>
          <w:szCs w:val="24"/>
          <w:lang w:val="cs-CZ"/>
        </w:rPr>
        <w:t xml:space="preserve"> p</w:t>
      </w:r>
      <w:r w:rsidR="00810D7A">
        <w:rPr>
          <w:szCs w:val="24"/>
          <w:lang w:val="cs-CZ"/>
        </w:rPr>
        <w:t>odávány</w:t>
      </w:r>
      <w:r w:rsidR="00384B0B" w:rsidRPr="000502E4">
        <w:rPr>
          <w:szCs w:val="24"/>
          <w:lang w:val="cs-CZ"/>
        </w:rPr>
        <w:t xml:space="preserve"> v </w:t>
      </w:r>
      <w:r w:rsidRPr="000502E4">
        <w:rPr>
          <w:szCs w:val="24"/>
          <w:lang w:val="cs-CZ"/>
        </w:rPr>
        <w:t>infuzi trvající 30 minut</w:t>
      </w:r>
      <w:r w:rsidR="00B92EAC" w:rsidRPr="000502E4">
        <w:rPr>
          <w:szCs w:val="24"/>
          <w:lang w:val="cs-CZ"/>
        </w:rPr>
        <w:t>. P</w:t>
      </w:r>
      <w:r w:rsidRPr="000502E4">
        <w:rPr>
          <w:szCs w:val="24"/>
          <w:lang w:val="cs-CZ"/>
        </w:rPr>
        <w:t xml:space="preserve">acient </w:t>
      </w:r>
      <w:r w:rsidR="00B92EAC" w:rsidRPr="000502E4">
        <w:rPr>
          <w:szCs w:val="24"/>
          <w:lang w:val="cs-CZ"/>
        </w:rPr>
        <w:t>má</w:t>
      </w:r>
      <w:r w:rsidRPr="000502E4">
        <w:rPr>
          <w:szCs w:val="24"/>
          <w:lang w:val="cs-CZ"/>
        </w:rPr>
        <w:t xml:space="preserve"> být sledován během infuze a nejméně 30 minut po infuzi. </w:t>
      </w:r>
    </w:p>
    <w:p w14:paraId="5C5E367D" w14:textId="77777777" w:rsidR="00907BEF" w:rsidRPr="000502E4" w:rsidRDefault="00907BEF" w:rsidP="00A93C81">
      <w:pPr>
        <w:widowControl w:val="0"/>
        <w:rPr>
          <w:szCs w:val="24"/>
          <w:lang w:val="cs-CZ"/>
        </w:rPr>
      </w:pPr>
    </w:p>
    <w:p w14:paraId="255D3D24" w14:textId="77777777" w:rsidR="00907BEF" w:rsidRPr="000502E4" w:rsidRDefault="00907BEF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U pacientů</w:t>
      </w:r>
      <w:r w:rsidR="00384B0B" w:rsidRPr="000502E4">
        <w:rPr>
          <w:szCs w:val="24"/>
          <w:lang w:val="cs-CZ"/>
        </w:rPr>
        <w:t xml:space="preserve"> s </w:t>
      </w:r>
      <w:r w:rsidRPr="000502E4">
        <w:rPr>
          <w:szCs w:val="24"/>
          <w:lang w:val="cs-CZ"/>
        </w:rPr>
        <w:t>projevy příznaků souvisejících</w:t>
      </w:r>
      <w:r w:rsidR="00384B0B" w:rsidRPr="000502E4">
        <w:rPr>
          <w:szCs w:val="24"/>
          <w:lang w:val="cs-CZ"/>
        </w:rPr>
        <w:t xml:space="preserve"> s </w:t>
      </w:r>
      <w:r w:rsidRPr="000502E4">
        <w:rPr>
          <w:szCs w:val="24"/>
          <w:lang w:val="cs-CZ"/>
        </w:rPr>
        <w:t xml:space="preserve">infuzí </w:t>
      </w:r>
      <w:r w:rsidR="008978CA" w:rsidRPr="000502E4">
        <w:rPr>
          <w:szCs w:val="24"/>
          <w:lang w:val="cs-CZ"/>
        </w:rPr>
        <w:t>(viz body</w:t>
      </w:r>
      <w:r w:rsidR="002522EA">
        <w:rPr>
          <w:szCs w:val="24"/>
          <w:lang w:val="cs-CZ"/>
        </w:rPr>
        <w:t> </w:t>
      </w:r>
      <w:r w:rsidR="008978CA" w:rsidRPr="000502E4">
        <w:rPr>
          <w:szCs w:val="24"/>
          <w:lang w:val="cs-CZ"/>
        </w:rPr>
        <w:t xml:space="preserve">4.4 a 4.8) </w:t>
      </w:r>
      <w:r w:rsidRPr="000502E4">
        <w:rPr>
          <w:szCs w:val="24"/>
          <w:lang w:val="cs-CZ"/>
        </w:rPr>
        <w:t>má být snížena rychlost infuze</w:t>
      </w:r>
      <w:r w:rsidR="00A53553" w:rsidRPr="000502E4">
        <w:rPr>
          <w:szCs w:val="24"/>
          <w:lang w:val="cs-CZ"/>
        </w:rPr>
        <w:t xml:space="preserve"> trastuzumab</w:t>
      </w:r>
      <w:r w:rsidR="00810D7A">
        <w:rPr>
          <w:szCs w:val="24"/>
          <w:lang w:val="cs-CZ"/>
        </w:rPr>
        <w:t>u</w:t>
      </w:r>
      <w:r w:rsidR="00A53553" w:rsidRPr="000502E4">
        <w:rPr>
          <w:szCs w:val="24"/>
          <w:lang w:val="cs-CZ"/>
        </w:rPr>
        <w:t xml:space="preserve"> emtansinu </w:t>
      </w:r>
      <w:r w:rsidRPr="000502E4">
        <w:rPr>
          <w:szCs w:val="24"/>
          <w:lang w:val="cs-CZ"/>
        </w:rPr>
        <w:t xml:space="preserve">nebo </w:t>
      </w:r>
      <w:r w:rsidR="00810D7A">
        <w:rPr>
          <w:szCs w:val="24"/>
          <w:lang w:val="cs-CZ"/>
        </w:rPr>
        <w:t xml:space="preserve">má být </w:t>
      </w:r>
      <w:r w:rsidRPr="000502E4">
        <w:rPr>
          <w:szCs w:val="24"/>
          <w:lang w:val="cs-CZ"/>
        </w:rPr>
        <w:t xml:space="preserve">infuze přerušena. Při život ohrožujících reakcích na infuzi </w:t>
      </w:r>
      <w:r w:rsidR="00A53553" w:rsidRPr="000502E4">
        <w:rPr>
          <w:szCs w:val="24"/>
          <w:lang w:val="cs-CZ"/>
        </w:rPr>
        <w:t xml:space="preserve">má být </w:t>
      </w:r>
      <w:r w:rsidRPr="000502E4">
        <w:rPr>
          <w:szCs w:val="24"/>
          <w:lang w:val="cs-CZ"/>
        </w:rPr>
        <w:t>podávání</w:t>
      </w:r>
      <w:r w:rsidR="00A53553" w:rsidRPr="000502E4">
        <w:rPr>
          <w:szCs w:val="24"/>
          <w:lang w:val="cs-CZ"/>
        </w:rPr>
        <w:t xml:space="preserve"> trastuzumab</w:t>
      </w:r>
      <w:r w:rsidR="00810D7A">
        <w:rPr>
          <w:szCs w:val="24"/>
          <w:lang w:val="cs-CZ"/>
        </w:rPr>
        <w:t>u</w:t>
      </w:r>
      <w:r w:rsidR="00A53553" w:rsidRPr="000502E4">
        <w:rPr>
          <w:szCs w:val="24"/>
          <w:lang w:val="cs-CZ"/>
        </w:rPr>
        <w:t xml:space="preserve"> emtansinu ukončeno.</w:t>
      </w:r>
    </w:p>
    <w:p w14:paraId="04FF5EDB" w14:textId="77777777" w:rsidR="008978CA" w:rsidRDefault="008978CA" w:rsidP="00A93C81">
      <w:pPr>
        <w:widowControl w:val="0"/>
        <w:rPr>
          <w:szCs w:val="24"/>
          <w:lang w:val="cs-CZ"/>
        </w:rPr>
      </w:pPr>
    </w:p>
    <w:p w14:paraId="53E6A3B1" w14:textId="77777777" w:rsidR="00CB0660" w:rsidRPr="00FC409E" w:rsidRDefault="00CB0660" w:rsidP="00CB0660">
      <w:pPr>
        <w:widowControl w:val="0"/>
        <w:rPr>
          <w:szCs w:val="24"/>
          <w:u w:val="single"/>
          <w:lang w:val="cs-CZ"/>
        </w:rPr>
      </w:pPr>
      <w:r w:rsidRPr="00FC409E">
        <w:rPr>
          <w:szCs w:val="24"/>
          <w:u w:val="single"/>
          <w:lang w:val="cs-CZ"/>
        </w:rPr>
        <w:t>Délka léčby</w:t>
      </w:r>
    </w:p>
    <w:p w14:paraId="5222969D" w14:textId="77777777" w:rsidR="00CB0660" w:rsidRDefault="00CB0660" w:rsidP="00CB0660">
      <w:pPr>
        <w:widowControl w:val="0"/>
        <w:rPr>
          <w:szCs w:val="24"/>
          <w:lang w:val="cs-CZ"/>
        </w:rPr>
      </w:pPr>
    </w:p>
    <w:p w14:paraId="13F8F2A9" w14:textId="77777777" w:rsidR="00CB0660" w:rsidRPr="00FC409E" w:rsidRDefault="00CB0660" w:rsidP="00CB0660">
      <w:pPr>
        <w:widowControl w:val="0"/>
        <w:rPr>
          <w:i/>
          <w:szCs w:val="24"/>
          <w:lang w:val="cs-CZ"/>
        </w:rPr>
      </w:pPr>
      <w:r w:rsidRPr="00FC409E">
        <w:rPr>
          <w:i/>
          <w:szCs w:val="24"/>
          <w:lang w:val="cs-CZ"/>
        </w:rPr>
        <w:t>Časný karcinom prsu (eBC)</w:t>
      </w:r>
    </w:p>
    <w:p w14:paraId="5081E6E7" w14:textId="77777777" w:rsidR="00CB0660" w:rsidRPr="00CB0660" w:rsidRDefault="00CB0660" w:rsidP="00CB0660">
      <w:pPr>
        <w:widowControl w:val="0"/>
        <w:rPr>
          <w:szCs w:val="24"/>
          <w:lang w:val="cs-CZ"/>
        </w:rPr>
      </w:pPr>
      <w:r w:rsidRPr="00CB0660">
        <w:rPr>
          <w:szCs w:val="24"/>
          <w:lang w:val="cs-CZ"/>
        </w:rPr>
        <w:t>Pacienti mají</w:t>
      </w:r>
      <w:r w:rsidR="003F7DDA">
        <w:rPr>
          <w:szCs w:val="24"/>
          <w:lang w:val="cs-CZ"/>
        </w:rPr>
        <w:t xml:space="preserve"> být léčeni celkem 14</w:t>
      </w:r>
      <w:r w:rsidR="002522EA">
        <w:rPr>
          <w:szCs w:val="24"/>
          <w:lang w:val="cs-CZ"/>
        </w:rPr>
        <w:t> </w:t>
      </w:r>
      <w:r w:rsidR="003F7DDA">
        <w:rPr>
          <w:szCs w:val="24"/>
          <w:lang w:val="cs-CZ"/>
        </w:rPr>
        <w:t>cykly léčby</w:t>
      </w:r>
      <w:r w:rsidRPr="00CB0660">
        <w:rPr>
          <w:szCs w:val="24"/>
          <w:lang w:val="cs-CZ"/>
        </w:rPr>
        <w:t>, pokud nedojde k recidivě nebo nezvladatelné toxicitě.</w:t>
      </w:r>
    </w:p>
    <w:p w14:paraId="22841DE3" w14:textId="77777777" w:rsidR="00DC61DE" w:rsidRDefault="00DC61DE" w:rsidP="00CB0660">
      <w:pPr>
        <w:widowControl w:val="0"/>
        <w:rPr>
          <w:szCs w:val="24"/>
          <w:lang w:val="cs-CZ"/>
        </w:rPr>
      </w:pPr>
    </w:p>
    <w:p w14:paraId="417B4B81" w14:textId="77777777" w:rsidR="00CB0660" w:rsidRPr="00FC409E" w:rsidRDefault="00CB0660" w:rsidP="00CB0660">
      <w:pPr>
        <w:widowControl w:val="0"/>
        <w:rPr>
          <w:i/>
          <w:szCs w:val="24"/>
          <w:lang w:val="cs-CZ"/>
        </w:rPr>
      </w:pPr>
      <w:r w:rsidRPr="00FC409E">
        <w:rPr>
          <w:i/>
          <w:szCs w:val="24"/>
          <w:lang w:val="cs-CZ"/>
        </w:rPr>
        <w:t>Metastazující karcinom prsu (mBC)</w:t>
      </w:r>
    </w:p>
    <w:p w14:paraId="320C7CFD" w14:textId="77777777" w:rsidR="00CB0660" w:rsidRDefault="00CB0660" w:rsidP="00CB0660">
      <w:pPr>
        <w:widowControl w:val="0"/>
        <w:rPr>
          <w:szCs w:val="24"/>
          <w:lang w:val="cs-CZ"/>
        </w:rPr>
      </w:pPr>
      <w:r w:rsidRPr="00CB0660">
        <w:rPr>
          <w:szCs w:val="24"/>
          <w:lang w:val="cs-CZ"/>
        </w:rPr>
        <w:t>Pacienti mají v léčbě pokračovat do progrese onemocnění nebo nezvladatelné toxicity.</w:t>
      </w:r>
    </w:p>
    <w:p w14:paraId="2423C9AF" w14:textId="77777777" w:rsidR="00CE781E" w:rsidRPr="000502E4" w:rsidRDefault="00CE781E" w:rsidP="00A93C81">
      <w:pPr>
        <w:widowControl w:val="0"/>
        <w:rPr>
          <w:szCs w:val="24"/>
          <w:lang w:val="cs-CZ"/>
        </w:rPr>
      </w:pPr>
    </w:p>
    <w:p w14:paraId="0BFCF4E7" w14:textId="77777777" w:rsidR="00907BEF" w:rsidRPr="00C0490F" w:rsidRDefault="00907BEF" w:rsidP="00A93C81">
      <w:pPr>
        <w:widowControl w:val="0"/>
        <w:rPr>
          <w:szCs w:val="24"/>
          <w:u w:val="single"/>
          <w:lang w:val="cs-CZ"/>
          <w:rPrChange w:id="44" w:author="Author">
            <w:rPr>
              <w:i/>
              <w:szCs w:val="24"/>
              <w:lang w:val="cs-CZ"/>
            </w:rPr>
          </w:rPrChange>
        </w:rPr>
      </w:pPr>
      <w:r w:rsidRPr="00C0490F">
        <w:rPr>
          <w:szCs w:val="24"/>
          <w:u w:val="single"/>
          <w:lang w:val="cs-CZ"/>
          <w:rPrChange w:id="45" w:author="Author">
            <w:rPr>
              <w:i/>
              <w:szCs w:val="24"/>
              <w:lang w:val="cs-CZ"/>
            </w:rPr>
          </w:rPrChange>
        </w:rPr>
        <w:t>Úprava dávky</w:t>
      </w:r>
    </w:p>
    <w:p w14:paraId="024BE97C" w14:textId="77777777" w:rsidR="0099038C" w:rsidRDefault="0099038C" w:rsidP="00A93C81">
      <w:pPr>
        <w:widowControl w:val="0"/>
        <w:rPr>
          <w:ins w:id="46" w:author="Author"/>
          <w:szCs w:val="24"/>
          <w:lang w:val="cs-CZ"/>
        </w:rPr>
      </w:pPr>
    </w:p>
    <w:p w14:paraId="3548E9ED" w14:textId="77777777" w:rsidR="008978CA" w:rsidRPr="000502E4" w:rsidRDefault="008978CA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Ke zvládnutí symptomatick</w:t>
      </w:r>
      <w:r w:rsidR="00810D7A">
        <w:rPr>
          <w:szCs w:val="24"/>
          <w:lang w:val="cs-CZ"/>
        </w:rPr>
        <w:t>ých</w:t>
      </w:r>
      <w:r w:rsidRPr="000502E4">
        <w:rPr>
          <w:szCs w:val="24"/>
          <w:lang w:val="cs-CZ"/>
        </w:rPr>
        <w:t xml:space="preserve"> nežádoucí</w:t>
      </w:r>
      <w:r w:rsidR="00810D7A">
        <w:rPr>
          <w:szCs w:val="24"/>
          <w:lang w:val="cs-CZ"/>
        </w:rPr>
        <w:t>c</w:t>
      </w:r>
      <w:r w:rsidR="00150F05" w:rsidRPr="000502E4">
        <w:rPr>
          <w:szCs w:val="24"/>
          <w:lang w:val="cs-CZ"/>
        </w:rPr>
        <w:t>h</w:t>
      </w:r>
      <w:r w:rsidRPr="000502E4">
        <w:rPr>
          <w:szCs w:val="24"/>
          <w:lang w:val="cs-CZ"/>
        </w:rPr>
        <w:t xml:space="preserve"> </w:t>
      </w:r>
      <w:r w:rsidR="00150F05" w:rsidRPr="000502E4">
        <w:rPr>
          <w:szCs w:val="24"/>
          <w:lang w:val="cs-CZ"/>
        </w:rPr>
        <w:t>účink</w:t>
      </w:r>
      <w:r w:rsidR="00810D7A">
        <w:rPr>
          <w:szCs w:val="24"/>
          <w:lang w:val="cs-CZ"/>
        </w:rPr>
        <w:t>ů</w:t>
      </w:r>
      <w:r w:rsidR="00150F05" w:rsidRPr="000502E4">
        <w:rPr>
          <w:szCs w:val="24"/>
          <w:lang w:val="cs-CZ"/>
        </w:rPr>
        <w:t xml:space="preserve"> </w:t>
      </w:r>
      <w:r w:rsidRPr="000502E4">
        <w:rPr>
          <w:szCs w:val="24"/>
          <w:lang w:val="cs-CZ"/>
        </w:rPr>
        <w:t xml:space="preserve">může být nutné dočasné přerušení léčby, snížení dávky nebo ukončení léčby </w:t>
      </w:r>
      <w:r w:rsidR="00DC61DE" w:rsidRPr="004E3ACC">
        <w:rPr>
          <w:szCs w:val="24"/>
          <w:lang w:val="cs-CZ"/>
        </w:rPr>
        <w:t>trastuzumab</w:t>
      </w:r>
      <w:r w:rsidR="004E3ACC" w:rsidRPr="00FC409E">
        <w:rPr>
          <w:szCs w:val="24"/>
          <w:lang w:val="cs-CZ"/>
        </w:rPr>
        <w:t>em</w:t>
      </w:r>
      <w:r w:rsidR="00DC61DE" w:rsidRPr="004E3ACC">
        <w:rPr>
          <w:szCs w:val="24"/>
          <w:lang w:val="cs-CZ"/>
        </w:rPr>
        <w:t xml:space="preserve"> emtansinem</w:t>
      </w:r>
      <w:r w:rsidRPr="000502E4">
        <w:rPr>
          <w:szCs w:val="24"/>
          <w:lang w:val="cs-CZ"/>
        </w:rPr>
        <w:t xml:space="preserve"> dle doporučení uvedených</w:t>
      </w:r>
      <w:r w:rsidR="00384B0B" w:rsidRPr="000502E4">
        <w:rPr>
          <w:szCs w:val="24"/>
          <w:lang w:val="cs-CZ"/>
        </w:rPr>
        <w:t xml:space="preserve"> v </w:t>
      </w:r>
      <w:r w:rsidRPr="000502E4">
        <w:rPr>
          <w:szCs w:val="24"/>
          <w:lang w:val="cs-CZ"/>
        </w:rPr>
        <w:t>textu a</w:t>
      </w:r>
      <w:r w:rsidR="00384B0B" w:rsidRPr="000502E4">
        <w:rPr>
          <w:szCs w:val="24"/>
          <w:lang w:val="cs-CZ"/>
        </w:rPr>
        <w:t xml:space="preserve"> v</w:t>
      </w:r>
      <w:r w:rsidR="002522EA">
        <w:rPr>
          <w:szCs w:val="24"/>
          <w:lang w:val="cs-CZ"/>
        </w:rPr>
        <w:t> </w:t>
      </w:r>
      <w:r w:rsidRPr="000502E4">
        <w:rPr>
          <w:szCs w:val="24"/>
          <w:lang w:val="cs-CZ"/>
        </w:rPr>
        <w:t>tabulkách</w:t>
      </w:r>
      <w:r w:rsidR="002522EA">
        <w:rPr>
          <w:szCs w:val="24"/>
          <w:lang w:val="cs-CZ"/>
        </w:rPr>
        <w:t> </w:t>
      </w:r>
      <w:r w:rsidRPr="000502E4">
        <w:rPr>
          <w:szCs w:val="24"/>
          <w:lang w:val="cs-CZ"/>
        </w:rPr>
        <w:t>1 a</w:t>
      </w:r>
      <w:r w:rsidR="00DC61DE">
        <w:rPr>
          <w:szCs w:val="24"/>
          <w:lang w:val="cs-CZ"/>
        </w:rPr>
        <w:t xml:space="preserve"> 2</w:t>
      </w:r>
      <w:r w:rsidRPr="000502E4">
        <w:rPr>
          <w:szCs w:val="24"/>
          <w:lang w:val="cs-CZ"/>
        </w:rPr>
        <w:t>.</w:t>
      </w:r>
    </w:p>
    <w:p w14:paraId="49430590" w14:textId="77777777" w:rsidR="008978CA" w:rsidRPr="000502E4" w:rsidRDefault="008978CA" w:rsidP="00A93C81">
      <w:pPr>
        <w:widowControl w:val="0"/>
        <w:rPr>
          <w:szCs w:val="24"/>
          <w:lang w:val="cs-CZ"/>
        </w:rPr>
      </w:pPr>
    </w:p>
    <w:p w14:paraId="2B393556" w14:textId="77777777" w:rsidR="00907BEF" w:rsidRPr="000502E4" w:rsidRDefault="00907BEF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 xml:space="preserve">Dávka </w:t>
      </w:r>
      <w:r w:rsidR="00DC61DE" w:rsidRPr="00DC61DE">
        <w:rPr>
          <w:szCs w:val="24"/>
          <w:lang w:val="cs-CZ"/>
        </w:rPr>
        <w:t>trastuzumab</w:t>
      </w:r>
      <w:r w:rsidR="00357487">
        <w:rPr>
          <w:szCs w:val="24"/>
          <w:lang w:val="cs-CZ"/>
        </w:rPr>
        <w:t>u</w:t>
      </w:r>
      <w:r w:rsidR="00DC61DE" w:rsidRPr="00DC61DE">
        <w:rPr>
          <w:szCs w:val="24"/>
          <w:lang w:val="cs-CZ"/>
        </w:rPr>
        <w:t xml:space="preserve"> emtansin</w:t>
      </w:r>
      <w:r w:rsidR="00DC61DE">
        <w:rPr>
          <w:szCs w:val="24"/>
          <w:lang w:val="cs-CZ"/>
        </w:rPr>
        <w:t xml:space="preserve">u </w:t>
      </w:r>
      <w:r w:rsidRPr="000502E4">
        <w:rPr>
          <w:szCs w:val="24"/>
          <w:lang w:val="cs-CZ"/>
        </w:rPr>
        <w:t>nemá být po předchozím snížení zpětně zvyšována.</w:t>
      </w:r>
    </w:p>
    <w:p w14:paraId="4CBFFDC8" w14:textId="77777777" w:rsidR="00BD2B8D" w:rsidRPr="000502E4" w:rsidRDefault="00BD2B8D" w:rsidP="00A93C81">
      <w:pPr>
        <w:widowControl w:val="0"/>
        <w:rPr>
          <w:szCs w:val="24"/>
          <w:lang w:val="cs-CZ"/>
        </w:rPr>
      </w:pPr>
    </w:p>
    <w:p w14:paraId="7C77BDD1" w14:textId="77777777" w:rsidR="008978CA" w:rsidRPr="000502E4" w:rsidRDefault="008978CA" w:rsidP="00A93C81">
      <w:pPr>
        <w:widowControl w:val="0"/>
        <w:tabs>
          <w:tab w:val="left" w:pos="1080"/>
        </w:tabs>
        <w:ind w:left="1080" w:hanging="1080"/>
        <w:rPr>
          <w:rFonts w:eastAsia="SimSun"/>
          <w:b/>
          <w:bCs/>
          <w:szCs w:val="22"/>
          <w:lang w:val="cs-CZ" w:eastAsia="zh-CN"/>
        </w:rPr>
      </w:pPr>
      <w:r w:rsidRPr="000502E4">
        <w:rPr>
          <w:rFonts w:eastAsia="SimSun"/>
          <w:b/>
          <w:szCs w:val="22"/>
          <w:lang w:val="cs-CZ" w:eastAsia="zh-CN"/>
        </w:rPr>
        <w:t>Tabulka 1</w:t>
      </w:r>
      <w:r w:rsidRPr="000502E4">
        <w:rPr>
          <w:rFonts w:eastAsia="SimSun"/>
          <w:b/>
          <w:szCs w:val="22"/>
          <w:lang w:val="cs-CZ" w:eastAsia="zh-CN"/>
        </w:rPr>
        <w:tab/>
      </w:r>
      <w:r w:rsidRPr="000502E4">
        <w:rPr>
          <w:rFonts w:eastAsia="SimSun"/>
          <w:b/>
          <w:bCs/>
          <w:szCs w:val="22"/>
          <w:lang w:val="cs-CZ" w:eastAsia="zh-CN"/>
        </w:rPr>
        <w:t xml:space="preserve"> Schéma snižov</w:t>
      </w:r>
      <w:r w:rsidR="00DC61DE">
        <w:rPr>
          <w:rFonts w:eastAsia="SimSun"/>
          <w:b/>
          <w:bCs/>
          <w:szCs w:val="22"/>
          <w:lang w:val="cs-CZ" w:eastAsia="zh-CN"/>
        </w:rPr>
        <w:t>á</w:t>
      </w:r>
      <w:r w:rsidRPr="000502E4">
        <w:rPr>
          <w:rFonts w:eastAsia="SimSun"/>
          <w:b/>
          <w:bCs/>
          <w:szCs w:val="22"/>
          <w:lang w:val="cs-CZ" w:eastAsia="zh-CN"/>
        </w:rPr>
        <w:t>ní dávky</w:t>
      </w:r>
    </w:p>
    <w:p w14:paraId="18B9E4CD" w14:textId="77777777" w:rsidR="008978CA" w:rsidRPr="000502E4" w:rsidRDefault="008978CA" w:rsidP="00A93C81">
      <w:pPr>
        <w:widowControl w:val="0"/>
        <w:tabs>
          <w:tab w:val="left" w:pos="1080"/>
        </w:tabs>
        <w:ind w:left="1080" w:hanging="1080"/>
        <w:rPr>
          <w:rFonts w:eastAsia="SimSun"/>
          <w:b/>
          <w:sz w:val="24"/>
          <w:szCs w:val="24"/>
          <w:lang w:val="cs-CZ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82"/>
        <w:gridCol w:w="3997"/>
      </w:tblGrid>
      <w:tr w:rsidR="008978CA" w:rsidRPr="000502E4" w14:paraId="7CE637E1" w14:textId="77777777" w:rsidTr="008978CA">
        <w:tc>
          <w:tcPr>
            <w:tcW w:w="4082" w:type="dxa"/>
            <w:shd w:val="clear" w:color="auto" w:fill="FFFFFF"/>
          </w:tcPr>
          <w:p w14:paraId="2E8B5947" w14:textId="77777777" w:rsidR="008978CA" w:rsidRPr="000502E4" w:rsidRDefault="008978CA" w:rsidP="00150F05">
            <w:pPr>
              <w:widowControl w:val="0"/>
              <w:jc w:val="center"/>
              <w:rPr>
                <w:rFonts w:eastAsia="SimSun"/>
                <w:b/>
                <w:szCs w:val="22"/>
                <w:lang w:val="cs-CZ" w:eastAsia="zh-CN"/>
              </w:rPr>
            </w:pPr>
            <w:r w:rsidRPr="000502E4">
              <w:rPr>
                <w:rFonts w:eastAsia="SimSun"/>
                <w:b/>
                <w:szCs w:val="22"/>
                <w:lang w:val="cs-CZ" w:eastAsia="zh-CN"/>
              </w:rPr>
              <w:t>Schéma snižov</w:t>
            </w:r>
            <w:r w:rsidR="00DC61DE">
              <w:rPr>
                <w:rFonts w:eastAsia="SimSun"/>
                <w:b/>
                <w:szCs w:val="22"/>
                <w:lang w:val="cs-CZ" w:eastAsia="zh-CN"/>
              </w:rPr>
              <w:t>á</w:t>
            </w:r>
            <w:r w:rsidRPr="000502E4">
              <w:rPr>
                <w:rFonts w:eastAsia="SimSun"/>
                <w:b/>
                <w:szCs w:val="22"/>
                <w:lang w:val="cs-CZ" w:eastAsia="zh-CN"/>
              </w:rPr>
              <w:t>ní dávky</w:t>
            </w:r>
          </w:p>
          <w:p w14:paraId="32ECB33D" w14:textId="77777777" w:rsidR="00150F05" w:rsidRPr="000502E4" w:rsidRDefault="00150F05" w:rsidP="006A0EAC">
            <w:pPr>
              <w:widowControl w:val="0"/>
              <w:jc w:val="center"/>
              <w:rPr>
                <w:rFonts w:eastAsia="SimSun"/>
                <w:b/>
                <w:szCs w:val="22"/>
                <w:lang w:val="cs-CZ" w:eastAsia="zh-CN"/>
              </w:rPr>
            </w:pPr>
            <w:r w:rsidRPr="000502E4">
              <w:rPr>
                <w:rFonts w:eastAsia="SimSun"/>
                <w:b/>
                <w:szCs w:val="22"/>
                <w:lang w:val="cs-CZ" w:eastAsia="zh-CN"/>
              </w:rPr>
              <w:t>(Úvodní dávka je 3,6</w:t>
            </w:r>
            <w:ins w:id="47" w:author="Author">
              <w:r w:rsidR="006A0EAC">
                <w:rPr>
                  <w:rFonts w:eastAsia="SimSun"/>
                  <w:b/>
                  <w:szCs w:val="22"/>
                  <w:lang w:val="cs-CZ" w:eastAsia="zh-CN"/>
                </w:rPr>
                <w:t> </w:t>
              </w:r>
            </w:ins>
            <w:del w:id="48" w:author="Author">
              <w:r w:rsidRPr="000502E4" w:rsidDel="006A0EAC">
                <w:rPr>
                  <w:rFonts w:eastAsia="SimSun"/>
                  <w:b/>
                  <w:szCs w:val="22"/>
                  <w:lang w:val="cs-CZ" w:eastAsia="zh-CN"/>
                </w:rPr>
                <w:delText xml:space="preserve"> </w:delText>
              </w:r>
            </w:del>
            <w:r w:rsidRPr="000502E4">
              <w:rPr>
                <w:rFonts w:eastAsia="SimSun"/>
                <w:b/>
                <w:szCs w:val="22"/>
                <w:lang w:val="cs-CZ" w:eastAsia="zh-CN"/>
              </w:rPr>
              <w:t>mg/kg)</w:t>
            </w:r>
          </w:p>
        </w:tc>
        <w:tc>
          <w:tcPr>
            <w:tcW w:w="3997" w:type="dxa"/>
            <w:shd w:val="clear" w:color="auto" w:fill="FFFFFF"/>
          </w:tcPr>
          <w:p w14:paraId="3DA4F8B6" w14:textId="77777777" w:rsidR="008978CA" w:rsidRPr="000502E4" w:rsidRDefault="00150F05" w:rsidP="00150F05">
            <w:pPr>
              <w:widowControl w:val="0"/>
              <w:jc w:val="center"/>
              <w:rPr>
                <w:rFonts w:eastAsia="SimSun"/>
                <w:b/>
                <w:szCs w:val="22"/>
                <w:lang w:val="cs-CZ" w:eastAsia="zh-CN"/>
              </w:rPr>
            </w:pPr>
            <w:r w:rsidRPr="000502E4">
              <w:rPr>
                <w:rFonts w:eastAsia="SimSun"/>
                <w:b/>
                <w:szCs w:val="22"/>
                <w:lang w:val="cs-CZ" w:eastAsia="zh-CN"/>
              </w:rPr>
              <w:t>Dávka, která má být podána</w:t>
            </w:r>
          </w:p>
        </w:tc>
      </w:tr>
      <w:tr w:rsidR="008978CA" w:rsidRPr="000502E4" w14:paraId="3A094B0E" w14:textId="77777777" w:rsidTr="008978CA">
        <w:tc>
          <w:tcPr>
            <w:tcW w:w="4082" w:type="dxa"/>
            <w:shd w:val="clear" w:color="auto" w:fill="FFFFFF"/>
          </w:tcPr>
          <w:p w14:paraId="26FAA3CF" w14:textId="77777777" w:rsidR="008978CA" w:rsidRPr="000502E4" w:rsidRDefault="008978CA" w:rsidP="00A93C81">
            <w:pPr>
              <w:widowControl w:val="0"/>
              <w:rPr>
                <w:rFonts w:eastAsia="SimSun"/>
                <w:szCs w:val="22"/>
                <w:lang w:val="cs-CZ" w:eastAsia="zh-CN"/>
              </w:rPr>
            </w:pPr>
            <w:r w:rsidRPr="000502E4">
              <w:rPr>
                <w:rFonts w:eastAsia="SimSun"/>
                <w:szCs w:val="22"/>
                <w:lang w:val="cs-CZ" w:eastAsia="zh-CN"/>
              </w:rPr>
              <w:t>První snížení dávky</w:t>
            </w:r>
          </w:p>
        </w:tc>
        <w:tc>
          <w:tcPr>
            <w:tcW w:w="3997" w:type="dxa"/>
            <w:shd w:val="clear" w:color="auto" w:fill="FFFFFF"/>
          </w:tcPr>
          <w:p w14:paraId="786AF36B" w14:textId="77777777" w:rsidR="008978CA" w:rsidRPr="000502E4" w:rsidRDefault="008978CA" w:rsidP="00A93C81">
            <w:pPr>
              <w:widowControl w:val="0"/>
              <w:rPr>
                <w:rFonts w:eastAsia="SimSun"/>
                <w:szCs w:val="22"/>
                <w:lang w:val="cs-CZ" w:eastAsia="zh-CN"/>
              </w:rPr>
            </w:pPr>
            <w:r w:rsidRPr="000502E4">
              <w:rPr>
                <w:rFonts w:eastAsia="SimSun"/>
                <w:szCs w:val="22"/>
                <w:lang w:val="cs-CZ" w:eastAsia="zh-CN"/>
              </w:rPr>
              <w:t>3 mg/kg</w:t>
            </w:r>
          </w:p>
        </w:tc>
      </w:tr>
      <w:tr w:rsidR="008978CA" w:rsidRPr="000502E4" w14:paraId="459AA663" w14:textId="77777777" w:rsidTr="008978CA">
        <w:tc>
          <w:tcPr>
            <w:tcW w:w="4082" w:type="dxa"/>
            <w:shd w:val="clear" w:color="auto" w:fill="FFFFFF"/>
          </w:tcPr>
          <w:p w14:paraId="1191233E" w14:textId="77777777" w:rsidR="008978CA" w:rsidRPr="000502E4" w:rsidRDefault="008978CA" w:rsidP="00A93C81">
            <w:pPr>
              <w:widowControl w:val="0"/>
              <w:rPr>
                <w:rFonts w:eastAsia="SimSun"/>
                <w:szCs w:val="22"/>
                <w:lang w:val="cs-CZ" w:eastAsia="zh-CN"/>
              </w:rPr>
            </w:pPr>
            <w:r w:rsidRPr="000502E4">
              <w:rPr>
                <w:rFonts w:eastAsia="SimSun"/>
                <w:szCs w:val="22"/>
                <w:lang w:val="cs-CZ" w:eastAsia="zh-CN"/>
              </w:rPr>
              <w:t>Druhé snížení dávky</w:t>
            </w:r>
          </w:p>
        </w:tc>
        <w:tc>
          <w:tcPr>
            <w:tcW w:w="3997" w:type="dxa"/>
            <w:shd w:val="clear" w:color="auto" w:fill="FFFFFF"/>
          </w:tcPr>
          <w:p w14:paraId="0801BC1F" w14:textId="77777777" w:rsidR="008978CA" w:rsidRPr="000502E4" w:rsidRDefault="008978CA" w:rsidP="00A93C81">
            <w:pPr>
              <w:widowControl w:val="0"/>
              <w:rPr>
                <w:rFonts w:eastAsia="SimSun"/>
                <w:szCs w:val="22"/>
                <w:lang w:val="cs-CZ" w:eastAsia="zh-CN"/>
              </w:rPr>
            </w:pPr>
            <w:r w:rsidRPr="000502E4">
              <w:rPr>
                <w:rFonts w:eastAsia="SimSun"/>
                <w:szCs w:val="22"/>
                <w:lang w:val="cs-CZ" w:eastAsia="zh-CN"/>
              </w:rPr>
              <w:t>2,4 mg/kg</w:t>
            </w:r>
          </w:p>
        </w:tc>
      </w:tr>
      <w:tr w:rsidR="008978CA" w:rsidRPr="000502E4" w14:paraId="6F3BFFC0" w14:textId="77777777" w:rsidTr="008978CA">
        <w:tc>
          <w:tcPr>
            <w:tcW w:w="4082" w:type="dxa"/>
            <w:shd w:val="clear" w:color="auto" w:fill="FFFFFF"/>
          </w:tcPr>
          <w:p w14:paraId="58EDF57C" w14:textId="77777777" w:rsidR="008978CA" w:rsidRPr="000502E4" w:rsidRDefault="008978CA" w:rsidP="00A93C81">
            <w:pPr>
              <w:widowControl w:val="0"/>
              <w:rPr>
                <w:rFonts w:eastAsia="SimSun"/>
                <w:szCs w:val="22"/>
                <w:lang w:val="cs-CZ" w:eastAsia="zh-CN"/>
              </w:rPr>
            </w:pPr>
            <w:r w:rsidRPr="000502E4">
              <w:rPr>
                <w:rFonts w:eastAsia="SimSun"/>
                <w:szCs w:val="22"/>
                <w:lang w:val="cs-CZ" w:eastAsia="zh-CN"/>
              </w:rPr>
              <w:t>Potřeba dalšího snížení dávky</w:t>
            </w:r>
          </w:p>
        </w:tc>
        <w:tc>
          <w:tcPr>
            <w:tcW w:w="3997" w:type="dxa"/>
            <w:shd w:val="clear" w:color="auto" w:fill="FFFFFF"/>
          </w:tcPr>
          <w:p w14:paraId="3BEF87DD" w14:textId="77777777" w:rsidR="008978CA" w:rsidRPr="000502E4" w:rsidRDefault="008978CA" w:rsidP="00A93C81">
            <w:pPr>
              <w:widowControl w:val="0"/>
              <w:rPr>
                <w:rFonts w:eastAsia="SimSun"/>
                <w:szCs w:val="22"/>
                <w:lang w:val="cs-CZ" w:eastAsia="zh-CN"/>
              </w:rPr>
            </w:pPr>
            <w:r w:rsidRPr="000502E4">
              <w:rPr>
                <w:rFonts w:eastAsia="SimSun"/>
                <w:szCs w:val="22"/>
                <w:lang w:val="cs-CZ" w:eastAsia="zh-CN"/>
              </w:rPr>
              <w:t>Ukončení léčby</w:t>
            </w:r>
          </w:p>
        </w:tc>
      </w:tr>
    </w:tbl>
    <w:p w14:paraId="6BCF5A1D" w14:textId="77777777" w:rsidR="008978CA" w:rsidRDefault="008978CA" w:rsidP="00A93C81">
      <w:pPr>
        <w:widowControl w:val="0"/>
        <w:rPr>
          <w:rFonts w:eastAsia="SimSun"/>
          <w:szCs w:val="22"/>
          <w:lang w:val="cs-CZ" w:eastAsia="zh-CN"/>
        </w:rPr>
      </w:pPr>
    </w:p>
    <w:p w14:paraId="0CC103FF" w14:textId="77777777" w:rsidR="003044EA" w:rsidRPr="00FC409E" w:rsidRDefault="003044EA" w:rsidP="00FC409E">
      <w:pPr>
        <w:keepNext/>
        <w:keepLines/>
        <w:rPr>
          <w:b/>
          <w:szCs w:val="22"/>
          <w:lang w:val="cs-CZ"/>
        </w:rPr>
      </w:pPr>
      <w:r w:rsidRPr="00FC409E">
        <w:rPr>
          <w:b/>
          <w:lang w:val="cs-CZ"/>
        </w:rPr>
        <w:t>Tabulka 2</w:t>
      </w:r>
      <w:r w:rsidRPr="00FC409E">
        <w:rPr>
          <w:lang w:val="cs-CZ"/>
        </w:rPr>
        <w:tab/>
      </w:r>
      <w:r w:rsidRPr="00FC409E">
        <w:rPr>
          <w:b/>
          <w:lang w:val="cs-CZ"/>
        </w:rPr>
        <w:t>Pokyny pro úpravu dávky</w:t>
      </w:r>
    </w:p>
    <w:p w14:paraId="63C3120B" w14:textId="77777777" w:rsidR="003044EA" w:rsidRPr="00FC409E" w:rsidRDefault="003044EA" w:rsidP="00FC409E">
      <w:pPr>
        <w:keepNext/>
        <w:keepLines/>
        <w:rPr>
          <w:lang w:val="cs-CZ"/>
        </w:rPr>
      </w:pPr>
      <w:r w:rsidRPr="00FC409E">
        <w:rPr>
          <w:lang w:val="cs-CZ"/>
        </w:rPr>
        <w:t xml:space="preserve"> </w:t>
      </w:r>
    </w:p>
    <w:tbl>
      <w:tblPr>
        <w:tblW w:w="90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3"/>
        <w:gridCol w:w="3004"/>
        <w:gridCol w:w="3449"/>
      </w:tblGrid>
      <w:tr w:rsidR="003044EA" w:rsidRPr="00FC409E" w14:paraId="618F50EE" w14:textId="77777777" w:rsidTr="00D535BE">
        <w:trPr>
          <w:trHeight w:val="315"/>
          <w:tblHeader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4D9829FB" w14:textId="77777777" w:rsidR="003044EA" w:rsidRPr="00FC409E" w:rsidRDefault="00B34954" w:rsidP="00FC409E">
            <w:pPr>
              <w:keepNext/>
              <w:keepLines/>
              <w:ind w:left="57" w:right="57" w:hanging="51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Ú</w:t>
            </w:r>
            <w:r w:rsidR="003044EA" w:rsidRPr="00FC409E">
              <w:rPr>
                <w:b/>
                <w:lang w:val="cs-CZ"/>
              </w:rPr>
              <w:t>prav</w:t>
            </w:r>
            <w:r>
              <w:rPr>
                <w:b/>
                <w:lang w:val="cs-CZ"/>
              </w:rPr>
              <w:t>y</w:t>
            </w:r>
            <w:r w:rsidR="003044EA" w:rsidRPr="00FC409E">
              <w:rPr>
                <w:b/>
                <w:lang w:val="cs-CZ"/>
              </w:rPr>
              <w:t xml:space="preserve"> dávky pro</w:t>
            </w:r>
            <w:r w:rsidR="008223AA">
              <w:rPr>
                <w:b/>
                <w:lang w:val="cs-CZ"/>
              </w:rPr>
              <w:t xml:space="preserve"> pacienty s</w:t>
            </w:r>
            <w:r w:rsidR="003044EA" w:rsidRPr="00FC409E">
              <w:rPr>
                <w:b/>
                <w:lang w:val="cs-CZ"/>
              </w:rPr>
              <w:t xml:space="preserve"> eBC</w:t>
            </w:r>
          </w:p>
        </w:tc>
      </w:tr>
      <w:tr w:rsidR="00944000" w:rsidRPr="00357487" w14:paraId="332856FC" w14:textId="77777777" w:rsidTr="00D535BE">
        <w:trPr>
          <w:trHeight w:val="15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20B6FE" w14:textId="77777777" w:rsidR="003044EA" w:rsidRPr="00FC409E" w:rsidRDefault="003044EA" w:rsidP="008D3FE0">
            <w:pPr>
              <w:ind w:left="57" w:right="57"/>
              <w:rPr>
                <w:b/>
                <w:bCs/>
                <w:lang w:val="cs-CZ"/>
              </w:rPr>
            </w:pPr>
            <w:r w:rsidRPr="00FC409E">
              <w:rPr>
                <w:b/>
                <w:lang w:val="cs-CZ"/>
              </w:rPr>
              <w:t>Nežádoucí účinek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1903C4" w14:textId="77777777" w:rsidR="003044EA" w:rsidRPr="00FC409E" w:rsidRDefault="00B21363" w:rsidP="008D3FE0">
            <w:pPr>
              <w:ind w:left="57" w:right="57"/>
              <w:rPr>
                <w:lang w:val="cs-CZ"/>
              </w:rPr>
            </w:pPr>
            <w:r w:rsidRPr="00FC409E">
              <w:rPr>
                <w:b/>
                <w:lang w:val="cs-CZ"/>
              </w:rPr>
              <w:t>Závažnost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59B4" w14:textId="77777777" w:rsidR="003044EA" w:rsidRPr="00FC409E" w:rsidRDefault="003044EA" w:rsidP="008D3FE0">
            <w:pPr>
              <w:ind w:left="57" w:right="57"/>
              <w:rPr>
                <w:lang w:val="cs-CZ"/>
              </w:rPr>
            </w:pPr>
            <w:r w:rsidRPr="00FC409E">
              <w:rPr>
                <w:b/>
                <w:lang w:val="cs-CZ"/>
              </w:rPr>
              <w:t>Úprava léčby</w:t>
            </w:r>
          </w:p>
        </w:tc>
      </w:tr>
      <w:tr w:rsidR="00944000" w:rsidRPr="00357487" w14:paraId="0A12749E" w14:textId="77777777" w:rsidTr="00FC409E">
        <w:trPr>
          <w:trHeight w:val="1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9DE07C" w14:textId="77777777" w:rsidR="008223AA" w:rsidRPr="00FC409E" w:rsidRDefault="008223AA" w:rsidP="008223AA">
            <w:pPr>
              <w:ind w:left="57" w:right="57"/>
              <w:rPr>
                <w:lang w:val="cs-CZ"/>
              </w:rPr>
            </w:pPr>
            <w:r w:rsidRPr="00FC409E">
              <w:rPr>
                <w:lang w:val="cs-CZ"/>
              </w:rPr>
              <w:t>Trombocytopenie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B9ADD8" w14:textId="77777777" w:rsidR="008223AA" w:rsidRPr="008223AA" w:rsidDel="00B21363" w:rsidRDefault="008223AA" w:rsidP="002522EA">
            <w:pPr>
              <w:ind w:left="57" w:right="57"/>
              <w:rPr>
                <w:b/>
                <w:lang w:val="cs-CZ"/>
              </w:rPr>
            </w:pPr>
            <w:r w:rsidRPr="000D287C">
              <w:rPr>
                <w:lang w:val="cs-CZ"/>
              </w:rPr>
              <w:t>Stupeň 2-3</w:t>
            </w:r>
            <w:r>
              <w:rPr>
                <w:lang w:val="cs-CZ"/>
              </w:rPr>
              <w:t xml:space="preserve"> </w:t>
            </w:r>
            <w:r w:rsidRPr="000D287C">
              <w:rPr>
                <w:lang w:val="cs-CZ"/>
              </w:rPr>
              <w:t>v den plánované léčby</w:t>
            </w:r>
            <w:r w:rsidR="000608D7">
              <w:rPr>
                <w:lang w:val="cs-CZ"/>
              </w:rPr>
              <w:t xml:space="preserve"> </w:t>
            </w:r>
            <w:r w:rsidR="000608D7">
              <w:rPr>
                <w:lang w:val="cs-CZ"/>
              </w:rPr>
              <w:br/>
              <w:t>(</w:t>
            </w:r>
            <w:r>
              <w:rPr>
                <w:lang w:val="cs-CZ"/>
              </w:rPr>
              <w:t>25 000 až</w:t>
            </w:r>
            <w:r w:rsidR="002522EA">
              <w:rPr>
                <w:lang w:val="cs-CZ"/>
              </w:rPr>
              <w:t> </w:t>
            </w:r>
            <w:r>
              <w:rPr>
                <w:lang w:val="cs-CZ"/>
              </w:rPr>
              <w:t>&lt;</w:t>
            </w:r>
            <w:r w:rsidR="002522EA">
              <w:rPr>
                <w:lang w:val="cs-CZ"/>
              </w:rPr>
              <w:t> </w:t>
            </w:r>
            <w:r>
              <w:rPr>
                <w:lang w:val="cs-CZ"/>
              </w:rPr>
              <w:t>75 000/mm</w:t>
            </w:r>
            <w:r>
              <w:rPr>
                <w:vertAlign w:val="superscript"/>
                <w:lang w:val="cs-CZ"/>
              </w:rPr>
              <w:t>3</w:t>
            </w:r>
            <w:r>
              <w:rPr>
                <w:lang w:val="cs-CZ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052C" w14:textId="77777777" w:rsidR="008223AA" w:rsidRDefault="008223AA" w:rsidP="008D3FE0">
            <w:pPr>
              <w:ind w:left="57" w:right="57"/>
              <w:rPr>
                <w:lang w:val="cs-CZ"/>
              </w:rPr>
            </w:pPr>
            <w:r w:rsidRPr="000D287C">
              <w:rPr>
                <w:lang w:val="cs-CZ"/>
              </w:rPr>
              <w:t xml:space="preserve">Nepodávejte trastuzumab emtansin do úpravy počtu </w:t>
            </w:r>
            <w:r w:rsidR="00265BA0">
              <w:rPr>
                <w:lang w:val="cs-CZ"/>
              </w:rPr>
              <w:t>trombocytů</w:t>
            </w:r>
            <w:r w:rsidRPr="000D287C">
              <w:rPr>
                <w:lang w:val="cs-CZ"/>
              </w:rPr>
              <w:t xml:space="preserve"> na stupeň </w:t>
            </w:r>
            <w:r w:rsidRPr="000D287C">
              <w:rPr>
                <w:rFonts w:ascii="Symbol" w:hAnsi="Symbol"/>
                <w:lang w:val="cs-CZ"/>
              </w:rPr>
              <w:sym w:font="Symbol" w:char="F0A3"/>
            </w:r>
            <w:r w:rsidRPr="000D287C">
              <w:rPr>
                <w:lang w:val="cs-CZ"/>
              </w:rPr>
              <w:t> 1 (≥ 75 000/mm</w:t>
            </w:r>
            <w:r w:rsidRPr="000D287C">
              <w:rPr>
                <w:vertAlign w:val="superscript"/>
                <w:lang w:val="cs-CZ"/>
              </w:rPr>
              <w:t>3</w:t>
            </w:r>
            <w:r w:rsidRPr="000D287C">
              <w:rPr>
                <w:lang w:val="cs-CZ"/>
              </w:rPr>
              <w:t>), následně pokračujte v léčbě se stejnou úrovní dávky</w:t>
            </w:r>
            <w:r w:rsidR="004E3ACC">
              <w:rPr>
                <w:lang w:val="cs-CZ"/>
              </w:rPr>
              <w:t>.</w:t>
            </w:r>
          </w:p>
          <w:p w14:paraId="64862A52" w14:textId="77777777" w:rsidR="006B6C65" w:rsidRPr="008223AA" w:rsidRDefault="006B6C65" w:rsidP="008D3FE0">
            <w:pPr>
              <w:ind w:left="57" w:right="57"/>
              <w:rPr>
                <w:b/>
                <w:lang w:val="cs-CZ"/>
              </w:rPr>
            </w:pPr>
            <w:r>
              <w:rPr>
                <w:lang w:val="cs-CZ"/>
              </w:rPr>
              <w:t>U pacienta, který vyžaduje dva odklady kvůli trombocytopenii, zvažte snížení dávky o 1 úroveň</w:t>
            </w:r>
            <w:r w:rsidR="004E3ACC">
              <w:rPr>
                <w:lang w:val="cs-CZ"/>
              </w:rPr>
              <w:t>.</w:t>
            </w:r>
          </w:p>
        </w:tc>
      </w:tr>
      <w:tr w:rsidR="00944000" w:rsidRPr="00357487" w14:paraId="0A855B7B" w14:textId="77777777" w:rsidTr="00FC409E">
        <w:trPr>
          <w:trHeight w:val="1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10894D" w14:textId="77777777" w:rsidR="008223AA" w:rsidRPr="008223AA" w:rsidRDefault="008223AA" w:rsidP="008D3FE0">
            <w:pPr>
              <w:ind w:left="57" w:right="57"/>
              <w:rPr>
                <w:b/>
                <w:lang w:val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6FEF6A" w14:textId="77777777" w:rsidR="008223AA" w:rsidRPr="008223AA" w:rsidDel="00B21363" w:rsidRDefault="008223AA" w:rsidP="002522EA">
            <w:pPr>
              <w:ind w:left="57" w:right="57"/>
              <w:rPr>
                <w:b/>
                <w:lang w:val="cs-CZ"/>
              </w:rPr>
            </w:pPr>
            <w:r w:rsidRPr="000D287C">
              <w:rPr>
                <w:lang w:val="cs-CZ"/>
              </w:rPr>
              <w:t>Stupeň 4</w:t>
            </w:r>
            <w:r>
              <w:rPr>
                <w:lang w:val="cs-CZ"/>
              </w:rPr>
              <w:t xml:space="preserve"> kdykoliv</w:t>
            </w:r>
            <w:r w:rsidR="000608D7">
              <w:rPr>
                <w:lang w:val="cs-CZ"/>
              </w:rPr>
              <w:t xml:space="preserve"> </w:t>
            </w:r>
            <w:r w:rsidR="000608D7">
              <w:rPr>
                <w:lang w:val="cs-CZ"/>
              </w:rPr>
              <w:br/>
              <w:t>&lt;</w:t>
            </w:r>
            <w:r w:rsidR="002522EA">
              <w:rPr>
                <w:lang w:val="cs-CZ"/>
              </w:rPr>
              <w:t> </w:t>
            </w:r>
            <w:r w:rsidR="000608D7">
              <w:rPr>
                <w:lang w:val="cs-CZ"/>
              </w:rPr>
              <w:t>25 000/mm</w:t>
            </w:r>
            <w:r w:rsidR="000608D7">
              <w:rPr>
                <w:vertAlign w:val="superscript"/>
                <w:lang w:val="cs-CZ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A84C" w14:textId="77777777" w:rsidR="008223AA" w:rsidRPr="008223AA" w:rsidRDefault="008223AA" w:rsidP="008D3FE0">
            <w:pPr>
              <w:ind w:left="57" w:right="57"/>
              <w:rPr>
                <w:b/>
                <w:lang w:val="cs-CZ"/>
              </w:rPr>
            </w:pPr>
            <w:r w:rsidRPr="000D287C">
              <w:rPr>
                <w:lang w:val="cs-CZ"/>
              </w:rPr>
              <w:t xml:space="preserve">Nepodávejte trastuzumab emtansin do úpravy počtu </w:t>
            </w:r>
            <w:r w:rsidR="00265BA0">
              <w:rPr>
                <w:lang w:val="cs-CZ"/>
              </w:rPr>
              <w:t>trombocytů</w:t>
            </w:r>
            <w:r w:rsidRPr="000D287C">
              <w:rPr>
                <w:lang w:val="cs-CZ"/>
              </w:rPr>
              <w:t xml:space="preserve"> na stupeň </w:t>
            </w:r>
            <w:r w:rsidRPr="000D287C">
              <w:rPr>
                <w:rFonts w:ascii="Symbol" w:hAnsi="Symbol"/>
                <w:lang w:val="cs-CZ"/>
              </w:rPr>
              <w:sym w:font="Symbol" w:char="F0A3"/>
            </w:r>
            <w:r w:rsidRPr="000D287C">
              <w:rPr>
                <w:lang w:val="cs-CZ"/>
              </w:rPr>
              <w:t> 1 (≥ 75 000/mm</w:t>
            </w:r>
            <w:r w:rsidRPr="000D287C">
              <w:rPr>
                <w:vertAlign w:val="superscript"/>
                <w:lang w:val="cs-CZ"/>
              </w:rPr>
              <w:t>3</w:t>
            </w:r>
            <w:r w:rsidRPr="000D287C">
              <w:rPr>
                <w:lang w:val="cs-CZ"/>
              </w:rPr>
              <w:t>), následně snižte dávku o 1 úroveň</w:t>
            </w:r>
            <w:r w:rsidR="004E3ACC">
              <w:rPr>
                <w:lang w:val="cs-CZ"/>
              </w:rPr>
              <w:t>.</w:t>
            </w:r>
          </w:p>
        </w:tc>
      </w:tr>
      <w:tr w:rsidR="00944000" w:rsidRPr="00357487" w14:paraId="22AA9D12" w14:textId="77777777" w:rsidTr="00FC409E">
        <w:trPr>
          <w:trHeight w:val="1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13386E" w14:textId="77777777" w:rsidR="003044EA" w:rsidRPr="00FC409E" w:rsidRDefault="003044EA" w:rsidP="008D3FE0">
            <w:pPr>
              <w:ind w:left="57" w:right="57"/>
              <w:rPr>
                <w:b/>
                <w:lang w:val="cs-CZ"/>
              </w:rPr>
            </w:pPr>
            <w:r w:rsidRPr="00FC409E">
              <w:rPr>
                <w:lang w:val="cs-CZ"/>
              </w:rPr>
              <w:t>Zvýšená hladina alaninaminotransferázy (ALT)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689706" w14:textId="77777777" w:rsidR="003044EA" w:rsidRPr="00FC409E" w:rsidRDefault="003044EA" w:rsidP="002522EA">
            <w:pPr>
              <w:ind w:left="57" w:right="57"/>
              <w:rPr>
                <w:b/>
                <w:bCs/>
                <w:lang w:val="cs-CZ"/>
              </w:rPr>
            </w:pPr>
            <w:r w:rsidRPr="00FC409E">
              <w:rPr>
                <w:lang w:val="cs-CZ"/>
              </w:rPr>
              <w:t>Stupeň 2-3</w:t>
            </w:r>
            <w:r w:rsidRPr="00FC409E">
              <w:rPr>
                <w:lang w:val="cs-CZ"/>
              </w:rPr>
              <w:br/>
              <w:t>(&gt; 3,0 až ≤ 20</w:t>
            </w:r>
            <w:r w:rsidRPr="002522EA">
              <w:rPr>
                <w:noProof/>
              </w:rPr>
              <w:t> </w:t>
            </w:r>
            <w:r w:rsidRPr="00FC409E">
              <w:rPr>
                <w:rFonts w:ascii="Symbol" w:hAnsi="Symbol"/>
                <w:lang w:val="cs-CZ"/>
              </w:rPr>
              <w:sym w:font="Symbol" w:char="F0B4"/>
            </w:r>
            <w:r w:rsidR="002522EA" w:rsidRPr="002522EA">
              <w:rPr>
                <w:noProof/>
              </w:rPr>
              <w:t> </w:t>
            </w:r>
            <w:r w:rsidRPr="00FC409E">
              <w:rPr>
                <w:lang w:val="cs-CZ"/>
              </w:rPr>
              <w:t>horní hranice normy v den plánované léčby)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8A76" w14:textId="77777777" w:rsidR="003044EA" w:rsidRPr="00FC409E" w:rsidRDefault="003044EA" w:rsidP="008D3FE0">
            <w:pPr>
              <w:ind w:left="57" w:right="57"/>
              <w:rPr>
                <w:b/>
                <w:lang w:val="cs-CZ"/>
              </w:rPr>
            </w:pPr>
            <w:r w:rsidRPr="00FC409E">
              <w:rPr>
                <w:lang w:val="cs-CZ"/>
              </w:rPr>
              <w:t>Nepodávejte trastuzumab emtansin do úpravy ALT na stupeň ≤ 1, následně snižte dávku o 1 úroveň</w:t>
            </w:r>
          </w:p>
        </w:tc>
      </w:tr>
      <w:tr w:rsidR="00944000" w:rsidRPr="00357487" w14:paraId="0B1F6250" w14:textId="77777777" w:rsidTr="00FC409E">
        <w:trPr>
          <w:trHeight w:val="1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588AF8" w14:textId="77777777" w:rsidR="003044EA" w:rsidRPr="00FC409E" w:rsidRDefault="003044EA" w:rsidP="008D3FE0">
            <w:pPr>
              <w:ind w:left="57" w:right="57"/>
              <w:rPr>
                <w:lang w:val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D7EDE4" w14:textId="77777777" w:rsidR="003044EA" w:rsidRPr="00FC409E" w:rsidRDefault="003044EA" w:rsidP="008D3FE0">
            <w:pPr>
              <w:ind w:left="57" w:right="57"/>
              <w:rPr>
                <w:lang w:val="cs-CZ"/>
              </w:rPr>
            </w:pPr>
            <w:r w:rsidRPr="00FC409E">
              <w:rPr>
                <w:lang w:val="cs-CZ"/>
              </w:rPr>
              <w:t>Stupeň 4</w:t>
            </w:r>
            <w:r w:rsidRPr="00FC409E">
              <w:rPr>
                <w:lang w:val="cs-CZ"/>
              </w:rPr>
              <w:br/>
              <w:t>(&gt; 20 </w:t>
            </w:r>
            <w:r w:rsidRPr="00FC409E">
              <w:rPr>
                <w:rFonts w:ascii="Symbol" w:hAnsi="Symbol"/>
                <w:lang w:val="cs-CZ"/>
              </w:rPr>
              <w:sym w:font="Symbol" w:char="F0B4"/>
            </w:r>
            <w:r w:rsidRPr="00FC409E">
              <w:rPr>
                <w:lang w:val="cs-CZ"/>
              </w:rPr>
              <w:t> horní hranice normy kdykoliv)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F43C" w14:textId="77777777" w:rsidR="003044EA" w:rsidRPr="00FC409E" w:rsidRDefault="003044EA" w:rsidP="00FE0B03">
            <w:pPr>
              <w:ind w:left="57" w:right="57"/>
              <w:rPr>
                <w:lang w:val="cs-CZ"/>
              </w:rPr>
            </w:pPr>
            <w:r w:rsidRPr="00FC409E">
              <w:rPr>
                <w:lang w:val="cs-CZ"/>
              </w:rPr>
              <w:t>Ukončete podávání trastuzumab</w:t>
            </w:r>
            <w:r w:rsidR="00357487">
              <w:rPr>
                <w:lang w:val="cs-CZ"/>
              </w:rPr>
              <w:t>u</w:t>
            </w:r>
            <w:r w:rsidRPr="00FC409E">
              <w:rPr>
                <w:lang w:val="cs-CZ"/>
              </w:rPr>
              <w:t xml:space="preserve"> emtansinu</w:t>
            </w:r>
          </w:p>
        </w:tc>
      </w:tr>
      <w:tr w:rsidR="00944000" w:rsidRPr="00357487" w14:paraId="2D4A790E" w14:textId="77777777" w:rsidTr="00FC409E">
        <w:trPr>
          <w:trHeight w:val="1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0B5999" w14:textId="77777777" w:rsidR="003044EA" w:rsidRPr="00FC409E" w:rsidRDefault="003044EA" w:rsidP="008D3FE0">
            <w:pPr>
              <w:ind w:left="57" w:right="57"/>
              <w:rPr>
                <w:lang w:val="cs-CZ"/>
              </w:rPr>
            </w:pPr>
            <w:r w:rsidRPr="00FC409E">
              <w:rPr>
                <w:lang w:val="cs-CZ"/>
              </w:rPr>
              <w:t>Zvýšená hladina aspartátaminotransferázy (AST)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7927D0" w14:textId="77777777" w:rsidR="003044EA" w:rsidRPr="00FC409E" w:rsidRDefault="003044EA" w:rsidP="002522EA">
            <w:pPr>
              <w:ind w:left="57" w:right="57"/>
              <w:rPr>
                <w:lang w:val="cs-CZ"/>
              </w:rPr>
            </w:pPr>
            <w:r w:rsidRPr="00FC409E">
              <w:rPr>
                <w:lang w:val="cs-CZ"/>
              </w:rPr>
              <w:t>Stupeň 2</w:t>
            </w:r>
            <w:r w:rsidRPr="00FC409E">
              <w:rPr>
                <w:lang w:val="cs-CZ"/>
              </w:rPr>
              <w:br/>
              <w:t>(&gt; 3,0 až ≤ 5 </w:t>
            </w:r>
            <w:r w:rsidRPr="00FC409E">
              <w:rPr>
                <w:rFonts w:ascii="Symbol" w:hAnsi="Symbol"/>
                <w:lang w:val="cs-CZ"/>
              </w:rPr>
              <w:sym w:font="Symbol" w:char="F0B4"/>
            </w:r>
            <w:r w:rsidR="002522EA" w:rsidRPr="002522EA">
              <w:rPr>
                <w:noProof/>
              </w:rPr>
              <w:t> </w:t>
            </w:r>
            <w:r w:rsidRPr="00FC409E">
              <w:rPr>
                <w:lang w:val="cs-CZ"/>
              </w:rPr>
              <w:t xml:space="preserve">horní hranice normy v den plánované léčby)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193F" w14:textId="77777777" w:rsidR="003044EA" w:rsidRPr="00FC409E" w:rsidRDefault="003044EA" w:rsidP="008D3FE0">
            <w:pPr>
              <w:ind w:left="57" w:right="57"/>
              <w:rPr>
                <w:lang w:val="cs-CZ"/>
              </w:rPr>
            </w:pPr>
            <w:r w:rsidRPr="00FC409E">
              <w:rPr>
                <w:lang w:val="cs-CZ"/>
              </w:rPr>
              <w:t>Nepodávejte trastuzumab emtansin do úpravy AST na stupeň </w:t>
            </w:r>
            <w:r w:rsidRPr="00FC409E">
              <w:rPr>
                <w:rFonts w:ascii="Symbol" w:hAnsi="Symbol"/>
                <w:lang w:val="cs-CZ"/>
              </w:rPr>
              <w:sym w:font="Symbol" w:char="F0A3"/>
            </w:r>
            <w:r w:rsidRPr="00FC409E">
              <w:rPr>
                <w:lang w:val="cs-CZ"/>
              </w:rPr>
              <w:t> 1, následně pokračujte v léčbě se stejnou úrovní dávky</w:t>
            </w:r>
          </w:p>
        </w:tc>
      </w:tr>
      <w:tr w:rsidR="00944000" w:rsidRPr="00357487" w14:paraId="0B2CA66C" w14:textId="77777777" w:rsidTr="00FC409E">
        <w:trPr>
          <w:trHeight w:val="1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12C888" w14:textId="77777777" w:rsidR="003044EA" w:rsidRPr="00FC409E" w:rsidRDefault="003044EA" w:rsidP="008D3FE0">
            <w:pPr>
              <w:ind w:left="57" w:right="57"/>
              <w:rPr>
                <w:lang w:val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A3D6F4" w14:textId="77777777" w:rsidR="003044EA" w:rsidRPr="00FC409E" w:rsidRDefault="003044EA" w:rsidP="008D3FE0">
            <w:pPr>
              <w:ind w:left="57" w:right="57"/>
              <w:rPr>
                <w:lang w:val="cs-CZ"/>
              </w:rPr>
            </w:pPr>
            <w:r w:rsidRPr="00FC409E">
              <w:rPr>
                <w:lang w:val="cs-CZ"/>
              </w:rPr>
              <w:t>Stupeň 3</w:t>
            </w:r>
            <w:r w:rsidRPr="00FC409E">
              <w:rPr>
                <w:lang w:val="cs-CZ"/>
              </w:rPr>
              <w:br/>
              <w:t>(&gt; 5 až ≤ 20 </w:t>
            </w:r>
            <w:r w:rsidRPr="00FC409E">
              <w:rPr>
                <w:rFonts w:ascii="Symbol" w:hAnsi="Symbol"/>
                <w:lang w:val="cs-CZ"/>
              </w:rPr>
              <w:sym w:font="Symbol" w:char="F0B4"/>
            </w:r>
            <w:r w:rsidRPr="00FC409E">
              <w:rPr>
                <w:lang w:val="cs-CZ"/>
              </w:rPr>
              <w:t xml:space="preserve"> horní hranice normy v den plánované léčby)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4EC5" w14:textId="77777777" w:rsidR="003044EA" w:rsidRPr="00FC409E" w:rsidRDefault="003044EA" w:rsidP="008D3FE0">
            <w:pPr>
              <w:ind w:left="57" w:right="57"/>
              <w:rPr>
                <w:lang w:val="cs-CZ"/>
              </w:rPr>
            </w:pPr>
            <w:r w:rsidRPr="00FC409E">
              <w:rPr>
                <w:lang w:val="cs-CZ"/>
              </w:rPr>
              <w:t>Nepodávejte trastuzumab emtansin do úpravy AST na stupeň ≤ 1, následně snižte dávku o 1 úroveň</w:t>
            </w:r>
          </w:p>
        </w:tc>
      </w:tr>
      <w:tr w:rsidR="00944000" w:rsidRPr="00357487" w14:paraId="3028FECE" w14:textId="77777777" w:rsidTr="00FC409E">
        <w:trPr>
          <w:trHeight w:val="1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F94251" w14:textId="77777777" w:rsidR="003044EA" w:rsidRPr="00FC409E" w:rsidRDefault="003044EA" w:rsidP="008D3FE0">
            <w:pPr>
              <w:ind w:left="57" w:right="57"/>
              <w:rPr>
                <w:lang w:val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720965" w14:textId="77777777" w:rsidR="003044EA" w:rsidRPr="00FC409E" w:rsidRDefault="003044EA" w:rsidP="008D3FE0">
            <w:pPr>
              <w:ind w:left="57" w:right="57"/>
              <w:rPr>
                <w:lang w:val="cs-CZ"/>
              </w:rPr>
            </w:pPr>
            <w:r w:rsidRPr="00FC409E">
              <w:rPr>
                <w:lang w:val="cs-CZ"/>
              </w:rPr>
              <w:t>Stupeň 4</w:t>
            </w:r>
            <w:r w:rsidRPr="00FC409E">
              <w:rPr>
                <w:lang w:val="cs-CZ"/>
              </w:rPr>
              <w:br/>
              <w:t>(&gt; 20 </w:t>
            </w:r>
            <w:r w:rsidRPr="00FC409E">
              <w:rPr>
                <w:rFonts w:ascii="Symbol" w:hAnsi="Symbol"/>
                <w:lang w:val="cs-CZ"/>
              </w:rPr>
              <w:sym w:font="Symbol" w:char="F0B4"/>
            </w:r>
            <w:r w:rsidRPr="00FC409E">
              <w:rPr>
                <w:lang w:val="cs-CZ"/>
              </w:rPr>
              <w:t xml:space="preserve"> horní hranice normy kdykoliv)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5E14" w14:textId="77777777" w:rsidR="003044EA" w:rsidRPr="00FC409E" w:rsidRDefault="003044EA" w:rsidP="00FE0B03">
            <w:pPr>
              <w:ind w:left="57" w:right="57"/>
              <w:rPr>
                <w:lang w:val="cs-CZ"/>
              </w:rPr>
            </w:pPr>
            <w:r w:rsidRPr="00FC409E">
              <w:rPr>
                <w:lang w:val="cs-CZ"/>
              </w:rPr>
              <w:t>Ukončete podávání trastuzumab</w:t>
            </w:r>
            <w:r w:rsidR="00357487">
              <w:rPr>
                <w:lang w:val="cs-CZ"/>
              </w:rPr>
              <w:t>u</w:t>
            </w:r>
            <w:r w:rsidRPr="00FC409E">
              <w:rPr>
                <w:lang w:val="cs-CZ"/>
              </w:rPr>
              <w:t xml:space="preserve"> emtansinu</w:t>
            </w:r>
          </w:p>
        </w:tc>
      </w:tr>
      <w:tr w:rsidR="00944000" w:rsidRPr="00357487" w14:paraId="4ECD1344" w14:textId="77777777" w:rsidTr="00FC409E">
        <w:trPr>
          <w:trHeight w:val="1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C40100" w14:textId="77777777" w:rsidR="003044EA" w:rsidRPr="00FC409E" w:rsidRDefault="003044EA" w:rsidP="008D3FE0">
            <w:pPr>
              <w:ind w:left="57" w:right="57"/>
              <w:rPr>
                <w:lang w:val="cs-CZ"/>
              </w:rPr>
            </w:pPr>
            <w:r w:rsidRPr="00FC409E">
              <w:rPr>
                <w:lang w:val="cs-CZ"/>
              </w:rPr>
              <w:t>Hyperbilirubinemie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672084" w14:textId="77777777" w:rsidR="003044EA" w:rsidRPr="00FC409E" w:rsidRDefault="003044EA" w:rsidP="008D3FE0">
            <w:pPr>
              <w:ind w:left="57" w:right="57"/>
              <w:rPr>
                <w:lang w:val="cs-CZ"/>
              </w:rPr>
            </w:pPr>
            <w:r w:rsidRPr="00FC409E">
              <w:rPr>
                <w:lang w:val="cs-CZ"/>
              </w:rPr>
              <w:t>Celkový bilirubin</w:t>
            </w:r>
            <w:r w:rsidRPr="00FC409E">
              <w:rPr>
                <w:lang w:val="cs-CZ"/>
              </w:rPr>
              <w:br/>
              <w:t>&gt; 1,0 až ≤ 2,0 </w:t>
            </w:r>
            <w:r w:rsidRPr="00FC409E">
              <w:rPr>
                <w:rFonts w:ascii="Symbol" w:hAnsi="Symbol"/>
                <w:lang w:val="cs-CZ"/>
              </w:rPr>
              <w:sym w:font="Symbol" w:char="F0B4"/>
            </w:r>
            <w:r w:rsidRPr="00FC409E">
              <w:rPr>
                <w:lang w:val="cs-CZ"/>
              </w:rPr>
              <w:t> </w:t>
            </w:r>
            <w:r w:rsidRPr="00FC409E">
              <w:rPr>
                <w:rFonts w:ascii="Symbol" w:hAnsi="Symbol"/>
                <w:lang w:val="cs-CZ"/>
              </w:rPr>
              <w:sym w:font="Symbol" w:char="F020"/>
            </w:r>
            <w:r w:rsidRPr="00FC409E">
              <w:rPr>
                <w:lang w:val="cs-CZ"/>
              </w:rPr>
              <w:t xml:space="preserve">horní hranice normy v den plánované léčby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0E51" w14:textId="77777777" w:rsidR="003044EA" w:rsidRPr="00FC409E" w:rsidRDefault="003044EA" w:rsidP="008D3FE0">
            <w:pPr>
              <w:ind w:left="57" w:right="57"/>
              <w:rPr>
                <w:lang w:val="cs-CZ"/>
              </w:rPr>
            </w:pPr>
            <w:r w:rsidRPr="00FC409E">
              <w:rPr>
                <w:lang w:val="cs-CZ"/>
              </w:rPr>
              <w:t>Nepodávejte trastuzumab emtansin do úpravy celkového bilirubinu na ≤ 1,0 × horní hranice normy, následně snižte dávku o 1 úroveň</w:t>
            </w:r>
          </w:p>
        </w:tc>
      </w:tr>
      <w:tr w:rsidR="00944000" w:rsidRPr="00357487" w14:paraId="63016536" w14:textId="77777777" w:rsidTr="00FC409E">
        <w:trPr>
          <w:trHeight w:val="1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68E960" w14:textId="77777777" w:rsidR="003044EA" w:rsidRPr="00FC409E" w:rsidRDefault="003044EA" w:rsidP="008D3FE0">
            <w:pPr>
              <w:ind w:left="57" w:right="57"/>
              <w:rPr>
                <w:lang w:val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CDE144" w14:textId="77777777" w:rsidR="003044EA" w:rsidRPr="00FC409E" w:rsidRDefault="003044EA" w:rsidP="008D3FE0">
            <w:pPr>
              <w:ind w:left="57" w:right="57"/>
              <w:rPr>
                <w:lang w:val="cs-CZ"/>
              </w:rPr>
            </w:pPr>
            <w:r w:rsidRPr="00FC409E">
              <w:rPr>
                <w:lang w:val="cs-CZ"/>
              </w:rPr>
              <w:t>Celkový bilirubin</w:t>
            </w:r>
            <w:r w:rsidRPr="00FC409E">
              <w:rPr>
                <w:lang w:val="cs-CZ"/>
              </w:rPr>
              <w:br/>
              <w:t>&gt; 2 </w:t>
            </w:r>
            <w:r w:rsidRPr="00FC409E">
              <w:rPr>
                <w:rFonts w:ascii="Symbol" w:hAnsi="Symbol"/>
                <w:lang w:val="cs-CZ"/>
              </w:rPr>
              <w:sym w:font="Symbol" w:char="F0B4"/>
            </w:r>
            <w:r w:rsidRPr="00FC409E">
              <w:rPr>
                <w:lang w:val="cs-CZ"/>
              </w:rPr>
              <w:t xml:space="preserve"> horní hranice normy kdykoliv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BBEE" w14:textId="77777777" w:rsidR="003044EA" w:rsidRPr="00FC409E" w:rsidRDefault="003044EA" w:rsidP="00FE0B03">
            <w:pPr>
              <w:ind w:left="57" w:right="57"/>
              <w:rPr>
                <w:lang w:val="cs-CZ"/>
              </w:rPr>
            </w:pPr>
            <w:r w:rsidRPr="00FC409E">
              <w:rPr>
                <w:lang w:val="cs-CZ"/>
              </w:rPr>
              <w:t>Ukončete podávání trastuzumab</w:t>
            </w:r>
            <w:r w:rsidR="00140468">
              <w:rPr>
                <w:lang w:val="cs-CZ"/>
              </w:rPr>
              <w:t>u</w:t>
            </w:r>
            <w:r w:rsidRPr="00FC409E">
              <w:rPr>
                <w:lang w:val="cs-CZ"/>
              </w:rPr>
              <w:t xml:space="preserve"> emtansinu</w:t>
            </w:r>
          </w:p>
        </w:tc>
      </w:tr>
      <w:tr w:rsidR="00944000" w:rsidRPr="00357487" w14:paraId="73E94230" w14:textId="77777777" w:rsidTr="00FC409E">
        <w:trPr>
          <w:trHeight w:val="15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94BAF5" w14:textId="77777777" w:rsidR="000608D7" w:rsidRPr="000608D7" w:rsidRDefault="000608D7" w:rsidP="008D3FE0">
            <w:pPr>
              <w:ind w:left="57" w:right="57"/>
              <w:rPr>
                <w:lang w:val="cs-CZ"/>
              </w:rPr>
            </w:pPr>
            <w:r w:rsidRPr="00C37761">
              <w:rPr>
                <w:lang w:val="cs-CZ"/>
              </w:rPr>
              <w:t>Polékové poškození jater (DILI)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D529E3" w14:textId="77777777" w:rsidR="000608D7" w:rsidRPr="000608D7" w:rsidRDefault="000608D7" w:rsidP="006A0EAC">
            <w:pPr>
              <w:ind w:left="57" w:right="57"/>
              <w:rPr>
                <w:lang w:val="cs-CZ"/>
              </w:rPr>
            </w:pPr>
            <w:r w:rsidRPr="00C37761">
              <w:rPr>
                <w:lang w:val="cs-CZ"/>
              </w:rPr>
              <w:t>Transaminázy v séru &gt; 3 </w:t>
            </w:r>
            <w:ins w:id="49" w:author="Author">
              <w:r w:rsidR="006A0EAC" w:rsidRPr="00FC409E">
                <w:rPr>
                  <w:rFonts w:ascii="Symbol" w:hAnsi="Symbol"/>
                  <w:lang w:val="cs-CZ"/>
                </w:rPr>
                <w:sym w:font="Symbol" w:char="F0B4"/>
              </w:r>
            </w:ins>
            <w:del w:id="50" w:author="Author">
              <w:r w:rsidRPr="00C37761" w:rsidDel="006A0EAC">
                <w:rPr>
                  <w:lang w:val="cs-CZ"/>
                </w:rPr>
                <w:delText>x</w:delText>
              </w:r>
            </w:del>
            <w:r w:rsidRPr="00C37761">
              <w:rPr>
                <w:lang w:val="cs-CZ"/>
              </w:rPr>
              <w:t> horní hranice normy a současně celkový bilirubin &gt; 2 </w:t>
            </w:r>
            <w:r w:rsidRPr="00C37761">
              <w:rPr>
                <w:rFonts w:ascii="Symbol" w:hAnsi="Symbol"/>
                <w:lang w:val="cs-CZ"/>
              </w:rPr>
              <w:sym w:font="Symbol" w:char="F0B4"/>
            </w:r>
            <w:r w:rsidRPr="00C37761">
              <w:rPr>
                <w:lang w:val="cs-CZ"/>
              </w:rPr>
              <w:t> horní hranice normy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BDFC" w14:textId="77777777" w:rsidR="000608D7" w:rsidRPr="000608D7" w:rsidRDefault="000608D7" w:rsidP="008B4A43">
            <w:pPr>
              <w:ind w:left="57" w:right="57"/>
              <w:rPr>
                <w:lang w:val="cs-CZ"/>
              </w:rPr>
            </w:pPr>
            <w:r w:rsidRPr="00C37761">
              <w:rPr>
                <w:lang w:val="cs-CZ"/>
              </w:rPr>
              <w:t>Trvale ukončete podávání trastuzumab</w:t>
            </w:r>
            <w:r w:rsidR="00357487">
              <w:rPr>
                <w:lang w:val="cs-CZ"/>
              </w:rPr>
              <w:t>u</w:t>
            </w:r>
            <w:r w:rsidR="00F07B78">
              <w:rPr>
                <w:lang w:val="cs-CZ"/>
              </w:rPr>
              <w:t xml:space="preserve"> </w:t>
            </w:r>
            <w:r w:rsidRPr="00C37761">
              <w:rPr>
                <w:lang w:val="cs-CZ"/>
              </w:rPr>
              <w:t xml:space="preserve">emtansinu </w:t>
            </w:r>
            <w:r w:rsidR="00F07B78">
              <w:rPr>
                <w:lang w:val="cs-CZ"/>
              </w:rPr>
              <w:t>pokud</w:t>
            </w:r>
            <w:r w:rsidR="003F7DDA">
              <w:rPr>
                <w:lang w:val="cs-CZ"/>
              </w:rPr>
              <w:t xml:space="preserve"> není přítomna</w:t>
            </w:r>
            <w:r w:rsidRPr="00C37761">
              <w:rPr>
                <w:lang w:val="cs-CZ"/>
              </w:rPr>
              <w:t xml:space="preserve"> jin</w:t>
            </w:r>
            <w:r w:rsidR="003F7DDA">
              <w:rPr>
                <w:lang w:val="cs-CZ"/>
              </w:rPr>
              <w:t>á</w:t>
            </w:r>
            <w:r w:rsidRPr="00C37761">
              <w:rPr>
                <w:lang w:val="cs-CZ"/>
              </w:rPr>
              <w:t xml:space="preserve"> pravděpodobn</w:t>
            </w:r>
            <w:r w:rsidR="003F7DDA">
              <w:rPr>
                <w:lang w:val="cs-CZ"/>
              </w:rPr>
              <w:t>á</w:t>
            </w:r>
            <w:r w:rsidRPr="00C37761">
              <w:rPr>
                <w:lang w:val="cs-CZ"/>
              </w:rPr>
              <w:t xml:space="preserve"> příčin</w:t>
            </w:r>
            <w:r w:rsidR="003F7DDA">
              <w:rPr>
                <w:lang w:val="cs-CZ"/>
              </w:rPr>
              <w:t>a</w:t>
            </w:r>
            <w:r w:rsidRPr="00C37761">
              <w:rPr>
                <w:lang w:val="cs-CZ"/>
              </w:rPr>
              <w:t xml:space="preserve"> zvýšení hladiny jaterních enzymů a bilirubinu, např. jaterní metastázy nebo souběžně užívan</w:t>
            </w:r>
            <w:r w:rsidR="00E94477">
              <w:rPr>
                <w:lang w:val="cs-CZ"/>
              </w:rPr>
              <w:t>é</w:t>
            </w:r>
            <w:r w:rsidRPr="00C37761">
              <w:rPr>
                <w:lang w:val="cs-CZ"/>
              </w:rPr>
              <w:t xml:space="preserve"> lék</w:t>
            </w:r>
            <w:r w:rsidR="00E94477">
              <w:rPr>
                <w:lang w:val="cs-CZ"/>
              </w:rPr>
              <w:t>y</w:t>
            </w:r>
          </w:p>
        </w:tc>
      </w:tr>
      <w:tr w:rsidR="00944000" w:rsidRPr="00357487" w14:paraId="4C5651A4" w14:textId="77777777" w:rsidTr="00FC409E">
        <w:trPr>
          <w:trHeight w:val="9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9D1CE1" w14:textId="77777777" w:rsidR="008171AE" w:rsidRPr="000D287C" w:rsidRDefault="008171AE" w:rsidP="00D535BE">
            <w:pPr>
              <w:keepNext/>
              <w:keepLines/>
              <w:ind w:left="57" w:right="57"/>
              <w:rPr>
                <w:lang w:val="cs-CZ"/>
              </w:rPr>
            </w:pPr>
            <w:r w:rsidRPr="008171AE">
              <w:rPr>
                <w:lang w:val="cs-CZ"/>
              </w:rPr>
              <w:t>Nodulární regenera</w:t>
            </w:r>
            <w:r w:rsidR="00DA72CE">
              <w:rPr>
                <w:lang w:val="cs-CZ"/>
              </w:rPr>
              <w:t xml:space="preserve">tivní </w:t>
            </w:r>
            <w:r w:rsidRPr="008171AE">
              <w:rPr>
                <w:lang w:val="cs-CZ"/>
              </w:rPr>
              <w:t>hyper</w:t>
            </w:r>
            <w:r w:rsidR="00A4064B">
              <w:rPr>
                <w:lang w:val="cs-CZ"/>
              </w:rPr>
              <w:t>p</w:t>
            </w:r>
            <w:r w:rsidRPr="008171AE">
              <w:rPr>
                <w:lang w:val="cs-CZ"/>
              </w:rPr>
              <w:t>lazie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69BDE0" w14:textId="77777777" w:rsidR="008171AE" w:rsidRPr="000D287C" w:rsidRDefault="008171AE" w:rsidP="00D535BE">
            <w:pPr>
              <w:keepNext/>
              <w:keepLines/>
              <w:ind w:left="57" w:right="57"/>
              <w:rPr>
                <w:lang w:val="cs-CZ"/>
              </w:rPr>
            </w:pPr>
            <w:r>
              <w:rPr>
                <w:lang w:val="cs-CZ"/>
              </w:rPr>
              <w:t>Všechny stupně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627EC" w14:textId="77777777" w:rsidR="008171AE" w:rsidRPr="000D287C" w:rsidRDefault="00944000" w:rsidP="00D535BE">
            <w:pPr>
              <w:keepNext/>
              <w:keepLines/>
              <w:ind w:left="57" w:right="57"/>
              <w:rPr>
                <w:lang w:val="cs-CZ"/>
              </w:rPr>
            </w:pPr>
            <w:r w:rsidRPr="000D287C">
              <w:rPr>
                <w:lang w:val="cs-CZ"/>
              </w:rPr>
              <w:t>Trvale ukončete podávání trastuzumab</w:t>
            </w:r>
            <w:r w:rsidR="00357487">
              <w:rPr>
                <w:lang w:val="cs-CZ"/>
              </w:rPr>
              <w:t>u</w:t>
            </w:r>
            <w:r w:rsidRPr="000D287C">
              <w:rPr>
                <w:lang w:val="cs-CZ"/>
              </w:rPr>
              <w:t xml:space="preserve"> emtansinu</w:t>
            </w:r>
          </w:p>
        </w:tc>
      </w:tr>
      <w:tr w:rsidR="00944000" w:rsidRPr="00357487" w14:paraId="3E65CC51" w14:textId="77777777" w:rsidTr="00FC409E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86D04E" w14:textId="77777777" w:rsidR="00944000" w:rsidRPr="00FC409E" w:rsidRDefault="00944000" w:rsidP="00D535BE">
            <w:pPr>
              <w:keepNext/>
              <w:keepLines/>
              <w:ind w:left="57" w:right="57"/>
              <w:rPr>
                <w:lang w:val="cs-CZ"/>
              </w:rPr>
            </w:pPr>
            <w:r w:rsidRPr="00FC409E">
              <w:rPr>
                <w:lang w:val="cs-CZ"/>
              </w:rPr>
              <w:t>Periferní neuropatie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F1FE01" w14:textId="77777777" w:rsidR="00944000" w:rsidRPr="00FC409E" w:rsidRDefault="00944000" w:rsidP="00D535BE">
            <w:pPr>
              <w:keepNext/>
              <w:keepLines/>
              <w:ind w:left="57" w:right="57"/>
              <w:rPr>
                <w:lang w:val="cs-CZ"/>
              </w:rPr>
            </w:pPr>
            <w:r w:rsidRPr="00FC409E">
              <w:rPr>
                <w:lang w:val="cs-CZ"/>
              </w:rPr>
              <w:t>Stupeň 3 až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A32A6" w14:textId="77777777" w:rsidR="00944000" w:rsidRPr="00FC409E" w:rsidRDefault="00944000" w:rsidP="00D535BE">
            <w:pPr>
              <w:keepNext/>
              <w:keepLines/>
              <w:ind w:left="57" w:right="57"/>
              <w:rPr>
                <w:lang w:val="cs-CZ"/>
              </w:rPr>
            </w:pPr>
            <w:r w:rsidRPr="00FC409E">
              <w:rPr>
                <w:lang w:val="cs-CZ"/>
              </w:rPr>
              <w:t>Nepodávejte trastuzumab emtansin do úpravy na stupeň </w:t>
            </w:r>
            <w:r w:rsidRPr="00FC409E">
              <w:rPr>
                <w:rFonts w:ascii="Symbol" w:hAnsi="Symbol"/>
                <w:lang w:val="cs-CZ"/>
              </w:rPr>
              <w:sym w:font="Symbol" w:char="F0A3"/>
            </w:r>
            <w:r w:rsidRPr="00FC409E">
              <w:rPr>
                <w:rFonts w:ascii="Symbol" w:hAnsi="Symbol"/>
                <w:lang w:val="cs-CZ"/>
              </w:rPr>
              <w:t></w:t>
            </w:r>
            <w:r w:rsidRPr="00FC409E">
              <w:rPr>
                <w:lang w:val="cs-CZ"/>
              </w:rPr>
              <w:t>2</w:t>
            </w:r>
          </w:p>
        </w:tc>
      </w:tr>
      <w:tr w:rsidR="005A7239" w:rsidRPr="00357487" w14:paraId="63A2EC91" w14:textId="77777777" w:rsidTr="00FC409E">
        <w:trPr>
          <w:trHeight w:val="70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5C1A3D" w14:textId="77777777" w:rsidR="005A7239" w:rsidRPr="00944000" w:rsidRDefault="005A7239" w:rsidP="00D535BE">
            <w:pPr>
              <w:keepNext/>
              <w:keepLines/>
              <w:ind w:left="57" w:right="57"/>
              <w:rPr>
                <w:lang w:val="cs-CZ"/>
              </w:rPr>
            </w:pPr>
            <w:r w:rsidRPr="006D1379">
              <w:rPr>
                <w:lang w:val="cs-CZ"/>
              </w:rPr>
              <w:t xml:space="preserve">Dysfunkce levé komory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6775B3" w14:textId="77777777" w:rsidR="005A7239" w:rsidRPr="00944000" w:rsidRDefault="005A7239" w:rsidP="00D535BE">
            <w:pPr>
              <w:keepNext/>
              <w:keepLines/>
              <w:ind w:left="57" w:right="57"/>
              <w:rPr>
                <w:lang w:val="cs-CZ"/>
              </w:rPr>
            </w:pPr>
            <w:r w:rsidRPr="006D1379">
              <w:rPr>
                <w:lang w:val="cs-CZ"/>
              </w:rPr>
              <w:t>LVEF &lt; 4</w:t>
            </w:r>
            <w:r>
              <w:rPr>
                <w:lang w:val="cs-CZ"/>
              </w:rPr>
              <w:t>5</w:t>
            </w:r>
            <w:r w:rsidRPr="006D1379">
              <w:rPr>
                <w:lang w:val="cs-CZ"/>
              </w:rPr>
              <w:t> 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AF7D8" w14:textId="77777777" w:rsidR="005A7239" w:rsidRPr="00944000" w:rsidRDefault="005A7239" w:rsidP="00D535BE">
            <w:pPr>
              <w:keepNext/>
              <w:keepLines/>
              <w:ind w:left="57" w:right="57"/>
              <w:rPr>
                <w:lang w:val="cs-CZ"/>
              </w:rPr>
            </w:pPr>
            <w:r w:rsidRPr="006D1379">
              <w:rPr>
                <w:lang w:val="cs-CZ"/>
              </w:rPr>
              <w:t>Nepodávejte trastuzumab emtansin. Zopakujte vyšetření LVEF během 3 týdnů. Při potvrzení hodnoty LVEF &lt; 4</w:t>
            </w:r>
            <w:r>
              <w:rPr>
                <w:lang w:val="cs-CZ"/>
              </w:rPr>
              <w:t>5</w:t>
            </w:r>
            <w:r w:rsidRPr="006D1379">
              <w:rPr>
                <w:lang w:val="cs-CZ"/>
              </w:rPr>
              <w:t> % ukončete podávání trastuzumab</w:t>
            </w:r>
            <w:r w:rsidR="00357487">
              <w:rPr>
                <w:lang w:val="cs-CZ"/>
              </w:rPr>
              <w:t>u</w:t>
            </w:r>
            <w:r w:rsidRPr="006D1379">
              <w:rPr>
                <w:lang w:val="cs-CZ"/>
              </w:rPr>
              <w:t xml:space="preserve"> emtansinu.</w:t>
            </w:r>
          </w:p>
        </w:tc>
      </w:tr>
      <w:tr w:rsidR="005A7239" w:rsidRPr="00357487" w14:paraId="219FF1FA" w14:textId="77777777" w:rsidTr="00FC409E">
        <w:trPr>
          <w:trHeight w:val="7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5A5203" w14:textId="77777777" w:rsidR="005A7239" w:rsidRPr="00944000" w:rsidRDefault="005A7239" w:rsidP="00D535BE">
            <w:pPr>
              <w:keepNext/>
              <w:keepLines/>
              <w:ind w:left="57" w:right="57"/>
              <w:rPr>
                <w:lang w:val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09270A" w14:textId="77777777" w:rsidR="005A7239" w:rsidRPr="00944000" w:rsidRDefault="005A7239" w:rsidP="00D535BE">
            <w:pPr>
              <w:keepNext/>
              <w:keepLines/>
              <w:ind w:left="57" w:right="57"/>
              <w:rPr>
                <w:lang w:val="cs-CZ"/>
              </w:rPr>
            </w:pPr>
            <w:r w:rsidRPr="006D1379">
              <w:rPr>
                <w:lang w:val="cs-CZ"/>
              </w:rPr>
              <w:t>LVEF 4</w:t>
            </w:r>
            <w:r>
              <w:rPr>
                <w:lang w:val="cs-CZ"/>
              </w:rPr>
              <w:t>5</w:t>
            </w:r>
            <w:r w:rsidRPr="006D1379">
              <w:rPr>
                <w:lang w:val="cs-CZ"/>
              </w:rPr>
              <w:t> % až &lt; 5</w:t>
            </w:r>
            <w:r>
              <w:rPr>
                <w:lang w:val="cs-CZ"/>
              </w:rPr>
              <w:t>0 % a pokles je ≥ 10 </w:t>
            </w:r>
            <w:r w:rsidRPr="006D1379">
              <w:rPr>
                <w:lang w:val="cs-CZ"/>
              </w:rPr>
              <w:t>procentních bodů od hodnoty před léčbou</w:t>
            </w:r>
            <w:r>
              <w:rPr>
                <w:lang w:val="cs-CZ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B7E7A" w14:textId="77777777" w:rsidR="005A7239" w:rsidRPr="00944000" w:rsidRDefault="005A7239" w:rsidP="00D535BE">
            <w:pPr>
              <w:keepNext/>
              <w:keepLines/>
              <w:ind w:left="57" w:right="57"/>
              <w:rPr>
                <w:lang w:val="cs-CZ"/>
              </w:rPr>
            </w:pPr>
            <w:r w:rsidRPr="006D1379">
              <w:rPr>
                <w:lang w:val="cs-CZ"/>
              </w:rPr>
              <w:t>Nepodávejte trastuzumab emtansin. Zopakujte</w:t>
            </w:r>
            <w:r>
              <w:rPr>
                <w:lang w:val="cs-CZ"/>
              </w:rPr>
              <w:t xml:space="preserve"> vyšetření LVEF během 3 týdnů. Při potvrzení hodnoty LVEF &lt; 50 </w:t>
            </w:r>
            <w:r w:rsidRPr="006D1379">
              <w:rPr>
                <w:lang w:val="cs-CZ"/>
              </w:rPr>
              <w:t xml:space="preserve">% </w:t>
            </w:r>
            <w:r>
              <w:rPr>
                <w:lang w:val="cs-CZ"/>
              </w:rPr>
              <w:t>a</w:t>
            </w:r>
            <w:r w:rsidRPr="006D1379">
              <w:rPr>
                <w:lang w:val="cs-CZ"/>
              </w:rPr>
              <w:t xml:space="preserve"> pokud </w:t>
            </w:r>
            <w:r>
              <w:rPr>
                <w:lang w:val="cs-CZ"/>
              </w:rPr>
              <w:t xml:space="preserve">se </w:t>
            </w:r>
            <w:r w:rsidRPr="006D1379">
              <w:rPr>
                <w:lang w:val="cs-CZ"/>
              </w:rPr>
              <w:t xml:space="preserve">hodnota LVEF </w:t>
            </w:r>
            <w:r>
              <w:rPr>
                <w:lang w:val="cs-CZ"/>
              </w:rPr>
              <w:t>nezlepší na &lt;</w:t>
            </w:r>
            <w:r w:rsidRPr="006D1379">
              <w:rPr>
                <w:lang w:val="cs-CZ"/>
              </w:rPr>
              <w:t xml:space="preserve"> 10 procentních bodů od hodnoty před léčbou</w:t>
            </w:r>
            <w:r>
              <w:rPr>
                <w:lang w:val="cs-CZ"/>
              </w:rPr>
              <w:t xml:space="preserve">, ukončete podávání </w:t>
            </w:r>
            <w:r w:rsidRPr="006D1379">
              <w:rPr>
                <w:lang w:val="cs-CZ"/>
              </w:rPr>
              <w:t>trastuzumab</w:t>
            </w:r>
            <w:r w:rsidR="00357487">
              <w:rPr>
                <w:lang w:val="cs-CZ"/>
              </w:rPr>
              <w:t>u</w:t>
            </w:r>
            <w:r w:rsidRPr="006D1379">
              <w:rPr>
                <w:lang w:val="cs-CZ"/>
              </w:rPr>
              <w:t xml:space="preserve"> emtansinu.</w:t>
            </w:r>
          </w:p>
        </w:tc>
      </w:tr>
      <w:tr w:rsidR="005A7239" w:rsidRPr="00357487" w14:paraId="40378C82" w14:textId="77777777" w:rsidTr="00FC409E">
        <w:trPr>
          <w:trHeight w:val="7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12CDA1" w14:textId="77777777" w:rsidR="005A7239" w:rsidRPr="00944000" w:rsidRDefault="005A7239" w:rsidP="00D535BE">
            <w:pPr>
              <w:keepNext/>
              <w:keepLines/>
              <w:ind w:left="57" w:right="57"/>
              <w:rPr>
                <w:lang w:val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6749BE" w14:textId="77777777" w:rsidR="005A7239" w:rsidRPr="00944000" w:rsidRDefault="005A7239" w:rsidP="00D535BE">
            <w:pPr>
              <w:keepNext/>
              <w:keepLines/>
              <w:ind w:left="57" w:right="57"/>
              <w:rPr>
                <w:lang w:val="cs-CZ"/>
              </w:rPr>
            </w:pPr>
            <w:r w:rsidRPr="006D1379">
              <w:rPr>
                <w:lang w:val="cs-CZ"/>
              </w:rPr>
              <w:t>LVEF 4</w:t>
            </w:r>
            <w:r>
              <w:rPr>
                <w:lang w:val="cs-CZ"/>
              </w:rPr>
              <w:t xml:space="preserve">5 % až </w:t>
            </w:r>
            <w:r w:rsidRPr="006D1379">
              <w:rPr>
                <w:lang w:val="cs-CZ"/>
              </w:rPr>
              <w:t>&lt;</w:t>
            </w:r>
            <w:r>
              <w:rPr>
                <w:lang w:val="cs-CZ"/>
              </w:rPr>
              <w:t xml:space="preserve"> </w:t>
            </w:r>
            <w:r w:rsidRPr="006D1379">
              <w:rPr>
                <w:lang w:val="cs-CZ"/>
              </w:rPr>
              <w:t>5</w:t>
            </w:r>
            <w:r>
              <w:rPr>
                <w:lang w:val="cs-CZ"/>
              </w:rPr>
              <w:t>0</w:t>
            </w:r>
            <w:r w:rsidRPr="006D1379">
              <w:rPr>
                <w:lang w:val="cs-CZ"/>
              </w:rPr>
              <w:t xml:space="preserve"> % a pokles je </w:t>
            </w:r>
            <w:r w:rsidRPr="005A7239">
              <w:rPr>
                <w:lang w:val="cs-CZ"/>
              </w:rPr>
              <w:t>&lt;</w:t>
            </w:r>
            <w:r>
              <w:rPr>
                <w:lang w:val="cs-CZ"/>
              </w:rPr>
              <w:t> 10 </w:t>
            </w:r>
            <w:r w:rsidRPr="006D1379">
              <w:rPr>
                <w:lang w:val="cs-CZ"/>
              </w:rPr>
              <w:t>procentních bodů od hodnoty před léčbou</w:t>
            </w:r>
            <w:r>
              <w:rPr>
                <w:lang w:val="cs-CZ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4D6F6" w14:textId="77777777" w:rsidR="005A7239" w:rsidRPr="00944000" w:rsidRDefault="005A7239" w:rsidP="00D535BE">
            <w:pPr>
              <w:keepNext/>
              <w:keepLines/>
              <w:ind w:left="57" w:right="57"/>
              <w:rPr>
                <w:lang w:val="cs-CZ"/>
              </w:rPr>
            </w:pPr>
            <w:r w:rsidRPr="006D1379">
              <w:rPr>
                <w:lang w:val="cs-CZ"/>
              </w:rPr>
              <w:t>Pokračujte v léčbě trastuzumab</w:t>
            </w:r>
            <w:r w:rsidR="00357487">
              <w:rPr>
                <w:lang w:val="cs-CZ"/>
              </w:rPr>
              <w:t>em</w:t>
            </w:r>
            <w:r w:rsidRPr="006D1379">
              <w:rPr>
                <w:lang w:val="cs-CZ"/>
              </w:rPr>
              <w:t xml:space="preserve"> emtansinem. Zopakujte vyšetření LVEF během 3 týdnů.</w:t>
            </w:r>
          </w:p>
        </w:tc>
      </w:tr>
      <w:tr w:rsidR="005A7239" w:rsidRPr="00357487" w14:paraId="2448F5BA" w14:textId="77777777" w:rsidTr="00FC409E">
        <w:trPr>
          <w:trHeight w:val="7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163BB5" w14:textId="77777777" w:rsidR="005A7239" w:rsidRPr="00944000" w:rsidRDefault="005A7239" w:rsidP="00944000">
            <w:pPr>
              <w:ind w:left="57" w:right="57"/>
              <w:rPr>
                <w:lang w:val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FD587C" w14:textId="77777777" w:rsidR="005A7239" w:rsidRPr="00944000" w:rsidRDefault="005A7239" w:rsidP="00944000">
            <w:pPr>
              <w:ind w:left="57" w:right="57"/>
              <w:rPr>
                <w:lang w:val="cs-CZ"/>
              </w:rPr>
            </w:pPr>
            <w:r>
              <w:rPr>
                <w:lang w:val="cs-CZ"/>
              </w:rPr>
              <w:t>LVEF </w:t>
            </w:r>
            <w:r w:rsidRPr="005A7239">
              <w:rPr>
                <w:lang w:val="cs-CZ"/>
              </w:rPr>
              <w:t>≥</w:t>
            </w:r>
            <w:r>
              <w:rPr>
                <w:lang w:val="cs-CZ"/>
              </w:rPr>
              <w:t> </w:t>
            </w:r>
            <w:r w:rsidRPr="006D1379">
              <w:rPr>
                <w:lang w:val="cs-CZ"/>
              </w:rPr>
              <w:t>5</w:t>
            </w:r>
            <w:r>
              <w:rPr>
                <w:lang w:val="cs-CZ"/>
              </w:rPr>
              <w:t>0</w:t>
            </w:r>
            <w:r w:rsidRPr="006D1379">
              <w:rPr>
                <w:lang w:val="cs-CZ"/>
              </w:rPr>
              <w:t> 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85CB3" w14:textId="77777777" w:rsidR="005A7239" w:rsidRPr="00944000" w:rsidRDefault="005A7239" w:rsidP="00944000">
            <w:pPr>
              <w:ind w:left="57" w:right="57"/>
              <w:rPr>
                <w:lang w:val="cs-CZ"/>
              </w:rPr>
            </w:pPr>
            <w:r w:rsidRPr="006D1379">
              <w:rPr>
                <w:lang w:val="cs-CZ"/>
              </w:rPr>
              <w:t>Pokračujte v léčbě trastuzumab</w:t>
            </w:r>
            <w:r w:rsidR="00357487">
              <w:rPr>
                <w:lang w:val="cs-CZ"/>
              </w:rPr>
              <w:t>em</w:t>
            </w:r>
            <w:r w:rsidRPr="006D1379">
              <w:rPr>
                <w:lang w:val="cs-CZ"/>
              </w:rPr>
              <w:t xml:space="preserve"> emtansinem</w:t>
            </w:r>
          </w:p>
        </w:tc>
      </w:tr>
      <w:tr w:rsidR="00944000" w:rsidRPr="00357487" w14:paraId="1D895A51" w14:textId="77777777" w:rsidTr="00FC409E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07AAFB" w14:textId="77777777" w:rsidR="00944000" w:rsidRPr="00944000" w:rsidRDefault="00944000" w:rsidP="00944000">
            <w:pPr>
              <w:ind w:left="57" w:right="57"/>
              <w:rPr>
                <w:lang w:val="cs-CZ"/>
              </w:rPr>
            </w:pPr>
            <w:r>
              <w:rPr>
                <w:lang w:val="cs-CZ"/>
              </w:rPr>
              <w:t>Srdeční selhání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371176" w14:textId="77777777" w:rsidR="00944000" w:rsidRDefault="00944000" w:rsidP="00FC409E">
            <w:pPr>
              <w:ind w:right="57"/>
              <w:rPr>
                <w:lang w:val="cs-CZ"/>
              </w:rPr>
            </w:pPr>
            <w:r w:rsidRPr="006D1379">
              <w:rPr>
                <w:lang w:val="cs-CZ"/>
              </w:rPr>
              <w:t>Symptomatické městnavé srdeční selhání</w:t>
            </w:r>
            <w:r>
              <w:rPr>
                <w:lang w:val="cs-CZ"/>
              </w:rPr>
              <w:t xml:space="preserve">, LVSD stupně 3-4 nebo srdeční selhání stupně 3-4 nebo srdeční selhání stupně 2 doprovázené </w:t>
            </w:r>
            <w:r w:rsidRPr="006D1379">
              <w:rPr>
                <w:lang w:val="cs-CZ"/>
              </w:rPr>
              <w:t>LVEF &lt; 4</w:t>
            </w:r>
            <w:r>
              <w:rPr>
                <w:lang w:val="cs-CZ"/>
              </w:rPr>
              <w:t>5</w:t>
            </w:r>
            <w:r w:rsidRPr="006D1379">
              <w:rPr>
                <w:lang w:val="cs-CZ"/>
              </w:rPr>
              <w:t> 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5B124" w14:textId="77777777" w:rsidR="00944000" w:rsidRPr="006D1379" w:rsidRDefault="00944000" w:rsidP="00944000">
            <w:pPr>
              <w:ind w:left="57" w:right="57"/>
              <w:rPr>
                <w:lang w:val="cs-CZ"/>
              </w:rPr>
            </w:pPr>
            <w:r w:rsidRPr="000D287C">
              <w:rPr>
                <w:lang w:val="cs-CZ"/>
              </w:rPr>
              <w:t>Trvale ukončete podávání trastuzumab</w:t>
            </w:r>
            <w:r w:rsidR="00357487">
              <w:rPr>
                <w:lang w:val="cs-CZ"/>
              </w:rPr>
              <w:t>u</w:t>
            </w:r>
            <w:r w:rsidRPr="000D287C">
              <w:rPr>
                <w:lang w:val="cs-CZ"/>
              </w:rPr>
              <w:t xml:space="preserve"> emtansinu</w:t>
            </w:r>
          </w:p>
        </w:tc>
      </w:tr>
      <w:tr w:rsidR="00DA72CE" w:rsidRPr="00357487" w14:paraId="6BDE2847" w14:textId="77777777" w:rsidTr="00D535BE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5A9DA8" w14:textId="77777777" w:rsidR="00DA72CE" w:rsidRDefault="00DA72CE" w:rsidP="00944000">
            <w:pPr>
              <w:ind w:left="57" w:right="57"/>
              <w:rPr>
                <w:lang w:val="cs-CZ"/>
              </w:rPr>
            </w:pPr>
            <w:r>
              <w:rPr>
                <w:lang w:val="cs-CZ"/>
              </w:rPr>
              <w:t>Plicní toxicita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5F13C4" w14:textId="77777777" w:rsidR="00DA72CE" w:rsidRPr="006D1379" w:rsidRDefault="00DA72CE" w:rsidP="00EC7F20">
            <w:pPr>
              <w:ind w:right="57"/>
              <w:rPr>
                <w:lang w:val="cs-CZ"/>
              </w:rPr>
            </w:pPr>
            <w:r>
              <w:rPr>
                <w:lang w:val="cs-CZ"/>
              </w:rPr>
              <w:t>Intersticiální plicní onemocnění (ILD) nebo pneumonitida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28F6" w14:textId="77777777" w:rsidR="00DA72CE" w:rsidRPr="000D287C" w:rsidRDefault="00DA72CE" w:rsidP="00944000">
            <w:pPr>
              <w:ind w:left="57" w:right="57"/>
              <w:rPr>
                <w:lang w:val="cs-CZ"/>
              </w:rPr>
            </w:pPr>
            <w:r w:rsidRPr="000D287C">
              <w:rPr>
                <w:lang w:val="cs-CZ"/>
              </w:rPr>
              <w:t>Trvale ukončete podávání trastuzumab</w:t>
            </w:r>
            <w:r w:rsidR="00357487">
              <w:rPr>
                <w:lang w:val="cs-CZ"/>
              </w:rPr>
              <w:t>u</w:t>
            </w:r>
            <w:r w:rsidRPr="000D287C">
              <w:rPr>
                <w:lang w:val="cs-CZ"/>
              </w:rPr>
              <w:t xml:space="preserve"> emtansinu</w:t>
            </w:r>
          </w:p>
        </w:tc>
      </w:tr>
      <w:tr w:rsidR="005A7239" w:rsidRPr="00357487" w14:paraId="2912CD35" w14:textId="77777777" w:rsidTr="00FC409E">
        <w:trPr>
          <w:trHeight w:val="70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BC0D80" w14:textId="77777777" w:rsidR="005A7239" w:rsidRDefault="005A7239" w:rsidP="00944000">
            <w:pPr>
              <w:ind w:left="57" w:right="57"/>
              <w:rPr>
                <w:lang w:val="cs-CZ"/>
              </w:rPr>
            </w:pPr>
            <w:r>
              <w:rPr>
                <w:lang w:val="cs-CZ"/>
              </w:rPr>
              <w:t xml:space="preserve">Pneumonitida související s radioterapií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5EBBF1" w14:textId="77777777" w:rsidR="005A7239" w:rsidRPr="006D1379" w:rsidRDefault="005A7239" w:rsidP="002522EA">
            <w:pPr>
              <w:ind w:right="57"/>
              <w:rPr>
                <w:lang w:val="cs-CZ"/>
              </w:rPr>
            </w:pPr>
            <w:r>
              <w:rPr>
                <w:lang w:val="cs-CZ"/>
              </w:rPr>
              <w:t>Stupeň</w:t>
            </w:r>
            <w:r w:rsidR="002522EA">
              <w:rPr>
                <w:lang w:val="cs-CZ"/>
              </w:rPr>
              <w:t> </w:t>
            </w:r>
            <w:r>
              <w:rPr>
                <w:lang w:val="cs-C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D0197" w14:textId="77777777" w:rsidR="005A7239" w:rsidRPr="000D287C" w:rsidRDefault="005A7239" w:rsidP="00FC409E">
            <w:pPr>
              <w:ind w:right="57"/>
              <w:rPr>
                <w:lang w:val="cs-CZ"/>
              </w:rPr>
            </w:pPr>
            <w:r>
              <w:rPr>
                <w:lang w:val="cs-CZ"/>
              </w:rPr>
              <w:t xml:space="preserve">Ukončete podávání </w:t>
            </w:r>
            <w:r w:rsidRPr="000D287C">
              <w:rPr>
                <w:lang w:val="cs-CZ"/>
              </w:rPr>
              <w:t>trastuzumab</w:t>
            </w:r>
            <w:r w:rsidR="00357487">
              <w:rPr>
                <w:lang w:val="cs-CZ"/>
              </w:rPr>
              <w:t>u</w:t>
            </w:r>
            <w:r w:rsidRPr="000D287C">
              <w:rPr>
                <w:lang w:val="cs-CZ"/>
              </w:rPr>
              <w:t xml:space="preserve"> emtansinu</w:t>
            </w:r>
            <w:r>
              <w:rPr>
                <w:lang w:val="cs-CZ"/>
              </w:rPr>
              <w:t>, pokud standardní léčba nepostačuje</w:t>
            </w:r>
          </w:p>
        </w:tc>
      </w:tr>
      <w:tr w:rsidR="005A7239" w:rsidRPr="00357487" w14:paraId="1CC93D5C" w14:textId="77777777" w:rsidTr="00D535BE">
        <w:trPr>
          <w:trHeight w:val="70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572B71" w14:textId="77777777" w:rsidR="005A7239" w:rsidRDefault="005A7239" w:rsidP="00944000">
            <w:pPr>
              <w:ind w:left="57" w:right="57"/>
              <w:rPr>
                <w:lang w:val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2A68F1" w14:textId="77777777" w:rsidR="005A7239" w:rsidRPr="006D1379" w:rsidRDefault="005A7239" w:rsidP="002522EA">
            <w:pPr>
              <w:ind w:right="57"/>
              <w:rPr>
                <w:lang w:val="cs-CZ"/>
              </w:rPr>
            </w:pPr>
            <w:r>
              <w:rPr>
                <w:lang w:val="cs-CZ"/>
              </w:rPr>
              <w:t>Stupeň</w:t>
            </w:r>
            <w:r w:rsidR="002522EA">
              <w:rPr>
                <w:lang w:val="cs-CZ"/>
              </w:rPr>
              <w:t> </w:t>
            </w:r>
            <w:r>
              <w:rPr>
                <w:lang w:val="cs-CZ"/>
              </w:rPr>
              <w:t>3 až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A5B1" w14:textId="77777777" w:rsidR="005A7239" w:rsidRPr="000D287C" w:rsidRDefault="005A7239" w:rsidP="00944000">
            <w:pPr>
              <w:ind w:left="57" w:right="57"/>
              <w:rPr>
                <w:lang w:val="cs-CZ"/>
              </w:rPr>
            </w:pPr>
            <w:r>
              <w:rPr>
                <w:lang w:val="cs-CZ"/>
              </w:rPr>
              <w:t xml:space="preserve">Ukončete podávání </w:t>
            </w:r>
            <w:r w:rsidRPr="000D287C">
              <w:rPr>
                <w:lang w:val="cs-CZ"/>
              </w:rPr>
              <w:t>trastuzumab</w:t>
            </w:r>
            <w:r w:rsidR="00357487">
              <w:rPr>
                <w:lang w:val="cs-CZ"/>
              </w:rPr>
              <w:t>u</w:t>
            </w:r>
            <w:r w:rsidRPr="000D287C">
              <w:rPr>
                <w:lang w:val="cs-CZ"/>
              </w:rPr>
              <w:t xml:space="preserve"> emtansinu</w:t>
            </w:r>
          </w:p>
        </w:tc>
      </w:tr>
      <w:tr w:rsidR="00944000" w:rsidRPr="00FC409E" w14:paraId="160BA302" w14:textId="77777777" w:rsidTr="00D535B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6F43C5E4" w14:textId="77777777" w:rsidR="00944000" w:rsidRPr="00FC409E" w:rsidRDefault="005A7239" w:rsidP="00D535BE">
            <w:pPr>
              <w:keepNext/>
              <w:keepLines/>
              <w:ind w:left="57" w:right="57" w:hanging="51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Ú</w:t>
            </w:r>
            <w:r w:rsidR="00944000" w:rsidRPr="00FC409E">
              <w:rPr>
                <w:b/>
                <w:lang w:val="cs-CZ"/>
              </w:rPr>
              <w:t>prav</w:t>
            </w:r>
            <w:r>
              <w:rPr>
                <w:b/>
                <w:lang w:val="cs-CZ"/>
              </w:rPr>
              <w:t>y</w:t>
            </w:r>
            <w:r w:rsidR="00944000" w:rsidRPr="00FC409E">
              <w:rPr>
                <w:b/>
                <w:lang w:val="cs-CZ"/>
              </w:rPr>
              <w:t xml:space="preserve"> dávky pro</w:t>
            </w:r>
            <w:r w:rsidR="00944000">
              <w:rPr>
                <w:b/>
                <w:lang w:val="cs-CZ"/>
              </w:rPr>
              <w:t xml:space="preserve"> pacienty s</w:t>
            </w:r>
            <w:r w:rsidR="00944000" w:rsidRPr="00FC409E">
              <w:rPr>
                <w:b/>
                <w:lang w:val="cs-CZ"/>
              </w:rPr>
              <w:t xml:space="preserve"> mBC</w:t>
            </w:r>
          </w:p>
        </w:tc>
      </w:tr>
      <w:tr w:rsidR="00944000" w:rsidRPr="00357487" w14:paraId="7B035C2F" w14:textId="77777777" w:rsidTr="00FC409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57793BD9" w14:textId="77777777" w:rsidR="00944000" w:rsidRPr="00FC409E" w:rsidRDefault="00944000" w:rsidP="00D535BE">
            <w:pPr>
              <w:keepNext/>
              <w:keepLines/>
              <w:ind w:left="57" w:right="57"/>
              <w:rPr>
                <w:b/>
                <w:bCs/>
                <w:lang w:val="cs-CZ"/>
              </w:rPr>
            </w:pPr>
            <w:r w:rsidRPr="00FC409E">
              <w:rPr>
                <w:b/>
                <w:lang w:val="cs-CZ"/>
              </w:rPr>
              <w:t>Nežádoucí účinek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F9CF8B" w14:textId="77777777" w:rsidR="00944000" w:rsidRPr="00FC409E" w:rsidRDefault="00944000" w:rsidP="00D535BE">
            <w:pPr>
              <w:keepNext/>
              <w:keepLines/>
              <w:ind w:left="57" w:right="57"/>
              <w:rPr>
                <w:b/>
                <w:bCs/>
                <w:lang w:val="cs-CZ"/>
              </w:rPr>
            </w:pPr>
            <w:r w:rsidRPr="00FC409E">
              <w:rPr>
                <w:b/>
                <w:lang w:val="cs-CZ"/>
              </w:rPr>
              <w:t>Závažnost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9BEDEC" w14:textId="77777777" w:rsidR="00944000" w:rsidRPr="00FC409E" w:rsidRDefault="00944000" w:rsidP="00D535BE">
            <w:pPr>
              <w:keepNext/>
              <w:keepLines/>
              <w:ind w:left="57" w:right="57"/>
              <w:jc w:val="center"/>
              <w:rPr>
                <w:b/>
                <w:lang w:val="cs-CZ"/>
              </w:rPr>
            </w:pPr>
            <w:r w:rsidRPr="00FC409E">
              <w:rPr>
                <w:b/>
                <w:lang w:val="cs-CZ"/>
              </w:rPr>
              <w:t>Úprava léčby</w:t>
            </w:r>
          </w:p>
        </w:tc>
      </w:tr>
      <w:tr w:rsidR="00944000" w:rsidRPr="00357487" w14:paraId="1EBA53CC" w14:textId="77777777" w:rsidTr="00FC409E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</w:tcPr>
          <w:p w14:paraId="4AF47507" w14:textId="77777777" w:rsidR="00944000" w:rsidRPr="008223AA" w:rsidRDefault="00944000" w:rsidP="00D535BE">
            <w:pPr>
              <w:keepNext/>
              <w:keepLines/>
              <w:ind w:left="57" w:right="57"/>
              <w:rPr>
                <w:lang w:val="cs-CZ"/>
              </w:rPr>
            </w:pPr>
            <w:r w:rsidRPr="000D287C">
              <w:rPr>
                <w:lang w:val="cs-CZ"/>
              </w:rPr>
              <w:t>Trombocytopenie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3A746C" w14:textId="77777777" w:rsidR="00944000" w:rsidRPr="000D287C" w:rsidRDefault="00944000" w:rsidP="00D535BE">
            <w:pPr>
              <w:keepNext/>
              <w:keepLines/>
              <w:ind w:left="57" w:right="57"/>
              <w:rPr>
                <w:lang w:val="cs-CZ"/>
              </w:rPr>
            </w:pPr>
            <w:r w:rsidRPr="000D287C">
              <w:rPr>
                <w:lang w:val="cs-CZ"/>
              </w:rPr>
              <w:t xml:space="preserve">Stupeň 3 </w:t>
            </w:r>
          </w:p>
          <w:p w14:paraId="209115C6" w14:textId="77777777" w:rsidR="00944000" w:rsidRPr="008223AA" w:rsidRDefault="00944000" w:rsidP="00D535BE">
            <w:pPr>
              <w:keepNext/>
              <w:keepLines/>
              <w:ind w:left="57" w:right="57"/>
              <w:rPr>
                <w:lang w:val="cs-CZ"/>
              </w:rPr>
            </w:pPr>
            <w:r w:rsidRPr="000D287C">
              <w:rPr>
                <w:lang w:val="cs-CZ"/>
              </w:rPr>
              <w:t xml:space="preserve">(25 000 až </w:t>
            </w:r>
            <w:r w:rsidRPr="000D287C">
              <w:rPr>
                <w:rFonts w:ascii="Symbol" w:hAnsi="Symbol"/>
                <w:lang w:val="cs-CZ"/>
              </w:rPr>
              <w:sym w:font="Symbol" w:char="F03C"/>
            </w:r>
            <w:r w:rsidRPr="000D287C">
              <w:rPr>
                <w:lang w:val="cs-CZ"/>
              </w:rPr>
              <w:t> 50 000/mm</w:t>
            </w:r>
            <w:r w:rsidRPr="000D287C">
              <w:rPr>
                <w:vertAlign w:val="superscript"/>
                <w:lang w:val="cs-CZ"/>
              </w:rPr>
              <w:t>3</w:t>
            </w:r>
            <w:r w:rsidRPr="000D287C">
              <w:rPr>
                <w:lang w:val="cs-CZ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FD0BCB" w14:textId="77777777" w:rsidR="00944000" w:rsidRPr="008223AA" w:rsidRDefault="00944000" w:rsidP="00FE54C0">
            <w:pPr>
              <w:keepNext/>
              <w:keepLines/>
              <w:spacing w:line="280" w:lineRule="atLeast"/>
              <w:ind w:left="57" w:right="57"/>
              <w:rPr>
                <w:lang w:val="cs-CZ"/>
              </w:rPr>
            </w:pPr>
            <w:r w:rsidRPr="000D287C">
              <w:rPr>
                <w:lang w:val="cs-CZ"/>
              </w:rPr>
              <w:t xml:space="preserve">Nepodávejte trastuzumab emtansin do úpravy počtu </w:t>
            </w:r>
            <w:r w:rsidR="004E3ACC">
              <w:rPr>
                <w:lang w:val="cs-CZ"/>
              </w:rPr>
              <w:t>trombocytů</w:t>
            </w:r>
            <w:r w:rsidRPr="000D287C">
              <w:rPr>
                <w:lang w:val="cs-CZ"/>
              </w:rPr>
              <w:t xml:space="preserve"> na stupeň </w:t>
            </w:r>
            <w:r w:rsidRPr="000D287C">
              <w:rPr>
                <w:rFonts w:ascii="Symbol" w:hAnsi="Symbol"/>
                <w:lang w:val="cs-CZ"/>
              </w:rPr>
              <w:sym w:font="Symbol" w:char="F0A3"/>
            </w:r>
            <w:r w:rsidRPr="000D287C">
              <w:rPr>
                <w:lang w:val="cs-CZ"/>
              </w:rPr>
              <w:t> 1 (≥ 75 000/mm</w:t>
            </w:r>
            <w:r w:rsidRPr="000D287C">
              <w:rPr>
                <w:vertAlign w:val="superscript"/>
                <w:lang w:val="cs-CZ"/>
              </w:rPr>
              <w:t>3</w:t>
            </w:r>
            <w:r w:rsidRPr="000D287C">
              <w:rPr>
                <w:lang w:val="cs-CZ"/>
              </w:rPr>
              <w:t>), následně pokračujte v léčbě se stejnou úrovní dávky</w:t>
            </w:r>
          </w:p>
        </w:tc>
      </w:tr>
      <w:tr w:rsidR="00944000" w:rsidRPr="00357487" w14:paraId="21052C8D" w14:textId="77777777" w:rsidTr="00FC409E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</w:tcPr>
          <w:p w14:paraId="6D2D860F" w14:textId="77777777" w:rsidR="00944000" w:rsidRPr="008223AA" w:rsidRDefault="00944000" w:rsidP="00D535BE">
            <w:pPr>
              <w:keepNext/>
              <w:keepLines/>
              <w:ind w:left="57" w:right="57"/>
              <w:rPr>
                <w:lang w:val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7CDC32" w14:textId="77777777" w:rsidR="00944000" w:rsidRPr="000D287C" w:rsidRDefault="00944000" w:rsidP="00D535BE">
            <w:pPr>
              <w:keepNext/>
              <w:keepLines/>
              <w:ind w:left="57" w:right="57"/>
              <w:rPr>
                <w:lang w:val="cs-CZ"/>
              </w:rPr>
            </w:pPr>
            <w:r w:rsidRPr="000D287C">
              <w:rPr>
                <w:lang w:val="cs-CZ"/>
              </w:rPr>
              <w:t>Stupeň 4</w:t>
            </w:r>
          </w:p>
          <w:p w14:paraId="7F182F9E" w14:textId="77777777" w:rsidR="00944000" w:rsidRPr="008223AA" w:rsidRDefault="00944000" w:rsidP="00D535BE">
            <w:pPr>
              <w:keepNext/>
              <w:keepLines/>
              <w:ind w:left="57" w:right="57"/>
              <w:rPr>
                <w:lang w:val="cs-CZ"/>
              </w:rPr>
            </w:pPr>
            <w:r w:rsidRPr="000D287C">
              <w:rPr>
                <w:rFonts w:ascii="Symbol" w:hAnsi="Symbol"/>
                <w:lang w:val="cs-CZ"/>
              </w:rPr>
              <w:sym w:font="Symbol" w:char="F028"/>
            </w:r>
            <w:r w:rsidRPr="000D287C">
              <w:rPr>
                <w:rFonts w:ascii="Symbol" w:hAnsi="Symbol"/>
                <w:lang w:val="cs-CZ"/>
              </w:rPr>
              <w:sym w:font="Symbol" w:char="F03C"/>
            </w:r>
            <w:r w:rsidRPr="000D287C">
              <w:rPr>
                <w:lang w:val="cs-CZ"/>
              </w:rPr>
              <w:t> 25 000/mm</w:t>
            </w:r>
            <w:r w:rsidRPr="000D287C">
              <w:rPr>
                <w:vertAlign w:val="superscript"/>
                <w:lang w:val="cs-CZ"/>
              </w:rPr>
              <w:t>3</w:t>
            </w:r>
            <w:r w:rsidRPr="000D287C">
              <w:rPr>
                <w:lang w:val="cs-CZ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E7CF36" w14:textId="77777777" w:rsidR="00944000" w:rsidRPr="008223AA" w:rsidRDefault="00944000" w:rsidP="00FE54C0">
            <w:pPr>
              <w:keepNext/>
              <w:keepLines/>
              <w:spacing w:line="280" w:lineRule="atLeast"/>
              <w:ind w:left="57" w:right="57"/>
              <w:rPr>
                <w:lang w:val="cs-CZ"/>
              </w:rPr>
            </w:pPr>
            <w:r w:rsidRPr="000D287C">
              <w:rPr>
                <w:lang w:val="cs-CZ"/>
              </w:rPr>
              <w:t xml:space="preserve">Nepodávejte trastuzumab emtansin do úpravy počtu </w:t>
            </w:r>
            <w:r w:rsidR="004E3ACC">
              <w:rPr>
                <w:lang w:val="cs-CZ"/>
              </w:rPr>
              <w:t>trombocytů</w:t>
            </w:r>
            <w:r w:rsidRPr="000D287C">
              <w:rPr>
                <w:lang w:val="cs-CZ"/>
              </w:rPr>
              <w:t xml:space="preserve"> na stupeň </w:t>
            </w:r>
            <w:r w:rsidRPr="000D287C">
              <w:rPr>
                <w:rFonts w:ascii="Symbol" w:hAnsi="Symbol"/>
                <w:lang w:val="cs-CZ"/>
              </w:rPr>
              <w:sym w:font="Symbol" w:char="F0A3"/>
            </w:r>
            <w:r w:rsidRPr="000D287C">
              <w:rPr>
                <w:lang w:val="cs-CZ"/>
              </w:rPr>
              <w:t> 1 (≥ 75 000/mm</w:t>
            </w:r>
            <w:r w:rsidRPr="000D287C">
              <w:rPr>
                <w:vertAlign w:val="superscript"/>
                <w:lang w:val="cs-CZ"/>
              </w:rPr>
              <w:t>3</w:t>
            </w:r>
            <w:r w:rsidRPr="000D287C">
              <w:rPr>
                <w:lang w:val="cs-CZ"/>
              </w:rPr>
              <w:t>), následně snižte dávku o 1 úroveň</w:t>
            </w:r>
          </w:p>
        </w:tc>
      </w:tr>
      <w:tr w:rsidR="00944000" w:rsidRPr="00357487" w14:paraId="342D0112" w14:textId="77777777" w:rsidTr="00FC409E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5E8AE035" w14:textId="77777777" w:rsidR="00944000" w:rsidRPr="00FC409E" w:rsidRDefault="00944000" w:rsidP="00D535BE">
            <w:pPr>
              <w:keepNext/>
              <w:keepLines/>
              <w:ind w:left="57" w:right="57"/>
              <w:rPr>
                <w:lang w:val="cs-CZ"/>
              </w:rPr>
            </w:pPr>
            <w:r w:rsidRPr="00FC409E">
              <w:rPr>
                <w:lang w:val="cs-CZ"/>
              </w:rPr>
              <w:t>Zvýšená hladina transamináz (AST/ALT)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C839EF" w14:textId="77777777" w:rsidR="00944000" w:rsidRPr="00FC409E" w:rsidRDefault="00944000" w:rsidP="00D535BE">
            <w:pPr>
              <w:keepNext/>
              <w:keepLines/>
              <w:ind w:left="57" w:right="57"/>
              <w:rPr>
                <w:lang w:val="cs-CZ"/>
              </w:rPr>
            </w:pPr>
            <w:r w:rsidRPr="00FC409E">
              <w:rPr>
                <w:lang w:val="cs-CZ"/>
              </w:rPr>
              <w:t>Stupeň 2</w:t>
            </w:r>
            <w:r w:rsidRPr="00FC409E">
              <w:rPr>
                <w:lang w:val="cs-CZ"/>
              </w:rPr>
              <w:br/>
              <w:t>(</w:t>
            </w:r>
            <w:r w:rsidRPr="00FC409E">
              <w:rPr>
                <w:rFonts w:ascii="Symbol" w:hAnsi="Symbol"/>
                <w:lang w:val="cs-CZ"/>
              </w:rPr>
              <w:sym w:font="Symbol" w:char="F03E"/>
            </w:r>
            <w:r w:rsidRPr="00FC409E">
              <w:rPr>
                <w:lang w:val="cs-CZ"/>
              </w:rPr>
              <w:t> 2,5 až ≤ 5 </w:t>
            </w:r>
            <w:r w:rsidRPr="00FC409E">
              <w:rPr>
                <w:rFonts w:ascii="Symbol" w:hAnsi="Symbol"/>
                <w:lang w:val="cs-CZ"/>
              </w:rPr>
              <w:sym w:font="Symbol" w:char="F0B4"/>
            </w:r>
            <w:r w:rsidRPr="00FC409E">
              <w:rPr>
                <w:lang w:val="cs-CZ"/>
              </w:rPr>
              <w:t> horní hranice normy)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632FC8" w14:textId="77777777" w:rsidR="00944000" w:rsidRPr="00FC409E" w:rsidRDefault="00944000" w:rsidP="00FE54C0">
            <w:pPr>
              <w:keepNext/>
              <w:keepLines/>
              <w:spacing w:line="280" w:lineRule="atLeast"/>
              <w:ind w:left="57" w:right="57"/>
              <w:rPr>
                <w:lang w:val="cs-CZ"/>
              </w:rPr>
            </w:pPr>
            <w:r w:rsidRPr="00FC409E">
              <w:rPr>
                <w:lang w:val="cs-CZ"/>
              </w:rPr>
              <w:t>Pokračujte v léčbě se stejnou úrovní dávky</w:t>
            </w:r>
          </w:p>
        </w:tc>
      </w:tr>
      <w:tr w:rsidR="00944000" w:rsidRPr="00357487" w14:paraId="2B33AC60" w14:textId="77777777" w:rsidTr="00FC409E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</w:tcPr>
          <w:p w14:paraId="3D8EDB4B" w14:textId="77777777" w:rsidR="00944000" w:rsidRPr="00FC409E" w:rsidRDefault="00944000" w:rsidP="00D535BE">
            <w:pPr>
              <w:keepNext/>
              <w:keepLines/>
              <w:ind w:left="57" w:right="57"/>
              <w:rPr>
                <w:lang w:val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7F983A" w14:textId="77777777" w:rsidR="00944000" w:rsidRPr="00FC409E" w:rsidRDefault="00944000" w:rsidP="00D535BE">
            <w:pPr>
              <w:keepNext/>
              <w:keepLines/>
              <w:ind w:left="57" w:right="57"/>
              <w:rPr>
                <w:lang w:val="cs-CZ"/>
              </w:rPr>
            </w:pPr>
            <w:r w:rsidRPr="00FC409E">
              <w:rPr>
                <w:lang w:val="cs-CZ"/>
              </w:rPr>
              <w:t>Stupeň 3</w:t>
            </w:r>
            <w:r w:rsidRPr="00FC409E">
              <w:rPr>
                <w:lang w:val="cs-CZ"/>
              </w:rPr>
              <w:br/>
              <w:t>(</w:t>
            </w:r>
            <w:r w:rsidRPr="00FC409E">
              <w:rPr>
                <w:rFonts w:ascii="Symbol" w:hAnsi="Symbol"/>
                <w:lang w:val="cs-CZ"/>
              </w:rPr>
              <w:sym w:font="Symbol" w:char="F03E"/>
            </w:r>
            <w:r w:rsidRPr="00FC409E">
              <w:rPr>
                <w:lang w:val="cs-CZ"/>
              </w:rPr>
              <w:t> 5 až ≤ 20 </w:t>
            </w:r>
            <w:r w:rsidRPr="00FC409E">
              <w:rPr>
                <w:rFonts w:ascii="Symbol" w:hAnsi="Symbol"/>
                <w:lang w:val="cs-CZ"/>
              </w:rPr>
              <w:sym w:font="Symbol" w:char="F0B4"/>
            </w:r>
            <w:r w:rsidRPr="00FC409E">
              <w:rPr>
                <w:lang w:val="cs-CZ"/>
              </w:rPr>
              <w:t> horní hranice normy)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FFA397" w14:textId="77777777" w:rsidR="00944000" w:rsidRPr="00FC409E" w:rsidRDefault="00944000" w:rsidP="00D535BE">
            <w:pPr>
              <w:keepNext/>
              <w:keepLines/>
              <w:ind w:left="57" w:right="57"/>
              <w:rPr>
                <w:lang w:val="cs-CZ"/>
              </w:rPr>
            </w:pPr>
            <w:r w:rsidRPr="00FC409E">
              <w:rPr>
                <w:lang w:val="cs-CZ"/>
              </w:rPr>
              <w:t>Nepodávejte trastuzumab emtansin do úpravy AST/ALT na stupeň ≤ 2, následně snižte dávku o 1 úroveň</w:t>
            </w:r>
          </w:p>
        </w:tc>
      </w:tr>
      <w:tr w:rsidR="00944000" w:rsidRPr="00357487" w14:paraId="1AB10390" w14:textId="77777777" w:rsidTr="00FC409E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</w:tcPr>
          <w:p w14:paraId="7868B484" w14:textId="77777777" w:rsidR="00944000" w:rsidRPr="00FC409E" w:rsidRDefault="00944000" w:rsidP="00D535BE">
            <w:pPr>
              <w:keepNext/>
              <w:keepLines/>
              <w:ind w:left="57" w:right="57"/>
              <w:rPr>
                <w:lang w:val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E21D65" w14:textId="77777777" w:rsidR="00944000" w:rsidRPr="00FC409E" w:rsidRDefault="00944000" w:rsidP="00D535BE">
            <w:pPr>
              <w:keepNext/>
              <w:keepLines/>
              <w:ind w:left="57" w:right="57"/>
              <w:rPr>
                <w:lang w:val="cs-CZ"/>
              </w:rPr>
            </w:pPr>
            <w:r w:rsidRPr="00FC409E">
              <w:rPr>
                <w:lang w:val="cs-CZ"/>
              </w:rPr>
              <w:t>Stupeň 4</w:t>
            </w:r>
            <w:r w:rsidRPr="00FC409E">
              <w:rPr>
                <w:lang w:val="cs-CZ"/>
              </w:rPr>
              <w:br/>
              <w:t>(</w:t>
            </w:r>
            <w:r w:rsidRPr="00FC409E">
              <w:rPr>
                <w:rFonts w:ascii="Symbol" w:hAnsi="Symbol"/>
                <w:lang w:val="cs-CZ"/>
              </w:rPr>
              <w:sym w:font="Symbol" w:char="F03E"/>
            </w:r>
            <w:r w:rsidRPr="00FC409E">
              <w:rPr>
                <w:lang w:val="cs-CZ"/>
              </w:rPr>
              <w:t> 20 </w:t>
            </w:r>
            <w:r w:rsidRPr="00FC409E">
              <w:rPr>
                <w:rFonts w:ascii="Symbol" w:hAnsi="Symbol"/>
                <w:lang w:val="cs-CZ"/>
              </w:rPr>
              <w:sym w:font="Symbol" w:char="F0B4"/>
            </w:r>
            <w:r w:rsidRPr="00FC409E">
              <w:rPr>
                <w:lang w:val="cs-CZ"/>
              </w:rPr>
              <w:t> horní hranice normy)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8E85D4" w14:textId="77777777" w:rsidR="00944000" w:rsidRPr="00FC409E" w:rsidRDefault="00944000" w:rsidP="00D535BE">
            <w:pPr>
              <w:keepNext/>
              <w:keepLines/>
              <w:ind w:left="57" w:right="57"/>
              <w:rPr>
                <w:lang w:val="cs-CZ"/>
              </w:rPr>
            </w:pPr>
            <w:r w:rsidRPr="00FC409E">
              <w:rPr>
                <w:lang w:val="cs-CZ"/>
              </w:rPr>
              <w:t>Ukončete podávání trastuzumab</w:t>
            </w:r>
            <w:r w:rsidR="00357487">
              <w:rPr>
                <w:lang w:val="cs-CZ"/>
              </w:rPr>
              <w:t>u</w:t>
            </w:r>
            <w:r w:rsidRPr="00FC409E">
              <w:rPr>
                <w:lang w:val="cs-CZ"/>
              </w:rPr>
              <w:t xml:space="preserve"> emtansinu</w:t>
            </w:r>
          </w:p>
        </w:tc>
      </w:tr>
      <w:tr w:rsidR="00944000" w:rsidRPr="00357487" w14:paraId="61FF2004" w14:textId="77777777" w:rsidTr="00FC409E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E2745F" w14:textId="77777777" w:rsidR="00944000" w:rsidRPr="00FC409E" w:rsidRDefault="00944000" w:rsidP="00D535BE">
            <w:pPr>
              <w:keepNext/>
              <w:keepLines/>
              <w:ind w:left="57" w:right="57"/>
              <w:rPr>
                <w:lang w:val="cs-CZ"/>
              </w:rPr>
            </w:pPr>
            <w:r w:rsidRPr="00FC409E">
              <w:rPr>
                <w:lang w:val="cs-CZ"/>
              </w:rPr>
              <w:t>Hyperbilirubinemie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9717CE" w14:textId="77777777" w:rsidR="00944000" w:rsidRPr="00FC409E" w:rsidRDefault="00944000" w:rsidP="00D535BE">
            <w:pPr>
              <w:keepNext/>
              <w:keepLines/>
              <w:ind w:left="57" w:right="57"/>
              <w:rPr>
                <w:lang w:val="cs-CZ"/>
              </w:rPr>
            </w:pPr>
            <w:r w:rsidRPr="00FC409E">
              <w:rPr>
                <w:lang w:val="cs-CZ"/>
              </w:rPr>
              <w:t>Stupeň 2</w:t>
            </w:r>
            <w:r w:rsidRPr="00FC409E">
              <w:rPr>
                <w:lang w:val="cs-CZ"/>
              </w:rPr>
              <w:br/>
              <w:t>(</w:t>
            </w:r>
            <w:r w:rsidRPr="00FC409E">
              <w:rPr>
                <w:rFonts w:ascii="Symbol" w:hAnsi="Symbol"/>
                <w:lang w:val="cs-CZ"/>
              </w:rPr>
              <w:sym w:font="Symbol" w:char="F03E"/>
            </w:r>
            <w:r w:rsidRPr="00FC409E">
              <w:rPr>
                <w:lang w:val="cs-CZ"/>
              </w:rPr>
              <w:t> 1,5 až ≤ 3 </w:t>
            </w:r>
            <w:r w:rsidRPr="00FC409E">
              <w:rPr>
                <w:rFonts w:ascii="Symbol" w:hAnsi="Symbol"/>
                <w:lang w:val="cs-CZ"/>
              </w:rPr>
              <w:sym w:font="Symbol" w:char="F0B4"/>
            </w:r>
            <w:r w:rsidRPr="00FC409E">
              <w:rPr>
                <w:lang w:val="cs-CZ"/>
              </w:rPr>
              <w:t> horní hranice normy)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93BFC" w14:textId="77777777" w:rsidR="00944000" w:rsidRPr="00FC409E" w:rsidRDefault="00944000" w:rsidP="00D535BE">
            <w:pPr>
              <w:keepNext/>
              <w:keepLines/>
              <w:ind w:left="57" w:right="57"/>
              <w:rPr>
                <w:lang w:val="cs-CZ"/>
              </w:rPr>
            </w:pPr>
            <w:r w:rsidRPr="00FC409E">
              <w:rPr>
                <w:lang w:val="cs-CZ"/>
              </w:rPr>
              <w:t>Nepodávejte trastuzumab emtansin do úpravy celkového bilirubinu na stupeň ≤ 1, následně pokračujte v léčbě se stejnou úrovní dávky</w:t>
            </w:r>
          </w:p>
        </w:tc>
      </w:tr>
      <w:tr w:rsidR="00944000" w:rsidRPr="00357487" w14:paraId="0E05AB34" w14:textId="77777777" w:rsidTr="00FC409E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7C21C2" w14:textId="77777777" w:rsidR="00944000" w:rsidRPr="00FC409E" w:rsidRDefault="00944000" w:rsidP="00944000">
            <w:pPr>
              <w:ind w:left="57" w:right="57"/>
              <w:rPr>
                <w:lang w:val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27BCF6" w14:textId="77777777" w:rsidR="00944000" w:rsidRPr="00FC409E" w:rsidRDefault="00944000" w:rsidP="00944000">
            <w:pPr>
              <w:ind w:left="57" w:right="57"/>
              <w:rPr>
                <w:lang w:val="cs-CZ"/>
              </w:rPr>
            </w:pPr>
            <w:r w:rsidRPr="00FC409E">
              <w:rPr>
                <w:lang w:val="cs-CZ"/>
              </w:rPr>
              <w:t>Stupeň 3</w:t>
            </w:r>
            <w:r w:rsidRPr="00FC409E">
              <w:rPr>
                <w:lang w:val="cs-CZ"/>
              </w:rPr>
              <w:br/>
              <w:t>(</w:t>
            </w:r>
            <w:r w:rsidRPr="00FC409E">
              <w:rPr>
                <w:rFonts w:ascii="Symbol" w:hAnsi="Symbol"/>
                <w:lang w:val="cs-CZ"/>
              </w:rPr>
              <w:sym w:font="Symbol" w:char="F03E"/>
            </w:r>
            <w:r w:rsidRPr="00FC409E">
              <w:rPr>
                <w:lang w:val="cs-CZ"/>
              </w:rPr>
              <w:t> 3 až ≤ 10 </w:t>
            </w:r>
            <w:r w:rsidRPr="00FC409E">
              <w:rPr>
                <w:rFonts w:ascii="Symbol" w:hAnsi="Symbol"/>
                <w:lang w:val="cs-CZ"/>
              </w:rPr>
              <w:sym w:font="Symbol" w:char="F0B4"/>
            </w:r>
            <w:r w:rsidRPr="00FC409E">
              <w:rPr>
                <w:lang w:val="cs-CZ"/>
              </w:rPr>
              <w:t> horní hranice normy)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88E6A9" w14:textId="77777777" w:rsidR="00944000" w:rsidRPr="00FC409E" w:rsidRDefault="00944000" w:rsidP="00944000">
            <w:pPr>
              <w:ind w:left="57" w:right="57"/>
              <w:rPr>
                <w:lang w:val="cs-CZ"/>
              </w:rPr>
            </w:pPr>
            <w:r w:rsidRPr="00FC409E">
              <w:rPr>
                <w:lang w:val="cs-CZ"/>
              </w:rPr>
              <w:t>Nepodávejte trastuzumab emtansin do úpravy celkového bilirubinu na stupeň ≤ 1, následně snižte dávku o 1 úroveň</w:t>
            </w:r>
          </w:p>
        </w:tc>
      </w:tr>
      <w:tr w:rsidR="00944000" w:rsidRPr="00357487" w14:paraId="7C6345B7" w14:textId="77777777" w:rsidTr="00FC409E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859A26" w14:textId="77777777" w:rsidR="00944000" w:rsidRPr="00FC409E" w:rsidRDefault="00944000" w:rsidP="00944000">
            <w:pPr>
              <w:ind w:left="57" w:right="57"/>
              <w:rPr>
                <w:lang w:val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775662" w14:textId="77777777" w:rsidR="00944000" w:rsidRPr="00FC409E" w:rsidRDefault="00944000" w:rsidP="00944000">
            <w:pPr>
              <w:ind w:left="57" w:right="57"/>
              <w:rPr>
                <w:lang w:val="cs-CZ"/>
              </w:rPr>
            </w:pPr>
            <w:r w:rsidRPr="00FC409E">
              <w:rPr>
                <w:lang w:val="cs-CZ"/>
              </w:rPr>
              <w:t>Stupeň 4</w:t>
            </w:r>
            <w:r w:rsidRPr="00FC409E">
              <w:rPr>
                <w:lang w:val="cs-CZ"/>
              </w:rPr>
              <w:br/>
              <w:t>(</w:t>
            </w:r>
            <w:r w:rsidRPr="00FC409E">
              <w:rPr>
                <w:rFonts w:ascii="Symbol" w:hAnsi="Symbol"/>
                <w:lang w:val="cs-CZ"/>
              </w:rPr>
              <w:sym w:font="Symbol" w:char="F03E"/>
            </w:r>
            <w:r w:rsidRPr="00FC409E">
              <w:rPr>
                <w:lang w:val="cs-CZ"/>
              </w:rPr>
              <w:t> 10 </w:t>
            </w:r>
            <w:r w:rsidRPr="00FC409E">
              <w:rPr>
                <w:rFonts w:ascii="Symbol" w:hAnsi="Symbol"/>
                <w:lang w:val="cs-CZ"/>
              </w:rPr>
              <w:sym w:font="Symbol" w:char="F0B4"/>
            </w:r>
            <w:r w:rsidRPr="00FC409E">
              <w:rPr>
                <w:lang w:val="cs-CZ"/>
              </w:rPr>
              <w:t> horní hranice normy)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39B861" w14:textId="77777777" w:rsidR="00944000" w:rsidRPr="00FC409E" w:rsidRDefault="00944000" w:rsidP="00944000">
            <w:pPr>
              <w:ind w:left="57" w:right="57"/>
              <w:rPr>
                <w:lang w:val="cs-CZ"/>
              </w:rPr>
            </w:pPr>
            <w:r w:rsidRPr="00FC409E">
              <w:rPr>
                <w:lang w:val="cs-CZ"/>
              </w:rPr>
              <w:t>Ukončete podávání trastuzumab</w:t>
            </w:r>
            <w:r w:rsidR="00357487">
              <w:rPr>
                <w:lang w:val="cs-CZ"/>
              </w:rPr>
              <w:t>u</w:t>
            </w:r>
            <w:r w:rsidRPr="00FC409E">
              <w:rPr>
                <w:lang w:val="cs-CZ"/>
              </w:rPr>
              <w:t xml:space="preserve"> emtansinu</w:t>
            </w:r>
          </w:p>
        </w:tc>
      </w:tr>
      <w:tr w:rsidR="00944000" w:rsidRPr="00357487" w14:paraId="0566C685" w14:textId="77777777" w:rsidTr="00D535B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766DA7" w14:textId="77777777" w:rsidR="00944000" w:rsidRPr="00FC409E" w:rsidRDefault="00944000" w:rsidP="00944000">
            <w:pPr>
              <w:ind w:left="57" w:right="57"/>
              <w:rPr>
                <w:lang w:val="cs-CZ"/>
              </w:rPr>
            </w:pPr>
            <w:r w:rsidRPr="00FC409E">
              <w:rPr>
                <w:lang w:val="cs-CZ"/>
              </w:rPr>
              <w:t>Polékové poškození jater (DILI)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594FFF" w14:textId="77777777" w:rsidR="00944000" w:rsidRPr="00FC409E" w:rsidRDefault="00944000" w:rsidP="006A0EAC">
            <w:pPr>
              <w:ind w:left="57" w:right="57"/>
              <w:rPr>
                <w:lang w:val="cs-CZ"/>
              </w:rPr>
            </w:pPr>
            <w:r w:rsidRPr="00FC409E">
              <w:rPr>
                <w:lang w:val="cs-CZ"/>
              </w:rPr>
              <w:t>Transaminázy v séru &gt; 3 </w:t>
            </w:r>
            <w:ins w:id="51" w:author="Author">
              <w:r w:rsidR="006A0EAC" w:rsidRPr="00FC409E">
                <w:rPr>
                  <w:rFonts w:ascii="Symbol" w:hAnsi="Symbol"/>
                  <w:lang w:val="cs-CZ"/>
                </w:rPr>
                <w:sym w:font="Symbol" w:char="F0B4"/>
              </w:r>
            </w:ins>
            <w:del w:id="52" w:author="Author">
              <w:r w:rsidRPr="00FC409E" w:rsidDel="006A0EAC">
                <w:rPr>
                  <w:lang w:val="cs-CZ"/>
                </w:rPr>
                <w:delText>x</w:delText>
              </w:r>
            </w:del>
            <w:r w:rsidRPr="00FC409E">
              <w:rPr>
                <w:lang w:val="cs-CZ"/>
              </w:rPr>
              <w:t> horní hranice normy a současně celkový bilirubin &gt; 2 </w:t>
            </w:r>
            <w:r w:rsidRPr="00FC409E">
              <w:rPr>
                <w:rFonts w:ascii="Symbol" w:hAnsi="Symbol"/>
                <w:lang w:val="cs-CZ"/>
              </w:rPr>
              <w:sym w:font="Symbol" w:char="F0B4"/>
            </w:r>
            <w:r w:rsidRPr="00FC409E">
              <w:rPr>
                <w:lang w:val="cs-CZ"/>
              </w:rPr>
              <w:t> horní hranice normy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5EC98C" w14:textId="77777777" w:rsidR="00944000" w:rsidRPr="00FC409E" w:rsidRDefault="00944000" w:rsidP="00FE54C0">
            <w:pPr>
              <w:ind w:left="57" w:right="57"/>
              <w:rPr>
                <w:lang w:val="cs-CZ"/>
              </w:rPr>
            </w:pPr>
            <w:r w:rsidRPr="00FC409E">
              <w:rPr>
                <w:lang w:val="cs-CZ"/>
              </w:rPr>
              <w:t>Trvale ukončete podávání trastuzumab</w:t>
            </w:r>
            <w:r w:rsidR="00357487">
              <w:rPr>
                <w:lang w:val="cs-CZ"/>
              </w:rPr>
              <w:t>u</w:t>
            </w:r>
            <w:r w:rsidRPr="00FC409E">
              <w:rPr>
                <w:lang w:val="cs-CZ"/>
              </w:rPr>
              <w:t xml:space="preserve"> emtansinu </w:t>
            </w:r>
            <w:r>
              <w:rPr>
                <w:lang w:val="cs-CZ"/>
              </w:rPr>
              <w:t xml:space="preserve">pokud není přítomna jiná </w:t>
            </w:r>
            <w:r w:rsidRPr="00FC409E">
              <w:rPr>
                <w:lang w:val="cs-CZ"/>
              </w:rPr>
              <w:t>pravděpodobn</w:t>
            </w:r>
            <w:r>
              <w:rPr>
                <w:lang w:val="cs-CZ"/>
              </w:rPr>
              <w:t xml:space="preserve">á </w:t>
            </w:r>
            <w:r w:rsidRPr="00FC409E">
              <w:rPr>
                <w:lang w:val="cs-CZ"/>
              </w:rPr>
              <w:t>příčin</w:t>
            </w:r>
            <w:r>
              <w:rPr>
                <w:lang w:val="cs-CZ"/>
              </w:rPr>
              <w:t>a</w:t>
            </w:r>
            <w:r w:rsidRPr="00FC409E">
              <w:rPr>
                <w:lang w:val="cs-CZ"/>
              </w:rPr>
              <w:t xml:space="preserve"> zvýšení hladiny jaterních enzymů a bilirubinu, např. jaterní metastázy nebo souběžně užívané lék</w:t>
            </w:r>
            <w:r w:rsidR="00E94477">
              <w:rPr>
                <w:lang w:val="cs-CZ"/>
              </w:rPr>
              <w:t>y</w:t>
            </w:r>
          </w:p>
        </w:tc>
      </w:tr>
      <w:tr w:rsidR="006F2B39" w:rsidRPr="00357487" w14:paraId="21EBB060" w14:textId="77777777" w:rsidTr="00D535B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DA9ACE" w14:textId="77777777" w:rsidR="006F2B39" w:rsidRPr="00FC409E" w:rsidRDefault="006F2B39" w:rsidP="006F2B39">
            <w:pPr>
              <w:ind w:left="57" w:right="57"/>
              <w:rPr>
                <w:lang w:val="cs-CZ"/>
              </w:rPr>
            </w:pPr>
            <w:r w:rsidRPr="008171AE">
              <w:rPr>
                <w:lang w:val="cs-CZ"/>
              </w:rPr>
              <w:t>Nodulární regenera</w:t>
            </w:r>
            <w:r>
              <w:rPr>
                <w:lang w:val="cs-CZ"/>
              </w:rPr>
              <w:t xml:space="preserve">tivní </w:t>
            </w:r>
            <w:r w:rsidRPr="008171AE">
              <w:rPr>
                <w:lang w:val="cs-CZ"/>
              </w:rPr>
              <w:t>hyper</w:t>
            </w:r>
            <w:r>
              <w:rPr>
                <w:lang w:val="cs-CZ"/>
              </w:rPr>
              <w:t>p</w:t>
            </w:r>
            <w:r w:rsidRPr="008171AE">
              <w:rPr>
                <w:lang w:val="cs-CZ"/>
              </w:rPr>
              <w:t>lazie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71BD69" w14:textId="77777777" w:rsidR="006F2B39" w:rsidRPr="00FC409E" w:rsidRDefault="006F2B39" w:rsidP="006F2B39">
            <w:pPr>
              <w:ind w:left="57" w:right="57"/>
              <w:rPr>
                <w:lang w:val="cs-CZ"/>
              </w:rPr>
            </w:pPr>
            <w:r>
              <w:rPr>
                <w:lang w:val="cs-CZ"/>
              </w:rPr>
              <w:t>Všechny stupně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7C2030" w14:textId="77777777" w:rsidR="006F2B39" w:rsidRPr="00FC409E" w:rsidRDefault="006F2B39" w:rsidP="006F2B39">
            <w:pPr>
              <w:ind w:left="57" w:right="57"/>
              <w:rPr>
                <w:lang w:val="cs-CZ"/>
              </w:rPr>
            </w:pPr>
            <w:r w:rsidRPr="000D287C">
              <w:rPr>
                <w:lang w:val="cs-CZ"/>
              </w:rPr>
              <w:t>Trvale ukončete podávání trastuzumab</w:t>
            </w:r>
            <w:r>
              <w:rPr>
                <w:lang w:val="cs-CZ"/>
              </w:rPr>
              <w:t>u</w:t>
            </w:r>
            <w:r w:rsidRPr="000D287C">
              <w:rPr>
                <w:lang w:val="cs-CZ"/>
              </w:rPr>
              <w:t xml:space="preserve"> emtansinu</w:t>
            </w:r>
          </w:p>
        </w:tc>
      </w:tr>
      <w:tr w:rsidR="006F2B39" w:rsidRPr="00357487" w14:paraId="1ABDE9C2" w14:textId="77777777" w:rsidTr="00D535BE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DA0BAB" w14:textId="77777777" w:rsidR="006F2B39" w:rsidRPr="00FC409E" w:rsidRDefault="006F2B39" w:rsidP="00D535BE">
            <w:pPr>
              <w:keepNext/>
              <w:keepLines/>
              <w:ind w:left="57" w:right="57"/>
              <w:rPr>
                <w:lang w:val="cs-CZ"/>
              </w:rPr>
            </w:pPr>
            <w:r w:rsidRPr="00FC409E">
              <w:rPr>
                <w:lang w:val="cs-CZ"/>
              </w:rPr>
              <w:t xml:space="preserve">Dysfunkce levé komory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FE932F" w14:textId="77777777" w:rsidR="006F2B39" w:rsidRPr="00FC409E" w:rsidRDefault="006F2B39" w:rsidP="00D535BE">
            <w:pPr>
              <w:keepNext/>
              <w:keepLines/>
              <w:ind w:left="57" w:right="57"/>
              <w:rPr>
                <w:lang w:val="cs-CZ"/>
              </w:rPr>
            </w:pPr>
            <w:r w:rsidRPr="00FC409E">
              <w:rPr>
                <w:lang w:val="cs-CZ"/>
              </w:rPr>
              <w:t>Symptomatické městnavé srdeční selhání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6159C6" w14:textId="77777777" w:rsidR="006F2B39" w:rsidRPr="00FC409E" w:rsidRDefault="006F2B39" w:rsidP="00FE54C0">
            <w:pPr>
              <w:keepNext/>
              <w:keepLines/>
              <w:spacing w:line="280" w:lineRule="atLeast"/>
              <w:ind w:left="57" w:right="57"/>
              <w:rPr>
                <w:lang w:val="cs-CZ"/>
              </w:rPr>
            </w:pPr>
            <w:r w:rsidRPr="00FC409E">
              <w:rPr>
                <w:lang w:val="cs-CZ"/>
              </w:rPr>
              <w:t>Ukončete podávání trastuzumab</w:t>
            </w:r>
            <w:r>
              <w:rPr>
                <w:lang w:val="cs-CZ"/>
              </w:rPr>
              <w:t>u</w:t>
            </w:r>
            <w:r w:rsidRPr="00FC409E">
              <w:rPr>
                <w:lang w:val="cs-CZ"/>
              </w:rPr>
              <w:t xml:space="preserve"> emtansinu</w:t>
            </w:r>
          </w:p>
        </w:tc>
      </w:tr>
      <w:tr w:rsidR="006F2B39" w:rsidRPr="00357487" w14:paraId="3C6DD589" w14:textId="77777777" w:rsidTr="00FC409E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BD6F74" w14:textId="77777777" w:rsidR="006F2B39" w:rsidRPr="00FC409E" w:rsidRDefault="006F2B39" w:rsidP="00D535BE">
            <w:pPr>
              <w:keepNext/>
              <w:keepLines/>
              <w:ind w:left="57" w:right="57"/>
              <w:rPr>
                <w:lang w:val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695C8E" w14:textId="77777777" w:rsidR="006F2B39" w:rsidRPr="00FC409E" w:rsidRDefault="006F2B39" w:rsidP="00D535BE">
            <w:pPr>
              <w:keepNext/>
              <w:keepLines/>
              <w:ind w:left="57" w:right="57"/>
              <w:rPr>
                <w:lang w:val="cs-CZ"/>
              </w:rPr>
            </w:pPr>
            <w:r w:rsidRPr="00FC409E">
              <w:rPr>
                <w:lang w:val="cs-CZ"/>
              </w:rPr>
              <w:t>LVEF &lt; 40 %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107BE5" w14:textId="77777777" w:rsidR="006F2B39" w:rsidRPr="00FC409E" w:rsidRDefault="006F2B39" w:rsidP="00FE54C0">
            <w:pPr>
              <w:keepNext/>
              <w:keepLines/>
              <w:spacing w:line="280" w:lineRule="atLeast"/>
              <w:ind w:left="57" w:right="57"/>
              <w:rPr>
                <w:lang w:val="cs-CZ"/>
              </w:rPr>
            </w:pPr>
            <w:r w:rsidRPr="00FC409E">
              <w:rPr>
                <w:lang w:val="cs-CZ"/>
              </w:rPr>
              <w:t>Nepodávejte trastuzumab emtansin. Zopakujte vyšetření LVEF během 3 týdnů. Při potvrzení hodnoty LVEF &lt; 40 % ukončete podávání trastuzumab</w:t>
            </w:r>
            <w:r>
              <w:rPr>
                <w:lang w:val="cs-CZ"/>
              </w:rPr>
              <w:t>u</w:t>
            </w:r>
            <w:r w:rsidRPr="00FC409E">
              <w:rPr>
                <w:lang w:val="cs-CZ"/>
              </w:rPr>
              <w:t xml:space="preserve"> emtansinu.</w:t>
            </w:r>
          </w:p>
        </w:tc>
      </w:tr>
      <w:tr w:rsidR="006F2B39" w:rsidRPr="00357487" w14:paraId="200A0D17" w14:textId="77777777" w:rsidTr="00FC409E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A5BE56" w14:textId="77777777" w:rsidR="006F2B39" w:rsidRPr="00FC409E" w:rsidRDefault="006F2B39" w:rsidP="00D535BE">
            <w:pPr>
              <w:keepNext/>
              <w:keepLines/>
              <w:ind w:left="57" w:right="57"/>
              <w:rPr>
                <w:lang w:val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83D3B7" w14:textId="77777777" w:rsidR="006F2B39" w:rsidRPr="00FC409E" w:rsidRDefault="006F2B39" w:rsidP="00D535BE">
            <w:pPr>
              <w:keepNext/>
              <w:keepLines/>
              <w:ind w:left="57" w:right="57"/>
              <w:rPr>
                <w:lang w:val="cs-CZ"/>
              </w:rPr>
            </w:pPr>
            <w:r w:rsidRPr="00FC409E">
              <w:rPr>
                <w:lang w:val="cs-CZ"/>
              </w:rPr>
              <w:t>LVEF 40 % až ≤ 45 % a pokles je ≥ 10 % procentních bodů od hodnoty před léčbou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5DF198" w14:textId="77777777" w:rsidR="006F2B39" w:rsidRPr="00FC409E" w:rsidRDefault="006F2B39" w:rsidP="00FE54C0">
            <w:pPr>
              <w:keepNext/>
              <w:keepLines/>
              <w:spacing w:line="280" w:lineRule="atLeast"/>
              <w:ind w:left="57" w:right="57"/>
              <w:rPr>
                <w:lang w:val="cs-CZ"/>
              </w:rPr>
            </w:pPr>
            <w:r w:rsidRPr="00FC409E">
              <w:rPr>
                <w:lang w:val="cs-CZ"/>
              </w:rPr>
              <w:t>Nepodávejte trastuzumab emtansin. Zopakujte vyšetření LVEF během 3 týdnů. Ukončete podávání trastuzumab</w:t>
            </w:r>
            <w:r>
              <w:rPr>
                <w:lang w:val="cs-CZ"/>
              </w:rPr>
              <w:t>u</w:t>
            </w:r>
            <w:r w:rsidRPr="00FC409E">
              <w:rPr>
                <w:lang w:val="cs-CZ"/>
              </w:rPr>
              <w:t xml:space="preserve"> emtansinu, pokud hodnota LVEF není v rozmezí 10 procentních bodů od hodnoty před léčbou.</w:t>
            </w:r>
          </w:p>
        </w:tc>
      </w:tr>
      <w:tr w:rsidR="006F2B39" w:rsidRPr="00357487" w14:paraId="2E19C796" w14:textId="77777777" w:rsidTr="00FC409E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A50006" w14:textId="77777777" w:rsidR="006F2B39" w:rsidRPr="00FC409E" w:rsidRDefault="006F2B39" w:rsidP="006F2B39">
            <w:pPr>
              <w:ind w:left="57" w:right="57"/>
              <w:rPr>
                <w:lang w:val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FEC9C3" w14:textId="77777777" w:rsidR="006F2B39" w:rsidRPr="00FC409E" w:rsidRDefault="006F2B39" w:rsidP="006F2B39">
            <w:pPr>
              <w:ind w:left="57" w:right="57"/>
              <w:rPr>
                <w:lang w:val="cs-CZ"/>
              </w:rPr>
            </w:pPr>
            <w:r w:rsidRPr="00FC409E">
              <w:rPr>
                <w:lang w:val="cs-CZ"/>
              </w:rPr>
              <w:t>LVEF 40 % až ≤ 45 % a pokles je &lt; 10 % procentních bodů od hodnoty před léčbou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8F00AC" w14:textId="77777777" w:rsidR="006F2B39" w:rsidRPr="00FC409E" w:rsidRDefault="006F2B39" w:rsidP="006F2B39">
            <w:pPr>
              <w:keepNext/>
              <w:keepLines/>
              <w:spacing w:line="280" w:lineRule="atLeast"/>
              <w:ind w:left="57" w:right="57"/>
              <w:rPr>
                <w:lang w:val="cs-CZ"/>
              </w:rPr>
            </w:pPr>
            <w:r w:rsidRPr="00FC409E">
              <w:rPr>
                <w:lang w:val="cs-CZ"/>
              </w:rPr>
              <w:t>Pokračujte v léčbě trastuzumab</w:t>
            </w:r>
            <w:r>
              <w:rPr>
                <w:lang w:val="cs-CZ"/>
              </w:rPr>
              <w:t>em</w:t>
            </w:r>
            <w:r w:rsidRPr="00FC409E">
              <w:rPr>
                <w:lang w:val="cs-CZ"/>
              </w:rPr>
              <w:t xml:space="preserve"> emtansinem. Zopakujte vyšetření LVEF během 3 týdnů.</w:t>
            </w:r>
          </w:p>
        </w:tc>
      </w:tr>
      <w:tr w:rsidR="006F2B39" w:rsidRPr="00357487" w14:paraId="1FDA6CD1" w14:textId="77777777" w:rsidTr="00D535BE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0A9E0F" w14:textId="77777777" w:rsidR="006F2B39" w:rsidRPr="00FC409E" w:rsidRDefault="006F2B39" w:rsidP="006F2B39">
            <w:pPr>
              <w:ind w:left="57" w:right="57"/>
              <w:rPr>
                <w:lang w:val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5E73BF" w14:textId="77777777" w:rsidR="006F2B39" w:rsidRPr="00FC409E" w:rsidRDefault="006F2B39" w:rsidP="006F2B39">
            <w:pPr>
              <w:ind w:left="57" w:right="57"/>
              <w:rPr>
                <w:lang w:val="cs-CZ"/>
              </w:rPr>
            </w:pPr>
            <w:r w:rsidRPr="00FC409E">
              <w:rPr>
                <w:lang w:val="cs-CZ"/>
              </w:rPr>
              <w:t>LVEF &gt; 45 %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8B5F79" w14:textId="77777777" w:rsidR="006F2B39" w:rsidRPr="00FC409E" w:rsidRDefault="006F2B39" w:rsidP="006F2B39">
            <w:pPr>
              <w:ind w:left="57" w:right="57"/>
              <w:rPr>
                <w:lang w:val="cs-CZ"/>
              </w:rPr>
            </w:pPr>
            <w:r w:rsidRPr="00FC409E">
              <w:rPr>
                <w:lang w:val="cs-CZ"/>
              </w:rPr>
              <w:t>Pokračujte v léčbě trastuzumab</w:t>
            </w:r>
            <w:r>
              <w:rPr>
                <w:lang w:val="cs-CZ"/>
              </w:rPr>
              <w:t>em</w:t>
            </w:r>
            <w:r w:rsidRPr="00FC409E">
              <w:rPr>
                <w:lang w:val="cs-CZ"/>
              </w:rPr>
              <w:t xml:space="preserve"> emtansinem</w:t>
            </w:r>
          </w:p>
        </w:tc>
      </w:tr>
      <w:tr w:rsidR="006F2B39" w:rsidRPr="00357487" w14:paraId="336FFEB0" w14:textId="77777777" w:rsidTr="006F2B3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8D48D2" w14:textId="77777777" w:rsidR="006F2B39" w:rsidRDefault="006F2B39" w:rsidP="006F2B39">
            <w:pPr>
              <w:ind w:left="57" w:right="57"/>
              <w:rPr>
                <w:lang w:val="cs-CZ"/>
              </w:rPr>
            </w:pPr>
            <w:r>
              <w:rPr>
                <w:lang w:val="cs-CZ"/>
              </w:rPr>
              <w:t>Periferní neuropatie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2F7149" w14:textId="77777777" w:rsidR="006F2B39" w:rsidRDefault="006F2B39" w:rsidP="002522EA">
            <w:pPr>
              <w:ind w:left="57" w:right="57"/>
              <w:rPr>
                <w:lang w:val="cs-CZ"/>
              </w:rPr>
            </w:pPr>
            <w:r>
              <w:rPr>
                <w:lang w:val="cs-CZ"/>
              </w:rPr>
              <w:t>Stupeň</w:t>
            </w:r>
            <w:r w:rsidR="002522EA">
              <w:rPr>
                <w:lang w:val="cs-CZ"/>
              </w:rPr>
              <w:t> </w:t>
            </w:r>
            <w:r>
              <w:rPr>
                <w:lang w:val="cs-CZ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19E4EC" w14:textId="77777777" w:rsidR="006F2B39" w:rsidRPr="000D287C" w:rsidRDefault="006F2B39" w:rsidP="006F2B39">
            <w:pPr>
              <w:ind w:left="57" w:right="57"/>
              <w:rPr>
                <w:lang w:val="cs-CZ"/>
              </w:rPr>
            </w:pPr>
            <w:r w:rsidRPr="00FC409E">
              <w:rPr>
                <w:lang w:val="cs-CZ"/>
              </w:rPr>
              <w:t>Nepodávejte trastuzumab emtansin do úpravy na stupeň ≤ 2</w:t>
            </w:r>
          </w:p>
        </w:tc>
      </w:tr>
      <w:tr w:rsidR="006F2B39" w:rsidRPr="00357487" w14:paraId="4345333E" w14:textId="77777777" w:rsidTr="006F2B3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8A6E51" w14:textId="77777777" w:rsidR="006F2B39" w:rsidRPr="00FC409E" w:rsidRDefault="006F2B39" w:rsidP="006F2B39">
            <w:pPr>
              <w:ind w:left="57" w:right="57"/>
              <w:rPr>
                <w:lang w:val="cs-CZ"/>
              </w:rPr>
            </w:pPr>
            <w:r>
              <w:rPr>
                <w:lang w:val="cs-CZ"/>
              </w:rPr>
              <w:t>Plicní toxicita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B70519" w14:textId="77777777" w:rsidR="006F2B39" w:rsidRPr="00FC409E" w:rsidRDefault="006F2B39" w:rsidP="006F2B39">
            <w:pPr>
              <w:ind w:left="57" w:right="57"/>
              <w:rPr>
                <w:lang w:val="cs-CZ"/>
              </w:rPr>
            </w:pPr>
            <w:r>
              <w:rPr>
                <w:lang w:val="cs-CZ"/>
              </w:rPr>
              <w:t>Intersticiální plicní onemocnění (ILD) nebo pneumonitida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4B6A99" w14:textId="77777777" w:rsidR="006F2B39" w:rsidRPr="00FC409E" w:rsidRDefault="006F2B39" w:rsidP="006F2B39">
            <w:pPr>
              <w:ind w:left="57" w:right="57"/>
              <w:rPr>
                <w:lang w:val="cs-CZ"/>
              </w:rPr>
            </w:pPr>
            <w:r w:rsidRPr="000D287C">
              <w:rPr>
                <w:lang w:val="cs-CZ"/>
              </w:rPr>
              <w:t>Trvale ukončete podávání trastuzumab</w:t>
            </w:r>
            <w:r>
              <w:rPr>
                <w:lang w:val="cs-CZ"/>
              </w:rPr>
              <w:t>u</w:t>
            </w:r>
            <w:r w:rsidRPr="000D287C">
              <w:rPr>
                <w:lang w:val="cs-CZ"/>
              </w:rPr>
              <w:t xml:space="preserve"> emtansinu</w:t>
            </w:r>
          </w:p>
        </w:tc>
      </w:tr>
    </w:tbl>
    <w:p w14:paraId="50CBAC30" w14:textId="77777777" w:rsidR="003044EA" w:rsidRPr="00FC409E" w:rsidRDefault="003044EA" w:rsidP="003044EA">
      <w:pPr>
        <w:spacing w:before="240"/>
        <w:rPr>
          <w:sz w:val="18"/>
          <w:szCs w:val="18"/>
          <w:lang w:val="cs-CZ"/>
        </w:rPr>
      </w:pPr>
      <w:r w:rsidRPr="00FC409E">
        <w:rPr>
          <w:sz w:val="18"/>
          <w:lang w:val="cs-CZ"/>
        </w:rPr>
        <w:t>ALT </w:t>
      </w:r>
      <w:r w:rsidRPr="00FC409E">
        <w:rPr>
          <w:rFonts w:ascii="Symbol" w:hAnsi="Symbol"/>
          <w:sz w:val="18"/>
          <w:szCs w:val="18"/>
          <w:lang w:val="cs-CZ"/>
        </w:rPr>
        <w:sym w:font="Symbol" w:char="F03D"/>
      </w:r>
      <w:r w:rsidRPr="00FC409E">
        <w:rPr>
          <w:sz w:val="18"/>
          <w:lang w:val="cs-CZ"/>
        </w:rPr>
        <w:t> alaninaminotransferáza, AST </w:t>
      </w:r>
      <w:r w:rsidRPr="00FC409E">
        <w:rPr>
          <w:rFonts w:ascii="Symbol" w:hAnsi="Symbol"/>
          <w:sz w:val="18"/>
          <w:szCs w:val="18"/>
          <w:lang w:val="cs-CZ"/>
        </w:rPr>
        <w:sym w:font="Symbol" w:char="F03D"/>
      </w:r>
      <w:r w:rsidRPr="00FC409E">
        <w:rPr>
          <w:sz w:val="18"/>
          <w:lang w:val="cs-CZ"/>
        </w:rPr>
        <w:t> aspartátaminotransferáza, LVEF </w:t>
      </w:r>
      <w:r w:rsidRPr="00FC409E">
        <w:rPr>
          <w:rFonts w:ascii="Symbol" w:hAnsi="Symbol"/>
          <w:sz w:val="18"/>
          <w:szCs w:val="18"/>
          <w:lang w:val="cs-CZ"/>
        </w:rPr>
        <w:sym w:font="Symbol" w:char="F03D"/>
      </w:r>
      <w:r w:rsidRPr="00FC409E">
        <w:rPr>
          <w:sz w:val="18"/>
          <w:lang w:val="cs-CZ"/>
        </w:rPr>
        <w:t> ejekční frakce levé srdeční komory, LVSD </w:t>
      </w:r>
      <w:r w:rsidRPr="00FC409E">
        <w:rPr>
          <w:rFonts w:ascii="Symbol" w:hAnsi="Symbol"/>
          <w:sz w:val="18"/>
          <w:szCs w:val="18"/>
          <w:lang w:val="cs-CZ"/>
        </w:rPr>
        <w:sym w:font="Symbol" w:char="F03D"/>
      </w:r>
      <w:r w:rsidRPr="00FC409E">
        <w:rPr>
          <w:sz w:val="18"/>
          <w:lang w:val="cs-CZ"/>
        </w:rPr>
        <w:t> systolická dysfunkce levé srdeční komory</w:t>
      </w:r>
    </w:p>
    <w:p w14:paraId="30997F09" w14:textId="77777777" w:rsidR="003044EA" w:rsidRPr="000502E4" w:rsidRDefault="003044EA" w:rsidP="00FC409E">
      <w:pPr>
        <w:keepNext/>
        <w:keepLines/>
        <w:spacing w:line="280" w:lineRule="atLeast"/>
        <w:rPr>
          <w:rFonts w:eastAsia="SimSun"/>
          <w:szCs w:val="22"/>
          <w:lang w:val="cs-CZ" w:eastAsia="zh-CN"/>
        </w:rPr>
      </w:pPr>
      <w:r w:rsidRPr="00FC409E">
        <w:rPr>
          <w:sz w:val="18"/>
          <w:lang w:val="cs-CZ"/>
        </w:rPr>
        <w:t>* Před zahájením léčby trastuzumab</w:t>
      </w:r>
      <w:r w:rsidR="00416BFE">
        <w:rPr>
          <w:sz w:val="18"/>
          <w:lang w:val="cs-CZ"/>
        </w:rPr>
        <w:t>em</w:t>
      </w:r>
      <w:r w:rsidRPr="00FC409E">
        <w:rPr>
          <w:sz w:val="18"/>
          <w:lang w:val="cs-CZ"/>
        </w:rPr>
        <w:t xml:space="preserve"> emtansinem. </w:t>
      </w:r>
    </w:p>
    <w:p w14:paraId="0BAB4EB2" w14:textId="77777777" w:rsidR="002D2BDF" w:rsidRDefault="002D2BDF" w:rsidP="00A93C81">
      <w:pPr>
        <w:widowControl w:val="0"/>
        <w:rPr>
          <w:rFonts w:eastAsia="SimSun"/>
          <w:szCs w:val="24"/>
          <w:lang w:val="cs-CZ" w:eastAsia="zh-CN"/>
        </w:rPr>
      </w:pPr>
    </w:p>
    <w:p w14:paraId="45F6AEA6" w14:textId="77777777" w:rsidR="000F0439" w:rsidRPr="000502E4" w:rsidRDefault="000F0439" w:rsidP="000F0439">
      <w:pPr>
        <w:widowControl w:val="0"/>
        <w:rPr>
          <w:i/>
          <w:szCs w:val="24"/>
          <w:lang w:val="cs-CZ"/>
        </w:rPr>
      </w:pPr>
      <w:r w:rsidRPr="000502E4">
        <w:rPr>
          <w:i/>
          <w:szCs w:val="24"/>
          <w:lang w:val="cs-CZ"/>
        </w:rPr>
        <w:t>Opoždění nebo vynechání dávky</w:t>
      </w:r>
    </w:p>
    <w:p w14:paraId="2396E1AF" w14:textId="77777777" w:rsidR="000F0439" w:rsidRPr="000502E4" w:rsidRDefault="000F0439" w:rsidP="000F0439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 xml:space="preserve">Pokud je vynechána plánovaná dávka, má být podána co nejdříve; </w:t>
      </w:r>
      <w:r>
        <w:rPr>
          <w:szCs w:val="24"/>
          <w:lang w:val="cs-CZ"/>
        </w:rPr>
        <w:t>bez čekání</w:t>
      </w:r>
      <w:r w:rsidRPr="000502E4">
        <w:rPr>
          <w:szCs w:val="24"/>
          <w:lang w:val="cs-CZ"/>
        </w:rPr>
        <w:t xml:space="preserve"> až do příštího plánovaného cyklu. Režim podávání má být upraven tak, aby byl zachován interval 3 týdny mezi dávkami. Další dávka má být podána dle doporučeného dávkování </w:t>
      </w:r>
      <w:r>
        <w:rPr>
          <w:szCs w:val="24"/>
          <w:lang w:val="cs-CZ"/>
        </w:rPr>
        <w:t>výše.</w:t>
      </w:r>
    </w:p>
    <w:p w14:paraId="6E5CC612" w14:textId="77777777" w:rsidR="000F0439" w:rsidRPr="000502E4" w:rsidRDefault="000F0439" w:rsidP="00A93C81">
      <w:pPr>
        <w:widowControl w:val="0"/>
        <w:rPr>
          <w:rFonts w:eastAsia="SimSun"/>
          <w:szCs w:val="24"/>
          <w:lang w:val="cs-CZ" w:eastAsia="zh-CN"/>
        </w:rPr>
      </w:pPr>
    </w:p>
    <w:p w14:paraId="78279606" w14:textId="77777777" w:rsidR="002D2BDF" w:rsidRPr="000502E4" w:rsidRDefault="002D2BDF" w:rsidP="00CF3C5E">
      <w:pPr>
        <w:keepNext/>
        <w:keepLines/>
        <w:widowControl w:val="0"/>
        <w:rPr>
          <w:rFonts w:eastAsia="SimSun"/>
          <w:i/>
          <w:szCs w:val="22"/>
          <w:lang w:val="cs-CZ" w:eastAsia="zh-CN"/>
        </w:rPr>
      </w:pPr>
      <w:r w:rsidRPr="000502E4">
        <w:rPr>
          <w:rFonts w:eastAsia="SimSun"/>
          <w:i/>
          <w:szCs w:val="22"/>
          <w:lang w:val="cs-CZ" w:eastAsia="zh-CN"/>
        </w:rPr>
        <w:t>Periferní neuropatie</w:t>
      </w:r>
    </w:p>
    <w:p w14:paraId="21B35D31" w14:textId="77777777" w:rsidR="002D2BDF" w:rsidRPr="000502E4" w:rsidRDefault="002D2BDF" w:rsidP="00CF3C5E">
      <w:pPr>
        <w:keepNext/>
        <w:keepLines/>
        <w:widowControl w:val="0"/>
        <w:rPr>
          <w:rFonts w:eastAsia="SimSun"/>
          <w:szCs w:val="22"/>
          <w:lang w:val="cs-CZ" w:eastAsia="zh-CN"/>
        </w:rPr>
      </w:pPr>
      <w:r w:rsidRPr="000502E4">
        <w:rPr>
          <w:rFonts w:eastAsia="SimSun"/>
          <w:szCs w:val="22"/>
          <w:lang w:val="cs-CZ" w:eastAsia="zh-CN"/>
        </w:rPr>
        <w:t>Pokud bude mít pacient projevy periferní neuropatie stupně 3 nebo 4</w:t>
      </w:r>
      <w:r w:rsidR="00810D7A">
        <w:rPr>
          <w:rFonts w:eastAsia="SimSun"/>
          <w:szCs w:val="22"/>
          <w:lang w:val="cs-CZ" w:eastAsia="zh-CN"/>
        </w:rPr>
        <w:t>,</w:t>
      </w:r>
      <w:r w:rsidRPr="000502E4">
        <w:rPr>
          <w:rFonts w:eastAsia="SimSun"/>
          <w:szCs w:val="22"/>
          <w:lang w:val="cs-CZ" w:eastAsia="zh-CN"/>
        </w:rPr>
        <w:t xml:space="preserve"> má být léčba </w:t>
      </w:r>
      <w:r w:rsidR="003F6026" w:rsidRPr="000502E4">
        <w:rPr>
          <w:rFonts w:eastAsia="SimSun"/>
          <w:szCs w:val="22"/>
          <w:lang w:val="cs-CZ" w:eastAsia="zh-CN"/>
        </w:rPr>
        <w:t>trastuzumab</w:t>
      </w:r>
      <w:r w:rsidR="00810D7A">
        <w:rPr>
          <w:rFonts w:eastAsia="SimSun"/>
          <w:szCs w:val="22"/>
          <w:lang w:val="cs-CZ" w:eastAsia="zh-CN"/>
        </w:rPr>
        <w:t>em</w:t>
      </w:r>
      <w:r w:rsidR="003F6026" w:rsidRPr="000502E4">
        <w:rPr>
          <w:rFonts w:eastAsia="SimSun"/>
          <w:szCs w:val="22"/>
          <w:lang w:val="cs-CZ" w:eastAsia="zh-CN"/>
        </w:rPr>
        <w:t xml:space="preserve"> emtansinem </w:t>
      </w:r>
      <w:r w:rsidRPr="000502E4">
        <w:rPr>
          <w:rFonts w:eastAsia="SimSun"/>
          <w:szCs w:val="22"/>
          <w:lang w:val="cs-CZ" w:eastAsia="zh-CN"/>
        </w:rPr>
        <w:t>dočasně přerušena do úpravy na stupeň ≤ 2.</w:t>
      </w:r>
      <w:r w:rsidR="003F6026" w:rsidRPr="000502E4">
        <w:rPr>
          <w:rFonts w:eastAsia="SimSun"/>
          <w:szCs w:val="22"/>
          <w:lang w:val="cs-CZ" w:eastAsia="zh-CN"/>
        </w:rPr>
        <w:t xml:space="preserve"> Při obnovení léčby může být zvážena redukce dávky dle schématu redukce dávek (vi</w:t>
      </w:r>
      <w:r w:rsidR="00B064C0" w:rsidRPr="000502E4">
        <w:rPr>
          <w:rFonts w:eastAsia="SimSun"/>
          <w:szCs w:val="22"/>
          <w:lang w:val="cs-CZ" w:eastAsia="zh-CN"/>
        </w:rPr>
        <w:t>z</w:t>
      </w:r>
      <w:r w:rsidR="003F6026" w:rsidRPr="000502E4">
        <w:rPr>
          <w:rFonts w:eastAsia="SimSun"/>
          <w:szCs w:val="22"/>
          <w:lang w:val="cs-CZ" w:eastAsia="zh-CN"/>
        </w:rPr>
        <w:t xml:space="preserve"> tabulka</w:t>
      </w:r>
      <w:r w:rsidR="002522EA">
        <w:rPr>
          <w:rFonts w:eastAsia="SimSun"/>
          <w:szCs w:val="22"/>
          <w:lang w:val="cs-CZ" w:eastAsia="zh-CN"/>
        </w:rPr>
        <w:t> </w:t>
      </w:r>
      <w:r w:rsidR="003F6026" w:rsidRPr="000502E4">
        <w:rPr>
          <w:rFonts w:eastAsia="SimSun"/>
          <w:szCs w:val="22"/>
          <w:lang w:val="cs-CZ" w:eastAsia="zh-CN"/>
        </w:rPr>
        <w:t>1).</w:t>
      </w:r>
    </w:p>
    <w:p w14:paraId="790AE1C3" w14:textId="77777777" w:rsidR="002D2BDF" w:rsidRDefault="002D2BDF" w:rsidP="00A93C81">
      <w:pPr>
        <w:widowControl w:val="0"/>
        <w:rPr>
          <w:rFonts w:eastAsia="SimSun"/>
          <w:szCs w:val="22"/>
          <w:lang w:val="cs-CZ" w:eastAsia="zh-CN"/>
        </w:rPr>
      </w:pPr>
    </w:p>
    <w:p w14:paraId="3183E230" w14:textId="77777777" w:rsidR="000F0439" w:rsidRPr="00C0490F" w:rsidRDefault="000F0439" w:rsidP="0075625E">
      <w:pPr>
        <w:keepNext/>
        <w:keepLines/>
        <w:rPr>
          <w:szCs w:val="22"/>
          <w:u w:val="single"/>
          <w:lang w:val="cs-CZ"/>
          <w:rPrChange w:id="53" w:author="Author">
            <w:rPr>
              <w:i/>
              <w:szCs w:val="22"/>
              <w:lang w:val="cs-CZ"/>
            </w:rPr>
          </w:rPrChange>
        </w:rPr>
      </w:pPr>
      <w:r w:rsidRPr="00C0490F">
        <w:rPr>
          <w:u w:val="single"/>
          <w:lang w:val="cs-CZ"/>
          <w:rPrChange w:id="54" w:author="Author">
            <w:rPr>
              <w:i/>
              <w:lang w:val="cs-CZ"/>
            </w:rPr>
          </w:rPrChange>
        </w:rPr>
        <w:t>Zvláštní skupiny pacientů</w:t>
      </w:r>
    </w:p>
    <w:p w14:paraId="2B891817" w14:textId="77777777" w:rsidR="000F0439" w:rsidRPr="000502E4" w:rsidRDefault="000F0439" w:rsidP="0075625E">
      <w:pPr>
        <w:keepNext/>
        <w:keepLines/>
        <w:widowControl w:val="0"/>
        <w:rPr>
          <w:rFonts w:eastAsia="SimSun"/>
          <w:szCs w:val="22"/>
          <w:lang w:val="cs-CZ" w:eastAsia="zh-CN"/>
        </w:rPr>
      </w:pPr>
    </w:p>
    <w:p w14:paraId="456DFD3A" w14:textId="77777777" w:rsidR="002D2BDF" w:rsidRPr="000502E4" w:rsidRDefault="002D2BDF" w:rsidP="0075625E">
      <w:pPr>
        <w:keepNext/>
        <w:keepLines/>
        <w:widowControl w:val="0"/>
        <w:rPr>
          <w:rFonts w:eastAsia="SimSun"/>
          <w:i/>
          <w:szCs w:val="22"/>
          <w:lang w:val="cs-CZ" w:eastAsia="zh-CN"/>
        </w:rPr>
      </w:pPr>
      <w:r w:rsidRPr="000502E4">
        <w:rPr>
          <w:rFonts w:eastAsia="SimSun"/>
          <w:i/>
          <w:szCs w:val="22"/>
          <w:lang w:val="cs-CZ" w:eastAsia="zh-CN"/>
        </w:rPr>
        <w:t>Starší pacienti</w:t>
      </w:r>
    </w:p>
    <w:p w14:paraId="27986FDD" w14:textId="77777777" w:rsidR="00351FEF" w:rsidRDefault="00E07B5F" w:rsidP="00E07B5F">
      <w:pPr>
        <w:keepNext/>
        <w:keepLines/>
        <w:widowControl w:val="0"/>
        <w:rPr>
          <w:ins w:id="55" w:author="Author"/>
          <w:rFonts w:eastAsia="SimSun"/>
          <w:szCs w:val="22"/>
          <w:lang w:val="cs-CZ" w:eastAsia="zh-CN"/>
        </w:rPr>
      </w:pPr>
      <w:r w:rsidRPr="000502E4">
        <w:rPr>
          <w:rFonts w:eastAsia="SimSun"/>
          <w:szCs w:val="22"/>
          <w:lang w:val="cs-CZ" w:eastAsia="zh-CN"/>
        </w:rPr>
        <w:t xml:space="preserve">U pacientů ve věku ≥ 65 let není nutná úprava dávky. Údaje pro stanovení bezpečnosti a účinnosti přípravku Kadcyla u pacientů ve věku ≥ 75 let jsou vzhledem k omezeným datům pro tuto podskupinu nedostatečné. </w:t>
      </w:r>
      <w:r>
        <w:rPr>
          <w:rFonts w:eastAsia="SimSun"/>
          <w:szCs w:val="22"/>
          <w:lang w:val="cs-CZ" w:eastAsia="zh-CN"/>
        </w:rPr>
        <w:t>Nicméně u</w:t>
      </w:r>
      <w:r w:rsidRPr="006B355E">
        <w:rPr>
          <w:rFonts w:eastAsia="SimSun"/>
          <w:szCs w:val="22"/>
          <w:lang w:val="cs-CZ" w:eastAsia="zh-CN"/>
        </w:rPr>
        <w:t xml:space="preserve"> pacientů ≥</w:t>
      </w:r>
      <w:r w:rsidR="002522EA">
        <w:rPr>
          <w:rFonts w:eastAsia="SimSun"/>
          <w:szCs w:val="22"/>
          <w:lang w:val="cs-CZ" w:eastAsia="zh-CN"/>
        </w:rPr>
        <w:t> </w:t>
      </w:r>
      <w:r w:rsidRPr="006B355E">
        <w:rPr>
          <w:rFonts w:eastAsia="SimSun"/>
          <w:szCs w:val="22"/>
          <w:lang w:val="cs-CZ" w:eastAsia="zh-CN"/>
        </w:rPr>
        <w:t>65 let analýza podskupin</w:t>
      </w:r>
      <w:r>
        <w:rPr>
          <w:rFonts w:eastAsia="SimSun"/>
          <w:szCs w:val="22"/>
          <w:lang w:val="cs-CZ" w:eastAsia="zh-CN"/>
        </w:rPr>
        <w:t>y</w:t>
      </w:r>
      <w:r w:rsidRPr="006B355E">
        <w:rPr>
          <w:rFonts w:eastAsia="SimSun"/>
          <w:szCs w:val="22"/>
          <w:lang w:val="cs-CZ" w:eastAsia="zh-CN"/>
        </w:rPr>
        <w:t xml:space="preserve"> 345 pacientů ze studie MO28231 ukazuje tendenci vyššího výskytu nežádoucích </w:t>
      </w:r>
      <w:r>
        <w:rPr>
          <w:rFonts w:eastAsia="SimSun"/>
          <w:szCs w:val="22"/>
          <w:lang w:val="cs-CZ" w:eastAsia="zh-CN"/>
        </w:rPr>
        <w:t>účinků</w:t>
      </w:r>
      <w:r w:rsidRPr="006B355E">
        <w:rPr>
          <w:rFonts w:eastAsia="SimSun"/>
          <w:szCs w:val="22"/>
          <w:lang w:val="cs-CZ" w:eastAsia="zh-CN"/>
        </w:rPr>
        <w:t xml:space="preserve"> stupně</w:t>
      </w:r>
      <w:r w:rsidR="002522EA">
        <w:rPr>
          <w:rFonts w:eastAsia="SimSun"/>
          <w:szCs w:val="22"/>
          <w:lang w:val="cs-CZ" w:eastAsia="zh-CN"/>
        </w:rPr>
        <w:t> </w:t>
      </w:r>
      <w:r w:rsidRPr="006B355E">
        <w:rPr>
          <w:rFonts w:eastAsia="SimSun"/>
          <w:szCs w:val="22"/>
          <w:lang w:val="cs-CZ" w:eastAsia="zh-CN"/>
        </w:rPr>
        <w:t xml:space="preserve">3, 4 a 5, </w:t>
      </w:r>
      <w:r>
        <w:rPr>
          <w:rFonts w:eastAsia="SimSun"/>
          <w:szCs w:val="22"/>
          <w:lang w:val="cs-CZ" w:eastAsia="zh-CN"/>
        </w:rPr>
        <w:t>závažných nežádoucích účinků</w:t>
      </w:r>
      <w:r w:rsidRPr="006B355E">
        <w:rPr>
          <w:rFonts w:eastAsia="SimSun"/>
          <w:szCs w:val="22"/>
          <w:lang w:val="cs-CZ" w:eastAsia="zh-CN"/>
        </w:rPr>
        <w:t xml:space="preserve"> a </w:t>
      </w:r>
      <w:r>
        <w:rPr>
          <w:rFonts w:eastAsia="SimSun"/>
          <w:szCs w:val="22"/>
          <w:lang w:val="cs-CZ" w:eastAsia="zh-CN"/>
        </w:rPr>
        <w:t>nežádoucích účinků</w:t>
      </w:r>
      <w:r w:rsidRPr="006B355E">
        <w:rPr>
          <w:rFonts w:eastAsia="SimSun"/>
          <w:szCs w:val="22"/>
          <w:lang w:val="cs-CZ" w:eastAsia="zh-CN"/>
        </w:rPr>
        <w:t xml:space="preserve"> vedoucích k ukončení</w:t>
      </w:r>
      <w:del w:id="56" w:author="Author">
        <w:r w:rsidRPr="006B355E" w:rsidDel="00351FEF">
          <w:rPr>
            <w:rFonts w:eastAsia="SimSun"/>
            <w:szCs w:val="22"/>
            <w:lang w:val="cs-CZ" w:eastAsia="zh-CN"/>
          </w:rPr>
          <w:delText xml:space="preserve"> </w:delText>
        </w:r>
      </w:del>
      <w:r w:rsidRPr="006B355E">
        <w:rPr>
          <w:rFonts w:eastAsia="SimSun"/>
          <w:szCs w:val="22"/>
          <w:lang w:val="cs-CZ" w:eastAsia="zh-CN"/>
        </w:rPr>
        <w:t>/</w:t>
      </w:r>
      <w:del w:id="57" w:author="Author">
        <w:r w:rsidRPr="006B355E" w:rsidDel="00351FEF">
          <w:rPr>
            <w:rFonts w:eastAsia="SimSun"/>
            <w:szCs w:val="22"/>
            <w:lang w:val="cs-CZ" w:eastAsia="zh-CN"/>
          </w:rPr>
          <w:delText xml:space="preserve"> </w:delText>
        </w:r>
      </w:del>
      <w:r w:rsidRPr="006B355E">
        <w:rPr>
          <w:rFonts w:eastAsia="SimSun"/>
          <w:szCs w:val="22"/>
          <w:lang w:val="cs-CZ" w:eastAsia="zh-CN"/>
        </w:rPr>
        <w:t xml:space="preserve">přerušení léčby, ale s podobným výskytem </w:t>
      </w:r>
      <w:r>
        <w:rPr>
          <w:rFonts w:eastAsia="SimSun"/>
          <w:szCs w:val="22"/>
          <w:lang w:val="cs-CZ" w:eastAsia="zh-CN"/>
        </w:rPr>
        <w:t>nežádoucích účinků stupně</w:t>
      </w:r>
      <w:r w:rsidR="002522EA">
        <w:rPr>
          <w:rFonts w:eastAsia="SimSun"/>
          <w:szCs w:val="22"/>
          <w:lang w:val="cs-CZ" w:eastAsia="zh-CN"/>
        </w:rPr>
        <w:t> </w:t>
      </w:r>
      <w:r>
        <w:rPr>
          <w:rFonts w:eastAsia="SimSun"/>
          <w:szCs w:val="22"/>
          <w:lang w:val="cs-CZ" w:eastAsia="zh-CN"/>
        </w:rPr>
        <w:t xml:space="preserve">3 a výše klasifikovaných jako související s </w:t>
      </w:r>
      <w:del w:id="58" w:author="Author">
        <w:r w:rsidDel="00351FEF">
          <w:rPr>
            <w:rFonts w:eastAsia="SimSun"/>
            <w:szCs w:val="22"/>
            <w:lang w:val="cs-CZ" w:eastAsia="zh-CN"/>
          </w:rPr>
          <w:delText>léky</w:delText>
        </w:r>
      </w:del>
      <w:ins w:id="59" w:author="Author">
        <w:r w:rsidR="00351FEF">
          <w:rPr>
            <w:rFonts w:eastAsia="SimSun"/>
            <w:szCs w:val="22"/>
            <w:lang w:val="cs-CZ" w:eastAsia="zh-CN"/>
          </w:rPr>
          <w:t>léčbou</w:t>
        </w:r>
      </w:ins>
      <w:r w:rsidRPr="006B355E">
        <w:rPr>
          <w:rFonts w:eastAsia="SimSun"/>
          <w:szCs w:val="22"/>
          <w:lang w:val="cs-CZ" w:eastAsia="zh-CN"/>
        </w:rPr>
        <w:t>.</w:t>
      </w:r>
      <w:r>
        <w:rPr>
          <w:rFonts w:eastAsia="SimSun"/>
          <w:szCs w:val="22"/>
          <w:lang w:val="cs-CZ" w:eastAsia="zh-CN"/>
        </w:rPr>
        <w:t xml:space="preserve"> </w:t>
      </w:r>
    </w:p>
    <w:p w14:paraId="1E084A4D" w14:textId="77777777" w:rsidR="00351FEF" w:rsidRDefault="00351FEF" w:rsidP="00E07B5F">
      <w:pPr>
        <w:keepNext/>
        <w:keepLines/>
        <w:widowControl w:val="0"/>
        <w:rPr>
          <w:ins w:id="60" w:author="Author"/>
          <w:rFonts w:eastAsia="SimSun"/>
          <w:szCs w:val="22"/>
          <w:lang w:val="cs-CZ" w:eastAsia="zh-CN"/>
        </w:rPr>
      </w:pPr>
    </w:p>
    <w:p w14:paraId="3F173DB8" w14:textId="77777777" w:rsidR="00E07B5F" w:rsidRPr="000502E4" w:rsidRDefault="00E07B5F" w:rsidP="00E07B5F">
      <w:pPr>
        <w:keepNext/>
        <w:keepLines/>
        <w:widowControl w:val="0"/>
        <w:rPr>
          <w:rFonts w:eastAsia="SimSun"/>
          <w:szCs w:val="22"/>
          <w:lang w:val="cs-CZ" w:eastAsia="zh-CN"/>
        </w:rPr>
      </w:pPr>
      <w:r w:rsidRPr="000502E4">
        <w:rPr>
          <w:rFonts w:eastAsia="SimSun"/>
          <w:szCs w:val="22"/>
          <w:lang w:val="cs-CZ" w:eastAsia="zh-CN"/>
        </w:rPr>
        <w:t>Analýzy populační farmakokinetiky ukazují, že věk nemá klinicky významný vliv na farmakokinetiku trastuzumab</w:t>
      </w:r>
      <w:r>
        <w:rPr>
          <w:rFonts w:eastAsia="SimSun"/>
          <w:szCs w:val="22"/>
          <w:lang w:val="cs-CZ" w:eastAsia="zh-CN"/>
        </w:rPr>
        <w:t>u</w:t>
      </w:r>
      <w:r w:rsidRPr="000502E4">
        <w:rPr>
          <w:rFonts w:eastAsia="SimSun"/>
          <w:szCs w:val="22"/>
          <w:lang w:val="cs-CZ" w:eastAsia="zh-CN"/>
        </w:rPr>
        <w:t xml:space="preserve"> emtansinu (viz body</w:t>
      </w:r>
      <w:r w:rsidR="002522EA">
        <w:rPr>
          <w:rFonts w:eastAsia="SimSun"/>
          <w:szCs w:val="22"/>
          <w:lang w:val="cs-CZ" w:eastAsia="zh-CN"/>
        </w:rPr>
        <w:t> </w:t>
      </w:r>
      <w:r w:rsidRPr="000502E4">
        <w:rPr>
          <w:rFonts w:eastAsia="SimSun"/>
          <w:szCs w:val="22"/>
          <w:lang w:val="cs-CZ" w:eastAsia="zh-CN"/>
        </w:rPr>
        <w:t>5.1 a 5.2).</w:t>
      </w:r>
      <w:r>
        <w:rPr>
          <w:rFonts w:eastAsia="SimSun"/>
          <w:szCs w:val="22"/>
          <w:lang w:val="cs-CZ" w:eastAsia="zh-CN"/>
        </w:rPr>
        <w:t xml:space="preserve"> </w:t>
      </w:r>
    </w:p>
    <w:p w14:paraId="79A79C33" w14:textId="77777777" w:rsidR="002D2BDF" w:rsidRPr="000502E4" w:rsidRDefault="002D2BDF" w:rsidP="00A93C81">
      <w:pPr>
        <w:widowControl w:val="0"/>
        <w:rPr>
          <w:rFonts w:eastAsia="SimSun"/>
          <w:szCs w:val="22"/>
          <w:lang w:val="cs-CZ" w:eastAsia="zh-CN"/>
        </w:rPr>
      </w:pPr>
    </w:p>
    <w:p w14:paraId="2E2040FF" w14:textId="77777777" w:rsidR="002D2BDF" w:rsidRPr="000502E4" w:rsidRDefault="002D2BDF" w:rsidP="00A33F9E">
      <w:pPr>
        <w:keepNext/>
        <w:keepLines/>
        <w:rPr>
          <w:rFonts w:eastAsia="SimSun"/>
          <w:i/>
          <w:szCs w:val="22"/>
          <w:lang w:val="cs-CZ" w:eastAsia="zh-CN"/>
        </w:rPr>
      </w:pPr>
      <w:r w:rsidRPr="000502E4">
        <w:rPr>
          <w:rFonts w:eastAsia="SimSun"/>
          <w:i/>
          <w:szCs w:val="22"/>
          <w:lang w:val="cs-CZ" w:eastAsia="zh-CN"/>
        </w:rPr>
        <w:t>Poruch</w:t>
      </w:r>
      <w:r w:rsidR="005B3B5B">
        <w:rPr>
          <w:rFonts w:eastAsia="SimSun"/>
          <w:i/>
          <w:szCs w:val="22"/>
          <w:lang w:val="cs-CZ" w:eastAsia="zh-CN"/>
        </w:rPr>
        <w:t>a</w:t>
      </w:r>
      <w:r w:rsidRPr="000502E4">
        <w:rPr>
          <w:rFonts w:eastAsia="SimSun"/>
          <w:i/>
          <w:szCs w:val="22"/>
          <w:lang w:val="cs-CZ" w:eastAsia="zh-CN"/>
        </w:rPr>
        <w:t xml:space="preserve"> funkc</w:t>
      </w:r>
      <w:r w:rsidR="004560A9" w:rsidRPr="000502E4">
        <w:rPr>
          <w:rFonts w:eastAsia="SimSun"/>
          <w:i/>
          <w:szCs w:val="22"/>
          <w:lang w:val="cs-CZ" w:eastAsia="zh-CN"/>
        </w:rPr>
        <w:t>e ledvin</w:t>
      </w:r>
    </w:p>
    <w:p w14:paraId="266A42D7" w14:textId="77777777" w:rsidR="002D2BDF" w:rsidRPr="000502E4" w:rsidRDefault="004B708D" w:rsidP="00A33F9E">
      <w:pPr>
        <w:keepNext/>
        <w:keepLines/>
        <w:rPr>
          <w:rFonts w:eastAsia="SimSun"/>
          <w:szCs w:val="22"/>
          <w:lang w:val="cs-CZ" w:eastAsia="zh-CN"/>
        </w:rPr>
      </w:pPr>
      <w:r w:rsidRPr="000502E4">
        <w:rPr>
          <w:rFonts w:eastAsia="SimSun"/>
          <w:szCs w:val="22"/>
          <w:lang w:val="cs-CZ" w:eastAsia="zh-CN"/>
        </w:rPr>
        <w:t>U pacientů</w:t>
      </w:r>
      <w:r w:rsidR="00384B0B" w:rsidRPr="000502E4">
        <w:rPr>
          <w:rFonts w:eastAsia="SimSun"/>
          <w:szCs w:val="22"/>
          <w:lang w:val="cs-CZ" w:eastAsia="zh-CN"/>
        </w:rPr>
        <w:t xml:space="preserve"> s</w:t>
      </w:r>
      <w:r w:rsidR="005B3B5B">
        <w:rPr>
          <w:rFonts w:eastAsia="SimSun"/>
          <w:szCs w:val="22"/>
          <w:lang w:val="cs-CZ" w:eastAsia="zh-CN"/>
        </w:rPr>
        <w:t xml:space="preserve"> lehkou</w:t>
      </w:r>
      <w:r w:rsidRPr="000502E4">
        <w:rPr>
          <w:rFonts w:eastAsia="SimSun"/>
          <w:szCs w:val="22"/>
          <w:lang w:val="cs-CZ" w:eastAsia="zh-CN"/>
        </w:rPr>
        <w:t xml:space="preserve"> až středně </w:t>
      </w:r>
      <w:r w:rsidR="005B3B5B">
        <w:rPr>
          <w:rFonts w:eastAsia="SimSun"/>
          <w:szCs w:val="22"/>
          <w:lang w:val="cs-CZ" w:eastAsia="zh-CN"/>
        </w:rPr>
        <w:t>těžkou</w:t>
      </w:r>
      <w:r w:rsidRPr="000502E4">
        <w:rPr>
          <w:rFonts w:eastAsia="SimSun"/>
          <w:szCs w:val="22"/>
          <w:lang w:val="cs-CZ" w:eastAsia="zh-CN"/>
        </w:rPr>
        <w:t xml:space="preserve"> poruchou </w:t>
      </w:r>
      <w:r w:rsidR="004560A9" w:rsidRPr="000502E4">
        <w:rPr>
          <w:rFonts w:eastAsia="SimSun"/>
          <w:szCs w:val="22"/>
          <w:lang w:val="cs-CZ" w:eastAsia="zh-CN"/>
        </w:rPr>
        <w:t>f</w:t>
      </w:r>
      <w:r w:rsidRPr="000502E4">
        <w:rPr>
          <w:rFonts w:eastAsia="SimSun"/>
          <w:szCs w:val="22"/>
          <w:lang w:val="cs-CZ" w:eastAsia="zh-CN"/>
        </w:rPr>
        <w:t>unkc</w:t>
      </w:r>
      <w:r w:rsidR="004560A9" w:rsidRPr="000502E4">
        <w:rPr>
          <w:rFonts w:eastAsia="SimSun"/>
          <w:szCs w:val="22"/>
          <w:lang w:val="cs-CZ" w:eastAsia="zh-CN"/>
        </w:rPr>
        <w:t>e ledvin</w:t>
      </w:r>
      <w:r w:rsidRPr="000502E4">
        <w:rPr>
          <w:rFonts w:eastAsia="SimSun"/>
          <w:szCs w:val="22"/>
          <w:lang w:val="cs-CZ" w:eastAsia="zh-CN"/>
        </w:rPr>
        <w:t xml:space="preserve"> není nutn</w:t>
      </w:r>
      <w:r w:rsidR="004560A9" w:rsidRPr="000502E4">
        <w:rPr>
          <w:rFonts w:eastAsia="SimSun"/>
          <w:szCs w:val="22"/>
          <w:lang w:val="cs-CZ" w:eastAsia="zh-CN"/>
        </w:rPr>
        <w:t>é upravovat</w:t>
      </w:r>
      <w:r w:rsidRPr="000502E4">
        <w:rPr>
          <w:rFonts w:eastAsia="SimSun"/>
          <w:szCs w:val="22"/>
          <w:lang w:val="cs-CZ" w:eastAsia="zh-CN"/>
        </w:rPr>
        <w:t xml:space="preserve"> úvodní dávk</w:t>
      </w:r>
      <w:r w:rsidR="004560A9" w:rsidRPr="000502E4">
        <w:rPr>
          <w:rFonts w:eastAsia="SimSun"/>
          <w:szCs w:val="22"/>
          <w:lang w:val="cs-CZ" w:eastAsia="zh-CN"/>
        </w:rPr>
        <w:t>u</w:t>
      </w:r>
      <w:r w:rsidRPr="000502E4">
        <w:rPr>
          <w:rFonts w:eastAsia="SimSun"/>
          <w:szCs w:val="22"/>
          <w:lang w:val="cs-CZ" w:eastAsia="zh-CN"/>
        </w:rPr>
        <w:t xml:space="preserve"> (viz bod</w:t>
      </w:r>
      <w:r w:rsidR="002522EA">
        <w:rPr>
          <w:rFonts w:eastAsia="SimSun"/>
          <w:szCs w:val="22"/>
          <w:lang w:val="cs-CZ" w:eastAsia="zh-CN"/>
        </w:rPr>
        <w:t> </w:t>
      </w:r>
      <w:r w:rsidRPr="000502E4">
        <w:rPr>
          <w:rFonts w:eastAsia="SimSun"/>
          <w:szCs w:val="22"/>
          <w:lang w:val="cs-CZ" w:eastAsia="zh-CN"/>
        </w:rPr>
        <w:t>5.2). Vzhledem</w:t>
      </w:r>
      <w:r w:rsidR="00384B0B" w:rsidRPr="000502E4">
        <w:rPr>
          <w:rFonts w:eastAsia="SimSun"/>
          <w:szCs w:val="22"/>
          <w:lang w:val="cs-CZ" w:eastAsia="zh-CN"/>
        </w:rPr>
        <w:t xml:space="preserve"> k </w:t>
      </w:r>
      <w:r w:rsidRPr="000502E4">
        <w:rPr>
          <w:rFonts w:eastAsia="SimSun"/>
          <w:szCs w:val="22"/>
          <w:lang w:val="cs-CZ" w:eastAsia="zh-CN"/>
        </w:rPr>
        <w:t xml:space="preserve">nedostatku </w:t>
      </w:r>
      <w:r w:rsidR="00B064C0" w:rsidRPr="000502E4">
        <w:rPr>
          <w:rFonts w:eastAsia="SimSun"/>
          <w:szCs w:val="22"/>
          <w:lang w:val="cs-CZ" w:eastAsia="zh-CN"/>
        </w:rPr>
        <w:t xml:space="preserve">údajů </w:t>
      </w:r>
      <w:r w:rsidRPr="000502E4">
        <w:rPr>
          <w:rFonts w:eastAsia="SimSun"/>
          <w:szCs w:val="22"/>
          <w:lang w:val="cs-CZ" w:eastAsia="zh-CN"/>
        </w:rPr>
        <w:t>nelze stanovit případnou potřebu úpravy dávky u pacient</w:t>
      </w:r>
      <w:r w:rsidR="00B064C0" w:rsidRPr="000502E4">
        <w:rPr>
          <w:rFonts w:eastAsia="SimSun"/>
          <w:szCs w:val="22"/>
          <w:lang w:val="cs-CZ" w:eastAsia="zh-CN"/>
        </w:rPr>
        <w:t>ů</w:t>
      </w:r>
      <w:r w:rsidR="00384B0B" w:rsidRPr="000502E4">
        <w:rPr>
          <w:rFonts w:eastAsia="SimSun"/>
          <w:szCs w:val="22"/>
          <w:lang w:val="cs-CZ" w:eastAsia="zh-CN"/>
        </w:rPr>
        <w:t xml:space="preserve"> s </w:t>
      </w:r>
      <w:r w:rsidR="005B3B5B">
        <w:rPr>
          <w:rFonts w:eastAsia="SimSun"/>
          <w:szCs w:val="22"/>
          <w:lang w:val="cs-CZ" w:eastAsia="zh-CN"/>
        </w:rPr>
        <w:t>těžkou</w:t>
      </w:r>
      <w:r w:rsidRPr="000502E4">
        <w:rPr>
          <w:rFonts w:eastAsia="SimSun"/>
          <w:szCs w:val="22"/>
          <w:lang w:val="cs-CZ" w:eastAsia="zh-CN"/>
        </w:rPr>
        <w:t xml:space="preserve"> poruchou funkc</w:t>
      </w:r>
      <w:r w:rsidR="004560A9" w:rsidRPr="000502E4">
        <w:rPr>
          <w:rFonts w:eastAsia="SimSun"/>
          <w:szCs w:val="22"/>
          <w:lang w:val="cs-CZ" w:eastAsia="zh-CN"/>
        </w:rPr>
        <w:t>e ledvin</w:t>
      </w:r>
      <w:r w:rsidR="003F6026" w:rsidRPr="000502E4">
        <w:rPr>
          <w:rFonts w:eastAsia="SimSun"/>
          <w:szCs w:val="22"/>
          <w:lang w:val="cs-CZ" w:eastAsia="zh-CN"/>
        </w:rPr>
        <w:t>,</w:t>
      </w:r>
      <w:r w:rsidR="00810D7A">
        <w:rPr>
          <w:rFonts w:eastAsia="SimSun"/>
          <w:szCs w:val="22"/>
          <w:lang w:val="cs-CZ" w:eastAsia="zh-CN"/>
        </w:rPr>
        <w:t xml:space="preserve"> a</w:t>
      </w:r>
      <w:r w:rsidR="003F6026" w:rsidRPr="000502E4">
        <w:rPr>
          <w:rFonts w:eastAsia="SimSun"/>
          <w:szCs w:val="22"/>
          <w:lang w:val="cs-CZ" w:eastAsia="zh-CN"/>
        </w:rPr>
        <w:t xml:space="preserve"> </w:t>
      </w:r>
      <w:r w:rsidR="00B064C0" w:rsidRPr="000502E4">
        <w:rPr>
          <w:rFonts w:eastAsia="SimSun"/>
          <w:szCs w:val="22"/>
          <w:lang w:val="cs-CZ" w:eastAsia="zh-CN"/>
        </w:rPr>
        <w:t xml:space="preserve">proto </w:t>
      </w:r>
      <w:r w:rsidR="003F6026" w:rsidRPr="000502E4">
        <w:rPr>
          <w:rFonts w:eastAsia="SimSun"/>
          <w:szCs w:val="22"/>
          <w:lang w:val="cs-CZ" w:eastAsia="zh-CN"/>
        </w:rPr>
        <w:t>pacienti s </w:t>
      </w:r>
      <w:r w:rsidR="005B3B5B">
        <w:rPr>
          <w:rFonts w:eastAsia="SimSun"/>
          <w:szCs w:val="22"/>
          <w:lang w:val="cs-CZ" w:eastAsia="zh-CN"/>
        </w:rPr>
        <w:t>těžk</w:t>
      </w:r>
      <w:r w:rsidR="00810D7A">
        <w:rPr>
          <w:rFonts w:eastAsia="SimSun"/>
          <w:szCs w:val="22"/>
          <w:lang w:val="cs-CZ" w:eastAsia="zh-CN"/>
        </w:rPr>
        <w:t>ou</w:t>
      </w:r>
      <w:r w:rsidR="003F6026" w:rsidRPr="000502E4">
        <w:rPr>
          <w:rFonts w:eastAsia="SimSun"/>
          <w:szCs w:val="22"/>
          <w:lang w:val="cs-CZ" w:eastAsia="zh-CN"/>
        </w:rPr>
        <w:t xml:space="preserve"> poruchou </w:t>
      </w:r>
      <w:r w:rsidR="000B00F3" w:rsidRPr="000502E4">
        <w:rPr>
          <w:rFonts w:eastAsia="SimSun"/>
          <w:szCs w:val="22"/>
          <w:lang w:val="cs-CZ" w:eastAsia="zh-CN"/>
        </w:rPr>
        <w:t xml:space="preserve">funkce </w:t>
      </w:r>
      <w:r w:rsidR="003F6026" w:rsidRPr="000502E4">
        <w:rPr>
          <w:rFonts w:eastAsia="SimSun"/>
          <w:szCs w:val="22"/>
          <w:lang w:val="cs-CZ" w:eastAsia="zh-CN"/>
        </w:rPr>
        <w:t>ledvin m</w:t>
      </w:r>
      <w:r w:rsidR="000B00F3" w:rsidRPr="000502E4">
        <w:rPr>
          <w:rFonts w:eastAsia="SimSun"/>
          <w:szCs w:val="22"/>
          <w:lang w:val="cs-CZ" w:eastAsia="zh-CN"/>
        </w:rPr>
        <w:t>ají</w:t>
      </w:r>
      <w:r w:rsidR="003F6026" w:rsidRPr="000502E4">
        <w:rPr>
          <w:rFonts w:eastAsia="SimSun"/>
          <w:szCs w:val="22"/>
          <w:lang w:val="cs-CZ" w:eastAsia="zh-CN"/>
        </w:rPr>
        <w:t xml:space="preserve"> být pečlivě sledováni</w:t>
      </w:r>
      <w:r w:rsidR="000B00F3" w:rsidRPr="000502E4">
        <w:rPr>
          <w:rFonts w:eastAsia="SimSun"/>
          <w:szCs w:val="22"/>
          <w:lang w:val="cs-CZ" w:eastAsia="zh-CN"/>
        </w:rPr>
        <w:t>.</w:t>
      </w:r>
      <w:r w:rsidR="003F6026" w:rsidRPr="000502E4" w:rsidDel="003F6026">
        <w:rPr>
          <w:rFonts w:eastAsia="SimSun"/>
          <w:szCs w:val="22"/>
          <w:lang w:val="cs-CZ" w:eastAsia="zh-CN"/>
        </w:rPr>
        <w:t xml:space="preserve"> </w:t>
      </w:r>
    </w:p>
    <w:p w14:paraId="55930187" w14:textId="77777777" w:rsidR="00B064C0" w:rsidRPr="000502E4" w:rsidRDefault="00B064C0" w:rsidP="00A93C81">
      <w:pPr>
        <w:widowControl w:val="0"/>
        <w:rPr>
          <w:rFonts w:eastAsia="SimSun"/>
          <w:i/>
          <w:szCs w:val="22"/>
          <w:lang w:val="cs-CZ" w:eastAsia="zh-CN"/>
        </w:rPr>
      </w:pPr>
    </w:p>
    <w:p w14:paraId="03AE8691" w14:textId="77777777" w:rsidR="002D2BDF" w:rsidRPr="000502E4" w:rsidRDefault="002D2BDF" w:rsidP="00D535BE">
      <w:pPr>
        <w:keepNext/>
        <w:keepLines/>
        <w:widowControl w:val="0"/>
        <w:rPr>
          <w:rFonts w:eastAsia="SimSun"/>
          <w:i/>
          <w:szCs w:val="22"/>
          <w:lang w:val="cs-CZ" w:eastAsia="zh-CN"/>
        </w:rPr>
      </w:pPr>
      <w:r w:rsidRPr="000502E4">
        <w:rPr>
          <w:rFonts w:eastAsia="SimSun"/>
          <w:i/>
          <w:szCs w:val="22"/>
          <w:lang w:val="cs-CZ" w:eastAsia="zh-CN"/>
        </w:rPr>
        <w:t>Poruch</w:t>
      </w:r>
      <w:r w:rsidR="005B3B5B">
        <w:rPr>
          <w:rFonts w:eastAsia="SimSun"/>
          <w:i/>
          <w:szCs w:val="22"/>
          <w:lang w:val="cs-CZ" w:eastAsia="zh-CN"/>
        </w:rPr>
        <w:t>a</w:t>
      </w:r>
      <w:r w:rsidRPr="000502E4">
        <w:rPr>
          <w:rFonts w:eastAsia="SimSun"/>
          <w:i/>
          <w:szCs w:val="22"/>
          <w:lang w:val="cs-CZ" w:eastAsia="zh-CN"/>
        </w:rPr>
        <w:t xml:space="preserve"> funkc</w:t>
      </w:r>
      <w:r w:rsidR="004560A9" w:rsidRPr="000502E4">
        <w:rPr>
          <w:rFonts w:eastAsia="SimSun"/>
          <w:i/>
          <w:szCs w:val="22"/>
          <w:lang w:val="cs-CZ" w:eastAsia="zh-CN"/>
        </w:rPr>
        <w:t>e jater</w:t>
      </w:r>
    </w:p>
    <w:p w14:paraId="596D1914" w14:textId="77777777" w:rsidR="000B00F3" w:rsidRDefault="005B3B5B" w:rsidP="00D535BE">
      <w:pPr>
        <w:keepNext/>
        <w:keepLines/>
        <w:widowControl w:val="0"/>
        <w:rPr>
          <w:rFonts w:eastAsia="SimSun"/>
          <w:szCs w:val="22"/>
          <w:lang w:val="cs-CZ" w:eastAsia="zh-CN"/>
        </w:rPr>
      </w:pPr>
      <w:r>
        <w:rPr>
          <w:rFonts w:eastAsia="SimSun"/>
          <w:szCs w:val="22"/>
          <w:lang w:val="cs-CZ" w:eastAsia="zh-CN"/>
        </w:rPr>
        <w:t xml:space="preserve">U pacientů s lehkou až středně těžkou poruchou funkce jater není třeba jakkoli </w:t>
      </w:r>
      <w:r w:rsidR="0033545D">
        <w:rPr>
          <w:rFonts w:eastAsia="SimSun"/>
          <w:szCs w:val="22"/>
          <w:lang w:val="cs-CZ" w:eastAsia="zh-CN"/>
        </w:rPr>
        <w:t>u</w:t>
      </w:r>
      <w:r>
        <w:rPr>
          <w:rFonts w:eastAsia="SimSun"/>
          <w:szCs w:val="22"/>
          <w:lang w:val="cs-CZ" w:eastAsia="zh-CN"/>
        </w:rPr>
        <w:t xml:space="preserve">pravovat úvodní dávku. Trastuzumab emtansin nebyl </w:t>
      </w:r>
      <w:r w:rsidR="009F5BAE">
        <w:rPr>
          <w:rFonts w:eastAsia="SimSun"/>
          <w:szCs w:val="22"/>
          <w:lang w:val="cs-CZ" w:eastAsia="zh-CN"/>
        </w:rPr>
        <w:t xml:space="preserve">dosud </w:t>
      </w:r>
      <w:r>
        <w:rPr>
          <w:rFonts w:eastAsia="SimSun"/>
          <w:szCs w:val="22"/>
          <w:lang w:val="cs-CZ" w:eastAsia="zh-CN"/>
        </w:rPr>
        <w:t>studován u pacientů s těžkou poruchou funkce jater. Při léčbě pacientů s poruchou funkce jater je nutná opatrnost kvůli známé hepatotoxicitě pozorované u trastuzumabu emtansin</w:t>
      </w:r>
      <w:r w:rsidR="00FE0B03">
        <w:rPr>
          <w:rFonts w:eastAsia="SimSun"/>
          <w:szCs w:val="22"/>
          <w:lang w:val="cs-CZ" w:eastAsia="zh-CN"/>
        </w:rPr>
        <w:t>u</w:t>
      </w:r>
      <w:r>
        <w:rPr>
          <w:rFonts w:eastAsia="SimSun"/>
          <w:szCs w:val="22"/>
          <w:lang w:val="cs-CZ" w:eastAsia="zh-CN"/>
        </w:rPr>
        <w:t xml:space="preserve"> (viz body</w:t>
      </w:r>
      <w:r w:rsidR="002522EA">
        <w:rPr>
          <w:rFonts w:eastAsia="SimSun"/>
          <w:szCs w:val="22"/>
          <w:lang w:val="cs-CZ" w:eastAsia="zh-CN"/>
        </w:rPr>
        <w:t> </w:t>
      </w:r>
      <w:r>
        <w:rPr>
          <w:rFonts w:eastAsia="SimSun"/>
          <w:szCs w:val="22"/>
          <w:lang w:val="cs-CZ" w:eastAsia="zh-CN"/>
        </w:rPr>
        <w:t>4.4 a 5.2).</w:t>
      </w:r>
    </w:p>
    <w:p w14:paraId="4967FB24" w14:textId="77777777" w:rsidR="005B3B5B" w:rsidRPr="000502E4" w:rsidRDefault="005B3B5B" w:rsidP="00A93C81">
      <w:pPr>
        <w:widowControl w:val="0"/>
        <w:rPr>
          <w:rFonts w:eastAsia="SimSun"/>
          <w:szCs w:val="22"/>
          <w:lang w:val="cs-CZ" w:eastAsia="zh-CN"/>
        </w:rPr>
      </w:pPr>
    </w:p>
    <w:p w14:paraId="351A7CFB" w14:textId="77777777" w:rsidR="002D2BDF" w:rsidRPr="000502E4" w:rsidRDefault="002D2BDF" w:rsidP="00A93C81">
      <w:pPr>
        <w:widowControl w:val="0"/>
        <w:rPr>
          <w:rFonts w:eastAsia="SimSun"/>
          <w:i/>
          <w:szCs w:val="22"/>
          <w:lang w:val="cs-CZ" w:eastAsia="zh-CN"/>
        </w:rPr>
      </w:pPr>
      <w:r w:rsidRPr="000502E4">
        <w:rPr>
          <w:rFonts w:eastAsia="SimSun"/>
          <w:i/>
          <w:szCs w:val="22"/>
          <w:lang w:val="cs-CZ" w:eastAsia="zh-CN"/>
        </w:rPr>
        <w:t>Pediatrická populace</w:t>
      </w:r>
    </w:p>
    <w:p w14:paraId="5439680C" w14:textId="77777777" w:rsidR="004B708D" w:rsidRPr="000502E4" w:rsidRDefault="004560A9" w:rsidP="00A93C81">
      <w:pPr>
        <w:widowControl w:val="0"/>
        <w:rPr>
          <w:rFonts w:eastAsia="SimSun"/>
          <w:szCs w:val="22"/>
          <w:lang w:val="cs-CZ" w:eastAsia="zh-CN"/>
        </w:rPr>
      </w:pPr>
      <w:r w:rsidRPr="000502E4">
        <w:rPr>
          <w:rFonts w:eastAsia="SimSun"/>
          <w:szCs w:val="22"/>
          <w:lang w:val="cs-CZ" w:eastAsia="zh-CN"/>
        </w:rPr>
        <w:t xml:space="preserve">U dětí a </w:t>
      </w:r>
      <w:r w:rsidR="005A5DF0">
        <w:rPr>
          <w:rFonts w:eastAsia="SimSun"/>
          <w:szCs w:val="22"/>
          <w:lang w:val="cs-CZ" w:eastAsia="zh-CN"/>
        </w:rPr>
        <w:t>dospívajících</w:t>
      </w:r>
      <w:r w:rsidRPr="000502E4">
        <w:rPr>
          <w:rFonts w:eastAsia="SimSun"/>
          <w:szCs w:val="22"/>
          <w:lang w:val="cs-CZ" w:eastAsia="zh-CN"/>
        </w:rPr>
        <w:t xml:space="preserve"> ve</w:t>
      </w:r>
      <w:r w:rsidR="004B708D" w:rsidRPr="000502E4">
        <w:rPr>
          <w:rFonts w:eastAsia="SimSun"/>
          <w:szCs w:val="22"/>
          <w:lang w:val="cs-CZ" w:eastAsia="zh-CN"/>
        </w:rPr>
        <w:t xml:space="preserve"> věku</w:t>
      </w:r>
      <w:r w:rsidRPr="000502E4">
        <w:rPr>
          <w:rFonts w:eastAsia="SimSun"/>
          <w:szCs w:val="22"/>
          <w:lang w:val="cs-CZ" w:eastAsia="zh-CN"/>
        </w:rPr>
        <w:t xml:space="preserve"> do</w:t>
      </w:r>
      <w:r w:rsidR="002522EA">
        <w:rPr>
          <w:rFonts w:eastAsia="SimSun"/>
          <w:szCs w:val="22"/>
          <w:lang w:val="cs-CZ" w:eastAsia="zh-CN"/>
        </w:rPr>
        <w:t xml:space="preserve"> 18 </w:t>
      </w:r>
      <w:r w:rsidR="004B708D" w:rsidRPr="000502E4">
        <w:rPr>
          <w:rFonts w:eastAsia="SimSun"/>
          <w:szCs w:val="22"/>
          <w:lang w:val="cs-CZ" w:eastAsia="zh-CN"/>
        </w:rPr>
        <w:t>let</w:t>
      </w:r>
      <w:r w:rsidR="002D2BDF" w:rsidRPr="000502E4">
        <w:rPr>
          <w:rFonts w:eastAsia="SimSun"/>
          <w:szCs w:val="22"/>
          <w:lang w:val="cs-CZ" w:eastAsia="zh-CN"/>
        </w:rPr>
        <w:t xml:space="preserve"> nebyla bezpečnost a účinnost přípravku Kadcyla stanovena</w:t>
      </w:r>
      <w:r w:rsidR="004B708D" w:rsidRPr="000502E4">
        <w:rPr>
          <w:rFonts w:eastAsia="SimSun"/>
          <w:szCs w:val="22"/>
          <w:lang w:val="cs-CZ" w:eastAsia="zh-CN"/>
        </w:rPr>
        <w:t xml:space="preserve">, protože </w:t>
      </w:r>
      <w:r w:rsidRPr="000502E4">
        <w:rPr>
          <w:rFonts w:eastAsia="SimSun"/>
          <w:szCs w:val="22"/>
          <w:lang w:val="cs-CZ" w:eastAsia="zh-CN"/>
        </w:rPr>
        <w:t xml:space="preserve">použití přípravku Kadcyla v indikaci karcinomu prsu </w:t>
      </w:r>
      <w:r w:rsidR="004B708D" w:rsidRPr="000502E4">
        <w:rPr>
          <w:rFonts w:eastAsia="SimSun"/>
          <w:szCs w:val="22"/>
          <w:lang w:val="cs-CZ" w:eastAsia="zh-CN"/>
        </w:rPr>
        <w:t>u</w:t>
      </w:r>
      <w:r w:rsidR="002D2BDF" w:rsidRPr="000502E4">
        <w:rPr>
          <w:rFonts w:eastAsia="SimSun"/>
          <w:szCs w:val="22"/>
          <w:lang w:val="cs-CZ" w:eastAsia="zh-CN"/>
        </w:rPr>
        <w:t xml:space="preserve"> pediatrické populace není rele</w:t>
      </w:r>
      <w:r w:rsidRPr="000502E4">
        <w:rPr>
          <w:rFonts w:eastAsia="SimSun"/>
          <w:szCs w:val="22"/>
          <w:lang w:val="cs-CZ" w:eastAsia="zh-CN"/>
        </w:rPr>
        <w:t>vantní</w:t>
      </w:r>
      <w:r w:rsidR="002D2BDF" w:rsidRPr="000502E4">
        <w:rPr>
          <w:rFonts w:eastAsia="SimSun"/>
          <w:szCs w:val="22"/>
          <w:lang w:val="cs-CZ" w:eastAsia="zh-CN"/>
        </w:rPr>
        <w:t>.</w:t>
      </w:r>
    </w:p>
    <w:p w14:paraId="39597D69" w14:textId="77777777" w:rsidR="00BD2B8D" w:rsidRPr="000502E4" w:rsidRDefault="00BD2B8D" w:rsidP="00A93C81">
      <w:pPr>
        <w:widowControl w:val="0"/>
        <w:rPr>
          <w:szCs w:val="24"/>
          <w:lang w:val="cs-CZ"/>
        </w:rPr>
      </w:pPr>
    </w:p>
    <w:p w14:paraId="392CF1F2" w14:textId="77777777" w:rsidR="00493496" w:rsidRPr="000502E4" w:rsidRDefault="00493496" w:rsidP="00303334">
      <w:pPr>
        <w:keepNext/>
        <w:keepLines/>
        <w:widowControl w:val="0"/>
        <w:rPr>
          <w:szCs w:val="24"/>
          <w:u w:val="single"/>
          <w:lang w:val="cs-CZ"/>
        </w:rPr>
      </w:pPr>
      <w:r w:rsidRPr="000502E4">
        <w:rPr>
          <w:szCs w:val="24"/>
          <w:u w:val="single"/>
          <w:lang w:val="cs-CZ"/>
        </w:rPr>
        <w:t>Způsob podání</w:t>
      </w:r>
    </w:p>
    <w:p w14:paraId="0C4AB1BA" w14:textId="77777777" w:rsidR="00493496" w:rsidRPr="000502E4" w:rsidRDefault="00493496" w:rsidP="00303334">
      <w:pPr>
        <w:keepNext/>
        <w:keepLines/>
        <w:widowControl w:val="0"/>
        <w:rPr>
          <w:szCs w:val="24"/>
          <w:lang w:val="cs-CZ"/>
        </w:rPr>
      </w:pPr>
    </w:p>
    <w:p w14:paraId="2890D3C2" w14:textId="77777777" w:rsidR="003F6026" w:rsidRPr="000502E4" w:rsidRDefault="000F0439" w:rsidP="00303334">
      <w:pPr>
        <w:keepNext/>
        <w:keepLines/>
        <w:widowControl w:val="0"/>
        <w:rPr>
          <w:szCs w:val="24"/>
          <w:lang w:val="cs-CZ"/>
        </w:rPr>
      </w:pPr>
      <w:r>
        <w:rPr>
          <w:szCs w:val="24"/>
          <w:lang w:val="cs-CZ"/>
        </w:rPr>
        <w:t xml:space="preserve">Přípravek Kadcyla je určen k intravenóznímu podání. </w:t>
      </w:r>
      <w:r w:rsidR="003F6026" w:rsidRPr="000502E4">
        <w:rPr>
          <w:szCs w:val="24"/>
          <w:lang w:val="cs-CZ"/>
        </w:rPr>
        <w:t>Trastuzumab emtansin</w:t>
      </w:r>
      <w:r w:rsidR="00493496" w:rsidRPr="000502E4">
        <w:rPr>
          <w:szCs w:val="24"/>
          <w:lang w:val="cs-CZ"/>
        </w:rPr>
        <w:t xml:space="preserve"> musí </w:t>
      </w:r>
      <w:r w:rsidR="000B00F3" w:rsidRPr="000502E4">
        <w:rPr>
          <w:szCs w:val="24"/>
          <w:lang w:val="cs-CZ"/>
        </w:rPr>
        <w:t xml:space="preserve">být </w:t>
      </w:r>
      <w:r w:rsidR="00493496" w:rsidRPr="000502E4">
        <w:rPr>
          <w:szCs w:val="24"/>
          <w:lang w:val="cs-CZ"/>
        </w:rPr>
        <w:t xml:space="preserve">rekonstituován a ředěn </w:t>
      </w:r>
      <w:r w:rsidR="00810D7A">
        <w:rPr>
          <w:szCs w:val="24"/>
          <w:lang w:val="cs-CZ"/>
        </w:rPr>
        <w:t>zdravotnickým pracovníkem</w:t>
      </w:r>
      <w:r w:rsidR="00493496" w:rsidRPr="000502E4">
        <w:rPr>
          <w:szCs w:val="24"/>
          <w:lang w:val="cs-CZ"/>
        </w:rPr>
        <w:t xml:space="preserve"> a podán</w:t>
      </w:r>
      <w:r w:rsidR="00384B0B" w:rsidRPr="000502E4">
        <w:rPr>
          <w:szCs w:val="24"/>
          <w:lang w:val="cs-CZ"/>
        </w:rPr>
        <w:t xml:space="preserve"> </w:t>
      </w:r>
      <w:r w:rsidR="004560A9" w:rsidRPr="000502E4">
        <w:rPr>
          <w:szCs w:val="24"/>
          <w:lang w:val="cs-CZ"/>
        </w:rPr>
        <w:t>jako</w:t>
      </w:r>
      <w:r w:rsidR="00384B0B" w:rsidRPr="000502E4">
        <w:rPr>
          <w:szCs w:val="24"/>
          <w:lang w:val="cs-CZ"/>
        </w:rPr>
        <w:t> </w:t>
      </w:r>
      <w:r w:rsidR="004560A9" w:rsidRPr="000502E4">
        <w:rPr>
          <w:szCs w:val="24"/>
          <w:lang w:val="cs-CZ"/>
        </w:rPr>
        <w:t>intravenózní</w:t>
      </w:r>
      <w:r w:rsidR="00493496" w:rsidRPr="000502E4">
        <w:rPr>
          <w:szCs w:val="24"/>
          <w:lang w:val="cs-CZ"/>
        </w:rPr>
        <w:t xml:space="preserve"> infuz</w:t>
      </w:r>
      <w:r w:rsidR="004560A9" w:rsidRPr="000502E4">
        <w:rPr>
          <w:szCs w:val="24"/>
          <w:lang w:val="cs-CZ"/>
        </w:rPr>
        <w:t>e</w:t>
      </w:r>
      <w:r w:rsidR="00493496" w:rsidRPr="000502E4">
        <w:rPr>
          <w:szCs w:val="24"/>
          <w:lang w:val="cs-CZ"/>
        </w:rPr>
        <w:t xml:space="preserve">. </w:t>
      </w:r>
      <w:r w:rsidR="003F6026" w:rsidRPr="000502E4">
        <w:rPr>
          <w:szCs w:val="24"/>
          <w:lang w:val="cs-CZ"/>
        </w:rPr>
        <w:t>Nesmí být podán jako intravenózní injekce nebo bolus.</w:t>
      </w:r>
    </w:p>
    <w:p w14:paraId="5718933D" w14:textId="77777777" w:rsidR="000B00F3" w:rsidRPr="000502E4" w:rsidRDefault="000B00F3" w:rsidP="00A93C81">
      <w:pPr>
        <w:widowControl w:val="0"/>
        <w:rPr>
          <w:szCs w:val="24"/>
          <w:lang w:val="cs-CZ"/>
        </w:rPr>
      </w:pPr>
    </w:p>
    <w:p w14:paraId="64D57C3A" w14:textId="77777777" w:rsidR="007A5330" w:rsidRPr="000502E4" w:rsidRDefault="009B5CC0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Návod k</w:t>
      </w:r>
      <w:r w:rsidR="00493496" w:rsidRPr="000502E4">
        <w:rPr>
          <w:szCs w:val="24"/>
          <w:lang w:val="cs-CZ"/>
        </w:rPr>
        <w:t xml:space="preserve"> rekonstituci a ředění </w:t>
      </w:r>
      <w:r w:rsidRPr="000502E4">
        <w:rPr>
          <w:szCs w:val="24"/>
          <w:lang w:val="cs-CZ"/>
        </w:rPr>
        <w:t xml:space="preserve">tohoto </w:t>
      </w:r>
      <w:r w:rsidR="007A5330" w:rsidRPr="000502E4">
        <w:rPr>
          <w:szCs w:val="24"/>
          <w:lang w:val="cs-CZ"/>
        </w:rPr>
        <w:t>léč</w:t>
      </w:r>
      <w:r w:rsidRPr="000502E4">
        <w:rPr>
          <w:szCs w:val="24"/>
          <w:lang w:val="cs-CZ"/>
        </w:rPr>
        <w:t>ivého</w:t>
      </w:r>
      <w:r w:rsidR="007A5330" w:rsidRPr="000502E4">
        <w:rPr>
          <w:szCs w:val="24"/>
          <w:lang w:val="cs-CZ"/>
        </w:rPr>
        <w:t xml:space="preserve"> p</w:t>
      </w:r>
      <w:r w:rsidRPr="000502E4">
        <w:rPr>
          <w:szCs w:val="24"/>
          <w:lang w:val="cs-CZ"/>
        </w:rPr>
        <w:t>řípravku</w:t>
      </w:r>
      <w:r w:rsidR="007A5330" w:rsidRPr="000502E4">
        <w:rPr>
          <w:szCs w:val="24"/>
          <w:lang w:val="cs-CZ"/>
        </w:rPr>
        <w:t xml:space="preserve"> před </w:t>
      </w:r>
      <w:r w:rsidRPr="000502E4">
        <w:rPr>
          <w:szCs w:val="24"/>
          <w:lang w:val="cs-CZ"/>
        </w:rPr>
        <w:t xml:space="preserve">jeho </w:t>
      </w:r>
      <w:r w:rsidR="007A5330" w:rsidRPr="000502E4">
        <w:rPr>
          <w:szCs w:val="24"/>
          <w:lang w:val="cs-CZ"/>
        </w:rPr>
        <w:t>podáním</w:t>
      </w:r>
      <w:r w:rsidRPr="000502E4">
        <w:rPr>
          <w:szCs w:val="24"/>
          <w:lang w:val="cs-CZ"/>
        </w:rPr>
        <w:t xml:space="preserve"> je uveden v</w:t>
      </w:r>
      <w:r w:rsidR="002522EA">
        <w:rPr>
          <w:szCs w:val="24"/>
          <w:lang w:val="cs-CZ"/>
        </w:rPr>
        <w:t> </w:t>
      </w:r>
      <w:r w:rsidR="007A5330" w:rsidRPr="000502E4">
        <w:rPr>
          <w:szCs w:val="24"/>
          <w:lang w:val="cs-CZ"/>
        </w:rPr>
        <w:t>bod</w:t>
      </w:r>
      <w:r w:rsidRPr="000502E4">
        <w:rPr>
          <w:szCs w:val="24"/>
          <w:lang w:val="cs-CZ"/>
        </w:rPr>
        <w:t>ě</w:t>
      </w:r>
      <w:r w:rsidR="002522EA">
        <w:rPr>
          <w:szCs w:val="24"/>
          <w:lang w:val="cs-CZ"/>
        </w:rPr>
        <w:t> </w:t>
      </w:r>
      <w:r w:rsidR="007A5330" w:rsidRPr="000502E4">
        <w:rPr>
          <w:szCs w:val="24"/>
          <w:lang w:val="cs-CZ"/>
        </w:rPr>
        <w:t>6.6.</w:t>
      </w:r>
    </w:p>
    <w:p w14:paraId="6D0B9A94" w14:textId="77777777" w:rsidR="00493496" w:rsidRPr="000502E4" w:rsidRDefault="00493496" w:rsidP="00A93C81">
      <w:pPr>
        <w:widowControl w:val="0"/>
        <w:rPr>
          <w:szCs w:val="24"/>
          <w:lang w:val="cs-CZ"/>
        </w:rPr>
      </w:pPr>
    </w:p>
    <w:p w14:paraId="713613FA" w14:textId="77777777" w:rsidR="00DC69C1" w:rsidRPr="000502E4" w:rsidRDefault="00DC69C1" w:rsidP="00A93C81">
      <w:pPr>
        <w:widowControl w:val="0"/>
        <w:rPr>
          <w:b/>
          <w:szCs w:val="24"/>
          <w:lang w:val="cs-CZ"/>
        </w:rPr>
      </w:pPr>
      <w:r w:rsidRPr="000502E4">
        <w:rPr>
          <w:b/>
          <w:szCs w:val="24"/>
          <w:lang w:val="cs-CZ"/>
        </w:rPr>
        <w:t>4.3</w:t>
      </w:r>
      <w:r w:rsidRPr="000502E4">
        <w:rPr>
          <w:b/>
          <w:szCs w:val="24"/>
          <w:lang w:val="cs-CZ"/>
        </w:rPr>
        <w:tab/>
        <w:t>Kontraindikace</w:t>
      </w:r>
    </w:p>
    <w:p w14:paraId="42A95388" w14:textId="77777777" w:rsidR="00FA0C3C" w:rsidRPr="000502E4" w:rsidRDefault="00FA0C3C" w:rsidP="00A93C81">
      <w:pPr>
        <w:widowControl w:val="0"/>
        <w:rPr>
          <w:szCs w:val="24"/>
          <w:lang w:val="cs-CZ"/>
        </w:rPr>
      </w:pPr>
    </w:p>
    <w:p w14:paraId="74F67007" w14:textId="77777777" w:rsidR="00BD2B8D" w:rsidRPr="000502E4" w:rsidRDefault="00BD2B8D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Hypersenzitivita na léčivou látku nebo na kteroukoli pomocnou látku uvedenou</w:t>
      </w:r>
      <w:r w:rsidR="00384B0B" w:rsidRPr="000502E4">
        <w:rPr>
          <w:szCs w:val="24"/>
          <w:lang w:val="cs-CZ"/>
        </w:rPr>
        <w:t xml:space="preserve"> v</w:t>
      </w:r>
      <w:r w:rsidR="002522EA">
        <w:rPr>
          <w:szCs w:val="24"/>
          <w:lang w:val="cs-CZ"/>
        </w:rPr>
        <w:t> </w:t>
      </w:r>
      <w:r w:rsidRPr="000502E4">
        <w:rPr>
          <w:szCs w:val="24"/>
          <w:lang w:val="cs-CZ"/>
        </w:rPr>
        <w:t>bodě</w:t>
      </w:r>
      <w:r w:rsidR="002522EA">
        <w:rPr>
          <w:szCs w:val="24"/>
          <w:lang w:val="cs-CZ"/>
        </w:rPr>
        <w:t> </w:t>
      </w:r>
      <w:r w:rsidRPr="000502E4">
        <w:rPr>
          <w:szCs w:val="24"/>
          <w:lang w:val="cs-CZ"/>
        </w:rPr>
        <w:t>6.1.</w:t>
      </w:r>
    </w:p>
    <w:p w14:paraId="2D34C4C4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5C6D4F5E" w14:textId="77777777" w:rsidR="00DC69C1" w:rsidRPr="000502E4" w:rsidRDefault="00DC69C1" w:rsidP="00A93C81">
      <w:pPr>
        <w:widowControl w:val="0"/>
        <w:rPr>
          <w:b/>
          <w:szCs w:val="24"/>
          <w:lang w:val="cs-CZ"/>
        </w:rPr>
      </w:pPr>
      <w:r w:rsidRPr="000502E4">
        <w:rPr>
          <w:b/>
          <w:szCs w:val="24"/>
          <w:lang w:val="cs-CZ"/>
        </w:rPr>
        <w:t>4.4</w:t>
      </w:r>
      <w:r w:rsidRPr="000502E4">
        <w:rPr>
          <w:b/>
          <w:szCs w:val="24"/>
          <w:lang w:val="cs-CZ"/>
        </w:rPr>
        <w:tab/>
        <w:t>Zvláštní upozornění a opatření pro použití</w:t>
      </w:r>
    </w:p>
    <w:p w14:paraId="688AC3E1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2E897CCF" w14:textId="77777777" w:rsidR="00A63B0A" w:rsidRPr="000502E4" w:rsidRDefault="009B5CC0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 xml:space="preserve">Z důvodu snadnější zpětné </w:t>
      </w:r>
      <w:r w:rsidR="0085722E">
        <w:rPr>
          <w:szCs w:val="24"/>
          <w:lang w:val="cs-CZ"/>
        </w:rPr>
        <w:t>dohledatelnosti</w:t>
      </w:r>
      <w:r w:rsidRPr="000502E4">
        <w:rPr>
          <w:szCs w:val="24"/>
          <w:lang w:val="cs-CZ"/>
        </w:rPr>
        <w:t xml:space="preserve"> biologických léčivých přípravků m</w:t>
      </w:r>
      <w:r w:rsidR="005B3B5B">
        <w:rPr>
          <w:szCs w:val="24"/>
          <w:lang w:val="cs-CZ"/>
        </w:rPr>
        <w:t>ají</w:t>
      </w:r>
      <w:r w:rsidRPr="000502E4">
        <w:rPr>
          <w:szCs w:val="24"/>
          <w:lang w:val="cs-CZ"/>
        </w:rPr>
        <w:t xml:space="preserve"> být obchodní název </w:t>
      </w:r>
      <w:r w:rsidR="005B3B5B">
        <w:rPr>
          <w:szCs w:val="24"/>
          <w:lang w:val="cs-CZ"/>
        </w:rPr>
        <w:t xml:space="preserve">a číslo šarže </w:t>
      </w:r>
      <w:r w:rsidRPr="000502E4">
        <w:rPr>
          <w:szCs w:val="24"/>
          <w:lang w:val="cs-CZ"/>
        </w:rPr>
        <w:t>podávaného přípravku zřetelně zaznamenán</w:t>
      </w:r>
      <w:r w:rsidR="005B3B5B">
        <w:rPr>
          <w:szCs w:val="24"/>
          <w:lang w:val="cs-CZ"/>
        </w:rPr>
        <w:t>y</w:t>
      </w:r>
      <w:r w:rsidRPr="000502E4">
        <w:rPr>
          <w:szCs w:val="24"/>
          <w:lang w:val="cs-CZ"/>
        </w:rPr>
        <w:t xml:space="preserve"> (nebo vyznačen</w:t>
      </w:r>
      <w:r w:rsidR="005B3B5B">
        <w:rPr>
          <w:szCs w:val="24"/>
          <w:lang w:val="cs-CZ"/>
        </w:rPr>
        <w:t>y</w:t>
      </w:r>
      <w:r w:rsidRPr="000502E4">
        <w:rPr>
          <w:szCs w:val="24"/>
          <w:lang w:val="cs-CZ"/>
        </w:rPr>
        <w:t>) v pacientově dokumentaci.</w:t>
      </w:r>
      <w:r w:rsidR="00E62067" w:rsidRPr="000502E4">
        <w:rPr>
          <w:szCs w:val="24"/>
          <w:lang w:val="cs-CZ"/>
        </w:rPr>
        <w:t xml:space="preserve"> </w:t>
      </w:r>
    </w:p>
    <w:p w14:paraId="6B85E484" w14:textId="77777777" w:rsidR="00A63B0A" w:rsidRPr="000502E4" w:rsidRDefault="00A63B0A" w:rsidP="00A93C81">
      <w:pPr>
        <w:widowControl w:val="0"/>
        <w:rPr>
          <w:szCs w:val="24"/>
          <w:lang w:val="cs-CZ"/>
        </w:rPr>
      </w:pPr>
    </w:p>
    <w:p w14:paraId="0A9C9B8F" w14:textId="77777777" w:rsidR="00E07B5F" w:rsidRDefault="00E07B5F" w:rsidP="00E07B5F">
      <w:pPr>
        <w:widowControl w:val="0"/>
        <w:rPr>
          <w:lang w:val="cs-CZ"/>
        </w:rPr>
      </w:pPr>
      <w:r w:rsidRPr="00CF3C5E">
        <w:rPr>
          <w:lang w:val="cs-CZ"/>
        </w:rPr>
        <w:t xml:space="preserve">Aby se zabránilo chybám při podání </w:t>
      </w:r>
      <w:r>
        <w:rPr>
          <w:lang w:val="cs-CZ"/>
        </w:rPr>
        <w:t>léčivého přípravku</w:t>
      </w:r>
      <w:r w:rsidRPr="00CF3C5E">
        <w:rPr>
          <w:lang w:val="cs-CZ"/>
        </w:rPr>
        <w:t xml:space="preserve">, je nutné zkontrolovat označení na injekční lahvičce a ubezpečit se, že je připravován a podáván přípravek Kadcyla (trastuzumab emtansin) a nikoli </w:t>
      </w:r>
      <w:r>
        <w:rPr>
          <w:lang w:val="cs-CZ"/>
        </w:rPr>
        <w:t>jiný přípravek obsahující trastuzumab (např. trastuzumab nebo trastuzumab deruxtekan).</w:t>
      </w:r>
    </w:p>
    <w:p w14:paraId="35087D50" w14:textId="77777777" w:rsidR="008223AA" w:rsidRDefault="008223AA" w:rsidP="00A93C81">
      <w:pPr>
        <w:widowControl w:val="0"/>
        <w:rPr>
          <w:lang w:val="cs-CZ"/>
        </w:rPr>
      </w:pPr>
    </w:p>
    <w:p w14:paraId="21BC4107" w14:textId="77777777" w:rsidR="008223AA" w:rsidRPr="001F7498" w:rsidRDefault="008223AA" w:rsidP="008223AA">
      <w:pPr>
        <w:keepNext/>
        <w:keepLines/>
        <w:widowControl w:val="0"/>
        <w:rPr>
          <w:i/>
          <w:szCs w:val="24"/>
          <w:lang w:val="cs-CZ"/>
        </w:rPr>
      </w:pPr>
      <w:r w:rsidRPr="001F7498">
        <w:rPr>
          <w:i/>
          <w:szCs w:val="24"/>
          <w:lang w:val="cs-CZ"/>
        </w:rPr>
        <w:t>Trombocytopenie</w:t>
      </w:r>
    </w:p>
    <w:p w14:paraId="4E1770A6" w14:textId="77777777" w:rsidR="008223AA" w:rsidRPr="001F7498" w:rsidRDefault="008223AA" w:rsidP="008223AA">
      <w:pPr>
        <w:keepNext/>
        <w:keepLines/>
        <w:widowControl w:val="0"/>
        <w:rPr>
          <w:szCs w:val="24"/>
          <w:lang w:val="cs-CZ"/>
        </w:rPr>
      </w:pPr>
      <w:r w:rsidRPr="001F7498">
        <w:rPr>
          <w:szCs w:val="24"/>
          <w:lang w:val="cs-CZ"/>
        </w:rPr>
        <w:t>U pacientů léčených trastuzumab</w:t>
      </w:r>
      <w:r w:rsidR="00357487">
        <w:rPr>
          <w:szCs w:val="24"/>
          <w:lang w:val="cs-CZ"/>
        </w:rPr>
        <w:t>em</w:t>
      </w:r>
      <w:r w:rsidRPr="001F7498">
        <w:rPr>
          <w:szCs w:val="24"/>
          <w:lang w:val="cs-CZ"/>
        </w:rPr>
        <w:t xml:space="preserve"> emtansinem byla často hlášena trombocytopenie nebo pokles počtu trombocytů a byl to nejčastější nežádoucí účinek vedoucí k ukončení léčby</w:t>
      </w:r>
      <w:r w:rsidR="00F8232B">
        <w:rPr>
          <w:szCs w:val="24"/>
          <w:lang w:val="cs-CZ"/>
        </w:rPr>
        <w:t xml:space="preserve">, snížení dávky a přerušení </w:t>
      </w:r>
      <w:r w:rsidR="002B7443">
        <w:rPr>
          <w:szCs w:val="24"/>
          <w:lang w:val="cs-CZ"/>
        </w:rPr>
        <w:t>léčby</w:t>
      </w:r>
      <w:r w:rsidRPr="001F7498">
        <w:rPr>
          <w:szCs w:val="24"/>
          <w:lang w:val="cs-CZ"/>
        </w:rPr>
        <w:t xml:space="preserve"> (viz bod</w:t>
      </w:r>
      <w:r w:rsidR="002522EA">
        <w:rPr>
          <w:szCs w:val="24"/>
          <w:lang w:val="cs-CZ"/>
        </w:rPr>
        <w:t> </w:t>
      </w:r>
      <w:r w:rsidRPr="001F7498">
        <w:rPr>
          <w:szCs w:val="24"/>
          <w:lang w:val="cs-CZ"/>
        </w:rPr>
        <w:t>4.8). V klinických studiích byla incidence a závažnost trombocytopenie vyšší u asijských pacientů (viz bod</w:t>
      </w:r>
      <w:r w:rsidR="002522EA">
        <w:rPr>
          <w:szCs w:val="24"/>
          <w:lang w:val="cs-CZ"/>
        </w:rPr>
        <w:t> </w:t>
      </w:r>
      <w:r w:rsidRPr="001F7498">
        <w:rPr>
          <w:szCs w:val="24"/>
          <w:lang w:val="cs-CZ"/>
        </w:rPr>
        <w:t xml:space="preserve">4.8). </w:t>
      </w:r>
    </w:p>
    <w:p w14:paraId="7449789A" w14:textId="77777777" w:rsidR="008223AA" w:rsidRPr="001F7498" w:rsidRDefault="008223AA" w:rsidP="008223AA">
      <w:pPr>
        <w:widowControl w:val="0"/>
        <w:rPr>
          <w:szCs w:val="24"/>
          <w:lang w:val="cs-CZ"/>
        </w:rPr>
      </w:pPr>
    </w:p>
    <w:p w14:paraId="41A4A627" w14:textId="77777777" w:rsidR="008223AA" w:rsidRPr="001F7498" w:rsidRDefault="008223AA" w:rsidP="008223AA">
      <w:pPr>
        <w:widowControl w:val="0"/>
        <w:rPr>
          <w:szCs w:val="24"/>
          <w:lang w:val="cs-CZ"/>
        </w:rPr>
      </w:pPr>
      <w:r w:rsidRPr="001F7498">
        <w:rPr>
          <w:szCs w:val="24"/>
          <w:lang w:val="cs-CZ"/>
        </w:rPr>
        <w:t>Doporučuje se kontrolovat počet trombocytů před každou dávkou trastuzumab</w:t>
      </w:r>
      <w:r w:rsidR="00357487">
        <w:rPr>
          <w:szCs w:val="24"/>
          <w:lang w:val="cs-CZ"/>
        </w:rPr>
        <w:t>u</w:t>
      </w:r>
      <w:r w:rsidRPr="001F7498">
        <w:rPr>
          <w:szCs w:val="24"/>
          <w:lang w:val="cs-CZ"/>
        </w:rPr>
        <w:t xml:space="preserve"> emtansinu. Pacienti s trombocytopenií (≤ 100 000/mm</w:t>
      </w:r>
      <w:r w:rsidRPr="00FC409E">
        <w:rPr>
          <w:szCs w:val="24"/>
          <w:vertAlign w:val="superscript"/>
          <w:lang w:val="cs-CZ"/>
        </w:rPr>
        <w:t>3</w:t>
      </w:r>
      <w:r w:rsidRPr="001F7498">
        <w:rPr>
          <w:szCs w:val="24"/>
          <w:lang w:val="cs-CZ"/>
        </w:rPr>
        <w:t>) nebo pacienti léčení antikoagulancii (např. warfarinem, heparinem, nízkomolekulárními hepariny) mají být během léčby trastuzumab</w:t>
      </w:r>
      <w:r w:rsidR="00357487">
        <w:rPr>
          <w:szCs w:val="24"/>
          <w:lang w:val="cs-CZ"/>
        </w:rPr>
        <w:t>em</w:t>
      </w:r>
      <w:r w:rsidRPr="001F7498">
        <w:rPr>
          <w:szCs w:val="24"/>
          <w:lang w:val="cs-CZ"/>
        </w:rPr>
        <w:t xml:space="preserve"> emtansinem pečlivě sledováni. Trastuzumab emtansin nebyl </w:t>
      </w:r>
      <w:r>
        <w:rPr>
          <w:szCs w:val="24"/>
          <w:lang w:val="cs-CZ"/>
        </w:rPr>
        <w:t>studován</w:t>
      </w:r>
      <w:r w:rsidRPr="001F7498">
        <w:rPr>
          <w:szCs w:val="24"/>
          <w:lang w:val="cs-CZ"/>
        </w:rPr>
        <w:t xml:space="preserve"> u pacientů s počtem trombocytů před zahájením léčby ≤ 100 000/mm</w:t>
      </w:r>
      <w:r w:rsidRPr="00FC409E">
        <w:rPr>
          <w:szCs w:val="24"/>
          <w:vertAlign w:val="superscript"/>
          <w:lang w:val="cs-CZ"/>
        </w:rPr>
        <w:t>3</w:t>
      </w:r>
      <w:r w:rsidRPr="001F7498">
        <w:rPr>
          <w:szCs w:val="24"/>
          <w:lang w:val="cs-CZ"/>
        </w:rPr>
        <w:t>. Při poklesu počtu trombocytů na stupeň 3 nebo vyšší (&lt; 50 000/mm</w:t>
      </w:r>
      <w:r w:rsidRPr="00FC409E">
        <w:rPr>
          <w:szCs w:val="24"/>
          <w:vertAlign w:val="superscript"/>
          <w:lang w:val="cs-CZ"/>
        </w:rPr>
        <w:t>3</w:t>
      </w:r>
      <w:r w:rsidRPr="001F7498">
        <w:rPr>
          <w:szCs w:val="24"/>
          <w:lang w:val="cs-CZ"/>
        </w:rPr>
        <w:t>) nepodávejte trastuzumab emtansin, dokud nedojde k úpravě na stupeň 1 (≥ 75 000/mm</w:t>
      </w:r>
      <w:r w:rsidRPr="00FC409E">
        <w:rPr>
          <w:szCs w:val="24"/>
          <w:vertAlign w:val="superscript"/>
          <w:lang w:val="cs-CZ"/>
        </w:rPr>
        <w:t>3</w:t>
      </w:r>
      <w:r w:rsidR="002522EA">
        <w:rPr>
          <w:szCs w:val="24"/>
          <w:lang w:val="cs-CZ"/>
        </w:rPr>
        <w:t>) (viz bod </w:t>
      </w:r>
      <w:r w:rsidRPr="001F7498">
        <w:rPr>
          <w:szCs w:val="24"/>
          <w:lang w:val="cs-CZ"/>
        </w:rPr>
        <w:t>4.2).</w:t>
      </w:r>
    </w:p>
    <w:p w14:paraId="648709E5" w14:textId="77777777" w:rsidR="008223AA" w:rsidRDefault="008223AA" w:rsidP="00A93C81">
      <w:pPr>
        <w:widowControl w:val="0"/>
        <w:rPr>
          <w:szCs w:val="24"/>
          <w:lang w:val="cs-CZ"/>
        </w:rPr>
      </w:pPr>
    </w:p>
    <w:p w14:paraId="2B938D54" w14:textId="77777777" w:rsidR="008223AA" w:rsidRPr="00B003AC" w:rsidRDefault="008223AA" w:rsidP="008223AA">
      <w:pPr>
        <w:widowControl w:val="0"/>
        <w:rPr>
          <w:i/>
          <w:szCs w:val="24"/>
          <w:lang w:val="cs-CZ"/>
        </w:rPr>
      </w:pPr>
      <w:r>
        <w:rPr>
          <w:i/>
          <w:szCs w:val="24"/>
          <w:lang w:val="cs-CZ"/>
        </w:rPr>
        <w:t>Hemoragie</w:t>
      </w:r>
    </w:p>
    <w:p w14:paraId="56A1A203" w14:textId="77777777" w:rsidR="008223AA" w:rsidRPr="005D1881" w:rsidRDefault="008223AA" w:rsidP="00A93C81">
      <w:pPr>
        <w:widowControl w:val="0"/>
        <w:rPr>
          <w:szCs w:val="24"/>
          <w:lang w:val="cs-CZ"/>
        </w:rPr>
      </w:pPr>
      <w:r>
        <w:rPr>
          <w:szCs w:val="24"/>
          <w:lang w:val="cs-CZ"/>
        </w:rPr>
        <w:t xml:space="preserve">Při léčbě trastuzumab emtansinem byly hlášeny případy krvácivých příhod, včetně krvácení </w:t>
      </w:r>
      <w:r w:rsidR="003F7DDA">
        <w:rPr>
          <w:szCs w:val="24"/>
          <w:lang w:val="cs-CZ"/>
        </w:rPr>
        <w:t>do</w:t>
      </w:r>
      <w:r w:rsidRPr="001F7498">
        <w:rPr>
          <w:szCs w:val="24"/>
          <w:lang w:val="cs-CZ"/>
        </w:rPr>
        <w:t> centrální</w:t>
      </w:r>
      <w:r w:rsidR="003F7DDA">
        <w:rPr>
          <w:szCs w:val="24"/>
          <w:lang w:val="cs-CZ"/>
        </w:rPr>
        <w:t>ho</w:t>
      </w:r>
      <w:r w:rsidRPr="001F7498">
        <w:rPr>
          <w:szCs w:val="24"/>
          <w:lang w:val="cs-CZ"/>
        </w:rPr>
        <w:t xml:space="preserve"> nervové</w:t>
      </w:r>
      <w:r w:rsidR="003F7DDA">
        <w:rPr>
          <w:szCs w:val="24"/>
          <w:lang w:val="cs-CZ"/>
        </w:rPr>
        <w:t>ho</w:t>
      </w:r>
      <w:r w:rsidRPr="001F7498">
        <w:rPr>
          <w:szCs w:val="24"/>
          <w:lang w:val="cs-CZ"/>
        </w:rPr>
        <w:t xml:space="preserve"> systému</w:t>
      </w:r>
      <w:r>
        <w:rPr>
          <w:szCs w:val="24"/>
          <w:lang w:val="cs-CZ"/>
        </w:rPr>
        <w:t>, respirační</w:t>
      </w:r>
      <w:r w:rsidR="003F7DDA">
        <w:rPr>
          <w:szCs w:val="24"/>
          <w:lang w:val="cs-CZ"/>
        </w:rPr>
        <w:t>ho</w:t>
      </w:r>
      <w:r>
        <w:rPr>
          <w:szCs w:val="24"/>
          <w:lang w:val="cs-CZ"/>
        </w:rPr>
        <w:t xml:space="preserve"> a gastrointestinální</w:t>
      </w:r>
      <w:r w:rsidR="003F7DDA">
        <w:rPr>
          <w:szCs w:val="24"/>
          <w:lang w:val="cs-CZ"/>
        </w:rPr>
        <w:t>ho</w:t>
      </w:r>
      <w:r>
        <w:rPr>
          <w:szCs w:val="24"/>
          <w:lang w:val="cs-CZ"/>
        </w:rPr>
        <w:t xml:space="preserve"> systému. Některé z těchto krvácivých příhod </w:t>
      </w:r>
      <w:r w:rsidR="00265BA0">
        <w:rPr>
          <w:szCs w:val="24"/>
          <w:lang w:val="cs-CZ"/>
        </w:rPr>
        <w:t>s</w:t>
      </w:r>
      <w:r>
        <w:rPr>
          <w:szCs w:val="24"/>
          <w:lang w:val="cs-CZ"/>
        </w:rPr>
        <w:t xml:space="preserve">končily fatálně. V některých </w:t>
      </w:r>
      <w:r w:rsidRPr="000502E4">
        <w:rPr>
          <w:rFonts w:eastAsia="PMingLiU"/>
          <w:szCs w:val="22"/>
          <w:lang w:val="cs-CZ" w:eastAsia="zh-TW"/>
        </w:rPr>
        <w:t xml:space="preserve">zaznamenaných </w:t>
      </w:r>
      <w:r>
        <w:rPr>
          <w:szCs w:val="24"/>
          <w:lang w:val="cs-CZ"/>
        </w:rPr>
        <w:t>případech měli pacienti trombocytopenii nebo byli také léčeni antikoagulační nebo antiagregační léčbou; v jiných případech nebyly známy žádné další rizikové faktory. Je třeba opatrnosti při použití těchto látek a zvážit další sledování, pokud je z lékařského hlediska nutné současné užívání.</w:t>
      </w:r>
    </w:p>
    <w:p w14:paraId="11D12668" w14:textId="77777777" w:rsidR="00A55FF7" w:rsidRDefault="00A55FF7" w:rsidP="00A93C81">
      <w:pPr>
        <w:widowControl w:val="0"/>
        <w:rPr>
          <w:szCs w:val="24"/>
          <w:lang w:val="cs-CZ"/>
        </w:rPr>
      </w:pPr>
    </w:p>
    <w:p w14:paraId="1FBB2B0A" w14:textId="77777777" w:rsidR="008223AA" w:rsidRPr="000502E4" w:rsidRDefault="008223AA" w:rsidP="008223AA">
      <w:pPr>
        <w:widowControl w:val="0"/>
        <w:rPr>
          <w:i/>
          <w:szCs w:val="24"/>
          <w:lang w:val="cs-CZ"/>
        </w:rPr>
      </w:pPr>
      <w:r w:rsidRPr="00CB7F8B">
        <w:rPr>
          <w:i/>
          <w:szCs w:val="24"/>
          <w:lang w:val="cs-CZ"/>
        </w:rPr>
        <w:t>Hepatotoxicita</w:t>
      </w:r>
    </w:p>
    <w:p w14:paraId="6A6EEE81" w14:textId="77777777" w:rsidR="008223AA" w:rsidRPr="000502E4" w:rsidRDefault="008223AA" w:rsidP="008223AA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V klinických studiích byla při léčbě trastuzumab</w:t>
      </w:r>
      <w:r w:rsidR="006445E9">
        <w:rPr>
          <w:szCs w:val="24"/>
          <w:lang w:val="cs-CZ"/>
        </w:rPr>
        <w:t>em</w:t>
      </w:r>
      <w:r w:rsidRPr="000502E4">
        <w:rPr>
          <w:szCs w:val="24"/>
          <w:lang w:val="cs-CZ"/>
        </w:rPr>
        <w:t xml:space="preserve"> emtansinem pozorována hepatotoxicita především ve formě </w:t>
      </w:r>
      <w:r>
        <w:rPr>
          <w:szCs w:val="24"/>
          <w:lang w:val="cs-CZ"/>
        </w:rPr>
        <w:t xml:space="preserve">asymptomatického </w:t>
      </w:r>
      <w:r w:rsidRPr="000502E4">
        <w:rPr>
          <w:szCs w:val="24"/>
          <w:lang w:val="cs-CZ"/>
        </w:rPr>
        <w:t>zvýšení hladin transamin</w:t>
      </w:r>
      <w:r w:rsidR="002522EA">
        <w:rPr>
          <w:szCs w:val="24"/>
          <w:lang w:val="cs-CZ"/>
        </w:rPr>
        <w:t>áz v séru (stupně 1 </w:t>
      </w:r>
      <w:r w:rsidR="002522EA">
        <w:rPr>
          <w:szCs w:val="24"/>
          <w:lang w:val="cs-CZ"/>
        </w:rPr>
        <w:noBreakHyphen/>
        <w:t> 4) (viz bod </w:t>
      </w:r>
      <w:r w:rsidRPr="000502E4">
        <w:rPr>
          <w:szCs w:val="24"/>
          <w:lang w:val="cs-CZ"/>
        </w:rPr>
        <w:t>4.8). Zvýšení hladiny transamináz bylo zpravidla přechodné s maximem osmý den po podání a s následnou úpravou na stupeň</w:t>
      </w:r>
      <w:r w:rsidR="002522EA">
        <w:rPr>
          <w:szCs w:val="24"/>
          <w:lang w:val="cs-CZ"/>
        </w:rPr>
        <w:t> </w:t>
      </w:r>
      <w:r w:rsidRPr="000502E4">
        <w:rPr>
          <w:szCs w:val="24"/>
          <w:lang w:val="cs-CZ"/>
        </w:rPr>
        <w:t xml:space="preserve">1 nebo méně před dalším cyklem. Byl pozorován také kumulativní účinek </w:t>
      </w:r>
      <w:r w:rsidR="001C614F">
        <w:rPr>
          <w:szCs w:val="24"/>
          <w:lang w:val="cs-CZ"/>
        </w:rPr>
        <w:t xml:space="preserve">na </w:t>
      </w:r>
      <w:r w:rsidRPr="000502E4">
        <w:rPr>
          <w:szCs w:val="24"/>
          <w:lang w:val="cs-CZ"/>
        </w:rPr>
        <w:t>transamináz</w:t>
      </w:r>
      <w:r w:rsidR="001C614F">
        <w:rPr>
          <w:szCs w:val="24"/>
          <w:lang w:val="cs-CZ"/>
        </w:rPr>
        <w:t>y</w:t>
      </w:r>
      <w:r w:rsidRPr="000502E4">
        <w:rPr>
          <w:szCs w:val="24"/>
          <w:lang w:val="cs-CZ"/>
        </w:rPr>
        <w:t xml:space="preserve"> (poměr pacientů s</w:t>
      </w:r>
      <w:r>
        <w:rPr>
          <w:szCs w:val="24"/>
          <w:lang w:val="cs-CZ"/>
        </w:rPr>
        <w:t> odchylkami ALT/AST s</w:t>
      </w:r>
      <w:r w:rsidR="002522EA">
        <w:rPr>
          <w:szCs w:val="24"/>
          <w:lang w:val="cs-CZ"/>
        </w:rPr>
        <w:t>e stupněm </w:t>
      </w:r>
      <w:r w:rsidRPr="000502E4">
        <w:rPr>
          <w:szCs w:val="24"/>
          <w:lang w:val="cs-CZ"/>
        </w:rPr>
        <w:t>1</w:t>
      </w:r>
      <w:r w:rsidR="002522EA">
        <w:rPr>
          <w:szCs w:val="24"/>
          <w:lang w:val="cs-CZ"/>
        </w:rPr>
        <w:t> </w:t>
      </w:r>
      <w:r w:rsidR="002522EA">
        <w:rPr>
          <w:szCs w:val="24"/>
          <w:lang w:val="cs-CZ"/>
        </w:rPr>
        <w:noBreakHyphen/>
        <w:t> </w:t>
      </w:r>
      <w:r w:rsidRPr="000502E4">
        <w:rPr>
          <w:szCs w:val="24"/>
          <w:lang w:val="cs-CZ"/>
        </w:rPr>
        <w:t>2 se zvyšuje s následujícími cykly).</w:t>
      </w:r>
    </w:p>
    <w:p w14:paraId="3CC0BCD4" w14:textId="77777777" w:rsidR="008223AA" w:rsidRPr="000502E4" w:rsidRDefault="008223AA" w:rsidP="008223AA">
      <w:pPr>
        <w:widowControl w:val="0"/>
        <w:rPr>
          <w:szCs w:val="24"/>
          <w:lang w:val="cs-CZ"/>
        </w:rPr>
      </w:pPr>
    </w:p>
    <w:p w14:paraId="4918F56B" w14:textId="77777777" w:rsidR="008223AA" w:rsidRPr="000502E4" w:rsidRDefault="008223AA" w:rsidP="008223AA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U pacientů se zvýšenou hladinou transamináz došlo ke zlepšení na stupeň 1 nebo k</w:t>
      </w:r>
      <w:r w:rsidR="002522EA">
        <w:rPr>
          <w:szCs w:val="24"/>
          <w:lang w:val="cs-CZ"/>
        </w:rPr>
        <w:t> normě ve většině případů do 30 </w:t>
      </w:r>
      <w:r w:rsidRPr="000502E4">
        <w:rPr>
          <w:szCs w:val="24"/>
          <w:lang w:val="cs-CZ"/>
        </w:rPr>
        <w:t>dnů od poslední dávky trastuzumab</w:t>
      </w:r>
      <w:r w:rsidR="006445E9">
        <w:rPr>
          <w:szCs w:val="24"/>
          <w:lang w:val="cs-CZ"/>
        </w:rPr>
        <w:t>u</w:t>
      </w:r>
      <w:r w:rsidRPr="000502E4">
        <w:rPr>
          <w:szCs w:val="24"/>
          <w:lang w:val="cs-CZ"/>
        </w:rPr>
        <w:t xml:space="preserve"> emtansinu (viz bod 4.8). </w:t>
      </w:r>
    </w:p>
    <w:p w14:paraId="5D8BF2FE" w14:textId="77777777" w:rsidR="008223AA" w:rsidRPr="000502E4" w:rsidRDefault="008223AA" w:rsidP="008223AA">
      <w:pPr>
        <w:widowControl w:val="0"/>
        <w:rPr>
          <w:szCs w:val="24"/>
          <w:lang w:val="cs-CZ"/>
        </w:rPr>
      </w:pPr>
    </w:p>
    <w:p w14:paraId="5CF5F468" w14:textId="77777777" w:rsidR="008223AA" w:rsidRPr="000502E4" w:rsidRDefault="008223AA" w:rsidP="008223AA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Při léčbě trastuzumab</w:t>
      </w:r>
      <w:r w:rsidR="006445E9">
        <w:rPr>
          <w:szCs w:val="24"/>
          <w:lang w:val="cs-CZ"/>
        </w:rPr>
        <w:t>em</w:t>
      </w:r>
      <w:r w:rsidRPr="000502E4">
        <w:rPr>
          <w:szCs w:val="24"/>
          <w:lang w:val="cs-CZ"/>
        </w:rPr>
        <w:t xml:space="preserve"> emtansinem byly pozorovány případy závažných poruch</w:t>
      </w:r>
      <w:r>
        <w:rPr>
          <w:szCs w:val="24"/>
          <w:lang w:val="cs-CZ"/>
        </w:rPr>
        <w:t xml:space="preserve"> jater a žlučových cest</w:t>
      </w:r>
      <w:r w:rsidRPr="000502E4">
        <w:rPr>
          <w:szCs w:val="24"/>
          <w:lang w:val="cs-CZ"/>
        </w:rPr>
        <w:t xml:space="preserve"> včetně nodulární </w:t>
      </w:r>
      <w:r w:rsidR="001C614F">
        <w:rPr>
          <w:szCs w:val="24"/>
          <w:lang w:val="cs-CZ"/>
        </w:rPr>
        <w:t xml:space="preserve">regenerativní </w:t>
      </w:r>
      <w:r w:rsidRPr="000502E4">
        <w:rPr>
          <w:szCs w:val="24"/>
          <w:lang w:val="cs-CZ"/>
        </w:rPr>
        <w:t>hyperplazie jater</w:t>
      </w:r>
      <w:r>
        <w:rPr>
          <w:szCs w:val="24"/>
          <w:lang w:val="cs-CZ"/>
        </w:rPr>
        <w:t xml:space="preserve"> a polékového poškození jater</w:t>
      </w:r>
      <w:r w:rsidRPr="000502E4">
        <w:rPr>
          <w:szCs w:val="24"/>
          <w:lang w:val="cs-CZ"/>
        </w:rPr>
        <w:t>, v některých případech končící</w:t>
      </w:r>
      <w:r>
        <w:rPr>
          <w:szCs w:val="24"/>
          <w:lang w:val="cs-CZ"/>
        </w:rPr>
        <w:t>ho</w:t>
      </w:r>
      <w:r w:rsidRPr="000502E4">
        <w:rPr>
          <w:szCs w:val="24"/>
          <w:lang w:val="cs-CZ"/>
        </w:rPr>
        <w:t xml:space="preserve"> úmrtím. Pozorované případy mohly být ovlivněny komorbiditami a/nebo souběžně podávanými léčivými přípravky s hepatotoxickým potenciálem.</w:t>
      </w:r>
    </w:p>
    <w:p w14:paraId="62AE1677" w14:textId="77777777" w:rsidR="008223AA" w:rsidRPr="000502E4" w:rsidRDefault="008223AA" w:rsidP="008223AA">
      <w:pPr>
        <w:widowControl w:val="0"/>
        <w:rPr>
          <w:szCs w:val="24"/>
          <w:lang w:val="cs-CZ"/>
        </w:rPr>
      </w:pPr>
    </w:p>
    <w:p w14:paraId="4BA0C785" w14:textId="77777777" w:rsidR="008223AA" w:rsidRPr="000502E4" w:rsidRDefault="008223AA" w:rsidP="008223AA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 xml:space="preserve">Před zahájením léčby a před podáním každé dávky má být zkontrolována funkce jater. </w:t>
      </w:r>
      <w:r>
        <w:rPr>
          <w:szCs w:val="24"/>
          <w:lang w:val="cs-CZ"/>
        </w:rPr>
        <w:t>P</w:t>
      </w:r>
      <w:r w:rsidRPr="00A710F9">
        <w:rPr>
          <w:szCs w:val="24"/>
          <w:lang w:val="cs-CZ"/>
        </w:rPr>
        <w:t>acient</w:t>
      </w:r>
      <w:r>
        <w:rPr>
          <w:szCs w:val="24"/>
          <w:lang w:val="cs-CZ"/>
        </w:rPr>
        <w:t>i</w:t>
      </w:r>
      <w:r w:rsidRPr="00A710F9">
        <w:rPr>
          <w:szCs w:val="24"/>
          <w:lang w:val="cs-CZ"/>
        </w:rPr>
        <w:t xml:space="preserve"> se </w:t>
      </w:r>
      <w:r w:rsidRPr="000502E4">
        <w:rPr>
          <w:szCs w:val="24"/>
          <w:lang w:val="cs-CZ"/>
        </w:rPr>
        <w:t>zvýšenou hladinou ALT před zahájením léčby (např. při jaterních metastázách) mohou být predisponováni k poškození jater s vyšším rizikem jaterních příhod nebo vzestup</w:t>
      </w:r>
      <w:r>
        <w:rPr>
          <w:szCs w:val="24"/>
          <w:lang w:val="cs-CZ"/>
        </w:rPr>
        <w:t>em</w:t>
      </w:r>
      <w:r w:rsidRPr="00A710F9">
        <w:rPr>
          <w:szCs w:val="24"/>
          <w:lang w:val="cs-CZ"/>
        </w:rPr>
        <w:t xml:space="preserve"> hodnot funkčních </w:t>
      </w:r>
      <w:r w:rsidRPr="000502E4">
        <w:rPr>
          <w:szCs w:val="24"/>
          <w:lang w:val="cs-CZ"/>
        </w:rPr>
        <w:t>jaterních testů stupně</w:t>
      </w:r>
      <w:r w:rsidR="002522EA">
        <w:rPr>
          <w:szCs w:val="24"/>
          <w:lang w:val="cs-CZ"/>
        </w:rPr>
        <w:t> </w:t>
      </w:r>
      <w:r w:rsidRPr="000502E4">
        <w:rPr>
          <w:szCs w:val="24"/>
          <w:lang w:val="cs-CZ"/>
        </w:rPr>
        <w:t>3</w:t>
      </w:r>
      <w:r w:rsidR="002522EA">
        <w:rPr>
          <w:szCs w:val="24"/>
          <w:lang w:val="cs-CZ"/>
        </w:rPr>
        <w:t> </w:t>
      </w:r>
      <w:r w:rsidR="002522EA">
        <w:rPr>
          <w:szCs w:val="24"/>
          <w:lang w:val="cs-CZ"/>
        </w:rPr>
        <w:noBreakHyphen/>
        <w:t> </w:t>
      </w:r>
      <w:r w:rsidRPr="000502E4">
        <w:rPr>
          <w:szCs w:val="24"/>
          <w:lang w:val="cs-CZ"/>
        </w:rPr>
        <w:t>5. Snížení dávky nebo ukončení léčby při zvýšení hladiny transamináz nebo celkového bilirubinu je uvedeno v</w:t>
      </w:r>
      <w:r w:rsidR="002522EA">
        <w:rPr>
          <w:szCs w:val="24"/>
          <w:lang w:val="cs-CZ"/>
        </w:rPr>
        <w:t> </w:t>
      </w:r>
      <w:r w:rsidRPr="000502E4">
        <w:rPr>
          <w:szCs w:val="24"/>
          <w:lang w:val="cs-CZ"/>
        </w:rPr>
        <w:t>bodě</w:t>
      </w:r>
      <w:r w:rsidR="002522EA">
        <w:rPr>
          <w:szCs w:val="24"/>
          <w:lang w:val="cs-CZ"/>
        </w:rPr>
        <w:t> </w:t>
      </w:r>
      <w:r w:rsidRPr="000502E4">
        <w:rPr>
          <w:szCs w:val="24"/>
          <w:lang w:val="cs-CZ"/>
        </w:rPr>
        <w:t xml:space="preserve">4.2. </w:t>
      </w:r>
    </w:p>
    <w:p w14:paraId="72130F8E" w14:textId="77777777" w:rsidR="008223AA" w:rsidRPr="000502E4" w:rsidRDefault="008223AA" w:rsidP="008223AA">
      <w:pPr>
        <w:widowControl w:val="0"/>
        <w:rPr>
          <w:szCs w:val="24"/>
          <w:lang w:val="cs-CZ"/>
        </w:rPr>
      </w:pPr>
    </w:p>
    <w:p w14:paraId="6048BD69" w14:textId="77777777" w:rsidR="008223AA" w:rsidRPr="000502E4" w:rsidRDefault="008223AA" w:rsidP="008223AA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U pacientů léčených trastuzumab</w:t>
      </w:r>
      <w:r w:rsidR="006445E9">
        <w:rPr>
          <w:szCs w:val="24"/>
          <w:lang w:val="cs-CZ"/>
        </w:rPr>
        <w:t>em</w:t>
      </w:r>
      <w:r w:rsidRPr="000502E4">
        <w:rPr>
          <w:szCs w:val="24"/>
          <w:lang w:val="cs-CZ"/>
        </w:rPr>
        <w:t xml:space="preserve"> emtansinem byly při biopsii jater zaznamenány případy nodulární </w:t>
      </w:r>
      <w:r w:rsidR="001C614F">
        <w:rPr>
          <w:szCs w:val="24"/>
          <w:lang w:val="cs-CZ"/>
        </w:rPr>
        <w:t xml:space="preserve">regenerativní </w:t>
      </w:r>
      <w:r w:rsidRPr="000502E4">
        <w:rPr>
          <w:szCs w:val="24"/>
          <w:lang w:val="cs-CZ"/>
        </w:rPr>
        <w:t>hyperplazie (NRH). NRH je vzácné postižení jater charakterizované rozsáhlou benigní transformací jaterního parenchymu do malých regenera</w:t>
      </w:r>
      <w:r>
        <w:rPr>
          <w:szCs w:val="24"/>
          <w:lang w:val="cs-CZ"/>
        </w:rPr>
        <w:t>čních</w:t>
      </w:r>
      <w:r w:rsidRPr="000502E4">
        <w:rPr>
          <w:szCs w:val="24"/>
          <w:lang w:val="cs-CZ"/>
        </w:rPr>
        <w:t xml:space="preserve"> uzlů; NRH může vést k necirhotické portální hypertenzi. Diagnózu NRH lze potvrdit pouze histopatologicky. Na NRH je nutno pomýšlet u </w:t>
      </w:r>
      <w:r>
        <w:rPr>
          <w:szCs w:val="24"/>
          <w:lang w:val="cs-CZ"/>
        </w:rPr>
        <w:t xml:space="preserve">všech </w:t>
      </w:r>
      <w:r w:rsidRPr="000502E4">
        <w:rPr>
          <w:szCs w:val="24"/>
          <w:lang w:val="cs-CZ"/>
        </w:rPr>
        <w:t>pacientů s klinickými známkami portální hypertenze a/nebo při obrazu připomínajícím cirhózu při vyšetření jater výpočetní tomografií (CT), ale s normální hladinou transamináz a bez dalších projevů cirhózy. Při diagnóze NRH je nutno léčbu trastuzumab</w:t>
      </w:r>
      <w:r w:rsidR="00357487">
        <w:rPr>
          <w:szCs w:val="24"/>
          <w:lang w:val="cs-CZ"/>
        </w:rPr>
        <w:t>em</w:t>
      </w:r>
      <w:r w:rsidRPr="000502E4">
        <w:rPr>
          <w:szCs w:val="24"/>
          <w:lang w:val="cs-CZ"/>
        </w:rPr>
        <w:t xml:space="preserve"> emtansinem trvale ukončit. </w:t>
      </w:r>
    </w:p>
    <w:p w14:paraId="619744AD" w14:textId="77777777" w:rsidR="008223AA" w:rsidRPr="000502E4" w:rsidRDefault="008223AA" w:rsidP="008223AA">
      <w:pPr>
        <w:widowControl w:val="0"/>
        <w:rPr>
          <w:szCs w:val="24"/>
          <w:lang w:val="cs-CZ"/>
        </w:rPr>
      </w:pPr>
    </w:p>
    <w:p w14:paraId="03329165" w14:textId="77777777" w:rsidR="008223AA" w:rsidRDefault="008223AA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 xml:space="preserve">Trastuzumab emtansin nebyl </w:t>
      </w:r>
      <w:r>
        <w:rPr>
          <w:szCs w:val="24"/>
          <w:lang w:val="cs-CZ"/>
        </w:rPr>
        <w:t>studován</w:t>
      </w:r>
      <w:r w:rsidRPr="000502E4">
        <w:rPr>
          <w:szCs w:val="24"/>
          <w:lang w:val="cs-CZ"/>
        </w:rPr>
        <w:t xml:space="preserve"> u pacientů s hladinou transamináz v séru &gt; 2,5násobek horní hranice normy nebo celkovým bilirubinem &gt; 1,5násobek horní hranice normy před zahájením léčby. Léčba trastuzumab</w:t>
      </w:r>
      <w:r w:rsidR="00357487">
        <w:rPr>
          <w:szCs w:val="24"/>
          <w:lang w:val="cs-CZ"/>
        </w:rPr>
        <w:t>em</w:t>
      </w:r>
      <w:r w:rsidRPr="000502E4">
        <w:rPr>
          <w:szCs w:val="24"/>
          <w:lang w:val="cs-CZ"/>
        </w:rPr>
        <w:t xml:space="preserve"> emtansinem má být trvale ukončena u pacientů s hladinou transamináz v séru &gt; 3násobek horní hranice normy a se současnou hladinou celkového bilirubinu &gt; 2násobek horní hranice normy.</w:t>
      </w:r>
      <w:r>
        <w:rPr>
          <w:szCs w:val="24"/>
          <w:lang w:val="cs-CZ"/>
        </w:rPr>
        <w:t xml:space="preserve"> Při léčbě pacientů s poruchou funkce jater je nutná opatrnost (viz body</w:t>
      </w:r>
      <w:r w:rsidR="002522EA">
        <w:rPr>
          <w:szCs w:val="24"/>
          <w:lang w:val="cs-CZ"/>
        </w:rPr>
        <w:t> </w:t>
      </w:r>
      <w:r>
        <w:rPr>
          <w:szCs w:val="24"/>
          <w:lang w:val="cs-CZ"/>
        </w:rPr>
        <w:t>4.2 a 5.2).</w:t>
      </w:r>
    </w:p>
    <w:p w14:paraId="46007C6C" w14:textId="77777777" w:rsidR="008223AA" w:rsidRDefault="008223AA" w:rsidP="008223AA">
      <w:pPr>
        <w:widowControl w:val="0"/>
        <w:rPr>
          <w:szCs w:val="24"/>
          <w:lang w:val="cs-CZ"/>
        </w:rPr>
      </w:pPr>
    </w:p>
    <w:p w14:paraId="1BB225F0" w14:textId="77777777" w:rsidR="00944000" w:rsidRPr="000502E4" w:rsidRDefault="00944000" w:rsidP="00944000">
      <w:pPr>
        <w:widowControl w:val="0"/>
        <w:rPr>
          <w:rFonts w:eastAsia="SimSun"/>
          <w:i/>
          <w:szCs w:val="22"/>
          <w:lang w:val="cs-CZ" w:eastAsia="zh-CN"/>
        </w:rPr>
      </w:pPr>
      <w:r w:rsidRPr="000502E4">
        <w:rPr>
          <w:rFonts w:eastAsia="SimSun"/>
          <w:i/>
          <w:szCs w:val="22"/>
          <w:lang w:val="cs-CZ" w:eastAsia="zh-CN"/>
        </w:rPr>
        <w:t>Neurotoxicita</w:t>
      </w:r>
    </w:p>
    <w:p w14:paraId="1C66257B" w14:textId="77777777" w:rsidR="00944000" w:rsidRPr="000502E4" w:rsidRDefault="00944000" w:rsidP="00944000">
      <w:pPr>
        <w:widowControl w:val="0"/>
        <w:rPr>
          <w:rFonts w:eastAsia="SimSun"/>
          <w:szCs w:val="22"/>
          <w:lang w:val="cs-CZ" w:eastAsia="zh-CN"/>
        </w:rPr>
      </w:pPr>
      <w:r w:rsidRPr="000502E4">
        <w:rPr>
          <w:rFonts w:eastAsia="SimSun"/>
          <w:szCs w:val="22"/>
          <w:lang w:val="cs-CZ" w:eastAsia="zh-CN"/>
        </w:rPr>
        <w:t>V klinických studiích s trastuzumab</w:t>
      </w:r>
      <w:r w:rsidR="00357487">
        <w:rPr>
          <w:rFonts w:eastAsia="SimSun"/>
          <w:szCs w:val="22"/>
          <w:lang w:val="cs-CZ" w:eastAsia="zh-CN"/>
        </w:rPr>
        <w:t>em</w:t>
      </w:r>
      <w:r w:rsidRPr="000502E4">
        <w:rPr>
          <w:rFonts w:eastAsia="SimSun"/>
          <w:szCs w:val="22"/>
          <w:lang w:val="cs-CZ" w:eastAsia="zh-CN"/>
        </w:rPr>
        <w:t xml:space="preserve"> emtansinem byla hlášena periferní neuropatie, zpravidla stupně</w:t>
      </w:r>
      <w:r w:rsidR="002522EA">
        <w:rPr>
          <w:rFonts w:eastAsia="SimSun"/>
          <w:szCs w:val="22"/>
          <w:lang w:val="cs-CZ" w:eastAsia="zh-CN"/>
        </w:rPr>
        <w:t> </w:t>
      </w:r>
      <w:r w:rsidRPr="000502E4">
        <w:rPr>
          <w:rFonts w:eastAsia="SimSun"/>
          <w:szCs w:val="22"/>
          <w:lang w:val="cs-CZ" w:eastAsia="zh-CN"/>
        </w:rPr>
        <w:t xml:space="preserve">1 a především senzorická. Z klinických studií byli vyloučeni pacienti </w:t>
      </w:r>
      <w:r w:rsidR="00D20DE4">
        <w:rPr>
          <w:rFonts w:eastAsia="SimSun"/>
          <w:szCs w:val="22"/>
          <w:lang w:val="cs-CZ" w:eastAsia="zh-CN"/>
        </w:rPr>
        <w:t xml:space="preserve">s mBC </w:t>
      </w:r>
      <w:r w:rsidRPr="000502E4">
        <w:rPr>
          <w:rFonts w:eastAsia="SimSun"/>
          <w:szCs w:val="22"/>
          <w:lang w:val="cs-CZ" w:eastAsia="zh-CN"/>
        </w:rPr>
        <w:t>s</w:t>
      </w:r>
      <w:r>
        <w:rPr>
          <w:rFonts w:eastAsia="SimSun"/>
          <w:szCs w:val="22"/>
          <w:lang w:val="cs-CZ" w:eastAsia="zh-CN"/>
        </w:rPr>
        <w:t xml:space="preserve"> periferní </w:t>
      </w:r>
      <w:r w:rsidRPr="000502E4">
        <w:rPr>
          <w:rFonts w:eastAsia="SimSun"/>
          <w:szCs w:val="22"/>
          <w:lang w:val="cs-CZ" w:eastAsia="zh-CN"/>
        </w:rPr>
        <w:t>neuropatií stupně ≥ 3</w:t>
      </w:r>
      <w:r>
        <w:rPr>
          <w:rFonts w:eastAsia="SimSun"/>
          <w:szCs w:val="22"/>
          <w:lang w:val="cs-CZ" w:eastAsia="zh-CN"/>
        </w:rPr>
        <w:t xml:space="preserve"> </w:t>
      </w:r>
      <w:r w:rsidR="00D20DE4">
        <w:rPr>
          <w:rFonts w:eastAsia="SimSun"/>
          <w:szCs w:val="22"/>
          <w:lang w:val="cs-CZ" w:eastAsia="zh-CN"/>
        </w:rPr>
        <w:t xml:space="preserve">a pacienti s eBC </w:t>
      </w:r>
      <w:r w:rsidR="00D20DE4" w:rsidRPr="000502E4">
        <w:rPr>
          <w:rFonts w:eastAsia="SimSun"/>
          <w:szCs w:val="22"/>
          <w:lang w:val="cs-CZ" w:eastAsia="zh-CN"/>
        </w:rPr>
        <w:t>s</w:t>
      </w:r>
      <w:r w:rsidR="00D20DE4">
        <w:rPr>
          <w:rFonts w:eastAsia="SimSun"/>
          <w:szCs w:val="22"/>
          <w:lang w:val="cs-CZ" w:eastAsia="zh-CN"/>
        </w:rPr>
        <w:t xml:space="preserve"> periferní </w:t>
      </w:r>
      <w:r w:rsidR="00D20DE4" w:rsidRPr="000502E4">
        <w:rPr>
          <w:rFonts w:eastAsia="SimSun"/>
          <w:szCs w:val="22"/>
          <w:lang w:val="cs-CZ" w:eastAsia="zh-CN"/>
        </w:rPr>
        <w:t>neuropatií stupně ≥ </w:t>
      </w:r>
      <w:r w:rsidR="00D20DE4">
        <w:rPr>
          <w:rFonts w:eastAsia="SimSun"/>
          <w:szCs w:val="22"/>
          <w:lang w:val="cs-CZ" w:eastAsia="zh-CN"/>
        </w:rPr>
        <w:t xml:space="preserve">2 </w:t>
      </w:r>
      <w:r>
        <w:rPr>
          <w:rFonts w:eastAsia="SimSun"/>
          <w:szCs w:val="22"/>
          <w:lang w:val="cs-CZ" w:eastAsia="zh-CN"/>
        </w:rPr>
        <w:t>před zahájením léčby</w:t>
      </w:r>
      <w:r w:rsidRPr="000502E4">
        <w:rPr>
          <w:rFonts w:eastAsia="SimSun"/>
          <w:szCs w:val="22"/>
          <w:lang w:val="cs-CZ" w:eastAsia="zh-CN"/>
        </w:rPr>
        <w:t>. Léčba trastuzumab</w:t>
      </w:r>
      <w:r w:rsidR="00357487">
        <w:rPr>
          <w:rFonts w:eastAsia="SimSun"/>
          <w:szCs w:val="22"/>
          <w:lang w:val="cs-CZ" w:eastAsia="zh-CN"/>
        </w:rPr>
        <w:t>em</w:t>
      </w:r>
      <w:r w:rsidRPr="000502E4">
        <w:rPr>
          <w:rFonts w:eastAsia="SimSun"/>
          <w:szCs w:val="22"/>
          <w:lang w:val="cs-CZ" w:eastAsia="zh-CN"/>
        </w:rPr>
        <w:t xml:space="preserve"> emtansinem má být dočasně přerušena u pacient</w:t>
      </w:r>
      <w:r w:rsidR="002522EA">
        <w:rPr>
          <w:rFonts w:eastAsia="SimSun"/>
          <w:szCs w:val="22"/>
          <w:lang w:val="cs-CZ" w:eastAsia="zh-CN"/>
        </w:rPr>
        <w:t>ů s periferní neuropatií stupně </w:t>
      </w:r>
      <w:r w:rsidRPr="000502E4">
        <w:rPr>
          <w:rFonts w:eastAsia="SimSun"/>
          <w:szCs w:val="22"/>
          <w:lang w:val="cs-CZ" w:eastAsia="zh-CN"/>
        </w:rPr>
        <w:t>3 nebo 4</w:t>
      </w:r>
      <w:r>
        <w:rPr>
          <w:rFonts w:eastAsia="SimSun"/>
          <w:szCs w:val="22"/>
          <w:lang w:val="cs-CZ" w:eastAsia="zh-CN"/>
        </w:rPr>
        <w:t>,</w:t>
      </w:r>
      <w:r w:rsidRPr="000502E4">
        <w:rPr>
          <w:rFonts w:eastAsia="SimSun"/>
          <w:szCs w:val="22"/>
          <w:lang w:val="cs-CZ" w:eastAsia="zh-CN"/>
        </w:rPr>
        <w:t xml:space="preserve"> dokud příznaky nevymizí nebo nedojde ke zlepšení na stupeň ≤ 2. </w:t>
      </w:r>
      <w:r>
        <w:rPr>
          <w:rFonts w:eastAsia="SimSun"/>
          <w:szCs w:val="22"/>
          <w:lang w:val="cs-CZ" w:eastAsia="zh-CN"/>
        </w:rPr>
        <w:t>U p</w:t>
      </w:r>
      <w:r w:rsidRPr="000502E4">
        <w:rPr>
          <w:rFonts w:eastAsia="SimSun"/>
          <w:szCs w:val="22"/>
          <w:lang w:val="cs-CZ" w:eastAsia="zh-CN"/>
        </w:rPr>
        <w:t>acient</w:t>
      </w:r>
      <w:r>
        <w:rPr>
          <w:rFonts w:eastAsia="SimSun"/>
          <w:szCs w:val="22"/>
          <w:lang w:val="cs-CZ" w:eastAsia="zh-CN"/>
        </w:rPr>
        <w:t>ů</w:t>
      </w:r>
      <w:r w:rsidRPr="000502E4">
        <w:rPr>
          <w:rFonts w:eastAsia="SimSun"/>
          <w:szCs w:val="22"/>
          <w:lang w:val="cs-CZ" w:eastAsia="zh-CN"/>
        </w:rPr>
        <w:t xml:space="preserve"> mají být průběžně klinicky sledován</w:t>
      </w:r>
      <w:r>
        <w:rPr>
          <w:rFonts w:eastAsia="SimSun"/>
          <w:szCs w:val="22"/>
          <w:lang w:val="cs-CZ" w:eastAsia="zh-CN"/>
        </w:rPr>
        <w:t>y</w:t>
      </w:r>
      <w:r w:rsidRPr="000502E4">
        <w:rPr>
          <w:rFonts w:eastAsia="SimSun"/>
          <w:szCs w:val="22"/>
          <w:lang w:val="cs-CZ" w:eastAsia="zh-CN"/>
        </w:rPr>
        <w:t xml:space="preserve"> známky/příznaky neurotoxicity. </w:t>
      </w:r>
    </w:p>
    <w:p w14:paraId="15B8A97E" w14:textId="77777777" w:rsidR="00944000" w:rsidRPr="000502E4" w:rsidRDefault="00944000" w:rsidP="008223AA">
      <w:pPr>
        <w:widowControl w:val="0"/>
        <w:rPr>
          <w:szCs w:val="24"/>
          <w:lang w:val="cs-CZ"/>
        </w:rPr>
      </w:pPr>
    </w:p>
    <w:p w14:paraId="684AF706" w14:textId="77777777" w:rsidR="008223AA" w:rsidRPr="000502E4" w:rsidRDefault="008223AA" w:rsidP="00FC409E">
      <w:pPr>
        <w:keepNext/>
        <w:keepLines/>
        <w:widowControl w:val="0"/>
        <w:rPr>
          <w:i/>
          <w:szCs w:val="24"/>
          <w:lang w:val="cs-CZ"/>
        </w:rPr>
      </w:pPr>
      <w:r w:rsidRPr="000502E4">
        <w:rPr>
          <w:i/>
          <w:szCs w:val="24"/>
          <w:lang w:val="cs-CZ"/>
        </w:rPr>
        <w:t>Dysfunkce levé srdeční komory</w:t>
      </w:r>
    </w:p>
    <w:p w14:paraId="1EF3A07C" w14:textId="77777777" w:rsidR="008223AA" w:rsidRPr="000502E4" w:rsidRDefault="008223AA" w:rsidP="008223AA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Pacienti léčen</w:t>
      </w:r>
      <w:r>
        <w:rPr>
          <w:szCs w:val="24"/>
          <w:lang w:val="cs-CZ"/>
        </w:rPr>
        <w:t>í</w:t>
      </w:r>
      <w:r w:rsidRPr="000502E4">
        <w:rPr>
          <w:szCs w:val="24"/>
          <w:lang w:val="cs-CZ"/>
        </w:rPr>
        <w:t xml:space="preserve"> trastuzumab</w:t>
      </w:r>
      <w:r w:rsidR="00357487">
        <w:rPr>
          <w:szCs w:val="24"/>
          <w:lang w:val="cs-CZ"/>
        </w:rPr>
        <w:t>em</w:t>
      </w:r>
      <w:r w:rsidRPr="000502E4">
        <w:rPr>
          <w:szCs w:val="24"/>
          <w:lang w:val="cs-CZ"/>
        </w:rPr>
        <w:t xml:space="preserve"> emtansinem mají zvýšené riziko vzniku dysfunkce levé srdeční komory. </w:t>
      </w:r>
      <w:r>
        <w:rPr>
          <w:szCs w:val="24"/>
          <w:lang w:val="cs-CZ"/>
        </w:rPr>
        <w:t xml:space="preserve">U pacientů léčených </w:t>
      </w:r>
      <w:r w:rsidRPr="000502E4">
        <w:rPr>
          <w:szCs w:val="24"/>
          <w:lang w:val="cs-CZ"/>
        </w:rPr>
        <w:t>trastuzumab</w:t>
      </w:r>
      <w:r w:rsidR="006445E9">
        <w:rPr>
          <w:szCs w:val="24"/>
          <w:lang w:val="cs-CZ"/>
        </w:rPr>
        <w:t>em</w:t>
      </w:r>
      <w:r w:rsidRPr="000502E4">
        <w:rPr>
          <w:szCs w:val="24"/>
          <w:lang w:val="cs-CZ"/>
        </w:rPr>
        <w:t xml:space="preserve"> emtansinem byl pozorován pokles ejekční frakce levé komory (LVEF) na &lt; 40 %, </w:t>
      </w:r>
      <w:r>
        <w:rPr>
          <w:szCs w:val="24"/>
          <w:lang w:val="cs-CZ"/>
        </w:rPr>
        <w:t xml:space="preserve">a </w:t>
      </w:r>
      <w:r w:rsidRPr="000502E4">
        <w:rPr>
          <w:szCs w:val="24"/>
          <w:lang w:val="cs-CZ"/>
        </w:rPr>
        <w:t xml:space="preserve">proto je možným rizikem </w:t>
      </w:r>
      <w:r>
        <w:rPr>
          <w:szCs w:val="24"/>
          <w:lang w:val="cs-CZ"/>
        </w:rPr>
        <w:t xml:space="preserve">symptomatické </w:t>
      </w:r>
      <w:r w:rsidRPr="000502E4">
        <w:rPr>
          <w:szCs w:val="24"/>
          <w:lang w:val="cs-CZ"/>
        </w:rPr>
        <w:t>městnavé srdeční selhání (viz bod</w:t>
      </w:r>
      <w:r w:rsidR="002522EA">
        <w:rPr>
          <w:szCs w:val="24"/>
          <w:lang w:val="cs-CZ"/>
        </w:rPr>
        <w:t> </w:t>
      </w:r>
      <w:r w:rsidRPr="000502E4">
        <w:rPr>
          <w:szCs w:val="24"/>
          <w:lang w:val="cs-CZ"/>
        </w:rPr>
        <w:t>4.8). Obecná rizika kardiální příhody a rizika identifikovaná v adjuvantních studiích karcinomu prsu při léčbě trastuzumabem zahrnují vyšší věk (&gt;</w:t>
      </w:r>
      <w:r w:rsidR="002522EA">
        <w:rPr>
          <w:szCs w:val="24"/>
          <w:lang w:val="cs-CZ"/>
        </w:rPr>
        <w:t> </w:t>
      </w:r>
      <w:r w:rsidRPr="000502E4">
        <w:rPr>
          <w:szCs w:val="24"/>
          <w:lang w:val="cs-CZ"/>
        </w:rPr>
        <w:t>50 let), nízkou vstupní hodnotu LVEF (&lt; 55 %), nízkou hodnotu LVEF před podáním nebo po podání paklitaxelu v adjuvanci, předchozí nebo souběžn</w:t>
      </w:r>
      <w:r>
        <w:rPr>
          <w:szCs w:val="24"/>
          <w:lang w:val="cs-CZ"/>
        </w:rPr>
        <w:t>é užívání</w:t>
      </w:r>
      <w:r w:rsidRPr="00A710F9">
        <w:rPr>
          <w:szCs w:val="24"/>
          <w:lang w:val="cs-CZ"/>
        </w:rPr>
        <w:t xml:space="preserve"> antihypertenzní</w:t>
      </w:r>
      <w:r>
        <w:rPr>
          <w:szCs w:val="24"/>
          <w:lang w:val="cs-CZ"/>
        </w:rPr>
        <w:t>ch</w:t>
      </w:r>
      <w:r w:rsidRPr="00A710F9">
        <w:rPr>
          <w:szCs w:val="24"/>
          <w:lang w:val="cs-CZ"/>
        </w:rPr>
        <w:t xml:space="preserve"> léč</w:t>
      </w:r>
      <w:r>
        <w:rPr>
          <w:szCs w:val="24"/>
          <w:lang w:val="cs-CZ"/>
        </w:rPr>
        <w:t>ivých přípravků</w:t>
      </w:r>
      <w:r w:rsidRPr="00A710F9">
        <w:rPr>
          <w:szCs w:val="24"/>
          <w:lang w:val="cs-CZ"/>
        </w:rPr>
        <w:t xml:space="preserve">, předchozí léčbu antracykliny </w:t>
      </w:r>
      <w:r w:rsidRPr="000502E4">
        <w:rPr>
          <w:szCs w:val="24"/>
          <w:lang w:val="cs-CZ"/>
        </w:rPr>
        <w:t>a vyso</w:t>
      </w:r>
      <w:r w:rsidR="002522EA">
        <w:rPr>
          <w:szCs w:val="24"/>
          <w:lang w:val="cs-CZ"/>
        </w:rPr>
        <w:t>ký index tělesné hmotnosti (BMI </w:t>
      </w:r>
      <w:r w:rsidRPr="000502E4">
        <w:rPr>
          <w:szCs w:val="24"/>
          <w:lang w:val="cs-CZ"/>
        </w:rPr>
        <w:t>&gt;</w:t>
      </w:r>
      <w:r w:rsidR="002522EA">
        <w:rPr>
          <w:szCs w:val="24"/>
          <w:lang w:val="cs-CZ"/>
        </w:rPr>
        <w:t> </w:t>
      </w:r>
      <w:r w:rsidRPr="000502E4">
        <w:rPr>
          <w:szCs w:val="24"/>
          <w:lang w:val="cs-CZ"/>
        </w:rPr>
        <w:t>25</w:t>
      </w:r>
      <w:r w:rsidR="002522EA">
        <w:rPr>
          <w:szCs w:val="24"/>
          <w:lang w:val="cs-CZ"/>
        </w:rPr>
        <w:t> </w:t>
      </w:r>
      <w:r w:rsidRPr="000502E4">
        <w:rPr>
          <w:szCs w:val="24"/>
          <w:lang w:val="cs-CZ"/>
        </w:rPr>
        <w:t>kg/m</w:t>
      </w:r>
      <w:r w:rsidRPr="000502E4">
        <w:rPr>
          <w:szCs w:val="24"/>
          <w:vertAlign w:val="superscript"/>
          <w:lang w:val="cs-CZ"/>
        </w:rPr>
        <w:t>2</w:t>
      </w:r>
      <w:r w:rsidRPr="000502E4">
        <w:rPr>
          <w:szCs w:val="24"/>
          <w:lang w:val="cs-CZ"/>
        </w:rPr>
        <w:t>).</w:t>
      </w:r>
    </w:p>
    <w:p w14:paraId="03607FD4" w14:textId="77777777" w:rsidR="008223AA" w:rsidRPr="000502E4" w:rsidRDefault="008223AA" w:rsidP="008223AA">
      <w:pPr>
        <w:widowControl w:val="0"/>
        <w:rPr>
          <w:szCs w:val="24"/>
          <w:lang w:val="cs-CZ"/>
        </w:rPr>
      </w:pPr>
    </w:p>
    <w:p w14:paraId="2814A622" w14:textId="77777777" w:rsidR="00527A13" w:rsidRDefault="008223AA" w:rsidP="008223AA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Před zahájením léčby a</w:t>
      </w:r>
      <w:r w:rsidR="00527A13">
        <w:rPr>
          <w:szCs w:val="24"/>
          <w:lang w:val="cs-CZ"/>
        </w:rPr>
        <w:t xml:space="preserve"> také</w:t>
      </w:r>
      <w:r w:rsidRPr="000502E4">
        <w:rPr>
          <w:szCs w:val="24"/>
          <w:lang w:val="cs-CZ"/>
        </w:rPr>
        <w:t xml:space="preserve"> v pravidelných intervalech (např. každé tři měsíce) během léčby má být prováděno standardní kardiologické vyšetření (echokardiogram nebo </w:t>
      </w:r>
      <w:r>
        <w:rPr>
          <w:szCs w:val="24"/>
          <w:lang w:val="cs-CZ"/>
        </w:rPr>
        <w:t>radionuklidová ventrikulografie (</w:t>
      </w:r>
      <w:r w:rsidRPr="000502E4">
        <w:rPr>
          <w:szCs w:val="24"/>
          <w:lang w:val="cs-CZ"/>
        </w:rPr>
        <w:t>MUGA</w:t>
      </w:r>
      <w:r>
        <w:rPr>
          <w:szCs w:val="24"/>
          <w:lang w:val="cs-CZ"/>
        </w:rPr>
        <w:t>)</w:t>
      </w:r>
      <w:r w:rsidRPr="000502E4">
        <w:rPr>
          <w:szCs w:val="24"/>
          <w:lang w:val="cs-CZ"/>
        </w:rPr>
        <w:t xml:space="preserve">). </w:t>
      </w:r>
      <w:r w:rsidR="00527A13">
        <w:rPr>
          <w:szCs w:val="24"/>
          <w:lang w:val="cs-CZ"/>
        </w:rPr>
        <w:t>Podle potřeby má být v případě výskytu dysfunkce levé srdeční komory dávkování odloženo nebo léčba ukončena (viz b</w:t>
      </w:r>
      <w:r w:rsidR="002522EA">
        <w:rPr>
          <w:szCs w:val="24"/>
          <w:lang w:val="cs-CZ"/>
        </w:rPr>
        <w:t>od </w:t>
      </w:r>
      <w:r w:rsidR="00527A13">
        <w:rPr>
          <w:szCs w:val="24"/>
          <w:lang w:val="cs-CZ"/>
        </w:rPr>
        <w:t>4.2).</w:t>
      </w:r>
    </w:p>
    <w:p w14:paraId="3B363015" w14:textId="77777777" w:rsidR="0026332A" w:rsidRDefault="008223AA" w:rsidP="008223AA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V klinických studiích měli pacienti před zahájením léčby LVEF ≥ 50 %. Z klinických studií byli vyloučeni pacienti s anamnézou městnavého srdečního selhání, závažné arytmie vyžadující léčbu, anamnézou infarktu myokardu nebo nestabilní anginy</w:t>
      </w:r>
      <w:r>
        <w:rPr>
          <w:szCs w:val="24"/>
          <w:lang w:val="cs-CZ"/>
        </w:rPr>
        <w:t xml:space="preserve"> pectoris</w:t>
      </w:r>
      <w:r w:rsidRPr="000502E4">
        <w:rPr>
          <w:szCs w:val="24"/>
          <w:lang w:val="cs-CZ"/>
        </w:rPr>
        <w:t xml:space="preserve"> v období 6 měsíců před randomizací nebo s klidovou dušností</w:t>
      </w:r>
      <w:r w:rsidR="002A60AB">
        <w:rPr>
          <w:szCs w:val="24"/>
          <w:lang w:val="cs-CZ"/>
        </w:rPr>
        <w:t xml:space="preserve"> v současno</w:t>
      </w:r>
      <w:r w:rsidR="00302558">
        <w:rPr>
          <w:szCs w:val="24"/>
          <w:lang w:val="cs-CZ"/>
        </w:rPr>
        <w:t>s</w:t>
      </w:r>
      <w:r w:rsidR="002A60AB">
        <w:rPr>
          <w:szCs w:val="24"/>
          <w:lang w:val="cs-CZ"/>
        </w:rPr>
        <w:t>ti jako důsledk</w:t>
      </w:r>
      <w:r w:rsidR="008033A9">
        <w:rPr>
          <w:szCs w:val="24"/>
          <w:lang w:val="cs-CZ"/>
        </w:rPr>
        <w:t>u</w:t>
      </w:r>
      <w:r w:rsidRPr="000502E4">
        <w:rPr>
          <w:szCs w:val="24"/>
          <w:lang w:val="cs-CZ"/>
        </w:rPr>
        <w:t xml:space="preserve"> pokročilé</w:t>
      </w:r>
      <w:r w:rsidR="002A60AB">
        <w:rPr>
          <w:szCs w:val="24"/>
          <w:lang w:val="cs-CZ"/>
        </w:rPr>
        <w:t>ho</w:t>
      </w:r>
      <w:r w:rsidRPr="000502E4">
        <w:rPr>
          <w:szCs w:val="24"/>
          <w:lang w:val="cs-CZ"/>
        </w:rPr>
        <w:t xml:space="preserve"> nádoru. </w:t>
      </w:r>
      <w:r w:rsidR="00527A13" w:rsidRPr="00527A13">
        <w:rPr>
          <w:szCs w:val="24"/>
          <w:lang w:val="cs-CZ"/>
        </w:rPr>
        <w:t xml:space="preserve"> </w:t>
      </w:r>
    </w:p>
    <w:p w14:paraId="28DF6548" w14:textId="77777777" w:rsidR="0026332A" w:rsidRDefault="0026332A" w:rsidP="008223AA">
      <w:pPr>
        <w:widowControl w:val="0"/>
        <w:rPr>
          <w:szCs w:val="24"/>
          <w:lang w:val="cs-CZ"/>
        </w:rPr>
      </w:pPr>
    </w:p>
    <w:p w14:paraId="1D3D31DB" w14:textId="77777777" w:rsidR="008223AA" w:rsidRPr="000502E4" w:rsidRDefault="00527A13" w:rsidP="008223AA">
      <w:pPr>
        <w:widowControl w:val="0"/>
        <w:rPr>
          <w:szCs w:val="24"/>
          <w:lang w:val="cs-CZ"/>
        </w:rPr>
      </w:pPr>
      <w:r w:rsidRPr="006E1DE5">
        <w:rPr>
          <w:szCs w:val="24"/>
          <w:lang w:val="cs-CZ"/>
        </w:rPr>
        <w:t xml:space="preserve">V observační studii (BO39807) byl u pacientů s </w:t>
      </w:r>
      <w:r w:rsidRPr="006E1DE5">
        <w:rPr>
          <w:rFonts w:eastAsia="SimSun"/>
          <w:szCs w:val="22"/>
          <w:lang w:val="cs-CZ" w:eastAsia="zh-CN"/>
        </w:rPr>
        <w:t xml:space="preserve">metastazujícím karcinomem prsu </w:t>
      </w:r>
      <w:r w:rsidR="0026332A">
        <w:rPr>
          <w:rFonts w:eastAsia="SimSun"/>
          <w:szCs w:val="22"/>
          <w:lang w:val="cs-CZ" w:eastAsia="zh-CN"/>
        </w:rPr>
        <w:t>s výchozí hodnotou LVEF 40</w:t>
      </w:r>
      <w:r w:rsidR="002522EA">
        <w:rPr>
          <w:rFonts w:eastAsia="SimSun"/>
          <w:szCs w:val="22"/>
          <w:lang w:val="cs-CZ" w:eastAsia="zh-CN"/>
        </w:rPr>
        <w:t> – </w:t>
      </w:r>
      <w:r w:rsidR="0026332A">
        <w:rPr>
          <w:rFonts w:eastAsia="SimSun"/>
          <w:szCs w:val="22"/>
          <w:lang w:val="cs-CZ" w:eastAsia="zh-CN"/>
        </w:rPr>
        <w:t>49</w:t>
      </w:r>
      <w:r w:rsidR="002522EA">
        <w:rPr>
          <w:rFonts w:eastAsia="SimSun"/>
          <w:szCs w:val="22"/>
          <w:lang w:val="cs-CZ" w:eastAsia="zh-CN"/>
        </w:rPr>
        <w:t> </w:t>
      </w:r>
      <w:r w:rsidR="0026332A">
        <w:rPr>
          <w:rFonts w:eastAsia="SimSun"/>
          <w:szCs w:val="22"/>
          <w:lang w:val="cs-CZ" w:eastAsia="zh-CN"/>
        </w:rPr>
        <w:t xml:space="preserve">% v reálném prostředí </w:t>
      </w:r>
      <w:r w:rsidRPr="006E1DE5">
        <w:rPr>
          <w:rFonts w:eastAsia="SimSun"/>
          <w:szCs w:val="22"/>
          <w:lang w:val="cs-CZ" w:eastAsia="zh-CN"/>
        </w:rPr>
        <w:t>pozorován pokl</w:t>
      </w:r>
      <w:r w:rsidRPr="004D094F">
        <w:rPr>
          <w:rFonts w:eastAsia="SimSun"/>
          <w:szCs w:val="22"/>
          <w:lang w:val="cs-CZ" w:eastAsia="zh-CN"/>
        </w:rPr>
        <w:t xml:space="preserve">es LVEF o </w:t>
      </w:r>
      <w:r w:rsidRPr="004D094F">
        <w:rPr>
          <w:szCs w:val="24"/>
          <w:lang w:val="cs-CZ"/>
        </w:rPr>
        <w:t>˃</w:t>
      </w:r>
      <w:r w:rsidR="002522EA">
        <w:rPr>
          <w:szCs w:val="24"/>
          <w:lang w:val="cs-CZ"/>
        </w:rPr>
        <w:t> </w:t>
      </w:r>
      <w:r w:rsidRPr="004D094F">
        <w:rPr>
          <w:szCs w:val="24"/>
          <w:lang w:val="cs-CZ"/>
        </w:rPr>
        <w:t>10</w:t>
      </w:r>
      <w:r w:rsidR="002522EA">
        <w:rPr>
          <w:szCs w:val="24"/>
          <w:lang w:val="cs-CZ"/>
        </w:rPr>
        <w:t> </w:t>
      </w:r>
      <w:r w:rsidRPr="004D094F">
        <w:rPr>
          <w:szCs w:val="24"/>
          <w:lang w:val="cs-CZ"/>
        </w:rPr>
        <w:t xml:space="preserve">% </w:t>
      </w:r>
      <w:r w:rsidRPr="001F50CF">
        <w:rPr>
          <w:szCs w:val="24"/>
          <w:lang w:val="cs-CZ"/>
        </w:rPr>
        <w:t>a/nebo městnavé srdeční selhání.</w:t>
      </w:r>
      <w:r>
        <w:rPr>
          <w:szCs w:val="24"/>
          <w:lang w:val="cs-CZ"/>
        </w:rPr>
        <w:t xml:space="preserve"> Rozhodnutí podat trastuzumab emtansin u pacientů s metastazujícím karcinomem prsu s nízkými hodnotami LVEF má být učiněno pouze po pečlivém zhodnocení rizik a přínos</w:t>
      </w:r>
      <w:r w:rsidR="0026332A">
        <w:rPr>
          <w:szCs w:val="24"/>
          <w:lang w:val="cs-CZ"/>
        </w:rPr>
        <w:t>ů</w:t>
      </w:r>
      <w:r>
        <w:rPr>
          <w:szCs w:val="24"/>
          <w:lang w:val="cs-CZ"/>
        </w:rPr>
        <w:t xml:space="preserve"> a u těchto pacientů mají být pečlivě sledovány srdeční funkce (viz bod</w:t>
      </w:r>
      <w:r w:rsidR="002522EA">
        <w:rPr>
          <w:szCs w:val="24"/>
          <w:lang w:val="cs-CZ"/>
        </w:rPr>
        <w:t> </w:t>
      </w:r>
      <w:r>
        <w:rPr>
          <w:szCs w:val="24"/>
          <w:lang w:val="cs-CZ"/>
        </w:rPr>
        <w:t xml:space="preserve">4.8). </w:t>
      </w:r>
    </w:p>
    <w:p w14:paraId="4FAE68F6" w14:textId="77777777" w:rsidR="008223AA" w:rsidRPr="000502E4" w:rsidRDefault="008223AA" w:rsidP="008223AA">
      <w:pPr>
        <w:widowControl w:val="0"/>
        <w:rPr>
          <w:szCs w:val="24"/>
          <w:lang w:val="cs-CZ"/>
        </w:rPr>
      </w:pPr>
    </w:p>
    <w:p w14:paraId="70FD8D5D" w14:textId="77777777" w:rsidR="00384B0B" w:rsidRPr="000502E4" w:rsidRDefault="00A63B0A" w:rsidP="00A93C81">
      <w:pPr>
        <w:widowControl w:val="0"/>
        <w:rPr>
          <w:i/>
          <w:szCs w:val="24"/>
          <w:lang w:val="cs-CZ"/>
        </w:rPr>
      </w:pPr>
      <w:r w:rsidRPr="000502E4">
        <w:rPr>
          <w:i/>
          <w:szCs w:val="24"/>
          <w:lang w:val="cs-CZ"/>
        </w:rPr>
        <w:t>Plicní toxicita</w:t>
      </w:r>
    </w:p>
    <w:p w14:paraId="4A252D7C" w14:textId="77777777" w:rsidR="00A63B0A" w:rsidRPr="000502E4" w:rsidRDefault="009B5CC0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V</w:t>
      </w:r>
      <w:r w:rsidR="00384B0B" w:rsidRPr="000502E4">
        <w:rPr>
          <w:i/>
          <w:szCs w:val="24"/>
          <w:lang w:val="cs-CZ"/>
        </w:rPr>
        <w:t> </w:t>
      </w:r>
      <w:r w:rsidR="00A63B0A" w:rsidRPr="000502E4">
        <w:rPr>
          <w:szCs w:val="24"/>
          <w:lang w:val="cs-CZ"/>
        </w:rPr>
        <w:t>klinických studiích</w:t>
      </w:r>
      <w:r w:rsidR="00384B0B" w:rsidRPr="000502E4">
        <w:rPr>
          <w:szCs w:val="24"/>
          <w:lang w:val="cs-CZ"/>
        </w:rPr>
        <w:t xml:space="preserve"> s</w:t>
      </w:r>
      <w:r w:rsidR="003F6026" w:rsidRPr="000502E4">
        <w:rPr>
          <w:szCs w:val="24"/>
          <w:lang w:val="cs-CZ"/>
        </w:rPr>
        <w:t> trastuzumab</w:t>
      </w:r>
      <w:r w:rsidR="00810D7A">
        <w:rPr>
          <w:szCs w:val="24"/>
          <w:lang w:val="cs-CZ"/>
        </w:rPr>
        <w:t>em</w:t>
      </w:r>
      <w:r w:rsidR="003F6026" w:rsidRPr="000502E4">
        <w:rPr>
          <w:szCs w:val="24"/>
          <w:lang w:val="cs-CZ"/>
        </w:rPr>
        <w:t xml:space="preserve"> emtansinem</w:t>
      </w:r>
      <w:r w:rsidR="00A63B0A" w:rsidRPr="000502E4">
        <w:rPr>
          <w:szCs w:val="24"/>
          <w:lang w:val="cs-CZ"/>
        </w:rPr>
        <w:t xml:space="preserve"> byly hlášeny případy </w:t>
      </w:r>
      <w:r w:rsidR="00E62067" w:rsidRPr="000502E4">
        <w:rPr>
          <w:szCs w:val="24"/>
          <w:lang w:val="cs-CZ"/>
        </w:rPr>
        <w:t>intersticiální</w:t>
      </w:r>
      <w:r w:rsidR="00DD5B43">
        <w:rPr>
          <w:szCs w:val="24"/>
          <w:lang w:val="cs-CZ"/>
        </w:rPr>
        <w:t>ho</w:t>
      </w:r>
      <w:r w:rsidR="00E62067" w:rsidRPr="000502E4">
        <w:rPr>
          <w:szCs w:val="24"/>
          <w:lang w:val="cs-CZ"/>
        </w:rPr>
        <w:t xml:space="preserve"> plicní</w:t>
      </w:r>
      <w:r w:rsidR="00DD5B43">
        <w:rPr>
          <w:szCs w:val="24"/>
          <w:lang w:val="cs-CZ"/>
        </w:rPr>
        <w:t>ho</w:t>
      </w:r>
      <w:r w:rsidR="00E62067" w:rsidRPr="000502E4">
        <w:rPr>
          <w:szCs w:val="24"/>
          <w:lang w:val="cs-CZ"/>
        </w:rPr>
        <w:t xml:space="preserve"> </w:t>
      </w:r>
      <w:r w:rsidR="00DD5B43">
        <w:rPr>
          <w:szCs w:val="24"/>
          <w:lang w:val="cs-CZ"/>
        </w:rPr>
        <w:t>o</w:t>
      </w:r>
      <w:r w:rsidR="00E62067" w:rsidRPr="000502E4">
        <w:rPr>
          <w:szCs w:val="24"/>
          <w:lang w:val="cs-CZ"/>
        </w:rPr>
        <w:t>nemoc</w:t>
      </w:r>
      <w:r w:rsidR="00DD5B43">
        <w:rPr>
          <w:szCs w:val="24"/>
          <w:lang w:val="cs-CZ"/>
        </w:rPr>
        <w:t>nění</w:t>
      </w:r>
      <w:r w:rsidR="00E62067" w:rsidRPr="000502E4">
        <w:rPr>
          <w:szCs w:val="24"/>
          <w:lang w:val="cs-CZ"/>
        </w:rPr>
        <w:t xml:space="preserve"> včetně </w:t>
      </w:r>
      <w:r w:rsidR="00A63B0A" w:rsidRPr="000502E4">
        <w:rPr>
          <w:szCs w:val="24"/>
          <w:lang w:val="cs-CZ"/>
        </w:rPr>
        <w:t xml:space="preserve">pneumonitidy, některé </w:t>
      </w:r>
      <w:r w:rsidR="00E62067" w:rsidRPr="000502E4">
        <w:rPr>
          <w:szCs w:val="24"/>
          <w:lang w:val="cs-CZ"/>
        </w:rPr>
        <w:t>vedoucí</w:t>
      </w:r>
      <w:r w:rsidR="00384B0B" w:rsidRPr="000502E4">
        <w:rPr>
          <w:szCs w:val="24"/>
          <w:lang w:val="cs-CZ"/>
        </w:rPr>
        <w:t xml:space="preserve"> k </w:t>
      </w:r>
      <w:r w:rsidR="00E62067" w:rsidRPr="000502E4">
        <w:rPr>
          <w:szCs w:val="24"/>
          <w:lang w:val="cs-CZ"/>
        </w:rPr>
        <w:t>syndromu akutní dechové tísně nebo</w:t>
      </w:r>
      <w:r w:rsidR="00384B0B" w:rsidRPr="000502E4">
        <w:rPr>
          <w:szCs w:val="24"/>
          <w:lang w:val="cs-CZ"/>
        </w:rPr>
        <w:t xml:space="preserve"> </w:t>
      </w:r>
      <w:r w:rsidRPr="000502E4">
        <w:rPr>
          <w:szCs w:val="24"/>
          <w:lang w:val="cs-CZ"/>
        </w:rPr>
        <w:t>končící úmrtím</w:t>
      </w:r>
      <w:r w:rsidR="00A63B0A" w:rsidRPr="000502E4">
        <w:rPr>
          <w:szCs w:val="24"/>
          <w:lang w:val="cs-CZ"/>
        </w:rPr>
        <w:t xml:space="preserve"> (viz bod</w:t>
      </w:r>
      <w:r w:rsidR="002522EA">
        <w:rPr>
          <w:szCs w:val="24"/>
          <w:lang w:val="cs-CZ"/>
        </w:rPr>
        <w:t> </w:t>
      </w:r>
      <w:r w:rsidR="00A63B0A" w:rsidRPr="000502E4">
        <w:rPr>
          <w:szCs w:val="24"/>
          <w:lang w:val="cs-CZ"/>
        </w:rPr>
        <w:t xml:space="preserve">4.8). Ke známkám a příznakům patří dušnost, kašel, únava a plicní infiltráty. </w:t>
      </w:r>
    </w:p>
    <w:p w14:paraId="0F4EBBE7" w14:textId="77777777" w:rsidR="00A63B0A" w:rsidRPr="000502E4" w:rsidRDefault="00A63B0A" w:rsidP="00A93C81">
      <w:pPr>
        <w:widowControl w:val="0"/>
        <w:rPr>
          <w:szCs w:val="24"/>
          <w:lang w:val="cs-CZ"/>
        </w:rPr>
      </w:pPr>
    </w:p>
    <w:p w14:paraId="5A8B35D4" w14:textId="77777777" w:rsidR="00A63B0A" w:rsidRPr="000502E4" w:rsidRDefault="00A63B0A" w:rsidP="00677C00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U pacientů</w:t>
      </w:r>
      <w:r w:rsidR="00384B0B" w:rsidRPr="000502E4">
        <w:rPr>
          <w:szCs w:val="24"/>
          <w:lang w:val="cs-CZ"/>
        </w:rPr>
        <w:t xml:space="preserve"> s </w:t>
      </w:r>
      <w:r w:rsidRPr="000502E4">
        <w:rPr>
          <w:szCs w:val="24"/>
          <w:lang w:val="cs-CZ"/>
        </w:rPr>
        <w:t>diagnostikovan</w:t>
      </w:r>
      <w:r w:rsidR="00DD5B43">
        <w:rPr>
          <w:szCs w:val="24"/>
          <w:lang w:val="cs-CZ"/>
        </w:rPr>
        <w:t>ým</w:t>
      </w:r>
      <w:r w:rsidRPr="000502E4">
        <w:rPr>
          <w:szCs w:val="24"/>
          <w:lang w:val="cs-CZ"/>
        </w:rPr>
        <w:t xml:space="preserve"> </w:t>
      </w:r>
      <w:r w:rsidR="00E62067" w:rsidRPr="000502E4">
        <w:rPr>
          <w:szCs w:val="24"/>
          <w:lang w:val="cs-CZ"/>
        </w:rPr>
        <w:t>intersticiální</w:t>
      </w:r>
      <w:r w:rsidR="00DD5B43">
        <w:rPr>
          <w:szCs w:val="24"/>
          <w:lang w:val="cs-CZ"/>
        </w:rPr>
        <w:t>m</w:t>
      </w:r>
      <w:r w:rsidR="00E62067" w:rsidRPr="000502E4">
        <w:rPr>
          <w:szCs w:val="24"/>
          <w:lang w:val="cs-CZ"/>
        </w:rPr>
        <w:t xml:space="preserve"> plicní</w:t>
      </w:r>
      <w:r w:rsidR="00DD5B43">
        <w:rPr>
          <w:szCs w:val="24"/>
          <w:lang w:val="cs-CZ"/>
        </w:rPr>
        <w:t>m</w:t>
      </w:r>
      <w:r w:rsidR="00E62067" w:rsidRPr="000502E4">
        <w:rPr>
          <w:szCs w:val="24"/>
          <w:lang w:val="cs-CZ"/>
        </w:rPr>
        <w:t xml:space="preserve"> </w:t>
      </w:r>
      <w:r w:rsidR="00DD5B43">
        <w:rPr>
          <w:szCs w:val="24"/>
          <w:lang w:val="cs-CZ"/>
        </w:rPr>
        <w:t>o</w:t>
      </w:r>
      <w:r w:rsidR="00E62067" w:rsidRPr="000502E4">
        <w:rPr>
          <w:szCs w:val="24"/>
          <w:lang w:val="cs-CZ"/>
        </w:rPr>
        <w:t>nemoc</w:t>
      </w:r>
      <w:r w:rsidR="00DD5B43">
        <w:rPr>
          <w:szCs w:val="24"/>
          <w:lang w:val="cs-CZ"/>
        </w:rPr>
        <w:t>něním</w:t>
      </w:r>
      <w:r w:rsidR="00774E7E" w:rsidRPr="000502E4">
        <w:rPr>
          <w:szCs w:val="24"/>
          <w:lang w:val="cs-CZ"/>
        </w:rPr>
        <w:t xml:space="preserve"> nebo pneumonitidou</w:t>
      </w:r>
      <w:r w:rsidRPr="000502E4">
        <w:rPr>
          <w:szCs w:val="24"/>
          <w:lang w:val="cs-CZ"/>
        </w:rPr>
        <w:t xml:space="preserve"> se doporučuje trvalé ukončení léčby </w:t>
      </w:r>
      <w:r w:rsidR="003F6026" w:rsidRPr="000502E4">
        <w:rPr>
          <w:szCs w:val="24"/>
          <w:lang w:val="cs-CZ"/>
        </w:rPr>
        <w:t>trastuzumab</w:t>
      </w:r>
      <w:r w:rsidR="00810D7A">
        <w:rPr>
          <w:szCs w:val="24"/>
          <w:lang w:val="cs-CZ"/>
        </w:rPr>
        <w:t>em</w:t>
      </w:r>
      <w:r w:rsidR="003F6026" w:rsidRPr="000502E4">
        <w:rPr>
          <w:szCs w:val="24"/>
          <w:lang w:val="cs-CZ"/>
        </w:rPr>
        <w:t xml:space="preserve"> emtansinem</w:t>
      </w:r>
      <w:r w:rsidR="00677C00">
        <w:rPr>
          <w:szCs w:val="24"/>
          <w:lang w:val="cs-CZ"/>
        </w:rPr>
        <w:t xml:space="preserve"> </w:t>
      </w:r>
      <w:r w:rsidR="00677C00" w:rsidRPr="00677C00">
        <w:rPr>
          <w:szCs w:val="24"/>
          <w:lang w:val="cs-CZ"/>
        </w:rPr>
        <w:t>s výjimkou radiační pneumonitidy v</w:t>
      </w:r>
      <w:r w:rsidR="00302558">
        <w:rPr>
          <w:szCs w:val="24"/>
          <w:lang w:val="cs-CZ"/>
        </w:rPr>
        <w:t> </w:t>
      </w:r>
      <w:r w:rsidR="00677C00" w:rsidRPr="00677C00">
        <w:rPr>
          <w:szCs w:val="24"/>
          <w:lang w:val="cs-CZ"/>
        </w:rPr>
        <w:t>adjuvantní</w:t>
      </w:r>
      <w:r w:rsidR="00302558">
        <w:rPr>
          <w:szCs w:val="24"/>
          <w:lang w:val="cs-CZ"/>
        </w:rPr>
        <w:t xml:space="preserve"> </w:t>
      </w:r>
      <w:r w:rsidR="002A60AB">
        <w:rPr>
          <w:szCs w:val="24"/>
          <w:lang w:val="cs-CZ"/>
        </w:rPr>
        <w:t>léčbě</w:t>
      </w:r>
      <w:r w:rsidR="00677C00" w:rsidRPr="00677C00">
        <w:rPr>
          <w:szCs w:val="24"/>
          <w:lang w:val="cs-CZ"/>
        </w:rPr>
        <w:t>, kde má být léčba trastuzumab</w:t>
      </w:r>
      <w:r w:rsidR="00357487">
        <w:rPr>
          <w:szCs w:val="24"/>
          <w:lang w:val="cs-CZ"/>
        </w:rPr>
        <w:t>em</w:t>
      </w:r>
      <w:r w:rsidR="00677C00" w:rsidRPr="00677C00">
        <w:rPr>
          <w:szCs w:val="24"/>
          <w:lang w:val="cs-CZ"/>
        </w:rPr>
        <w:t xml:space="preserve"> emtansinem trvale ukončena pro stupeň</w:t>
      </w:r>
      <w:r w:rsidR="006A1AAF">
        <w:rPr>
          <w:szCs w:val="24"/>
          <w:lang w:val="cs-CZ"/>
        </w:rPr>
        <w:t> </w:t>
      </w:r>
      <w:r w:rsidR="006A1AAF">
        <w:rPr>
          <w:szCs w:val="16"/>
        </w:rPr>
        <w:sym w:font="Symbol" w:char="F0B3"/>
      </w:r>
      <w:r w:rsidR="00677C00" w:rsidRPr="00677C00">
        <w:rPr>
          <w:szCs w:val="24"/>
          <w:lang w:val="cs-CZ"/>
        </w:rPr>
        <w:t> 3 nebo stupeň 2 neodpovídající na standardní léčbu</w:t>
      </w:r>
      <w:r w:rsidR="006A1AAF">
        <w:rPr>
          <w:szCs w:val="24"/>
          <w:lang w:val="cs-CZ"/>
        </w:rPr>
        <w:t xml:space="preserve"> </w:t>
      </w:r>
      <w:r w:rsidR="00677C00" w:rsidRPr="00677C00">
        <w:rPr>
          <w:szCs w:val="24"/>
          <w:lang w:val="cs-CZ"/>
        </w:rPr>
        <w:t>(viz bod 4.2)</w:t>
      </w:r>
      <w:r w:rsidRPr="000502E4">
        <w:rPr>
          <w:szCs w:val="24"/>
          <w:lang w:val="cs-CZ"/>
        </w:rPr>
        <w:t>.</w:t>
      </w:r>
    </w:p>
    <w:p w14:paraId="299CE69A" w14:textId="77777777" w:rsidR="00A63B0A" w:rsidRPr="000502E4" w:rsidRDefault="00A63B0A" w:rsidP="00A93C81">
      <w:pPr>
        <w:widowControl w:val="0"/>
        <w:rPr>
          <w:szCs w:val="24"/>
          <w:lang w:val="cs-CZ"/>
        </w:rPr>
      </w:pPr>
    </w:p>
    <w:p w14:paraId="03475A98" w14:textId="77777777" w:rsidR="00DC69C1" w:rsidRPr="000502E4" w:rsidRDefault="00E62067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Pacienti</w:t>
      </w:r>
      <w:r w:rsidR="00384B0B" w:rsidRPr="000502E4">
        <w:rPr>
          <w:szCs w:val="24"/>
          <w:lang w:val="cs-CZ"/>
        </w:rPr>
        <w:t xml:space="preserve"> s </w:t>
      </w:r>
      <w:r w:rsidRPr="000502E4">
        <w:rPr>
          <w:szCs w:val="24"/>
          <w:lang w:val="cs-CZ"/>
        </w:rPr>
        <w:t xml:space="preserve">klidovou dušností </w:t>
      </w:r>
      <w:r w:rsidR="00BE3486" w:rsidRPr="000502E4">
        <w:rPr>
          <w:szCs w:val="24"/>
          <w:lang w:val="cs-CZ"/>
        </w:rPr>
        <w:t>související</w:t>
      </w:r>
      <w:r w:rsidR="00384B0B" w:rsidRPr="000502E4">
        <w:rPr>
          <w:szCs w:val="24"/>
          <w:lang w:val="cs-CZ"/>
        </w:rPr>
        <w:t xml:space="preserve"> s </w:t>
      </w:r>
      <w:r w:rsidR="00BE3486" w:rsidRPr="000502E4">
        <w:rPr>
          <w:szCs w:val="24"/>
          <w:lang w:val="cs-CZ"/>
        </w:rPr>
        <w:t>pokročilým nádorem</w:t>
      </w:r>
      <w:r w:rsidR="006A1AAF">
        <w:rPr>
          <w:szCs w:val="24"/>
          <w:lang w:val="cs-CZ"/>
        </w:rPr>
        <w:t>,</w:t>
      </w:r>
      <w:r w:rsidR="00BE3486" w:rsidRPr="000502E4">
        <w:rPr>
          <w:szCs w:val="24"/>
          <w:lang w:val="cs-CZ"/>
        </w:rPr>
        <w:t xml:space="preserve"> komorbiditami </w:t>
      </w:r>
      <w:r w:rsidR="006A1AAF">
        <w:rPr>
          <w:szCs w:val="24"/>
          <w:lang w:val="cs-CZ"/>
        </w:rPr>
        <w:t xml:space="preserve">a souběžnou </w:t>
      </w:r>
      <w:r w:rsidR="002A60AB">
        <w:rPr>
          <w:szCs w:val="24"/>
          <w:lang w:val="cs-CZ"/>
        </w:rPr>
        <w:t xml:space="preserve">plicní </w:t>
      </w:r>
      <w:r w:rsidR="00C15AEB">
        <w:rPr>
          <w:szCs w:val="24"/>
          <w:lang w:val="cs-CZ"/>
        </w:rPr>
        <w:t xml:space="preserve">radioterapií </w:t>
      </w:r>
      <w:r w:rsidR="00BE3486" w:rsidRPr="000502E4">
        <w:rPr>
          <w:szCs w:val="24"/>
          <w:lang w:val="cs-CZ"/>
        </w:rPr>
        <w:t xml:space="preserve">mohou mít vyšší riziko plicních příhod. </w:t>
      </w:r>
    </w:p>
    <w:p w14:paraId="636B38FB" w14:textId="77777777" w:rsidR="00BE3486" w:rsidRPr="000502E4" w:rsidRDefault="00BE3486" w:rsidP="00A93C81">
      <w:pPr>
        <w:widowControl w:val="0"/>
        <w:rPr>
          <w:szCs w:val="24"/>
          <w:lang w:val="cs-CZ"/>
        </w:rPr>
      </w:pPr>
    </w:p>
    <w:p w14:paraId="2375E522" w14:textId="77777777" w:rsidR="00FB2293" w:rsidRPr="000502E4" w:rsidRDefault="00FB2293" w:rsidP="00A93C81">
      <w:pPr>
        <w:widowControl w:val="0"/>
        <w:rPr>
          <w:i/>
          <w:szCs w:val="24"/>
          <w:lang w:val="cs-CZ"/>
        </w:rPr>
      </w:pPr>
      <w:r w:rsidRPr="000502E4">
        <w:rPr>
          <w:i/>
          <w:szCs w:val="24"/>
          <w:lang w:val="cs-CZ"/>
        </w:rPr>
        <w:t>Reakce související s infuzí</w:t>
      </w:r>
    </w:p>
    <w:p w14:paraId="7CE3FBB3" w14:textId="77777777" w:rsidR="00FB2293" w:rsidRPr="000502E4" w:rsidRDefault="00E8257D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Trastuzumab emtansin</w:t>
      </w:r>
      <w:r w:rsidR="00FB2293" w:rsidRPr="000502E4">
        <w:rPr>
          <w:szCs w:val="24"/>
          <w:lang w:val="cs-CZ"/>
        </w:rPr>
        <w:t xml:space="preserve"> nebyl </w:t>
      </w:r>
      <w:r w:rsidR="00316BB1">
        <w:rPr>
          <w:szCs w:val="24"/>
          <w:lang w:val="cs-CZ"/>
        </w:rPr>
        <w:t>studován</w:t>
      </w:r>
      <w:r w:rsidR="00FB2293" w:rsidRPr="000502E4">
        <w:rPr>
          <w:szCs w:val="24"/>
          <w:lang w:val="cs-CZ"/>
        </w:rPr>
        <w:t xml:space="preserve"> u pacientů, u kterých byla trvale ukončena léčba trastuzumabem </w:t>
      </w:r>
      <w:r w:rsidR="000217D1">
        <w:rPr>
          <w:szCs w:val="24"/>
          <w:lang w:val="cs-CZ"/>
        </w:rPr>
        <w:t>kvůli</w:t>
      </w:r>
      <w:r w:rsidR="0048301C" w:rsidRPr="000502E4">
        <w:rPr>
          <w:szCs w:val="24"/>
          <w:lang w:val="cs-CZ"/>
        </w:rPr>
        <w:t xml:space="preserve"> reakc</w:t>
      </w:r>
      <w:r w:rsidR="000217D1">
        <w:rPr>
          <w:szCs w:val="24"/>
          <w:lang w:val="cs-CZ"/>
        </w:rPr>
        <w:t>ím</w:t>
      </w:r>
      <w:r w:rsidR="0048301C" w:rsidRPr="000502E4">
        <w:rPr>
          <w:szCs w:val="24"/>
          <w:lang w:val="cs-CZ"/>
        </w:rPr>
        <w:t xml:space="preserve"> související</w:t>
      </w:r>
      <w:r w:rsidR="000217D1">
        <w:rPr>
          <w:szCs w:val="24"/>
          <w:lang w:val="cs-CZ"/>
        </w:rPr>
        <w:t>m</w:t>
      </w:r>
      <w:r w:rsidR="0048301C" w:rsidRPr="000502E4">
        <w:rPr>
          <w:szCs w:val="24"/>
          <w:lang w:val="cs-CZ"/>
        </w:rPr>
        <w:t xml:space="preserve"> </w:t>
      </w:r>
      <w:r w:rsidR="00575F53" w:rsidRPr="000502E4">
        <w:rPr>
          <w:szCs w:val="24"/>
          <w:lang w:val="cs-CZ"/>
        </w:rPr>
        <w:t xml:space="preserve">s </w:t>
      </w:r>
      <w:r w:rsidR="0048301C" w:rsidRPr="000502E4">
        <w:rPr>
          <w:szCs w:val="24"/>
          <w:lang w:val="cs-CZ"/>
        </w:rPr>
        <w:t>infuz</w:t>
      </w:r>
      <w:r w:rsidR="00575F53" w:rsidRPr="000502E4">
        <w:rPr>
          <w:szCs w:val="24"/>
          <w:lang w:val="cs-CZ"/>
        </w:rPr>
        <w:t>í</w:t>
      </w:r>
      <w:r w:rsidR="00FB2293" w:rsidRPr="000502E4">
        <w:rPr>
          <w:szCs w:val="24"/>
          <w:lang w:val="cs-CZ"/>
        </w:rPr>
        <w:t>, a proto se u těchto pacientů léčba přípravkem Kadcyla nedoporučuje. Pacienti mají být pečlivě sledován</w:t>
      </w:r>
      <w:r w:rsidR="000217D1">
        <w:rPr>
          <w:szCs w:val="24"/>
          <w:lang w:val="cs-CZ"/>
        </w:rPr>
        <w:t>i</w:t>
      </w:r>
      <w:r w:rsidR="00FB2293" w:rsidRPr="000502E4">
        <w:rPr>
          <w:szCs w:val="24"/>
          <w:lang w:val="cs-CZ"/>
        </w:rPr>
        <w:t xml:space="preserve"> </w:t>
      </w:r>
      <w:r w:rsidR="00316BB1">
        <w:rPr>
          <w:szCs w:val="24"/>
          <w:lang w:val="cs-CZ"/>
        </w:rPr>
        <w:t>kvůli</w:t>
      </w:r>
      <w:r w:rsidR="00316BB1" w:rsidRPr="000502E4">
        <w:rPr>
          <w:szCs w:val="24"/>
          <w:lang w:val="cs-CZ"/>
        </w:rPr>
        <w:t xml:space="preserve"> </w:t>
      </w:r>
      <w:r w:rsidR="00FB2293" w:rsidRPr="000502E4">
        <w:rPr>
          <w:szCs w:val="24"/>
          <w:lang w:val="cs-CZ"/>
        </w:rPr>
        <w:t>reakc</w:t>
      </w:r>
      <w:r w:rsidR="00316BB1">
        <w:rPr>
          <w:szCs w:val="24"/>
          <w:lang w:val="cs-CZ"/>
        </w:rPr>
        <w:t>ím</w:t>
      </w:r>
      <w:r w:rsidR="00FB2293" w:rsidRPr="000502E4">
        <w:rPr>
          <w:szCs w:val="24"/>
          <w:lang w:val="cs-CZ"/>
        </w:rPr>
        <w:t xml:space="preserve"> související</w:t>
      </w:r>
      <w:r w:rsidR="00316BB1">
        <w:rPr>
          <w:szCs w:val="24"/>
          <w:lang w:val="cs-CZ"/>
        </w:rPr>
        <w:t>m</w:t>
      </w:r>
      <w:r w:rsidR="00FB2293" w:rsidRPr="000502E4">
        <w:rPr>
          <w:szCs w:val="24"/>
          <w:lang w:val="cs-CZ"/>
        </w:rPr>
        <w:t xml:space="preserve"> </w:t>
      </w:r>
      <w:r w:rsidR="002B689B" w:rsidRPr="000502E4">
        <w:rPr>
          <w:szCs w:val="24"/>
          <w:lang w:val="cs-CZ"/>
        </w:rPr>
        <w:t xml:space="preserve">s </w:t>
      </w:r>
      <w:r w:rsidR="00FB2293" w:rsidRPr="000502E4">
        <w:rPr>
          <w:szCs w:val="24"/>
          <w:lang w:val="cs-CZ"/>
        </w:rPr>
        <w:t xml:space="preserve">infuzí, a to zejména při první infuzi. </w:t>
      </w:r>
    </w:p>
    <w:p w14:paraId="513C04A0" w14:textId="77777777" w:rsidR="00FB2293" w:rsidRPr="000502E4" w:rsidRDefault="00FB2293" w:rsidP="00A93C81">
      <w:pPr>
        <w:widowControl w:val="0"/>
        <w:rPr>
          <w:szCs w:val="24"/>
          <w:lang w:val="cs-CZ"/>
        </w:rPr>
      </w:pPr>
    </w:p>
    <w:p w14:paraId="068A5F0C" w14:textId="77777777" w:rsidR="00FB2293" w:rsidRPr="000502E4" w:rsidRDefault="00E8257D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B</w:t>
      </w:r>
      <w:r w:rsidR="00FB2293" w:rsidRPr="000502E4">
        <w:rPr>
          <w:szCs w:val="24"/>
          <w:lang w:val="cs-CZ"/>
        </w:rPr>
        <w:t>yly hlášeny reakce související</w:t>
      </w:r>
      <w:r w:rsidR="0069298C" w:rsidRPr="000502E4">
        <w:rPr>
          <w:szCs w:val="24"/>
          <w:lang w:val="cs-CZ"/>
        </w:rPr>
        <w:t xml:space="preserve"> </w:t>
      </w:r>
      <w:r w:rsidR="00575F53" w:rsidRPr="000502E4">
        <w:rPr>
          <w:szCs w:val="24"/>
          <w:lang w:val="cs-CZ"/>
        </w:rPr>
        <w:t>s </w:t>
      </w:r>
      <w:r w:rsidR="00FB2293" w:rsidRPr="000502E4">
        <w:rPr>
          <w:szCs w:val="24"/>
          <w:lang w:val="cs-CZ"/>
        </w:rPr>
        <w:t>infuz</w:t>
      </w:r>
      <w:r w:rsidR="00575F53" w:rsidRPr="000502E4">
        <w:rPr>
          <w:szCs w:val="24"/>
          <w:lang w:val="cs-CZ"/>
        </w:rPr>
        <w:t>í (</w:t>
      </w:r>
      <w:r w:rsidR="00B1264D" w:rsidRPr="000502E4">
        <w:rPr>
          <w:szCs w:val="24"/>
          <w:lang w:val="cs-CZ"/>
        </w:rPr>
        <w:t xml:space="preserve">v důsledku </w:t>
      </w:r>
      <w:r w:rsidR="00575F53" w:rsidRPr="000502E4">
        <w:rPr>
          <w:szCs w:val="24"/>
          <w:lang w:val="cs-CZ"/>
        </w:rPr>
        <w:t>uvolnění cytokinů)</w:t>
      </w:r>
      <w:r w:rsidR="00FB2293" w:rsidRPr="000502E4">
        <w:rPr>
          <w:szCs w:val="24"/>
          <w:lang w:val="cs-CZ"/>
        </w:rPr>
        <w:t xml:space="preserve"> charakterizované jedním nebo více </w:t>
      </w:r>
      <w:r w:rsidR="000217D1">
        <w:rPr>
          <w:szCs w:val="24"/>
          <w:lang w:val="cs-CZ"/>
        </w:rPr>
        <w:t xml:space="preserve">z </w:t>
      </w:r>
      <w:r w:rsidR="00FB2293" w:rsidRPr="000502E4">
        <w:rPr>
          <w:szCs w:val="24"/>
          <w:lang w:val="cs-CZ"/>
        </w:rPr>
        <w:t>následující</w:t>
      </w:r>
      <w:r w:rsidR="000217D1">
        <w:rPr>
          <w:szCs w:val="24"/>
          <w:lang w:val="cs-CZ"/>
        </w:rPr>
        <w:t>ch</w:t>
      </w:r>
      <w:r w:rsidR="00FB2293" w:rsidRPr="000502E4">
        <w:rPr>
          <w:szCs w:val="24"/>
          <w:lang w:val="cs-CZ"/>
        </w:rPr>
        <w:t xml:space="preserve"> příznak</w:t>
      </w:r>
      <w:r w:rsidR="000217D1">
        <w:rPr>
          <w:szCs w:val="24"/>
          <w:lang w:val="cs-CZ"/>
        </w:rPr>
        <w:t>ů</w:t>
      </w:r>
      <w:r w:rsidR="00FB2293" w:rsidRPr="000502E4">
        <w:rPr>
          <w:szCs w:val="24"/>
          <w:lang w:val="cs-CZ"/>
        </w:rPr>
        <w:t xml:space="preserve">: zrudnutí, </w:t>
      </w:r>
      <w:r w:rsidR="00D209EA" w:rsidRPr="002F2279">
        <w:rPr>
          <w:szCs w:val="24"/>
          <w:lang w:val="cs-CZ"/>
        </w:rPr>
        <w:t>zimnice</w:t>
      </w:r>
      <w:r w:rsidR="00FB2293" w:rsidRPr="002F2279">
        <w:rPr>
          <w:szCs w:val="24"/>
          <w:lang w:val="cs-CZ"/>
        </w:rPr>
        <w:t>,</w:t>
      </w:r>
      <w:r w:rsidR="00FB2293" w:rsidRPr="000502E4">
        <w:rPr>
          <w:szCs w:val="24"/>
          <w:lang w:val="cs-CZ"/>
        </w:rPr>
        <w:t xml:space="preserve"> </w:t>
      </w:r>
      <w:r w:rsidR="00575F53" w:rsidRPr="000502E4">
        <w:rPr>
          <w:szCs w:val="24"/>
          <w:lang w:val="cs-CZ"/>
        </w:rPr>
        <w:t>pyrexie</w:t>
      </w:r>
      <w:r w:rsidR="00FB2293" w:rsidRPr="000502E4">
        <w:rPr>
          <w:szCs w:val="24"/>
          <w:lang w:val="cs-CZ"/>
        </w:rPr>
        <w:t>, dušnost, hypotenze, sípání, bronchospazmus a tachykardie. Tyto příznaky zpravidla ne</w:t>
      </w:r>
      <w:r w:rsidR="00575F53" w:rsidRPr="000502E4">
        <w:rPr>
          <w:szCs w:val="24"/>
          <w:lang w:val="cs-CZ"/>
        </w:rPr>
        <w:t>byly závažné</w:t>
      </w:r>
      <w:r w:rsidR="00FB2293" w:rsidRPr="000502E4">
        <w:rPr>
          <w:szCs w:val="24"/>
          <w:lang w:val="cs-CZ"/>
        </w:rPr>
        <w:t xml:space="preserve"> (viz bod</w:t>
      </w:r>
      <w:r w:rsidR="002522EA">
        <w:rPr>
          <w:szCs w:val="24"/>
          <w:lang w:val="cs-CZ"/>
        </w:rPr>
        <w:t> </w:t>
      </w:r>
      <w:r w:rsidR="00FB2293" w:rsidRPr="000502E4">
        <w:rPr>
          <w:szCs w:val="24"/>
          <w:lang w:val="cs-CZ"/>
        </w:rPr>
        <w:t>4.8). U většiny pacientů došlo k</w:t>
      </w:r>
      <w:r w:rsidR="00575F53" w:rsidRPr="000502E4">
        <w:rPr>
          <w:szCs w:val="24"/>
          <w:lang w:val="cs-CZ"/>
        </w:rPr>
        <w:t> ustoupení těchto účinků</w:t>
      </w:r>
      <w:r w:rsidR="00FB2293" w:rsidRPr="000502E4">
        <w:rPr>
          <w:szCs w:val="24"/>
          <w:lang w:val="cs-CZ"/>
        </w:rPr>
        <w:t xml:space="preserve"> během několika hodin až </w:t>
      </w:r>
      <w:r w:rsidR="00575F53" w:rsidRPr="000502E4">
        <w:rPr>
          <w:szCs w:val="24"/>
          <w:lang w:val="cs-CZ"/>
        </w:rPr>
        <w:t xml:space="preserve">jednoho </w:t>
      </w:r>
      <w:r w:rsidR="00FB2293" w:rsidRPr="000502E4">
        <w:rPr>
          <w:szCs w:val="24"/>
          <w:lang w:val="cs-CZ"/>
        </w:rPr>
        <w:t xml:space="preserve">dne po ukončení infuze. </w:t>
      </w:r>
      <w:r w:rsidR="006A109B" w:rsidRPr="000502E4">
        <w:rPr>
          <w:szCs w:val="24"/>
          <w:lang w:val="cs-CZ"/>
        </w:rPr>
        <w:t xml:space="preserve">Při </w:t>
      </w:r>
      <w:r w:rsidR="00575F53" w:rsidRPr="000502E4">
        <w:rPr>
          <w:szCs w:val="24"/>
          <w:lang w:val="cs-CZ"/>
        </w:rPr>
        <w:t>závažné</w:t>
      </w:r>
      <w:r w:rsidR="006A109B" w:rsidRPr="000502E4">
        <w:rPr>
          <w:szCs w:val="24"/>
          <w:lang w:val="cs-CZ"/>
        </w:rPr>
        <w:t xml:space="preserve"> reakci související s infuzí má být léčba přerušena</w:t>
      </w:r>
      <w:r w:rsidR="00B11408">
        <w:rPr>
          <w:szCs w:val="24"/>
          <w:lang w:val="cs-CZ"/>
        </w:rPr>
        <w:t>,</w:t>
      </w:r>
      <w:r w:rsidR="006A109B" w:rsidRPr="00B11408">
        <w:rPr>
          <w:szCs w:val="24"/>
          <w:lang w:val="cs-CZ"/>
        </w:rPr>
        <w:t xml:space="preserve"> </w:t>
      </w:r>
      <w:r w:rsidR="00575F53" w:rsidRPr="00B11408">
        <w:rPr>
          <w:szCs w:val="24"/>
          <w:lang w:val="cs-CZ"/>
        </w:rPr>
        <w:t>dokud</w:t>
      </w:r>
      <w:r w:rsidR="006A109B" w:rsidRPr="00A710F9">
        <w:rPr>
          <w:szCs w:val="24"/>
          <w:lang w:val="cs-CZ"/>
        </w:rPr>
        <w:t xml:space="preserve"> </w:t>
      </w:r>
      <w:r w:rsidR="00D536AB">
        <w:rPr>
          <w:szCs w:val="24"/>
          <w:lang w:val="cs-CZ"/>
        </w:rPr>
        <w:t xml:space="preserve">známky a </w:t>
      </w:r>
      <w:r w:rsidR="006A109B" w:rsidRPr="00A710F9">
        <w:rPr>
          <w:szCs w:val="24"/>
          <w:lang w:val="cs-CZ"/>
        </w:rPr>
        <w:t>příznak</w:t>
      </w:r>
      <w:r w:rsidR="00575F53" w:rsidRPr="00A710F9">
        <w:rPr>
          <w:szCs w:val="24"/>
          <w:lang w:val="cs-CZ"/>
        </w:rPr>
        <w:t>y neustoupí</w:t>
      </w:r>
      <w:r w:rsidR="006A109B" w:rsidRPr="00A710F9">
        <w:rPr>
          <w:szCs w:val="24"/>
          <w:lang w:val="cs-CZ"/>
        </w:rPr>
        <w:t>. Pokračování v léčbě má být zvažováno na základě klinického zhodnocení závažnosti reakce. V případě ž</w:t>
      </w:r>
      <w:r w:rsidR="006A109B" w:rsidRPr="000502E4">
        <w:rPr>
          <w:szCs w:val="24"/>
          <w:lang w:val="cs-CZ"/>
        </w:rPr>
        <w:t>ivot ohrožující reakce související s infuzí musí být</w:t>
      </w:r>
      <w:r w:rsidR="002522EA">
        <w:rPr>
          <w:szCs w:val="24"/>
          <w:lang w:val="cs-CZ"/>
        </w:rPr>
        <w:t xml:space="preserve"> léčba trvale ukončena (viz bod </w:t>
      </w:r>
      <w:r w:rsidR="006A109B" w:rsidRPr="000502E4">
        <w:rPr>
          <w:szCs w:val="24"/>
          <w:lang w:val="cs-CZ"/>
        </w:rPr>
        <w:t>4.2).</w:t>
      </w:r>
    </w:p>
    <w:p w14:paraId="056CF893" w14:textId="77777777" w:rsidR="0048301C" w:rsidRPr="000502E4" w:rsidRDefault="0048301C" w:rsidP="00A93C81">
      <w:pPr>
        <w:widowControl w:val="0"/>
        <w:rPr>
          <w:szCs w:val="24"/>
          <w:lang w:val="cs-CZ"/>
        </w:rPr>
      </w:pPr>
    </w:p>
    <w:p w14:paraId="4088CF22" w14:textId="77777777" w:rsidR="0048301C" w:rsidRPr="00313118" w:rsidRDefault="00D536AB" w:rsidP="00313118">
      <w:pPr>
        <w:widowControl w:val="0"/>
        <w:rPr>
          <w:i/>
          <w:szCs w:val="24"/>
          <w:lang w:val="cs-CZ"/>
        </w:rPr>
      </w:pPr>
      <w:r>
        <w:rPr>
          <w:i/>
          <w:szCs w:val="24"/>
          <w:lang w:val="cs-CZ"/>
        </w:rPr>
        <w:t>Hypersenzitivní r</w:t>
      </w:r>
      <w:r w:rsidR="0048301C" w:rsidRPr="00313118">
        <w:rPr>
          <w:i/>
          <w:szCs w:val="24"/>
          <w:lang w:val="cs-CZ"/>
        </w:rPr>
        <w:t>eakce</w:t>
      </w:r>
    </w:p>
    <w:p w14:paraId="5B7F19E0" w14:textId="77777777" w:rsidR="00E8257D" w:rsidRPr="00886324" w:rsidRDefault="00E8257D" w:rsidP="00A93C81">
      <w:pPr>
        <w:widowControl w:val="0"/>
        <w:rPr>
          <w:szCs w:val="24"/>
          <w:lang w:val="cs-CZ"/>
        </w:rPr>
      </w:pPr>
      <w:r w:rsidRPr="00313118">
        <w:rPr>
          <w:szCs w:val="24"/>
          <w:lang w:val="cs-CZ"/>
        </w:rPr>
        <w:t xml:space="preserve">Trastuzumab emtansin </w:t>
      </w:r>
      <w:r w:rsidR="0048301C" w:rsidRPr="00886324">
        <w:rPr>
          <w:szCs w:val="24"/>
          <w:lang w:val="cs-CZ"/>
        </w:rPr>
        <w:t xml:space="preserve">nebyl </w:t>
      </w:r>
      <w:r w:rsidR="00316BB1">
        <w:rPr>
          <w:szCs w:val="24"/>
          <w:lang w:val="cs-CZ"/>
        </w:rPr>
        <w:t>studován</w:t>
      </w:r>
      <w:r w:rsidR="0048301C" w:rsidRPr="00886324">
        <w:rPr>
          <w:szCs w:val="24"/>
          <w:lang w:val="cs-CZ"/>
        </w:rPr>
        <w:t xml:space="preserve"> u pacientů, u kterých byla trvale </w:t>
      </w:r>
      <w:r w:rsidR="00575F53" w:rsidRPr="00886324">
        <w:rPr>
          <w:szCs w:val="24"/>
          <w:lang w:val="cs-CZ"/>
        </w:rPr>
        <w:t>ukončena léčba trastuzumabem z důvodu</w:t>
      </w:r>
      <w:r w:rsidR="0048301C" w:rsidRPr="00886324">
        <w:rPr>
          <w:szCs w:val="24"/>
          <w:lang w:val="cs-CZ"/>
        </w:rPr>
        <w:t xml:space="preserve"> </w:t>
      </w:r>
      <w:r w:rsidR="00D536AB">
        <w:rPr>
          <w:szCs w:val="24"/>
          <w:lang w:val="cs-CZ"/>
        </w:rPr>
        <w:t>hypersenzitivity</w:t>
      </w:r>
      <w:r w:rsidR="0048301C" w:rsidRPr="00886324">
        <w:rPr>
          <w:szCs w:val="24"/>
          <w:lang w:val="cs-CZ"/>
        </w:rPr>
        <w:t xml:space="preserve">, a proto se u těchto pacientů léčba </w:t>
      </w:r>
      <w:r w:rsidRPr="00886324">
        <w:rPr>
          <w:szCs w:val="24"/>
          <w:lang w:val="cs-CZ"/>
        </w:rPr>
        <w:t>trastuzumab</w:t>
      </w:r>
      <w:r w:rsidR="000217D1">
        <w:rPr>
          <w:szCs w:val="24"/>
          <w:lang w:val="cs-CZ"/>
        </w:rPr>
        <w:t>em</w:t>
      </w:r>
      <w:r w:rsidRPr="00886324">
        <w:rPr>
          <w:szCs w:val="24"/>
          <w:lang w:val="cs-CZ"/>
        </w:rPr>
        <w:t xml:space="preserve"> emtansinem </w:t>
      </w:r>
      <w:r w:rsidR="0048301C" w:rsidRPr="00886324">
        <w:rPr>
          <w:szCs w:val="24"/>
          <w:lang w:val="cs-CZ"/>
        </w:rPr>
        <w:t xml:space="preserve">nedoporučuje. </w:t>
      </w:r>
    </w:p>
    <w:p w14:paraId="36108E00" w14:textId="77777777" w:rsidR="00E8257D" w:rsidRPr="00886324" w:rsidRDefault="00E8257D" w:rsidP="00A93C81">
      <w:pPr>
        <w:widowControl w:val="0"/>
        <w:rPr>
          <w:szCs w:val="24"/>
          <w:lang w:val="cs-CZ"/>
        </w:rPr>
      </w:pPr>
    </w:p>
    <w:p w14:paraId="342477DB" w14:textId="77777777" w:rsidR="00FB2293" w:rsidRPr="000502E4" w:rsidRDefault="0048301C" w:rsidP="00A93C81">
      <w:pPr>
        <w:widowControl w:val="0"/>
        <w:rPr>
          <w:szCs w:val="24"/>
          <w:lang w:val="cs-CZ"/>
        </w:rPr>
      </w:pPr>
      <w:r w:rsidRPr="00886324">
        <w:rPr>
          <w:szCs w:val="24"/>
          <w:lang w:val="cs-CZ"/>
        </w:rPr>
        <w:t>Pacienti mají být pečlivě sledován</w:t>
      </w:r>
      <w:r w:rsidR="000217D1">
        <w:rPr>
          <w:szCs w:val="24"/>
          <w:lang w:val="cs-CZ"/>
        </w:rPr>
        <w:t>i</w:t>
      </w:r>
      <w:r w:rsidRPr="00886324">
        <w:rPr>
          <w:szCs w:val="24"/>
          <w:lang w:val="cs-CZ"/>
        </w:rPr>
        <w:t xml:space="preserve"> </w:t>
      </w:r>
      <w:r w:rsidR="00D536AB">
        <w:rPr>
          <w:szCs w:val="24"/>
          <w:lang w:val="cs-CZ"/>
        </w:rPr>
        <w:t>kvůli hypersenzitivním</w:t>
      </w:r>
      <w:r w:rsidRPr="00886324">
        <w:rPr>
          <w:szCs w:val="24"/>
          <w:lang w:val="cs-CZ"/>
        </w:rPr>
        <w:t>/alergi</w:t>
      </w:r>
      <w:r w:rsidR="00D536AB">
        <w:rPr>
          <w:szCs w:val="24"/>
          <w:lang w:val="cs-CZ"/>
        </w:rPr>
        <w:t>ckým reakcím</w:t>
      </w:r>
      <w:r w:rsidRPr="00886324">
        <w:rPr>
          <w:szCs w:val="24"/>
          <w:lang w:val="cs-CZ"/>
        </w:rPr>
        <w:t xml:space="preserve">, které mohou mít stejné klinické projevy jako reakce související s infuzí. </w:t>
      </w:r>
      <w:r w:rsidR="00FB2293" w:rsidRPr="00A710F9">
        <w:rPr>
          <w:szCs w:val="24"/>
          <w:lang w:val="cs-CZ"/>
        </w:rPr>
        <w:t xml:space="preserve">U pacientů léčených v klinických studiích </w:t>
      </w:r>
      <w:r w:rsidR="00ED6514" w:rsidRPr="00A710F9">
        <w:rPr>
          <w:szCs w:val="24"/>
          <w:lang w:val="cs-CZ"/>
        </w:rPr>
        <w:t>trastuzumab</w:t>
      </w:r>
      <w:r w:rsidR="000217D1">
        <w:rPr>
          <w:szCs w:val="24"/>
          <w:lang w:val="cs-CZ"/>
        </w:rPr>
        <w:t>em</w:t>
      </w:r>
      <w:r w:rsidR="00ED6514" w:rsidRPr="00A710F9">
        <w:rPr>
          <w:szCs w:val="24"/>
          <w:lang w:val="cs-CZ"/>
        </w:rPr>
        <w:t xml:space="preserve"> </w:t>
      </w:r>
      <w:r w:rsidR="00ED6514" w:rsidRPr="000502E4">
        <w:rPr>
          <w:szCs w:val="24"/>
          <w:lang w:val="cs-CZ"/>
        </w:rPr>
        <w:t>emtansinem</w:t>
      </w:r>
      <w:r w:rsidR="00FB2293" w:rsidRPr="000502E4">
        <w:rPr>
          <w:szCs w:val="24"/>
          <w:lang w:val="cs-CZ"/>
        </w:rPr>
        <w:t xml:space="preserve"> byly pozorovány závažné </w:t>
      </w:r>
      <w:r w:rsidRPr="000502E4">
        <w:rPr>
          <w:szCs w:val="24"/>
          <w:lang w:val="cs-CZ"/>
        </w:rPr>
        <w:t>anafylaktické</w:t>
      </w:r>
      <w:r w:rsidR="00FB2293" w:rsidRPr="000502E4">
        <w:rPr>
          <w:szCs w:val="24"/>
          <w:lang w:val="cs-CZ"/>
        </w:rPr>
        <w:t xml:space="preserve"> </w:t>
      </w:r>
      <w:r w:rsidRPr="000502E4">
        <w:rPr>
          <w:szCs w:val="24"/>
          <w:lang w:val="cs-CZ"/>
        </w:rPr>
        <w:t xml:space="preserve">reakce. </w:t>
      </w:r>
      <w:r w:rsidR="00FB2293" w:rsidRPr="000502E4">
        <w:rPr>
          <w:szCs w:val="24"/>
          <w:lang w:val="cs-CZ"/>
        </w:rPr>
        <w:t>K okamžitému použití mají být k dispozici léky</w:t>
      </w:r>
      <w:r w:rsidR="00575F53" w:rsidRPr="000502E4">
        <w:rPr>
          <w:szCs w:val="24"/>
          <w:lang w:val="cs-CZ"/>
        </w:rPr>
        <w:t xml:space="preserve"> i pohotovostní vybavení</w:t>
      </w:r>
      <w:r w:rsidR="00FB2293" w:rsidRPr="000502E4">
        <w:rPr>
          <w:szCs w:val="24"/>
          <w:lang w:val="cs-CZ"/>
        </w:rPr>
        <w:t xml:space="preserve"> k </w:t>
      </w:r>
      <w:r w:rsidR="002B3761" w:rsidRPr="000502E4">
        <w:rPr>
          <w:szCs w:val="24"/>
          <w:lang w:val="cs-CZ"/>
        </w:rPr>
        <w:t>léčbě</w:t>
      </w:r>
      <w:r w:rsidR="00FB2293" w:rsidRPr="000502E4">
        <w:rPr>
          <w:szCs w:val="24"/>
          <w:lang w:val="cs-CZ"/>
        </w:rPr>
        <w:t xml:space="preserve"> takových reakc</w:t>
      </w:r>
      <w:r w:rsidR="00575F53" w:rsidRPr="000502E4">
        <w:rPr>
          <w:szCs w:val="24"/>
          <w:lang w:val="cs-CZ"/>
        </w:rPr>
        <w:t>í</w:t>
      </w:r>
      <w:r w:rsidR="00FB2293" w:rsidRPr="000502E4">
        <w:rPr>
          <w:szCs w:val="24"/>
          <w:lang w:val="cs-CZ"/>
        </w:rPr>
        <w:t>.</w:t>
      </w:r>
      <w:r w:rsidRPr="000502E4">
        <w:rPr>
          <w:szCs w:val="24"/>
          <w:lang w:val="cs-CZ"/>
        </w:rPr>
        <w:t xml:space="preserve"> V případě skutečné </w:t>
      </w:r>
      <w:r w:rsidR="00D536AB">
        <w:rPr>
          <w:szCs w:val="24"/>
          <w:lang w:val="cs-CZ"/>
        </w:rPr>
        <w:t xml:space="preserve">hypersenzitivní </w:t>
      </w:r>
      <w:r w:rsidRPr="000502E4">
        <w:rPr>
          <w:szCs w:val="24"/>
          <w:lang w:val="cs-CZ"/>
        </w:rPr>
        <w:t xml:space="preserve">reakce (při které se </w:t>
      </w:r>
      <w:r w:rsidR="002B3761" w:rsidRPr="000502E4">
        <w:rPr>
          <w:szCs w:val="24"/>
          <w:lang w:val="cs-CZ"/>
        </w:rPr>
        <w:t>zá</w:t>
      </w:r>
      <w:r w:rsidRPr="000502E4">
        <w:rPr>
          <w:szCs w:val="24"/>
          <w:lang w:val="cs-CZ"/>
        </w:rPr>
        <w:t>v</w:t>
      </w:r>
      <w:r w:rsidR="002B3761" w:rsidRPr="000502E4">
        <w:rPr>
          <w:szCs w:val="24"/>
          <w:lang w:val="cs-CZ"/>
        </w:rPr>
        <w:t>a</w:t>
      </w:r>
      <w:r w:rsidRPr="000502E4">
        <w:rPr>
          <w:szCs w:val="24"/>
          <w:lang w:val="cs-CZ"/>
        </w:rPr>
        <w:t xml:space="preserve">žnost reakce </w:t>
      </w:r>
      <w:r w:rsidR="002B3761" w:rsidRPr="000502E4">
        <w:rPr>
          <w:szCs w:val="24"/>
          <w:lang w:val="cs-CZ"/>
        </w:rPr>
        <w:t>zvyšuje s</w:t>
      </w:r>
      <w:r w:rsidRPr="000502E4">
        <w:rPr>
          <w:szCs w:val="24"/>
          <w:lang w:val="cs-CZ"/>
        </w:rPr>
        <w:t xml:space="preserve"> </w:t>
      </w:r>
      <w:r w:rsidR="002B3761" w:rsidRPr="000502E4">
        <w:rPr>
          <w:szCs w:val="24"/>
          <w:lang w:val="cs-CZ"/>
        </w:rPr>
        <w:t>následujícími</w:t>
      </w:r>
      <w:r w:rsidRPr="000502E4">
        <w:rPr>
          <w:szCs w:val="24"/>
          <w:lang w:val="cs-CZ"/>
        </w:rPr>
        <w:t xml:space="preserve"> infuz</w:t>
      </w:r>
      <w:r w:rsidR="002B3761" w:rsidRPr="000502E4">
        <w:rPr>
          <w:szCs w:val="24"/>
          <w:lang w:val="cs-CZ"/>
        </w:rPr>
        <w:t>emi</w:t>
      </w:r>
      <w:r w:rsidRPr="000502E4">
        <w:rPr>
          <w:szCs w:val="24"/>
          <w:lang w:val="cs-CZ"/>
        </w:rPr>
        <w:t xml:space="preserve">) musí být léčba </w:t>
      </w:r>
      <w:r w:rsidR="00ED6514" w:rsidRPr="000502E4">
        <w:rPr>
          <w:szCs w:val="24"/>
          <w:lang w:val="cs-CZ"/>
        </w:rPr>
        <w:t>trastuzumab</w:t>
      </w:r>
      <w:r w:rsidR="000217D1">
        <w:rPr>
          <w:szCs w:val="24"/>
          <w:lang w:val="cs-CZ"/>
        </w:rPr>
        <w:t>em</w:t>
      </w:r>
      <w:r w:rsidR="00ED6514" w:rsidRPr="000502E4">
        <w:rPr>
          <w:szCs w:val="24"/>
          <w:lang w:val="cs-CZ"/>
        </w:rPr>
        <w:t xml:space="preserve"> emtansinem</w:t>
      </w:r>
      <w:r w:rsidRPr="000502E4">
        <w:rPr>
          <w:szCs w:val="24"/>
          <w:lang w:val="cs-CZ"/>
        </w:rPr>
        <w:t xml:space="preserve"> trvale ukončena.</w:t>
      </w:r>
    </w:p>
    <w:p w14:paraId="7616EEF0" w14:textId="77777777" w:rsidR="00BE3486" w:rsidRDefault="00BE3486" w:rsidP="00A93C81">
      <w:pPr>
        <w:widowControl w:val="0"/>
        <w:rPr>
          <w:szCs w:val="24"/>
          <w:lang w:val="cs-CZ"/>
        </w:rPr>
      </w:pPr>
    </w:p>
    <w:p w14:paraId="68D959FB" w14:textId="77777777" w:rsidR="006F2B39" w:rsidRPr="00D535BE" w:rsidRDefault="006F2B39" w:rsidP="00A93C81">
      <w:pPr>
        <w:widowControl w:val="0"/>
        <w:rPr>
          <w:i/>
          <w:szCs w:val="24"/>
          <w:lang w:val="cs-CZ"/>
        </w:rPr>
      </w:pPr>
      <w:r w:rsidRPr="00D535BE">
        <w:rPr>
          <w:i/>
          <w:szCs w:val="24"/>
          <w:lang w:val="cs-CZ"/>
        </w:rPr>
        <w:t xml:space="preserve">Reakce v místě injekce </w:t>
      </w:r>
    </w:p>
    <w:p w14:paraId="755DE87E" w14:textId="77777777" w:rsidR="006F2B39" w:rsidRDefault="002C1DC5" w:rsidP="00A93C81">
      <w:pPr>
        <w:widowControl w:val="0"/>
        <w:rPr>
          <w:szCs w:val="24"/>
          <w:lang w:val="cs-CZ"/>
        </w:rPr>
      </w:pPr>
      <w:r w:rsidRPr="00FD6501">
        <w:rPr>
          <w:szCs w:val="24"/>
          <w:lang w:val="cs-CZ"/>
        </w:rPr>
        <w:t>Extravazace trastuzumab</w:t>
      </w:r>
      <w:r>
        <w:rPr>
          <w:szCs w:val="24"/>
          <w:lang w:val="cs-CZ"/>
        </w:rPr>
        <w:t>u</w:t>
      </w:r>
      <w:r w:rsidRPr="00FD6501">
        <w:rPr>
          <w:szCs w:val="24"/>
          <w:lang w:val="cs-CZ"/>
        </w:rPr>
        <w:t xml:space="preserve"> emtansinu během intravenózní injekce může </w:t>
      </w:r>
      <w:r>
        <w:rPr>
          <w:szCs w:val="24"/>
          <w:lang w:val="cs-CZ"/>
        </w:rPr>
        <w:t>vést k</w:t>
      </w:r>
      <w:r w:rsidRPr="00FD6501">
        <w:rPr>
          <w:szCs w:val="24"/>
          <w:lang w:val="cs-CZ"/>
        </w:rPr>
        <w:t xml:space="preserve"> lokální bolest</w:t>
      </w:r>
      <w:r>
        <w:rPr>
          <w:szCs w:val="24"/>
          <w:lang w:val="cs-CZ"/>
        </w:rPr>
        <w:t>i</w:t>
      </w:r>
      <w:r w:rsidR="00FD6501" w:rsidRPr="00FD6501">
        <w:rPr>
          <w:szCs w:val="24"/>
          <w:lang w:val="cs-CZ"/>
        </w:rPr>
        <w:t xml:space="preserve">. Výjimečně se mohou vyskytnout případy </w:t>
      </w:r>
      <w:r>
        <w:rPr>
          <w:szCs w:val="24"/>
          <w:lang w:val="cs-CZ"/>
        </w:rPr>
        <w:t>závažných</w:t>
      </w:r>
      <w:r w:rsidR="00FD6501" w:rsidRPr="00FD6501">
        <w:rPr>
          <w:szCs w:val="24"/>
          <w:lang w:val="cs-CZ"/>
        </w:rPr>
        <w:t xml:space="preserve"> </w:t>
      </w:r>
      <w:r w:rsidR="00FD6501">
        <w:rPr>
          <w:szCs w:val="24"/>
          <w:lang w:val="cs-CZ"/>
        </w:rPr>
        <w:t xml:space="preserve">tkáňových </w:t>
      </w:r>
      <w:r w:rsidR="00FD6501" w:rsidRPr="00FD6501">
        <w:rPr>
          <w:szCs w:val="24"/>
          <w:lang w:val="cs-CZ"/>
        </w:rPr>
        <w:t xml:space="preserve">lézí a epidermální nekrózy. </w:t>
      </w:r>
      <w:r>
        <w:rPr>
          <w:szCs w:val="24"/>
          <w:lang w:val="cs-CZ"/>
        </w:rPr>
        <w:t>Dojde-li k extravazaci, musí se infuze okamžitě ukončit a pacient se má pravidelně vyšetřovat, neboť k nekróze může dojít během dnů až týdnů po infuzi</w:t>
      </w:r>
      <w:r w:rsidRPr="00FD6501">
        <w:rPr>
          <w:szCs w:val="24"/>
          <w:lang w:val="cs-CZ"/>
        </w:rPr>
        <w:t xml:space="preserve">. </w:t>
      </w:r>
    </w:p>
    <w:p w14:paraId="2EAD22B6" w14:textId="77777777" w:rsidR="006F2B39" w:rsidRDefault="006F2B39" w:rsidP="00A93C81">
      <w:pPr>
        <w:widowControl w:val="0"/>
        <w:rPr>
          <w:szCs w:val="24"/>
          <w:lang w:val="cs-CZ"/>
        </w:rPr>
      </w:pPr>
    </w:p>
    <w:p w14:paraId="43195A30" w14:textId="77777777" w:rsidR="009F7AD9" w:rsidRPr="000502E4" w:rsidRDefault="009F7AD9" w:rsidP="00A93C81">
      <w:pPr>
        <w:widowControl w:val="0"/>
        <w:rPr>
          <w:rFonts w:eastAsia="SimSun"/>
          <w:i/>
          <w:szCs w:val="22"/>
          <w:lang w:val="cs-CZ" w:eastAsia="zh-CN"/>
        </w:rPr>
      </w:pPr>
      <w:del w:id="61" w:author="Author">
        <w:r w:rsidRPr="000502E4" w:rsidDel="00383C3D">
          <w:rPr>
            <w:rFonts w:eastAsia="SimSun"/>
            <w:i/>
            <w:szCs w:val="22"/>
            <w:lang w:val="cs-CZ" w:eastAsia="zh-CN"/>
          </w:rPr>
          <w:delText>Obsah sodíku v</w:delText>
        </w:r>
        <w:r w:rsidR="005C01D3" w:rsidRPr="000502E4" w:rsidDel="00383C3D">
          <w:rPr>
            <w:rFonts w:eastAsia="SimSun"/>
            <w:i/>
            <w:szCs w:val="22"/>
            <w:lang w:val="cs-CZ" w:eastAsia="zh-CN"/>
          </w:rPr>
          <w:delText> pomocných látkách</w:delText>
        </w:r>
      </w:del>
      <w:ins w:id="62" w:author="Author">
        <w:r w:rsidR="00383C3D">
          <w:rPr>
            <w:rFonts w:eastAsia="SimSun"/>
            <w:i/>
            <w:szCs w:val="22"/>
            <w:lang w:val="cs-CZ" w:eastAsia="zh-CN"/>
          </w:rPr>
          <w:t>Pomocné látky se známým účinkem</w:t>
        </w:r>
      </w:ins>
    </w:p>
    <w:p w14:paraId="3EA5B483" w14:textId="77777777" w:rsidR="00383C3D" w:rsidRDefault="00383C3D" w:rsidP="00A93C81">
      <w:pPr>
        <w:widowControl w:val="0"/>
        <w:rPr>
          <w:ins w:id="63" w:author="Author"/>
          <w:rFonts w:eastAsia="SimSun"/>
          <w:szCs w:val="22"/>
          <w:lang w:val="cs-CZ" w:eastAsia="zh-CN"/>
        </w:rPr>
      </w:pPr>
      <w:ins w:id="64" w:author="Author">
        <w:r>
          <w:rPr>
            <w:rFonts w:eastAsia="SimSun"/>
            <w:szCs w:val="22"/>
            <w:lang w:val="cs-CZ" w:eastAsia="zh-CN"/>
          </w:rPr>
          <w:t>Tento léčivý přípravek obsahuje 1,1 mg polysorbátu 20 v jedné 100mg injekční lahvičce a 1,7 mg polysorbátu 20 v jedné 160mg injekční lahvičce. Polysorbáty mohou způsobit alergické reakce.</w:t>
        </w:r>
      </w:ins>
    </w:p>
    <w:p w14:paraId="760ACD98" w14:textId="77777777" w:rsidR="00383C3D" w:rsidRDefault="00383C3D" w:rsidP="00A93C81">
      <w:pPr>
        <w:widowControl w:val="0"/>
        <w:rPr>
          <w:ins w:id="65" w:author="Author"/>
          <w:rFonts w:eastAsia="SimSun"/>
          <w:szCs w:val="22"/>
          <w:lang w:val="cs-CZ" w:eastAsia="zh-CN"/>
        </w:rPr>
      </w:pPr>
    </w:p>
    <w:p w14:paraId="177E2F6A" w14:textId="77777777" w:rsidR="009F7AD9" w:rsidRPr="000502E4" w:rsidRDefault="009F7AD9" w:rsidP="00A93C81">
      <w:pPr>
        <w:widowControl w:val="0"/>
        <w:rPr>
          <w:rFonts w:eastAsia="SimSun"/>
          <w:szCs w:val="22"/>
          <w:lang w:val="cs-CZ" w:eastAsia="zh-CN"/>
        </w:rPr>
      </w:pPr>
      <w:r w:rsidRPr="000502E4">
        <w:rPr>
          <w:rFonts w:eastAsia="SimSun"/>
          <w:szCs w:val="22"/>
          <w:lang w:val="cs-CZ" w:eastAsia="zh-CN"/>
        </w:rPr>
        <w:t>Tento léč</w:t>
      </w:r>
      <w:r w:rsidR="00C91CF9" w:rsidRPr="000502E4">
        <w:rPr>
          <w:rFonts w:eastAsia="SimSun"/>
          <w:szCs w:val="22"/>
          <w:lang w:val="cs-CZ" w:eastAsia="zh-CN"/>
        </w:rPr>
        <w:t>ivý</w:t>
      </w:r>
      <w:r w:rsidRPr="000502E4">
        <w:rPr>
          <w:rFonts w:eastAsia="SimSun"/>
          <w:szCs w:val="22"/>
          <w:lang w:val="cs-CZ" w:eastAsia="zh-CN"/>
        </w:rPr>
        <w:t xml:space="preserve"> </w:t>
      </w:r>
      <w:r w:rsidR="005C01D3" w:rsidRPr="000502E4">
        <w:rPr>
          <w:rFonts w:eastAsia="SimSun"/>
          <w:szCs w:val="22"/>
          <w:lang w:val="cs-CZ" w:eastAsia="zh-CN"/>
        </w:rPr>
        <w:t>přípravek</w:t>
      </w:r>
      <w:r w:rsidRPr="000502E4">
        <w:rPr>
          <w:rFonts w:eastAsia="SimSun"/>
          <w:szCs w:val="22"/>
          <w:lang w:val="cs-CZ" w:eastAsia="zh-CN"/>
        </w:rPr>
        <w:t xml:space="preserve"> obsahuje méně než 1</w:t>
      </w:r>
      <w:r w:rsidR="0099742E" w:rsidRPr="000502E4">
        <w:rPr>
          <w:rFonts w:eastAsia="SimSun"/>
          <w:szCs w:val="22"/>
          <w:lang w:val="cs-CZ" w:eastAsia="zh-CN"/>
        </w:rPr>
        <w:t> </w:t>
      </w:r>
      <w:r w:rsidRPr="000502E4">
        <w:rPr>
          <w:rFonts w:eastAsia="SimSun"/>
          <w:szCs w:val="22"/>
          <w:lang w:val="cs-CZ" w:eastAsia="zh-CN"/>
        </w:rPr>
        <w:t>mmol (23</w:t>
      </w:r>
      <w:r w:rsidR="0099742E" w:rsidRPr="000502E4">
        <w:rPr>
          <w:rFonts w:eastAsia="SimSun"/>
          <w:szCs w:val="22"/>
          <w:lang w:val="cs-CZ" w:eastAsia="zh-CN"/>
        </w:rPr>
        <w:t> </w:t>
      </w:r>
      <w:r w:rsidRPr="000502E4">
        <w:rPr>
          <w:rFonts w:eastAsia="SimSun"/>
          <w:szCs w:val="22"/>
          <w:lang w:val="cs-CZ" w:eastAsia="zh-CN"/>
        </w:rPr>
        <w:t>mg) sodíku</w:t>
      </w:r>
      <w:r w:rsidR="008A21B2">
        <w:rPr>
          <w:rFonts w:eastAsia="SimSun"/>
          <w:szCs w:val="22"/>
          <w:lang w:val="cs-CZ" w:eastAsia="zh-CN"/>
        </w:rPr>
        <w:t xml:space="preserve"> </w:t>
      </w:r>
      <w:r w:rsidR="008A21B2" w:rsidRPr="000502E4">
        <w:rPr>
          <w:rFonts w:eastAsia="SimSun"/>
          <w:szCs w:val="22"/>
          <w:lang w:val="cs-CZ" w:eastAsia="zh-CN"/>
        </w:rPr>
        <w:t>v jedné dávce</w:t>
      </w:r>
      <w:r w:rsidRPr="000502E4">
        <w:rPr>
          <w:rFonts w:eastAsia="SimSun"/>
          <w:szCs w:val="22"/>
          <w:lang w:val="cs-CZ" w:eastAsia="zh-CN"/>
        </w:rPr>
        <w:t xml:space="preserve">, </w:t>
      </w:r>
      <w:r w:rsidR="008A21B2">
        <w:rPr>
          <w:rFonts w:eastAsia="SimSun"/>
          <w:szCs w:val="22"/>
          <w:lang w:val="cs-CZ" w:eastAsia="zh-CN"/>
        </w:rPr>
        <w:t>to znamená</w:t>
      </w:r>
      <w:r w:rsidR="001172C2">
        <w:rPr>
          <w:rFonts w:eastAsia="SimSun"/>
          <w:szCs w:val="22"/>
          <w:lang w:val="cs-CZ" w:eastAsia="zh-CN"/>
        </w:rPr>
        <w:t>,</w:t>
      </w:r>
      <w:r w:rsidR="008A21B2">
        <w:rPr>
          <w:rFonts w:eastAsia="SimSun"/>
          <w:szCs w:val="22"/>
          <w:lang w:val="cs-CZ" w:eastAsia="zh-CN"/>
        </w:rPr>
        <w:t xml:space="preserve"> že </w:t>
      </w:r>
      <w:r w:rsidRPr="000502E4">
        <w:rPr>
          <w:rFonts w:eastAsia="SimSun"/>
          <w:szCs w:val="22"/>
          <w:lang w:val="cs-CZ" w:eastAsia="zh-CN"/>
        </w:rPr>
        <w:t>je v podstatě „bez sodíku“.</w:t>
      </w:r>
    </w:p>
    <w:p w14:paraId="5EEDBE43" w14:textId="77777777" w:rsidR="0048301C" w:rsidRPr="000502E4" w:rsidRDefault="0048301C" w:rsidP="00A93C81">
      <w:pPr>
        <w:widowControl w:val="0"/>
        <w:rPr>
          <w:szCs w:val="24"/>
          <w:lang w:val="cs-CZ"/>
        </w:rPr>
      </w:pPr>
    </w:p>
    <w:p w14:paraId="61A8F87D" w14:textId="77777777" w:rsidR="00DC69C1" w:rsidRPr="000502E4" w:rsidRDefault="00DC69C1" w:rsidP="00FC409E">
      <w:pPr>
        <w:keepNext/>
        <w:keepLines/>
        <w:widowControl w:val="0"/>
        <w:rPr>
          <w:b/>
          <w:szCs w:val="24"/>
          <w:lang w:val="cs-CZ"/>
        </w:rPr>
      </w:pPr>
      <w:r w:rsidRPr="000502E4">
        <w:rPr>
          <w:b/>
          <w:szCs w:val="24"/>
          <w:lang w:val="cs-CZ"/>
        </w:rPr>
        <w:t>4.5</w:t>
      </w:r>
      <w:r w:rsidRPr="000502E4">
        <w:rPr>
          <w:b/>
          <w:szCs w:val="24"/>
          <w:lang w:val="cs-CZ"/>
        </w:rPr>
        <w:tab/>
        <w:t>Interakce</w:t>
      </w:r>
      <w:r w:rsidR="00384B0B" w:rsidRPr="000502E4">
        <w:rPr>
          <w:b/>
          <w:szCs w:val="24"/>
          <w:lang w:val="cs-CZ"/>
        </w:rPr>
        <w:t xml:space="preserve"> s </w:t>
      </w:r>
      <w:r w:rsidRPr="000502E4">
        <w:rPr>
          <w:b/>
          <w:szCs w:val="24"/>
          <w:lang w:val="cs-CZ"/>
        </w:rPr>
        <w:t>jinými léčivými přípravky a jiné formy interakce</w:t>
      </w:r>
    </w:p>
    <w:p w14:paraId="2A51BFAF" w14:textId="77777777" w:rsidR="00DC69C1" w:rsidRPr="000502E4" w:rsidRDefault="00DC69C1" w:rsidP="00FC409E">
      <w:pPr>
        <w:keepNext/>
        <w:keepLines/>
        <w:widowControl w:val="0"/>
        <w:rPr>
          <w:b/>
          <w:szCs w:val="24"/>
          <w:lang w:val="cs-CZ"/>
        </w:rPr>
      </w:pPr>
    </w:p>
    <w:p w14:paraId="1D33621C" w14:textId="77777777" w:rsidR="00BD2B8D" w:rsidRPr="000502E4" w:rsidRDefault="00BD2B8D" w:rsidP="00FC409E">
      <w:pPr>
        <w:keepNext/>
        <w:keepLines/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 xml:space="preserve">Nebyly provedeny žádné </w:t>
      </w:r>
      <w:r w:rsidR="005D0EDB" w:rsidRPr="000502E4">
        <w:rPr>
          <w:szCs w:val="24"/>
          <w:lang w:val="cs-CZ"/>
        </w:rPr>
        <w:t xml:space="preserve">formální </w:t>
      </w:r>
      <w:r w:rsidRPr="000502E4">
        <w:rPr>
          <w:szCs w:val="24"/>
          <w:lang w:val="cs-CZ"/>
        </w:rPr>
        <w:t>studie interakcí.</w:t>
      </w:r>
    </w:p>
    <w:p w14:paraId="5747953A" w14:textId="77777777" w:rsidR="005D0EDB" w:rsidRPr="000502E4" w:rsidRDefault="005D0EDB" w:rsidP="00FC409E">
      <w:pPr>
        <w:keepNext/>
        <w:keepLines/>
        <w:widowControl w:val="0"/>
        <w:rPr>
          <w:szCs w:val="24"/>
          <w:lang w:val="cs-CZ"/>
        </w:rPr>
      </w:pPr>
    </w:p>
    <w:p w14:paraId="7034AFBA" w14:textId="77777777" w:rsidR="00BC1AE3" w:rsidRPr="000502E4" w:rsidRDefault="005D0EDB" w:rsidP="00A93C81">
      <w:pPr>
        <w:widowControl w:val="0"/>
        <w:rPr>
          <w:szCs w:val="24"/>
          <w:lang w:val="cs-CZ"/>
        </w:rPr>
      </w:pPr>
      <w:r w:rsidRPr="000502E4">
        <w:rPr>
          <w:i/>
          <w:szCs w:val="24"/>
          <w:lang w:val="cs-CZ"/>
        </w:rPr>
        <w:t>In vitro</w:t>
      </w:r>
      <w:r w:rsidRPr="000502E4">
        <w:rPr>
          <w:szCs w:val="24"/>
          <w:lang w:val="cs-CZ"/>
        </w:rPr>
        <w:t xml:space="preserve"> studie metabolismu v lidských jaterních mikrozomech ukazují</w:t>
      </w:r>
      <w:r w:rsidR="002B6B21" w:rsidRPr="000502E4">
        <w:rPr>
          <w:szCs w:val="24"/>
          <w:lang w:val="cs-CZ"/>
        </w:rPr>
        <w:t>, že DM1</w:t>
      </w:r>
      <w:r w:rsidR="002522EA">
        <w:rPr>
          <w:szCs w:val="24"/>
          <w:lang w:val="cs-CZ"/>
        </w:rPr>
        <w:t> </w:t>
      </w:r>
      <w:r w:rsidR="002522EA">
        <w:rPr>
          <w:szCs w:val="24"/>
          <w:lang w:val="cs-CZ"/>
        </w:rPr>
        <w:noBreakHyphen/>
        <w:t> </w:t>
      </w:r>
      <w:r w:rsidR="002B6B21" w:rsidRPr="000502E4">
        <w:rPr>
          <w:szCs w:val="24"/>
          <w:lang w:val="cs-CZ"/>
        </w:rPr>
        <w:t xml:space="preserve">komponenta trastuzumabu </w:t>
      </w:r>
      <w:r w:rsidR="00B11408" w:rsidRPr="000502E4">
        <w:rPr>
          <w:szCs w:val="24"/>
          <w:lang w:val="cs-CZ"/>
        </w:rPr>
        <w:t>emtansin</w:t>
      </w:r>
      <w:r w:rsidR="000217D1">
        <w:rPr>
          <w:szCs w:val="24"/>
          <w:lang w:val="cs-CZ"/>
        </w:rPr>
        <w:t>u</w:t>
      </w:r>
      <w:r w:rsidR="002522EA">
        <w:rPr>
          <w:szCs w:val="24"/>
          <w:lang w:val="cs-CZ"/>
        </w:rPr>
        <w:t> </w:t>
      </w:r>
      <w:r w:rsidR="002522EA">
        <w:rPr>
          <w:szCs w:val="24"/>
          <w:lang w:val="cs-CZ"/>
        </w:rPr>
        <w:noBreakHyphen/>
        <w:t> </w:t>
      </w:r>
      <w:r w:rsidRPr="000502E4">
        <w:rPr>
          <w:szCs w:val="24"/>
          <w:lang w:val="cs-CZ"/>
        </w:rPr>
        <w:t xml:space="preserve">je metabolizován hlavně enzymem CYP3A4 a v menší míře enzymem CYP3A5. Vzhledem k možnému zvýšení expozice DM1 a toxicity </w:t>
      </w:r>
      <w:r w:rsidR="002B6B21" w:rsidRPr="000502E4">
        <w:rPr>
          <w:szCs w:val="24"/>
          <w:lang w:val="cs-CZ"/>
        </w:rPr>
        <w:t>se</w:t>
      </w:r>
      <w:r w:rsidRPr="000502E4">
        <w:rPr>
          <w:szCs w:val="24"/>
          <w:lang w:val="cs-CZ"/>
        </w:rPr>
        <w:t xml:space="preserve"> </w:t>
      </w:r>
      <w:r w:rsidR="009F7AD9" w:rsidRPr="000502E4">
        <w:rPr>
          <w:szCs w:val="24"/>
          <w:lang w:val="cs-CZ"/>
        </w:rPr>
        <w:t xml:space="preserve">trastuzumab emtansin </w:t>
      </w:r>
      <w:r w:rsidR="00BC1AE3" w:rsidRPr="000502E4">
        <w:rPr>
          <w:szCs w:val="24"/>
          <w:lang w:val="cs-CZ"/>
        </w:rPr>
        <w:t>nem</w:t>
      </w:r>
      <w:r w:rsidR="002B6B21" w:rsidRPr="000502E4">
        <w:rPr>
          <w:szCs w:val="24"/>
          <w:lang w:val="cs-CZ"/>
        </w:rPr>
        <w:t>á</w:t>
      </w:r>
      <w:r w:rsidR="00BC1AE3" w:rsidRPr="000502E4">
        <w:rPr>
          <w:szCs w:val="24"/>
          <w:lang w:val="cs-CZ"/>
        </w:rPr>
        <w:t xml:space="preserve"> podáv</w:t>
      </w:r>
      <w:r w:rsidR="002B6B21" w:rsidRPr="000502E4">
        <w:rPr>
          <w:szCs w:val="24"/>
          <w:lang w:val="cs-CZ"/>
        </w:rPr>
        <w:t>at</w:t>
      </w:r>
      <w:r w:rsidR="00BC1AE3" w:rsidRPr="000502E4">
        <w:rPr>
          <w:szCs w:val="24"/>
          <w:lang w:val="cs-CZ"/>
        </w:rPr>
        <w:t xml:space="preserve"> souběžně se silnými </w:t>
      </w:r>
      <w:r w:rsidRPr="000502E4">
        <w:rPr>
          <w:szCs w:val="24"/>
          <w:lang w:val="cs-CZ"/>
        </w:rPr>
        <w:t>inhibitor</w:t>
      </w:r>
      <w:r w:rsidR="00BC1AE3" w:rsidRPr="000502E4">
        <w:rPr>
          <w:szCs w:val="24"/>
          <w:lang w:val="cs-CZ"/>
        </w:rPr>
        <w:t>y</w:t>
      </w:r>
      <w:r w:rsidRPr="000502E4">
        <w:rPr>
          <w:szCs w:val="24"/>
          <w:lang w:val="cs-CZ"/>
        </w:rPr>
        <w:t xml:space="preserve"> CYP3A</w:t>
      </w:r>
      <w:r w:rsidR="002B6B21" w:rsidRPr="000502E4">
        <w:rPr>
          <w:szCs w:val="24"/>
          <w:lang w:val="cs-CZ"/>
        </w:rPr>
        <w:t>4</w:t>
      </w:r>
      <w:r w:rsidRPr="000502E4">
        <w:rPr>
          <w:szCs w:val="24"/>
          <w:lang w:val="cs-CZ"/>
        </w:rPr>
        <w:t xml:space="preserve"> (např. ketokonazol, itrakonazol, </w:t>
      </w:r>
      <w:r w:rsidR="000217D1">
        <w:rPr>
          <w:szCs w:val="24"/>
          <w:lang w:val="cs-CZ"/>
        </w:rPr>
        <w:t>k</w:t>
      </w:r>
      <w:r w:rsidRPr="000502E4">
        <w:rPr>
          <w:szCs w:val="24"/>
          <w:lang w:val="cs-CZ"/>
        </w:rPr>
        <w:t>larit</w:t>
      </w:r>
      <w:r w:rsidR="00496CA9">
        <w:rPr>
          <w:szCs w:val="24"/>
          <w:lang w:val="cs-CZ"/>
        </w:rPr>
        <w:t>h</w:t>
      </w:r>
      <w:r w:rsidRPr="000502E4">
        <w:rPr>
          <w:szCs w:val="24"/>
          <w:lang w:val="cs-CZ"/>
        </w:rPr>
        <w:t>romycin, atazanavir, indinavir, nefazodon, nelfinavir, ritonavir</w:t>
      </w:r>
      <w:r w:rsidR="00BC1AE3" w:rsidRPr="000502E4">
        <w:rPr>
          <w:szCs w:val="24"/>
          <w:lang w:val="cs-CZ"/>
        </w:rPr>
        <w:t>, sa</w:t>
      </w:r>
      <w:r w:rsidR="00680A85" w:rsidRPr="000502E4">
        <w:rPr>
          <w:szCs w:val="24"/>
          <w:lang w:val="cs-CZ"/>
        </w:rPr>
        <w:t>ch</w:t>
      </w:r>
      <w:r w:rsidR="00BC1AE3" w:rsidRPr="000502E4">
        <w:rPr>
          <w:szCs w:val="24"/>
          <w:lang w:val="cs-CZ"/>
        </w:rPr>
        <w:t>inavir, telithromycin,</w:t>
      </w:r>
      <w:r w:rsidR="00680A85" w:rsidRPr="000502E4">
        <w:rPr>
          <w:szCs w:val="24"/>
          <w:lang w:val="cs-CZ"/>
        </w:rPr>
        <w:t xml:space="preserve"> vorik</w:t>
      </w:r>
      <w:r w:rsidRPr="000502E4">
        <w:rPr>
          <w:szCs w:val="24"/>
          <w:lang w:val="cs-CZ"/>
        </w:rPr>
        <w:t>onazol)</w:t>
      </w:r>
      <w:r w:rsidR="00BC1AE3" w:rsidRPr="000502E4">
        <w:rPr>
          <w:szCs w:val="24"/>
          <w:lang w:val="cs-CZ"/>
        </w:rPr>
        <w:t>. Zvažte jiný</w:t>
      </w:r>
      <w:r w:rsidR="0069298C" w:rsidRPr="000502E4">
        <w:rPr>
          <w:szCs w:val="24"/>
          <w:lang w:val="cs-CZ"/>
        </w:rPr>
        <w:t xml:space="preserve"> </w:t>
      </w:r>
      <w:r w:rsidR="00BC1AE3" w:rsidRPr="000502E4">
        <w:rPr>
          <w:szCs w:val="24"/>
          <w:lang w:val="cs-CZ"/>
        </w:rPr>
        <w:t>lé</w:t>
      </w:r>
      <w:r w:rsidR="002B6B21" w:rsidRPr="000502E4">
        <w:rPr>
          <w:szCs w:val="24"/>
          <w:lang w:val="cs-CZ"/>
        </w:rPr>
        <w:t>čivý přípravek</w:t>
      </w:r>
      <w:r w:rsidR="00BC1AE3" w:rsidRPr="000502E4">
        <w:rPr>
          <w:szCs w:val="24"/>
          <w:lang w:val="cs-CZ"/>
        </w:rPr>
        <w:t xml:space="preserve"> s nulovou nebo minimální schopností inhibovat CYP3A4. Pokud je souběžné užití silných inhibitorů</w:t>
      </w:r>
      <w:r w:rsidR="0069298C" w:rsidRPr="000502E4">
        <w:rPr>
          <w:szCs w:val="24"/>
          <w:lang w:val="cs-CZ"/>
        </w:rPr>
        <w:t xml:space="preserve"> </w:t>
      </w:r>
      <w:r w:rsidR="00BC1AE3" w:rsidRPr="000502E4">
        <w:rPr>
          <w:szCs w:val="24"/>
          <w:lang w:val="cs-CZ"/>
        </w:rPr>
        <w:t>CYP3A4 nevyhnutelné, zvažte pokud možno odložení léčby</w:t>
      </w:r>
      <w:r w:rsidR="009F7AD9" w:rsidRPr="000502E4">
        <w:rPr>
          <w:szCs w:val="24"/>
          <w:lang w:val="cs-CZ"/>
        </w:rPr>
        <w:t xml:space="preserve"> trastuzumab</w:t>
      </w:r>
      <w:r w:rsidR="000217D1">
        <w:rPr>
          <w:szCs w:val="24"/>
          <w:lang w:val="cs-CZ"/>
        </w:rPr>
        <w:t>em</w:t>
      </w:r>
      <w:r w:rsidR="009F7AD9" w:rsidRPr="000502E4">
        <w:rPr>
          <w:szCs w:val="24"/>
          <w:lang w:val="cs-CZ"/>
        </w:rPr>
        <w:t xml:space="preserve"> emtansinem</w:t>
      </w:r>
      <w:r w:rsidR="00BC1AE3" w:rsidRPr="000502E4">
        <w:rPr>
          <w:szCs w:val="24"/>
          <w:lang w:val="cs-CZ"/>
        </w:rPr>
        <w:t xml:space="preserve"> do doby jejich vyloučení z oběhu (přibližně 3 eliminační poločasy inhibitoru). Pokud je podáván silný inhibitor CYP3A4 a léčbu </w:t>
      </w:r>
      <w:r w:rsidR="009F7AD9" w:rsidRPr="000502E4">
        <w:rPr>
          <w:szCs w:val="24"/>
          <w:lang w:val="cs-CZ"/>
        </w:rPr>
        <w:t>trastuzumab</w:t>
      </w:r>
      <w:r w:rsidR="000217D1">
        <w:rPr>
          <w:szCs w:val="24"/>
          <w:lang w:val="cs-CZ"/>
        </w:rPr>
        <w:t>em</w:t>
      </w:r>
      <w:r w:rsidR="009F7AD9" w:rsidRPr="000502E4">
        <w:rPr>
          <w:szCs w:val="24"/>
          <w:lang w:val="cs-CZ"/>
        </w:rPr>
        <w:t xml:space="preserve"> emtansinem</w:t>
      </w:r>
      <w:r w:rsidR="003D4C8C" w:rsidRPr="000502E4">
        <w:rPr>
          <w:szCs w:val="24"/>
          <w:lang w:val="cs-CZ"/>
        </w:rPr>
        <w:t xml:space="preserve"> </w:t>
      </w:r>
      <w:r w:rsidR="00BC1AE3" w:rsidRPr="000502E4">
        <w:rPr>
          <w:szCs w:val="24"/>
          <w:lang w:val="cs-CZ"/>
        </w:rPr>
        <w:t xml:space="preserve">nelze odložit, má být pacient pečlivě sledován </w:t>
      </w:r>
      <w:r w:rsidR="00632792">
        <w:rPr>
          <w:szCs w:val="24"/>
          <w:lang w:val="cs-CZ"/>
        </w:rPr>
        <w:t>kvůli</w:t>
      </w:r>
      <w:r w:rsidR="00BC1AE3" w:rsidRPr="000502E4">
        <w:rPr>
          <w:szCs w:val="24"/>
          <w:lang w:val="cs-CZ"/>
        </w:rPr>
        <w:t xml:space="preserve"> možn</w:t>
      </w:r>
      <w:r w:rsidR="00632792">
        <w:rPr>
          <w:szCs w:val="24"/>
          <w:lang w:val="cs-CZ"/>
        </w:rPr>
        <w:t>ým</w:t>
      </w:r>
      <w:r w:rsidR="00BC1AE3" w:rsidRPr="000502E4">
        <w:rPr>
          <w:szCs w:val="24"/>
          <w:lang w:val="cs-CZ"/>
        </w:rPr>
        <w:t xml:space="preserve"> nežádoucí</w:t>
      </w:r>
      <w:r w:rsidR="00632792">
        <w:rPr>
          <w:szCs w:val="24"/>
          <w:lang w:val="cs-CZ"/>
        </w:rPr>
        <w:t>m</w:t>
      </w:r>
      <w:r w:rsidR="00BC1AE3" w:rsidRPr="000502E4">
        <w:rPr>
          <w:szCs w:val="24"/>
          <w:lang w:val="cs-CZ"/>
        </w:rPr>
        <w:t xml:space="preserve"> účink</w:t>
      </w:r>
      <w:r w:rsidR="00632792">
        <w:rPr>
          <w:szCs w:val="24"/>
          <w:lang w:val="cs-CZ"/>
        </w:rPr>
        <w:t>ům</w:t>
      </w:r>
      <w:r w:rsidR="00BC1AE3" w:rsidRPr="000502E4">
        <w:rPr>
          <w:szCs w:val="24"/>
          <w:lang w:val="cs-CZ"/>
        </w:rPr>
        <w:t xml:space="preserve">. </w:t>
      </w:r>
    </w:p>
    <w:p w14:paraId="304674B9" w14:textId="77777777" w:rsidR="006E5E30" w:rsidRPr="000502E4" w:rsidRDefault="006E5E30" w:rsidP="00A93C81">
      <w:pPr>
        <w:widowControl w:val="0"/>
        <w:rPr>
          <w:szCs w:val="24"/>
          <w:u w:val="single"/>
          <w:lang w:val="cs-CZ"/>
        </w:rPr>
      </w:pPr>
    </w:p>
    <w:p w14:paraId="19F8A451" w14:textId="77777777" w:rsidR="00DC69C1" w:rsidRPr="00313118" w:rsidRDefault="00DC69C1" w:rsidP="00313118">
      <w:pPr>
        <w:widowControl w:val="0"/>
        <w:rPr>
          <w:szCs w:val="24"/>
          <w:lang w:val="cs-CZ"/>
        </w:rPr>
      </w:pPr>
      <w:r w:rsidRPr="00313118">
        <w:rPr>
          <w:b/>
          <w:szCs w:val="24"/>
          <w:lang w:val="cs-CZ"/>
        </w:rPr>
        <w:t>4.6</w:t>
      </w:r>
      <w:r w:rsidRPr="00313118">
        <w:rPr>
          <w:b/>
          <w:szCs w:val="24"/>
          <w:lang w:val="cs-CZ"/>
        </w:rPr>
        <w:tab/>
        <w:t>Fertilita, těhotenství a kojení</w:t>
      </w:r>
    </w:p>
    <w:p w14:paraId="72C4795C" w14:textId="77777777" w:rsidR="00DC69C1" w:rsidRPr="00313118" w:rsidRDefault="00DC69C1" w:rsidP="00A93C81">
      <w:pPr>
        <w:widowControl w:val="0"/>
        <w:rPr>
          <w:szCs w:val="24"/>
          <w:lang w:val="cs-CZ"/>
        </w:rPr>
      </w:pPr>
    </w:p>
    <w:p w14:paraId="7670B8A0" w14:textId="77777777" w:rsidR="00851438" w:rsidRPr="00CF3C5E" w:rsidRDefault="00851438">
      <w:pPr>
        <w:keepNext/>
        <w:widowControl w:val="0"/>
        <w:rPr>
          <w:szCs w:val="24"/>
          <w:u w:val="single"/>
          <w:lang w:val="cs-CZ"/>
        </w:rPr>
        <w:pPrChange w:id="66" w:author="Author">
          <w:pPr>
            <w:widowControl w:val="0"/>
          </w:pPr>
        </w:pPrChange>
      </w:pPr>
      <w:r w:rsidRPr="00CF3C5E">
        <w:rPr>
          <w:szCs w:val="24"/>
          <w:u w:val="single"/>
          <w:lang w:val="cs-CZ"/>
        </w:rPr>
        <w:t>Antikoncepce u mužů a žen</w:t>
      </w:r>
    </w:p>
    <w:p w14:paraId="5D67DC37" w14:textId="77777777" w:rsidR="002522EA" w:rsidRDefault="002522EA">
      <w:pPr>
        <w:keepNext/>
        <w:widowControl w:val="0"/>
        <w:rPr>
          <w:ins w:id="67" w:author="Author"/>
          <w:szCs w:val="24"/>
          <w:lang w:val="cs-CZ"/>
        </w:rPr>
        <w:pPrChange w:id="68" w:author="Author">
          <w:pPr>
            <w:widowControl w:val="0"/>
          </w:pPr>
        </w:pPrChange>
      </w:pPr>
    </w:p>
    <w:p w14:paraId="74782130" w14:textId="77777777" w:rsidR="00851438" w:rsidRPr="00886324" w:rsidRDefault="00851438" w:rsidP="00A93C81">
      <w:pPr>
        <w:widowControl w:val="0"/>
        <w:rPr>
          <w:szCs w:val="24"/>
          <w:lang w:val="cs-CZ"/>
        </w:rPr>
      </w:pPr>
      <w:r w:rsidRPr="00886324">
        <w:rPr>
          <w:szCs w:val="24"/>
          <w:lang w:val="cs-CZ"/>
        </w:rPr>
        <w:t xml:space="preserve">Ženy ve fertilním věku mají během léčby </w:t>
      </w:r>
      <w:r w:rsidR="009F7AD9" w:rsidRPr="00886324">
        <w:rPr>
          <w:szCs w:val="24"/>
          <w:lang w:val="cs-CZ"/>
        </w:rPr>
        <w:t>trastuzumab</w:t>
      </w:r>
      <w:r w:rsidR="000217D1">
        <w:rPr>
          <w:szCs w:val="24"/>
          <w:lang w:val="cs-CZ"/>
        </w:rPr>
        <w:t>em</w:t>
      </w:r>
      <w:r w:rsidR="009F7AD9" w:rsidRPr="00886324">
        <w:rPr>
          <w:szCs w:val="24"/>
          <w:lang w:val="cs-CZ"/>
        </w:rPr>
        <w:t xml:space="preserve"> emtansinem</w:t>
      </w:r>
      <w:r w:rsidRPr="00886324">
        <w:rPr>
          <w:szCs w:val="24"/>
          <w:lang w:val="cs-CZ"/>
        </w:rPr>
        <w:t xml:space="preserve"> a po dobu </w:t>
      </w:r>
      <w:r w:rsidR="009624C1">
        <w:rPr>
          <w:szCs w:val="24"/>
          <w:lang w:val="cs-CZ"/>
        </w:rPr>
        <w:t>7</w:t>
      </w:r>
      <w:r w:rsidR="002522EA">
        <w:rPr>
          <w:szCs w:val="24"/>
          <w:lang w:val="cs-CZ"/>
        </w:rPr>
        <w:t> </w:t>
      </w:r>
      <w:r w:rsidRPr="00886324">
        <w:rPr>
          <w:szCs w:val="24"/>
          <w:lang w:val="cs-CZ"/>
        </w:rPr>
        <w:t xml:space="preserve">měsíců po podání poslední dávky </w:t>
      </w:r>
      <w:r w:rsidR="009F7AD9" w:rsidRPr="00886324">
        <w:rPr>
          <w:szCs w:val="24"/>
          <w:lang w:val="cs-CZ"/>
        </w:rPr>
        <w:t>trastuzumab</w:t>
      </w:r>
      <w:r w:rsidR="000217D1">
        <w:rPr>
          <w:szCs w:val="24"/>
          <w:lang w:val="cs-CZ"/>
        </w:rPr>
        <w:t>u</w:t>
      </w:r>
      <w:r w:rsidR="009F7AD9" w:rsidRPr="00886324">
        <w:rPr>
          <w:szCs w:val="24"/>
          <w:lang w:val="cs-CZ"/>
        </w:rPr>
        <w:t xml:space="preserve"> emtansinu</w:t>
      </w:r>
      <w:r w:rsidRPr="00886324">
        <w:rPr>
          <w:szCs w:val="24"/>
          <w:lang w:val="cs-CZ"/>
        </w:rPr>
        <w:t xml:space="preserve"> používat účinnou antikoncepci. </w:t>
      </w:r>
      <w:r w:rsidR="0093698E">
        <w:rPr>
          <w:szCs w:val="24"/>
          <w:lang w:val="cs-CZ"/>
        </w:rPr>
        <w:t>P</w:t>
      </w:r>
      <w:r w:rsidRPr="00886324">
        <w:rPr>
          <w:szCs w:val="24"/>
          <w:lang w:val="cs-CZ"/>
        </w:rPr>
        <w:t>acienti nebo jejich partnerky mají také používat účinnou antikoncepci.</w:t>
      </w:r>
    </w:p>
    <w:p w14:paraId="3F9E2E44" w14:textId="77777777" w:rsidR="00851438" w:rsidRPr="00886324" w:rsidRDefault="00851438" w:rsidP="00A93C81">
      <w:pPr>
        <w:widowControl w:val="0"/>
        <w:rPr>
          <w:szCs w:val="24"/>
          <w:lang w:val="cs-CZ"/>
        </w:rPr>
      </w:pPr>
    </w:p>
    <w:p w14:paraId="3261BC0C" w14:textId="77777777" w:rsidR="00851438" w:rsidRPr="00CF3C5E" w:rsidRDefault="00851438">
      <w:pPr>
        <w:keepNext/>
        <w:widowControl w:val="0"/>
        <w:rPr>
          <w:szCs w:val="24"/>
          <w:u w:val="single"/>
          <w:lang w:val="cs-CZ"/>
        </w:rPr>
        <w:pPrChange w:id="69" w:author="Author">
          <w:pPr>
            <w:widowControl w:val="0"/>
          </w:pPr>
        </w:pPrChange>
      </w:pPr>
      <w:r w:rsidRPr="00CF3C5E">
        <w:rPr>
          <w:szCs w:val="24"/>
          <w:u w:val="single"/>
          <w:lang w:val="cs-CZ"/>
        </w:rPr>
        <w:t>Těhotenství</w:t>
      </w:r>
    </w:p>
    <w:p w14:paraId="6A77EDED" w14:textId="77777777" w:rsidR="002522EA" w:rsidRDefault="002522EA">
      <w:pPr>
        <w:keepNext/>
        <w:widowControl w:val="0"/>
        <w:rPr>
          <w:ins w:id="70" w:author="Author"/>
          <w:szCs w:val="24"/>
          <w:lang w:val="cs-CZ"/>
        </w:rPr>
        <w:pPrChange w:id="71" w:author="Author">
          <w:pPr>
            <w:widowControl w:val="0"/>
          </w:pPr>
        </w:pPrChange>
      </w:pPr>
    </w:p>
    <w:p w14:paraId="15EF8793" w14:textId="77777777" w:rsidR="00851438" w:rsidRPr="000502E4" w:rsidRDefault="009F7AD9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 xml:space="preserve">Nejsou k dispozici </w:t>
      </w:r>
      <w:r w:rsidR="003D4C8C" w:rsidRPr="000502E4">
        <w:rPr>
          <w:szCs w:val="24"/>
          <w:lang w:val="cs-CZ"/>
        </w:rPr>
        <w:t>údaje</w:t>
      </w:r>
      <w:r w:rsidRPr="000502E4">
        <w:rPr>
          <w:szCs w:val="24"/>
          <w:lang w:val="cs-CZ"/>
        </w:rPr>
        <w:t xml:space="preserve"> o použití trastuzumab</w:t>
      </w:r>
      <w:r w:rsidR="000217D1">
        <w:rPr>
          <w:szCs w:val="24"/>
          <w:lang w:val="cs-CZ"/>
        </w:rPr>
        <w:t>u</w:t>
      </w:r>
      <w:r w:rsidRPr="000502E4">
        <w:rPr>
          <w:szCs w:val="24"/>
          <w:lang w:val="cs-CZ"/>
        </w:rPr>
        <w:t xml:space="preserve"> emtansinu </w:t>
      </w:r>
      <w:r w:rsidR="00851438" w:rsidRPr="000502E4">
        <w:rPr>
          <w:szCs w:val="24"/>
          <w:lang w:val="cs-CZ"/>
        </w:rPr>
        <w:t xml:space="preserve">u těhotných žen. </w:t>
      </w:r>
      <w:r w:rsidR="008F6F3D" w:rsidRPr="000502E4">
        <w:rPr>
          <w:szCs w:val="24"/>
          <w:lang w:val="cs-CZ"/>
        </w:rPr>
        <w:t>Trastuzumab</w:t>
      </w:r>
      <w:r w:rsidR="002522EA">
        <w:rPr>
          <w:szCs w:val="24"/>
          <w:lang w:val="cs-CZ"/>
        </w:rPr>
        <w:t> </w:t>
      </w:r>
      <w:r w:rsidR="002522EA">
        <w:rPr>
          <w:szCs w:val="24"/>
          <w:lang w:val="cs-CZ"/>
        </w:rPr>
        <w:noBreakHyphen/>
        <w:t> </w:t>
      </w:r>
      <w:r w:rsidR="008F6F3D" w:rsidRPr="000502E4">
        <w:rPr>
          <w:szCs w:val="24"/>
          <w:lang w:val="cs-CZ"/>
        </w:rPr>
        <w:t xml:space="preserve">součást </w:t>
      </w:r>
      <w:r w:rsidRPr="000502E4">
        <w:rPr>
          <w:szCs w:val="24"/>
          <w:lang w:val="cs-CZ"/>
        </w:rPr>
        <w:t>trastuzumab</w:t>
      </w:r>
      <w:r w:rsidR="000217D1">
        <w:rPr>
          <w:szCs w:val="24"/>
          <w:lang w:val="cs-CZ"/>
        </w:rPr>
        <w:t>u</w:t>
      </w:r>
      <w:r w:rsidRPr="000502E4">
        <w:rPr>
          <w:szCs w:val="24"/>
          <w:lang w:val="cs-CZ"/>
        </w:rPr>
        <w:t xml:space="preserve"> emtansinu</w:t>
      </w:r>
      <w:r w:rsidR="002522EA">
        <w:rPr>
          <w:szCs w:val="24"/>
          <w:lang w:val="cs-CZ"/>
        </w:rPr>
        <w:t> </w:t>
      </w:r>
      <w:r w:rsidR="002522EA">
        <w:rPr>
          <w:szCs w:val="24"/>
          <w:lang w:val="cs-CZ"/>
        </w:rPr>
        <w:noBreakHyphen/>
        <w:t> </w:t>
      </w:r>
      <w:r w:rsidR="008F6F3D" w:rsidRPr="000502E4">
        <w:rPr>
          <w:szCs w:val="24"/>
          <w:lang w:val="cs-CZ"/>
        </w:rPr>
        <w:t>může při podání těhotným ženám způsobit poškození nebo úmrtí plodu. Při postmarketingovém sledování byly u těhotných žen léčených trastuzumabem hlášeny případy oligohydramnionu, některé spojené s fatální hypoplazií plic. Studie s</w:t>
      </w:r>
      <w:r w:rsidR="002522EA">
        <w:rPr>
          <w:szCs w:val="24"/>
          <w:lang w:val="cs-CZ"/>
        </w:rPr>
        <w:t> </w:t>
      </w:r>
      <w:r w:rsidR="008F6F3D" w:rsidRPr="000502E4">
        <w:rPr>
          <w:szCs w:val="24"/>
          <w:lang w:val="cs-CZ"/>
        </w:rPr>
        <w:t>maytansinem</w:t>
      </w:r>
      <w:r w:rsidR="002522EA">
        <w:rPr>
          <w:szCs w:val="24"/>
          <w:lang w:val="cs-CZ"/>
        </w:rPr>
        <w:t> </w:t>
      </w:r>
      <w:r w:rsidR="002522EA">
        <w:rPr>
          <w:szCs w:val="24"/>
          <w:lang w:val="cs-CZ"/>
        </w:rPr>
        <w:noBreakHyphen/>
        <w:t> </w:t>
      </w:r>
      <w:r w:rsidR="008F6F3D" w:rsidRPr="000502E4">
        <w:rPr>
          <w:szCs w:val="24"/>
          <w:lang w:val="cs-CZ"/>
        </w:rPr>
        <w:t>blízce příbuzná chemická látka ze stejné skupiny maytansinoidů jako DM1</w:t>
      </w:r>
      <w:r w:rsidR="002522EA">
        <w:rPr>
          <w:szCs w:val="24"/>
          <w:lang w:val="cs-CZ"/>
        </w:rPr>
        <w:t> </w:t>
      </w:r>
      <w:r w:rsidR="002522EA">
        <w:rPr>
          <w:szCs w:val="24"/>
          <w:lang w:val="cs-CZ"/>
        </w:rPr>
        <w:noBreakHyphen/>
        <w:t> </w:t>
      </w:r>
      <w:r w:rsidR="008F6F3D" w:rsidRPr="000502E4">
        <w:rPr>
          <w:szCs w:val="24"/>
          <w:lang w:val="cs-CZ"/>
        </w:rPr>
        <w:t>u</w:t>
      </w:r>
      <w:r w:rsidR="0069298C" w:rsidRPr="000502E4">
        <w:rPr>
          <w:szCs w:val="24"/>
          <w:lang w:val="cs-CZ"/>
        </w:rPr>
        <w:t xml:space="preserve"> </w:t>
      </w:r>
      <w:r w:rsidR="008F6F3D" w:rsidRPr="000502E4">
        <w:rPr>
          <w:szCs w:val="24"/>
          <w:lang w:val="cs-CZ"/>
        </w:rPr>
        <w:t>zvířat naznačují, že lze očekávat, že DM1</w:t>
      </w:r>
      <w:r w:rsidR="002522EA">
        <w:rPr>
          <w:szCs w:val="24"/>
          <w:lang w:val="cs-CZ"/>
        </w:rPr>
        <w:t> </w:t>
      </w:r>
      <w:r w:rsidR="002522EA">
        <w:rPr>
          <w:szCs w:val="24"/>
          <w:lang w:val="cs-CZ"/>
        </w:rPr>
        <w:noBreakHyphen/>
        <w:t> </w:t>
      </w:r>
      <w:r w:rsidR="008F6F3D" w:rsidRPr="000502E4">
        <w:rPr>
          <w:szCs w:val="24"/>
          <w:lang w:val="cs-CZ"/>
        </w:rPr>
        <w:t xml:space="preserve">cytotoxická komponenta </w:t>
      </w:r>
      <w:r w:rsidRPr="000502E4">
        <w:rPr>
          <w:szCs w:val="24"/>
          <w:lang w:val="cs-CZ"/>
        </w:rPr>
        <w:t>trastuzumab</w:t>
      </w:r>
      <w:r w:rsidR="000217D1">
        <w:rPr>
          <w:szCs w:val="24"/>
          <w:lang w:val="cs-CZ"/>
        </w:rPr>
        <w:t>u</w:t>
      </w:r>
      <w:r w:rsidRPr="000502E4">
        <w:rPr>
          <w:szCs w:val="24"/>
          <w:lang w:val="cs-CZ"/>
        </w:rPr>
        <w:t xml:space="preserve"> emtansinu </w:t>
      </w:r>
      <w:r w:rsidR="008F6F3D" w:rsidRPr="000502E4">
        <w:rPr>
          <w:szCs w:val="24"/>
          <w:lang w:val="cs-CZ"/>
        </w:rPr>
        <w:t>inhibující mikrotubuly</w:t>
      </w:r>
      <w:r w:rsidR="002522EA">
        <w:rPr>
          <w:szCs w:val="24"/>
          <w:lang w:val="cs-CZ"/>
        </w:rPr>
        <w:t> </w:t>
      </w:r>
      <w:r w:rsidR="002522EA">
        <w:rPr>
          <w:szCs w:val="24"/>
          <w:lang w:val="cs-CZ"/>
        </w:rPr>
        <w:noBreakHyphen/>
        <w:t> </w:t>
      </w:r>
      <w:r w:rsidR="008F6F3D" w:rsidRPr="000502E4">
        <w:rPr>
          <w:szCs w:val="24"/>
          <w:lang w:val="cs-CZ"/>
        </w:rPr>
        <w:t>bude mít teratogenní a potenciálně embryotoxický efekt</w:t>
      </w:r>
      <w:r w:rsidR="002522EA">
        <w:rPr>
          <w:szCs w:val="24"/>
          <w:lang w:val="cs-CZ"/>
        </w:rPr>
        <w:t xml:space="preserve"> (viz bod </w:t>
      </w:r>
      <w:r w:rsidRPr="000502E4">
        <w:rPr>
          <w:szCs w:val="24"/>
          <w:lang w:val="cs-CZ"/>
        </w:rPr>
        <w:t>5.3)</w:t>
      </w:r>
      <w:r w:rsidR="008F6F3D" w:rsidRPr="000502E4">
        <w:rPr>
          <w:szCs w:val="24"/>
          <w:lang w:val="cs-CZ"/>
        </w:rPr>
        <w:t xml:space="preserve">. </w:t>
      </w:r>
    </w:p>
    <w:p w14:paraId="2130CA27" w14:textId="77777777" w:rsidR="008F6F3D" w:rsidRPr="000502E4" w:rsidRDefault="008F6F3D" w:rsidP="00A93C81">
      <w:pPr>
        <w:widowControl w:val="0"/>
        <w:rPr>
          <w:szCs w:val="24"/>
          <w:lang w:val="cs-CZ"/>
        </w:rPr>
      </w:pPr>
    </w:p>
    <w:p w14:paraId="67C7F309" w14:textId="77777777" w:rsidR="008F6F3D" w:rsidRPr="000502E4" w:rsidRDefault="00552C05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 xml:space="preserve">Podání </w:t>
      </w:r>
      <w:r w:rsidR="009F7AD9" w:rsidRPr="000502E4">
        <w:rPr>
          <w:szCs w:val="24"/>
          <w:lang w:val="cs-CZ"/>
        </w:rPr>
        <w:t>trastuzumab</w:t>
      </w:r>
      <w:r w:rsidR="000217D1">
        <w:rPr>
          <w:szCs w:val="24"/>
          <w:lang w:val="cs-CZ"/>
        </w:rPr>
        <w:t>u</w:t>
      </w:r>
      <w:r w:rsidR="009F7AD9" w:rsidRPr="000502E4">
        <w:rPr>
          <w:szCs w:val="24"/>
          <w:lang w:val="cs-CZ"/>
        </w:rPr>
        <w:t xml:space="preserve"> emtansinu</w:t>
      </w:r>
      <w:r w:rsidRPr="000502E4">
        <w:rPr>
          <w:szCs w:val="24"/>
          <w:lang w:val="cs-CZ"/>
        </w:rPr>
        <w:t xml:space="preserve"> těhotným ženám se nedoporučuje</w:t>
      </w:r>
      <w:r w:rsidR="009F7AD9" w:rsidRPr="000502E4">
        <w:rPr>
          <w:szCs w:val="24"/>
          <w:lang w:val="cs-CZ"/>
        </w:rPr>
        <w:t xml:space="preserve"> a ženy </w:t>
      </w:r>
      <w:r w:rsidR="009713B7" w:rsidRPr="000502E4">
        <w:rPr>
          <w:szCs w:val="24"/>
          <w:lang w:val="cs-CZ"/>
        </w:rPr>
        <w:t xml:space="preserve">mají </w:t>
      </w:r>
      <w:r w:rsidR="009F7AD9" w:rsidRPr="000502E4">
        <w:rPr>
          <w:szCs w:val="24"/>
          <w:lang w:val="cs-CZ"/>
        </w:rPr>
        <w:t>b</w:t>
      </w:r>
      <w:r w:rsidR="009713B7" w:rsidRPr="000502E4">
        <w:rPr>
          <w:szCs w:val="24"/>
          <w:lang w:val="cs-CZ"/>
        </w:rPr>
        <w:t>ýt</w:t>
      </w:r>
      <w:r w:rsidR="009F7AD9" w:rsidRPr="000502E4">
        <w:rPr>
          <w:szCs w:val="24"/>
          <w:lang w:val="cs-CZ"/>
        </w:rPr>
        <w:t xml:space="preserve"> informovány o možném poškození plodu, než otěhotní</w:t>
      </w:r>
      <w:r w:rsidRPr="000502E4">
        <w:rPr>
          <w:szCs w:val="24"/>
          <w:lang w:val="cs-CZ"/>
        </w:rPr>
        <w:t xml:space="preserve">. Pokud žena otěhotní, musí ihned kontaktovat svého lékaře. Pokud je těhotná žena léčena </w:t>
      </w:r>
      <w:r w:rsidR="008E19C6" w:rsidRPr="000502E4">
        <w:rPr>
          <w:szCs w:val="24"/>
          <w:lang w:val="cs-CZ"/>
        </w:rPr>
        <w:t>trastuzumab</w:t>
      </w:r>
      <w:r w:rsidR="000217D1">
        <w:rPr>
          <w:szCs w:val="24"/>
          <w:lang w:val="cs-CZ"/>
        </w:rPr>
        <w:t>em</w:t>
      </w:r>
      <w:r w:rsidR="008E19C6" w:rsidRPr="000502E4">
        <w:rPr>
          <w:szCs w:val="24"/>
          <w:lang w:val="cs-CZ"/>
        </w:rPr>
        <w:t xml:space="preserve"> emtansinem</w:t>
      </w:r>
      <w:r w:rsidRPr="000502E4">
        <w:rPr>
          <w:szCs w:val="24"/>
          <w:lang w:val="cs-CZ"/>
        </w:rPr>
        <w:t xml:space="preserve">, doporučuje se pečlivé sledování multidisciplinárním týmem. </w:t>
      </w:r>
    </w:p>
    <w:p w14:paraId="7CC39B4C" w14:textId="77777777" w:rsidR="00851438" w:rsidRPr="000502E4" w:rsidRDefault="00851438" w:rsidP="00A93C81">
      <w:pPr>
        <w:widowControl w:val="0"/>
        <w:rPr>
          <w:szCs w:val="24"/>
          <w:lang w:val="cs-CZ"/>
        </w:rPr>
      </w:pPr>
    </w:p>
    <w:p w14:paraId="7729BC8D" w14:textId="77777777" w:rsidR="00851438" w:rsidRPr="00CF3C5E" w:rsidRDefault="00851438">
      <w:pPr>
        <w:keepNext/>
        <w:widowControl w:val="0"/>
        <w:rPr>
          <w:szCs w:val="24"/>
          <w:u w:val="single"/>
          <w:lang w:val="cs-CZ"/>
        </w:rPr>
        <w:pPrChange w:id="72" w:author="Author">
          <w:pPr>
            <w:widowControl w:val="0"/>
          </w:pPr>
        </w:pPrChange>
      </w:pPr>
      <w:r w:rsidRPr="00CF3C5E">
        <w:rPr>
          <w:szCs w:val="24"/>
          <w:u w:val="single"/>
          <w:lang w:val="cs-CZ"/>
        </w:rPr>
        <w:t>Kojení</w:t>
      </w:r>
    </w:p>
    <w:p w14:paraId="17335680" w14:textId="77777777" w:rsidR="002522EA" w:rsidRDefault="002522EA">
      <w:pPr>
        <w:keepNext/>
        <w:widowControl w:val="0"/>
        <w:rPr>
          <w:ins w:id="73" w:author="Author"/>
          <w:szCs w:val="24"/>
          <w:lang w:val="cs-CZ"/>
        </w:rPr>
        <w:pPrChange w:id="74" w:author="Author">
          <w:pPr>
            <w:widowControl w:val="0"/>
          </w:pPr>
        </w:pPrChange>
      </w:pPr>
    </w:p>
    <w:p w14:paraId="278A27EC" w14:textId="77777777" w:rsidR="00851438" w:rsidRPr="000502E4" w:rsidRDefault="00552C05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 xml:space="preserve">Není známo, zda </w:t>
      </w:r>
      <w:r w:rsidR="002B6B21" w:rsidRPr="000502E4">
        <w:rPr>
          <w:szCs w:val="24"/>
          <w:lang w:val="cs-CZ"/>
        </w:rPr>
        <w:t xml:space="preserve">se trastuzumab </w:t>
      </w:r>
      <w:r w:rsidR="00B11408" w:rsidRPr="00A710F9">
        <w:rPr>
          <w:szCs w:val="24"/>
          <w:lang w:val="cs-CZ"/>
        </w:rPr>
        <w:t>emtansin</w:t>
      </w:r>
      <w:r w:rsidRPr="00A710F9">
        <w:rPr>
          <w:szCs w:val="24"/>
          <w:lang w:val="cs-CZ"/>
        </w:rPr>
        <w:t xml:space="preserve"> vylučuje</w:t>
      </w:r>
      <w:r w:rsidR="002B6B21" w:rsidRPr="00A710F9">
        <w:rPr>
          <w:szCs w:val="24"/>
          <w:lang w:val="cs-CZ"/>
        </w:rPr>
        <w:t xml:space="preserve"> do</w:t>
      </w:r>
      <w:r w:rsidRPr="00A710F9">
        <w:rPr>
          <w:szCs w:val="24"/>
          <w:lang w:val="cs-CZ"/>
        </w:rPr>
        <w:t xml:space="preserve"> lidsk</w:t>
      </w:r>
      <w:r w:rsidR="002B6B21" w:rsidRPr="00A710F9">
        <w:rPr>
          <w:szCs w:val="24"/>
          <w:lang w:val="cs-CZ"/>
        </w:rPr>
        <w:t>ého</w:t>
      </w:r>
      <w:r w:rsidRPr="00A710F9">
        <w:rPr>
          <w:szCs w:val="24"/>
          <w:lang w:val="cs-CZ"/>
        </w:rPr>
        <w:t xml:space="preserve"> </w:t>
      </w:r>
      <w:r w:rsidR="002B6B21" w:rsidRPr="00A710F9">
        <w:rPr>
          <w:szCs w:val="24"/>
          <w:lang w:val="cs-CZ"/>
        </w:rPr>
        <w:t xml:space="preserve">mateřského </w:t>
      </w:r>
      <w:r w:rsidRPr="00A710F9">
        <w:rPr>
          <w:szCs w:val="24"/>
          <w:lang w:val="cs-CZ"/>
        </w:rPr>
        <w:t>mlék</w:t>
      </w:r>
      <w:r w:rsidR="002B6B21" w:rsidRPr="000502E4">
        <w:rPr>
          <w:szCs w:val="24"/>
          <w:lang w:val="cs-CZ"/>
        </w:rPr>
        <w:t>a</w:t>
      </w:r>
      <w:r w:rsidRPr="000502E4">
        <w:rPr>
          <w:szCs w:val="24"/>
          <w:lang w:val="cs-CZ"/>
        </w:rPr>
        <w:t xml:space="preserve">. Vzhledem k tomu, že mnoho </w:t>
      </w:r>
      <w:r w:rsidR="006037D9" w:rsidRPr="000502E4">
        <w:rPr>
          <w:szCs w:val="24"/>
          <w:lang w:val="cs-CZ"/>
        </w:rPr>
        <w:t>léčivých přípravků</w:t>
      </w:r>
      <w:r w:rsidRPr="000502E4">
        <w:rPr>
          <w:szCs w:val="24"/>
          <w:lang w:val="cs-CZ"/>
        </w:rPr>
        <w:t xml:space="preserve"> je vylučováno do lidského </w:t>
      </w:r>
      <w:r w:rsidR="002B6B21" w:rsidRPr="000502E4">
        <w:rPr>
          <w:szCs w:val="24"/>
          <w:lang w:val="cs-CZ"/>
        </w:rPr>
        <w:t xml:space="preserve">mateřského </w:t>
      </w:r>
      <w:r w:rsidRPr="000502E4">
        <w:rPr>
          <w:szCs w:val="24"/>
          <w:lang w:val="cs-CZ"/>
        </w:rPr>
        <w:t>mléka, a v</w:t>
      </w:r>
      <w:r w:rsidR="002B6B21" w:rsidRPr="000502E4">
        <w:rPr>
          <w:szCs w:val="24"/>
          <w:lang w:val="cs-CZ"/>
        </w:rPr>
        <w:t>z</w:t>
      </w:r>
      <w:r w:rsidRPr="000502E4">
        <w:rPr>
          <w:szCs w:val="24"/>
          <w:lang w:val="cs-CZ"/>
        </w:rPr>
        <w:t xml:space="preserve">hledem k možnosti závažných </w:t>
      </w:r>
      <w:r w:rsidR="000217D1">
        <w:rPr>
          <w:szCs w:val="24"/>
          <w:lang w:val="cs-CZ"/>
        </w:rPr>
        <w:t>nežádoucích účinků</w:t>
      </w:r>
      <w:r w:rsidRPr="000502E4">
        <w:rPr>
          <w:szCs w:val="24"/>
          <w:lang w:val="cs-CZ"/>
        </w:rPr>
        <w:t xml:space="preserve"> u kojených dětí</w:t>
      </w:r>
      <w:r w:rsidR="000217D1">
        <w:rPr>
          <w:szCs w:val="24"/>
          <w:lang w:val="cs-CZ"/>
        </w:rPr>
        <w:t xml:space="preserve"> mají</w:t>
      </w:r>
      <w:r w:rsidRPr="000502E4">
        <w:rPr>
          <w:szCs w:val="24"/>
          <w:lang w:val="cs-CZ"/>
        </w:rPr>
        <w:t xml:space="preserve"> ženy ukončit kojení před zahájením léčby</w:t>
      </w:r>
      <w:r w:rsidR="008E19C6" w:rsidRPr="000502E4">
        <w:rPr>
          <w:szCs w:val="24"/>
          <w:lang w:val="cs-CZ"/>
        </w:rPr>
        <w:t xml:space="preserve"> trastuzumab</w:t>
      </w:r>
      <w:r w:rsidR="000217D1">
        <w:rPr>
          <w:szCs w:val="24"/>
          <w:lang w:val="cs-CZ"/>
        </w:rPr>
        <w:t>em</w:t>
      </w:r>
      <w:r w:rsidR="008E19C6" w:rsidRPr="000502E4">
        <w:rPr>
          <w:szCs w:val="24"/>
          <w:lang w:val="cs-CZ"/>
        </w:rPr>
        <w:t xml:space="preserve"> emtansinem</w:t>
      </w:r>
      <w:r w:rsidRPr="000502E4">
        <w:rPr>
          <w:szCs w:val="24"/>
          <w:lang w:val="cs-CZ"/>
        </w:rPr>
        <w:t>. Žen</w:t>
      </w:r>
      <w:r w:rsidR="002B6B21" w:rsidRPr="000502E4">
        <w:rPr>
          <w:szCs w:val="24"/>
          <w:lang w:val="cs-CZ"/>
        </w:rPr>
        <w:t>y</w:t>
      </w:r>
      <w:r w:rsidRPr="000502E4">
        <w:rPr>
          <w:szCs w:val="24"/>
          <w:lang w:val="cs-CZ"/>
        </w:rPr>
        <w:t xml:space="preserve"> m</w:t>
      </w:r>
      <w:r w:rsidR="002B6B21" w:rsidRPr="000502E4">
        <w:rPr>
          <w:szCs w:val="24"/>
          <w:lang w:val="cs-CZ"/>
        </w:rPr>
        <w:t>ohou</w:t>
      </w:r>
      <w:r w:rsidRPr="000502E4">
        <w:rPr>
          <w:szCs w:val="24"/>
          <w:lang w:val="cs-CZ"/>
        </w:rPr>
        <w:t xml:space="preserve"> za</w:t>
      </w:r>
      <w:r w:rsidR="002B6B21" w:rsidRPr="000502E4">
        <w:rPr>
          <w:szCs w:val="24"/>
          <w:lang w:val="cs-CZ"/>
        </w:rPr>
        <w:t>čít</w:t>
      </w:r>
      <w:r w:rsidRPr="000502E4">
        <w:rPr>
          <w:szCs w:val="24"/>
          <w:lang w:val="cs-CZ"/>
        </w:rPr>
        <w:t xml:space="preserve"> koj</w:t>
      </w:r>
      <w:r w:rsidR="002B6B21" w:rsidRPr="000502E4">
        <w:rPr>
          <w:szCs w:val="24"/>
          <w:lang w:val="cs-CZ"/>
        </w:rPr>
        <w:t>it</w:t>
      </w:r>
      <w:r w:rsidRPr="000502E4">
        <w:rPr>
          <w:szCs w:val="24"/>
          <w:lang w:val="cs-CZ"/>
        </w:rPr>
        <w:t xml:space="preserve"> </w:t>
      </w:r>
      <w:r w:rsidR="009624C1">
        <w:rPr>
          <w:szCs w:val="24"/>
          <w:lang w:val="cs-CZ"/>
        </w:rPr>
        <w:t>7</w:t>
      </w:r>
      <w:r w:rsidR="002522EA">
        <w:rPr>
          <w:szCs w:val="24"/>
          <w:lang w:val="cs-CZ"/>
        </w:rPr>
        <w:t> </w:t>
      </w:r>
      <w:r w:rsidRPr="000502E4">
        <w:rPr>
          <w:szCs w:val="24"/>
          <w:lang w:val="cs-CZ"/>
        </w:rPr>
        <w:t>měsíců po ukončení léčby.</w:t>
      </w:r>
    </w:p>
    <w:p w14:paraId="7A2A3DC8" w14:textId="77777777" w:rsidR="00552C05" w:rsidRPr="000502E4" w:rsidRDefault="00552C05" w:rsidP="00A93C81">
      <w:pPr>
        <w:widowControl w:val="0"/>
        <w:rPr>
          <w:szCs w:val="24"/>
          <w:lang w:val="cs-CZ"/>
        </w:rPr>
      </w:pPr>
    </w:p>
    <w:p w14:paraId="41911293" w14:textId="77777777" w:rsidR="00851438" w:rsidRPr="00CF3C5E" w:rsidRDefault="00851438">
      <w:pPr>
        <w:keepNext/>
        <w:widowControl w:val="0"/>
        <w:rPr>
          <w:szCs w:val="24"/>
          <w:u w:val="single"/>
          <w:lang w:val="cs-CZ"/>
        </w:rPr>
        <w:pPrChange w:id="75" w:author="Author">
          <w:pPr>
            <w:widowControl w:val="0"/>
          </w:pPr>
        </w:pPrChange>
      </w:pPr>
      <w:r w:rsidRPr="00CF3C5E">
        <w:rPr>
          <w:szCs w:val="24"/>
          <w:u w:val="single"/>
          <w:lang w:val="cs-CZ"/>
        </w:rPr>
        <w:t>Fertilita</w:t>
      </w:r>
    </w:p>
    <w:p w14:paraId="7582610C" w14:textId="77777777" w:rsidR="002522EA" w:rsidRDefault="002522EA">
      <w:pPr>
        <w:keepNext/>
        <w:widowControl w:val="0"/>
        <w:rPr>
          <w:ins w:id="76" w:author="Author"/>
          <w:szCs w:val="24"/>
          <w:lang w:val="cs-CZ"/>
        </w:rPr>
        <w:pPrChange w:id="77" w:author="Author">
          <w:pPr>
            <w:widowControl w:val="0"/>
          </w:pPr>
        </w:pPrChange>
      </w:pPr>
    </w:p>
    <w:p w14:paraId="25D20CC9" w14:textId="77777777" w:rsidR="00851438" w:rsidRPr="000502E4" w:rsidRDefault="00371D74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N</w:t>
      </w:r>
      <w:r w:rsidR="00552C05" w:rsidRPr="000502E4">
        <w:rPr>
          <w:szCs w:val="24"/>
          <w:lang w:val="cs-CZ"/>
        </w:rPr>
        <w:t>ebyly</w:t>
      </w:r>
      <w:r w:rsidRPr="000502E4">
        <w:rPr>
          <w:szCs w:val="24"/>
          <w:lang w:val="cs-CZ"/>
        </w:rPr>
        <w:t xml:space="preserve"> provedeny studie</w:t>
      </w:r>
      <w:r w:rsidR="00552C05" w:rsidRPr="000502E4">
        <w:rPr>
          <w:szCs w:val="24"/>
          <w:lang w:val="cs-CZ"/>
        </w:rPr>
        <w:t xml:space="preserve"> reprodukční a</w:t>
      </w:r>
      <w:r w:rsidR="000217D1">
        <w:rPr>
          <w:szCs w:val="24"/>
          <w:lang w:val="cs-CZ"/>
        </w:rPr>
        <w:t>ni</w:t>
      </w:r>
      <w:r w:rsidR="00552C05" w:rsidRPr="000502E4">
        <w:rPr>
          <w:szCs w:val="24"/>
          <w:lang w:val="cs-CZ"/>
        </w:rPr>
        <w:t xml:space="preserve"> vývojové toxicity</w:t>
      </w:r>
      <w:r w:rsidRPr="000502E4">
        <w:rPr>
          <w:szCs w:val="24"/>
          <w:lang w:val="cs-CZ"/>
        </w:rPr>
        <w:t xml:space="preserve"> u </w:t>
      </w:r>
      <w:r w:rsidR="008E19C6" w:rsidRPr="000502E4">
        <w:rPr>
          <w:szCs w:val="24"/>
          <w:lang w:val="cs-CZ"/>
        </w:rPr>
        <w:t>trastuzumab</w:t>
      </w:r>
      <w:r w:rsidR="000217D1">
        <w:rPr>
          <w:szCs w:val="24"/>
          <w:lang w:val="cs-CZ"/>
        </w:rPr>
        <w:t>u</w:t>
      </w:r>
      <w:r w:rsidR="008E19C6" w:rsidRPr="000502E4">
        <w:rPr>
          <w:szCs w:val="24"/>
          <w:lang w:val="cs-CZ"/>
        </w:rPr>
        <w:t xml:space="preserve"> emtansinu</w:t>
      </w:r>
      <w:r w:rsidR="00552C05" w:rsidRPr="000502E4">
        <w:rPr>
          <w:szCs w:val="24"/>
          <w:lang w:val="cs-CZ"/>
        </w:rPr>
        <w:t>.</w:t>
      </w:r>
    </w:p>
    <w:p w14:paraId="06414594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1116E7FB" w14:textId="77777777" w:rsidR="00DC69C1" w:rsidRPr="000502E4" w:rsidRDefault="00DC69C1">
      <w:pPr>
        <w:keepNext/>
        <w:widowControl w:val="0"/>
        <w:rPr>
          <w:szCs w:val="24"/>
          <w:lang w:val="cs-CZ"/>
        </w:rPr>
        <w:pPrChange w:id="78" w:author="Author">
          <w:pPr>
            <w:widowControl w:val="0"/>
          </w:pPr>
        </w:pPrChange>
      </w:pPr>
      <w:r w:rsidRPr="001C5573">
        <w:rPr>
          <w:b/>
          <w:szCs w:val="24"/>
          <w:lang w:val="cs-CZ"/>
        </w:rPr>
        <w:t>4.7</w:t>
      </w:r>
      <w:r w:rsidRPr="001C5573">
        <w:rPr>
          <w:b/>
          <w:szCs w:val="24"/>
          <w:lang w:val="cs-CZ"/>
        </w:rPr>
        <w:tab/>
        <w:t>Účinky na schopnost řídit a obsluhovat stroje</w:t>
      </w:r>
    </w:p>
    <w:p w14:paraId="36CE37EA" w14:textId="77777777" w:rsidR="00DC69C1" w:rsidRPr="000502E4" w:rsidRDefault="00DC69C1">
      <w:pPr>
        <w:keepNext/>
        <w:widowControl w:val="0"/>
        <w:rPr>
          <w:szCs w:val="24"/>
          <w:lang w:val="cs-CZ"/>
        </w:rPr>
        <w:pPrChange w:id="79" w:author="Author">
          <w:pPr>
            <w:widowControl w:val="0"/>
          </w:pPr>
        </w:pPrChange>
      </w:pPr>
    </w:p>
    <w:p w14:paraId="2043DA89" w14:textId="77777777" w:rsidR="00DC69C1" w:rsidRPr="000502E4" w:rsidRDefault="006B51A9" w:rsidP="008E19C6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 xml:space="preserve">Trastuzumab emtansin </w:t>
      </w:r>
      <w:r w:rsidR="00374FDD">
        <w:rPr>
          <w:szCs w:val="24"/>
          <w:lang w:val="cs-CZ"/>
        </w:rPr>
        <w:t>má</w:t>
      </w:r>
      <w:r w:rsidRPr="00A710F9">
        <w:rPr>
          <w:szCs w:val="24"/>
          <w:lang w:val="cs-CZ"/>
        </w:rPr>
        <w:t xml:space="preserve"> </w:t>
      </w:r>
      <w:r w:rsidR="008223AA">
        <w:rPr>
          <w:szCs w:val="24"/>
          <w:lang w:val="cs-CZ"/>
        </w:rPr>
        <w:t>malý</w:t>
      </w:r>
      <w:r w:rsidR="008223AA" w:rsidRPr="00A710F9">
        <w:rPr>
          <w:szCs w:val="24"/>
          <w:lang w:val="cs-CZ"/>
        </w:rPr>
        <w:t xml:space="preserve"> </w:t>
      </w:r>
      <w:r w:rsidRPr="00A710F9">
        <w:rPr>
          <w:szCs w:val="24"/>
          <w:lang w:val="cs-CZ"/>
        </w:rPr>
        <w:t xml:space="preserve">vliv na schopnost řídit </w:t>
      </w:r>
      <w:r w:rsidR="00A710F9">
        <w:rPr>
          <w:szCs w:val="24"/>
          <w:lang w:val="cs-CZ"/>
        </w:rPr>
        <w:t>nebo</w:t>
      </w:r>
      <w:r w:rsidRPr="00A710F9">
        <w:rPr>
          <w:szCs w:val="24"/>
          <w:lang w:val="cs-CZ"/>
        </w:rPr>
        <w:t xml:space="preserve"> obsluhovat stroje. </w:t>
      </w:r>
      <w:r w:rsidR="008E19C6" w:rsidRPr="00A710F9">
        <w:rPr>
          <w:szCs w:val="24"/>
          <w:lang w:val="cs-CZ"/>
        </w:rPr>
        <w:t xml:space="preserve">Vliv hlášených nežádoucích účinků, jako jsou únava, bolest hlavy, závratě nebo </w:t>
      </w:r>
      <w:r w:rsidR="0093698E">
        <w:rPr>
          <w:szCs w:val="24"/>
          <w:lang w:val="cs-CZ"/>
        </w:rPr>
        <w:t>rozmazané</w:t>
      </w:r>
      <w:r w:rsidR="008E19C6" w:rsidRPr="00A710F9">
        <w:rPr>
          <w:szCs w:val="24"/>
          <w:lang w:val="cs-CZ"/>
        </w:rPr>
        <w:t xml:space="preserve"> vidění</w:t>
      </w:r>
      <w:r w:rsidR="00926762" w:rsidRPr="000502E4">
        <w:rPr>
          <w:szCs w:val="24"/>
          <w:lang w:val="cs-CZ"/>
        </w:rPr>
        <w:t>,</w:t>
      </w:r>
      <w:r w:rsidR="008E19C6" w:rsidRPr="000502E4">
        <w:rPr>
          <w:szCs w:val="24"/>
          <w:lang w:val="cs-CZ"/>
        </w:rPr>
        <w:t xml:space="preserve"> na schopnost řídit a obsluhovat stroje není znám. </w:t>
      </w:r>
      <w:r w:rsidR="004F17ED" w:rsidRPr="000502E4">
        <w:rPr>
          <w:szCs w:val="24"/>
          <w:lang w:val="cs-CZ"/>
        </w:rPr>
        <w:t xml:space="preserve">Pacienti, u kterých se vyskytly reakce </w:t>
      </w:r>
      <w:r w:rsidR="000608D7">
        <w:rPr>
          <w:szCs w:val="24"/>
          <w:lang w:val="cs-CZ"/>
        </w:rPr>
        <w:t>související s</w:t>
      </w:r>
      <w:r w:rsidR="000608D7" w:rsidRPr="000502E4">
        <w:rPr>
          <w:szCs w:val="24"/>
          <w:lang w:val="cs-CZ"/>
        </w:rPr>
        <w:t xml:space="preserve"> </w:t>
      </w:r>
      <w:r w:rsidR="004F17ED" w:rsidRPr="000502E4">
        <w:rPr>
          <w:szCs w:val="24"/>
          <w:lang w:val="cs-CZ"/>
        </w:rPr>
        <w:t>infuz</w:t>
      </w:r>
      <w:r w:rsidR="000608D7">
        <w:rPr>
          <w:szCs w:val="24"/>
          <w:lang w:val="cs-CZ"/>
        </w:rPr>
        <w:t>í</w:t>
      </w:r>
      <w:r w:rsidR="00740ED7">
        <w:rPr>
          <w:szCs w:val="24"/>
          <w:lang w:val="cs-CZ"/>
        </w:rPr>
        <w:t xml:space="preserve"> (</w:t>
      </w:r>
      <w:r w:rsidR="00740ED7" w:rsidRPr="00740ED7">
        <w:rPr>
          <w:szCs w:val="24"/>
          <w:lang w:val="cs-CZ"/>
        </w:rPr>
        <w:t xml:space="preserve">návaly horka, </w:t>
      </w:r>
      <w:r w:rsidR="001E0121">
        <w:rPr>
          <w:szCs w:val="24"/>
          <w:lang w:val="cs-CZ"/>
        </w:rPr>
        <w:t xml:space="preserve">třesavka, </w:t>
      </w:r>
      <w:del w:id="80" w:author="Author">
        <w:r w:rsidR="00740ED7" w:rsidRPr="00740ED7" w:rsidDel="0031733C">
          <w:rPr>
            <w:szCs w:val="24"/>
            <w:lang w:val="cs-CZ"/>
          </w:rPr>
          <w:delText xml:space="preserve"> </w:delText>
        </w:r>
      </w:del>
      <w:r w:rsidR="00754850">
        <w:rPr>
          <w:szCs w:val="24"/>
          <w:lang w:val="cs-CZ"/>
        </w:rPr>
        <w:t>pyrexie</w:t>
      </w:r>
      <w:r w:rsidR="00400A7F">
        <w:rPr>
          <w:szCs w:val="24"/>
          <w:lang w:val="cs-CZ"/>
        </w:rPr>
        <w:t xml:space="preserve">, </w:t>
      </w:r>
      <w:r w:rsidR="00846BEF">
        <w:rPr>
          <w:szCs w:val="24"/>
          <w:lang w:val="cs-CZ"/>
        </w:rPr>
        <w:t>d</w:t>
      </w:r>
      <w:r w:rsidR="001C5573">
        <w:rPr>
          <w:szCs w:val="24"/>
          <w:lang w:val="cs-CZ"/>
        </w:rPr>
        <w:t>yspnoe</w:t>
      </w:r>
      <w:r w:rsidR="00703547">
        <w:rPr>
          <w:szCs w:val="24"/>
          <w:lang w:val="cs-CZ"/>
        </w:rPr>
        <w:t xml:space="preserve">, </w:t>
      </w:r>
      <w:r w:rsidR="001C5573">
        <w:rPr>
          <w:szCs w:val="24"/>
          <w:lang w:val="cs-CZ"/>
        </w:rPr>
        <w:t>hypotenze</w:t>
      </w:r>
      <w:r w:rsidR="001E0121">
        <w:rPr>
          <w:szCs w:val="24"/>
          <w:lang w:val="cs-CZ"/>
        </w:rPr>
        <w:t>, sípot, b</w:t>
      </w:r>
      <w:r w:rsidR="001E0121" w:rsidRPr="001E0121">
        <w:rPr>
          <w:szCs w:val="24"/>
          <w:lang w:val="cs-CZ"/>
        </w:rPr>
        <w:t>ronchospa</w:t>
      </w:r>
      <w:r w:rsidR="001E0121">
        <w:rPr>
          <w:szCs w:val="24"/>
          <w:lang w:val="cs-CZ"/>
        </w:rPr>
        <w:t>smus a tachykardie</w:t>
      </w:r>
      <w:r w:rsidR="00740ED7" w:rsidRPr="00740ED7">
        <w:rPr>
          <w:szCs w:val="24"/>
          <w:lang w:val="cs-CZ"/>
        </w:rPr>
        <w:t>)</w:t>
      </w:r>
      <w:r w:rsidR="00552C05" w:rsidRPr="000502E4">
        <w:rPr>
          <w:szCs w:val="24"/>
          <w:lang w:val="cs-CZ"/>
        </w:rPr>
        <w:t>,</w:t>
      </w:r>
      <w:r w:rsidR="004F17ED" w:rsidRPr="000502E4">
        <w:rPr>
          <w:szCs w:val="24"/>
          <w:lang w:val="cs-CZ"/>
        </w:rPr>
        <w:t xml:space="preserve"> raději nemají řídit nebo obsluhovat stroje, dokud se příznaky nezmírní.</w:t>
      </w:r>
    </w:p>
    <w:p w14:paraId="66237B08" w14:textId="77777777" w:rsidR="0099131F" w:rsidRPr="000502E4" w:rsidRDefault="0099131F" w:rsidP="00A93C81">
      <w:pPr>
        <w:widowControl w:val="0"/>
        <w:rPr>
          <w:szCs w:val="24"/>
          <w:lang w:val="cs-CZ"/>
        </w:rPr>
      </w:pPr>
    </w:p>
    <w:p w14:paraId="7A33C3C2" w14:textId="77777777" w:rsidR="00DC69C1" w:rsidRPr="000502E4" w:rsidRDefault="00C33A67" w:rsidP="00CF3C5E">
      <w:pPr>
        <w:keepNext/>
        <w:keepLines/>
        <w:widowControl w:val="0"/>
        <w:rPr>
          <w:b/>
          <w:szCs w:val="24"/>
          <w:lang w:val="cs-CZ"/>
        </w:rPr>
      </w:pPr>
      <w:r w:rsidRPr="000502E4">
        <w:rPr>
          <w:b/>
          <w:szCs w:val="24"/>
          <w:lang w:val="cs-CZ"/>
        </w:rPr>
        <w:t>4.8</w:t>
      </w:r>
      <w:r w:rsidRPr="000502E4">
        <w:rPr>
          <w:b/>
          <w:szCs w:val="24"/>
          <w:lang w:val="cs-CZ"/>
        </w:rPr>
        <w:tab/>
      </w:r>
      <w:r w:rsidR="00DC69C1" w:rsidRPr="000502E4">
        <w:rPr>
          <w:b/>
          <w:szCs w:val="24"/>
          <w:lang w:val="cs-CZ"/>
        </w:rPr>
        <w:t>Nežádoucí účinky</w:t>
      </w:r>
    </w:p>
    <w:p w14:paraId="2EE9F239" w14:textId="77777777" w:rsidR="00DC69C1" w:rsidRPr="000502E4" w:rsidRDefault="00DC69C1" w:rsidP="00CF3C5E">
      <w:pPr>
        <w:keepNext/>
        <w:keepLines/>
        <w:widowControl w:val="0"/>
        <w:rPr>
          <w:szCs w:val="24"/>
          <w:lang w:val="cs-CZ"/>
        </w:rPr>
      </w:pPr>
    </w:p>
    <w:p w14:paraId="5FFE3B37" w14:textId="77777777" w:rsidR="00DD00BA" w:rsidRPr="000502E4" w:rsidRDefault="00297984" w:rsidP="00CF3C5E">
      <w:pPr>
        <w:keepNext/>
        <w:keepLines/>
        <w:widowControl w:val="0"/>
        <w:rPr>
          <w:szCs w:val="24"/>
          <w:u w:val="single"/>
          <w:lang w:val="cs-CZ"/>
        </w:rPr>
      </w:pPr>
      <w:r w:rsidRPr="000502E4">
        <w:rPr>
          <w:szCs w:val="24"/>
          <w:u w:val="single"/>
          <w:lang w:val="cs-CZ"/>
        </w:rPr>
        <w:t>Shrnutí</w:t>
      </w:r>
      <w:r w:rsidR="00DD00BA" w:rsidRPr="000502E4">
        <w:rPr>
          <w:szCs w:val="24"/>
          <w:u w:val="single"/>
          <w:lang w:val="cs-CZ"/>
        </w:rPr>
        <w:t xml:space="preserve"> bezpečnostního profilu</w:t>
      </w:r>
    </w:p>
    <w:p w14:paraId="373283E6" w14:textId="77777777" w:rsidR="00DD00BA" w:rsidRPr="000502E4" w:rsidRDefault="00DD00BA" w:rsidP="00CF3C5E">
      <w:pPr>
        <w:keepNext/>
        <w:keepLines/>
        <w:widowControl w:val="0"/>
        <w:rPr>
          <w:szCs w:val="24"/>
          <w:lang w:val="cs-CZ"/>
        </w:rPr>
      </w:pPr>
    </w:p>
    <w:p w14:paraId="27FADD02" w14:textId="77777777" w:rsidR="00552C05" w:rsidRPr="000502E4" w:rsidRDefault="00552C05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 xml:space="preserve">Bezpečnost </w:t>
      </w:r>
      <w:r w:rsidR="008E19C6" w:rsidRPr="000502E4">
        <w:rPr>
          <w:szCs w:val="24"/>
          <w:lang w:val="cs-CZ"/>
        </w:rPr>
        <w:t>trastuzumab</w:t>
      </w:r>
      <w:r w:rsidR="000217D1">
        <w:rPr>
          <w:szCs w:val="24"/>
          <w:lang w:val="cs-CZ"/>
        </w:rPr>
        <w:t>u</w:t>
      </w:r>
      <w:r w:rsidR="008E19C6" w:rsidRPr="000502E4">
        <w:rPr>
          <w:szCs w:val="24"/>
          <w:lang w:val="cs-CZ"/>
        </w:rPr>
        <w:t xml:space="preserve"> emtansinu</w:t>
      </w:r>
      <w:r w:rsidRPr="000502E4">
        <w:rPr>
          <w:szCs w:val="24"/>
          <w:lang w:val="cs-CZ"/>
        </w:rPr>
        <w:t xml:space="preserve"> </w:t>
      </w:r>
      <w:r w:rsidR="008E19C6" w:rsidRPr="000502E4">
        <w:rPr>
          <w:szCs w:val="24"/>
          <w:lang w:val="cs-CZ"/>
        </w:rPr>
        <w:t xml:space="preserve">byla </w:t>
      </w:r>
      <w:r w:rsidRPr="000502E4">
        <w:rPr>
          <w:szCs w:val="24"/>
          <w:lang w:val="cs-CZ"/>
        </w:rPr>
        <w:t xml:space="preserve">hodnocena u </w:t>
      </w:r>
      <w:r w:rsidR="00646D26">
        <w:rPr>
          <w:szCs w:val="24"/>
          <w:lang w:val="cs-CZ"/>
        </w:rPr>
        <w:t>2 611 </w:t>
      </w:r>
      <w:r w:rsidRPr="000502E4">
        <w:rPr>
          <w:szCs w:val="24"/>
          <w:lang w:val="cs-CZ"/>
        </w:rPr>
        <w:t xml:space="preserve">pacientů s karcinomem prsu </w:t>
      </w:r>
      <w:del w:id="81" w:author="Author">
        <w:r w:rsidR="00646D26" w:rsidDel="0031733C">
          <w:rPr>
            <w:szCs w:val="24"/>
            <w:lang w:val="cs-CZ"/>
          </w:rPr>
          <w:delText> </w:delText>
        </w:r>
      </w:del>
      <w:r w:rsidR="00646D26" w:rsidRPr="000502E4">
        <w:rPr>
          <w:szCs w:val="24"/>
          <w:lang w:val="cs-CZ"/>
        </w:rPr>
        <w:t>v</w:t>
      </w:r>
      <w:r w:rsidR="00646D26">
        <w:rPr>
          <w:szCs w:val="24"/>
          <w:lang w:val="cs-CZ"/>
        </w:rPr>
        <w:t> </w:t>
      </w:r>
      <w:r w:rsidRPr="000502E4">
        <w:rPr>
          <w:szCs w:val="24"/>
          <w:lang w:val="cs-CZ"/>
        </w:rPr>
        <w:t>klinických studiích. V této populaci pacientů:</w:t>
      </w:r>
    </w:p>
    <w:p w14:paraId="5DFD5005" w14:textId="77777777" w:rsidR="004F25C6" w:rsidRPr="000502E4" w:rsidRDefault="004F25C6" w:rsidP="00A93C81">
      <w:pPr>
        <w:widowControl w:val="0"/>
        <w:rPr>
          <w:szCs w:val="24"/>
          <w:lang w:val="cs-CZ"/>
        </w:rPr>
      </w:pPr>
    </w:p>
    <w:p w14:paraId="59F3B5CB" w14:textId="77777777" w:rsidR="00CE4F18" w:rsidRPr="00313118" w:rsidRDefault="003472F6" w:rsidP="003472F6">
      <w:pPr>
        <w:widowControl w:val="0"/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8E19C6" w:rsidRPr="00313118">
        <w:rPr>
          <w:szCs w:val="24"/>
          <w:lang w:val="cs-CZ"/>
        </w:rPr>
        <w:t xml:space="preserve">nejčastějšími závažnými nežádoucími účinky </w:t>
      </w:r>
      <w:r w:rsidR="00752018">
        <w:rPr>
          <w:szCs w:val="24"/>
          <w:lang w:val="cs-CZ"/>
        </w:rPr>
        <w:t>(&gt; 0,5 % pacientů)</w:t>
      </w:r>
      <w:r w:rsidR="00752018" w:rsidRPr="00313118">
        <w:rPr>
          <w:szCs w:val="24"/>
          <w:lang w:val="cs-CZ"/>
        </w:rPr>
        <w:t xml:space="preserve"> </w:t>
      </w:r>
      <w:r w:rsidR="008E19C6" w:rsidRPr="00313118">
        <w:rPr>
          <w:szCs w:val="24"/>
          <w:lang w:val="cs-CZ"/>
        </w:rPr>
        <w:t xml:space="preserve">byly </w:t>
      </w:r>
      <w:r w:rsidR="00752018">
        <w:rPr>
          <w:szCs w:val="24"/>
          <w:lang w:val="cs-CZ"/>
        </w:rPr>
        <w:t>krvácení,</w:t>
      </w:r>
      <w:r w:rsidR="00752018" w:rsidRPr="00313118">
        <w:rPr>
          <w:szCs w:val="24"/>
          <w:lang w:val="cs-CZ"/>
        </w:rPr>
        <w:t xml:space="preserve"> </w:t>
      </w:r>
      <w:r w:rsidR="005D01AC" w:rsidRPr="00313118">
        <w:rPr>
          <w:szCs w:val="24"/>
          <w:lang w:val="cs-CZ"/>
        </w:rPr>
        <w:t>pyrexie</w:t>
      </w:r>
      <w:r w:rsidR="008E19C6" w:rsidRPr="00313118">
        <w:rPr>
          <w:szCs w:val="24"/>
          <w:lang w:val="cs-CZ"/>
        </w:rPr>
        <w:t xml:space="preserve">, </w:t>
      </w:r>
      <w:r w:rsidR="00646D26" w:rsidRPr="00313118">
        <w:rPr>
          <w:szCs w:val="24"/>
          <w:lang w:val="cs-CZ"/>
        </w:rPr>
        <w:t>trombocytopenie</w:t>
      </w:r>
      <w:r w:rsidR="00646D26">
        <w:rPr>
          <w:szCs w:val="24"/>
          <w:lang w:val="cs-CZ"/>
        </w:rPr>
        <w:t xml:space="preserve">, </w:t>
      </w:r>
      <w:r w:rsidR="00752018">
        <w:rPr>
          <w:szCs w:val="24"/>
          <w:lang w:val="cs-CZ"/>
        </w:rPr>
        <w:t>dušnost, bolest břicha</w:t>
      </w:r>
      <w:r w:rsidR="0098196F">
        <w:rPr>
          <w:szCs w:val="24"/>
          <w:lang w:val="cs-CZ"/>
        </w:rPr>
        <w:t>,</w:t>
      </w:r>
      <w:r w:rsidR="00752018">
        <w:rPr>
          <w:szCs w:val="24"/>
          <w:lang w:val="cs-CZ"/>
        </w:rPr>
        <w:t xml:space="preserve"> </w:t>
      </w:r>
      <w:r w:rsidR="0098196F">
        <w:rPr>
          <w:szCs w:val="24"/>
          <w:lang w:val="cs-CZ"/>
        </w:rPr>
        <w:t>m</w:t>
      </w:r>
      <w:r w:rsidR="0098196F" w:rsidRPr="0098196F">
        <w:rPr>
          <w:szCs w:val="24"/>
          <w:lang w:val="cs-CZ"/>
        </w:rPr>
        <w:t xml:space="preserve">uskuloskeletální </w:t>
      </w:r>
      <w:r w:rsidR="00646D26">
        <w:rPr>
          <w:szCs w:val="24"/>
          <w:lang w:val="cs-CZ"/>
        </w:rPr>
        <w:t>bolest</w:t>
      </w:r>
      <w:r w:rsidR="00646D26" w:rsidRPr="00313118">
        <w:rPr>
          <w:szCs w:val="24"/>
          <w:lang w:val="cs-CZ"/>
        </w:rPr>
        <w:t xml:space="preserve"> </w:t>
      </w:r>
      <w:r w:rsidR="00646D26">
        <w:rPr>
          <w:szCs w:val="24"/>
          <w:lang w:val="cs-CZ"/>
        </w:rPr>
        <w:t xml:space="preserve">a </w:t>
      </w:r>
      <w:r w:rsidR="008E19C6" w:rsidRPr="00313118">
        <w:rPr>
          <w:szCs w:val="24"/>
          <w:lang w:val="cs-CZ"/>
        </w:rPr>
        <w:t>zvracení</w:t>
      </w:r>
      <w:r w:rsidR="00752018">
        <w:rPr>
          <w:szCs w:val="24"/>
          <w:lang w:val="cs-CZ"/>
        </w:rPr>
        <w:t>.</w:t>
      </w:r>
    </w:p>
    <w:p w14:paraId="75920EC0" w14:textId="77777777" w:rsidR="00CE4F18" w:rsidRPr="00A710F9" w:rsidRDefault="003472F6" w:rsidP="003472F6">
      <w:pPr>
        <w:widowControl w:val="0"/>
        <w:ind w:left="425" w:hanging="425"/>
        <w:rPr>
          <w:szCs w:val="24"/>
          <w:lang w:val="cs-CZ"/>
        </w:rPr>
      </w:pPr>
      <w:r w:rsidRPr="003472F6">
        <w:rPr>
          <w:szCs w:val="24"/>
          <w:lang w:val="cs-CZ"/>
        </w:rPr>
        <w:sym w:font="Symbol" w:char="F0B7"/>
      </w:r>
      <w:r w:rsidRPr="003472F6">
        <w:rPr>
          <w:szCs w:val="24"/>
          <w:lang w:val="cs-CZ"/>
        </w:rPr>
        <w:tab/>
      </w:r>
      <w:r w:rsidR="009378E3" w:rsidRPr="00313118">
        <w:rPr>
          <w:szCs w:val="24"/>
          <w:lang w:val="cs-CZ"/>
        </w:rPr>
        <w:t>nejčastějšími nežádoucími účinky (</w:t>
      </w:r>
      <w:r w:rsidR="0069298C" w:rsidRPr="00313118">
        <w:rPr>
          <w:szCs w:val="24"/>
          <w:lang w:val="cs-CZ"/>
        </w:rPr>
        <w:t>≥ </w:t>
      </w:r>
      <w:r w:rsidR="009378E3" w:rsidRPr="00313118">
        <w:rPr>
          <w:szCs w:val="24"/>
          <w:lang w:val="cs-CZ"/>
        </w:rPr>
        <w:t>25</w:t>
      </w:r>
      <w:r w:rsidR="0069298C" w:rsidRPr="00313118">
        <w:rPr>
          <w:szCs w:val="24"/>
          <w:lang w:val="cs-CZ"/>
        </w:rPr>
        <w:t> %</w:t>
      </w:r>
      <w:r w:rsidR="009378E3" w:rsidRPr="00313118">
        <w:rPr>
          <w:szCs w:val="24"/>
          <w:lang w:val="cs-CZ"/>
        </w:rPr>
        <w:t xml:space="preserve">) </w:t>
      </w:r>
      <w:r w:rsidR="008E19C6" w:rsidRPr="00313118">
        <w:rPr>
          <w:szCs w:val="24"/>
          <w:lang w:val="cs-CZ"/>
        </w:rPr>
        <w:t>trastuzumab</w:t>
      </w:r>
      <w:r w:rsidR="00416BFE">
        <w:rPr>
          <w:szCs w:val="24"/>
          <w:lang w:val="cs-CZ"/>
        </w:rPr>
        <w:t>u</w:t>
      </w:r>
      <w:r w:rsidR="008E19C6" w:rsidRPr="00313118">
        <w:rPr>
          <w:szCs w:val="24"/>
          <w:lang w:val="cs-CZ"/>
        </w:rPr>
        <w:t xml:space="preserve"> emtansinu </w:t>
      </w:r>
      <w:r w:rsidR="009378E3" w:rsidRPr="00313118">
        <w:rPr>
          <w:szCs w:val="24"/>
          <w:lang w:val="cs-CZ"/>
        </w:rPr>
        <w:t>byly</w:t>
      </w:r>
      <w:r w:rsidR="006B51A9" w:rsidRPr="00313118">
        <w:rPr>
          <w:szCs w:val="24"/>
          <w:lang w:val="cs-CZ"/>
        </w:rPr>
        <w:t xml:space="preserve"> </w:t>
      </w:r>
      <w:r w:rsidR="00752018">
        <w:rPr>
          <w:szCs w:val="24"/>
          <w:lang w:val="cs-CZ"/>
        </w:rPr>
        <w:t>nauzea,</w:t>
      </w:r>
      <w:r w:rsidR="006B51A9" w:rsidRPr="00886324">
        <w:rPr>
          <w:szCs w:val="24"/>
          <w:lang w:val="cs-CZ"/>
        </w:rPr>
        <w:t xml:space="preserve"> únava</w:t>
      </w:r>
      <w:r w:rsidR="006F2611">
        <w:rPr>
          <w:szCs w:val="24"/>
          <w:lang w:val="cs-CZ"/>
        </w:rPr>
        <w:t xml:space="preserve">, </w:t>
      </w:r>
      <w:r w:rsidR="0098196F">
        <w:rPr>
          <w:szCs w:val="24"/>
          <w:lang w:val="cs-CZ"/>
        </w:rPr>
        <w:t>m</w:t>
      </w:r>
      <w:r w:rsidR="0098196F" w:rsidRPr="0098196F">
        <w:rPr>
          <w:szCs w:val="24"/>
          <w:lang w:val="cs-CZ"/>
        </w:rPr>
        <w:t xml:space="preserve">uskuloskeletální </w:t>
      </w:r>
      <w:r w:rsidR="006F2611">
        <w:rPr>
          <w:szCs w:val="24"/>
          <w:lang w:val="cs-CZ"/>
        </w:rPr>
        <w:t>bolest, krvácení,</w:t>
      </w:r>
      <w:r w:rsidR="00F135D5">
        <w:rPr>
          <w:szCs w:val="24"/>
          <w:lang w:val="cs-CZ"/>
        </w:rPr>
        <w:t xml:space="preserve"> </w:t>
      </w:r>
      <w:r w:rsidR="006B51A9" w:rsidRPr="00886324">
        <w:rPr>
          <w:szCs w:val="24"/>
          <w:lang w:val="cs-CZ"/>
        </w:rPr>
        <w:t>bolest hlavy</w:t>
      </w:r>
      <w:r w:rsidR="006F2611">
        <w:rPr>
          <w:szCs w:val="24"/>
          <w:lang w:val="cs-CZ"/>
        </w:rPr>
        <w:t>, zvýšení transamináz</w:t>
      </w:r>
      <w:r w:rsidR="009D763A">
        <w:rPr>
          <w:szCs w:val="24"/>
          <w:lang w:val="cs-CZ"/>
        </w:rPr>
        <w:t>,</w:t>
      </w:r>
      <w:r w:rsidR="006F2611">
        <w:rPr>
          <w:szCs w:val="24"/>
          <w:lang w:val="cs-CZ"/>
        </w:rPr>
        <w:t xml:space="preserve"> trombocytopenie</w:t>
      </w:r>
      <w:r w:rsidR="009D763A">
        <w:rPr>
          <w:szCs w:val="24"/>
          <w:lang w:val="cs-CZ"/>
        </w:rPr>
        <w:t xml:space="preserve"> a periferní neuropatie</w:t>
      </w:r>
      <w:r w:rsidR="00371D74" w:rsidRPr="00B11408">
        <w:rPr>
          <w:szCs w:val="24"/>
          <w:lang w:val="cs-CZ"/>
        </w:rPr>
        <w:t>. V</w:t>
      </w:r>
      <w:r w:rsidR="009378E3" w:rsidRPr="00B11408">
        <w:rPr>
          <w:szCs w:val="24"/>
          <w:lang w:val="cs-CZ"/>
        </w:rPr>
        <w:t>ětšina hlášených nežádoucích účinků dosáhla stupně</w:t>
      </w:r>
      <w:r w:rsidR="005E3F27" w:rsidRPr="00B11408">
        <w:rPr>
          <w:szCs w:val="24"/>
          <w:lang w:val="cs-CZ"/>
        </w:rPr>
        <w:t xml:space="preserve"> závažnosti</w:t>
      </w:r>
      <w:r w:rsidR="009378E3" w:rsidRPr="00A710F9">
        <w:rPr>
          <w:szCs w:val="24"/>
          <w:lang w:val="cs-CZ"/>
        </w:rPr>
        <w:t xml:space="preserve"> 1 nebo 2</w:t>
      </w:r>
      <w:r w:rsidR="00371D74" w:rsidRPr="00A710F9">
        <w:rPr>
          <w:szCs w:val="24"/>
          <w:lang w:val="cs-CZ"/>
        </w:rPr>
        <w:t>.</w:t>
      </w:r>
    </w:p>
    <w:p w14:paraId="7F4CCC10" w14:textId="77777777" w:rsidR="00552C05" w:rsidRPr="00313118" w:rsidRDefault="003472F6" w:rsidP="003472F6">
      <w:pPr>
        <w:widowControl w:val="0"/>
        <w:ind w:left="425" w:hanging="425"/>
        <w:rPr>
          <w:szCs w:val="24"/>
          <w:lang w:val="cs-CZ"/>
        </w:rPr>
      </w:pPr>
      <w:r w:rsidRPr="003472F6">
        <w:rPr>
          <w:szCs w:val="24"/>
          <w:lang w:val="cs-CZ"/>
        </w:rPr>
        <w:sym w:font="Symbol" w:char="F0B7"/>
      </w:r>
      <w:r w:rsidRPr="003472F6">
        <w:rPr>
          <w:szCs w:val="24"/>
          <w:lang w:val="cs-CZ"/>
        </w:rPr>
        <w:tab/>
      </w:r>
      <w:r w:rsidR="009378E3" w:rsidRPr="00313118">
        <w:rPr>
          <w:szCs w:val="24"/>
          <w:lang w:val="cs-CZ"/>
        </w:rPr>
        <w:t>nejčastějším</w:t>
      </w:r>
      <w:r w:rsidR="005460A5" w:rsidRPr="00313118">
        <w:rPr>
          <w:szCs w:val="24"/>
          <w:lang w:val="cs-CZ"/>
        </w:rPr>
        <w:t>i</w:t>
      </w:r>
      <w:r w:rsidR="009378E3" w:rsidRPr="00313118">
        <w:rPr>
          <w:szCs w:val="24"/>
          <w:lang w:val="cs-CZ"/>
        </w:rPr>
        <w:t xml:space="preserve"> nežádoucími účinky stupně </w:t>
      </w:r>
      <w:r w:rsidR="00752018" w:rsidRPr="00615937">
        <w:rPr>
          <w:szCs w:val="22"/>
          <w:lang w:val="cs-CZ"/>
        </w:rPr>
        <w:t>≥</w:t>
      </w:r>
      <w:r w:rsidR="002522EA">
        <w:rPr>
          <w:szCs w:val="22"/>
          <w:lang w:val="cs-CZ"/>
        </w:rPr>
        <w:t> </w:t>
      </w:r>
      <w:r w:rsidR="009378E3" w:rsidRPr="00313118">
        <w:rPr>
          <w:szCs w:val="24"/>
          <w:lang w:val="cs-CZ"/>
        </w:rPr>
        <w:t>3</w:t>
      </w:r>
      <w:r w:rsidR="00CE4F18" w:rsidRPr="00313118">
        <w:rPr>
          <w:szCs w:val="24"/>
          <w:lang w:val="cs-CZ"/>
        </w:rPr>
        <w:t xml:space="preserve"> (&gt;</w:t>
      </w:r>
      <w:r w:rsidR="002522EA">
        <w:rPr>
          <w:szCs w:val="24"/>
          <w:lang w:val="cs-CZ"/>
        </w:rPr>
        <w:t> </w:t>
      </w:r>
      <w:r w:rsidR="00CE4F18" w:rsidRPr="00313118">
        <w:rPr>
          <w:szCs w:val="24"/>
          <w:lang w:val="cs-CZ"/>
        </w:rPr>
        <w:t>2</w:t>
      </w:r>
      <w:r w:rsidR="002522EA">
        <w:rPr>
          <w:szCs w:val="24"/>
          <w:lang w:val="cs-CZ"/>
        </w:rPr>
        <w:t> </w:t>
      </w:r>
      <w:r w:rsidR="00CE4F18" w:rsidRPr="00313118">
        <w:rPr>
          <w:szCs w:val="24"/>
          <w:lang w:val="cs-CZ"/>
        </w:rPr>
        <w:t>%)</w:t>
      </w:r>
      <w:r w:rsidR="009378E3" w:rsidRPr="00313118">
        <w:rPr>
          <w:szCs w:val="24"/>
          <w:lang w:val="cs-CZ"/>
        </w:rPr>
        <w:t xml:space="preserve"> dle NCI-CTCAE (</w:t>
      </w:r>
      <w:r w:rsidR="002555D3" w:rsidRPr="00313118">
        <w:rPr>
          <w:szCs w:val="24"/>
          <w:lang w:val="cs-CZ"/>
        </w:rPr>
        <w:t>National Cancer Institute - Common Terminology Criteria for Adverse Events</w:t>
      </w:r>
      <w:r w:rsidR="009378E3" w:rsidRPr="00313118">
        <w:rPr>
          <w:szCs w:val="24"/>
          <w:lang w:val="cs-CZ"/>
        </w:rPr>
        <w:t>) byly trombocytopenie, zvýšení</w:t>
      </w:r>
      <w:r w:rsidR="0069298C" w:rsidRPr="00313118">
        <w:rPr>
          <w:szCs w:val="24"/>
          <w:lang w:val="cs-CZ"/>
        </w:rPr>
        <w:t xml:space="preserve"> </w:t>
      </w:r>
      <w:r w:rsidR="009378E3" w:rsidRPr="00313118">
        <w:rPr>
          <w:szCs w:val="24"/>
          <w:lang w:val="cs-CZ"/>
        </w:rPr>
        <w:t>transamináz, anemie,</w:t>
      </w:r>
      <w:r w:rsidR="00752018">
        <w:rPr>
          <w:szCs w:val="24"/>
          <w:lang w:val="cs-CZ"/>
        </w:rPr>
        <w:t xml:space="preserve"> neutropenie, únava</w:t>
      </w:r>
      <w:r w:rsidR="005743F1">
        <w:rPr>
          <w:szCs w:val="24"/>
          <w:lang w:val="cs-CZ"/>
        </w:rPr>
        <w:t xml:space="preserve"> a</w:t>
      </w:r>
      <w:r w:rsidR="009378E3" w:rsidRPr="00313118">
        <w:rPr>
          <w:szCs w:val="24"/>
          <w:lang w:val="cs-CZ"/>
        </w:rPr>
        <w:t xml:space="preserve"> hypokalemie.</w:t>
      </w:r>
    </w:p>
    <w:p w14:paraId="403D8CCE" w14:textId="77777777" w:rsidR="004F17ED" w:rsidRPr="00886324" w:rsidRDefault="004F17ED" w:rsidP="00A93C81">
      <w:pPr>
        <w:widowControl w:val="0"/>
        <w:rPr>
          <w:szCs w:val="24"/>
          <w:lang w:val="cs-CZ"/>
        </w:rPr>
      </w:pPr>
    </w:p>
    <w:p w14:paraId="144F9294" w14:textId="77777777" w:rsidR="00DD00BA" w:rsidRPr="00886324" w:rsidRDefault="00D41AF7" w:rsidP="00A93C81">
      <w:pPr>
        <w:widowControl w:val="0"/>
        <w:rPr>
          <w:szCs w:val="24"/>
          <w:u w:val="single"/>
          <w:lang w:val="cs-CZ"/>
        </w:rPr>
      </w:pPr>
      <w:r>
        <w:rPr>
          <w:szCs w:val="24"/>
          <w:u w:val="single"/>
          <w:lang w:val="cs-CZ"/>
        </w:rPr>
        <w:t>Tabulkový seznam</w:t>
      </w:r>
      <w:r w:rsidR="00DD00BA" w:rsidRPr="00886324">
        <w:rPr>
          <w:szCs w:val="24"/>
          <w:u w:val="single"/>
          <w:lang w:val="cs-CZ"/>
        </w:rPr>
        <w:t xml:space="preserve"> nežádoucích účinků</w:t>
      </w:r>
    </w:p>
    <w:p w14:paraId="4BB70624" w14:textId="77777777" w:rsidR="004F17ED" w:rsidRPr="00886324" w:rsidRDefault="004F17ED" w:rsidP="00A93C81">
      <w:pPr>
        <w:widowControl w:val="0"/>
        <w:rPr>
          <w:szCs w:val="24"/>
          <w:lang w:val="cs-CZ"/>
        </w:rPr>
      </w:pPr>
    </w:p>
    <w:p w14:paraId="47736CC4" w14:textId="77777777" w:rsidR="00DD00BA" w:rsidRPr="000502E4" w:rsidRDefault="00DD00BA" w:rsidP="00A93C81">
      <w:pPr>
        <w:widowControl w:val="0"/>
        <w:rPr>
          <w:szCs w:val="22"/>
          <w:lang w:val="cs-CZ"/>
        </w:rPr>
      </w:pPr>
      <w:r w:rsidRPr="00886324">
        <w:rPr>
          <w:szCs w:val="24"/>
          <w:lang w:val="cs-CZ"/>
        </w:rPr>
        <w:t>Nežádoucí účinky</w:t>
      </w:r>
      <w:r w:rsidR="00AD54B6" w:rsidRPr="00B11408">
        <w:rPr>
          <w:szCs w:val="24"/>
          <w:lang w:val="cs-CZ"/>
        </w:rPr>
        <w:t xml:space="preserve"> </w:t>
      </w:r>
      <w:r w:rsidR="00A710F9">
        <w:rPr>
          <w:szCs w:val="24"/>
          <w:lang w:val="cs-CZ"/>
        </w:rPr>
        <w:t xml:space="preserve">u </w:t>
      </w:r>
      <w:r w:rsidR="005743F1">
        <w:rPr>
          <w:szCs w:val="24"/>
          <w:lang w:val="cs-CZ"/>
        </w:rPr>
        <w:t>2 611 </w:t>
      </w:r>
      <w:r w:rsidR="00AD54B6" w:rsidRPr="00A710F9">
        <w:rPr>
          <w:szCs w:val="24"/>
          <w:lang w:val="cs-CZ"/>
        </w:rPr>
        <w:t xml:space="preserve">pacientů léčených </w:t>
      </w:r>
      <w:r w:rsidR="002555D3" w:rsidRPr="00A710F9">
        <w:rPr>
          <w:szCs w:val="24"/>
          <w:lang w:val="cs-CZ"/>
        </w:rPr>
        <w:t>trastuzumab</w:t>
      </w:r>
      <w:r w:rsidR="000217D1">
        <w:rPr>
          <w:szCs w:val="24"/>
          <w:lang w:val="cs-CZ"/>
        </w:rPr>
        <w:t>em</w:t>
      </w:r>
      <w:r w:rsidR="002555D3" w:rsidRPr="00A710F9">
        <w:rPr>
          <w:szCs w:val="24"/>
          <w:lang w:val="cs-CZ"/>
        </w:rPr>
        <w:t xml:space="preserve"> emtansinem</w:t>
      </w:r>
      <w:r w:rsidRPr="00A710F9">
        <w:rPr>
          <w:szCs w:val="24"/>
          <w:lang w:val="cs-CZ"/>
        </w:rPr>
        <w:t xml:space="preserve"> jsou </w:t>
      </w:r>
      <w:r w:rsidR="00FB4F5C" w:rsidRPr="000502E4">
        <w:rPr>
          <w:szCs w:val="24"/>
          <w:lang w:val="cs-CZ"/>
        </w:rPr>
        <w:t>uvedeny</w:t>
      </w:r>
      <w:r w:rsidR="00384B0B" w:rsidRPr="000502E4">
        <w:rPr>
          <w:szCs w:val="24"/>
          <w:lang w:val="cs-CZ"/>
        </w:rPr>
        <w:t xml:space="preserve"> v </w:t>
      </w:r>
      <w:r w:rsidR="005743F1" w:rsidRPr="000502E4">
        <w:rPr>
          <w:szCs w:val="24"/>
          <w:lang w:val="cs-CZ"/>
        </w:rPr>
        <w:t>tabulce</w:t>
      </w:r>
      <w:r w:rsidR="005743F1">
        <w:rPr>
          <w:szCs w:val="24"/>
          <w:lang w:val="cs-CZ"/>
        </w:rPr>
        <w:t> </w:t>
      </w:r>
      <w:r w:rsidR="007F221B">
        <w:rPr>
          <w:szCs w:val="24"/>
          <w:lang w:val="cs-CZ"/>
        </w:rPr>
        <w:t>3</w:t>
      </w:r>
      <w:r w:rsidR="004F17ED" w:rsidRPr="000502E4">
        <w:rPr>
          <w:szCs w:val="24"/>
          <w:lang w:val="cs-CZ"/>
        </w:rPr>
        <w:t>.</w:t>
      </w:r>
      <w:r w:rsidRPr="000502E4">
        <w:rPr>
          <w:szCs w:val="24"/>
          <w:lang w:val="cs-CZ"/>
        </w:rPr>
        <w:t xml:space="preserve"> </w:t>
      </w:r>
      <w:r w:rsidR="004F17ED" w:rsidRPr="000502E4">
        <w:rPr>
          <w:szCs w:val="24"/>
          <w:lang w:val="cs-CZ"/>
        </w:rPr>
        <w:t>N</w:t>
      </w:r>
      <w:r w:rsidRPr="000502E4">
        <w:rPr>
          <w:szCs w:val="24"/>
          <w:lang w:val="cs-CZ"/>
        </w:rPr>
        <w:t>íže</w:t>
      </w:r>
      <w:r w:rsidR="004F17ED" w:rsidRPr="000502E4">
        <w:rPr>
          <w:szCs w:val="24"/>
          <w:lang w:val="cs-CZ"/>
        </w:rPr>
        <w:t xml:space="preserve"> uvedené nežádoucí účinky jsou řazeny</w:t>
      </w:r>
      <w:r w:rsidRPr="000502E4">
        <w:rPr>
          <w:szCs w:val="24"/>
          <w:lang w:val="cs-CZ"/>
        </w:rPr>
        <w:t xml:space="preserve"> podle tříd orgánových systémů a četnosti</w:t>
      </w:r>
      <w:r w:rsidR="00AD54B6" w:rsidRPr="000502E4">
        <w:rPr>
          <w:szCs w:val="24"/>
          <w:lang w:val="cs-CZ"/>
        </w:rPr>
        <w:t xml:space="preserve"> </w:t>
      </w:r>
      <w:r w:rsidR="00DF7864">
        <w:rPr>
          <w:szCs w:val="24"/>
          <w:lang w:val="cs-CZ"/>
        </w:rPr>
        <w:t xml:space="preserve">podle </w:t>
      </w:r>
      <w:r w:rsidR="00AD54B6" w:rsidRPr="000502E4">
        <w:rPr>
          <w:szCs w:val="24"/>
          <w:lang w:val="cs-CZ"/>
        </w:rPr>
        <w:t>databáze MedDRA</w:t>
      </w:r>
      <w:r w:rsidRPr="000502E4">
        <w:rPr>
          <w:szCs w:val="24"/>
          <w:lang w:val="cs-CZ"/>
        </w:rPr>
        <w:t>.</w:t>
      </w:r>
      <w:r w:rsidR="004F17ED" w:rsidRPr="000502E4">
        <w:rPr>
          <w:szCs w:val="24"/>
          <w:lang w:val="cs-CZ"/>
        </w:rPr>
        <w:t xml:space="preserve"> </w:t>
      </w:r>
      <w:r w:rsidRPr="000502E4">
        <w:rPr>
          <w:szCs w:val="24"/>
          <w:lang w:val="cs-CZ"/>
        </w:rPr>
        <w:t>Četn</w:t>
      </w:r>
      <w:r w:rsidR="004F17ED" w:rsidRPr="000502E4">
        <w:rPr>
          <w:szCs w:val="24"/>
          <w:lang w:val="cs-CZ"/>
        </w:rPr>
        <w:t>osti jsou definovány jako v</w:t>
      </w:r>
      <w:r w:rsidRPr="000502E4">
        <w:rPr>
          <w:szCs w:val="22"/>
          <w:lang w:val="cs-CZ"/>
        </w:rPr>
        <w:t>elmi časté (</w:t>
      </w:r>
      <w:r w:rsidR="0069298C" w:rsidRPr="000502E4">
        <w:rPr>
          <w:szCs w:val="22"/>
          <w:lang w:val="cs-CZ"/>
        </w:rPr>
        <w:t>≥ </w:t>
      </w:r>
      <w:r w:rsidRPr="000502E4">
        <w:rPr>
          <w:szCs w:val="22"/>
          <w:lang w:val="cs-CZ"/>
        </w:rPr>
        <w:t>1/10)</w:t>
      </w:r>
      <w:r w:rsidR="004F17ED" w:rsidRPr="000502E4">
        <w:rPr>
          <w:szCs w:val="22"/>
          <w:lang w:val="cs-CZ"/>
        </w:rPr>
        <w:t>, č</w:t>
      </w:r>
      <w:r w:rsidRPr="000502E4">
        <w:rPr>
          <w:szCs w:val="22"/>
          <w:lang w:val="cs-CZ"/>
        </w:rPr>
        <w:t>asté (</w:t>
      </w:r>
      <w:r w:rsidR="0069298C" w:rsidRPr="000502E4">
        <w:rPr>
          <w:szCs w:val="22"/>
          <w:lang w:val="cs-CZ"/>
        </w:rPr>
        <w:t>≥ </w:t>
      </w:r>
      <w:r w:rsidRPr="000502E4">
        <w:rPr>
          <w:szCs w:val="22"/>
          <w:lang w:val="cs-CZ"/>
        </w:rPr>
        <w:t>1/100 až &lt; 1/10)</w:t>
      </w:r>
      <w:r w:rsidR="004F17ED" w:rsidRPr="000502E4">
        <w:rPr>
          <w:szCs w:val="22"/>
          <w:lang w:val="cs-CZ"/>
        </w:rPr>
        <w:t>, m</w:t>
      </w:r>
      <w:r w:rsidRPr="000502E4">
        <w:rPr>
          <w:szCs w:val="22"/>
          <w:lang w:val="cs-CZ"/>
        </w:rPr>
        <w:t>éně časté (</w:t>
      </w:r>
      <w:r w:rsidR="0069298C" w:rsidRPr="000502E4">
        <w:rPr>
          <w:szCs w:val="22"/>
          <w:lang w:val="cs-CZ"/>
        </w:rPr>
        <w:t>≥ </w:t>
      </w:r>
      <w:r w:rsidRPr="000502E4">
        <w:rPr>
          <w:szCs w:val="22"/>
          <w:lang w:val="cs-CZ"/>
        </w:rPr>
        <w:t>1/1</w:t>
      </w:r>
      <w:ins w:id="82" w:author="Author">
        <w:r w:rsidR="002522EA">
          <w:rPr>
            <w:szCs w:val="22"/>
            <w:lang w:val="cs-CZ"/>
          </w:rPr>
          <w:t> </w:t>
        </w:r>
      </w:ins>
      <w:r w:rsidRPr="000502E4">
        <w:rPr>
          <w:szCs w:val="22"/>
          <w:lang w:val="cs-CZ"/>
        </w:rPr>
        <w:t>000 až &lt; 1/100)</w:t>
      </w:r>
      <w:r w:rsidR="004F17ED" w:rsidRPr="000502E4">
        <w:rPr>
          <w:szCs w:val="22"/>
          <w:lang w:val="cs-CZ"/>
        </w:rPr>
        <w:t>, v</w:t>
      </w:r>
      <w:r w:rsidRPr="000502E4">
        <w:rPr>
          <w:szCs w:val="22"/>
          <w:lang w:val="cs-CZ"/>
        </w:rPr>
        <w:t>zácné (</w:t>
      </w:r>
      <w:r w:rsidRPr="00313118">
        <w:rPr>
          <w:szCs w:val="22"/>
          <w:lang w:val="cs-CZ"/>
        </w:rPr>
        <w:sym w:font="Symbol" w:char="F0B3"/>
      </w:r>
      <w:r w:rsidRPr="00313118">
        <w:rPr>
          <w:szCs w:val="22"/>
          <w:lang w:val="cs-CZ"/>
        </w:rPr>
        <w:t> 1/10</w:t>
      </w:r>
      <w:r w:rsidR="00B95547" w:rsidRPr="00313118">
        <w:rPr>
          <w:szCs w:val="22"/>
          <w:lang w:val="cs-CZ"/>
        </w:rPr>
        <w:t xml:space="preserve"> </w:t>
      </w:r>
      <w:r w:rsidRPr="00313118">
        <w:rPr>
          <w:szCs w:val="22"/>
          <w:lang w:val="cs-CZ"/>
        </w:rPr>
        <w:t xml:space="preserve">000 </w:t>
      </w:r>
      <w:r w:rsidR="00F34080" w:rsidRPr="00313118">
        <w:rPr>
          <w:szCs w:val="22"/>
          <w:lang w:val="cs-CZ"/>
        </w:rPr>
        <w:t>až</w:t>
      </w:r>
      <w:r w:rsidRPr="00313118">
        <w:rPr>
          <w:szCs w:val="22"/>
          <w:lang w:val="cs-CZ"/>
        </w:rPr>
        <w:t xml:space="preserve"> &lt;</w:t>
      </w:r>
      <w:r w:rsidR="00A93C81" w:rsidRPr="00313118">
        <w:rPr>
          <w:szCs w:val="22"/>
          <w:lang w:val="cs-CZ"/>
        </w:rPr>
        <w:t> </w:t>
      </w:r>
      <w:r w:rsidRPr="00313118">
        <w:rPr>
          <w:szCs w:val="22"/>
          <w:lang w:val="cs-CZ"/>
        </w:rPr>
        <w:t>1/1</w:t>
      </w:r>
      <w:ins w:id="83" w:author="Author">
        <w:r w:rsidR="002522EA">
          <w:rPr>
            <w:szCs w:val="22"/>
            <w:lang w:val="cs-CZ"/>
          </w:rPr>
          <w:t> </w:t>
        </w:r>
      </w:ins>
      <w:r w:rsidRPr="00313118">
        <w:rPr>
          <w:szCs w:val="22"/>
          <w:lang w:val="cs-CZ"/>
        </w:rPr>
        <w:t>000)</w:t>
      </w:r>
      <w:r w:rsidR="00AD54B6" w:rsidRPr="00313118">
        <w:rPr>
          <w:szCs w:val="22"/>
          <w:lang w:val="cs-CZ"/>
        </w:rPr>
        <w:t>, v</w:t>
      </w:r>
      <w:r w:rsidRPr="00313118">
        <w:rPr>
          <w:szCs w:val="22"/>
          <w:lang w:val="cs-CZ"/>
        </w:rPr>
        <w:t>elmi vzácné (&lt; 1/10</w:t>
      </w:r>
      <w:r w:rsidR="00B95547" w:rsidRPr="00313118">
        <w:rPr>
          <w:szCs w:val="22"/>
          <w:lang w:val="cs-CZ"/>
        </w:rPr>
        <w:t xml:space="preserve"> </w:t>
      </w:r>
      <w:r w:rsidRPr="00313118">
        <w:rPr>
          <w:szCs w:val="22"/>
          <w:lang w:val="cs-CZ"/>
        </w:rPr>
        <w:t>000)</w:t>
      </w:r>
      <w:r w:rsidR="00AD54B6" w:rsidRPr="00313118">
        <w:rPr>
          <w:szCs w:val="22"/>
          <w:lang w:val="cs-CZ"/>
        </w:rPr>
        <w:t xml:space="preserve"> a není známo (z dostupných údajů nelze určit).</w:t>
      </w:r>
      <w:r w:rsidR="00384B0B" w:rsidRPr="00886324">
        <w:rPr>
          <w:szCs w:val="22"/>
          <w:lang w:val="cs-CZ"/>
        </w:rPr>
        <w:t xml:space="preserve"> </w:t>
      </w:r>
      <w:r w:rsidR="005E3F27" w:rsidRPr="00886324">
        <w:rPr>
          <w:szCs w:val="22"/>
          <w:lang w:val="cs-CZ"/>
        </w:rPr>
        <w:t>V</w:t>
      </w:r>
      <w:r w:rsidR="00384B0B" w:rsidRPr="00886324">
        <w:rPr>
          <w:szCs w:val="22"/>
          <w:lang w:val="cs-CZ"/>
        </w:rPr>
        <w:t> </w:t>
      </w:r>
      <w:r w:rsidRPr="00886324">
        <w:rPr>
          <w:szCs w:val="22"/>
          <w:lang w:val="cs-CZ"/>
        </w:rPr>
        <w:t>každé skupině četností</w:t>
      </w:r>
      <w:r w:rsidR="00AD54B6" w:rsidRPr="00886324">
        <w:rPr>
          <w:szCs w:val="22"/>
          <w:lang w:val="cs-CZ"/>
        </w:rPr>
        <w:t xml:space="preserve"> a </w:t>
      </w:r>
      <w:r w:rsidR="009378E3" w:rsidRPr="00886324">
        <w:rPr>
          <w:szCs w:val="24"/>
          <w:lang w:val="cs-CZ"/>
        </w:rPr>
        <w:t>třídě orgánových systémů</w:t>
      </w:r>
      <w:r w:rsidRPr="00886324">
        <w:rPr>
          <w:szCs w:val="22"/>
          <w:lang w:val="cs-CZ"/>
        </w:rPr>
        <w:t xml:space="preserve"> jsou nežádoucí účinky řazeny podle klesající závažnosti.</w:t>
      </w:r>
      <w:r w:rsidR="00CE4F18" w:rsidRPr="00886324">
        <w:rPr>
          <w:szCs w:val="22"/>
          <w:lang w:val="cs-CZ"/>
        </w:rPr>
        <w:t xml:space="preserve"> Pro posouzení toxicity byly nežádoucí účinky </w:t>
      </w:r>
      <w:r w:rsidR="00B24B1A" w:rsidRPr="00B11408">
        <w:rPr>
          <w:szCs w:val="22"/>
          <w:lang w:val="cs-CZ"/>
        </w:rPr>
        <w:t>hlášeny</w:t>
      </w:r>
      <w:r w:rsidR="00CE4F18" w:rsidRPr="00A710F9">
        <w:rPr>
          <w:szCs w:val="22"/>
          <w:lang w:val="cs-CZ"/>
        </w:rPr>
        <w:t xml:space="preserve"> dle NCI-CTCAE.</w:t>
      </w:r>
    </w:p>
    <w:p w14:paraId="3220854E" w14:textId="77777777" w:rsidR="00ED1216" w:rsidRDefault="00ED1216" w:rsidP="00A93C81">
      <w:pPr>
        <w:widowControl w:val="0"/>
        <w:rPr>
          <w:ins w:id="84" w:author="Author"/>
          <w:szCs w:val="22"/>
          <w:lang w:val="cs-CZ"/>
        </w:rPr>
      </w:pPr>
    </w:p>
    <w:p w14:paraId="24A6BC9B" w14:textId="77777777" w:rsidR="00ED1216" w:rsidRPr="000502E4" w:rsidRDefault="00ED1216" w:rsidP="00A93C81">
      <w:pPr>
        <w:widowControl w:val="0"/>
        <w:rPr>
          <w:szCs w:val="22"/>
          <w:lang w:val="cs-CZ"/>
        </w:rPr>
      </w:pPr>
    </w:p>
    <w:p w14:paraId="2B9E53C9" w14:textId="77777777" w:rsidR="00DD00BA" w:rsidRPr="000502E4" w:rsidRDefault="00DD00BA" w:rsidP="00FE54C0">
      <w:pPr>
        <w:keepNext/>
        <w:keepLines/>
        <w:ind w:left="1276" w:hanging="1276"/>
        <w:rPr>
          <w:rFonts w:eastAsia="SimSun"/>
          <w:b/>
          <w:bCs/>
          <w:szCs w:val="22"/>
          <w:lang w:val="cs-CZ" w:eastAsia="en-GB"/>
        </w:rPr>
      </w:pPr>
      <w:r w:rsidRPr="00D310B6">
        <w:rPr>
          <w:b/>
          <w:szCs w:val="22"/>
          <w:lang w:val="cs-CZ"/>
        </w:rPr>
        <w:t xml:space="preserve">Tabulka </w:t>
      </w:r>
      <w:r w:rsidR="005743F1" w:rsidRPr="00D310B6">
        <w:rPr>
          <w:b/>
          <w:szCs w:val="22"/>
          <w:lang w:val="cs-CZ"/>
        </w:rPr>
        <w:t>3</w:t>
      </w:r>
      <w:r w:rsidRPr="00D310B6">
        <w:rPr>
          <w:b/>
          <w:szCs w:val="22"/>
          <w:lang w:val="cs-CZ"/>
        </w:rPr>
        <w:tab/>
      </w:r>
      <w:r w:rsidR="00AD54B6" w:rsidRPr="00D310B6">
        <w:rPr>
          <w:b/>
          <w:szCs w:val="22"/>
          <w:lang w:val="cs-CZ"/>
        </w:rPr>
        <w:t>Přehled n</w:t>
      </w:r>
      <w:r w:rsidR="00A05E11" w:rsidRPr="00D310B6">
        <w:rPr>
          <w:b/>
          <w:szCs w:val="22"/>
          <w:lang w:val="cs-CZ"/>
        </w:rPr>
        <w:t>ežádoucí</w:t>
      </w:r>
      <w:r w:rsidR="00AD54B6" w:rsidRPr="00D310B6">
        <w:rPr>
          <w:b/>
          <w:szCs w:val="22"/>
          <w:lang w:val="cs-CZ"/>
        </w:rPr>
        <w:t>ch</w:t>
      </w:r>
      <w:r w:rsidR="00A05E11" w:rsidRPr="00D310B6">
        <w:rPr>
          <w:b/>
          <w:szCs w:val="22"/>
          <w:lang w:val="cs-CZ"/>
        </w:rPr>
        <w:t xml:space="preserve"> účink</w:t>
      </w:r>
      <w:r w:rsidR="00AD54B6" w:rsidRPr="00D310B6">
        <w:rPr>
          <w:b/>
          <w:szCs w:val="22"/>
          <w:lang w:val="cs-CZ"/>
        </w:rPr>
        <w:t>ů</w:t>
      </w:r>
      <w:r w:rsidRPr="00D310B6">
        <w:rPr>
          <w:rFonts w:eastAsia="SimSun"/>
          <w:b/>
          <w:bCs/>
          <w:szCs w:val="22"/>
          <w:lang w:val="cs-CZ" w:eastAsia="en-GB"/>
        </w:rPr>
        <w:t xml:space="preserve"> vyskytující se u pacie</w:t>
      </w:r>
      <w:r w:rsidR="00AD54B6" w:rsidRPr="00D310B6">
        <w:rPr>
          <w:rFonts w:eastAsia="SimSun"/>
          <w:b/>
          <w:bCs/>
          <w:szCs w:val="22"/>
          <w:lang w:val="cs-CZ" w:eastAsia="en-GB"/>
        </w:rPr>
        <w:t xml:space="preserve">ntů léčených </w:t>
      </w:r>
      <w:r w:rsidR="002555D3" w:rsidRPr="00D310B6">
        <w:rPr>
          <w:rFonts w:eastAsia="SimSun"/>
          <w:b/>
          <w:bCs/>
          <w:szCs w:val="22"/>
          <w:lang w:val="cs-CZ" w:eastAsia="en-GB"/>
        </w:rPr>
        <w:t>trastuzumab</w:t>
      </w:r>
      <w:r w:rsidR="000217D1" w:rsidRPr="00D310B6">
        <w:rPr>
          <w:rFonts w:eastAsia="SimSun"/>
          <w:b/>
          <w:bCs/>
          <w:szCs w:val="22"/>
          <w:lang w:val="cs-CZ" w:eastAsia="en-GB"/>
        </w:rPr>
        <w:t>em</w:t>
      </w:r>
      <w:r w:rsidR="002555D3" w:rsidRPr="000502E4">
        <w:rPr>
          <w:rFonts w:eastAsia="SimSun"/>
          <w:b/>
          <w:bCs/>
          <w:szCs w:val="22"/>
          <w:lang w:val="cs-CZ" w:eastAsia="en-GB"/>
        </w:rPr>
        <w:t xml:space="preserve"> emtansinem</w:t>
      </w:r>
      <w:r w:rsidRPr="000502E4">
        <w:rPr>
          <w:rFonts w:eastAsia="SimSun"/>
          <w:b/>
          <w:bCs/>
          <w:szCs w:val="22"/>
          <w:lang w:val="cs-CZ" w:eastAsia="en-GB"/>
        </w:rPr>
        <w:t xml:space="preserve"> </w:t>
      </w:r>
      <w:r w:rsidR="005743F1">
        <w:rPr>
          <w:rFonts w:eastAsia="SimSun"/>
          <w:b/>
          <w:bCs/>
          <w:szCs w:val="22"/>
          <w:lang w:val="cs-CZ" w:eastAsia="en-GB"/>
        </w:rPr>
        <w:t xml:space="preserve">v klinických </w:t>
      </w:r>
      <w:del w:id="85" w:author="Author">
        <w:r w:rsidR="005743F1" w:rsidDel="00351FEF">
          <w:rPr>
            <w:rFonts w:eastAsia="SimSun"/>
            <w:b/>
            <w:bCs/>
            <w:szCs w:val="22"/>
            <w:lang w:val="cs-CZ" w:eastAsia="en-GB"/>
          </w:rPr>
          <w:delText>hodnoceních</w:delText>
        </w:r>
      </w:del>
      <w:ins w:id="86" w:author="Author">
        <w:r w:rsidR="00351FEF">
          <w:rPr>
            <w:rFonts w:eastAsia="SimSun"/>
            <w:b/>
            <w:bCs/>
            <w:szCs w:val="22"/>
            <w:lang w:val="cs-CZ" w:eastAsia="en-GB"/>
          </w:rPr>
          <w:t>studiích</w:t>
        </w:r>
      </w:ins>
    </w:p>
    <w:p w14:paraId="740118D0" w14:textId="77777777" w:rsidR="00DD00BA" w:rsidRDefault="00DD00BA" w:rsidP="001A6A9A">
      <w:pPr>
        <w:keepNext/>
        <w:keepLines/>
        <w:rPr>
          <w:ins w:id="87" w:author="Author"/>
          <w:rFonts w:eastAsia="SimSun"/>
          <w:b/>
          <w:bCs/>
          <w:szCs w:val="22"/>
          <w:lang w:val="cs-CZ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51FEF" w:rsidRPr="00C528FD" w14:paraId="6381C09F" w14:textId="77777777" w:rsidTr="00F3257E">
        <w:trPr>
          <w:tblHeader/>
          <w:ins w:id="88" w:author="Autho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D8C0" w14:textId="77777777" w:rsidR="00351FEF" w:rsidRPr="00C0490F" w:rsidRDefault="00351FEF">
            <w:pPr>
              <w:pStyle w:val="QRDEnBodyText"/>
              <w:rPr>
                <w:ins w:id="89" w:author="Author"/>
                <w:b/>
                <w:bCs/>
                <w:lang w:val="cs-CZ"/>
                <w:rPrChange w:id="90" w:author="Author">
                  <w:rPr>
                    <w:ins w:id="91" w:author="Author"/>
                    <w:b/>
                    <w:bCs/>
                  </w:rPr>
                </w:rPrChange>
              </w:rPr>
            </w:pPr>
            <w:ins w:id="92" w:author="Author">
              <w:r w:rsidRPr="00C528FD">
                <w:rPr>
                  <w:b/>
                  <w:lang w:val="cs-CZ"/>
                </w:rPr>
                <w:t>Třídy orgánových systémů</w:t>
              </w:r>
            </w:ins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1AE3" w14:textId="77777777" w:rsidR="00351FEF" w:rsidRPr="00C0490F" w:rsidRDefault="00194B26" w:rsidP="00F3257E">
            <w:pPr>
              <w:pStyle w:val="QRDEnBodyText"/>
              <w:rPr>
                <w:ins w:id="93" w:author="Author"/>
                <w:b/>
                <w:bCs/>
                <w:lang w:val="cs-CZ"/>
                <w:rPrChange w:id="94" w:author="Author">
                  <w:rPr>
                    <w:ins w:id="95" w:author="Author"/>
                    <w:b/>
                    <w:bCs/>
                  </w:rPr>
                </w:rPrChange>
              </w:rPr>
            </w:pPr>
            <w:ins w:id="96" w:author="Author">
              <w:r w:rsidRPr="00C0490F">
                <w:rPr>
                  <w:b/>
                  <w:bCs/>
                  <w:noProof/>
                  <w:lang w:val="cs-CZ"/>
                  <w:rPrChange w:id="97" w:author="Author">
                    <w:rPr>
                      <w:b/>
                      <w:bCs/>
                      <w:noProof/>
                    </w:rPr>
                  </w:rPrChange>
                </w:rPr>
                <w:t>Četnost</w:t>
              </w:r>
            </w:ins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47D6" w14:textId="77777777" w:rsidR="00351FEF" w:rsidRPr="00C0490F" w:rsidRDefault="00351FEF" w:rsidP="00F3257E">
            <w:pPr>
              <w:pStyle w:val="QRDEnBodyText"/>
              <w:rPr>
                <w:ins w:id="98" w:author="Author"/>
                <w:b/>
                <w:bCs/>
                <w:lang w:val="cs-CZ"/>
                <w:rPrChange w:id="99" w:author="Author">
                  <w:rPr>
                    <w:ins w:id="100" w:author="Author"/>
                    <w:b/>
                    <w:bCs/>
                  </w:rPr>
                </w:rPrChange>
              </w:rPr>
            </w:pPr>
            <w:ins w:id="101" w:author="Author">
              <w:r w:rsidRPr="00C0490F">
                <w:rPr>
                  <w:b/>
                  <w:bCs/>
                  <w:noProof/>
                  <w:lang w:val="cs-CZ"/>
                  <w:rPrChange w:id="102" w:author="Author">
                    <w:rPr>
                      <w:b/>
                      <w:bCs/>
                      <w:noProof/>
                    </w:rPr>
                  </w:rPrChange>
                </w:rPr>
                <w:t>Nežádoucí účinky</w:t>
              </w:r>
            </w:ins>
          </w:p>
        </w:tc>
      </w:tr>
      <w:tr w:rsidR="00351FEF" w:rsidRPr="00C528FD" w14:paraId="1B010CCA" w14:textId="77777777" w:rsidTr="00F3257E">
        <w:trPr>
          <w:ins w:id="103" w:author="Autho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727A" w14:textId="77777777" w:rsidR="00351FEF" w:rsidRPr="00C0490F" w:rsidRDefault="00194B26" w:rsidP="00F3257E">
            <w:pPr>
              <w:pStyle w:val="QRDEnBodyText"/>
              <w:rPr>
                <w:ins w:id="104" w:author="Author"/>
                <w:lang w:val="cs-CZ"/>
                <w:rPrChange w:id="105" w:author="Author">
                  <w:rPr>
                    <w:ins w:id="106" w:author="Author"/>
                  </w:rPr>
                </w:rPrChange>
              </w:rPr>
            </w:pPr>
            <w:ins w:id="107" w:author="Author">
              <w:r w:rsidRPr="00C528FD">
                <w:rPr>
                  <w:lang w:val="cs-CZ"/>
                </w:rPr>
                <w:t>Infekce a infestace</w:t>
              </w:r>
            </w:ins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5637" w14:textId="77777777" w:rsidR="00351FEF" w:rsidRPr="00C0490F" w:rsidRDefault="00194B26" w:rsidP="00F3257E">
            <w:pPr>
              <w:pStyle w:val="QRDEnBodyText"/>
              <w:rPr>
                <w:ins w:id="108" w:author="Author"/>
                <w:lang w:val="cs-CZ"/>
                <w:rPrChange w:id="109" w:author="Author">
                  <w:rPr>
                    <w:ins w:id="110" w:author="Author"/>
                  </w:rPr>
                </w:rPrChange>
              </w:rPr>
            </w:pPr>
            <w:ins w:id="111" w:author="Author">
              <w:r w:rsidRPr="00C0490F">
                <w:rPr>
                  <w:lang w:val="cs-CZ"/>
                  <w:rPrChange w:id="112" w:author="Author">
                    <w:rPr/>
                  </w:rPrChange>
                </w:rPr>
                <w:t>Velmi časté</w:t>
              </w:r>
            </w:ins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B2FAE" w14:textId="77777777" w:rsidR="00351FEF" w:rsidRPr="00C0490F" w:rsidRDefault="00194B26" w:rsidP="00F3257E">
            <w:pPr>
              <w:pStyle w:val="QRDEnBodyText"/>
              <w:rPr>
                <w:ins w:id="113" w:author="Author"/>
                <w:lang w:val="cs-CZ"/>
                <w:rPrChange w:id="114" w:author="Author">
                  <w:rPr>
                    <w:ins w:id="115" w:author="Author"/>
                  </w:rPr>
                </w:rPrChange>
              </w:rPr>
            </w:pPr>
            <w:ins w:id="116" w:author="Author">
              <w:r w:rsidRPr="00C528FD">
                <w:rPr>
                  <w:lang w:val="cs-CZ"/>
                </w:rPr>
                <w:t>Infekce močového traktu</w:t>
              </w:r>
            </w:ins>
          </w:p>
        </w:tc>
      </w:tr>
      <w:tr w:rsidR="00194B26" w:rsidRPr="00C528FD" w14:paraId="3A19990B" w14:textId="77777777" w:rsidTr="00F3257E">
        <w:trPr>
          <w:ins w:id="117" w:author="Author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46E6A" w14:textId="77777777" w:rsidR="00194B26" w:rsidRPr="00C0490F" w:rsidRDefault="00194B26" w:rsidP="00F3257E">
            <w:pPr>
              <w:pStyle w:val="QRDEnBodyText"/>
              <w:rPr>
                <w:ins w:id="118" w:author="Author"/>
                <w:lang w:val="cs-CZ"/>
                <w:rPrChange w:id="119" w:author="Author">
                  <w:rPr>
                    <w:ins w:id="120" w:author="Author"/>
                  </w:rPr>
                </w:rPrChange>
              </w:rPr>
            </w:pPr>
            <w:ins w:id="121" w:author="Author">
              <w:r w:rsidRPr="00C528FD">
                <w:rPr>
                  <w:lang w:val="cs-CZ"/>
                </w:rPr>
                <w:t>Poruchy krve a lymfatického systému</w:t>
              </w:r>
            </w:ins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C817E" w14:textId="77777777" w:rsidR="00194B26" w:rsidRPr="00C0490F" w:rsidRDefault="00194B26" w:rsidP="00F3257E">
            <w:pPr>
              <w:pStyle w:val="QRDEnBodyText"/>
              <w:rPr>
                <w:ins w:id="122" w:author="Author"/>
                <w:lang w:val="cs-CZ"/>
                <w:rPrChange w:id="123" w:author="Author">
                  <w:rPr>
                    <w:ins w:id="124" w:author="Author"/>
                  </w:rPr>
                </w:rPrChange>
              </w:rPr>
            </w:pPr>
            <w:ins w:id="125" w:author="Author">
              <w:r w:rsidRPr="00C0490F">
                <w:rPr>
                  <w:lang w:val="cs-CZ"/>
                  <w:rPrChange w:id="126" w:author="Author">
                    <w:rPr/>
                  </w:rPrChange>
                </w:rPr>
                <w:t>Velmi časté</w:t>
              </w:r>
            </w:ins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A652" w14:textId="77777777" w:rsidR="00194B26" w:rsidRPr="00C0490F" w:rsidRDefault="00194B26" w:rsidP="00F3257E">
            <w:pPr>
              <w:pStyle w:val="QRDEnBodyText"/>
              <w:rPr>
                <w:ins w:id="127" w:author="Author"/>
                <w:lang w:val="cs-CZ"/>
                <w:rPrChange w:id="128" w:author="Author">
                  <w:rPr>
                    <w:ins w:id="129" w:author="Author"/>
                  </w:rPr>
                </w:rPrChange>
              </w:rPr>
            </w:pPr>
            <w:ins w:id="130" w:author="Author">
              <w:r w:rsidRPr="00C528FD">
                <w:rPr>
                  <w:lang w:val="cs-CZ"/>
                </w:rPr>
                <w:t>Trombocytopenie, anemie</w:t>
              </w:r>
            </w:ins>
          </w:p>
        </w:tc>
      </w:tr>
      <w:tr w:rsidR="00194B26" w:rsidRPr="00C528FD" w14:paraId="0A38C571" w14:textId="77777777" w:rsidTr="00F3257E">
        <w:trPr>
          <w:ins w:id="131" w:author="Autho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FB37" w14:textId="77777777" w:rsidR="00194B26" w:rsidRPr="00C0490F" w:rsidRDefault="00194B26" w:rsidP="00194B26">
            <w:pPr>
              <w:rPr>
                <w:ins w:id="132" w:author="Author"/>
                <w:lang w:val="cs-CZ"/>
                <w:rPrChange w:id="133" w:author="Author">
                  <w:rPr>
                    <w:ins w:id="134" w:author="Author"/>
                  </w:rPr>
                </w:rPrChange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13A5" w14:textId="77777777" w:rsidR="00194B26" w:rsidRPr="00C0490F" w:rsidRDefault="00194B26" w:rsidP="00F3257E">
            <w:pPr>
              <w:pStyle w:val="QRDEnBodyText"/>
              <w:rPr>
                <w:ins w:id="135" w:author="Author"/>
                <w:lang w:val="cs-CZ"/>
                <w:rPrChange w:id="136" w:author="Author">
                  <w:rPr>
                    <w:ins w:id="137" w:author="Author"/>
                  </w:rPr>
                </w:rPrChange>
              </w:rPr>
            </w:pPr>
            <w:ins w:id="138" w:author="Author">
              <w:r w:rsidRPr="00C0490F">
                <w:rPr>
                  <w:lang w:val="cs-CZ"/>
                  <w:rPrChange w:id="139" w:author="Author">
                    <w:rPr/>
                  </w:rPrChange>
                </w:rPr>
                <w:t>Časté</w:t>
              </w:r>
            </w:ins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8704B" w14:textId="77777777" w:rsidR="00194B26" w:rsidRPr="00C0490F" w:rsidRDefault="00194B26" w:rsidP="00F3257E">
            <w:pPr>
              <w:pStyle w:val="QRDEnBodyText"/>
              <w:rPr>
                <w:ins w:id="140" w:author="Author"/>
                <w:lang w:val="cs-CZ"/>
                <w:rPrChange w:id="141" w:author="Author">
                  <w:rPr>
                    <w:ins w:id="142" w:author="Author"/>
                  </w:rPr>
                </w:rPrChange>
              </w:rPr>
            </w:pPr>
            <w:ins w:id="143" w:author="Author">
              <w:r w:rsidRPr="00C528FD">
                <w:rPr>
                  <w:lang w:val="cs-CZ"/>
                </w:rPr>
                <w:t>Neutropenie, leukopenie</w:t>
              </w:r>
            </w:ins>
          </w:p>
        </w:tc>
      </w:tr>
      <w:tr w:rsidR="00194B26" w:rsidRPr="00C528FD" w14:paraId="3CB62F8B" w14:textId="77777777" w:rsidTr="00F3257E">
        <w:trPr>
          <w:ins w:id="144" w:author="Autho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B2B82" w14:textId="77777777" w:rsidR="00194B26" w:rsidRPr="00C0490F" w:rsidRDefault="00194B26" w:rsidP="00F3257E">
            <w:pPr>
              <w:pStyle w:val="QRDEnBodyText"/>
              <w:rPr>
                <w:ins w:id="145" w:author="Author"/>
                <w:lang w:val="cs-CZ"/>
                <w:rPrChange w:id="146" w:author="Author">
                  <w:rPr>
                    <w:ins w:id="147" w:author="Author"/>
                  </w:rPr>
                </w:rPrChange>
              </w:rPr>
            </w:pPr>
            <w:ins w:id="148" w:author="Author">
              <w:r w:rsidRPr="00C528FD">
                <w:rPr>
                  <w:lang w:val="cs-CZ"/>
                </w:rPr>
                <w:t>Poruchy imunitního systému</w:t>
              </w:r>
            </w:ins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018D" w14:textId="77777777" w:rsidR="00194B26" w:rsidRPr="00C0490F" w:rsidRDefault="00194B26" w:rsidP="00F3257E">
            <w:pPr>
              <w:pStyle w:val="QRDEnBodyText"/>
              <w:rPr>
                <w:ins w:id="149" w:author="Author"/>
                <w:lang w:val="cs-CZ"/>
                <w:rPrChange w:id="150" w:author="Author">
                  <w:rPr>
                    <w:ins w:id="151" w:author="Author"/>
                  </w:rPr>
                </w:rPrChange>
              </w:rPr>
            </w:pPr>
            <w:ins w:id="152" w:author="Author">
              <w:r w:rsidRPr="00C0490F">
                <w:rPr>
                  <w:lang w:val="cs-CZ"/>
                  <w:rPrChange w:id="153" w:author="Author">
                    <w:rPr/>
                  </w:rPrChange>
                </w:rPr>
                <w:t>Časté</w:t>
              </w:r>
            </w:ins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56A92" w14:textId="77777777" w:rsidR="00194B26" w:rsidRPr="00C0490F" w:rsidRDefault="00194B26" w:rsidP="00F3257E">
            <w:pPr>
              <w:pStyle w:val="QRDEnBodyText"/>
              <w:rPr>
                <w:ins w:id="154" w:author="Author"/>
                <w:lang w:val="cs-CZ"/>
                <w:rPrChange w:id="155" w:author="Author">
                  <w:rPr>
                    <w:ins w:id="156" w:author="Author"/>
                  </w:rPr>
                </w:rPrChange>
              </w:rPr>
            </w:pPr>
            <w:ins w:id="157" w:author="Author">
              <w:r w:rsidRPr="00C528FD">
                <w:rPr>
                  <w:lang w:val="cs-CZ"/>
                </w:rPr>
                <w:t>Hypersensitivita na lék</w:t>
              </w:r>
            </w:ins>
          </w:p>
        </w:tc>
      </w:tr>
      <w:tr w:rsidR="00194B26" w:rsidRPr="00C528FD" w14:paraId="0C64C9B6" w14:textId="77777777" w:rsidTr="00F3257E">
        <w:trPr>
          <w:ins w:id="158" w:author="Autho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AC6E" w14:textId="77777777" w:rsidR="00194B26" w:rsidRPr="00C0490F" w:rsidRDefault="00194B26" w:rsidP="00F3257E">
            <w:pPr>
              <w:pStyle w:val="QRDEnBodyText"/>
              <w:rPr>
                <w:ins w:id="159" w:author="Author"/>
                <w:lang w:val="cs-CZ"/>
                <w:rPrChange w:id="160" w:author="Author">
                  <w:rPr>
                    <w:ins w:id="161" w:author="Author"/>
                  </w:rPr>
                </w:rPrChange>
              </w:rPr>
            </w:pPr>
            <w:ins w:id="162" w:author="Author">
              <w:r w:rsidRPr="00C528FD">
                <w:rPr>
                  <w:lang w:val="cs-CZ"/>
                </w:rPr>
                <w:t>Poruchy metabolismu a výživy</w:t>
              </w:r>
            </w:ins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D5FF" w14:textId="77777777" w:rsidR="00194B26" w:rsidRPr="00C0490F" w:rsidRDefault="00194B26" w:rsidP="00F3257E">
            <w:pPr>
              <w:pStyle w:val="QRDEnBodyText"/>
              <w:rPr>
                <w:ins w:id="163" w:author="Author"/>
                <w:lang w:val="cs-CZ"/>
                <w:rPrChange w:id="164" w:author="Author">
                  <w:rPr>
                    <w:ins w:id="165" w:author="Author"/>
                  </w:rPr>
                </w:rPrChange>
              </w:rPr>
            </w:pPr>
            <w:ins w:id="166" w:author="Author">
              <w:r w:rsidRPr="00C0490F">
                <w:rPr>
                  <w:lang w:val="cs-CZ"/>
                  <w:rPrChange w:id="167" w:author="Author">
                    <w:rPr/>
                  </w:rPrChange>
                </w:rPr>
                <w:t>Časté</w:t>
              </w:r>
            </w:ins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F6FE7" w14:textId="77777777" w:rsidR="00194B26" w:rsidRPr="00C0490F" w:rsidRDefault="00194B26" w:rsidP="00F3257E">
            <w:pPr>
              <w:pStyle w:val="QRDEnBodyText"/>
              <w:rPr>
                <w:ins w:id="168" w:author="Author"/>
                <w:lang w:val="cs-CZ"/>
                <w:rPrChange w:id="169" w:author="Author">
                  <w:rPr>
                    <w:ins w:id="170" w:author="Author"/>
                  </w:rPr>
                </w:rPrChange>
              </w:rPr>
            </w:pPr>
            <w:ins w:id="171" w:author="Author">
              <w:r w:rsidRPr="00C528FD">
                <w:rPr>
                  <w:lang w:val="cs-CZ"/>
                </w:rPr>
                <w:t>Hypokalemie</w:t>
              </w:r>
            </w:ins>
          </w:p>
        </w:tc>
      </w:tr>
      <w:tr w:rsidR="00194B26" w:rsidRPr="00C528FD" w14:paraId="58A61DEA" w14:textId="77777777" w:rsidTr="00F3257E">
        <w:trPr>
          <w:ins w:id="172" w:author="Autho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B07F6" w14:textId="77777777" w:rsidR="00194B26" w:rsidRPr="00C0490F" w:rsidRDefault="00194B26" w:rsidP="00F3257E">
            <w:pPr>
              <w:pStyle w:val="QRDEnBodyText"/>
              <w:rPr>
                <w:ins w:id="173" w:author="Author"/>
                <w:lang w:val="cs-CZ"/>
                <w:rPrChange w:id="174" w:author="Author">
                  <w:rPr>
                    <w:ins w:id="175" w:author="Author"/>
                  </w:rPr>
                </w:rPrChange>
              </w:rPr>
            </w:pPr>
            <w:ins w:id="176" w:author="Author">
              <w:r w:rsidRPr="00C528FD">
                <w:rPr>
                  <w:lang w:val="cs-CZ"/>
                </w:rPr>
                <w:t>Psychiatrické poruchy</w:t>
              </w:r>
            </w:ins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2EBB" w14:textId="77777777" w:rsidR="00194B26" w:rsidRPr="00C0490F" w:rsidRDefault="00194B26" w:rsidP="00F3257E">
            <w:pPr>
              <w:pStyle w:val="QRDEnBodyText"/>
              <w:rPr>
                <w:ins w:id="177" w:author="Author"/>
                <w:lang w:val="cs-CZ"/>
                <w:rPrChange w:id="178" w:author="Author">
                  <w:rPr>
                    <w:ins w:id="179" w:author="Author"/>
                  </w:rPr>
                </w:rPrChange>
              </w:rPr>
            </w:pPr>
            <w:ins w:id="180" w:author="Author">
              <w:r w:rsidRPr="00C0490F">
                <w:rPr>
                  <w:lang w:val="cs-CZ"/>
                  <w:rPrChange w:id="181" w:author="Author">
                    <w:rPr/>
                  </w:rPrChange>
                </w:rPr>
                <w:t>Velmi časté</w:t>
              </w:r>
            </w:ins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5E8D" w14:textId="77777777" w:rsidR="00194B26" w:rsidRPr="00C0490F" w:rsidRDefault="00194B26" w:rsidP="00F3257E">
            <w:pPr>
              <w:pStyle w:val="QRDEnBodyText"/>
              <w:rPr>
                <w:ins w:id="182" w:author="Author"/>
                <w:lang w:val="cs-CZ"/>
                <w:rPrChange w:id="183" w:author="Author">
                  <w:rPr>
                    <w:ins w:id="184" w:author="Author"/>
                  </w:rPr>
                </w:rPrChange>
              </w:rPr>
            </w:pPr>
            <w:ins w:id="185" w:author="Author">
              <w:r w:rsidRPr="00C0490F">
                <w:rPr>
                  <w:lang w:val="cs-CZ"/>
                  <w:rPrChange w:id="186" w:author="Author">
                    <w:rPr/>
                  </w:rPrChange>
                </w:rPr>
                <w:t>Insomnie</w:t>
              </w:r>
            </w:ins>
          </w:p>
        </w:tc>
      </w:tr>
      <w:tr w:rsidR="00194B26" w:rsidRPr="00C528FD" w14:paraId="6AE24735" w14:textId="77777777" w:rsidTr="00F3257E">
        <w:trPr>
          <w:ins w:id="187" w:author="Author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679EA" w14:textId="77777777" w:rsidR="00194B26" w:rsidRPr="00C0490F" w:rsidRDefault="00194B26" w:rsidP="00F3257E">
            <w:pPr>
              <w:pStyle w:val="QRDEnBodyText"/>
              <w:rPr>
                <w:ins w:id="188" w:author="Author"/>
                <w:lang w:val="cs-CZ"/>
                <w:rPrChange w:id="189" w:author="Author">
                  <w:rPr>
                    <w:ins w:id="190" w:author="Author"/>
                  </w:rPr>
                </w:rPrChange>
              </w:rPr>
            </w:pPr>
            <w:ins w:id="191" w:author="Author">
              <w:r w:rsidRPr="00C528FD">
                <w:rPr>
                  <w:lang w:val="cs-CZ"/>
                </w:rPr>
                <w:t>Poruchy nervového systému</w:t>
              </w:r>
            </w:ins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FF306" w14:textId="77777777" w:rsidR="00194B26" w:rsidRPr="00C0490F" w:rsidRDefault="00194B26" w:rsidP="00F3257E">
            <w:pPr>
              <w:pStyle w:val="QRDEnBodyText"/>
              <w:rPr>
                <w:ins w:id="192" w:author="Author"/>
                <w:lang w:val="cs-CZ"/>
                <w:rPrChange w:id="193" w:author="Author">
                  <w:rPr>
                    <w:ins w:id="194" w:author="Author"/>
                  </w:rPr>
                </w:rPrChange>
              </w:rPr>
            </w:pPr>
            <w:ins w:id="195" w:author="Author">
              <w:r w:rsidRPr="00C0490F">
                <w:rPr>
                  <w:lang w:val="cs-CZ"/>
                  <w:rPrChange w:id="196" w:author="Author">
                    <w:rPr/>
                  </w:rPrChange>
                </w:rPr>
                <w:t>Velmi časté</w:t>
              </w:r>
            </w:ins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3878" w14:textId="77777777" w:rsidR="00194B26" w:rsidRPr="00C0490F" w:rsidRDefault="00194B26" w:rsidP="00F3257E">
            <w:pPr>
              <w:pStyle w:val="QRDEnBodyText"/>
              <w:rPr>
                <w:ins w:id="197" w:author="Author"/>
                <w:lang w:val="cs-CZ"/>
                <w:rPrChange w:id="198" w:author="Author">
                  <w:rPr>
                    <w:ins w:id="199" w:author="Author"/>
                  </w:rPr>
                </w:rPrChange>
              </w:rPr>
            </w:pPr>
            <w:ins w:id="200" w:author="Author">
              <w:r w:rsidRPr="00C528FD">
                <w:rPr>
                  <w:lang w:val="cs-CZ"/>
                </w:rPr>
                <w:t>Periferní neuropatie, bolest hlavy</w:t>
              </w:r>
            </w:ins>
          </w:p>
        </w:tc>
      </w:tr>
      <w:tr w:rsidR="00194B26" w:rsidRPr="00C528FD" w14:paraId="75514A2F" w14:textId="77777777" w:rsidTr="00F3257E">
        <w:trPr>
          <w:ins w:id="201" w:author="Autho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A083" w14:textId="77777777" w:rsidR="00194B26" w:rsidRPr="00C0490F" w:rsidRDefault="00194B26" w:rsidP="00194B26">
            <w:pPr>
              <w:rPr>
                <w:ins w:id="202" w:author="Author"/>
                <w:lang w:val="cs-CZ"/>
                <w:rPrChange w:id="203" w:author="Author">
                  <w:rPr>
                    <w:ins w:id="204" w:author="Author"/>
                  </w:rPr>
                </w:rPrChange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47690" w14:textId="77777777" w:rsidR="00194B26" w:rsidRPr="00C0490F" w:rsidRDefault="00194B26" w:rsidP="00F3257E">
            <w:pPr>
              <w:pStyle w:val="QRDEnBodyText"/>
              <w:rPr>
                <w:ins w:id="205" w:author="Author"/>
                <w:lang w:val="cs-CZ"/>
                <w:rPrChange w:id="206" w:author="Author">
                  <w:rPr>
                    <w:ins w:id="207" w:author="Author"/>
                  </w:rPr>
                </w:rPrChange>
              </w:rPr>
            </w:pPr>
            <w:ins w:id="208" w:author="Author">
              <w:r w:rsidRPr="00C0490F">
                <w:rPr>
                  <w:lang w:val="cs-CZ"/>
                  <w:rPrChange w:id="209" w:author="Author">
                    <w:rPr/>
                  </w:rPrChange>
                </w:rPr>
                <w:t>Časté</w:t>
              </w:r>
            </w:ins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5C43" w14:textId="77777777" w:rsidR="00194B26" w:rsidRPr="00C0490F" w:rsidRDefault="00194B26" w:rsidP="00F3257E">
            <w:pPr>
              <w:pStyle w:val="QRDEnBodyText"/>
              <w:rPr>
                <w:ins w:id="210" w:author="Author"/>
                <w:lang w:val="cs-CZ"/>
                <w:rPrChange w:id="211" w:author="Author">
                  <w:rPr>
                    <w:ins w:id="212" w:author="Author"/>
                  </w:rPr>
                </w:rPrChange>
              </w:rPr>
            </w:pPr>
            <w:ins w:id="213" w:author="Author">
              <w:r w:rsidRPr="00C528FD">
                <w:rPr>
                  <w:lang w:val="cs-CZ"/>
                </w:rPr>
                <w:t>Závratě, dysgeuzie, poruchy paměti</w:t>
              </w:r>
            </w:ins>
          </w:p>
        </w:tc>
      </w:tr>
      <w:tr w:rsidR="00194B26" w:rsidRPr="00C528FD" w14:paraId="5602CC83" w14:textId="77777777" w:rsidTr="00F3257E">
        <w:trPr>
          <w:ins w:id="214" w:author="Autho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7D0BB" w14:textId="77777777" w:rsidR="00194B26" w:rsidRPr="00C0490F" w:rsidRDefault="00194B26" w:rsidP="00F3257E">
            <w:pPr>
              <w:pStyle w:val="QRDEnBodyText"/>
              <w:rPr>
                <w:ins w:id="215" w:author="Author"/>
                <w:lang w:val="cs-CZ"/>
                <w:rPrChange w:id="216" w:author="Author">
                  <w:rPr>
                    <w:ins w:id="217" w:author="Author"/>
                  </w:rPr>
                </w:rPrChange>
              </w:rPr>
            </w:pPr>
            <w:ins w:id="218" w:author="Author">
              <w:r w:rsidRPr="00C528FD">
                <w:rPr>
                  <w:lang w:val="cs-CZ"/>
                </w:rPr>
                <w:t>Poruchy oka</w:t>
              </w:r>
            </w:ins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F5FE3" w14:textId="77777777" w:rsidR="00194B26" w:rsidRPr="00C0490F" w:rsidRDefault="00194B26" w:rsidP="00F3257E">
            <w:pPr>
              <w:pStyle w:val="QRDEnBodyText"/>
              <w:rPr>
                <w:ins w:id="219" w:author="Author"/>
                <w:lang w:val="cs-CZ"/>
                <w:rPrChange w:id="220" w:author="Author">
                  <w:rPr>
                    <w:ins w:id="221" w:author="Author"/>
                  </w:rPr>
                </w:rPrChange>
              </w:rPr>
            </w:pPr>
            <w:ins w:id="222" w:author="Author">
              <w:r w:rsidRPr="00C0490F">
                <w:rPr>
                  <w:lang w:val="cs-CZ"/>
                  <w:rPrChange w:id="223" w:author="Author">
                    <w:rPr/>
                  </w:rPrChange>
                </w:rPr>
                <w:t>Časté</w:t>
              </w:r>
            </w:ins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6C04" w14:textId="77777777" w:rsidR="00194B26" w:rsidRPr="00C0490F" w:rsidRDefault="00194B26" w:rsidP="00F3257E">
            <w:pPr>
              <w:pStyle w:val="QRDEnBodyText"/>
              <w:rPr>
                <w:ins w:id="224" w:author="Author"/>
                <w:lang w:val="cs-CZ"/>
                <w:rPrChange w:id="225" w:author="Author">
                  <w:rPr>
                    <w:ins w:id="226" w:author="Author"/>
                  </w:rPr>
                </w:rPrChange>
              </w:rPr>
            </w:pPr>
            <w:ins w:id="227" w:author="Author">
              <w:r w:rsidRPr="00C528FD">
                <w:rPr>
                  <w:lang w:val="cs-CZ"/>
                </w:rPr>
                <w:t>Suché oči, konjunktivitida, rozmazané vidění, zvýšené slzení</w:t>
              </w:r>
            </w:ins>
          </w:p>
        </w:tc>
      </w:tr>
      <w:tr w:rsidR="00194B26" w:rsidRPr="00C528FD" w14:paraId="1CF4B1D7" w14:textId="77777777" w:rsidTr="00F3257E">
        <w:trPr>
          <w:ins w:id="228" w:author="Autho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AF7B" w14:textId="77777777" w:rsidR="00194B26" w:rsidRPr="00C0490F" w:rsidRDefault="00194B26" w:rsidP="00F3257E">
            <w:pPr>
              <w:pStyle w:val="QRDEnBodyText"/>
              <w:rPr>
                <w:ins w:id="229" w:author="Author"/>
                <w:lang w:val="cs-CZ"/>
                <w:rPrChange w:id="230" w:author="Author">
                  <w:rPr>
                    <w:ins w:id="231" w:author="Author"/>
                  </w:rPr>
                </w:rPrChange>
              </w:rPr>
            </w:pPr>
            <w:ins w:id="232" w:author="Author">
              <w:r w:rsidRPr="00C528FD">
                <w:rPr>
                  <w:lang w:val="cs-CZ"/>
                </w:rPr>
                <w:t>Srdeční poruchy</w:t>
              </w:r>
            </w:ins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4DF1F" w14:textId="77777777" w:rsidR="00194B26" w:rsidRPr="00C0490F" w:rsidRDefault="00194B26" w:rsidP="00F3257E">
            <w:pPr>
              <w:pStyle w:val="QRDEnBodyText"/>
              <w:rPr>
                <w:ins w:id="233" w:author="Author"/>
                <w:lang w:val="cs-CZ"/>
                <w:rPrChange w:id="234" w:author="Author">
                  <w:rPr>
                    <w:ins w:id="235" w:author="Author"/>
                  </w:rPr>
                </w:rPrChange>
              </w:rPr>
            </w:pPr>
            <w:ins w:id="236" w:author="Author">
              <w:r w:rsidRPr="00C0490F">
                <w:rPr>
                  <w:lang w:val="cs-CZ"/>
                  <w:rPrChange w:id="237" w:author="Author">
                    <w:rPr/>
                  </w:rPrChange>
                </w:rPr>
                <w:t>Časté</w:t>
              </w:r>
            </w:ins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6F25" w14:textId="77777777" w:rsidR="00194B26" w:rsidRPr="00C0490F" w:rsidRDefault="00194B26" w:rsidP="00F3257E">
            <w:pPr>
              <w:pStyle w:val="QRDEnBodyText"/>
              <w:rPr>
                <w:ins w:id="238" w:author="Author"/>
                <w:lang w:val="cs-CZ"/>
                <w:rPrChange w:id="239" w:author="Author">
                  <w:rPr>
                    <w:ins w:id="240" w:author="Author"/>
                  </w:rPr>
                </w:rPrChange>
              </w:rPr>
            </w:pPr>
            <w:ins w:id="241" w:author="Author">
              <w:r w:rsidRPr="00C528FD">
                <w:rPr>
                  <w:lang w:val="cs-CZ"/>
                </w:rPr>
                <w:t>Dysfunkce levé srdeční komory</w:t>
              </w:r>
            </w:ins>
          </w:p>
        </w:tc>
      </w:tr>
      <w:tr w:rsidR="00194B26" w:rsidRPr="00C528FD" w14:paraId="6D3E3F9D" w14:textId="77777777" w:rsidTr="00F3257E">
        <w:trPr>
          <w:ins w:id="242" w:author="Author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73EF3" w14:textId="77777777" w:rsidR="00194B26" w:rsidRPr="00C0490F" w:rsidRDefault="00194B26" w:rsidP="00F3257E">
            <w:pPr>
              <w:pStyle w:val="QRDEnBodyText"/>
              <w:rPr>
                <w:ins w:id="243" w:author="Author"/>
                <w:lang w:val="cs-CZ"/>
                <w:rPrChange w:id="244" w:author="Author">
                  <w:rPr>
                    <w:ins w:id="245" w:author="Author"/>
                  </w:rPr>
                </w:rPrChange>
              </w:rPr>
            </w:pPr>
            <w:ins w:id="246" w:author="Author">
              <w:r w:rsidRPr="00C528FD">
                <w:rPr>
                  <w:szCs w:val="22"/>
                  <w:lang w:val="cs-CZ"/>
                </w:rPr>
                <w:t>Cévní poruchy</w:t>
              </w:r>
            </w:ins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6D2D0" w14:textId="77777777" w:rsidR="00194B26" w:rsidRPr="00C0490F" w:rsidRDefault="00194B26" w:rsidP="00F3257E">
            <w:pPr>
              <w:pStyle w:val="QRDEnBodyText"/>
              <w:rPr>
                <w:ins w:id="247" w:author="Author"/>
                <w:lang w:val="cs-CZ"/>
                <w:rPrChange w:id="248" w:author="Author">
                  <w:rPr>
                    <w:ins w:id="249" w:author="Author"/>
                  </w:rPr>
                </w:rPrChange>
              </w:rPr>
            </w:pPr>
            <w:ins w:id="250" w:author="Author">
              <w:r w:rsidRPr="00C0490F">
                <w:rPr>
                  <w:lang w:val="cs-CZ"/>
                  <w:rPrChange w:id="251" w:author="Author">
                    <w:rPr/>
                  </w:rPrChange>
                </w:rPr>
                <w:t>Velmi časté</w:t>
              </w:r>
            </w:ins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223A5" w14:textId="77777777" w:rsidR="00194B26" w:rsidRPr="00C0490F" w:rsidRDefault="00194B26" w:rsidP="00F3257E">
            <w:pPr>
              <w:pStyle w:val="QRDEnBodyText"/>
              <w:rPr>
                <w:ins w:id="252" w:author="Author"/>
                <w:lang w:val="cs-CZ"/>
                <w:rPrChange w:id="253" w:author="Author">
                  <w:rPr>
                    <w:ins w:id="254" w:author="Author"/>
                  </w:rPr>
                </w:rPrChange>
              </w:rPr>
            </w:pPr>
            <w:ins w:id="255" w:author="Author">
              <w:r w:rsidRPr="00C528FD">
                <w:rPr>
                  <w:szCs w:val="22"/>
                  <w:lang w:val="cs-CZ"/>
                </w:rPr>
                <w:t>Krvácení</w:t>
              </w:r>
            </w:ins>
          </w:p>
        </w:tc>
      </w:tr>
      <w:tr w:rsidR="00194B26" w:rsidRPr="00C528FD" w14:paraId="6FEEE3E3" w14:textId="77777777" w:rsidTr="00F3257E">
        <w:trPr>
          <w:ins w:id="256" w:author="Autho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5F9A" w14:textId="77777777" w:rsidR="00194B26" w:rsidRPr="00C0490F" w:rsidRDefault="00194B26" w:rsidP="00194B26">
            <w:pPr>
              <w:rPr>
                <w:ins w:id="257" w:author="Author"/>
                <w:lang w:val="cs-CZ"/>
                <w:rPrChange w:id="258" w:author="Author">
                  <w:rPr>
                    <w:ins w:id="259" w:author="Author"/>
                  </w:rPr>
                </w:rPrChange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F4A46" w14:textId="77777777" w:rsidR="00194B26" w:rsidRPr="00C0490F" w:rsidRDefault="00194B26" w:rsidP="00F3257E">
            <w:pPr>
              <w:pStyle w:val="QRDEnBodyText"/>
              <w:rPr>
                <w:ins w:id="260" w:author="Author"/>
                <w:lang w:val="cs-CZ"/>
                <w:rPrChange w:id="261" w:author="Author">
                  <w:rPr>
                    <w:ins w:id="262" w:author="Author"/>
                  </w:rPr>
                </w:rPrChange>
              </w:rPr>
            </w:pPr>
            <w:ins w:id="263" w:author="Author">
              <w:r w:rsidRPr="00C0490F">
                <w:rPr>
                  <w:lang w:val="cs-CZ"/>
                  <w:rPrChange w:id="264" w:author="Author">
                    <w:rPr/>
                  </w:rPrChange>
                </w:rPr>
                <w:t>Časté</w:t>
              </w:r>
            </w:ins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232A" w14:textId="77777777" w:rsidR="00194B26" w:rsidRPr="00C0490F" w:rsidRDefault="00194B26" w:rsidP="00F3257E">
            <w:pPr>
              <w:pStyle w:val="QRDEnBodyText"/>
              <w:rPr>
                <w:ins w:id="265" w:author="Author"/>
                <w:lang w:val="cs-CZ"/>
                <w:rPrChange w:id="266" w:author="Author">
                  <w:rPr>
                    <w:ins w:id="267" w:author="Author"/>
                  </w:rPr>
                </w:rPrChange>
              </w:rPr>
            </w:pPr>
            <w:ins w:id="268" w:author="Author">
              <w:r w:rsidRPr="00C528FD">
                <w:rPr>
                  <w:szCs w:val="22"/>
                  <w:lang w:val="cs-CZ"/>
                </w:rPr>
                <w:t>Hypertenze</w:t>
              </w:r>
            </w:ins>
          </w:p>
        </w:tc>
      </w:tr>
      <w:tr w:rsidR="00194B26" w:rsidRPr="00C528FD" w14:paraId="12686045" w14:textId="77777777" w:rsidTr="00F3257E">
        <w:trPr>
          <w:ins w:id="269" w:author="Author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96F4E" w14:textId="77777777" w:rsidR="00194B26" w:rsidRPr="00C0490F" w:rsidRDefault="00194B26" w:rsidP="00F3257E">
            <w:pPr>
              <w:pStyle w:val="QRDEnBodyText"/>
              <w:rPr>
                <w:ins w:id="270" w:author="Author"/>
                <w:lang w:val="cs-CZ"/>
                <w:rPrChange w:id="271" w:author="Author">
                  <w:rPr>
                    <w:ins w:id="272" w:author="Author"/>
                  </w:rPr>
                </w:rPrChange>
              </w:rPr>
            </w:pPr>
            <w:ins w:id="273" w:author="Author">
              <w:r w:rsidRPr="00C528FD">
                <w:rPr>
                  <w:szCs w:val="22"/>
                  <w:lang w:val="cs-CZ"/>
                </w:rPr>
                <w:t>Respirační, hrudní a mediastinální poruchy</w:t>
              </w:r>
            </w:ins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FD649" w14:textId="77777777" w:rsidR="00194B26" w:rsidRPr="00C0490F" w:rsidRDefault="00194B26" w:rsidP="00F3257E">
            <w:pPr>
              <w:pStyle w:val="QRDEnBodyText"/>
              <w:rPr>
                <w:ins w:id="274" w:author="Author"/>
                <w:lang w:val="cs-CZ"/>
                <w:rPrChange w:id="275" w:author="Author">
                  <w:rPr>
                    <w:ins w:id="276" w:author="Author"/>
                  </w:rPr>
                </w:rPrChange>
              </w:rPr>
            </w:pPr>
            <w:ins w:id="277" w:author="Author">
              <w:r w:rsidRPr="00C0490F">
                <w:rPr>
                  <w:lang w:val="cs-CZ"/>
                  <w:rPrChange w:id="278" w:author="Author">
                    <w:rPr/>
                  </w:rPrChange>
                </w:rPr>
                <w:t>Velmi časté</w:t>
              </w:r>
            </w:ins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C64EC" w14:textId="77777777" w:rsidR="00194B26" w:rsidRPr="00C0490F" w:rsidRDefault="00194B26" w:rsidP="00F3257E">
            <w:pPr>
              <w:pStyle w:val="QRDEnBodyText"/>
              <w:rPr>
                <w:ins w:id="279" w:author="Author"/>
                <w:lang w:val="cs-CZ"/>
                <w:rPrChange w:id="280" w:author="Author">
                  <w:rPr>
                    <w:ins w:id="281" w:author="Author"/>
                  </w:rPr>
                </w:rPrChange>
              </w:rPr>
            </w:pPr>
            <w:ins w:id="282" w:author="Author">
              <w:r w:rsidRPr="00C528FD">
                <w:rPr>
                  <w:szCs w:val="22"/>
                  <w:lang w:val="cs-CZ"/>
                </w:rPr>
                <w:t>Epistaxe, kašel, dyspnoe</w:t>
              </w:r>
            </w:ins>
          </w:p>
        </w:tc>
      </w:tr>
      <w:tr w:rsidR="00194B26" w:rsidRPr="00C528FD" w14:paraId="44902394" w14:textId="77777777" w:rsidTr="00F3257E">
        <w:trPr>
          <w:ins w:id="283" w:author="Autho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E2D3" w14:textId="77777777" w:rsidR="00194B26" w:rsidRPr="00C0490F" w:rsidRDefault="00194B26" w:rsidP="00194B26">
            <w:pPr>
              <w:rPr>
                <w:ins w:id="284" w:author="Author"/>
                <w:lang w:val="cs-CZ"/>
                <w:rPrChange w:id="285" w:author="Author">
                  <w:rPr>
                    <w:ins w:id="286" w:author="Author"/>
                  </w:rPr>
                </w:rPrChange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957C" w14:textId="77777777" w:rsidR="00194B26" w:rsidRPr="00C0490F" w:rsidRDefault="00194B26" w:rsidP="00F3257E">
            <w:pPr>
              <w:pStyle w:val="QRDEnBodyText"/>
              <w:rPr>
                <w:ins w:id="287" w:author="Author"/>
                <w:lang w:val="cs-CZ"/>
                <w:rPrChange w:id="288" w:author="Author">
                  <w:rPr>
                    <w:ins w:id="289" w:author="Author"/>
                  </w:rPr>
                </w:rPrChange>
              </w:rPr>
            </w:pPr>
            <w:ins w:id="290" w:author="Author">
              <w:r w:rsidRPr="00C0490F">
                <w:rPr>
                  <w:lang w:val="cs-CZ"/>
                  <w:rPrChange w:id="291" w:author="Author">
                    <w:rPr/>
                  </w:rPrChange>
                </w:rPr>
                <w:t>Méně časté</w:t>
              </w:r>
            </w:ins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EB845" w14:textId="207EFA00" w:rsidR="00194B26" w:rsidRPr="00C0490F" w:rsidRDefault="00194B26" w:rsidP="00194B26">
            <w:pPr>
              <w:pStyle w:val="QRDEnBodyText"/>
              <w:rPr>
                <w:ins w:id="292" w:author="Author"/>
                <w:lang w:val="cs-CZ"/>
                <w:rPrChange w:id="293" w:author="Author">
                  <w:rPr>
                    <w:ins w:id="294" w:author="Author"/>
                  </w:rPr>
                </w:rPrChange>
              </w:rPr>
            </w:pPr>
            <w:ins w:id="295" w:author="Author">
              <w:r w:rsidRPr="00C528FD">
                <w:rPr>
                  <w:lang w:val="cs-CZ"/>
                </w:rPr>
                <w:t xml:space="preserve">Pneumonitida (intersticiální plicní </w:t>
              </w:r>
              <w:r w:rsidR="00D310B6">
                <w:rPr>
                  <w:lang w:val="cs-CZ"/>
                </w:rPr>
                <w:t>proces</w:t>
              </w:r>
              <w:del w:id="296" w:author="Author">
                <w:r w:rsidRPr="00C528FD" w:rsidDel="00D310B6">
                  <w:rPr>
                    <w:lang w:val="cs-CZ"/>
                  </w:rPr>
                  <w:delText>onemocnění</w:delText>
                </w:r>
              </w:del>
              <w:r w:rsidRPr="00C528FD">
                <w:rPr>
                  <w:lang w:val="cs-CZ"/>
                </w:rPr>
                <w:t>)</w:t>
              </w:r>
            </w:ins>
          </w:p>
        </w:tc>
      </w:tr>
      <w:tr w:rsidR="00194B26" w:rsidRPr="00C528FD" w14:paraId="162C6B78" w14:textId="77777777" w:rsidTr="00F3257E">
        <w:trPr>
          <w:ins w:id="297" w:author="Author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1CFE9" w14:textId="77777777" w:rsidR="00194B26" w:rsidRPr="00C0490F" w:rsidRDefault="00194B26" w:rsidP="00F3257E">
            <w:pPr>
              <w:pStyle w:val="QRDEnBodyText"/>
              <w:rPr>
                <w:ins w:id="298" w:author="Author"/>
                <w:lang w:val="cs-CZ"/>
                <w:rPrChange w:id="299" w:author="Author">
                  <w:rPr>
                    <w:ins w:id="300" w:author="Author"/>
                  </w:rPr>
                </w:rPrChange>
              </w:rPr>
            </w:pPr>
            <w:ins w:id="301" w:author="Author">
              <w:r w:rsidRPr="00C528FD">
                <w:rPr>
                  <w:szCs w:val="22"/>
                  <w:lang w:val="cs-CZ"/>
                </w:rPr>
                <w:t>Gastrointestinální poruchy</w:t>
              </w:r>
            </w:ins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141C" w14:textId="77777777" w:rsidR="00194B26" w:rsidRPr="00C0490F" w:rsidRDefault="00194B26" w:rsidP="00F3257E">
            <w:pPr>
              <w:pStyle w:val="QRDEnBodyText"/>
              <w:rPr>
                <w:ins w:id="302" w:author="Author"/>
                <w:lang w:val="cs-CZ"/>
                <w:rPrChange w:id="303" w:author="Author">
                  <w:rPr>
                    <w:ins w:id="304" w:author="Author"/>
                  </w:rPr>
                </w:rPrChange>
              </w:rPr>
            </w:pPr>
            <w:ins w:id="305" w:author="Author">
              <w:r w:rsidRPr="00C0490F">
                <w:rPr>
                  <w:lang w:val="cs-CZ"/>
                  <w:rPrChange w:id="306" w:author="Author">
                    <w:rPr/>
                  </w:rPrChange>
                </w:rPr>
                <w:t>Velmi časté</w:t>
              </w:r>
            </w:ins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3052" w14:textId="77777777" w:rsidR="00194B26" w:rsidRPr="00C0490F" w:rsidRDefault="00194B26" w:rsidP="00F3257E">
            <w:pPr>
              <w:pStyle w:val="QRDEnBodyText"/>
              <w:rPr>
                <w:ins w:id="307" w:author="Author"/>
                <w:lang w:val="cs-CZ"/>
                <w:rPrChange w:id="308" w:author="Author">
                  <w:rPr>
                    <w:ins w:id="309" w:author="Author"/>
                  </w:rPr>
                </w:rPrChange>
              </w:rPr>
            </w:pPr>
            <w:ins w:id="310" w:author="Author">
              <w:r w:rsidRPr="00C528FD">
                <w:rPr>
                  <w:szCs w:val="22"/>
                  <w:lang w:val="cs-CZ"/>
                </w:rPr>
                <w:t>Stomatitida, průjem, zvracení, nauzea, zácpa, sucho v ústech, bolest břicha</w:t>
              </w:r>
            </w:ins>
          </w:p>
        </w:tc>
      </w:tr>
      <w:tr w:rsidR="00194B26" w:rsidRPr="00C528FD" w14:paraId="45359C82" w14:textId="77777777" w:rsidTr="00F3257E">
        <w:trPr>
          <w:ins w:id="311" w:author="Autho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9E7B" w14:textId="77777777" w:rsidR="00194B26" w:rsidRPr="00C0490F" w:rsidRDefault="00194B26" w:rsidP="00194B26">
            <w:pPr>
              <w:rPr>
                <w:ins w:id="312" w:author="Author"/>
                <w:lang w:val="cs-CZ"/>
                <w:rPrChange w:id="313" w:author="Author">
                  <w:rPr>
                    <w:ins w:id="314" w:author="Author"/>
                  </w:rPr>
                </w:rPrChange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3A965" w14:textId="77777777" w:rsidR="00194B26" w:rsidRPr="00C0490F" w:rsidRDefault="00194B26" w:rsidP="00F3257E">
            <w:pPr>
              <w:pStyle w:val="QRDEnBodyText"/>
              <w:rPr>
                <w:ins w:id="315" w:author="Author"/>
                <w:lang w:val="cs-CZ"/>
                <w:rPrChange w:id="316" w:author="Author">
                  <w:rPr>
                    <w:ins w:id="317" w:author="Author"/>
                  </w:rPr>
                </w:rPrChange>
              </w:rPr>
            </w:pPr>
            <w:ins w:id="318" w:author="Author">
              <w:r w:rsidRPr="00C0490F">
                <w:rPr>
                  <w:lang w:val="cs-CZ"/>
                  <w:rPrChange w:id="319" w:author="Author">
                    <w:rPr/>
                  </w:rPrChange>
                </w:rPr>
                <w:t>Časté</w:t>
              </w:r>
            </w:ins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353F" w14:textId="77777777" w:rsidR="00194B26" w:rsidRPr="00C0490F" w:rsidRDefault="00194B26" w:rsidP="00F3257E">
            <w:pPr>
              <w:pStyle w:val="QRDEnBodyText"/>
              <w:rPr>
                <w:ins w:id="320" w:author="Author"/>
                <w:lang w:val="cs-CZ"/>
                <w:rPrChange w:id="321" w:author="Author">
                  <w:rPr>
                    <w:ins w:id="322" w:author="Author"/>
                  </w:rPr>
                </w:rPrChange>
              </w:rPr>
            </w:pPr>
            <w:ins w:id="323" w:author="Author">
              <w:r w:rsidRPr="00C528FD">
                <w:rPr>
                  <w:szCs w:val="22"/>
                  <w:lang w:val="cs-CZ"/>
                </w:rPr>
                <w:t>Dyspepsie, krvácení dásní</w:t>
              </w:r>
            </w:ins>
          </w:p>
        </w:tc>
      </w:tr>
      <w:tr w:rsidR="00194B26" w:rsidRPr="00C528FD" w14:paraId="408BFA68" w14:textId="77777777" w:rsidTr="00F3257E">
        <w:trPr>
          <w:ins w:id="324" w:author="Author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1359" w14:textId="77777777" w:rsidR="00194B26" w:rsidRPr="00C0490F" w:rsidRDefault="00194B26" w:rsidP="00F3257E">
            <w:pPr>
              <w:pStyle w:val="QRDEnBodyText"/>
              <w:rPr>
                <w:ins w:id="325" w:author="Author"/>
                <w:lang w:val="cs-CZ"/>
                <w:rPrChange w:id="326" w:author="Author">
                  <w:rPr>
                    <w:ins w:id="327" w:author="Author"/>
                  </w:rPr>
                </w:rPrChange>
              </w:rPr>
            </w:pPr>
            <w:ins w:id="328" w:author="Author">
              <w:r w:rsidRPr="00C528FD">
                <w:rPr>
                  <w:szCs w:val="22"/>
                  <w:lang w:val="cs-CZ"/>
                </w:rPr>
                <w:t>Poruchy jater a žlučových cest</w:t>
              </w:r>
            </w:ins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D1B4C" w14:textId="77777777" w:rsidR="00194B26" w:rsidRPr="00C0490F" w:rsidRDefault="00194B26" w:rsidP="00F3257E">
            <w:pPr>
              <w:pStyle w:val="QRDEnBodyText"/>
              <w:rPr>
                <w:ins w:id="329" w:author="Author"/>
                <w:lang w:val="cs-CZ"/>
                <w:rPrChange w:id="330" w:author="Author">
                  <w:rPr>
                    <w:ins w:id="331" w:author="Author"/>
                  </w:rPr>
                </w:rPrChange>
              </w:rPr>
            </w:pPr>
            <w:ins w:id="332" w:author="Author">
              <w:r w:rsidRPr="00C0490F">
                <w:rPr>
                  <w:lang w:val="cs-CZ"/>
                  <w:rPrChange w:id="333" w:author="Author">
                    <w:rPr/>
                  </w:rPrChange>
                </w:rPr>
                <w:t>Velmi časté</w:t>
              </w:r>
            </w:ins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DD8B" w14:textId="66157B2A" w:rsidR="00194B26" w:rsidRPr="00C0490F" w:rsidRDefault="00194B26" w:rsidP="00F3257E">
            <w:pPr>
              <w:pStyle w:val="QRDEnBodyText"/>
              <w:rPr>
                <w:ins w:id="334" w:author="Author"/>
                <w:lang w:val="cs-CZ"/>
                <w:rPrChange w:id="335" w:author="Author">
                  <w:rPr>
                    <w:ins w:id="336" w:author="Author"/>
                  </w:rPr>
                </w:rPrChange>
              </w:rPr>
            </w:pPr>
            <w:ins w:id="337" w:author="Author">
              <w:r w:rsidRPr="00C528FD">
                <w:rPr>
                  <w:szCs w:val="22"/>
                  <w:lang w:val="cs-CZ"/>
                </w:rPr>
                <w:t xml:space="preserve">Zvýšené </w:t>
              </w:r>
              <w:r w:rsidR="00D310B6">
                <w:rPr>
                  <w:szCs w:val="22"/>
                  <w:lang w:val="cs-CZ"/>
                </w:rPr>
                <w:t>aminotransferázy</w:t>
              </w:r>
              <w:del w:id="338" w:author="Author">
                <w:r w:rsidRPr="00C528FD" w:rsidDel="00D310B6">
                  <w:rPr>
                    <w:szCs w:val="22"/>
                    <w:lang w:val="cs-CZ"/>
                  </w:rPr>
                  <w:delText>transaminázy</w:delText>
                </w:r>
              </w:del>
            </w:ins>
          </w:p>
        </w:tc>
      </w:tr>
      <w:tr w:rsidR="00194B26" w:rsidRPr="00C528FD" w14:paraId="589F5409" w14:textId="77777777" w:rsidTr="00F3257E">
        <w:trPr>
          <w:ins w:id="339" w:author="Autho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4A9C" w14:textId="77777777" w:rsidR="00194B26" w:rsidRPr="00C0490F" w:rsidRDefault="00194B26" w:rsidP="00194B26">
            <w:pPr>
              <w:rPr>
                <w:ins w:id="340" w:author="Author"/>
                <w:lang w:val="cs-CZ"/>
                <w:rPrChange w:id="341" w:author="Author">
                  <w:rPr>
                    <w:ins w:id="342" w:author="Author"/>
                  </w:rPr>
                </w:rPrChange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32EA" w14:textId="77777777" w:rsidR="00194B26" w:rsidRPr="00C0490F" w:rsidRDefault="00194B26" w:rsidP="00F3257E">
            <w:pPr>
              <w:pStyle w:val="QRDEnBodyText"/>
              <w:rPr>
                <w:ins w:id="343" w:author="Author"/>
                <w:lang w:val="cs-CZ"/>
                <w:rPrChange w:id="344" w:author="Author">
                  <w:rPr>
                    <w:ins w:id="345" w:author="Author"/>
                  </w:rPr>
                </w:rPrChange>
              </w:rPr>
            </w:pPr>
            <w:ins w:id="346" w:author="Author">
              <w:r w:rsidRPr="00C0490F">
                <w:rPr>
                  <w:lang w:val="cs-CZ"/>
                  <w:rPrChange w:id="347" w:author="Author">
                    <w:rPr/>
                  </w:rPrChange>
                </w:rPr>
                <w:t>Časté</w:t>
              </w:r>
            </w:ins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1897" w14:textId="77777777" w:rsidR="00194B26" w:rsidRPr="00C0490F" w:rsidRDefault="00194B26" w:rsidP="00F3257E">
            <w:pPr>
              <w:pStyle w:val="QRDEnBodyText"/>
              <w:rPr>
                <w:ins w:id="348" w:author="Author"/>
                <w:lang w:val="cs-CZ"/>
                <w:rPrChange w:id="349" w:author="Author">
                  <w:rPr>
                    <w:ins w:id="350" w:author="Author"/>
                  </w:rPr>
                </w:rPrChange>
              </w:rPr>
            </w:pPr>
            <w:ins w:id="351" w:author="Author">
              <w:r w:rsidRPr="00C528FD">
                <w:rPr>
                  <w:szCs w:val="22"/>
                  <w:lang w:val="cs-CZ"/>
                </w:rPr>
                <w:t>Zvýšení alkalické fosfatázy v krvi, zvýšení bilirubinu v krvi</w:t>
              </w:r>
            </w:ins>
          </w:p>
        </w:tc>
      </w:tr>
      <w:tr w:rsidR="00194B26" w:rsidRPr="00C528FD" w14:paraId="6C8E6F09" w14:textId="77777777" w:rsidTr="00F3257E">
        <w:trPr>
          <w:ins w:id="352" w:author="Autho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CEC8" w14:textId="77777777" w:rsidR="00194B26" w:rsidRPr="00C0490F" w:rsidRDefault="00194B26" w:rsidP="00194B26">
            <w:pPr>
              <w:rPr>
                <w:ins w:id="353" w:author="Author"/>
                <w:lang w:val="cs-CZ"/>
                <w:rPrChange w:id="354" w:author="Author">
                  <w:rPr>
                    <w:ins w:id="355" w:author="Author"/>
                  </w:rPr>
                </w:rPrChange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D5F9" w14:textId="77777777" w:rsidR="00194B26" w:rsidRPr="00C0490F" w:rsidRDefault="00194B26" w:rsidP="00F3257E">
            <w:pPr>
              <w:pStyle w:val="QRDEnBodyText"/>
              <w:rPr>
                <w:ins w:id="356" w:author="Author"/>
                <w:lang w:val="cs-CZ"/>
                <w:rPrChange w:id="357" w:author="Author">
                  <w:rPr>
                    <w:ins w:id="358" w:author="Author"/>
                  </w:rPr>
                </w:rPrChange>
              </w:rPr>
            </w:pPr>
            <w:ins w:id="359" w:author="Author">
              <w:r w:rsidRPr="00C0490F">
                <w:rPr>
                  <w:lang w:val="cs-CZ"/>
                  <w:rPrChange w:id="360" w:author="Author">
                    <w:rPr/>
                  </w:rPrChange>
                </w:rPr>
                <w:t>Méně časté</w:t>
              </w:r>
            </w:ins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1B375" w14:textId="50EACA60" w:rsidR="00194B26" w:rsidRPr="00C0490F" w:rsidRDefault="00194B26" w:rsidP="00F3257E">
            <w:pPr>
              <w:pStyle w:val="QRDEnBodyText"/>
              <w:rPr>
                <w:ins w:id="361" w:author="Author"/>
                <w:lang w:val="cs-CZ"/>
                <w:rPrChange w:id="362" w:author="Author">
                  <w:rPr>
                    <w:ins w:id="363" w:author="Author"/>
                  </w:rPr>
                </w:rPrChange>
              </w:rPr>
            </w:pPr>
            <w:ins w:id="364" w:author="Author">
              <w:r w:rsidRPr="00C528FD">
                <w:rPr>
                  <w:lang w:val="cs-CZ"/>
                </w:rPr>
                <w:t xml:space="preserve">Hepatotoxicita, </w:t>
              </w:r>
              <w:del w:id="365" w:author="Author">
                <w:r w:rsidRPr="00C528FD" w:rsidDel="00D310B6">
                  <w:rPr>
                    <w:lang w:val="cs-CZ"/>
                  </w:rPr>
                  <w:delText xml:space="preserve">selhání jater, </w:delText>
                </w:r>
              </w:del>
              <w:r w:rsidRPr="00C528FD">
                <w:rPr>
                  <w:lang w:val="cs-CZ"/>
                </w:rPr>
                <w:t>nodulární regenerační hyperplasie, portální hypertenze</w:t>
              </w:r>
            </w:ins>
          </w:p>
        </w:tc>
      </w:tr>
      <w:tr w:rsidR="00194B26" w:rsidRPr="00C528FD" w14:paraId="78477B5D" w14:textId="77777777" w:rsidTr="00F3257E">
        <w:trPr>
          <w:ins w:id="366" w:author="Autho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9CD0" w14:textId="77777777" w:rsidR="00194B26" w:rsidRPr="00C0490F" w:rsidRDefault="00194B26" w:rsidP="00194B26">
            <w:pPr>
              <w:rPr>
                <w:ins w:id="367" w:author="Author"/>
                <w:lang w:val="cs-CZ"/>
                <w:rPrChange w:id="368" w:author="Author">
                  <w:rPr>
                    <w:ins w:id="369" w:author="Author"/>
                  </w:rPr>
                </w:rPrChange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AACF" w14:textId="77777777" w:rsidR="00194B26" w:rsidRPr="00C0490F" w:rsidRDefault="00194B26" w:rsidP="00F3257E">
            <w:pPr>
              <w:pStyle w:val="QRDEnBodyText"/>
              <w:rPr>
                <w:ins w:id="370" w:author="Author"/>
                <w:lang w:val="cs-CZ"/>
                <w:rPrChange w:id="371" w:author="Author">
                  <w:rPr>
                    <w:ins w:id="372" w:author="Author"/>
                  </w:rPr>
                </w:rPrChange>
              </w:rPr>
            </w:pPr>
            <w:ins w:id="373" w:author="Author">
              <w:r w:rsidRPr="00C0490F">
                <w:rPr>
                  <w:lang w:val="cs-CZ"/>
                  <w:rPrChange w:id="374" w:author="Author">
                    <w:rPr/>
                  </w:rPrChange>
                </w:rPr>
                <w:t>Vzácné</w:t>
              </w:r>
            </w:ins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9979" w14:textId="77777777" w:rsidR="00194B26" w:rsidRPr="00C0490F" w:rsidRDefault="00194B26" w:rsidP="00F3257E">
            <w:pPr>
              <w:pStyle w:val="QRDEnBodyText"/>
              <w:rPr>
                <w:ins w:id="375" w:author="Author"/>
                <w:lang w:val="cs-CZ"/>
                <w:rPrChange w:id="376" w:author="Author">
                  <w:rPr>
                    <w:ins w:id="377" w:author="Author"/>
                  </w:rPr>
                </w:rPrChange>
              </w:rPr>
            </w:pPr>
            <w:ins w:id="378" w:author="Author">
              <w:r w:rsidRPr="00C0490F">
                <w:rPr>
                  <w:lang w:val="cs-CZ"/>
                  <w:rPrChange w:id="379" w:author="Author">
                    <w:rPr/>
                  </w:rPrChange>
                </w:rPr>
                <w:t>Selhání jater</w:t>
              </w:r>
            </w:ins>
          </w:p>
        </w:tc>
      </w:tr>
      <w:tr w:rsidR="00194B26" w:rsidRPr="00C528FD" w14:paraId="55D2FDDC" w14:textId="77777777" w:rsidTr="00F3257E">
        <w:trPr>
          <w:ins w:id="380" w:author="Autho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498C4" w14:textId="77777777" w:rsidR="00194B26" w:rsidRPr="00C0490F" w:rsidRDefault="00194B26" w:rsidP="00F3257E">
            <w:pPr>
              <w:pStyle w:val="QRDEnBodyText"/>
              <w:rPr>
                <w:ins w:id="381" w:author="Author"/>
                <w:lang w:val="cs-CZ"/>
                <w:rPrChange w:id="382" w:author="Author">
                  <w:rPr>
                    <w:ins w:id="383" w:author="Author"/>
                  </w:rPr>
                </w:rPrChange>
              </w:rPr>
            </w:pPr>
            <w:ins w:id="384" w:author="Author">
              <w:r w:rsidRPr="00C528FD">
                <w:rPr>
                  <w:szCs w:val="22"/>
                  <w:lang w:val="cs-CZ"/>
                </w:rPr>
                <w:t>Poruchy kůže a podkožní tkáně</w:t>
              </w:r>
            </w:ins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8C50" w14:textId="77777777" w:rsidR="00194B26" w:rsidRPr="00C0490F" w:rsidRDefault="00194B26" w:rsidP="00F3257E">
            <w:pPr>
              <w:pStyle w:val="QRDEnBodyText"/>
              <w:rPr>
                <w:ins w:id="385" w:author="Author"/>
                <w:lang w:val="cs-CZ"/>
                <w:rPrChange w:id="386" w:author="Author">
                  <w:rPr>
                    <w:ins w:id="387" w:author="Author"/>
                  </w:rPr>
                </w:rPrChange>
              </w:rPr>
            </w:pPr>
            <w:ins w:id="388" w:author="Author">
              <w:r w:rsidRPr="00C0490F">
                <w:rPr>
                  <w:lang w:val="cs-CZ"/>
                  <w:rPrChange w:id="389" w:author="Author">
                    <w:rPr/>
                  </w:rPrChange>
                </w:rPr>
                <w:t>Časté</w:t>
              </w:r>
            </w:ins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4D598" w14:textId="77777777" w:rsidR="00194B26" w:rsidRPr="00C0490F" w:rsidRDefault="00194B26" w:rsidP="00F3257E">
            <w:pPr>
              <w:pStyle w:val="QRDEnBodyText"/>
              <w:rPr>
                <w:ins w:id="390" w:author="Author"/>
                <w:lang w:val="cs-CZ"/>
                <w:rPrChange w:id="391" w:author="Author">
                  <w:rPr>
                    <w:ins w:id="392" w:author="Author"/>
                  </w:rPr>
                </w:rPrChange>
              </w:rPr>
            </w:pPr>
            <w:ins w:id="393" w:author="Author">
              <w:r w:rsidRPr="00C528FD">
                <w:rPr>
                  <w:szCs w:val="22"/>
                  <w:lang w:val="cs-CZ"/>
                </w:rPr>
                <w:t>Vyrážka, pruritus, alopecie, poruchy nehtů, syndrom palmoplantární erytrodysestezie, kopřivka</w:t>
              </w:r>
            </w:ins>
          </w:p>
        </w:tc>
      </w:tr>
      <w:tr w:rsidR="00194B26" w:rsidRPr="00C528FD" w14:paraId="559DE947" w14:textId="77777777" w:rsidTr="00F3257E">
        <w:trPr>
          <w:ins w:id="394" w:author="Autho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D25E" w14:textId="77777777" w:rsidR="00194B26" w:rsidRPr="00C0490F" w:rsidRDefault="00194B26" w:rsidP="00F3257E">
            <w:pPr>
              <w:pStyle w:val="QRDEnBodyText"/>
              <w:rPr>
                <w:ins w:id="395" w:author="Author"/>
                <w:lang w:val="cs-CZ"/>
                <w:rPrChange w:id="396" w:author="Author">
                  <w:rPr>
                    <w:ins w:id="397" w:author="Author"/>
                  </w:rPr>
                </w:rPrChange>
              </w:rPr>
            </w:pPr>
            <w:ins w:id="398" w:author="Author">
              <w:r w:rsidRPr="00C528FD">
                <w:rPr>
                  <w:szCs w:val="22"/>
                  <w:lang w:val="cs-CZ"/>
                </w:rPr>
                <w:t>Poruchy svalové a kosterní soustavy a pojivové tkáně</w:t>
              </w:r>
            </w:ins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13C6" w14:textId="77777777" w:rsidR="00194B26" w:rsidRPr="00C0490F" w:rsidRDefault="00194B26" w:rsidP="00F3257E">
            <w:pPr>
              <w:pStyle w:val="QRDEnBodyText"/>
              <w:rPr>
                <w:ins w:id="399" w:author="Author"/>
                <w:lang w:val="cs-CZ"/>
                <w:rPrChange w:id="400" w:author="Author">
                  <w:rPr>
                    <w:ins w:id="401" w:author="Author"/>
                  </w:rPr>
                </w:rPrChange>
              </w:rPr>
            </w:pPr>
            <w:ins w:id="402" w:author="Author">
              <w:r w:rsidRPr="00C0490F">
                <w:rPr>
                  <w:lang w:val="cs-CZ"/>
                  <w:rPrChange w:id="403" w:author="Author">
                    <w:rPr/>
                  </w:rPrChange>
                </w:rPr>
                <w:t>Velmi časté</w:t>
              </w:r>
            </w:ins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728B" w14:textId="77777777" w:rsidR="00194B26" w:rsidRPr="00C0490F" w:rsidRDefault="00194B26" w:rsidP="00F3257E">
            <w:pPr>
              <w:pStyle w:val="QRDEnBodyText"/>
              <w:rPr>
                <w:ins w:id="404" w:author="Author"/>
                <w:lang w:val="cs-CZ"/>
                <w:rPrChange w:id="405" w:author="Author">
                  <w:rPr>
                    <w:ins w:id="406" w:author="Author"/>
                  </w:rPr>
                </w:rPrChange>
              </w:rPr>
            </w:pPr>
            <w:ins w:id="407" w:author="Author">
              <w:r w:rsidRPr="00C528FD">
                <w:rPr>
                  <w:szCs w:val="22"/>
                  <w:lang w:val="cs-CZ"/>
                </w:rPr>
                <w:t>Muskuloskeletální bolest, artralgie, myalgie</w:t>
              </w:r>
            </w:ins>
          </w:p>
        </w:tc>
      </w:tr>
      <w:tr w:rsidR="00194B26" w:rsidRPr="00C528FD" w14:paraId="2560732E" w14:textId="77777777" w:rsidTr="00F3257E">
        <w:trPr>
          <w:ins w:id="408" w:author="Author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3E22" w14:textId="77777777" w:rsidR="00194B26" w:rsidRPr="00C0490F" w:rsidRDefault="00194B26" w:rsidP="00F3257E">
            <w:pPr>
              <w:pStyle w:val="QRDEnBodyText"/>
              <w:rPr>
                <w:ins w:id="409" w:author="Author"/>
                <w:lang w:val="cs-CZ"/>
                <w:rPrChange w:id="410" w:author="Author">
                  <w:rPr>
                    <w:ins w:id="411" w:author="Author"/>
                  </w:rPr>
                </w:rPrChange>
              </w:rPr>
            </w:pPr>
            <w:ins w:id="412" w:author="Author">
              <w:r w:rsidRPr="00C528FD">
                <w:rPr>
                  <w:szCs w:val="22"/>
                  <w:lang w:val="cs-CZ"/>
                </w:rPr>
                <w:t>Celkové poruchy a reakce v místě aplikace</w:t>
              </w:r>
            </w:ins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B6310" w14:textId="77777777" w:rsidR="00194B26" w:rsidRPr="00C0490F" w:rsidRDefault="00194B26" w:rsidP="00F3257E">
            <w:pPr>
              <w:pStyle w:val="QRDEnBodyText"/>
              <w:rPr>
                <w:ins w:id="413" w:author="Author"/>
                <w:lang w:val="cs-CZ"/>
                <w:rPrChange w:id="414" w:author="Author">
                  <w:rPr>
                    <w:ins w:id="415" w:author="Author"/>
                  </w:rPr>
                </w:rPrChange>
              </w:rPr>
            </w:pPr>
            <w:ins w:id="416" w:author="Author">
              <w:r w:rsidRPr="00C0490F">
                <w:rPr>
                  <w:lang w:val="cs-CZ"/>
                  <w:rPrChange w:id="417" w:author="Author">
                    <w:rPr/>
                  </w:rPrChange>
                </w:rPr>
                <w:t>Velmi časté</w:t>
              </w:r>
            </w:ins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25F2" w14:textId="77777777" w:rsidR="00194B26" w:rsidRPr="00C0490F" w:rsidRDefault="00194B26" w:rsidP="00F3257E">
            <w:pPr>
              <w:pStyle w:val="QRDEnBodyText"/>
              <w:rPr>
                <w:ins w:id="418" w:author="Author"/>
                <w:lang w:val="cs-CZ"/>
                <w:rPrChange w:id="419" w:author="Author">
                  <w:rPr>
                    <w:ins w:id="420" w:author="Author"/>
                  </w:rPr>
                </w:rPrChange>
              </w:rPr>
            </w:pPr>
            <w:ins w:id="421" w:author="Author">
              <w:r w:rsidRPr="00C528FD">
                <w:rPr>
                  <w:szCs w:val="22"/>
                  <w:lang w:val="cs-CZ"/>
                </w:rPr>
                <w:t>Únava, pyrexie, astenie</w:t>
              </w:r>
            </w:ins>
          </w:p>
        </w:tc>
      </w:tr>
      <w:tr w:rsidR="00194B26" w:rsidRPr="00C528FD" w14:paraId="4702F7DC" w14:textId="77777777" w:rsidTr="00F3257E">
        <w:trPr>
          <w:ins w:id="422" w:author="Autho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8362" w14:textId="77777777" w:rsidR="00194B26" w:rsidRPr="00C0490F" w:rsidRDefault="00194B26" w:rsidP="00194B26">
            <w:pPr>
              <w:rPr>
                <w:ins w:id="423" w:author="Author"/>
                <w:lang w:val="cs-CZ"/>
                <w:rPrChange w:id="424" w:author="Author">
                  <w:rPr>
                    <w:ins w:id="425" w:author="Author"/>
                  </w:rPr>
                </w:rPrChange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E7A5" w14:textId="77777777" w:rsidR="00194B26" w:rsidRPr="00C0490F" w:rsidRDefault="00194B26" w:rsidP="00F3257E">
            <w:pPr>
              <w:pStyle w:val="QRDEnBodyText"/>
              <w:rPr>
                <w:ins w:id="426" w:author="Author"/>
                <w:lang w:val="cs-CZ"/>
                <w:rPrChange w:id="427" w:author="Author">
                  <w:rPr>
                    <w:ins w:id="428" w:author="Author"/>
                  </w:rPr>
                </w:rPrChange>
              </w:rPr>
            </w:pPr>
            <w:ins w:id="429" w:author="Author">
              <w:r w:rsidRPr="00C0490F">
                <w:rPr>
                  <w:lang w:val="cs-CZ"/>
                  <w:rPrChange w:id="430" w:author="Author">
                    <w:rPr/>
                  </w:rPrChange>
                </w:rPr>
                <w:t>Časté</w:t>
              </w:r>
            </w:ins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82C0" w14:textId="7108D58D" w:rsidR="00194B26" w:rsidRPr="00C0490F" w:rsidRDefault="00194B26" w:rsidP="00F3257E">
            <w:pPr>
              <w:pStyle w:val="QRDEnBodyText"/>
              <w:rPr>
                <w:ins w:id="431" w:author="Author"/>
                <w:lang w:val="cs-CZ"/>
                <w:rPrChange w:id="432" w:author="Author">
                  <w:rPr>
                    <w:ins w:id="433" w:author="Author"/>
                  </w:rPr>
                </w:rPrChange>
              </w:rPr>
            </w:pPr>
            <w:ins w:id="434" w:author="Author">
              <w:r w:rsidRPr="00C528FD">
                <w:rPr>
                  <w:szCs w:val="22"/>
                  <w:lang w:val="cs-CZ"/>
                </w:rPr>
                <w:t xml:space="preserve">Periferní otok, </w:t>
              </w:r>
              <w:r w:rsidR="00D310B6">
                <w:rPr>
                  <w:szCs w:val="22"/>
                  <w:lang w:val="cs-CZ"/>
                </w:rPr>
                <w:t>zimnice</w:t>
              </w:r>
              <w:del w:id="435" w:author="Author">
                <w:r w:rsidRPr="00C528FD" w:rsidDel="00D310B6">
                  <w:rPr>
                    <w:szCs w:val="22"/>
                    <w:lang w:val="cs-CZ"/>
                  </w:rPr>
                  <w:delText>třesavka</w:delText>
                </w:r>
              </w:del>
            </w:ins>
          </w:p>
        </w:tc>
      </w:tr>
      <w:tr w:rsidR="00194B26" w:rsidRPr="00C528FD" w14:paraId="5EB3E540" w14:textId="77777777" w:rsidTr="00F3257E">
        <w:trPr>
          <w:ins w:id="436" w:author="Autho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935A" w14:textId="77777777" w:rsidR="00194B26" w:rsidRPr="00C0490F" w:rsidRDefault="00194B26" w:rsidP="00194B26">
            <w:pPr>
              <w:rPr>
                <w:ins w:id="437" w:author="Author"/>
                <w:lang w:val="cs-CZ"/>
                <w:rPrChange w:id="438" w:author="Author">
                  <w:rPr>
                    <w:ins w:id="439" w:author="Author"/>
                  </w:rPr>
                </w:rPrChange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0DB23" w14:textId="77777777" w:rsidR="00194B26" w:rsidRPr="00C0490F" w:rsidRDefault="00194B26" w:rsidP="00F3257E">
            <w:pPr>
              <w:pStyle w:val="QRDEnBodyText"/>
              <w:rPr>
                <w:ins w:id="440" w:author="Author"/>
                <w:lang w:val="cs-CZ"/>
                <w:rPrChange w:id="441" w:author="Author">
                  <w:rPr>
                    <w:ins w:id="442" w:author="Author"/>
                  </w:rPr>
                </w:rPrChange>
              </w:rPr>
            </w:pPr>
            <w:ins w:id="443" w:author="Author">
              <w:r w:rsidRPr="00C0490F">
                <w:rPr>
                  <w:lang w:val="cs-CZ"/>
                  <w:rPrChange w:id="444" w:author="Author">
                    <w:rPr/>
                  </w:rPrChange>
                </w:rPr>
                <w:t>Méně časté</w:t>
              </w:r>
            </w:ins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36F5D" w14:textId="77777777" w:rsidR="00194B26" w:rsidRPr="00C0490F" w:rsidRDefault="00194B26" w:rsidP="00F3257E">
            <w:pPr>
              <w:pStyle w:val="QRDEnBodyText"/>
              <w:rPr>
                <w:ins w:id="445" w:author="Author"/>
                <w:lang w:val="cs-CZ"/>
                <w:rPrChange w:id="446" w:author="Author">
                  <w:rPr>
                    <w:ins w:id="447" w:author="Author"/>
                  </w:rPr>
                </w:rPrChange>
              </w:rPr>
            </w:pPr>
            <w:ins w:id="448" w:author="Author">
              <w:r w:rsidRPr="00C528FD">
                <w:rPr>
                  <w:lang w:val="cs-CZ"/>
                </w:rPr>
                <w:t>Extravazace v místě vpichu injekce</w:t>
              </w:r>
            </w:ins>
          </w:p>
        </w:tc>
      </w:tr>
      <w:tr w:rsidR="00194B26" w:rsidRPr="00C528FD" w14:paraId="12ABA0E9" w14:textId="77777777" w:rsidTr="00F3257E">
        <w:trPr>
          <w:ins w:id="449" w:author="Author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EB75F" w14:textId="77777777" w:rsidR="00194B26" w:rsidRPr="00C0490F" w:rsidRDefault="00194B26" w:rsidP="00F3257E">
            <w:pPr>
              <w:pStyle w:val="QRDEnBodyText"/>
              <w:rPr>
                <w:ins w:id="450" w:author="Author"/>
                <w:lang w:val="cs-CZ"/>
                <w:rPrChange w:id="451" w:author="Author">
                  <w:rPr>
                    <w:ins w:id="452" w:author="Author"/>
                  </w:rPr>
                </w:rPrChange>
              </w:rPr>
            </w:pPr>
            <w:ins w:id="453" w:author="Author">
              <w:r w:rsidRPr="00C528FD">
                <w:rPr>
                  <w:szCs w:val="22"/>
                  <w:lang w:val="cs-CZ"/>
                </w:rPr>
                <w:t>Poranění, otravy a procedurální postupy</w:t>
              </w:r>
            </w:ins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D84C3" w14:textId="77777777" w:rsidR="00194B26" w:rsidRPr="00C0490F" w:rsidRDefault="00194B26" w:rsidP="00F3257E">
            <w:pPr>
              <w:pStyle w:val="QRDEnBodyText"/>
              <w:rPr>
                <w:ins w:id="454" w:author="Author"/>
                <w:lang w:val="cs-CZ"/>
                <w:rPrChange w:id="455" w:author="Author">
                  <w:rPr>
                    <w:ins w:id="456" w:author="Author"/>
                  </w:rPr>
                </w:rPrChange>
              </w:rPr>
            </w:pPr>
            <w:ins w:id="457" w:author="Author">
              <w:r w:rsidRPr="00C0490F">
                <w:rPr>
                  <w:lang w:val="cs-CZ"/>
                  <w:rPrChange w:id="458" w:author="Author">
                    <w:rPr/>
                  </w:rPrChange>
                </w:rPr>
                <w:t>Časté</w:t>
              </w:r>
            </w:ins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1117" w14:textId="77777777" w:rsidR="00194B26" w:rsidRPr="00C0490F" w:rsidRDefault="00194B26" w:rsidP="00F3257E">
            <w:pPr>
              <w:pStyle w:val="QRDEnBodyText"/>
              <w:rPr>
                <w:ins w:id="459" w:author="Author"/>
                <w:lang w:val="cs-CZ"/>
                <w:rPrChange w:id="460" w:author="Author">
                  <w:rPr>
                    <w:ins w:id="461" w:author="Author"/>
                  </w:rPr>
                </w:rPrChange>
              </w:rPr>
            </w:pPr>
            <w:ins w:id="462" w:author="Author">
              <w:r w:rsidRPr="00C528FD">
                <w:rPr>
                  <w:szCs w:val="22"/>
                  <w:lang w:val="cs-CZ"/>
                </w:rPr>
                <w:t>Reakce na infuzi</w:t>
              </w:r>
            </w:ins>
          </w:p>
        </w:tc>
      </w:tr>
      <w:tr w:rsidR="00194B26" w:rsidRPr="00C528FD" w14:paraId="079F904B" w14:textId="77777777" w:rsidTr="00F3257E">
        <w:trPr>
          <w:ins w:id="463" w:author="Autho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C05E" w14:textId="77777777" w:rsidR="00194B26" w:rsidRPr="00C0490F" w:rsidRDefault="00194B26" w:rsidP="00194B26">
            <w:pPr>
              <w:rPr>
                <w:ins w:id="464" w:author="Author"/>
                <w:lang w:val="cs-CZ"/>
                <w:rPrChange w:id="465" w:author="Author">
                  <w:rPr>
                    <w:ins w:id="466" w:author="Author"/>
                  </w:rPr>
                </w:rPrChange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8B90E" w14:textId="77777777" w:rsidR="00194B26" w:rsidRPr="00C0490F" w:rsidRDefault="00194B26" w:rsidP="00F3257E">
            <w:pPr>
              <w:pStyle w:val="QRDEnBodyText"/>
              <w:rPr>
                <w:ins w:id="467" w:author="Author"/>
                <w:lang w:val="cs-CZ"/>
                <w:rPrChange w:id="468" w:author="Author">
                  <w:rPr>
                    <w:ins w:id="469" w:author="Author"/>
                  </w:rPr>
                </w:rPrChange>
              </w:rPr>
            </w:pPr>
            <w:ins w:id="470" w:author="Author">
              <w:r w:rsidRPr="00C0490F">
                <w:rPr>
                  <w:lang w:val="cs-CZ"/>
                  <w:rPrChange w:id="471" w:author="Author">
                    <w:rPr/>
                  </w:rPrChange>
                </w:rPr>
                <w:t>Méně časté</w:t>
              </w:r>
            </w:ins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1EEF" w14:textId="77777777" w:rsidR="00194B26" w:rsidRPr="00C0490F" w:rsidRDefault="00194B26" w:rsidP="00F3257E">
            <w:pPr>
              <w:pStyle w:val="QRDEnBodyText"/>
              <w:rPr>
                <w:ins w:id="472" w:author="Author"/>
                <w:lang w:val="cs-CZ"/>
                <w:rPrChange w:id="473" w:author="Author">
                  <w:rPr>
                    <w:ins w:id="474" w:author="Author"/>
                  </w:rPr>
                </w:rPrChange>
              </w:rPr>
            </w:pPr>
            <w:ins w:id="475" w:author="Author">
              <w:r w:rsidRPr="00C528FD">
                <w:rPr>
                  <w:lang w:val="cs-CZ"/>
                </w:rPr>
                <w:t>Radiační pneumonitida</w:t>
              </w:r>
            </w:ins>
          </w:p>
        </w:tc>
      </w:tr>
    </w:tbl>
    <w:p w14:paraId="0F6F3C14" w14:textId="77777777" w:rsidR="00351FEF" w:rsidRPr="000502E4" w:rsidRDefault="00351FEF" w:rsidP="001A6A9A">
      <w:pPr>
        <w:keepNext/>
        <w:keepLines/>
        <w:rPr>
          <w:rFonts w:eastAsia="SimSun"/>
          <w:b/>
          <w:bCs/>
          <w:szCs w:val="22"/>
          <w:lang w:val="cs-CZ"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719"/>
        <w:gridCol w:w="2098"/>
        <w:gridCol w:w="2098"/>
        <w:gridCol w:w="1912"/>
      </w:tblGrid>
      <w:tr w:rsidR="00AD54B6" w:rsidRPr="000502E4" w:rsidDel="00194B26" w14:paraId="026FE950" w14:textId="77777777" w:rsidTr="001879AF">
        <w:trPr>
          <w:trHeight w:hRule="exact" w:val="766"/>
          <w:tblHeader/>
          <w:jc w:val="center"/>
          <w:del w:id="476" w:author="Author"/>
        </w:trPr>
        <w:tc>
          <w:tcPr>
            <w:tcW w:w="2719" w:type="dxa"/>
            <w:noWrap/>
            <w:vAlign w:val="center"/>
          </w:tcPr>
          <w:p w14:paraId="396092E6" w14:textId="77777777" w:rsidR="00AD54B6" w:rsidRPr="000502E4" w:rsidDel="00194B26" w:rsidRDefault="00AD54B6" w:rsidP="00D535BE">
            <w:pPr>
              <w:pStyle w:val="Default"/>
              <w:keepNext/>
              <w:keepLines/>
              <w:ind w:left="-1" w:firstLine="1"/>
              <w:rPr>
                <w:del w:id="477" w:author="Author"/>
                <w:rFonts w:eastAsia="Times New Roman"/>
                <w:b/>
                <w:color w:val="auto"/>
                <w:sz w:val="22"/>
                <w:szCs w:val="20"/>
                <w:lang w:val="cs-CZ" w:eastAsia="ja-JP"/>
              </w:rPr>
            </w:pPr>
            <w:del w:id="478" w:author="Author">
              <w:r w:rsidRPr="000502E4" w:rsidDel="00194B26">
                <w:rPr>
                  <w:rFonts w:eastAsia="Times New Roman"/>
                  <w:b/>
                  <w:color w:val="auto"/>
                  <w:sz w:val="22"/>
                  <w:szCs w:val="20"/>
                  <w:lang w:val="cs-CZ" w:eastAsia="ja-JP"/>
                </w:rPr>
                <w:delText>Třídy orgánových systémů</w:delText>
              </w:r>
            </w:del>
          </w:p>
        </w:tc>
        <w:tc>
          <w:tcPr>
            <w:tcW w:w="2098" w:type="dxa"/>
            <w:noWrap/>
            <w:vAlign w:val="center"/>
          </w:tcPr>
          <w:p w14:paraId="48F04DE8" w14:textId="77777777" w:rsidR="00AD54B6" w:rsidRPr="000502E4" w:rsidDel="00194B26" w:rsidRDefault="00AD54B6" w:rsidP="00D535BE">
            <w:pPr>
              <w:pStyle w:val="Default"/>
              <w:keepNext/>
              <w:keepLines/>
              <w:jc w:val="center"/>
              <w:rPr>
                <w:del w:id="479" w:author="Author"/>
                <w:rFonts w:eastAsia="Times New Roman"/>
                <w:b/>
                <w:color w:val="auto"/>
                <w:sz w:val="22"/>
                <w:szCs w:val="20"/>
                <w:lang w:val="cs-CZ" w:eastAsia="ja-JP"/>
              </w:rPr>
            </w:pPr>
            <w:del w:id="480" w:author="Author">
              <w:r w:rsidRPr="000502E4" w:rsidDel="00194B26">
                <w:rPr>
                  <w:rFonts w:eastAsia="Times New Roman"/>
                  <w:b/>
                  <w:color w:val="auto"/>
                  <w:sz w:val="22"/>
                  <w:szCs w:val="20"/>
                  <w:lang w:val="cs-CZ" w:eastAsia="ja-JP"/>
                </w:rPr>
                <w:delText>Velmi časté</w:delText>
              </w:r>
            </w:del>
          </w:p>
          <w:p w14:paraId="45E99AA4" w14:textId="77777777" w:rsidR="00AD54B6" w:rsidRPr="000502E4" w:rsidDel="00194B26" w:rsidRDefault="00AD54B6" w:rsidP="00D535BE">
            <w:pPr>
              <w:keepNext/>
              <w:keepLines/>
              <w:jc w:val="center"/>
              <w:rPr>
                <w:del w:id="481" w:author="Author"/>
                <w:b/>
                <w:lang w:val="cs-CZ"/>
              </w:rPr>
            </w:pPr>
          </w:p>
        </w:tc>
        <w:tc>
          <w:tcPr>
            <w:tcW w:w="2098" w:type="dxa"/>
            <w:noWrap/>
            <w:vAlign w:val="center"/>
          </w:tcPr>
          <w:p w14:paraId="2DDE6BDB" w14:textId="77777777" w:rsidR="00AD54B6" w:rsidRPr="000502E4" w:rsidDel="00194B26" w:rsidRDefault="00AD54B6" w:rsidP="00D535BE">
            <w:pPr>
              <w:pStyle w:val="Default"/>
              <w:keepNext/>
              <w:keepLines/>
              <w:jc w:val="center"/>
              <w:rPr>
                <w:del w:id="482" w:author="Author"/>
                <w:rFonts w:eastAsia="Times New Roman"/>
                <w:b/>
                <w:color w:val="auto"/>
                <w:sz w:val="22"/>
                <w:szCs w:val="20"/>
                <w:lang w:val="cs-CZ" w:eastAsia="ja-JP"/>
              </w:rPr>
            </w:pPr>
            <w:del w:id="483" w:author="Author">
              <w:r w:rsidRPr="000502E4" w:rsidDel="00194B26">
                <w:rPr>
                  <w:rFonts w:eastAsia="Times New Roman"/>
                  <w:b/>
                  <w:color w:val="auto"/>
                  <w:sz w:val="22"/>
                  <w:szCs w:val="20"/>
                  <w:lang w:val="cs-CZ" w:eastAsia="ja-JP"/>
                </w:rPr>
                <w:delText>Časté</w:delText>
              </w:r>
            </w:del>
          </w:p>
          <w:p w14:paraId="48DC8813" w14:textId="77777777" w:rsidR="00AD54B6" w:rsidRPr="000502E4" w:rsidDel="00194B26" w:rsidRDefault="00AD54B6" w:rsidP="00D535BE">
            <w:pPr>
              <w:pStyle w:val="Default"/>
              <w:keepNext/>
              <w:keepLines/>
              <w:jc w:val="center"/>
              <w:rPr>
                <w:del w:id="484" w:author="Author"/>
                <w:rFonts w:eastAsia="Times New Roman"/>
                <w:b/>
                <w:color w:val="auto"/>
                <w:sz w:val="22"/>
                <w:szCs w:val="20"/>
                <w:lang w:val="cs-CZ" w:eastAsia="ja-JP"/>
              </w:rPr>
            </w:pPr>
          </w:p>
        </w:tc>
        <w:tc>
          <w:tcPr>
            <w:tcW w:w="1912" w:type="dxa"/>
            <w:noWrap/>
            <w:vAlign w:val="center"/>
          </w:tcPr>
          <w:p w14:paraId="4F5D20BC" w14:textId="77777777" w:rsidR="00AD54B6" w:rsidRPr="000502E4" w:rsidDel="00194B26" w:rsidRDefault="00AD54B6" w:rsidP="00D535BE">
            <w:pPr>
              <w:pStyle w:val="Default"/>
              <w:keepNext/>
              <w:keepLines/>
              <w:jc w:val="center"/>
              <w:rPr>
                <w:del w:id="485" w:author="Author"/>
                <w:rFonts w:eastAsia="Times New Roman"/>
                <w:b/>
                <w:color w:val="auto"/>
                <w:sz w:val="22"/>
                <w:szCs w:val="20"/>
                <w:lang w:val="cs-CZ" w:eastAsia="ja-JP"/>
              </w:rPr>
            </w:pPr>
            <w:del w:id="486" w:author="Author">
              <w:r w:rsidRPr="000502E4" w:rsidDel="00194B26">
                <w:rPr>
                  <w:rFonts w:eastAsia="Times New Roman"/>
                  <w:b/>
                  <w:color w:val="auto"/>
                  <w:sz w:val="22"/>
                  <w:szCs w:val="20"/>
                  <w:lang w:val="cs-CZ" w:eastAsia="ja-JP"/>
                </w:rPr>
                <w:delText>Méně časté</w:delText>
              </w:r>
            </w:del>
          </w:p>
          <w:p w14:paraId="42BDB259" w14:textId="77777777" w:rsidR="00AD54B6" w:rsidRPr="000502E4" w:rsidDel="00194B26" w:rsidRDefault="00AD54B6" w:rsidP="00D535BE">
            <w:pPr>
              <w:pStyle w:val="Default"/>
              <w:keepNext/>
              <w:keepLines/>
              <w:jc w:val="center"/>
              <w:rPr>
                <w:del w:id="487" w:author="Author"/>
                <w:rFonts w:eastAsia="Times New Roman"/>
                <w:b/>
                <w:color w:val="auto"/>
                <w:sz w:val="22"/>
                <w:szCs w:val="20"/>
                <w:lang w:val="cs-CZ" w:eastAsia="ja-JP"/>
              </w:rPr>
            </w:pPr>
          </w:p>
        </w:tc>
      </w:tr>
      <w:tr w:rsidR="006B51A9" w:rsidRPr="000502E4" w:rsidDel="00194B26" w14:paraId="182DE726" w14:textId="77777777" w:rsidTr="001879AF">
        <w:trPr>
          <w:trHeight w:val="592"/>
          <w:jc w:val="center"/>
          <w:del w:id="488" w:author="Author"/>
        </w:trPr>
        <w:tc>
          <w:tcPr>
            <w:tcW w:w="2719" w:type="dxa"/>
            <w:noWrap/>
          </w:tcPr>
          <w:p w14:paraId="1A564189" w14:textId="77777777" w:rsidR="006B51A9" w:rsidRPr="000502E4" w:rsidDel="00194B26" w:rsidRDefault="006B51A9" w:rsidP="00FE54C0">
            <w:pPr>
              <w:keepNext/>
              <w:keepLines/>
              <w:rPr>
                <w:del w:id="489" w:author="Author"/>
                <w:lang w:val="cs-CZ"/>
              </w:rPr>
            </w:pPr>
            <w:del w:id="490" w:author="Author">
              <w:r w:rsidRPr="000502E4" w:rsidDel="00194B26">
                <w:rPr>
                  <w:lang w:val="cs-CZ"/>
                </w:rPr>
                <w:delText>Infekce a infestace</w:delText>
              </w:r>
            </w:del>
          </w:p>
        </w:tc>
        <w:tc>
          <w:tcPr>
            <w:tcW w:w="2098" w:type="dxa"/>
            <w:noWrap/>
          </w:tcPr>
          <w:p w14:paraId="7A1CE355" w14:textId="77777777" w:rsidR="006B51A9" w:rsidRPr="000502E4" w:rsidDel="00194B26" w:rsidRDefault="006B51A9" w:rsidP="001A6A9A">
            <w:pPr>
              <w:keepNext/>
              <w:keepLines/>
              <w:rPr>
                <w:del w:id="491" w:author="Author"/>
                <w:lang w:val="cs-CZ"/>
              </w:rPr>
            </w:pPr>
            <w:del w:id="492" w:author="Author">
              <w:r w:rsidRPr="000502E4" w:rsidDel="00194B26">
                <w:rPr>
                  <w:lang w:val="cs-CZ"/>
                </w:rPr>
                <w:delText>Infekce močového traktu</w:delText>
              </w:r>
            </w:del>
          </w:p>
        </w:tc>
        <w:tc>
          <w:tcPr>
            <w:tcW w:w="2098" w:type="dxa"/>
            <w:noWrap/>
          </w:tcPr>
          <w:p w14:paraId="414A3E6C" w14:textId="77777777" w:rsidR="006B51A9" w:rsidRPr="000502E4" w:rsidDel="00194B26" w:rsidRDefault="006B51A9" w:rsidP="00D535BE">
            <w:pPr>
              <w:keepNext/>
              <w:keepLines/>
              <w:rPr>
                <w:del w:id="493" w:author="Author"/>
                <w:lang w:val="cs-CZ"/>
              </w:rPr>
            </w:pPr>
          </w:p>
        </w:tc>
        <w:tc>
          <w:tcPr>
            <w:tcW w:w="1912" w:type="dxa"/>
            <w:noWrap/>
          </w:tcPr>
          <w:p w14:paraId="58498987" w14:textId="77777777" w:rsidR="006B51A9" w:rsidRPr="000502E4" w:rsidDel="00194B26" w:rsidRDefault="006B51A9" w:rsidP="00D535BE">
            <w:pPr>
              <w:keepNext/>
              <w:keepLines/>
              <w:rPr>
                <w:del w:id="494" w:author="Author"/>
                <w:lang w:val="cs-CZ"/>
              </w:rPr>
            </w:pPr>
          </w:p>
        </w:tc>
      </w:tr>
      <w:tr w:rsidR="00AD54B6" w:rsidRPr="000502E4" w:rsidDel="00194B26" w14:paraId="7420E5AB" w14:textId="77777777" w:rsidTr="001879AF">
        <w:trPr>
          <w:trHeight w:val="592"/>
          <w:jc w:val="center"/>
          <w:del w:id="495" w:author="Author"/>
        </w:trPr>
        <w:tc>
          <w:tcPr>
            <w:tcW w:w="2719" w:type="dxa"/>
            <w:noWrap/>
          </w:tcPr>
          <w:p w14:paraId="34094DE2" w14:textId="77777777" w:rsidR="00AD54B6" w:rsidRPr="000502E4" w:rsidDel="00194B26" w:rsidRDefault="00AD54B6" w:rsidP="00FE54C0">
            <w:pPr>
              <w:keepNext/>
              <w:keepLines/>
              <w:rPr>
                <w:del w:id="496" w:author="Author"/>
                <w:lang w:val="cs-CZ"/>
              </w:rPr>
            </w:pPr>
            <w:del w:id="497" w:author="Author">
              <w:r w:rsidRPr="000502E4" w:rsidDel="00194B26">
                <w:rPr>
                  <w:lang w:val="cs-CZ"/>
                </w:rPr>
                <w:delText>Poruchy krve a lymfatického systému</w:delText>
              </w:r>
            </w:del>
          </w:p>
        </w:tc>
        <w:tc>
          <w:tcPr>
            <w:tcW w:w="2098" w:type="dxa"/>
            <w:noWrap/>
          </w:tcPr>
          <w:p w14:paraId="63FDAFF7" w14:textId="77777777" w:rsidR="00AD54B6" w:rsidRPr="000502E4" w:rsidDel="00194B26" w:rsidRDefault="006B51A9" w:rsidP="001A6A9A">
            <w:pPr>
              <w:keepNext/>
              <w:keepLines/>
              <w:rPr>
                <w:del w:id="498" w:author="Author"/>
                <w:lang w:val="cs-CZ"/>
              </w:rPr>
            </w:pPr>
            <w:del w:id="499" w:author="Author">
              <w:r w:rsidRPr="000502E4" w:rsidDel="00194B26">
                <w:rPr>
                  <w:lang w:val="cs-CZ"/>
                </w:rPr>
                <w:delText>T</w:delText>
              </w:r>
              <w:r w:rsidR="002555D3" w:rsidRPr="000502E4" w:rsidDel="00194B26">
                <w:rPr>
                  <w:lang w:val="cs-CZ"/>
                </w:rPr>
                <w:delText>rombocytopenie</w:delText>
              </w:r>
              <w:r w:rsidR="00AD54B6" w:rsidRPr="000502E4" w:rsidDel="00194B26">
                <w:rPr>
                  <w:lang w:val="cs-CZ"/>
                </w:rPr>
                <w:delText xml:space="preserve">, </w:delText>
              </w:r>
              <w:r w:rsidR="00396BA2" w:rsidRPr="000502E4" w:rsidDel="00194B26">
                <w:rPr>
                  <w:lang w:val="cs-CZ"/>
                </w:rPr>
                <w:delText>a</w:delText>
              </w:r>
              <w:r w:rsidR="00AD54B6" w:rsidRPr="000502E4" w:rsidDel="00194B26">
                <w:rPr>
                  <w:lang w:val="cs-CZ"/>
                </w:rPr>
                <w:delText>n</w:delText>
              </w:r>
              <w:r w:rsidR="00DF7864" w:rsidDel="00194B26">
                <w:rPr>
                  <w:lang w:val="cs-CZ"/>
                </w:rPr>
                <w:delText>e</w:delText>
              </w:r>
              <w:r w:rsidR="00AD54B6" w:rsidRPr="000502E4" w:rsidDel="00194B26">
                <w:rPr>
                  <w:lang w:val="cs-CZ"/>
                </w:rPr>
                <w:delText>mi</w:delText>
              </w:r>
              <w:r w:rsidR="00396BA2" w:rsidRPr="000502E4" w:rsidDel="00194B26">
                <w:rPr>
                  <w:lang w:val="cs-CZ"/>
                </w:rPr>
                <w:delText>e</w:delText>
              </w:r>
            </w:del>
          </w:p>
        </w:tc>
        <w:tc>
          <w:tcPr>
            <w:tcW w:w="2098" w:type="dxa"/>
            <w:noWrap/>
          </w:tcPr>
          <w:p w14:paraId="165480E8" w14:textId="77777777" w:rsidR="00AD54B6" w:rsidRPr="000502E4" w:rsidDel="00194B26" w:rsidRDefault="00AD54B6" w:rsidP="00D535BE">
            <w:pPr>
              <w:keepNext/>
              <w:keepLines/>
              <w:rPr>
                <w:del w:id="500" w:author="Author"/>
                <w:lang w:val="cs-CZ"/>
              </w:rPr>
            </w:pPr>
            <w:del w:id="501" w:author="Author">
              <w:r w:rsidRPr="000502E4" w:rsidDel="00194B26">
                <w:rPr>
                  <w:lang w:val="cs-CZ"/>
                </w:rPr>
                <w:delText>Neutropeni</w:delText>
              </w:r>
              <w:r w:rsidR="00396BA2" w:rsidRPr="000502E4" w:rsidDel="00194B26">
                <w:rPr>
                  <w:lang w:val="cs-CZ"/>
                </w:rPr>
                <w:delText>e</w:delText>
              </w:r>
              <w:r w:rsidRPr="000502E4" w:rsidDel="00194B26">
                <w:rPr>
                  <w:lang w:val="cs-CZ"/>
                </w:rPr>
                <w:delText xml:space="preserve">, </w:delText>
              </w:r>
              <w:r w:rsidR="009378E3" w:rsidRPr="000502E4" w:rsidDel="00194B26">
                <w:rPr>
                  <w:lang w:val="cs-CZ"/>
                </w:rPr>
                <w:delText>leukopenie</w:delText>
              </w:r>
            </w:del>
          </w:p>
        </w:tc>
        <w:tc>
          <w:tcPr>
            <w:tcW w:w="1912" w:type="dxa"/>
            <w:noWrap/>
          </w:tcPr>
          <w:p w14:paraId="42E20685" w14:textId="77777777" w:rsidR="00AD54B6" w:rsidRPr="000502E4" w:rsidDel="00194B26" w:rsidRDefault="00AD54B6" w:rsidP="00D535BE">
            <w:pPr>
              <w:keepNext/>
              <w:keepLines/>
              <w:rPr>
                <w:del w:id="502" w:author="Author"/>
                <w:lang w:val="cs-CZ"/>
              </w:rPr>
            </w:pPr>
          </w:p>
        </w:tc>
      </w:tr>
      <w:tr w:rsidR="00AD54B6" w:rsidRPr="000502E4" w:rsidDel="00194B26" w14:paraId="5A8C5906" w14:textId="77777777" w:rsidTr="001879AF">
        <w:trPr>
          <w:trHeight w:val="592"/>
          <w:jc w:val="center"/>
          <w:del w:id="503" w:author="Author"/>
        </w:trPr>
        <w:tc>
          <w:tcPr>
            <w:tcW w:w="2719" w:type="dxa"/>
            <w:noWrap/>
          </w:tcPr>
          <w:p w14:paraId="2D17CAA8" w14:textId="77777777" w:rsidR="00AD54B6" w:rsidRPr="000502E4" w:rsidDel="00194B26" w:rsidRDefault="00AD54B6" w:rsidP="00FE54C0">
            <w:pPr>
              <w:keepNext/>
              <w:keepLines/>
              <w:rPr>
                <w:del w:id="504" w:author="Author"/>
                <w:lang w:val="cs-CZ"/>
              </w:rPr>
            </w:pPr>
            <w:del w:id="505" w:author="Author">
              <w:r w:rsidRPr="000502E4" w:rsidDel="00194B26">
                <w:rPr>
                  <w:lang w:val="cs-CZ"/>
                </w:rPr>
                <w:delText>Poruchy imunitního systému</w:delText>
              </w:r>
            </w:del>
          </w:p>
        </w:tc>
        <w:tc>
          <w:tcPr>
            <w:tcW w:w="2098" w:type="dxa"/>
            <w:noWrap/>
          </w:tcPr>
          <w:p w14:paraId="04C65A7D" w14:textId="77777777" w:rsidR="00AD54B6" w:rsidRPr="000502E4" w:rsidDel="00194B26" w:rsidRDefault="00AD54B6" w:rsidP="001A6A9A">
            <w:pPr>
              <w:keepNext/>
              <w:keepLines/>
              <w:rPr>
                <w:del w:id="506" w:author="Author"/>
                <w:lang w:val="cs-CZ"/>
              </w:rPr>
            </w:pPr>
          </w:p>
        </w:tc>
        <w:tc>
          <w:tcPr>
            <w:tcW w:w="2098" w:type="dxa"/>
            <w:noWrap/>
          </w:tcPr>
          <w:p w14:paraId="488A1D84" w14:textId="77777777" w:rsidR="00AD54B6" w:rsidRPr="000502E4" w:rsidDel="00194B26" w:rsidRDefault="00396BA2" w:rsidP="00D535BE">
            <w:pPr>
              <w:keepNext/>
              <w:keepLines/>
              <w:ind w:left="10" w:hanging="10"/>
              <w:rPr>
                <w:del w:id="507" w:author="Author"/>
                <w:lang w:val="cs-CZ"/>
              </w:rPr>
            </w:pPr>
            <w:del w:id="508" w:author="Author">
              <w:r w:rsidRPr="000502E4" w:rsidDel="00194B26">
                <w:rPr>
                  <w:lang w:val="cs-CZ"/>
                </w:rPr>
                <w:delText>Hypersensitivita na lé</w:delText>
              </w:r>
              <w:r w:rsidR="000217D1" w:rsidDel="00194B26">
                <w:rPr>
                  <w:lang w:val="cs-CZ"/>
                </w:rPr>
                <w:delText>k</w:delText>
              </w:r>
            </w:del>
          </w:p>
        </w:tc>
        <w:tc>
          <w:tcPr>
            <w:tcW w:w="1912" w:type="dxa"/>
            <w:noWrap/>
          </w:tcPr>
          <w:p w14:paraId="759B1BF4" w14:textId="77777777" w:rsidR="00AD54B6" w:rsidRPr="000502E4" w:rsidDel="00194B26" w:rsidRDefault="00AD54B6" w:rsidP="00D535BE">
            <w:pPr>
              <w:keepNext/>
              <w:keepLines/>
              <w:rPr>
                <w:del w:id="509" w:author="Author"/>
                <w:lang w:val="cs-CZ"/>
              </w:rPr>
            </w:pPr>
          </w:p>
        </w:tc>
      </w:tr>
      <w:tr w:rsidR="005743F1" w:rsidRPr="000502E4" w:rsidDel="00194B26" w14:paraId="0829877E" w14:textId="77777777" w:rsidTr="001879AF">
        <w:trPr>
          <w:trHeight w:val="592"/>
          <w:jc w:val="center"/>
          <w:del w:id="510" w:author="Author"/>
        </w:trPr>
        <w:tc>
          <w:tcPr>
            <w:tcW w:w="2719" w:type="dxa"/>
            <w:noWrap/>
          </w:tcPr>
          <w:p w14:paraId="55401EE9" w14:textId="77777777" w:rsidR="005743F1" w:rsidRPr="000502E4" w:rsidDel="00194B26" w:rsidRDefault="005743F1" w:rsidP="00FE54C0">
            <w:pPr>
              <w:keepNext/>
              <w:keepLines/>
              <w:rPr>
                <w:del w:id="511" w:author="Author"/>
                <w:lang w:val="cs-CZ"/>
              </w:rPr>
            </w:pPr>
            <w:del w:id="512" w:author="Author">
              <w:r w:rsidRPr="000502E4" w:rsidDel="00194B26">
                <w:rPr>
                  <w:lang w:val="cs-CZ"/>
                </w:rPr>
                <w:delText xml:space="preserve">Poruchy metabolismu a výživy </w:delText>
              </w:r>
            </w:del>
          </w:p>
        </w:tc>
        <w:tc>
          <w:tcPr>
            <w:tcW w:w="2098" w:type="dxa"/>
            <w:noWrap/>
          </w:tcPr>
          <w:p w14:paraId="17EEA16C" w14:textId="77777777" w:rsidR="005743F1" w:rsidRPr="000502E4" w:rsidDel="00194B26" w:rsidRDefault="005743F1" w:rsidP="001A6A9A">
            <w:pPr>
              <w:keepNext/>
              <w:keepLines/>
              <w:rPr>
                <w:del w:id="513" w:author="Author"/>
                <w:lang w:val="cs-CZ"/>
              </w:rPr>
            </w:pPr>
          </w:p>
        </w:tc>
        <w:tc>
          <w:tcPr>
            <w:tcW w:w="2098" w:type="dxa"/>
            <w:noWrap/>
          </w:tcPr>
          <w:p w14:paraId="38B3585E" w14:textId="77777777" w:rsidR="005743F1" w:rsidRPr="000502E4" w:rsidDel="00194B26" w:rsidRDefault="005743F1" w:rsidP="00D535BE">
            <w:pPr>
              <w:keepNext/>
              <w:keepLines/>
              <w:ind w:left="10" w:hanging="10"/>
              <w:rPr>
                <w:del w:id="514" w:author="Author"/>
                <w:lang w:val="cs-CZ"/>
              </w:rPr>
            </w:pPr>
            <w:del w:id="515" w:author="Author">
              <w:r w:rsidRPr="000502E4" w:rsidDel="00194B26">
                <w:rPr>
                  <w:lang w:val="cs-CZ"/>
                </w:rPr>
                <w:delText>Hypokalemie</w:delText>
              </w:r>
            </w:del>
          </w:p>
        </w:tc>
        <w:tc>
          <w:tcPr>
            <w:tcW w:w="1912" w:type="dxa"/>
            <w:noWrap/>
          </w:tcPr>
          <w:p w14:paraId="5351E776" w14:textId="77777777" w:rsidR="005743F1" w:rsidRPr="000502E4" w:rsidDel="00194B26" w:rsidRDefault="005743F1" w:rsidP="00D535BE">
            <w:pPr>
              <w:keepNext/>
              <w:keepLines/>
              <w:rPr>
                <w:del w:id="516" w:author="Author"/>
                <w:lang w:val="cs-CZ"/>
              </w:rPr>
            </w:pPr>
          </w:p>
        </w:tc>
      </w:tr>
      <w:tr w:rsidR="005743F1" w:rsidRPr="000502E4" w:rsidDel="00194B26" w14:paraId="202FFEE0" w14:textId="77777777" w:rsidTr="001879AF">
        <w:trPr>
          <w:trHeight w:val="592"/>
          <w:jc w:val="center"/>
          <w:del w:id="517" w:author="Author"/>
        </w:trPr>
        <w:tc>
          <w:tcPr>
            <w:tcW w:w="2719" w:type="dxa"/>
            <w:noWrap/>
          </w:tcPr>
          <w:p w14:paraId="3C3F9649" w14:textId="77777777" w:rsidR="005743F1" w:rsidRPr="000502E4" w:rsidDel="00194B26" w:rsidRDefault="005743F1" w:rsidP="00D535BE">
            <w:pPr>
              <w:keepNext/>
              <w:keepLines/>
              <w:rPr>
                <w:del w:id="518" w:author="Author"/>
                <w:lang w:val="cs-CZ"/>
              </w:rPr>
            </w:pPr>
            <w:del w:id="519" w:author="Author">
              <w:r w:rsidRPr="000502E4" w:rsidDel="00194B26">
                <w:rPr>
                  <w:lang w:val="cs-CZ"/>
                </w:rPr>
                <w:delText>Psychiatrické poruchy</w:delText>
              </w:r>
            </w:del>
          </w:p>
        </w:tc>
        <w:tc>
          <w:tcPr>
            <w:tcW w:w="2098" w:type="dxa"/>
            <w:noWrap/>
          </w:tcPr>
          <w:p w14:paraId="6E753A1F" w14:textId="77777777" w:rsidR="005743F1" w:rsidRPr="000502E4" w:rsidDel="00194B26" w:rsidRDefault="005743F1" w:rsidP="00D535BE">
            <w:pPr>
              <w:keepNext/>
              <w:keepLines/>
              <w:rPr>
                <w:del w:id="520" w:author="Author"/>
                <w:lang w:val="cs-CZ"/>
              </w:rPr>
            </w:pPr>
            <w:del w:id="521" w:author="Author">
              <w:r w:rsidRPr="000502E4" w:rsidDel="00194B26">
                <w:rPr>
                  <w:lang w:val="cs-CZ"/>
                </w:rPr>
                <w:delText>Insomnie</w:delText>
              </w:r>
            </w:del>
          </w:p>
        </w:tc>
        <w:tc>
          <w:tcPr>
            <w:tcW w:w="2098" w:type="dxa"/>
            <w:noWrap/>
          </w:tcPr>
          <w:p w14:paraId="22439BAB" w14:textId="77777777" w:rsidR="005743F1" w:rsidRPr="000502E4" w:rsidDel="00194B26" w:rsidRDefault="005743F1" w:rsidP="00D535BE">
            <w:pPr>
              <w:keepNext/>
              <w:keepLines/>
              <w:ind w:left="10" w:hanging="10"/>
              <w:rPr>
                <w:del w:id="522" w:author="Author"/>
                <w:lang w:val="cs-CZ"/>
              </w:rPr>
            </w:pPr>
          </w:p>
        </w:tc>
        <w:tc>
          <w:tcPr>
            <w:tcW w:w="1912" w:type="dxa"/>
            <w:noWrap/>
          </w:tcPr>
          <w:p w14:paraId="16B7B1E3" w14:textId="77777777" w:rsidR="005743F1" w:rsidRPr="000502E4" w:rsidDel="00194B26" w:rsidRDefault="005743F1" w:rsidP="00D535BE">
            <w:pPr>
              <w:keepNext/>
              <w:keepLines/>
              <w:rPr>
                <w:del w:id="523" w:author="Author"/>
                <w:lang w:val="cs-CZ"/>
              </w:rPr>
            </w:pPr>
          </w:p>
        </w:tc>
      </w:tr>
      <w:tr w:rsidR="005743F1" w:rsidRPr="000502E4" w:rsidDel="00194B26" w14:paraId="11E458B3" w14:textId="77777777" w:rsidTr="001879AF">
        <w:trPr>
          <w:trHeight w:val="592"/>
          <w:jc w:val="center"/>
          <w:del w:id="524" w:author="Author"/>
        </w:trPr>
        <w:tc>
          <w:tcPr>
            <w:tcW w:w="2719" w:type="dxa"/>
            <w:noWrap/>
          </w:tcPr>
          <w:p w14:paraId="6C518DB2" w14:textId="77777777" w:rsidR="005743F1" w:rsidRPr="000502E4" w:rsidDel="00194B26" w:rsidRDefault="005743F1" w:rsidP="00FE54C0">
            <w:pPr>
              <w:keepNext/>
              <w:keepLines/>
              <w:rPr>
                <w:del w:id="525" w:author="Author"/>
                <w:lang w:val="cs-CZ"/>
              </w:rPr>
            </w:pPr>
            <w:del w:id="526" w:author="Author">
              <w:r w:rsidRPr="000502E4" w:rsidDel="00194B26">
                <w:rPr>
                  <w:lang w:val="cs-CZ"/>
                </w:rPr>
                <w:delText>Poruchy nervového systému</w:delText>
              </w:r>
            </w:del>
          </w:p>
        </w:tc>
        <w:tc>
          <w:tcPr>
            <w:tcW w:w="2098" w:type="dxa"/>
            <w:noWrap/>
          </w:tcPr>
          <w:p w14:paraId="0FB5D9F5" w14:textId="77777777" w:rsidR="005743F1" w:rsidRPr="000502E4" w:rsidDel="00194B26" w:rsidRDefault="005743F1" w:rsidP="001A6A9A">
            <w:pPr>
              <w:keepNext/>
              <w:keepLines/>
              <w:rPr>
                <w:del w:id="527" w:author="Author"/>
                <w:lang w:val="cs-CZ"/>
              </w:rPr>
            </w:pPr>
            <w:del w:id="528" w:author="Author">
              <w:r w:rsidRPr="000502E4" w:rsidDel="00194B26">
                <w:rPr>
                  <w:lang w:val="cs-CZ"/>
                </w:rPr>
                <w:delText>Periferní neuropatie, bolest hlavy</w:delText>
              </w:r>
            </w:del>
          </w:p>
        </w:tc>
        <w:tc>
          <w:tcPr>
            <w:tcW w:w="2098" w:type="dxa"/>
            <w:noWrap/>
          </w:tcPr>
          <w:p w14:paraId="4E773BE2" w14:textId="77777777" w:rsidR="005743F1" w:rsidRPr="000502E4" w:rsidDel="00194B26" w:rsidRDefault="005743F1" w:rsidP="00D535BE">
            <w:pPr>
              <w:keepNext/>
              <w:keepLines/>
              <w:ind w:left="10" w:hanging="10"/>
              <w:rPr>
                <w:del w:id="529" w:author="Author"/>
                <w:lang w:val="cs-CZ"/>
              </w:rPr>
            </w:pPr>
            <w:del w:id="530" w:author="Author">
              <w:r w:rsidDel="00194B26">
                <w:rPr>
                  <w:lang w:val="cs-CZ"/>
                </w:rPr>
                <w:delText>Závratě, d</w:delText>
              </w:r>
              <w:r w:rsidRPr="000502E4" w:rsidDel="00194B26">
                <w:rPr>
                  <w:lang w:val="cs-CZ"/>
                </w:rPr>
                <w:delText>ysgeuzie, poruchy paměti</w:delText>
              </w:r>
            </w:del>
          </w:p>
        </w:tc>
        <w:tc>
          <w:tcPr>
            <w:tcW w:w="1912" w:type="dxa"/>
            <w:noWrap/>
          </w:tcPr>
          <w:p w14:paraId="4F412990" w14:textId="77777777" w:rsidR="005743F1" w:rsidRPr="000502E4" w:rsidDel="00194B26" w:rsidRDefault="005743F1" w:rsidP="00D535BE">
            <w:pPr>
              <w:keepNext/>
              <w:keepLines/>
              <w:rPr>
                <w:del w:id="531" w:author="Author"/>
                <w:lang w:val="cs-CZ"/>
              </w:rPr>
            </w:pPr>
          </w:p>
        </w:tc>
      </w:tr>
      <w:tr w:rsidR="005743F1" w:rsidRPr="000502E4" w:rsidDel="00194B26" w14:paraId="7606D25A" w14:textId="77777777" w:rsidTr="001879AF">
        <w:trPr>
          <w:trHeight w:val="592"/>
          <w:jc w:val="center"/>
          <w:del w:id="532" w:author="Author"/>
        </w:trPr>
        <w:tc>
          <w:tcPr>
            <w:tcW w:w="2719" w:type="dxa"/>
            <w:noWrap/>
          </w:tcPr>
          <w:p w14:paraId="002B8746" w14:textId="77777777" w:rsidR="005743F1" w:rsidRPr="000502E4" w:rsidDel="00194B26" w:rsidRDefault="005743F1" w:rsidP="00FE54C0">
            <w:pPr>
              <w:keepNext/>
              <w:keepLines/>
              <w:rPr>
                <w:del w:id="533" w:author="Author"/>
                <w:lang w:val="cs-CZ"/>
              </w:rPr>
            </w:pPr>
            <w:del w:id="534" w:author="Author">
              <w:r w:rsidRPr="000502E4" w:rsidDel="00194B26">
                <w:rPr>
                  <w:lang w:val="cs-CZ"/>
                </w:rPr>
                <w:delText>Poruchy oka</w:delText>
              </w:r>
            </w:del>
          </w:p>
        </w:tc>
        <w:tc>
          <w:tcPr>
            <w:tcW w:w="2098" w:type="dxa"/>
            <w:noWrap/>
          </w:tcPr>
          <w:p w14:paraId="20F13D68" w14:textId="77777777" w:rsidR="005743F1" w:rsidRPr="000502E4" w:rsidDel="00194B26" w:rsidRDefault="005743F1" w:rsidP="001A6A9A">
            <w:pPr>
              <w:keepNext/>
              <w:keepLines/>
              <w:rPr>
                <w:del w:id="535" w:author="Author"/>
                <w:lang w:val="cs-CZ"/>
              </w:rPr>
            </w:pPr>
          </w:p>
        </w:tc>
        <w:tc>
          <w:tcPr>
            <w:tcW w:w="2098" w:type="dxa"/>
            <w:noWrap/>
          </w:tcPr>
          <w:p w14:paraId="61CD825E" w14:textId="77777777" w:rsidR="005743F1" w:rsidRPr="000502E4" w:rsidDel="00194B26" w:rsidRDefault="005743F1" w:rsidP="00D535BE">
            <w:pPr>
              <w:keepNext/>
              <w:keepLines/>
              <w:ind w:left="10" w:hanging="10"/>
              <w:rPr>
                <w:del w:id="536" w:author="Author"/>
                <w:lang w:val="cs-CZ"/>
              </w:rPr>
            </w:pPr>
            <w:del w:id="537" w:author="Author">
              <w:r w:rsidRPr="000502E4" w:rsidDel="00194B26">
                <w:rPr>
                  <w:lang w:val="cs-CZ"/>
                </w:rPr>
                <w:delText>Such</w:delText>
              </w:r>
              <w:r w:rsidDel="00194B26">
                <w:rPr>
                  <w:lang w:val="cs-CZ"/>
                </w:rPr>
                <w:delText>é</w:delText>
              </w:r>
              <w:r w:rsidRPr="000502E4" w:rsidDel="00194B26">
                <w:rPr>
                  <w:lang w:val="cs-CZ"/>
                </w:rPr>
                <w:delText xml:space="preserve"> o</w:delText>
              </w:r>
              <w:r w:rsidDel="00194B26">
                <w:rPr>
                  <w:lang w:val="cs-CZ"/>
                </w:rPr>
                <w:delText>či</w:delText>
              </w:r>
              <w:r w:rsidRPr="000502E4" w:rsidDel="00194B26">
                <w:rPr>
                  <w:lang w:val="cs-CZ"/>
                </w:rPr>
                <w:delText xml:space="preserve">, konjunktivitida, </w:delText>
              </w:r>
              <w:r w:rsidDel="00194B26">
                <w:rPr>
                  <w:lang w:val="cs-CZ"/>
                </w:rPr>
                <w:delText>rozmazané</w:delText>
              </w:r>
              <w:r w:rsidRPr="000502E4" w:rsidDel="00194B26">
                <w:rPr>
                  <w:lang w:val="cs-CZ"/>
                </w:rPr>
                <w:delText xml:space="preserve"> vidění, zvýšené slzení</w:delText>
              </w:r>
            </w:del>
          </w:p>
        </w:tc>
        <w:tc>
          <w:tcPr>
            <w:tcW w:w="1912" w:type="dxa"/>
            <w:noWrap/>
          </w:tcPr>
          <w:p w14:paraId="240F323B" w14:textId="77777777" w:rsidR="005743F1" w:rsidRPr="000502E4" w:rsidDel="00194B26" w:rsidRDefault="005743F1" w:rsidP="00D535BE">
            <w:pPr>
              <w:keepNext/>
              <w:keepLines/>
              <w:rPr>
                <w:del w:id="538" w:author="Author"/>
                <w:lang w:val="cs-CZ"/>
              </w:rPr>
            </w:pPr>
          </w:p>
        </w:tc>
      </w:tr>
      <w:tr w:rsidR="005743F1" w:rsidRPr="000502E4" w:rsidDel="00194B26" w14:paraId="4459FD30" w14:textId="77777777" w:rsidTr="001879AF">
        <w:trPr>
          <w:trHeight w:val="592"/>
          <w:jc w:val="center"/>
          <w:del w:id="539" w:author="Author"/>
        </w:trPr>
        <w:tc>
          <w:tcPr>
            <w:tcW w:w="2719" w:type="dxa"/>
            <w:noWrap/>
          </w:tcPr>
          <w:p w14:paraId="7EC0CD7D" w14:textId="77777777" w:rsidR="005743F1" w:rsidRPr="000502E4" w:rsidDel="00194B26" w:rsidRDefault="005743F1" w:rsidP="00FE54C0">
            <w:pPr>
              <w:keepNext/>
              <w:keepLines/>
              <w:rPr>
                <w:del w:id="540" w:author="Author"/>
                <w:lang w:val="cs-CZ"/>
              </w:rPr>
            </w:pPr>
            <w:del w:id="541" w:author="Author">
              <w:r w:rsidRPr="000502E4" w:rsidDel="00194B26">
                <w:rPr>
                  <w:lang w:val="cs-CZ"/>
                </w:rPr>
                <w:delText>Srdeční poruchy</w:delText>
              </w:r>
            </w:del>
          </w:p>
        </w:tc>
        <w:tc>
          <w:tcPr>
            <w:tcW w:w="2098" w:type="dxa"/>
            <w:noWrap/>
          </w:tcPr>
          <w:p w14:paraId="45982BEC" w14:textId="77777777" w:rsidR="005743F1" w:rsidRPr="000502E4" w:rsidDel="00194B26" w:rsidRDefault="005743F1" w:rsidP="001A6A9A">
            <w:pPr>
              <w:keepNext/>
              <w:keepLines/>
              <w:rPr>
                <w:del w:id="542" w:author="Author"/>
                <w:lang w:val="cs-CZ"/>
              </w:rPr>
            </w:pPr>
          </w:p>
        </w:tc>
        <w:tc>
          <w:tcPr>
            <w:tcW w:w="2098" w:type="dxa"/>
            <w:noWrap/>
          </w:tcPr>
          <w:p w14:paraId="79D9CBC8" w14:textId="77777777" w:rsidR="005743F1" w:rsidRPr="000502E4" w:rsidDel="00194B26" w:rsidRDefault="005743F1" w:rsidP="00D535BE">
            <w:pPr>
              <w:keepNext/>
              <w:keepLines/>
              <w:ind w:left="10" w:hanging="10"/>
              <w:rPr>
                <w:del w:id="543" w:author="Author"/>
                <w:lang w:val="cs-CZ"/>
              </w:rPr>
            </w:pPr>
            <w:del w:id="544" w:author="Author">
              <w:r w:rsidRPr="000502E4" w:rsidDel="00194B26">
                <w:rPr>
                  <w:lang w:val="cs-CZ"/>
                </w:rPr>
                <w:delText>Dysfunkce levé srdeční komory</w:delText>
              </w:r>
            </w:del>
          </w:p>
        </w:tc>
        <w:tc>
          <w:tcPr>
            <w:tcW w:w="1912" w:type="dxa"/>
            <w:noWrap/>
          </w:tcPr>
          <w:p w14:paraId="336BA9B3" w14:textId="77777777" w:rsidR="005743F1" w:rsidRPr="000502E4" w:rsidDel="00194B26" w:rsidRDefault="005743F1" w:rsidP="00D535BE">
            <w:pPr>
              <w:keepNext/>
              <w:keepLines/>
              <w:ind w:left="10" w:hanging="10"/>
              <w:rPr>
                <w:del w:id="545" w:author="Author"/>
                <w:lang w:val="cs-CZ"/>
              </w:rPr>
            </w:pPr>
          </w:p>
        </w:tc>
      </w:tr>
      <w:tr w:rsidR="005743F1" w:rsidRPr="000502E4" w:rsidDel="00194B26" w14:paraId="3E81655A" w14:textId="77777777" w:rsidTr="001879AF">
        <w:trPr>
          <w:trHeight w:val="541"/>
          <w:jc w:val="center"/>
          <w:del w:id="546" w:author="Author"/>
        </w:trPr>
        <w:tc>
          <w:tcPr>
            <w:tcW w:w="2719" w:type="dxa"/>
            <w:noWrap/>
          </w:tcPr>
          <w:p w14:paraId="4B52E704" w14:textId="77777777" w:rsidR="005743F1" w:rsidRPr="000502E4" w:rsidDel="00194B26" w:rsidRDefault="005743F1" w:rsidP="00FE54C0">
            <w:pPr>
              <w:pStyle w:val="Default"/>
              <w:keepNext/>
              <w:keepLines/>
              <w:rPr>
                <w:del w:id="547" w:author="Author"/>
                <w:color w:val="auto"/>
                <w:sz w:val="22"/>
                <w:szCs w:val="22"/>
                <w:lang w:val="cs-CZ"/>
              </w:rPr>
            </w:pPr>
            <w:del w:id="548" w:author="Author">
              <w:r w:rsidRPr="000502E4" w:rsidDel="00194B26">
                <w:rPr>
                  <w:color w:val="auto"/>
                  <w:sz w:val="22"/>
                  <w:szCs w:val="22"/>
                  <w:lang w:val="cs-CZ"/>
                </w:rPr>
                <w:delText>Cévní poruchy</w:delText>
              </w:r>
            </w:del>
          </w:p>
        </w:tc>
        <w:tc>
          <w:tcPr>
            <w:tcW w:w="2098" w:type="dxa"/>
            <w:noWrap/>
          </w:tcPr>
          <w:p w14:paraId="4675505B" w14:textId="77777777" w:rsidR="005743F1" w:rsidRPr="000502E4" w:rsidDel="00194B26" w:rsidRDefault="005743F1" w:rsidP="001A6A9A">
            <w:pPr>
              <w:pStyle w:val="Default"/>
              <w:keepNext/>
              <w:keepLines/>
              <w:rPr>
                <w:del w:id="549" w:author="Author"/>
                <w:color w:val="auto"/>
                <w:sz w:val="22"/>
                <w:szCs w:val="22"/>
                <w:lang w:val="cs-CZ"/>
              </w:rPr>
            </w:pPr>
            <w:del w:id="550" w:author="Author">
              <w:r w:rsidRPr="000502E4" w:rsidDel="00194B26">
                <w:rPr>
                  <w:color w:val="auto"/>
                  <w:sz w:val="22"/>
                  <w:szCs w:val="22"/>
                  <w:lang w:val="cs-CZ"/>
                </w:rPr>
                <w:delText>Krvácení</w:delText>
              </w:r>
            </w:del>
          </w:p>
        </w:tc>
        <w:tc>
          <w:tcPr>
            <w:tcW w:w="2098" w:type="dxa"/>
            <w:noWrap/>
          </w:tcPr>
          <w:p w14:paraId="1D988CFA" w14:textId="77777777" w:rsidR="005743F1" w:rsidRPr="000502E4" w:rsidDel="00194B26" w:rsidRDefault="005743F1" w:rsidP="00D535BE">
            <w:pPr>
              <w:pStyle w:val="Default"/>
              <w:keepNext/>
              <w:keepLines/>
              <w:rPr>
                <w:del w:id="551" w:author="Author"/>
                <w:color w:val="auto"/>
                <w:sz w:val="22"/>
                <w:szCs w:val="22"/>
                <w:lang w:val="cs-CZ"/>
              </w:rPr>
            </w:pPr>
            <w:del w:id="552" w:author="Author">
              <w:r w:rsidRPr="000502E4" w:rsidDel="00194B26">
                <w:rPr>
                  <w:color w:val="auto"/>
                  <w:sz w:val="22"/>
                  <w:szCs w:val="22"/>
                  <w:lang w:val="cs-CZ"/>
                </w:rPr>
                <w:delText>Hypertenze</w:delText>
              </w:r>
            </w:del>
          </w:p>
        </w:tc>
        <w:tc>
          <w:tcPr>
            <w:tcW w:w="1912" w:type="dxa"/>
            <w:noWrap/>
          </w:tcPr>
          <w:p w14:paraId="0065051A" w14:textId="77777777" w:rsidR="005743F1" w:rsidRPr="000502E4" w:rsidDel="00194B26" w:rsidRDefault="005743F1" w:rsidP="00D535BE">
            <w:pPr>
              <w:keepNext/>
              <w:keepLines/>
              <w:ind w:left="10" w:hanging="10"/>
              <w:rPr>
                <w:del w:id="553" w:author="Author"/>
                <w:lang w:val="cs-CZ"/>
              </w:rPr>
            </w:pPr>
          </w:p>
        </w:tc>
      </w:tr>
      <w:tr w:rsidR="005743F1" w:rsidRPr="000502E4" w:rsidDel="00194B26" w14:paraId="683A8A20" w14:textId="77777777" w:rsidTr="001879AF">
        <w:trPr>
          <w:trHeight w:val="261"/>
          <w:jc w:val="center"/>
          <w:del w:id="554" w:author="Author"/>
        </w:trPr>
        <w:tc>
          <w:tcPr>
            <w:tcW w:w="2719" w:type="dxa"/>
            <w:noWrap/>
          </w:tcPr>
          <w:p w14:paraId="0519FC4D" w14:textId="77777777" w:rsidR="005743F1" w:rsidRPr="000502E4" w:rsidDel="00194B26" w:rsidRDefault="005743F1" w:rsidP="00FE54C0">
            <w:pPr>
              <w:pStyle w:val="Default"/>
              <w:keepNext/>
              <w:keepLines/>
              <w:rPr>
                <w:del w:id="555" w:author="Author"/>
                <w:color w:val="auto"/>
                <w:sz w:val="22"/>
                <w:szCs w:val="22"/>
                <w:lang w:val="cs-CZ"/>
              </w:rPr>
            </w:pPr>
            <w:del w:id="556" w:author="Author">
              <w:r w:rsidRPr="000502E4" w:rsidDel="00194B26">
                <w:rPr>
                  <w:color w:val="auto"/>
                  <w:sz w:val="22"/>
                  <w:szCs w:val="22"/>
                  <w:lang w:val="cs-CZ"/>
                </w:rPr>
                <w:delText>Respirační, hrudní a mediastinální poruchy</w:delText>
              </w:r>
            </w:del>
          </w:p>
        </w:tc>
        <w:tc>
          <w:tcPr>
            <w:tcW w:w="2098" w:type="dxa"/>
            <w:noWrap/>
          </w:tcPr>
          <w:p w14:paraId="50F0C63A" w14:textId="77777777" w:rsidR="005743F1" w:rsidRPr="000502E4" w:rsidDel="00194B26" w:rsidRDefault="005743F1" w:rsidP="001A6A9A">
            <w:pPr>
              <w:pStyle w:val="Default"/>
              <w:keepNext/>
              <w:keepLines/>
              <w:rPr>
                <w:del w:id="557" w:author="Author"/>
                <w:color w:val="auto"/>
                <w:sz w:val="22"/>
                <w:szCs w:val="22"/>
                <w:lang w:val="cs-CZ"/>
              </w:rPr>
            </w:pPr>
            <w:del w:id="558" w:author="Author">
              <w:r w:rsidRPr="000502E4" w:rsidDel="00194B26">
                <w:rPr>
                  <w:color w:val="auto"/>
                  <w:sz w:val="22"/>
                  <w:szCs w:val="22"/>
                  <w:lang w:val="cs-CZ"/>
                </w:rPr>
                <w:delText>Epistaxe, kašel, dyspnoe</w:delText>
              </w:r>
            </w:del>
          </w:p>
        </w:tc>
        <w:tc>
          <w:tcPr>
            <w:tcW w:w="2098" w:type="dxa"/>
            <w:noWrap/>
          </w:tcPr>
          <w:p w14:paraId="3FF17803" w14:textId="77777777" w:rsidR="005743F1" w:rsidRPr="000502E4" w:rsidDel="00194B26" w:rsidRDefault="005743F1" w:rsidP="00D535BE">
            <w:pPr>
              <w:pStyle w:val="Default"/>
              <w:keepNext/>
              <w:keepLines/>
              <w:rPr>
                <w:del w:id="559" w:author="Author"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1912" w:type="dxa"/>
            <w:noWrap/>
          </w:tcPr>
          <w:p w14:paraId="2D95D5DF" w14:textId="77777777" w:rsidR="005743F1" w:rsidRPr="000502E4" w:rsidDel="00194B26" w:rsidRDefault="005743F1" w:rsidP="00D535BE">
            <w:pPr>
              <w:keepNext/>
              <w:keepLines/>
              <w:ind w:left="10" w:hanging="10"/>
              <w:rPr>
                <w:del w:id="560" w:author="Author"/>
                <w:lang w:val="cs-CZ"/>
              </w:rPr>
            </w:pPr>
            <w:del w:id="561" w:author="Author">
              <w:r w:rsidRPr="000502E4" w:rsidDel="00194B26">
                <w:rPr>
                  <w:lang w:val="cs-CZ"/>
                </w:rPr>
                <w:delText xml:space="preserve">Pneumonitida (intersticiální plicní </w:delText>
              </w:r>
              <w:r w:rsidDel="00194B26">
                <w:rPr>
                  <w:lang w:val="cs-CZ"/>
                </w:rPr>
                <w:delText>o</w:delText>
              </w:r>
              <w:r w:rsidRPr="000502E4" w:rsidDel="00194B26">
                <w:rPr>
                  <w:lang w:val="cs-CZ"/>
                </w:rPr>
                <w:delText>nemoc</w:delText>
              </w:r>
              <w:r w:rsidDel="00194B26">
                <w:rPr>
                  <w:lang w:val="cs-CZ"/>
                </w:rPr>
                <w:delText>nění</w:delText>
              </w:r>
              <w:r w:rsidRPr="000502E4" w:rsidDel="00194B26">
                <w:rPr>
                  <w:lang w:val="cs-CZ"/>
                </w:rPr>
                <w:delText>)</w:delText>
              </w:r>
            </w:del>
          </w:p>
        </w:tc>
      </w:tr>
      <w:tr w:rsidR="005743F1" w:rsidRPr="000502E4" w:rsidDel="00194B26" w14:paraId="5DD2E471" w14:textId="77777777" w:rsidTr="001879AF">
        <w:trPr>
          <w:trHeight w:val="261"/>
          <w:jc w:val="center"/>
          <w:del w:id="562" w:author="Author"/>
        </w:trPr>
        <w:tc>
          <w:tcPr>
            <w:tcW w:w="2719" w:type="dxa"/>
            <w:noWrap/>
          </w:tcPr>
          <w:p w14:paraId="28D1DDB8" w14:textId="77777777" w:rsidR="005743F1" w:rsidRPr="000502E4" w:rsidDel="00194B26" w:rsidRDefault="005743F1" w:rsidP="005743F1">
            <w:pPr>
              <w:pStyle w:val="Default"/>
              <w:keepNext/>
              <w:keepLines/>
              <w:rPr>
                <w:del w:id="563" w:author="Author"/>
                <w:color w:val="auto"/>
                <w:sz w:val="22"/>
                <w:szCs w:val="22"/>
                <w:lang w:val="cs-CZ"/>
              </w:rPr>
            </w:pPr>
            <w:del w:id="564" w:author="Author">
              <w:r w:rsidRPr="000502E4" w:rsidDel="00194B26">
                <w:rPr>
                  <w:color w:val="auto"/>
                  <w:sz w:val="22"/>
                  <w:szCs w:val="22"/>
                  <w:lang w:val="cs-CZ"/>
                </w:rPr>
                <w:delText>Gastrointestinální poruchy</w:delText>
              </w:r>
            </w:del>
          </w:p>
        </w:tc>
        <w:tc>
          <w:tcPr>
            <w:tcW w:w="2098" w:type="dxa"/>
            <w:noWrap/>
          </w:tcPr>
          <w:p w14:paraId="1633AB7F" w14:textId="77777777" w:rsidR="005743F1" w:rsidRPr="000502E4" w:rsidDel="00194B26" w:rsidRDefault="005743F1" w:rsidP="005743F1">
            <w:pPr>
              <w:pStyle w:val="Default"/>
              <w:keepNext/>
              <w:keepLines/>
              <w:rPr>
                <w:del w:id="565" w:author="Author"/>
                <w:color w:val="auto"/>
                <w:sz w:val="22"/>
                <w:szCs w:val="22"/>
                <w:lang w:val="cs-CZ"/>
              </w:rPr>
            </w:pPr>
            <w:del w:id="566" w:author="Author">
              <w:r w:rsidRPr="000502E4" w:rsidDel="00194B26">
                <w:rPr>
                  <w:color w:val="auto"/>
                  <w:sz w:val="22"/>
                  <w:szCs w:val="22"/>
                  <w:lang w:val="cs-CZ"/>
                </w:rPr>
                <w:delText xml:space="preserve">Stomatitida, průjem, zvracení, nauzea, zácpa, sucho v ústech, bolest břicha </w:delText>
              </w:r>
            </w:del>
          </w:p>
        </w:tc>
        <w:tc>
          <w:tcPr>
            <w:tcW w:w="2098" w:type="dxa"/>
            <w:noWrap/>
          </w:tcPr>
          <w:p w14:paraId="5746DDD5" w14:textId="77777777" w:rsidR="005743F1" w:rsidRPr="000502E4" w:rsidDel="00194B26" w:rsidRDefault="005743F1" w:rsidP="005743F1">
            <w:pPr>
              <w:pStyle w:val="Default"/>
              <w:keepNext/>
              <w:keepLines/>
              <w:rPr>
                <w:del w:id="567" w:author="Author"/>
                <w:color w:val="auto"/>
                <w:sz w:val="22"/>
                <w:szCs w:val="22"/>
                <w:lang w:val="cs-CZ"/>
              </w:rPr>
            </w:pPr>
            <w:del w:id="568" w:author="Author">
              <w:r w:rsidRPr="000502E4" w:rsidDel="00194B26">
                <w:rPr>
                  <w:color w:val="auto"/>
                  <w:sz w:val="22"/>
                  <w:szCs w:val="22"/>
                  <w:lang w:val="cs-CZ"/>
                </w:rPr>
                <w:delText>Dyspepsie, krvácení dásní</w:delText>
              </w:r>
            </w:del>
          </w:p>
        </w:tc>
        <w:tc>
          <w:tcPr>
            <w:tcW w:w="1912" w:type="dxa"/>
            <w:noWrap/>
          </w:tcPr>
          <w:p w14:paraId="54B92525" w14:textId="77777777" w:rsidR="005743F1" w:rsidRPr="000502E4" w:rsidDel="00194B26" w:rsidRDefault="005743F1" w:rsidP="005743F1">
            <w:pPr>
              <w:keepNext/>
              <w:keepLines/>
              <w:ind w:left="10" w:hanging="10"/>
              <w:rPr>
                <w:del w:id="569" w:author="Author"/>
                <w:lang w:val="cs-CZ"/>
              </w:rPr>
            </w:pPr>
          </w:p>
        </w:tc>
      </w:tr>
      <w:tr w:rsidR="005743F1" w:rsidRPr="000502E4" w:rsidDel="00194B26" w14:paraId="4BE56EC2" w14:textId="77777777" w:rsidTr="001879AF">
        <w:trPr>
          <w:trHeight w:val="261"/>
          <w:jc w:val="center"/>
          <w:del w:id="570" w:author="Author"/>
        </w:trPr>
        <w:tc>
          <w:tcPr>
            <w:tcW w:w="2719" w:type="dxa"/>
            <w:noWrap/>
          </w:tcPr>
          <w:p w14:paraId="7E92A162" w14:textId="77777777" w:rsidR="005743F1" w:rsidRPr="000502E4" w:rsidDel="00194B26" w:rsidRDefault="005743F1" w:rsidP="005743F1">
            <w:pPr>
              <w:pStyle w:val="Default"/>
              <w:keepNext/>
              <w:keepLines/>
              <w:rPr>
                <w:del w:id="571" w:author="Author"/>
                <w:color w:val="auto"/>
                <w:sz w:val="22"/>
                <w:szCs w:val="22"/>
                <w:lang w:val="cs-CZ"/>
              </w:rPr>
            </w:pPr>
            <w:del w:id="572" w:author="Author">
              <w:r w:rsidRPr="000502E4" w:rsidDel="00194B26">
                <w:rPr>
                  <w:color w:val="auto"/>
                  <w:sz w:val="22"/>
                  <w:szCs w:val="22"/>
                  <w:lang w:val="cs-CZ"/>
                </w:rPr>
                <w:delText>Poruchy jater a žlučových cest</w:delText>
              </w:r>
            </w:del>
          </w:p>
        </w:tc>
        <w:tc>
          <w:tcPr>
            <w:tcW w:w="2098" w:type="dxa"/>
            <w:noWrap/>
          </w:tcPr>
          <w:p w14:paraId="5A4620BD" w14:textId="77777777" w:rsidR="005743F1" w:rsidRPr="000502E4" w:rsidDel="00194B26" w:rsidRDefault="0014246D" w:rsidP="005743F1">
            <w:pPr>
              <w:pStyle w:val="Default"/>
              <w:keepNext/>
              <w:keepLines/>
              <w:rPr>
                <w:del w:id="573" w:author="Author"/>
                <w:color w:val="auto"/>
                <w:sz w:val="22"/>
                <w:szCs w:val="22"/>
                <w:lang w:val="cs-CZ"/>
              </w:rPr>
            </w:pPr>
            <w:del w:id="574" w:author="Author">
              <w:r w:rsidDel="00194B26">
                <w:rPr>
                  <w:color w:val="auto"/>
                  <w:sz w:val="22"/>
                  <w:szCs w:val="22"/>
                  <w:lang w:val="cs-CZ"/>
                </w:rPr>
                <w:delText>Zvýšené transaminázy</w:delText>
              </w:r>
            </w:del>
          </w:p>
        </w:tc>
        <w:tc>
          <w:tcPr>
            <w:tcW w:w="2098" w:type="dxa"/>
            <w:noWrap/>
          </w:tcPr>
          <w:p w14:paraId="4F62E17A" w14:textId="77777777" w:rsidR="005743F1" w:rsidRPr="000502E4" w:rsidDel="00194B26" w:rsidRDefault="0014246D" w:rsidP="005743F1">
            <w:pPr>
              <w:pStyle w:val="Default"/>
              <w:keepNext/>
              <w:keepLines/>
              <w:rPr>
                <w:del w:id="575" w:author="Author"/>
                <w:color w:val="auto"/>
                <w:sz w:val="22"/>
                <w:szCs w:val="22"/>
                <w:lang w:val="cs-CZ"/>
              </w:rPr>
            </w:pPr>
            <w:del w:id="576" w:author="Author">
              <w:r w:rsidRPr="0014246D" w:rsidDel="00194B26">
                <w:rPr>
                  <w:color w:val="auto"/>
                  <w:sz w:val="22"/>
                  <w:szCs w:val="22"/>
                  <w:lang w:val="cs-CZ"/>
                </w:rPr>
                <w:delText>Zvýšen</w:delText>
              </w:r>
              <w:r w:rsidR="009E0E81" w:rsidDel="00194B26">
                <w:rPr>
                  <w:color w:val="auto"/>
                  <w:sz w:val="22"/>
                  <w:szCs w:val="22"/>
                  <w:lang w:val="cs-CZ"/>
                </w:rPr>
                <w:delText>í</w:delText>
              </w:r>
              <w:r w:rsidRPr="0014246D" w:rsidDel="00194B26">
                <w:rPr>
                  <w:color w:val="auto"/>
                  <w:sz w:val="22"/>
                  <w:szCs w:val="22"/>
                  <w:lang w:val="cs-CZ"/>
                </w:rPr>
                <w:delText xml:space="preserve"> alkalick</w:delText>
              </w:r>
              <w:r w:rsidR="009E0E81" w:rsidDel="00194B26">
                <w:rPr>
                  <w:color w:val="auto"/>
                  <w:sz w:val="22"/>
                  <w:szCs w:val="22"/>
                  <w:lang w:val="cs-CZ"/>
                </w:rPr>
                <w:delText xml:space="preserve">é </w:delText>
              </w:r>
              <w:r w:rsidRPr="0014246D" w:rsidDel="00194B26">
                <w:rPr>
                  <w:color w:val="auto"/>
                  <w:sz w:val="22"/>
                  <w:szCs w:val="22"/>
                  <w:lang w:val="cs-CZ"/>
                </w:rPr>
                <w:delText>fosfatáz</w:delText>
              </w:r>
              <w:r w:rsidR="009E0E81" w:rsidDel="00194B26">
                <w:rPr>
                  <w:color w:val="auto"/>
                  <w:sz w:val="22"/>
                  <w:szCs w:val="22"/>
                  <w:lang w:val="cs-CZ"/>
                </w:rPr>
                <w:delText>y</w:delText>
              </w:r>
              <w:r w:rsidRPr="0014246D" w:rsidDel="00194B26">
                <w:rPr>
                  <w:color w:val="auto"/>
                  <w:sz w:val="22"/>
                  <w:szCs w:val="22"/>
                  <w:lang w:val="cs-CZ"/>
                </w:rPr>
                <w:delText xml:space="preserve"> v krvi, zvýšen</w:delText>
              </w:r>
              <w:r w:rsidR="009E0E81" w:rsidDel="00194B26">
                <w:rPr>
                  <w:color w:val="auto"/>
                  <w:sz w:val="22"/>
                  <w:szCs w:val="22"/>
                  <w:lang w:val="cs-CZ"/>
                </w:rPr>
                <w:delText>í</w:delText>
              </w:r>
              <w:r w:rsidRPr="0014246D" w:rsidDel="00194B26">
                <w:rPr>
                  <w:color w:val="auto"/>
                  <w:sz w:val="22"/>
                  <w:szCs w:val="22"/>
                  <w:lang w:val="cs-CZ"/>
                </w:rPr>
                <w:delText xml:space="preserve"> bilirubin</w:delText>
              </w:r>
              <w:r w:rsidR="009E0E81" w:rsidDel="00194B26">
                <w:rPr>
                  <w:color w:val="auto"/>
                  <w:sz w:val="22"/>
                  <w:szCs w:val="22"/>
                  <w:lang w:val="cs-CZ"/>
                </w:rPr>
                <w:delText xml:space="preserve">u </w:delText>
              </w:r>
              <w:r w:rsidRPr="0014246D" w:rsidDel="00194B26">
                <w:rPr>
                  <w:color w:val="auto"/>
                  <w:sz w:val="22"/>
                  <w:szCs w:val="22"/>
                  <w:lang w:val="cs-CZ"/>
                </w:rPr>
                <w:delText>v krvi</w:delText>
              </w:r>
            </w:del>
          </w:p>
        </w:tc>
        <w:tc>
          <w:tcPr>
            <w:tcW w:w="1912" w:type="dxa"/>
            <w:noWrap/>
          </w:tcPr>
          <w:p w14:paraId="1F70F7F7" w14:textId="77777777" w:rsidR="005743F1" w:rsidRPr="000502E4" w:rsidDel="00194B26" w:rsidRDefault="005743F1" w:rsidP="005743F1">
            <w:pPr>
              <w:keepNext/>
              <w:keepLines/>
              <w:ind w:left="11" w:hanging="11"/>
              <w:rPr>
                <w:del w:id="577" w:author="Author"/>
                <w:lang w:val="cs-CZ"/>
              </w:rPr>
            </w:pPr>
            <w:del w:id="578" w:author="Author">
              <w:r w:rsidRPr="000502E4" w:rsidDel="00194B26">
                <w:rPr>
                  <w:lang w:val="cs-CZ"/>
                </w:rPr>
                <w:delText>Hepatotoxicita, selhání jater, nodulární regenerační hyperplasie, portální hypertenze</w:delText>
              </w:r>
            </w:del>
          </w:p>
        </w:tc>
      </w:tr>
      <w:tr w:rsidR="005743F1" w:rsidRPr="00313118" w:rsidDel="00194B26" w14:paraId="334B9660" w14:textId="77777777" w:rsidTr="001879AF">
        <w:trPr>
          <w:trHeight w:val="364"/>
          <w:jc w:val="center"/>
          <w:del w:id="579" w:author="Author"/>
        </w:trPr>
        <w:tc>
          <w:tcPr>
            <w:tcW w:w="2719" w:type="dxa"/>
            <w:noWrap/>
          </w:tcPr>
          <w:p w14:paraId="3BD6F2E0" w14:textId="77777777" w:rsidR="005743F1" w:rsidRPr="00313118" w:rsidDel="00194B26" w:rsidRDefault="005743F1" w:rsidP="005743F1">
            <w:pPr>
              <w:pStyle w:val="Default"/>
              <w:keepNext/>
              <w:keepLines/>
              <w:rPr>
                <w:del w:id="580" w:author="Author"/>
                <w:color w:val="auto"/>
                <w:sz w:val="22"/>
                <w:szCs w:val="22"/>
                <w:lang w:val="cs-CZ"/>
              </w:rPr>
            </w:pPr>
            <w:del w:id="581" w:author="Author">
              <w:r w:rsidRPr="00313118" w:rsidDel="00194B26">
                <w:rPr>
                  <w:color w:val="auto"/>
                  <w:sz w:val="22"/>
                  <w:szCs w:val="22"/>
                  <w:lang w:val="cs-CZ"/>
                </w:rPr>
                <w:delText>Poruchy kůže a podkožní tkáně</w:delText>
              </w:r>
            </w:del>
          </w:p>
        </w:tc>
        <w:tc>
          <w:tcPr>
            <w:tcW w:w="2098" w:type="dxa"/>
            <w:noWrap/>
          </w:tcPr>
          <w:p w14:paraId="40305284" w14:textId="77777777" w:rsidR="005743F1" w:rsidRPr="00313118" w:rsidDel="00194B26" w:rsidRDefault="005743F1" w:rsidP="005743F1">
            <w:pPr>
              <w:pStyle w:val="Default"/>
              <w:keepNext/>
              <w:keepLines/>
              <w:rPr>
                <w:del w:id="582" w:author="Author"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2098" w:type="dxa"/>
            <w:noWrap/>
          </w:tcPr>
          <w:p w14:paraId="18DA7550" w14:textId="77777777" w:rsidR="005743F1" w:rsidRPr="00313118" w:rsidDel="00194B26" w:rsidRDefault="0014246D" w:rsidP="005743F1">
            <w:pPr>
              <w:pStyle w:val="Default"/>
              <w:keepNext/>
              <w:keepLines/>
              <w:rPr>
                <w:del w:id="583" w:author="Author"/>
                <w:color w:val="auto"/>
                <w:sz w:val="22"/>
                <w:szCs w:val="22"/>
                <w:lang w:val="cs-CZ"/>
              </w:rPr>
            </w:pPr>
            <w:del w:id="584" w:author="Author">
              <w:r w:rsidRPr="00313118" w:rsidDel="00194B26">
                <w:rPr>
                  <w:color w:val="auto"/>
                  <w:sz w:val="22"/>
                  <w:szCs w:val="22"/>
                  <w:lang w:val="cs-CZ"/>
                </w:rPr>
                <w:delText>Vyrážka</w:delText>
              </w:r>
              <w:r w:rsidDel="00194B26">
                <w:rPr>
                  <w:color w:val="auto"/>
                  <w:sz w:val="22"/>
                  <w:szCs w:val="22"/>
                  <w:lang w:val="cs-CZ"/>
                </w:rPr>
                <w:delText>, p</w:delText>
              </w:r>
              <w:r w:rsidR="005743F1" w:rsidRPr="00313118" w:rsidDel="00194B26">
                <w:rPr>
                  <w:color w:val="auto"/>
                  <w:sz w:val="22"/>
                  <w:szCs w:val="22"/>
                  <w:lang w:val="cs-CZ"/>
                </w:rPr>
                <w:delText xml:space="preserve">ruritus, alopecie, poruchy nehtů, syndrom </w:delText>
              </w:r>
              <w:r w:rsidR="005743F1" w:rsidRPr="00CF3C5E" w:rsidDel="00194B26">
                <w:rPr>
                  <w:color w:val="auto"/>
                  <w:sz w:val="22"/>
                  <w:szCs w:val="22"/>
                  <w:lang w:val="cs-CZ"/>
                </w:rPr>
                <w:delText>palmoplantární</w:delText>
              </w:r>
              <w:r w:rsidR="005743F1" w:rsidRPr="00313118" w:rsidDel="00194B26">
                <w:rPr>
                  <w:color w:val="auto"/>
                  <w:sz w:val="22"/>
                  <w:szCs w:val="22"/>
                  <w:lang w:val="cs-CZ"/>
                </w:rPr>
                <w:delText xml:space="preserve"> erytrodysestezie, kopřivka</w:delText>
              </w:r>
            </w:del>
          </w:p>
        </w:tc>
        <w:tc>
          <w:tcPr>
            <w:tcW w:w="1912" w:type="dxa"/>
            <w:noWrap/>
          </w:tcPr>
          <w:p w14:paraId="0FD32BFF" w14:textId="77777777" w:rsidR="005743F1" w:rsidRPr="00313118" w:rsidDel="00194B26" w:rsidRDefault="005743F1" w:rsidP="005743F1">
            <w:pPr>
              <w:keepNext/>
              <w:keepLines/>
              <w:ind w:left="10" w:hanging="10"/>
              <w:rPr>
                <w:del w:id="585" w:author="Author"/>
                <w:lang w:val="cs-CZ"/>
              </w:rPr>
            </w:pPr>
          </w:p>
        </w:tc>
      </w:tr>
      <w:tr w:rsidR="005743F1" w:rsidRPr="00313118" w:rsidDel="00194B26" w14:paraId="4CF526F2" w14:textId="77777777" w:rsidTr="001879AF">
        <w:trPr>
          <w:trHeight w:val="364"/>
          <w:jc w:val="center"/>
          <w:del w:id="586" w:author="Author"/>
        </w:trPr>
        <w:tc>
          <w:tcPr>
            <w:tcW w:w="2719" w:type="dxa"/>
            <w:noWrap/>
          </w:tcPr>
          <w:p w14:paraId="75D4B850" w14:textId="77777777" w:rsidR="005743F1" w:rsidRPr="00313118" w:rsidDel="00194B26" w:rsidRDefault="005743F1" w:rsidP="005743F1">
            <w:pPr>
              <w:pStyle w:val="Default"/>
              <w:widowControl w:val="0"/>
              <w:rPr>
                <w:del w:id="587" w:author="Author"/>
                <w:color w:val="auto"/>
                <w:sz w:val="22"/>
                <w:szCs w:val="22"/>
                <w:lang w:val="cs-CZ"/>
              </w:rPr>
            </w:pPr>
            <w:del w:id="588" w:author="Author">
              <w:r w:rsidRPr="00313118" w:rsidDel="00194B26">
                <w:rPr>
                  <w:color w:val="auto"/>
                  <w:sz w:val="22"/>
                  <w:szCs w:val="22"/>
                  <w:lang w:val="cs-CZ"/>
                </w:rPr>
                <w:delText>Poruchy svalové a kosterní soustavy a pojivové tkáně</w:delText>
              </w:r>
            </w:del>
          </w:p>
        </w:tc>
        <w:tc>
          <w:tcPr>
            <w:tcW w:w="2098" w:type="dxa"/>
            <w:noWrap/>
          </w:tcPr>
          <w:p w14:paraId="7CAFD44A" w14:textId="77777777" w:rsidR="005743F1" w:rsidRPr="00313118" w:rsidDel="00194B26" w:rsidRDefault="005743F1" w:rsidP="005743F1">
            <w:pPr>
              <w:pStyle w:val="Default"/>
              <w:widowControl w:val="0"/>
              <w:rPr>
                <w:del w:id="589" w:author="Author"/>
                <w:color w:val="auto"/>
                <w:sz w:val="22"/>
                <w:szCs w:val="22"/>
                <w:lang w:val="cs-CZ"/>
              </w:rPr>
            </w:pPr>
            <w:del w:id="590" w:author="Author">
              <w:r w:rsidDel="00194B26">
                <w:rPr>
                  <w:color w:val="auto"/>
                  <w:sz w:val="22"/>
                  <w:szCs w:val="22"/>
                  <w:lang w:val="cs-CZ"/>
                </w:rPr>
                <w:delText>Muskuloskeletální b</w:delText>
              </w:r>
              <w:r w:rsidRPr="00313118" w:rsidDel="00194B26">
                <w:rPr>
                  <w:color w:val="auto"/>
                  <w:sz w:val="22"/>
                  <w:szCs w:val="22"/>
                  <w:lang w:val="cs-CZ"/>
                </w:rPr>
                <w:delText xml:space="preserve">olest, </w:delText>
              </w:r>
              <w:r w:rsidDel="00194B26">
                <w:rPr>
                  <w:color w:val="auto"/>
                  <w:sz w:val="22"/>
                  <w:szCs w:val="22"/>
                  <w:lang w:val="cs-CZ"/>
                </w:rPr>
                <w:delText>artralgie, myalgie</w:delText>
              </w:r>
            </w:del>
          </w:p>
        </w:tc>
        <w:tc>
          <w:tcPr>
            <w:tcW w:w="2098" w:type="dxa"/>
            <w:noWrap/>
          </w:tcPr>
          <w:p w14:paraId="00700536" w14:textId="77777777" w:rsidR="005743F1" w:rsidRPr="00313118" w:rsidDel="00194B26" w:rsidRDefault="005743F1" w:rsidP="005743F1">
            <w:pPr>
              <w:pStyle w:val="Default"/>
              <w:widowControl w:val="0"/>
              <w:rPr>
                <w:del w:id="591" w:author="Author"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1912" w:type="dxa"/>
            <w:noWrap/>
          </w:tcPr>
          <w:p w14:paraId="64849280" w14:textId="77777777" w:rsidR="005743F1" w:rsidRPr="00313118" w:rsidDel="00194B26" w:rsidRDefault="005743F1" w:rsidP="005743F1">
            <w:pPr>
              <w:widowControl w:val="0"/>
              <w:ind w:left="10" w:hanging="10"/>
              <w:rPr>
                <w:del w:id="592" w:author="Author"/>
                <w:lang w:val="cs-CZ"/>
              </w:rPr>
            </w:pPr>
          </w:p>
        </w:tc>
      </w:tr>
      <w:tr w:rsidR="005743F1" w:rsidRPr="000502E4" w:rsidDel="00194B26" w14:paraId="4E18D42A" w14:textId="77777777" w:rsidTr="001879AF">
        <w:trPr>
          <w:trHeight w:val="364"/>
          <w:jc w:val="center"/>
          <w:del w:id="593" w:author="Author"/>
        </w:trPr>
        <w:tc>
          <w:tcPr>
            <w:tcW w:w="2719" w:type="dxa"/>
            <w:noWrap/>
          </w:tcPr>
          <w:p w14:paraId="73E3ED2D" w14:textId="77777777" w:rsidR="005743F1" w:rsidRPr="00313118" w:rsidDel="00194B26" w:rsidRDefault="005743F1" w:rsidP="005743F1">
            <w:pPr>
              <w:pStyle w:val="Default"/>
              <w:widowControl w:val="0"/>
              <w:rPr>
                <w:del w:id="594" w:author="Author"/>
                <w:color w:val="auto"/>
                <w:sz w:val="22"/>
                <w:szCs w:val="22"/>
                <w:lang w:val="cs-CZ"/>
              </w:rPr>
            </w:pPr>
            <w:del w:id="595" w:author="Author">
              <w:r w:rsidRPr="00313118" w:rsidDel="00194B26">
                <w:rPr>
                  <w:color w:val="auto"/>
                  <w:sz w:val="22"/>
                  <w:szCs w:val="22"/>
                  <w:lang w:val="cs-CZ"/>
                </w:rPr>
                <w:delText xml:space="preserve">Celkové poruchy a reakce v místě aplikace </w:delText>
              </w:r>
            </w:del>
          </w:p>
        </w:tc>
        <w:tc>
          <w:tcPr>
            <w:tcW w:w="2098" w:type="dxa"/>
            <w:noWrap/>
          </w:tcPr>
          <w:p w14:paraId="0A0EBA55" w14:textId="77777777" w:rsidR="005743F1" w:rsidRPr="00313118" w:rsidDel="00194B26" w:rsidRDefault="005743F1" w:rsidP="009D763A">
            <w:pPr>
              <w:pStyle w:val="Default"/>
              <w:widowControl w:val="0"/>
              <w:rPr>
                <w:del w:id="596" w:author="Author"/>
                <w:color w:val="auto"/>
                <w:sz w:val="22"/>
                <w:szCs w:val="22"/>
                <w:lang w:val="cs-CZ"/>
              </w:rPr>
            </w:pPr>
            <w:del w:id="597" w:author="Author">
              <w:r w:rsidRPr="00313118" w:rsidDel="00194B26">
                <w:rPr>
                  <w:color w:val="auto"/>
                  <w:sz w:val="22"/>
                  <w:szCs w:val="22"/>
                  <w:lang w:val="cs-CZ"/>
                </w:rPr>
                <w:delText xml:space="preserve">Únava, pyrexie, astenie </w:delText>
              </w:r>
            </w:del>
          </w:p>
        </w:tc>
        <w:tc>
          <w:tcPr>
            <w:tcW w:w="2098" w:type="dxa"/>
            <w:noWrap/>
          </w:tcPr>
          <w:p w14:paraId="720F0067" w14:textId="77777777" w:rsidR="005743F1" w:rsidRPr="00313118" w:rsidDel="00194B26" w:rsidRDefault="005743F1" w:rsidP="00DA72CE">
            <w:pPr>
              <w:pStyle w:val="Default"/>
              <w:widowControl w:val="0"/>
              <w:rPr>
                <w:del w:id="598" w:author="Author"/>
                <w:color w:val="auto"/>
                <w:sz w:val="22"/>
                <w:szCs w:val="22"/>
                <w:lang w:val="cs-CZ"/>
              </w:rPr>
            </w:pPr>
            <w:del w:id="599" w:author="Author">
              <w:r w:rsidRPr="00313118" w:rsidDel="00194B26">
                <w:rPr>
                  <w:color w:val="auto"/>
                  <w:sz w:val="22"/>
                  <w:szCs w:val="22"/>
                  <w:lang w:val="cs-CZ"/>
                </w:rPr>
                <w:delText>Periferní otok</w:delText>
              </w:r>
              <w:r w:rsidR="009D763A" w:rsidDel="00194B26">
                <w:rPr>
                  <w:color w:val="auto"/>
                  <w:sz w:val="22"/>
                  <w:szCs w:val="22"/>
                  <w:lang w:val="cs-CZ"/>
                </w:rPr>
                <w:delText xml:space="preserve">, </w:delText>
              </w:r>
              <w:r w:rsidR="00DA72CE" w:rsidDel="00194B26">
                <w:rPr>
                  <w:color w:val="auto"/>
                  <w:sz w:val="22"/>
                  <w:szCs w:val="22"/>
                  <w:lang w:val="cs-CZ"/>
                </w:rPr>
                <w:delText>třesavka</w:delText>
              </w:r>
            </w:del>
          </w:p>
        </w:tc>
        <w:tc>
          <w:tcPr>
            <w:tcW w:w="1912" w:type="dxa"/>
            <w:noWrap/>
          </w:tcPr>
          <w:p w14:paraId="448F7218" w14:textId="77777777" w:rsidR="005743F1" w:rsidRPr="00886324" w:rsidDel="00194B26" w:rsidRDefault="005743F1" w:rsidP="005743F1">
            <w:pPr>
              <w:widowControl w:val="0"/>
              <w:ind w:left="10" w:hanging="10"/>
              <w:rPr>
                <w:del w:id="600" w:author="Author"/>
                <w:lang w:val="cs-CZ"/>
              </w:rPr>
            </w:pPr>
            <w:del w:id="601" w:author="Author">
              <w:r w:rsidRPr="00313118" w:rsidDel="00194B26">
                <w:rPr>
                  <w:lang w:val="cs-CZ"/>
                </w:rPr>
                <w:delText>Extravazace v</w:delText>
              </w:r>
              <w:r w:rsidRPr="00886324" w:rsidDel="00194B26">
                <w:rPr>
                  <w:lang w:val="cs-CZ"/>
                </w:rPr>
                <w:delText xml:space="preserve"> místě </w:delText>
              </w:r>
              <w:r w:rsidDel="00194B26">
                <w:rPr>
                  <w:lang w:val="cs-CZ"/>
                </w:rPr>
                <w:delText xml:space="preserve">vpichu </w:delText>
              </w:r>
              <w:r w:rsidRPr="00886324" w:rsidDel="00194B26">
                <w:rPr>
                  <w:lang w:val="cs-CZ"/>
                </w:rPr>
                <w:delText>injekce</w:delText>
              </w:r>
            </w:del>
          </w:p>
        </w:tc>
      </w:tr>
      <w:tr w:rsidR="005743F1" w:rsidRPr="000502E4" w:rsidDel="00194B26" w14:paraId="77CDE3DE" w14:textId="77777777" w:rsidTr="001879AF">
        <w:trPr>
          <w:jc w:val="center"/>
          <w:del w:id="602" w:author="Author"/>
        </w:trPr>
        <w:tc>
          <w:tcPr>
            <w:tcW w:w="2719" w:type="dxa"/>
            <w:noWrap/>
          </w:tcPr>
          <w:p w14:paraId="29903A1B" w14:textId="77777777" w:rsidR="005743F1" w:rsidRPr="000502E4" w:rsidDel="00194B26" w:rsidRDefault="005743F1" w:rsidP="005743F1">
            <w:pPr>
              <w:pStyle w:val="Default"/>
              <w:widowControl w:val="0"/>
              <w:rPr>
                <w:del w:id="603" w:author="Author"/>
                <w:color w:val="auto"/>
                <w:sz w:val="22"/>
                <w:szCs w:val="22"/>
                <w:lang w:val="cs-CZ"/>
              </w:rPr>
            </w:pPr>
            <w:del w:id="604" w:author="Author">
              <w:r w:rsidRPr="000502E4" w:rsidDel="00194B26">
                <w:rPr>
                  <w:color w:val="auto"/>
                  <w:sz w:val="22"/>
                  <w:szCs w:val="22"/>
                  <w:lang w:val="cs-CZ"/>
                </w:rPr>
                <w:delText>Poranění, otravy a procedurální postupy</w:delText>
              </w:r>
            </w:del>
          </w:p>
        </w:tc>
        <w:tc>
          <w:tcPr>
            <w:tcW w:w="2098" w:type="dxa"/>
            <w:noWrap/>
          </w:tcPr>
          <w:p w14:paraId="1D11F866" w14:textId="77777777" w:rsidR="005743F1" w:rsidRPr="000502E4" w:rsidDel="00194B26" w:rsidRDefault="005743F1" w:rsidP="005743F1">
            <w:pPr>
              <w:pStyle w:val="Default"/>
              <w:widowControl w:val="0"/>
              <w:rPr>
                <w:del w:id="605" w:author="Author"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2098" w:type="dxa"/>
            <w:noWrap/>
          </w:tcPr>
          <w:p w14:paraId="55732BAF" w14:textId="77777777" w:rsidR="005743F1" w:rsidRPr="000502E4" w:rsidDel="00194B26" w:rsidRDefault="005743F1" w:rsidP="005743F1">
            <w:pPr>
              <w:pStyle w:val="Default"/>
              <w:widowControl w:val="0"/>
              <w:rPr>
                <w:del w:id="606" w:author="Author"/>
                <w:color w:val="auto"/>
                <w:sz w:val="22"/>
                <w:szCs w:val="22"/>
                <w:lang w:val="cs-CZ"/>
              </w:rPr>
            </w:pPr>
            <w:del w:id="607" w:author="Author">
              <w:r w:rsidRPr="000502E4" w:rsidDel="00194B26">
                <w:rPr>
                  <w:color w:val="auto"/>
                  <w:sz w:val="22"/>
                  <w:szCs w:val="22"/>
                  <w:lang w:val="cs-CZ"/>
                </w:rPr>
                <w:delText>Reakce na infuzi</w:delText>
              </w:r>
            </w:del>
          </w:p>
        </w:tc>
        <w:tc>
          <w:tcPr>
            <w:tcW w:w="1912" w:type="dxa"/>
            <w:noWrap/>
          </w:tcPr>
          <w:p w14:paraId="3E5FAF1E" w14:textId="77777777" w:rsidR="005743F1" w:rsidRPr="000502E4" w:rsidDel="00194B26" w:rsidRDefault="00C90F16" w:rsidP="005743F1">
            <w:pPr>
              <w:widowControl w:val="0"/>
              <w:ind w:left="10" w:hanging="10"/>
              <w:rPr>
                <w:del w:id="608" w:author="Author"/>
                <w:lang w:val="cs-CZ"/>
              </w:rPr>
            </w:pPr>
            <w:del w:id="609" w:author="Author">
              <w:r w:rsidRPr="00C90F16" w:rsidDel="00194B26">
                <w:rPr>
                  <w:lang w:val="cs-CZ"/>
                </w:rPr>
                <w:delText>Radiační pneumonitida</w:delText>
              </w:r>
            </w:del>
          </w:p>
        </w:tc>
      </w:tr>
    </w:tbl>
    <w:p w14:paraId="30ABB0EA" w14:textId="77777777" w:rsidR="0018098B" w:rsidRDefault="0018098B" w:rsidP="00A93C81">
      <w:pPr>
        <w:widowControl w:val="0"/>
        <w:rPr>
          <w:szCs w:val="22"/>
          <w:lang w:val="cs-CZ"/>
        </w:rPr>
      </w:pPr>
    </w:p>
    <w:p w14:paraId="45AEBED3" w14:textId="77777777" w:rsidR="00C90F16" w:rsidRDefault="00C90F16" w:rsidP="00A93C81">
      <w:pPr>
        <w:widowControl w:val="0"/>
        <w:rPr>
          <w:szCs w:val="22"/>
          <w:lang w:val="cs-CZ"/>
        </w:rPr>
      </w:pPr>
      <w:r w:rsidRPr="00C90F16">
        <w:rPr>
          <w:szCs w:val="22"/>
          <w:lang w:val="cs-CZ"/>
        </w:rPr>
        <w:t>Tabulka 3 uvádí společn</w:t>
      </w:r>
      <w:r w:rsidR="00503309">
        <w:rPr>
          <w:szCs w:val="22"/>
          <w:lang w:val="cs-CZ"/>
        </w:rPr>
        <w:t>é</w:t>
      </w:r>
      <w:r w:rsidRPr="00C90F16">
        <w:rPr>
          <w:szCs w:val="22"/>
          <w:lang w:val="cs-CZ"/>
        </w:rPr>
        <w:t xml:space="preserve"> </w:t>
      </w:r>
      <w:r w:rsidR="00503309">
        <w:rPr>
          <w:szCs w:val="22"/>
          <w:lang w:val="cs-CZ"/>
        </w:rPr>
        <w:t>údaje</w:t>
      </w:r>
      <w:r w:rsidRPr="00C90F16">
        <w:rPr>
          <w:szCs w:val="22"/>
          <w:lang w:val="cs-CZ"/>
        </w:rPr>
        <w:t xml:space="preserve"> z celkového léčebného období ve studiích mBC (</w:t>
      </w:r>
      <w:r w:rsidR="00305006">
        <w:rPr>
          <w:szCs w:val="22"/>
          <w:lang w:val="cs-CZ"/>
        </w:rPr>
        <w:t>n</w:t>
      </w:r>
      <w:r w:rsidRPr="00C90F16">
        <w:rPr>
          <w:szCs w:val="22"/>
          <w:lang w:val="cs-CZ"/>
        </w:rPr>
        <w:t> = 1 871; medián počtu cyklů trastuzumab</w:t>
      </w:r>
      <w:r w:rsidR="00314E88">
        <w:rPr>
          <w:szCs w:val="22"/>
          <w:lang w:val="cs-CZ"/>
        </w:rPr>
        <w:t>u</w:t>
      </w:r>
      <w:r w:rsidRPr="00C90F16">
        <w:rPr>
          <w:szCs w:val="22"/>
          <w:lang w:val="cs-CZ"/>
        </w:rPr>
        <w:t xml:space="preserve"> emtansinu byl 10) a ve studii KATHERINE (</w:t>
      </w:r>
      <w:r w:rsidR="00305006">
        <w:rPr>
          <w:szCs w:val="22"/>
          <w:lang w:val="cs-CZ"/>
        </w:rPr>
        <w:t>n</w:t>
      </w:r>
      <w:r w:rsidRPr="00C90F16">
        <w:rPr>
          <w:szCs w:val="22"/>
          <w:lang w:val="cs-CZ"/>
        </w:rPr>
        <w:t> = 740; medián počtu cyklů byl 14).</w:t>
      </w:r>
    </w:p>
    <w:p w14:paraId="5BDB78DF" w14:textId="77777777" w:rsidR="00C90F16" w:rsidRPr="00313118" w:rsidRDefault="00C90F16" w:rsidP="00A93C81">
      <w:pPr>
        <w:widowControl w:val="0"/>
        <w:rPr>
          <w:szCs w:val="22"/>
          <w:lang w:val="cs-CZ"/>
        </w:rPr>
      </w:pPr>
    </w:p>
    <w:p w14:paraId="0DB8E326" w14:textId="77777777" w:rsidR="00752018" w:rsidRPr="00886324" w:rsidRDefault="00396BA2" w:rsidP="00A93C81">
      <w:pPr>
        <w:widowControl w:val="0"/>
        <w:rPr>
          <w:szCs w:val="22"/>
          <w:lang w:val="cs-CZ"/>
        </w:rPr>
      </w:pPr>
      <w:r w:rsidRPr="00F550AC">
        <w:rPr>
          <w:szCs w:val="22"/>
          <w:u w:val="single"/>
          <w:lang w:val="cs-CZ"/>
        </w:rPr>
        <w:t>Popis vybraných nežádoucích účinků</w:t>
      </w:r>
    </w:p>
    <w:p w14:paraId="08EEDE02" w14:textId="77777777" w:rsidR="00E379B9" w:rsidRDefault="00E379B9" w:rsidP="00A93C81">
      <w:pPr>
        <w:widowControl w:val="0"/>
        <w:rPr>
          <w:i/>
          <w:szCs w:val="22"/>
          <w:lang w:val="cs-CZ"/>
        </w:rPr>
      </w:pPr>
    </w:p>
    <w:p w14:paraId="4EC7A4DA" w14:textId="77777777" w:rsidR="001E0121" w:rsidRPr="000502E4" w:rsidRDefault="001E0121" w:rsidP="001E0121">
      <w:pPr>
        <w:widowControl w:val="0"/>
        <w:rPr>
          <w:i/>
          <w:szCs w:val="22"/>
          <w:lang w:val="cs-CZ"/>
        </w:rPr>
      </w:pPr>
      <w:r w:rsidRPr="000502E4">
        <w:rPr>
          <w:i/>
          <w:szCs w:val="22"/>
          <w:lang w:val="cs-CZ"/>
        </w:rPr>
        <w:t>Trombocytopenie</w:t>
      </w:r>
    </w:p>
    <w:p w14:paraId="5C0C2CE4" w14:textId="77777777" w:rsidR="001E0121" w:rsidRPr="000502E4" w:rsidRDefault="001E0121" w:rsidP="001E0121">
      <w:pPr>
        <w:widowControl w:val="0"/>
        <w:rPr>
          <w:szCs w:val="22"/>
          <w:lang w:val="cs-CZ"/>
        </w:rPr>
      </w:pPr>
      <w:r w:rsidRPr="000502E4">
        <w:rPr>
          <w:szCs w:val="22"/>
          <w:lang w:val="cs-CZ"/>
        </w:rPr>
        <w:t xml:space="preserve">Trombocytopenie nebo pokles počtu trombocytů byly hlášeny u </w:t>
      </w:r>
      <w:r>
        <w:rPr>
          <w:szCs w:val="22"/>
          <w:lang w:val="cs-CZ"/>
        </w:rPr>
        <w:t>24,9</w:t>
      </w:r>
      <w:r w:rsidRPr="000502E4">
        <w:rPr>
          <w:szCs w:val="22"/>
          <w:lang w:val="cs-CZ"/>
        </w:rPr>
        <w:t xml:space="preserve"> % pacientů </w:t>
      </w:r>
      <w:r>
        <w:rPr>
          <w:szCs w:val="22"/>
          <w:lang w:val="cs-CZ"/>
        </w:rPr>
        <w:t xml:space="preserve">s mBC </w:t>
      </w:r>
      <w:r w:rsidRPr="000502E4">
        <w:rPr>
          <w:szCs w:val="22"/>
          <w:lang w:val="cs-CZ"/>
        </w:rPr>
        <w:t>v klinických studiích s trastuzumab</w:t>
      </w:r>
      <w:r w:rsidR="00357487">
        <w:rPr>
          <w:szCs w:val="22"/>
          <w:lang w:val="cs-CZ"/>
        </w:rPr>
        <w:t>em</w:t>
      </w:r>
      <w:r w:rsidRPr="000502E4">
        <w:rPr>
          <w:szCs w:val="22"/>
          <w:lang w:val="cs-CZ"/>
        </w:rPr>
        <w:t xml:space="preserve"> emtansinem a byly nejčastějším nežádoucím účinkem vedoucím k ukončení léčby (</w:t>
      </w:r>
      <w:r>
        <w:rPr>
          <w:szCs w:val="22"/>
          <w:lang w:val="cs-CZ"/>
        </w:rPr>
        <w:t>2,6</w:t>
      </w:r>
      <w:r w:rsidR="002522EA">
        <w:rPr>
          <w:szCs w:val="22"/>
          <w:lang w:val="cs-CZ"/>
        </w:rPr>
        <w:t> </w:t>
      </w:r>
      <w:r w:rsidRPr="000502E4">
        <w:rPr>
          <w:szCs w:val="22"/>
          <w:lang w:val="cs-CZ"/>
        </w:rPr>
        <w:t xml:space="preserve">%). </w:t>
      </w:r>
      <w:r>
        <w:rPr>
          <w:szCs w:val="22"/>
          <w:lang w:val="cs-CZ"/>
        </w:rPr>
        <w:t>T</w:t>
      </w:r>
      <w:r w:rsidRPr="00B94945">
        <w:rPr>
          <w:szCs w:val="22"/>
          <w:lang w:val="cs-CZ"/>
        </w:rPr>
        <w:t xml:space="preserve">rombocytopenie </w:t>
      </w:r>
      <w:r>
        <w:rPr>
          <w:szCs w:val="22"/>
          <w:lang w:val="cs-CZ"/>
        </w:rPr>
        <w:t xml:space="preserve">byla </w:t>
      </w:r>
      <w:r w:rsidRPr="00B94945">
        <w:rPr>
          <w:szCs w:val="22"/>
          <w:lang w:val="cs-CZ"/>
        </w:rPr>
        <w:t>hlášena u 28,</w:t>
      </w:r>
      <w:ins w:id="610" w:author="Author">
        <w:r w:rsidR="00194B26">
          <w:rPr>
            <w:szCs w:val="22"/>
            <w:lang w:val="cs-CZ"/>
          </w:rPr>
          <w:t>6</w:t>
        </w:r>
      </w:ins>
      <w:del w:id="611" w:author="Author">
        <w:r w:rsidRPr="00B94945" w:rsidDel="00194B26">
          <w:rPr>
            <w:szCs w:val="22"/>
            <w:lang w:val="cs-CZ"/>
          </w:rPr>
          <w:delText>5</w:delText>
        </w:r>
      </w:del>
      <w:r w:rsidRPr="00B94945">
        <w:rPr>
          <w:szCs w:val="22"/>
          <w:lang w:val="cs-CZ"/>
        </w:rPr>
        <w:t> % pacientů</w:t>
      </w:r>
      <w:r w:rsidR="00353937">
        <w:rPr>
          <w:szCs w:val="22"/>
          <w:lang w:val="cs-CZ"/>
        </w:rPr>
        <w:t xml:space="preserve"> s eBC</w:t>
      </w:r>
      <w:r>
        <w:rPr>
          <w:szCs w:val="22"/>
          <w:lang w:val="cs-CZ"/>
        </w:rPr>
        <w:t xml:space="preserve"> v klinických studiích s trastuzumab</w:t>
      </w:r>
      <w:r w:rsidR="00357487">
        <w:rPr>
          <w:szCs w:val="22"/>
          <w:lang w:val="cs-CZ"/>
        </w:rPr>
        <w:t>em</w:t>
      </w:r>
      <w:r>
        <w:rPr>
          <w:szCs w:val="22"/>
          <w:lang w:val="cs-CZ"/>
        </w:rPr>
        <w:t xml:space="preserve"> emtansinem</w:t>
      </w:r>
      <w:r w:rsidRPr="00B94945">
        <w:rPr>
          <w:szCs w:val="22"/>
          <w:lang w:val="cs-CZ"/>
        </w:rPr>
        <w:t xml:space="preserve"> </w:t>
      </w:r>
      <w:r>
        <w:rPr>
          <w:szCs w:val="22"/>
          <w:lang w:val="cs-CZ"/>
        </w:rPr>
        <w:t xml:space="preserve">a byla nejčastějším </w:t>
      </w:r>
      <w:r w:rsidR="00FB5E02">
        <w:rPr>
          <w:szCs w:val="22"/>
          <w:lang w:val="cs-CZ"/>
        </w:rPr>
        <w:t xml:space="preserve">hlášeným </w:t>
      </w:r>
      <w:r>
        <w:rPr>
          <w:szCs w:val="22"/>
          <w:lang w:val="cs-CZ"/>
        </w:rPr>
        <w:t xml:space="preserve">nežádoucím účinkem všech stupňů a stupně </w:t>
      </w:r>
      <w:r w:rsidRPr="000502E4">
        <w:rPr>
          <w:szCs w:val="22"/>
          <w:lang w:val="cs-CZ"/>
        </w:rPr>
        <w:t>≥</w:t>
      </w:r>
      <w:r>
        <w:rPr>
          <w:szCs w:val="22"/>
          <w:lang w:val="cs-CZ"/>
        </w:rPr>
        <w:t xml:space="preserve"> 3</w:t>
      </w:r>
      <w:r w:rsidR="009D763A">
        <w:rPr>
          <w:szCs w:val="22"/>
          <w:lang w:val="cs-CZ"/>
        </w:rPr>
        <w:t xml:space="preserve"> a stejně tak </w:t>
      </w:r>
      <w:r>
        <w:rPr>
          <w:szCs w:val="22"/>
          <w:lang w:val="cs-CZ"/>
        </w:rPr>
        <w:t>nejčastějším nežádoucím účinkem vedoucím k ukončení léčby (4,2</w:t>
      </w:r>
      <w:r w:rsidR="002522EA">
        <w:rPr>
          <w:szCs w:val="22"/>
          <w:lang w:val="cs-CZ"/>
        </w:rPr>
        <w:t> </w:t>
      </w:r>
      <w:r>
        <w:rPr>
          <w:szCs w:val="22"/>
          <w:lang w:val="cs-CZ"/>
        </w:rPr>
        <w:t xml:space="preserve">%), přerušení léčby a </w:t>
      </w:r>
      <w:r w:rsidR="00D3003F">
        <w:rPr>
          <w:szCs w:val="22"/>
          <w:lang w:val="cs-CZ"/>
        </w:rPr>
        <w:t>snížení</w:t>
      </w:r>
      <w:r>
        <w:rPr>
          <w:szCs w:val="22"/>
          <w:lang w:val="cs-CZ"/>
        </w:rPr>
        <w:t xml:space="preserve"> dávky. </w:t>
      </w:r>
      <w:r w:rsidRPr="000502E4">
        <w:rPr>
          <w:szCs w:val="22"/>
          <w:lang w:val="cs-CZ"/>
        </w:rPr>
        <w:t>Většina pacientů měla příhodu stupně 1 nebo 2 (≥ 50 000/mm</w:t>
      </w:r>
      <w:r w:rsidRPr="000502E4">
        <w:rPr>
          <w:szCs w:val="22"/>
          <w:vertAlign w:val="superscript"/>
          <w:lang w:val="cs-CZ"/>
        </w:rPr>
        <w:t>3</w:t>
      </w:r>
      <w:r w:rsidRPr="000502E4">
        <w:rPr>
          <w:szCs w:val="22"/>
          <w:lang w:val="cs-CZ"/>
        </w:rPr>
        <w:t>) s nejnižší hodnotou do osmého dne a zpravidla se zlepšením na stupeň 0 nebo 1 (≥ 75 000/mm</w:t>
      </w:r>
      <w:r w:rsidRPr="000502E4">
        <w:rPr>
          <w:szCs w:val="22"/>
          <w:vertAlign w:val="superscript"/>
          <w:lang w:val="cs-CZ"/>
        </w:rPr>
        <w:t>3</w:t>
      </w:r>
      <w:r w:rsidRPr="000502E4">
        <w:rPr>
          <w:szCs w:val="22"/>
          <w:lang w:val="cs-CZ"/>
        </w:rPr>
        <w:t>) před další plánovanou dávkou. V klinických studiích byla incidence a závažnost trombocytopenie vyšší u asijských pacientů. Bez ohledu na rasu byla incidence příhod stupně 3 nebo 4 (&lt; 50 000/mm</w:t>
      </w:r>
      <w:r w:rsidRPr="000502E4">
        <w:rPr>
          <w:szCs w:val="22"/>
          <w:vertAlign w:val="superscript"/>
          <w:lang w:val="cs-CZ"/>
        </w:rPr>
        <w:t>3</w:t>
      </w:r>
      <w:r w:rsidRPr="000502E4">
        <w:rPr>
          <w:szCs w:val="22"/>
          <w:lang w:val="cs-CZ"/>
        </w:rPr>
        <w:t xml:space="preserve">) u pacientů </w:t>
      </w:r>
      <w:r>
        <w:rPr>
          <w:szCs w:val="22"/>
          <w:lang w:val="cs-CZ"/>
        </w:rPr>
        <w:t xml:space="preserve">s mBC </w:t>
      </w:r>
      <w:r w:rsidRPr="000502E4">
        <w:rPr>
          <w:szCs w:val="22"/>
          <w:lang w:val="cs-CZ"/>
        </w:rPr>
        <w:t>léčených trastuzumab</w:t>
      </w:r>
      <w:r w:rsidR="00416BFE">
        <w:rPr>
          <w:szCs w:val="22"/>
          <w:lang w:val="cs-CZ"/>
        </w:rPr>
        <w:t>em</w:t>
      </w:r>
      <w:r w:rsidRPr="000502E4">
        <w:rPr>
          <w:szCs w:val="22"/>
          <w:lang w:val="cs-CZ"/>
        </w:rPr>
        <w:t xml:space="preserve"> emtansinem </w:t>
      </w:r>
      <w:r>
        <w:rPr>
          <w:szCs w:val="22"/>
          <w:lang w:val="cs-CZ"/>
        </w:rPr>
        <w:t>8,7</w:t>
      </w:r>
      <w:r w:rsidRPr="000502E4">
        <w:rPr>
          <w:szCs w:val="22"/>
          <w:lang w:val="cs-CZ"/>
        </w:rPr>
        <w:t> %</w:t>
      </w:r>
      <w:r>
        <w:rPr>
          <w:szCs w:val="22"/>
          <w:lang w:val="cs-CZ"/>
        </w:rPr>
        <w:t xml:space="preserve"> a u pacientů s eBC 5,7</w:t>
      </w:r>
      <w:r w:rsidR="00F66715">
        <w:rPr>
          <w:szCs w:val="22"/>
          <w:lang w:val="cs-CZ"/>
        </w:rPr>
        <w:t> %</w:t>
      </w:r>
      <w:r w:rsidRPr="000502E4">
        <w:rPr>
          <w:szCs w:val="22"/>
          <w:lang w:val="cs-CZ"/>
        </w:rPr>
        <w:t>. Úprava dávky v případě trombocytopenie viz body</w:t>
      </w:r>
      <w:r w:rsidR="002522EA">
        <w:rPr>
          <w:szCs w:val="22"/>
          <w:lang w:val="cs-CZ"/>
        </w:rPr>
        <w:t> </w:t>
      </w:r>
      <w:r w:rsidRPr="000502E4">
        <w:rPr>
          <w:szCs w:val="22"/>
          <w:lang w:val="cs-CZ"/>
        </w:rPr>
        <w:t>4.2 a 4.4.</w:t>
      </w:r>
    </w:p>
    <w:p w14:paraId="5A22FDAB" w14:textId="77777777" w:rsidR="001E0121" w:rsidRDefault="001E0121" w:rsidP="00A93C81">
      <w:pPr>
        <w:widowControl w:val="0"/>
        <w:rPr>
          <w:i/>
          <w:szCs w:val="22"/>
          <w:lang w:val="cs-CZ"/>
        </w:rPr>
      </w:pPr>
    </w:p>
    <w:p w14:paraId="0B6A76F8" w14:textId="77777777" w:rsidR="001E0121" w:rsidRPr="00B003AC" w:rsidRDefault="001E0121" w:rsidP="001E0121">
      <w:pPr>
        <w:widowControl w:val="0"/>
        <w:rPr>
          <w:i/>
          <w:szCs w:val="22"/>
          <w:lang w:val="cs-CZ"/>
        </w:rPr>
      </w:pPr>
      <w:r>
        <w:rPr>
          <w:i/>
          <w:szCs w:val="22"/>
          <w:lang w:val="cs-CZ"/>
        </w:rPr>
        <w:t>Hemoragie</w:t>
      </w:r>
    </w:p>
    <w:p w14:paraId="0E62C683" w14:textId="77777777" w:rsidR="001E0121" w:rsidRDefault="001E0121" w:rsidP="001E0121">
      <w:pPr>
        <w:widowControl w:val="0"/>
        <w:rPr>
          <w:rFonts w:eastAsia="Malgun Gothic"/>
          <w:szCs w:val="22"/>
          <w:lang w:val="cs-CZ" w:eastAsia="ko-KR"/>
        </w:rPr>
      </w:pPr>
      <w:r>
        <w:rPr>
          <w:szCs w:val="22"/>
          <w:lang w:val="cs-CZ"/>
        </w:rPr>
        <w:t>Krvác</w:t>
      </w:r>
      <w:r w:rsidR="002522EA">
        <w:rPr>
          <w:szCs w:val="22"/>
          <w:lang w:val="cs-CZ"/>
        </w:rPr>
        <w:t>ivé příhody byly hlášeny u 34,8 </w:t>
      </w:r>
      <w:r>
        <w:rPr>
          <w:szCs w:val="22"/>
          <w:lang w:val="cs-CZ"/>
        </w:rPr>
        <w:t>% pacientů</w:t>
      </w:r>
      <w:r w:rsidR="002A60AB">
        <w:rPr>
          <w:szCs w:val="22"/>
          <w:lang w:val="cs-CZ"/>
        </w:rPr>
        <w:t xml:space="preserve"> s mBC</w:t>
      </w:r>
      <w:r w:rsidR="00A64351">
        <w:rPr>
          <w:szCs w:val="22"/>
          <w:lang w:val="cs-CZ"/>
        </w:rPr>
        <w:t xml:space="preserve"> v klinických </w:t>
      </w:r>
      <w:del w:id="612" w:author="Author">
        <w:r w:rsidR="00EA0A70" w:rsidDel="00194B26">
          <w:rPr>
            <w:szCs w:val="22"/>
            <w:lang w:val="cs-CZ"/>
          </w:rPr>
          <w:delText xml:space="preserve">hodnoceních </w:delText>
        </w:r>
      </w:del>
      <w:ins w:id="613" w:author="Author">
        <w:r w:rsidR="00194B26">
          <w:rPr>
            <w:szCs w:val="22"/>
            <w:lang w:val="cs-CZ"/>
          </w:rPr>
          <w:t xml:space="preserve">studiích </w:t>
        </w:r>
      </w:ins>
      <w:r>
        <w:rPr>
          <w:szCs w:val="22"/>
          <w:lang w:val="cs-CZ"/>
        </w:rPr>
        <w:t>s trastuzumab</w:t>
      </w:r>
      <w:r w:rsidR="00357487">
        <w:rPr>
          <w:szCs w:val="22"/>
          <w:lang w:val="cs-CZ"/>
        </w:rPr>
        <w:t>em</w:t>
      </w:r>
      <w:r>
        <w:rPr>
          <w:szCs w:val="22"/>
          <w:lang w:val="cs-CZ"/>
        </w:rPr>
        <w:t xml:space="preserve"> emtansinem a </w:t>
      </w:r>
      <w:r w:rsidR="00086FF4">
        <w:rPr>
          <w:szCs w:val="22"/>
          <w:lang w:val="cs-CZ"/>
        </w:rPr>
        <w:t xml:space="preserve">incidence závažných </w:t>
      </w:r>
      <w:r w:rsidR="00A04B07">
        <w:rPr>
          <w:szCs w:val="22"/>
          <w:lang w:val="cs-CZ"/>
        </w:rPr>
        <w:t xml:space="preserve">krvácivých </w:t>
      </w:r>
      <w:r w:rsidR="00086FF4">
        <w:rPr>
          <w:szCs w:val="22"/>
          <w:lang w:val="cs-CZ"/>
        </w:rPr>
        <w:t>příhod (stup</w:t>
      </w:r>
      <w:r w:rsidR="00A04B07">
        <w:rPr>
          <w:szCs w:val="22"/>
          <w:lang w:val="cs-CZ"/>
        </w:rPr>
        <w:t>e</w:t>
      </w:r>
      <w:r w:rsidR="00086FF4">
        <w:rPr>
          <w:szCs w:val="22"/>
          <w:lang w:val="cs-CZ"/>
        </w:rPr>
        <w:t xml:space="preserve">ň </w:t>
      </w:r>
      <w:r w:rsidR="00086FF4" w:rsidRPr="000502E4">
        <w:rPr>
          <w:szCs w:val="22"/>
          <w:lang w:val="cs-CZ"/>
        </w:rPr>
        <w:t>≥</w:t>
      </w:r>
      <w:r w:rsidR="00086FF4">
        <w:rPr>
          <w:szCs w:val="22"/>
          <w:lang w:val="cs-CZ"/>
        </w:rPr>
        <w:t xml:space="preserve"> 3) byla 2,2</w:t>
      </w:r>
      <w:r w:rsidR="002522EA">
        <w:rPr>
          <w:szCs w:val="22"/>
          <w:lang w:val="cs-CZ"/>
        </w:rPr>
        <w:t> </w:t>
      </w:r>
      <w:r w:rsidR="00086FF4">
        <w:rPr>
          <w:szCs w:val="22"/>
          <w:lang w:val="cs-CZ"/>
        </w:rPr>
        <w:t>%. Krvácivé příhody byly hlášeny u 29</w:t>
      </w:r>
      <w:ins w:id="614" w:author="Author">
        <w:r w:rsidR="00C41159">
          <w:rPr>
            <w:szCs w:val="22"/>
            <w:lang w:val="cs-CZ"/>
          </w:rPr>
          <w:t>,2</w:t>
        </w:r>
      </w:ins>
      <w:r w:rsidR="002522EA">
        <w:rPr>
          <w:szCs w:val="22"/>
          <w:lang w:val="cs-CZ"/>
        </w:rPr>
        <w:t> </w:t>
      </w:r>
      <w:r w:rsidR="00086FF4">
        <w:rPr>
          <w:szCs w:val="22"/>
          <w:lang w:val="cs-CZ"/>
        </w:rPr>
        <w:t>% pacientů s eBC a incidence záva</w:t>
      </w:r>
      <w:r w:rsidR="002522EA">
        <w:rPr>
          <w:szCs w:val="22"/>
          <w:lang w:val="cs-CZ"/>
        </w:rPr>
        <w:t>žných krvácivých příhod (stupeň </w:t>
      </w:r>
      <w:r w:rsidR="00086FF4" w:rsidRPr="000502E4">
        <w:rPr>
          <w:szCs w:val="22"/>
          <w:lang w:val="cs-CZ"/>
        </w:rPr>
        <w:t>≥</w:t>
      </w:r>
      <w:r w:rsidR="002522EA">
        <w:rPr>
          <w:szCs w:val="22"/>
          <w:lang w:val="cs-CZ"/>
        </w:rPr>
        <w:t> </w:t>
      </w:r>
      <w:r w:rsidR="00086FF4">
        <w:rPr>
          <w:szCs w:val="22"/>
          <w:lang w:val="cs-CZ"/>
        </w:rPr>
        <w:t xml:space="preserve">3) byla 0,4 %, </w:t>
      </w:r>
      <w:r>
        <w:rPr>
          <w:szCs w:val="22"/>
          <w:lang w:val="cs-CZ"/>
        </w:rPr>
        <w:t xml:space="preserve">včetně jedné příhody stupně 5. </w:t>
      </w:r>
      <w:r w:rsidRPr="000502E4">
        <w:rPr>
          <w:rFonts w:eastAsia="PMingLiU"/>
          <w:szCs w:val="22"/>
          <w:lang w:val="cs-CZ" w:eastAsia="zh-TW"/>
        </w:rPr>
        <w:t>V některých zaznamenaných p</w:t>
      </w:r>
      <w:r w:rsidRPr="000502E4">
        <w:rPr>
          <w:szCs w:val="22"/>
          <w:lang w:val="cs-CZ" w:eastAsia="zh-TW"/>
        </w:rPr>
        <w:t>ří</w:t>
      </w:r>
      <w:r w:rsidRPr="000502E4">
        <w:rPr>
          <w:rFonts w:eastAsia="PMingLiU"/>
          <w:szCs w:val="22"/>
          <w:lang w:val="cs-CZ" w:eastAsia="zh-TW"/>
        </w:rPr>
        <w:t xml:space="preserve">padech </w:t>
      </w:r>
      <w:r>
        <w:rPr>
          <w:rFonts w:eastAsia="PMingLiU"/>
          <w:szCs w:val="22"/>
          <w:lang w:val="cs-CZ" w:eastAsia="zh-TW"/>
        </w:rPr>
        <w:t xml:space="preserve">měli pacienti trombocytopenii nebo </w:t>
      </w:r>
      <w:r w:rsidRPr="000502E4">
        <w:rPr>
          <w:rFonts w:eastAsia="PMingLiU"/>
          <w:szCs w:val="22"/>
          <w:lang w:val="cs-CZ" w:eastAsia="zh-TW"/>
        </w:rPr>
        <w:t xml:space="preserve">byli </w:t>
      </w:r>
      <w:r>
        <w:rPr>
          <w:rFonts w:eastAsia="PMingLiU"/>
          <w:szCs w:val="22"/>
          <w:lang w:val="cs-CZ" w:eastAsia="zh-TW"/>
        </w:rPr>
        <w:t>léčeni rovněž antikoagulační nebo antiagregační léčbou</w:t>
      </w:r>
      <w:r>
        <w:rPr>
          <w:szCs w:val="24"/>
          <w:lang w:val="cs-CZ"/>
        </w:rPr>
        <w:t>; v jiných případech nebyly známy žádné další rizikové faktory.</w:t>
      </w:r>
      <w:r w:rsidRPr="000502E4">
        <w:rPr>
          <w:rFonts w:eastAsia="PMingLiU"/>
          <w:szCs w:val="22"/>
          <w:lang w:val="cs-CZ" w:eastAsia="zh-TW"/>
        </w:rPr>
        <w:t xml:space="preserve"> B</w:t>
      </w:r>
      <w:r w:rsidRPr="000502E4">
        <w:rPr>
          <w:rFonts w:eastAsia="Malgun Gothic"/>
          <w:szCs w:val="22"/>
          <w:lang w:val="cs-CZ" w:eastAsia="ko-KR"/>
        </w:rPr>
        <w:t xml:space="preserve">yly zaznamenány </w:t>
      </w:r>
      <w:r>
        <w:rPr>
          <w:rFonts w:eastAsia="Malgun Gothic"/>
          <w:szCs w:val="22"/>
          <w:lang w:val="cs-CZ" w:eastAsia="ko-KR"/>
        </w:rPr>
        <w:t xml:space="preserve">krvácivé </w:t>
      </w:r>
      <w:r w:rsidRPr="000502E4">
        <w:rPr>
          <w:rFonts w:eastAsia="Malgun Gothic"/>
          <w:szCs w:val="22"/>
          <w:lang w:val="cs-CZ" w:eastAsia="ko-KR"/>
        </w:rPr>
        <w:t xml:space="preserve">příhody končící </w:t>
      </w:r>
      <w:r>
        <w:rPr>
          <w:rFonts w:eastAsia="Malgun Gothic"/>
          <w:szCs w:val="22"/>
          <w:lang w:val="cs-CZ" w:eastAsia="ko-KR"/>
        </w:rPr>
        <w:t>fatálně</w:t>
      </w:r>
      <w:r w:rsidR="00086FF4">
        <w:rPr>
          <w:rFonts w:eastAsia="Malgun Gothic"/>
          <w:szCs w:val="22"/>
          <w:lang w:val="cs-CZ" w:eastAsia="ko-KR"/>
        </w:rPr>
        <w:t xml:space="preserve"> u mBC i eBC</w:t>
      </w:r>
      <w:r w:rsidRPr="000502E4">
        <w:rPr>
          <w:rFonts w:eastAsia="Malgun Gothic"/>
          <w:szCs w:val="22"/>
          <w:lang w:val="cs-CZ" w:eastAsia="ko-KR"/>
        </w:rPr>
        <w:t>.</w:t>
      </w:r>
    </w:p>
    <w:p w14:paraId="7E664ED3" w14:textId="77777777" w:rsidR="001E0121" w:rsidRDefault="001E0121" w:rsidP="00A93C81">
      <w:pPr>
        <w:widowControl w:val="0"/>
        <w:rPr>
          <w:i/>
          <w:szCs w:val="22"/>
          <w:lang w:val="cs-CZ"/>
        </w:rPr>
      </w:pPr>
    </w:p>
    <w:p w14:paraId="35EB008B" w14:textId="77777777" w:rsidR="00ED0C2E" w:rsidRPr="00886324" w:rsidRDefault="00ED0C2E" w:rsidP="00A93C81">
      <w:pPr>
        <w:widowControl w:val="0"/>
        <w:rPr>
          <w:i/>
          <w:szCs w:val="22"/>
          <w:lang w:val="cs-CZ"/>
        </w:rPr>
      </w:pPr>
      <w:r w:rsidRPr="00886324">
        <w:rPr>
          <w:i/>
          <w:szCs w:val="22"/>
          <w:lang w:val="cs-CZ"/>
        </w:rPr>
        <w:t>Zvýšení transamináz (AST/ALT)</w:t>
      </w:r>
    </w:p>
    <w:p w14:paraId="1380B322" w14:textId="77777777" w:rsidR="00ED0C2E" w:rsidRPr="000502E4" w:rsidRDefault="00ED0C2E" w:rsidP="00A63522">
      <w:pPr>
        <w:widowControl w:val="0"/>
        <w:rPr>
          <w:szCs w:val="22"/>
          <w:lang w:val="cs-CZ"/>
        </w:rPr>
      </w:pPr>
      <w:r w:rsidRPr="00886324">
        <w:rPr>
          <w:szCs w:val="22"/>
          <w:lang w:val="cs-CZ"/>
        </w:rPr>
        <w:t xml:space="preserve">V klinických studiích bylo při léčbě </w:t>
      </w:r>
      <w:r w:rsidR="003A13FB" w:rsidRPr="00886324">
        <w:rPr>
          <w:szCs w:val="22"/>
          <w:lang w:val="cs-CZ"/>
        </w:rPr>
        <w:t>trastuzumab</w:t>
      </w:r>
      <w:r w:rsidR="000217D1">
        <w:rPr>
          <w:szCs w:val="22"/>
          <w:lang w:val="cs-CZ"/>
        </w:rPr>
        <w:t>em</w:t>
      </w:r>
      <w:r w:rsidR="003A13FB" w:rsidRPr="00886324">
        <w:rPr>
          <w:szCs w:val="22"/>
          <w:lang w:val="cs-CZ"/>
        </w:rPr>
        <w:t xml:space="preserve"> emtansinem </w:t>
      </w:r>
      <w:r w:rsidRPr="00886324">
        <w:rPr>
          <w:szCs w:val="22"/>
          <w:lang w:val="cs-CZ"/>
        </w:rPr>
        <w:t xml:space="preserve">pozorováno zvýšení hladiny transamináz v séru </w:t>
      </w:r>
      <w:r w:rsidR="000217D1">
        <w:rPr>
          <w:szCs w:val="22"/>
          <w:lang w:val="cs-CZ"/>
        </w:rPr>
        <w:t xml:space="preserve">(stupeň 1-4) </w:t>
      </w:r>
      <w:r w:rsidRPr="00886324">
        <w:rPr>
          <w:szCs w:val="22"/>
          <w:lang w:val="cs-CZ"/>
        </w:rPr>
        <w:t>(viz bod 4.4).</w:t>
      </w:r>
      <w:r w:rsidR="0069298C" w:rsidRPr="00886324">
        <w:rPr>
          <w:szCs w:val="22"/>
          <w:lang w:val="cs-CZ"/>
        </w:rPr>
        <w:t xml:space="preserve"> </w:t>
      </w:r>
      <w:r w:rsidRPr="00886324">
        <w:rPr>
          <w:szCs w:val="22"/>
          <w:lang w:val="cs-CZ"/>
        </w:rPr>
        <w:t xml:space="preserve">Zvýšení transamináz bylo zpravidla přechodné. </w:t>
      </w:r>
      <w:r w:rsidR="005147D5" w:rsidRPr="00886324">
        <w:rPr>
          <w:szCs w:val="22"/>
          <w:lang w:val="cs-CZ"/>
        </w:rPr>
        <w:t xml:space="preserve">Byl pozorován kumulativní vliv </w:t>
      </w:r>
      <w:r w:rsidR="003A13FB" w:rsidRPr="00A710F9">
        <w:rPr>
          <w:szCs w:val="22"/>
          <w:lang w:val="cs-CZ"/>
        </w:rPr>
        <w:t>trastuzumab</w:t>
      </w:r>
      <w:r w:rsidR="000217D1">
        <w:rPr>
          <w:szCs w:val="22"/>
          <w:lang w:val="cs-CZ"/>
        </w:rPr>
        <w:t>u</w:t>
      </w:r>
      <w:r w:rsidR="003A13FB" w:rsidRPr="00A710F9">
        <w:rPr>
          <w:szCs w:val="22"/>
          <w:lang w:val="cs-CZ"/>
        </w:rPr>
        <w:t xml:space="preserve"> emtansinu </w:t>
      </w:r>
      <w:r w:rsidR="005147D5" w:rsidRPr="00A710F9">
        <w:rPr>
          <w:szCs w:val="22"/>
          <w:lang w:val="cs-CZ"/>
        </w:rPr>
        <w:t>na transaminázy, které se po ukončení léčby</w:t>
      </w:r>
      <w:r w:rsidR="00F51064" w:rsidRPr="00A710F9">
        <w:rPr>
          <w:szCs w:val="22"/>
          <w:lang w:val="cs-CZ"/>
        </w:rPr>
        <w:t xml:space="preserve"> </w:t>
      </w:r>
      <w:r w:rsidR="005147D5" w:rsidRPr="00A710F9">
        <w:rPr>
          <w:szCs w:val="22"/>
          <w:lang w:val="cs-CZ"/>
        </w:rPr>
        <w:t xml:space="preserve">normalizovaly. Zvýšení transamináz bylo </w:t>
      </w:r>
      <w:r w:rsidR="00CE4F18" w:rsidRPr="000502E4">
        <w:rPr>
          <w:szCs w:val="22"/>
          <w:lang w:val="cs-CZ"/>
        </w:rPr>
        <w:t xml:space="preserve">v klinických studiích </w:t>
      </w:r>
      <w:r w:rsidR="00A63522">
        <w:rPr>
          <w:szCs w:val="22"/>
          <w:lang w:val="cs-CZ"/>
        </w:rPr>
        <w:t xml:space="preserve">mBC </w:t>
      </w:r>
      <w:r w:rsidR="005147D5" w:rsidRPr="000502E4">
        <w:rPr>
          <w:szCs w:val="22"/>
          <w:lang w:val="cs-CZ"/>
        </w:rPr>
        <w:t>hlášeno u 2</w:t>
      </w:r>
      <w:r w:rsidR="00B63FA4">
        <w:rPr>
          <w:szCs w:val="22"/>
          <w:lang w:val="cs-CZ"/>
        </w:rPr>
        <w:t>4,2</w:t>
      </w:r>
      <w:r w:rsidR="0069298C" w:rsidRPr="000502E4">
        <w:rPr>
          <w:szCs w:val="22"/>
          <w:lang w:val="cs-CZ"/>
        </w:rPr>
        <w:t> %</w:t>
      </w:r>
      <w:r w:rsidR="005147D5" w:rsidRPr="000502E4">
        <w:rPr>
          <w:szCs w:val="22"/>
          <w:lang w:val="cs-CZ"/>
        </w:rPr>
        <w:t xml:space="preserve"> pacientů. Zvýšení stupně 3 nebo 4 AST a ALT bylo hlášeno u 4,</w:t>
      </w:r>
      <w:r w:rsidR="00B63FA4">
        <w:rPr>
          <w:szCs w:val="22"/>
          <w:lang w:val="cs-CZ"/>
        </w:rPr>
        <w:t>2</w:t>
      </w:r>
      <w:r w:rsidR="0069298C" w:rsidRPr="000502E4">
        <w:rPr>
          <w:szCs w:val="22"/>
          <w:lang w:val="cs-CZ"/>
        </w:rPr>
        <w:t> %</w:t>
      </w:r>
      <w:r w:rsidR="00A63522">
        <w:rPr>
          <w:szCs w:val="22"/>
          <w:lang w:val="cs-CZ"/>
        </w:rPr>
        <w:t>,</w:t>
      </w:r>
      <w:r w:rsidR="005147D5" w:rsidRPr="000502E4">
        <w:rPr>
          <w:szCs w:val="22"/>
          <w:lang w:val="cs-CZ"/>
        </w:rPr>
        <w:t xml:space="preserve"> respektive u 2,</w:t>
      </w:r>
      <w:r w:rsidR="00B63FA4">
        <w:rPr>
          <w:szCs w:val="22"/>
          <w:lang w:val="cs-CZ"/>
        </w:rPr>
        <w:t>7</w:t>
      </w:r>
      <w:r w:rsidR="0069298C" w:rsidRPr="000502E4">
        <w:rPr>
          <w:szCs w:val="22"/>
          <w:lang w:val="cs-CZ"/>
        </w:rPr>
        <w:t> %</w:t>
      </w:r>
      <w:r w:rsidR="005147D5" w:rsidRPr="000502E4">
        <w:rPr>
          <w:szCs w:val="22"/>
          <w:lang w:val="cs-CZ"/>
        </w:rPr>
        <w:t xml:space="preserve"> pacientů </w:t>
      </w:r>
      <w:r w:rsidR="00A63522">
        <w:rPr>
          <w:szCs w:val="22"/>
          <w:lang w:val="cs-CZ"/>
        </w:rPr>
        <w:t xml:space="preserve">s mBC </w:t>
      </w:r>
      <w:r w:rsidR="005147D5" w:rsidRPr="000502E4">
        <w:rPr>
          <w:szCs w:val="22"/>
          <w:lang w:val="cs-CZ"/>
        </w:rPr>
        <w:t xml:space="preserve">a projevilo se obvykle v časných cyklech léčby (1 až 6). </w:t>
      </w:r>
      <w:r w:rsidR="00086FF4">
        <w:rPr>
          <w:szCs w:val="22"/>
          <w:lang w:val="cs-CZ"/>
        </w:rPr>
        <w:t>Z</w:t>
      </w:r>
      <w:r w:rsidR="00A63522" w:rsidRPr="00A63522">
        <w:rPr>
          <w:szCs w:val="22"/>
          <w:lang w:val="cs-CZ"/>
        </w:rPr>
        <w:t xml:space="preserve">výšení transamináz </w:t>
      </w:r>
      <w:r w:rsidR="00086FF4">
        <w:rPr>
          <w:szCs w:val="22"/>
          <w:lang w:val="cs-CZ"/>
        </w:rPr>
        <w:t xml:space="preserve">bylo </w:t>
      </w:r>
      <w:r w:rsidR="00A63522" w:rsidRPr="00A63522">
        <w:rPr>
          <w:szCs w:val="22"/>
          <w:lang w:val="cs-CZ"/>
        </w:rPr>
        <w:t>hlášeno u 32,</w:t>
      </w:r>
      <w:ins w:id="615" w:author="Author">
        <w:r w:rsidR="002522EA">
          <w:rPr>
            <w:szCs w:val="22"/>
            <w:lang w:val="cs-CZ"/>
          </w:rPr>
          <w:t>6</w:t>
        </w:r>
      </w:ins>
      <w:del w:id="616" w:author="Author">
        <w:r w:rsidR="00A63522" w:rsidRPr="00A63522" w:rsidDel="002522EA">
          <w:rPr>
            <w:szCs w:val="22"/>
            <w:lang w:val="cs-CZ"/>
          </w:rPr>
          <w:delText>4</w:delText>
        </w:r>
      </w:del>
      <w:r w:rsidR="00A63522" w:rsidRPr="00A63522">
        <w:rPr>
          <w:szCs w:val="22"/>
          <w:lang w:val="cs-CZ"/>
        </w:rPr>
        <w:t> % pacientů s eBC.</w:t>
      </w:r>
      <w:r w:rsidR="00A63522">
        <w:rPr>
          <w:szCs w:val="22"/>
          <w:lang w:val="cs-CZ"/>
        </w:rPr>
        <w:t xml:space="preserve"> </w:t>
      </w:r>
      <w:r w:rsidR="00A63522" w:rsidRPr="00A63522">
        <w:rPr>
          <w:szCs w:val="22"/>
          <w:lang w:val="cs-CZ"/>
        </w:rPr>
        <w:t>Zvýšení transamináz stupně 3 a 4 bylo hlášeno u 1,</w:t>
      </w:r>
      <w:ins w:id="617" w:author="Author">
        <w:r w:rsidR="002522EA">
          <w:rPr>
            <w:szCs w:val="22"/>
            <w:lang w:val="cs-CZ"/>
          </w:rPr>
          <w:t>6</w:t>
        </w:r>
      </w:ins>
      <w:del w:id="618" w:author="Author">
        <w:r w:rsidR="00A63522" w:rsidRPr="00A63522" w:rsidDel="002522EA">
          <w:rPr>
            <w:szCs w:val="22"/>
            <w:lang w:val="cs-CZ"/>
          </w:rPr>
          <w:delText>5</w:delText>
        </w:r>
      </w:del>
      <w:r w:rsidR="00A63522" w:rsidRPr="00A63522">
        <w:rPr>
          <w:szCs w:val="22"/>
          <w:lang w:val="cs-CZ"/>
        </w:rPr>
        <w:t xml:space="preserve"> % pacientů s eBC. </w:t>
      </w:r>
      <w:r w:rsidR="009E2153" w:rsidRPr="000502E4">
        <w:rPr>
          <w:szCs w:val="22"/>
          <w:lang w:val="cs-CZ"/>
        </w:rPr>
        <w:t xml:space="preserve">Obecně nebyly jaterní příhody stupně </w:t>
      </w:r>
      <w:r w:rsidR="0069298C" w:rsidRPr="000502E4">
        <w:rPr>
          <w:szCs w:val="22"/>
          <w:lang w:val="cs-CZ"/>
        </w:rPr>
        <w:t>≥ </w:t>
      </w:r>
      <w:r w:rsidR="009E2153" w:rsidRPr="000502E4">
        <w:rPr>
          <w:szCs w:val="22"/>
          <w:lang w:val="cs-CZ"/>
        </w:rPr>
        <w:t>3 spojeny se špatnými klinickými výsledky. Hodnoty při následných kontrolách vykazovaly trend ke zlepšení na hodnoty umo</w:t>
      </w:r>
      <w:r w:rsidR="000217D1">
        <w:rPr>
          <w:szCs w:val="22"/>
          <w:lang w:val="cs-CZ"/>
        </w:rPr>
        <w:t>ž</w:t>
      </w:r>
      <w:r w:rsidR="009E2153" w:rsidRPr="000502E4">
        <w:rPr>
          <w:szCs w:val="22"/>
          <w:lang w:val="cs-CZ"/>
        </w:rPr>
        <w:t>ňující pacientům setrvat ve studii a nadále dostávat léčbu ve stejné nebo snížené dávce. Nebyl pozorován vztah mezi expozicí trastuzumab</w:t>
      </w:r>
      <w:r w:rsidR="000217D1">
        <w:rPr>
          <w:szCs w:val="22"/>
          <w:lang w:val="cs-CZ"/>
        </w:rPr>
        <w:t>u</w:t>
      </w:r>
      <w:r w:rsidR="009E2153" w:rsidRPr="000502E4">
        <w:rPr>
          <w:szCs w:val="22"/>
          <w:lang w:val="cs-CZ"/>
        </w:rPr>
        <w:t xml:space="preserve"> emtansinu (AUC), maximální koncentrací trastuzumab</w:t>
      </w:r>
      <w:r w:rsidR="000217D1">
        <w:rPr>
          <w:szCs w:val="22"/>
          <w:lang w:val="cs-CZ"/>
        </w:rPr>
        <w:t>u</w:t>
      </w:r>
      <w:r w:rsidR="009E2153" w:rsidRPr="000502E4">
        <w:rPr>
          <w:szCs w:val="22"/>
          <w:lang w:val="cs-CZ"/>
        </w:rPr>
        <w:t xml:space="preserve"> emtansinu</w:t>
      </w:r>
      <w:r w:rsidR="000217D1">
        <w:rPr>
          <w:szCs w:val="22"/>
          <w:lang w:val="cs-CZ"/>
        </w:rPr>
        <w:t xml:space="preserve"> v séru</w:t>
      </w:r>
      <w:r w:rsidR="009E2153" w:rsidRPr="000502E4">
        <w:rPr>
          <w:szCs w:val="22"/>
          <w:lang w:val="cs-CZ"/>
        </w:rPr>
        <w:t xml:space="preserve"> (C</w:t>
      </w:r>
      <w:r w:rsidR="009E2153" w:rsidRPr="000502E4">
        <w:rPr>
          <w:szCs w:val="22"/>
          <w:vertAlign w:val="subscript"/>
          <w:lang w:val="cs-CZ"/>
        </w:rPr>
        <w:t>max</w:t>
      </w:r>
      <w:r w:rsidR="009E2153" w:rsidRPr="000502E4">
        <w:rPr>
          <w:szCs w:val="22"/>
          <w:lang w:val="cs-CZ"/>
        </w:rPr>
        <w:t>), celkovou expozicí trastuzumabu (AUC)</w:t>
      </w:r>
      <w:r w:rsidR="005F7FFD" w:rsidRPr="000502E4">
        <w:rPr>
          <w:szCs w:val="22"/>
          <w:lang w:val="cs-CZ"/>
        </w:rPr>
        <w:t xml:space="preserve"> nebo C</w:t>
      </w:r>
      <w:r w:rsidR="005F7FFD" w:rsidRPr="000502E4">
        <w:rPr>
          <w:szCs w:val="22"/>
          <w:vertAlign w:val="subscript"/>
          <w:lang w:val="cs-CZ"/>
        </w:rPr>
        <w:t xml:space="preserve">max </w:t>
      </w:r>
      <w:r w:rsidR="005F7FFD" w:rsidRPr="000502E4">
        <w:rPr>
          <w:szCs w:val="22"/>
          <w:lang w:val="cs-CZ"/>
        </w:rPr>
        <w:t>DM1 a</w:t>
      </w:r>
      <w:r w:rsidR="0069298C" w:rsidRPr="000502E4">
        <w:rPr>
          <w:szCs w:val="22"/>
          <w:lang w:val="cs-CZ"/>
        </w:rPr>
        <w:t xml:space="preserve"> </w:t>
      </w:r>
      <w:r w:rsidR="005F7FFD" w:rsidRPr="000502E4">
        <w:rPr>
          <w:szCs w:val="22"/>
          <w:lang w:val="cs-CZ"/>
        </w:rPr>
        <w:t>vzestup</w:t>
      </w:r>
      <w:r w:rsidR="000217D1">
        <w:rPr>
          <w:szCs w:val="22"/>
          <w:lang w:val="cs-CZ"/>
        </w:rPr>
        <w:t>em</w:t>
      </w:r>
      <w:r w:rsidR="005F7FFD" w:rsidRPr="000502E4">
        <w:rPr>
          <w:szCs w:val="22"/>
          <w:lang w:val="cs-CZ"/>
        </w:rPr>
        <w:t xml:space="preserve"> transamináz. Úprava dávky v případě vzestupu transamináz vi</w:t>
      </w:r>
      <w:r w:rsidR="00A93C81" w:rsidRPr="000502E4">
        <w:rPr>
          <w:szCs w:val="22"/>
          <w:lang w:val="cs-CZ"/>
        </w:rPr>
        <w:t>z</w:t>
      </w:r>
      <w:r w:rsidR="005F7FFD" w:rsidRPr="000502E4">
        <w:rPr>
          <w:szCs w:val="22"/>
          <w:lang w:val="cs-CZ"/>
        </w:rPr>
        <w:t xml:space="preserve"> body 4.2 a 4.4.</w:t>
      </w:r>
    </w:p>
    <w:p w14:paraId="4B64E2A3" w14:textId="77777777" w:rsidR="005147D5" w:rsidRPr="000502E4" w:rsidRDefault="005147D5" w:rsidP="00A93C81">
      <w:pPr>
        <w:widowControl w:val="0"/>
        <w:rPr>
          <w:szCs w:val="22"/>
          <w:lang w:val="cs-CZ"/>
        </w:rPr>
      </w:pPr>
    </w:p>
    <w:p w14:paraId="78576566" w14:textId="77777777" w:rsidR="005F7FFD" w:rsidRPr="000502E4" w:rsidRDefault="005F7FFD" w:rsidP="00A93C81">
      <w:pPr>
        <w:widowControl w:val="0"/>
        <w:rPr>
          <w:i/>
          <w:szCs w:val="22"/>
          <w:lang w:val="cs-CZ"/>
        </w:rPr>
      </w:pPr>
      <w:r w:rsidRPr="000502E4">
        <w:rPr>
          <w:i/>
          <w:szCs w:val="22"/>
          <w:lang w:val="cs-CZ"/>
        </w:rPr>
        <w:t>Dysfunkce levé srdeční komory</w:t>
      </w:r>
    </w:p>
    <w:p w14:paraId="4BD9E042" w14:textId="77777777" w:rsidR="00086FF4" w:rsidRDefault="00A61116" w:rsidP="00A93C81">
      <w:pPr>
        <w:widowControl w:val="0"/>
        <w:rPr>
          <w:szCs w:val="22"/>
          <w:lang w:val="cs-CZ"/>
        </w:rPr>
      </w:pPr>
      <w:r w:rsidRPr="000502E4">
        <w:rPr>
          <w:szCs w:val="22"/>
          <w:lang w:val="cs-CZ"/>
        </w:rPr>
        <w:t>V klinických studiích s</w:t>
      </w:r>
      <w:r w:rsidR="009B0401" w:rsidRPr="000502E4">
        <w:rPr>
          <w:szCs w:val="22"/>
          <w:lang w:val="cs-CZ"/>
        </w:rPr>
        <w:t> trastuzumab</w:t>
      </w:r>
      <w:r w:rsidR="000217D1">
        <w:rPr>
          <w:szCs w:val="22"/>
          <w:lang w:val="cs-CZ"/>
        </w:rPr>
        <w:t>em</w:t>
      </w:r>
      <w:r w:rsidR="009B0401" w:rsidRPr="000502E4">
        <w:rPr>
          <w:szCs w:val="22"/>
          <w:lang w:val="cs-CZ"/>
        </w:rPr>
        <w:t xml:space="preserve"> emtansinem</w:t>
      </w:r>
      <w:r w:rsidRPr="000502E4">
        <w:rPr>
          <w:szCs w:val="22"/>
          <w:lang w:val="cs-CZ"/>
        </w:rPr>
        <w:t xml:space="preserve"> byla d</w:t>
      </w:r>
      <w:r w:rsidR="005F7FFD" w:rsidRPr="000502E4">
        <w:rPr>
          <w:szCs w:val="22"/>
          <w:lang w:val="cs-CZ"/>
        </w:rPr>
        <w:t>ysfunkce levé srdeční komory</w:t>
      </w:r>
      <w:r w:rsidRPr="000502E4">
        <w:rPr>
          <w:szCs w:val="22"/>
          <w:lang w:val="cs-CZ"/>
        </w:rPr>
        <w:t xml:space="preserve"> hlášena u 2,</w:t>
      </w:r>
      <w:r w:rsidR="00B63FA4">
        <w:rPr>
          <w:szCs w:val="22"/>
          <w:lang w:val="cs-CZ"/>
        </w:rPr>
        <w:t>2</w:t>
      </w:r>
      <w:r w:rsidR="0069298C" w:rsidRPr="000502E4">
        <w:rPr>
          <w:szCs w:val="22"/>
          <w:lang w:val="cs-CZ"/>
        </w:rPr>
        <w:t> %</w:t>
      </w:r>
      <w:r w:rsidRPr="000502E4">
        <w:rPr>
          <w:szCs w:val="22"/>
          <w:lang w:val="cs-CZ"/>
        </w:rPr>
        <w:t xml:space="preserve"> pacientů</w:t>
      </w:r>
      <w:r w:rsidR="00263D2B">
        <w:rPr>
          <w:szCs w:val="22"/>
          <w:lang w:val="cs-CZ"/>
        </w:rPr>
        <w:t xml:space="preserve"> s mBC</w:t>
      </w:r>
      <w:r w:rsidRPr="000502E4">
        <w:rPr>
          <w:szCs w:val="22"/>
          <w:lang w:val="cs-CZ"/>
        </w:rPr>
        <w:t>. Většinu příhod tvořil asymptomatický pokles ejekční frakce levé komory (LVEF) stupně 1 nebo 2. Pří</w:t>
      </w:r>
      <w:r w:rsidR="000738D7" w:rsidRPr="000502E4">
        <w:rPr>
          <w:szCs w:val="22"/>
          <w:lang w:val="cs-CZ"/>
        </w:rPr>
        <w:t>h</w:t>
      </w:r>
      <w:r w:rsidRPr="000502E4">
        <w:rPr>
          <w:szCs w:val="22"/>
          <w:lang w:val="cs-CZ"/>
        </w:rPr>
        <w:t>ody stupně 3 nebo 4 byly hlášeny u 0,</w:t>
      </w:r>
      <w:r w:rsidR="00B63FA4">
        <w:rPr>
          <w:szCs w:val="22"/>
          <w:lang w:val="cs-CZ"/>
        </w:rPr>
        <w:t>4</w:t>
      </w:r>
      <w:r w:rsidR="0069298C" w:rsidRPr="000502E4">
        <w:rPr>
          <w:szCs w:val="22"/>
          <w:lang w:val="cs-CZ"/>
        </w:rPr>
        <w:t> %</w:t>
      </w:r>
      <w:r w:rsidRPr="000502E4">
        <w:rPr>
          <w:szCs w:val="22"/>
          <w:lang w:val="cs-CZ"/>
        </w:rPr>
        <w:t xml:space="preserve"> pacientů</w:t>
      </w:r>
      <w:r w:rsidR="00263D2B">
        <w:rPr>
          <w:szCs w:val="22"/>
          <w:lang w:val="cs-CZ"/>
        </w:rPr>
        <w:t xml:space="preserve"> s mBC</w:t>
      </w:r>
      <w:r w:rsidRPr="000502E4">
        <w:rPr>
          <w:szCs w:val="22"/>
          <w:lang w:val="cs-CZ"/>
        </w:rPr>
        <w:t>.</w:t>
      </w:r>
      <w:r w:rsidR="0069298C" w:rsidRPr="000502E4">
        <w:rPr>
          <w:szCs w:val="22"/>
          <w:lang w:val="cs-CZ"/>
        </w:rPr>
        <w:t xml:space="preserve"> </w:t>
      </w:r>
      <w:r w:rsidR="00527A13">
        <w:rPr>
          <w:szCs w:val="22"/>
          <w:lang w:val="cs-CZ"/>
        </w:rPr>
        <w:t>V observační studii (BO39807) došlo přibližně u 22 % pacientů (7 z 32) s metastazujícím karcinomem prsu zahajující</w:t>
      </w:r>
      <w:r w:rsidR="0026332A">
        <w:rPr>
          <w:szCs w:val="22"/>
          <w:lang w:val="cs-CZ"/>
        </w:rPr>
        <w:t>ch</w:t>
      </w:r>
      <w:r w:rsidR="00527A13">
        <w:rPr>
          <w:szCs w:val="22"/>
          <w:lang w:val="cs-CZ"/>
        </w:rPr>
        <w:t xml:space="preserve"> léčbu trastuzumab</w:t>
      </w:r>
      <w:r w:rsidR="00332ACB">
        <w:rPr>
          <w:szCs w:val="22"/>
          <w:lang w:val="cs-CZ"/>
        </w:rPr>
        <w:t>em</w:t>
      </w:r>
      <w:r w:rsidR="00527A13">
        <w:rPr>
          <w:szCs w:val="22"/>
          <w:lang w:val="cs-CZ"/>
        </w:rPr>
        <w:t xml:space="preserve"> emtansinem s výchozí hodnotou LVEF 40-49 % k poklesu LVEF o </w:t>
      </w:r>
      <w:r w:rsidR="00527A13">
        <w:rPr>
          <w:szCs w:val="24"/>
          <w:lang w:val="cs-CZ"/>
        </w:rPr>
        <w:t xml:space="preserve">˃ 10 % a/nebo městnavému srdečnímu selhání; většina těchto pacientů měla jiné kardiovaskulární rizikové faktory. </w:t>
      </w:r>
      <w:r w:rsidR="00086FF4">
        <w:rPr>
          <w:szCs w:val="22"/>
          <w:lang w:val="cs-CZ"/>
        </w:rPr>
        <w:t>D</w:t>
      </w:r>
      <w:r w:rsidR="00690C3C" w:rsidRPr="00690C3C">
        <w:rPr>
          <w:szCs w:val="22"/>
          <w:lang w:val="cs-CZ"/>
        </w:rPr>
        <w:t>ysfunkce levé srdeční komory</w:t>
      </w:r>
      <w:r w:rsidR="00086FF4">
        <w:rPr>
          <w:szCs w:val="22"/>
          <w:lang w:val="cs-CZ"/>
        </w:rPr>
        <w:t xml:space="preserve"> se</w:t>
      </w:r>
      <w:r w:rsidR="00690C3C" w:rsidRPr="00690C3C">
        <w:rPr>
          <w:szCs w:val="22"/>
          <w:lang w:val="cs-CZ"/>
        </w:rPr>
        <w:t xml:space="preserve"> vyskytla u 3,0 % pacientů s eBC, se stupněm 3 </w:t>
      </w:r>
      <w:del w:id="619" w:author="Author">
        <w:r w:rsidR="00690C3C" w:rsidRPr="00690C3C" w:rsidDel="00194B26">
          <w:rPr>
            <w:szCs w:val="22"/>
            <w:lang w:val="cs-CZ"/>
          </w:rPr>
          <w:delText xml:space="preserve">nebo 4 </w:delText>
        </w:r>
      </w:del>
      <w:r w:rsidR="00690C3C" w:rsidRPr="00690C3C">
        <w:rPr>
          <w:szCs w:val="22"/>
          <w:lang w:val="cs-CZ"/>
        </w:rPr>
        <w:t>u 0,5 % pacientů</w:t>
      </w:r>
      <w:ins w:id="620" w:author="Author">
        <w:r w:rsidR="00194B26">
          <w:rPr>
            <w:szCs w:val="22"/>
            <w:lang w:val="cs-CZ"/>
          </w:rPr>
          <w:t xml:space="preserve"> a </w:t>
        </w:r>
        <w:r w:rsidR="00194B26" w:rsidRPr="00194B26">
          <w:rPr>
            <w:szCs w:val="22"/>
            <w:lang w:val="cs-CZ"/>
          </w:rPr>
          <w:t>u žádného pacienta se nevyskytla příhoda vyššího stupně</w:t>
        </w:r>
      </w:ins>
      <w:r w:rsidR="00690C3C" w:rsidRPr="00690C3C">
        <w:rPr>
          <w:szCs w:val="22"/>
          <w:lang w:val="cs-CZ"/>
        </w:rPr>
        <w:t xml:space="preserve">. </w:t>
      </w:r>
      <w:r w:rsidR="00527A13">
        <w:rPr>
          <w:szCs w:val="24"/>
          <w:lang w:val="cs-CZ"/>
        </w:rPr>
        <w:t>Úpravy dávkování v případě pok</w:t>
      </w:r>
      <w:r w:rsidR="000F22AF">
        <w:rPr>
          <w:szCs w:val="24"/>
          <w:lang w:val="cs-CZ"/>
        </w:rPr>
        <w:t>lesu LVEF viz tabulka 2</w:t>
      </w:r>
      <w:r w:rsidR="00527A13">
        <w:rPr>
          <w:szCs w:val="24"/>
          <w:lang w:val="cs-CZ"/>
        </w:rPr>
        <w:t xml:space="preserve"> v bodě 4.2 a </w:t>
      </w:r>
      <w:r w:rsidR="00E15729">
        <w:rPr>
          <w:szCs w:val="24"/>
          <w:lang w:val="cs-CZ"/>
        </w:rPr>
        <w:t xml:space="preserve">bod </w:t>
      </w:r>
      <w:r w:rsidR="00527A13">
        <w:rPr>
          <w:szCs w:val="24"/>
          <w:lang w:val="cs-CZ"/>
        </w:rPr>
        <w:t xml:space="preserve">4.4.  </w:t>
      </w:r>
      <w:r w:rsidRPr="000502E4">
        <w:rPr>
          <w:szCs w:val="22"/>
          <w:lang w:val="cs-CZ"/>
        </w:rPr>
        <w:t xml:space="preserve"> </w:t>
      </w:r>
    </w:p>
    <w:p w14:paraId="007D1487" w14:textId="77777777" w:rsidR="00ED32AB" w:rsidRDefault="00ED32AB" w:rsidP="00A93C81">
      <w:pPr>
        <w:widowControl w:val="0"/>
        <w:rPr>
          <w:i/>
          <w:szCs w:val="22"/>
          <w:lang w:val="cs-CZ"/>
        </w:rPr>
      </w:pPr>
    </w:p>
    <w:p w14:paraId="59893CA2" w14:textId="77777777" w:rsidR="00086FF4" w:rsidRPr="00FC409E" w:rsidRDefault="00086FF4" w:rsidP="00A93C81">
      <w:pPr>
        <w:widowControl w:val="0"/>
        <w:rPr>
          <w:i/>
          <w:szCs w:val="22"/>
          <w:lang w:val="cs-CZ"/>
        </w:rPr>
      </w:pPr>
      <w:r w:rsidRPr="00FC409E">
        <w:rPr>
          <w:i/>
          <w:szCs w:val="22"/>
          <w:lang w:val="cs-CZ"/>
        </w:rPr>
        <w:t>Periferní neuropatie</w:t>
      </w:r>
    </w:p>
    <w:p w14:paraId="00E7F889" w14:textId="77777777" w:rsidR="00086FF4" w:rsidRPr="000502E4" w:rsidRDefault="00086FF4" w:rsidP="00A93C81">
      <w:pPr>
        <w:widowControl w:val="0"/>
        <w:rPr>
          <w:szCs w:val="22"/>
          <w:lang w:val="cs-CZ"/>
        </w:rPr>
      </w:pPr>
      <w:r>
        <w:rPr>
          <w:szCs w:val="22"/>
          <w:lang w:val="cs-CZ"/>
        </w:rPr>
        <w:t>V</w:t>
      </w:r>
      <w:r w:rsidR="00481B98">
        <w:rPr>
          <w:szCs w:val="22"/>
          <w:lang w:val="cs-CZ"/>
        </w:rPr>
        <w:t xml:space="preserve"> klinických</w:t>
      </w:r>
      <w:r>
        <w:rPr>
          <w:szCs w:val="22"/>
          <w:lang w:val="cs-CZ"/>
        </w:rPr>
        <w:t xml:space="preserve"> </w:t>
      </w:r>
      <w:del w:id="621" w:author="Author">
        <w:r w:rsidR="00EA0A70" w:rsidDel="00194B26">
          <w:rPr>
            <w:szCs w:val="22"/>
            <w:lang w:val="cs-CZ"/>
          </w:rPr>
          <w:delText xml:space="preserve">hodnoceních </w:delText>
        </w:r>
      </w:del>
      <w:ins w:id="622" w:author="Author">
        <w:r w:rsidR="00194B26">
          <w:rPr>
            <w:szCs w:val="22"/>
            <w:lang w:val="cs-CZ"/>
          </w:rPr>
          <w:t xml:space="preserve">studiích </w:t>
        </w:r>
      </w:ins>
      <w:r>
        <w:rPr>
          <w:szCs w:val="22"/>
          <w:lang w:val="cs-CZ"/>
        </w:rPr>
        <w:t>s trastuzumab</w:t>
      </w:r>
      <w:r w:rsidR="00357487">
        <w:rPr>
          <w:szCs w:val="22"/>
          <w:lang w:val="cs-CZ"/>
        </w:rPr>
        <w:t>em</w:t>
      </w:r>
      <w:r>
        <w:rPr>
          <w:szCs w:val="22"/>
          <w:lang w:val="cs-CZ"/>
        </w:rPr>
        <w:t xml:space="preserve"> emtansinem byla hlášena periferní neuropatie, </w:t>
      </w:r>
      <w:r w:rsidR="001A7FA6">
        <w:rPr>
          <w:szCs w:val="22"/>
          <w:lang w:val="cs-CZ"/>
        </w:rPr>
        <w:t>převážně</w:t>
      </w:r>
      <w:r>
        <w:rPr>
          <w:szCs w:val="22"/>
          <w:lang w:val="cs-CZ"/>
        </w:rPr>
        <w:t xml:space="preserve"> stupně 1 a převážně </w:t>
      </w:r>
      <w:r w:rsidR="001A7FA6">
        <w:rPr>
          <w:szCs w:val="22"/>
          <w:lang w:val="cs-CZ"/>
        </w:rPr>
        <w:t xml:space="preserve">senzorická. Celková incidence periferní neuropatie byla u pacientů s mBC </w:t>
      </w:r>
      <w:r w:rsidR="009D763A">
        <w:rPr>
          <w:szCs w:val="22"/>
          <w:lang w:val="cs-CZ"/>
        </w:rPr>
        <w:t>29,0</w:t>
      </w:r>
      <w:r w:rsidR="001A7FA6">
        <w:rPr>
          <w:szCs w:val="22"/>
          <w:lang w:val="cs-CZ"/>
        </w:rPr>
        <w:t xml:space="preserve"> % a </w:t>
      </w:r>
      <w:r w:rsidR="009D763A">
        <w:rPr>
          <w:szCs w:val="22"/>
          <w:lang w:val="cs-CZ"/>
        </w:rPr>
        <w:t>8,6</w:t>
      </w:r>
      <w:r w:rsidR="001A7FA6">
        <w:rPr>
          <w:szCs w:val="22"/>
          <w:lang w:val="cs-CZ"/>
        </w:rPr>
        <w:t xml:space="preserve"> % pro stupeň </w:t>
      </w:r>
      <w:r w:rsidR="001A7FA6" w:rsidRPr="000502E4">
        <w:rPr>
          <w:szCs w:val="22"/>
          <w:lang w:val="cs-CZ"/>
        </w:rPr>
        <w:t>≥</w:t>
      </w:r>
      <w:r w:rsidR="001A7FA6">
        <w:rPr>
          <w:szCs w:val="22"/>
          <w:lang w:val="cs-CZ"/>
        </w:rPr>
        <w:t xml:space="preserve"> </w:t>
      </w:r>
      <w:r w:rsidR="009D763A">
        <w:rPr>
          <w:szCs w:val="22"/>
          <w:lang w:val="cs-CZ"/>
        </w:rPr>
        <w:t>2</w:t>
      </w:r>
      <w:r w:rsidR="001A7FA6">
        <w:rPr>
          <w:szCs w:val="22"/>
          <w:lang w:val="cs-CZ"/>
        </w:rPr>
        <w:t>. Celková incidence u pacientů s eBC byla 32,</w:t>
      </w:r>
      <w:ins w:id="623" w:author="Author">
        <w:r w:rsidR="00194B26">
          <w:rPr>
            <w:szCs w:val="22"/>
            <w:lang w:val="cs-CZ"/>
          </w:rPr>
          <w:t>0</w:t>
        </w:r>
      </w:ins>
      <w:del w:id="624" w:author="Author">
        <w:r w:rsidR="001A7FA6" w:rsidDel="00194B26">
          <w:rPr>
            <w:szCs w:val="22"/>
            <w:lang w:val="cs-CZ"/>
          </w:rPr>
          <w:delText>3</w:delText>
        </w:r>
      </w:del>
      <w:r w:rsidR="001A7FA6">
        <w:rPr>
          <w:szCs w:val="22"/>
          <w:lang w:val="cs-CZ"/>
        </w:rPr>
        <w:t xml:space="preserve"> % a 1</w:t>
      </w:r>
      <w:r w:rsidR="009D763A">
        <w:rPr>
          <w:szCs w:val="22"/>
          <w:lang w:val="cs-CZ"/>
        </w:rPr>
        <w:t>0</w:t>
      </w:r>
      <w:r w:rsidR="001A7FA6">
        <w:rPr>
          <w:szCs w:val="22"/>
          <w:lang w:val="cs-CZ"/>
        </w:rPr>
        <w:t>,</w:t>
      </w:r>
      <w:ins w:id="625" w:author="Author">
        <w:r w:rsidR="00194B26">
          <w:rPr>
            <w:szCs w:val="22"/>
            <w:lang w:val="cs-CZ"/>
          </w:rPr>
          <w:t>1</w:t>
        </w:r>
      </w:ins>
      <w:del w:id="626" w:author="Author">
        <w:r w:rsidR="009D763A" w:rsidDel="00194B26">
          <w:rPr>
            <w:szCs w:val="22"/>
            <w:lang w:val="cs-CZ"/>
          </w:rPr>
          <w:delText>3</w:delText>
        </w:r>
      </w:del>
      <w:r w:rsidR="001A7FA6">
        <w:rPr>
          <w:szCs w:val="22"/>
          <w:lang w:val="cs-CZ"/>
        </w:rPr>
        <w:t xml:space="preserve"> % pro stupeň </w:t>
      </w:r>
      <w:r w:rsidR="001A7FA6" w:rsidRPr="000502E4">
        <w:rPr>
          <w:szCs w:val="22"/>
          <w:lang w:val="cs-CZ"/>
        </w:rPr>
        <w:t>≥</w:t>
      </w:r>
      <w:r w:rsidR="001A7FA6">
        <w:rPr>
          <w:szCs w:val="22"/>
          <w:lang w:val="cs-CZ"/>
        </w:rPr>
        <w:t xml:space="preserve"> </w:t>
      </w:r>
      <w:r w:rsidR="009D763A">
        <w:rPr>
          <w:szCs w:val="22"/>
          <w:lang w:val="cs-CZ"/>
        </w:rPr>
        <w:t>2</w:t>
      </w:r>
      <w:r w:rsidR="001A7FA6">
        <w:rPr>
          <w:szCs w:val="22"/>
          <w:lang w:val="cs-CZ"/>
        </w:rPr>
        <w:t xml:space="preserve">. </w:t>
      </w:r>
    </w:p>
    <w:p w14:paraId="5E364B00" w14:textId="77777777" w:rsidR="00ED0C2E" w:rsidRPr="000502E4" w:rsidRDefault="00ED0C2E" w:rsidP="00A93C81">
      <w:pPr>
        <w:widowControl w:val="0"/>
        <w:rPr>
          <w:szCs w:val="22"/>
          <w:lang w:val="cs-CZ"/>
        </w:rPr>
      </w:pPr>
    </w:p>
    <w:p w14:paraId="63E837C9" w14:textId="77777777" w:rsidR="00A61116" w:rsidRPr="000502E4" w:rsidRDefault="00A61116" w:rsidP="00A93C81">
      <w:pPr>
        <w:widowControl w:val="0"/>
        <w:rPr>
          <w:i/>
          <w:szCs w:val="22"/>
          <w:lang w:val="cs-CZ"/>
        </w:rPr>
      </w:pPr>
      <w:r w:rsidRPr="000502E4">
        <w:rPr>
          <w:i/>
          <w:szCs w:val="22"/>
          <w:lang w:val="cs-CZ"/>
        </w:rPr>
        <w:t>Reakce související s infuzí</w:t>
      </w:r>
    </w:p>
    <w:p w14:paraId="5EB0F7D4" w14:textId="77777777" w:rsidR="00A61116" w:rsidRPr="000502E4" w:rsidRDefault="000738D7" w:rsidP="00A93C81">
      <w:pPr>
        <w:widowControl w:val="0"/>
        <w:rPr>
          <w:szCs w:val="22"/>
          <w:lang w:val="cs-CZ"/>
        </w:rPr>
      </w:pPr>
      <w:r w:rsidRPr="000502E4">
        <w:rPr>
          <w:szCs w:val="22"/>
          <w:lang w:val="cs-CZ"/>
        </w:rPr>
        <w:t>Reakce související s infuzí jsou</w:t>
      </w:r>
      <w:r w:rsidR="00A61116" w:rsidRPr="000502E4">
        <w:rPr>
          <w:szCs w:val="22"/>
          <w:lang w:val="cs-CZ"/>
        </w:rPr>
        <w:t xml:space="preserve"> charakterizován</w:t>
      </w:r>
      <w:r w:rsidRPr="000502E4">
        <w:rPr>
          <w:szCs w:val="22"/>
          <w:lang w:val="cs-CZ"/>
        </w:rPr>
        <w:t>y</w:t>
      </w:r>
      <w:r w:rsidR="00A61116" w:rsidRPr="000502E4">
        <w:rPr>
          <w:szCs w:val="22"/>
          <w:lang w:val="cs-CZ"/>
        </w:rPr>
        <w:t xml:space="preserve"> jedním nebo více </w:t>
      </w:r>
      <w:r w:rsidR="000217D1">
        <w:rPr>
          <w:szCs w:val="22"/>
          <w:lang w:val="cs-CZ"/>
        </w:rPr>
        <w:t xml:space="preserve">z </w:t>
      </w:r>
      <w:r w:rsidR="00A61116" w:rsidRPr="000502E4">
        <w:rPr>
          <w:szCs w:val="22"/>
          <w:lang w:val="cs-CZ"/>
        </w:rPr>
        <w:t>následující</w:t>
      </w:r>
      <w:r w:rsidR="000217D1">
        <w:rPr>
          <w:szCs w:val="22"/>
          <w:lang w:val="cs-CZ"/>
        </w:rPr>
        <w:t>ch</w:t>
      </w:r>
      <w:r w:rsidR="00A61116" w:rsidRPr="000502E4">
        <w:rPr>
          <w:szCs w:val="22"/>
          <w:lang w:val="cs-CZ"/>
        </w:rPr>
        <w:t xml:space="preserve"> příznak</w:t>
      </w:r>
      <w:r w:rsidR="000217D1">
        <w:rPr>
          <w:szCs w:val="22"/>
          <w:lang w:val="cs-CZ"/>
        </w:rPr>
        <w:t>ů</w:t>
      </w:r>
      <w:r w:rsidR="00A61116" w:rsidRPr="000502E4">
        <w:rPr>
          <w:szCs w:val="22"/>
          <w:lang w:val="cs-CZ"/>
        </w:rPr>
        <w:t xml:space="preserve">: zrudnutí, </w:t>
      </w:r>
      <w:r w:rsidR="00D209EA">
        <w:rPr>
          <w:szCs w:val="22"/>
          <w:lang w:val="cs-CZ"/>
        </w:rPr>
        <w:t>zimnice</w:t>
      </w:r>
      <w:r w:rsidR="00A61116" w:rsidRPr="000502E4">
        <w:rPr>
          <w:szCs w:val="22"/>
          <w:lang w:val="cs-CZ"/>
        </w:rPr>
        <w:t>, horečka, dušnost, hypotenze, sípání, bronchospazmus a tachykardie. V klinických studiích s</w:t>
      </w:r>
      <w:r w:rsidR="009B0401" w:rsidRPr="000502E4">
        <w:rPr>
          <w:szCs w:val="22"/>
          <w:lang w:val="cs-CZ"/>
        </w:rPr>
        <w:t> trastuzumab</w:t>
      </w:r>
      <w:r w:rsidR="000217D1">
        <w:rPr>
          <w:szCs w:val="22"/>
          <w:lang w:val="cs-CZ"/>
        </w:rPr>
        <w:t>em</w:t>
      </w:r>
      <w:r w:rsidR="009B0401" w:rsidRPr="000502E4">
        <w:rPr>
          <w:szCs w:val="22"/>
          <w:lang w:val="cs-CZ"/>
        </w:rPr>
        <w:t xml:space="preserve"> emtansinem</w:t>
      </w:r>
      <w:r w:rsidR="00A61116" w:rsidRPr="000502E4">
        <w:rPr>
          <w:szCs w:val="22"/>
          <w:lang w:val="cs-CZ"/>
        </w:rPr>
        <w:t xml:space="preserve"> byly reakce související s infuzí hlášeny u 4,</w:t>
      </w:r>
      <w:r w:rsidR="00B63FA4">
        <w:rPr>
          <w:szCs w:val="22"/>
          <w:lang w:val="cs-CZ"/>
        </w:rPr>
        <w:t>0</w:t>
      </w:r>
      <w:r w:rsidR="0069298C" w:rsidRPr="000502E4">
        <w:rPr>
          <w:szCs w:val="22"/>
          <w:lang w:val="cs-CZ"/>
        </w:rPr>
        <w:t> %</w:t>
      </w:r>
      <w:r w:rsidR="00A61116" w:rsidRPr="000502E4">
        <w:rPr>
          <w:szCs w:val="22"/>
          <w:lang w:val="cs-CZ"/>
        </w:rPr>
        <w:t xml:space="preserve"> pacientů</w:t>
      </w:r>
      <w:r w:rsidR="00690C3C">
        <w:rPr>
          <w:szCs w:val="22"/>
          <w:lang w:val="cs-CZ"/>
        </w:rPr>
        <w:t xml:space="preserve"> s mBC</w:t>
      </w:r>
      <w:r w:rsidR="00517298" w:rsidRPr="000502E4">
        <w:rPr>
          <w:szCs w:val="22"/>
          <w:lang w:val="cs-CZ"/>
        </w:rPr>
        <w:t>, hlášen</w:t>
      </w:r>
      <w:r w:rsidR="00B63FA4">
        <w:rPr>
          <w:szCs w:val="22"/>
          <w:lang w:val="cs-CZ"/>
        </w:rPr>
        <w:t>o</w:t>
      </w:r>
      <w:r w:rsidR="00517298" w:rsidRPr="000502E4">
        <w:rPr>
          <w:szCs w:val="22"/>
          <w:lang w:val="cs-CZ"/>
        </w:rPr>
        <w:t xml:space="preserve"> byl</w:t>
      </w:r>
      <w:r w:rsidR="00B63FA4">
        <w:rPr>
          <w:szCs w:val="22"/>
          <w:lang w:val="cs-CZ"/>
        </w:rPr>
        <w:t>o</w:t>
      </w:r>
      <w:r w:rsidR="00517298" w:rsidRPr="000502E4">
        <w:rPr>
          <w:szCs w:val="22"/>
          <w:lang w:val="cs-CZ"/>
        </w:rPr>
        <w:t xml:space="preserve"> </w:t>
      </w:r>
      <w:r w:rsidR="00B63FA4">
        <w:rPr>
          <w:szCs w:val="22"/>
          <w:lang w:val="cs-CZ"/>
        </w:rPr>
        <w:t>šest</w:t>
      </w:r>
      <w:r w:rsidR="00517298" w:rsidRPr="000502E4">
        <w:rPr>
          <w:szCs w:val="22"/>
          <w:lang w:val="cs-CZ"/>
        </w:rPr>
        <w:t xml:space="preserve"> příhod stupně 3 a nebyla hlášena</w:t>
      </w:r>
      <w:r w:rsidR="0069298C" w:rsidRPr="000502E4">
        <w:rPr>
          <w:szCs w:val="22"/>
          <w:lang w:val="cs-CZ"/>
        </w:rPr>
        <w:t xml:space="preserve"> </w:t>
      </w:r>
      <w:r w:rsidR="00517298" w:rsidRPr="000502E4">
        <w:rPr>
          <w:szCs w:val="22"/>
          <w:lang w:val="cs-CZ"/>
        </w:rPr>
        <w:t xml:space="preserve">žádná příhoda stupně 4. </w:t>
      </w:r>
      <w:r w:rsidR="001A7FA6">
        <w:rPr>
          <w:szCs w:val="22"/>
          <w:lang w:val="cs-CZ"/>
        </w:rPr>
        <w:t>R</w:t>
      </w:r>
      <w:r w:rsidR="008F6910" w:rsidRPr="008F6910">
        <w:rPr>
          <w:szCs w:val="22"/>
          <w:lang w:val="cs-CZ"/>
        </w:rPr>
        <w:t xml:space="preserve">eakce </w:t>
      </w:r>
      <w:r w:rsidR="00071994">
        <w:rPr>
          <w:szCs w:val="22"/>
          <w:lang w:val="cs-CZ"/>
        </w:rPr>
        <w:t>související s</w:t>
      </w:r>
      <w:r w:rsidR="008F6910" w:rsidRPr="008F6910">
        <w:rPr>
          <w:szCs w:val="22"/>
          <w:lang w:val="cs-CZ"/>
        </w:rPr>
        <w:t xml:space="preserve"> infuz</w:t>
      </w:r>
      <w:r w:rsidR="00071994">
        <w:rPr>
          <w:szCs w:val="22"/>
          <w:lang w:val="cs-CZ"/>
        </w:rPr>
        <w:t>í</w:t>
      </w:r>
      <w:r w:rsidR="008F6910" w:rsidRPr="008F6910">
        <w:rPr>
          <w:szCs w:val="22"/>
          <w:lang w:val="cs-CZ"/>
        </w:rPr>
        <w:t xml:space="preserve"> </w:t>
      </w:r>
      <w:r w:rsidR="001A7FA6">
        <w:rPr>
          <w:szCs w:val="22"/>
          <w:lang w:val="cs-CZ"/>
        </w:rPr>
        <w:t xml:space="preserve">byly </w:t>
      </w:r>
      <w:r w:rsidR="008F6910" w:rsidRPr="008F6910">
        <w:rPr>
          <w:szCs w:val="22"/>
          <w:lang w:val="cs-CZ"/>
        </w:rPr>
        <w:t xml:space="preserve">hlášeny u 1,6 % pacientů s eBC, nebyly hlášeny žádné příhody stupně 3 nebo 4. </w:t>
      </w:r>
      <w:r w:rsidR="00517298" w:rsidRPr="000502E4">
        <w:rPr>
          <w:szCs w:val="22"/>
          <w:lang w:val="cs-CZ"/>
        </w:rPr>
        <w:t xml:space="preserve">Reakce související s infuzí odezněly během několika hodin až </w:t>
      </w:r>
      <w:r w:rsidRPr="000502E4">
        <w:rPr>
          <w:szCs w:val="22"/>
          <w:lang w:val="cs-CZ"/>
        </w:rPr>
        <w:t xml:space="preserve">jednoho </w:t>
      </w:r>
      <w:r w:rsidR="00517298" w:rsidRPr="000502E4">
        <w:rPr>
          <w:szCs w:val="22"/>
          <w:lang w:val="cs-CZ"/>
        </w:rPr>
        <w:t xml:space="preserve">dne po ukončení infuze. V klinických studiích nebyla pozorována souvislost s dávkou. Úprava dávky v případě reakce související s infuzí viz body 4.2 a 4.4. </w:t>
      </w:r>
    </w:p>
    <w:p w14:paraId="462069BD" w14:textId="77777777" w:rsidR="00A61116" w:rsidRPr="000502E4" w:rsidRDefault="00A61116" w:rsidP="00A93C81">
      <w:pPr>
        <w:widowControl w:val="0"/>
        <w:rPr>
          <w:szCs w:val="22"/>
          <w:lang w:val="cs-CZ"/>
        </w:rPr>
      </w:pPr>
    </w:p>
    <w:p w14:paraId="64855CD0" w14:textId="77777777" w:rsidR="00517298" w:rsidRPr="000502E4" w:rsidRDefault="00D209EA" w:rsidP="00A93C81">
      <w:pPr>
        <w:widowControl w:val="0"/>
        <w:rPr>
          <w:i/>
          <w:szCs w:val="22"/>
          <w:lang w:val="cs-CZ"/>
        </w:rPr>
      </w:pPr>
      <w:r w:rsidRPr="002F2279">
        <w:rPr>
          <w:i/>
          <w:szCs w:val="22"/>
          <w:lang w:val="cs-CZ"/>
        </w:rPr>
        <w:t>Hypersenzitivní r</w:t>
      </w:r>
      <w:r w:rsidR="00517298" w:rsidRPr="002F2279">
        <w:rPr>
          <w:i/>
          <w:szCs w:val="22"/>
          <w:lang w:val="cs-CZ"/>
        </w:rPr>
        <w:t>eakce</w:t>
      </w:r>
    </w:p>
    <w:p w14:paraId="6B4679A4" w14:textId="77777777" w:rsidR="00660EA3" w:rsidRDefault="00517298" w:rsidP="00A93C81">
      <w:pPr>
        <w:widowControl w:val="0"/>
        <w:rPr>
          <w:szCs w:val="22"/>
          <w:lang w:val="cs-CZ"/>
        </w:rPr>
      </w:pPr>
      <w:r w:rsidRPr="000502E4">
        <w:rPr>
          <w:szCs w:val="22"/>
          <w:lang w:val="cs-CZ"/>
        </w:rPr>
        <w:t>V klinických studiích s</w:t>
      </w:r>
      <w:r w:rsidR="009B0401" w:rsidRPr="000502E4">
        <w:rPr>
          <w:szCs w:val="22"/>
          <w:lang w:val="cs-CZ"/>
        </w:rPr>
        <w:t> trastuzumab</w:t>
      </w:r>
      <w:r w:rsidR="000217D1">
        <w:rPr>
          <w:szCs w:val="22"/>
          <w:lang w:val="cs-CZ"/>
        </w:rPr>
        <w:t>em</w:t>
      </w:r>
      <w:r w:rsidR="009B0401" w:rsidRPr="000502E4">
        <w:rPr>
          <w:szCs w:val="22"/>
          <w:lang w:val="cs-CZ"/>
        </w:rPr>
        <w:t xml:space="preserve"> emtansinem</w:t>
      </w:r>
      <w:r w:rsidRPr="000502E4">
        <w:rPr>
          <w:szCs w:val="22"/>
          <w:lang w:val="cs-CZ"/>
        </w:rPr>
        <w:t xml:space="preserve"> byl</w:t>
      </w:r>
      <w:r w:rsidR="002F2279">
        <w:rPr>
          <w:szCs w:val="22"/>
          <w:lang w:val="cs-CZ"/>
        </w:rPr>
        <w:t>a hypersenzitiv</w:t>
      </w:r>
      <w:r w:rsidR="001172C2">
        <w:rPr>
          <w:szCs w:val="22"/>
          <w:lang w:val="cs-CZ"/>
        </w:rPr>
        <w:t>i</w:t>
      </w:r>
      <w:r w:rsidR="002F2279">
        <w:rPr>
          <w:szCs w:val="22"/>
          <w:lang w:val="cs-CZ"/>
        </w:rPr>
        <w:t>ta</w:t>
      </w:r>
      <w:r w:rsidRPr="000502E4">
        <w:rPr>
          <w:szCs w:val="22"/>
          <w:lang w:val="cs-CZ"/>
        </w:rPr>
        <w:t xml:space="preserve"> hlášen</w:t>
      </w:r>
      <w:r w:rsidR="002F2279">
        <w:rPr>
          <w:szCs w:val="22"/>
          <w:lang w:val="cs-CZ"/>
        </w:rPr>
        <w:t>a</w:t>
      </w:r>
      <w:r w:rsidRPr="000502E4">
        <w:rPr>
          <w:szCs w:val="22"/>
          <w:lang w:val="cs-CZ"/>
        </w:rPr>
        <w:t xml:space="preserve"> u 2,6</w:t>
      </w:r>
      <w:r w:rsidR="0069298C" w:rsidRPr="000502E4">
        <w:rPr>
          <w:szCs w:val="22"/>
          <w:lang w:val="cs-CZ"/>
        </w:rPr>
        <w:t> %</w:t>
      </w:r>
      <w:r w:rsidR="000738D7" w:rsidRPr="000502E4">
        <w:rPr>
          <w:szCs w:val="22"/>
          <w:lang w:val="cs-CZ"/>
        </w:rPr>
        <w:t xml:space="preserve"> pacientů</w:t>
      </w:r>
      <w:r w:rsidR="00AC01C3">
        <w:rPr>
          <w:szCs w:val="22"/>
          <w:lang w:val="cs-CZ"/>
        </w:rPr>
        <w:t xml:space="preserve"> s mBC</w:t>
      </w:r>
      <w:r w:rsidR="000738D7" w:rsidRPr="000502E4">
        <w:rPr>
          <w:szCs w:val="22"/>
          <w:lang w:val="cs-CZ"/>
        </w:rPr>
        <w:t>,</w:t>
      </w:r>
      <w:r w:rsidRPr="000502E4">
        <w:rPr>
          <w:szCs w:val="22"/>
          <w:lang w:val="cs-CZ"/>
        </w:rPr>
        <w:t xml:space="preserve"> </w:t>
      </w:r>
      <w:r w:rsidR="00B63FA4">
        <w:rPr>
          <w:szCs w:val="22"/>
          <w:lang w:val="cs-CZ"/>
        </w:rPr>
        <w:t xml:space="preserve">byla hlášena jedna příhoda </w:t>
      </w:r>
      <w:r w:rsidR="000738D7" w:rsidRPr="000502E4">
        <w:rPr>
          <w:szCs w:val="22"/>
          <w:lang w:val="cs-CZ"/>
        </w:rPr>
        <w:t xml:space="preserve">stupně 3 </w:t>
      </w:r>
      <w:r w:rsidR="00B63FA4">
        <w:rPr>
          <w:szCs w:val="22"/>
          <w:lang w:val="cs-CZ"/>
        </w:rPr>
        <w:t>a jedna příhoda stupně</w:t>
      </w:r>
      <w:r w:rsidRPr="000502E4">
        <w:rPr>
          <w:szCs w:val="22"/>
          <w:lang w:val="cs-CZ"/>
        </w:rPr>
        <w:t xml:space="preserve"> 4. </w:t>
      </w:r>
      <w:r w:rsidR="00F66715">
        <w:rPr>
          <w:szCs w:val="22"/>
          <w:lang w:val="cs-CZ"/>
        </w:rPr>
        <w:t>H</w:t>
      </w:r>
      <w:r w:rsidR="00AC01C3" w:rsidRPr="00AC01C3">
        <w:rPr>
          <w:szCs w:val="22"/>
          <w:lang w:val="cs-CZ"/>
        </w:rPr>
        <w:t xml:space="preserve">ypersenzitivita </w:t>
      </w:r>
      <w:r w:rsidR="00F66715">
        <w:rPr>
          <w:szCs w:val="22"/>
          <w:lang w:val="cs-CZ"/>
        </w:rPr>
        <w:t xml:space="preserve">byla </w:t>
      </w:r>
      <w:r w:rsidR="00AC01C3" w:rsidRPr="00AC01C3">
        <w:rPr>
          <w:szCs w:val="22"/>
          <w:lang w:val="cs-CZ"/>
        </w:rPr>
        <w:t xml:space="preserve">hlášena u 2,7 % pacientů s eBC, se stupněm 3 </w:t>
      </w:r>
      <w:del w:id="627" w:author="Author">
        <w:r w:rsidR="00AC01C3" w:rsidRPr="00AC01C3" w:rsidDel="00194B26">
          <w:rPr>
            <w:szCs w:val="22"/>
            <w:lang w:val="cs-CZ"/>
          </w:rPr>
          <w:delText xml:space="preserve">nebo 4 </w:delText>
        </w:r>
      </w:del>
      <w:r w:rsidR="00AC01C3" w:rsidRPr="00AC01C3">
        <w:rPr>
          <w:szCs w:val="22"/>
          <w:lang w:val="cs-CZ"/>
        </w:rPr>
        <w:t>u 0,4 % pacientů</w:t>
      </w:r>
      <w:ins w:id="628" w:author="Author">
        <w:r w:rsidR="00194B26" w:rsidRPr="00194B26">
          <w:rPr>
            <w:szCs w:val="22"/>
            <w:lang w:val="cs-CZ"/>
          </w:rPr>
          <w:t xml:space="preserve"> </w:t>
        </w:r>
        <w:r w:rsidR="00194B26">
          <w:rPr>
            <w:szCs w:val="22"/>
            <w:lang w:val="cs-CZ"/>
          </w:rPr>
          <w:t xml:space="preserve">a </w:t>
        </w:r>
        <w:r w:rsidR="00194B26" w:rsidRPr="00194B26">
          <w:rPr>
            <w:szCs w:val="22"/>
            <w:lang w:val="cs-CZ"/>
          </w:rPr>
          <w:t>u žádného pacienta se nevyskytla příhoda vyššího stupně</w:t>
        </w:r>
      </w:ins>
      <w:r w:rsidR="00AC01C3" w:rsidRPr="00AC01C3">
        <w:rPr>
          <w:szCs w:val="22"/>
          <w:lang w:val="cs-CZ"/>
        </w:rPr>
        <w:t xml:space="preserve">. </w:t>
      </w:r>
      <w:r w:rsidRPr="000502E4">
        <w:rPr>
          <w:szCs w:val="22"/>
          <w:lang w:val="cs-CZ"/>
        </w:rPr>
        <w:t xml:space="preserve">Většina </w:t>
      </w:r>
      <w:r w:rsidR="002F2279">
        <w:rPr>
          <w:szCs w:val="22"/>
          <w:lang w:val="cs-CZ"/>
        </w:rPr>
        <w:t xml:space="preserve">hypersenzitivních </w:t>
      </w:r>
      <w:r w:rsidRPr="000502E4">
        <w:rPr>
          <w:szCs w:val="22"/>
          <w:lang w:val="cs-CZ"/>
        </w:rPr>
        <w:t xml:space="preserve">reakcí zpravidla dosahovala </w:t>
      </w:r>
      <w:r w:rsidR="002F2279">
        <w:rPr>
          <w:szCs w:val="22"/>
          <w:lang w:val="cs-CZ"/>
        </w:rPr>
        <w:t>lehkého</w:t>
      </w:r>
      <w:r w:rsidRPr="000502E4">
        <w:rPr>
          <w:szCs w:val="22"/>
          <w:lang w:val="cs-CZ"/>
        </w:rPr>
        <w:t xml:space="preserve"> až středn</w:t>
      </w:r>
      <w:r w:rsidR="002F2279">
        <w:rPr>
          <w:szCs w:val="22"/>
          <w:lang w:val="cs-CZ"/>
        </w:rPr>
        <w:t xml:space="preserve">ě těžkého </w:t>
      </w:r>
      <w:r w:rsidRPr="000502E4">
        <w:rPr>
          <w:szCs w:val="22"/>
          <w:lang w:val="cs-CZ"/>
        </w:rPr>
        <w:t xml:space="preserve">stupně závažnosti a po léčbě odezněla. Úprava dávky v případě </w:t>
      </w:r>
      <w:r w:rsidR="002F2279">
        <w:rPr>
          <w:szCs w:val="22"/>
          <w:lang w:val="cs-CZ"/>
        </w:rPr>
        <w:t xml:space="preserve">hypersenzitivní </w:t>
      </w:r>
      <w:r w:rsidRPr="000502E4">
        <w:rPr>
          <w:szCs w:val="22"/>
          <w:lang w:val="cs-CZ"/>
        </w:rPr>
        <w:t xml:space="preserve">reakce viz body 4.2 a 4.4. </w:t>
      </w:r>
    </w:p>
    <w:p w14:paraId="09B57FDE" w14:textId="77777777" w:rsidR="00610BE5" w:rsidRPr="000502E4" w:rsidRDefault="00610BE5" w:rsidP="00A93C81">
      <w:pPr>
        <w:widowControl w:val="0"/>
        <w:rPr>
          <w:szCs w:val="22"/>
          <w:lang w:val="cs-CZ"/>
        </w:rPr>
      </w:pPr>
    </w:p>
    <w:p w14:paraId="12F721B9" w14:textId="77777777" w:rsidR="00A84D56" w:rsidRPr="000502E4" w:rsidRDefault="00A84D56" w:rsidP="003472F6">
      <w:pPr>
        <w:keepNext/>
        <w:keepLines/>
        <w:rPr>
          <w:i/>
          <w:szCs w:val="22"/>
          <w:lang w:val="cs-CZ"/>
        </w:rPr>
      </w:pPr>
      <w:r w:rsidRPr="000502E4">
        <w:rPr>
          <w:i/>
          <w:szCs w:val="22"/>
          <w:lang w:val="cs-CZ"/>
        </w:rPr>
        <w:t>Imunogenita</w:t>
      </w:r>
    </w:p>
    <w:p w14:paraId="2DD560EB" w14:textId="77777777" w:rsidR="007E4C4D" w:rsidRDefault="007E4C4D" w:rsidP="00A93C81">
      <w:pPr>
        <w:widowControl w:val="0"/>
        <w:rPr>
          <w:ins w:id="629" w:author="Author"/>
          <w:szCs w:val="22"/>
          <w:lang w:val="cs-CZ"/>
        </w:rPr>
      </w:pPr>
    </w:p>
    <w:p w14:paraId="6DF3DF60" w14:textId="77777777" w:rsidR="007C7367" w:rsidRPr="007C7367" w:rsidDel="007E4C4D" w:rsidRDefault="007C7367" w:rsidP="007C7367">
      <w:pPr>
        <w:widowControl w:val="0"/>
        <w:rPr>
          <w:del w:id="630" w:author="Author"/>
          <w:szCs w:val="22"/>
          <w:lang w:val="cs-CZ"/>
        </w:rPr>
      </w:pPr>
      <w:r w:rsidRPr="007C7367">
        <w:rPr>
          <w:szCs w:val="22"/>
          <w:lang w:val="cs-CZ"/>
        </w:rPr>
        <w:t>Stejně jako u všech léčebných bílkovin je možnost imunitní odpovědi na trastuzumab emtansin.</w:t>
      </w:r>
      <w:ins w:id="631" w:author="Author">
        <w:r w:rsidR="007E4C4D">
          <w:rPr>
            <w:szCs w:val="22"/>
            <w:lang w:val="cs-CZ"/>
          </w:rPr>
          <w:t xml:space="preserve"> </w:t>
        </w:r>
      </w:ins>
    </w:p>
    <w:p w14:paraId="3FCD5512" w14:textId="77777777" w:rsidR="00A84D56" w:rsidRPr="000502E4" w:rsidRDefault="007C7367" w:rsidP="00A93C81">
      <w:pPr>
        <w:widowControl w:val="0"/>
        <w:rPr>
          <w:szCs w:val="22"/>
          <w:lang w:val="cs-CZ"/>
        </w:rPr>
      </w:pPr>
      <w:r w:rsidRPr="007C7367">
        <w:rPr>
          <w:szCs w:val="22"/>
          <w:lang w:val="cs-CZ"/>
        </w:rPr>
        <w:t>V sedmi klinických studiích byla celkem u 1 243 pacientů v různých časových obdobích testována přítomnost protilátkové odpovědi na trastuzumab emtansin.</w:t>
      </w:r>
      <w:r>
        <w:rPr>
          <w:szCs w:val="22"/>
          <w:lang w:val="cs-CZ"/>
        </w:rPr>
        <w:t xml:space="preserve"> </w:t>
      </w:r>
      <w:r w:rsidRPr="007C7367">
        <w:rPr>
          <w:szCs w:val="22"/>
          <w:lang w:val="cs-CZ"/>
        </w:rPr>
        <w:t>Po podání léku byl test na protilátky proti trastuzumab</w:t>
      </w:r>
      <w:r w:rsidR="00357487">
        <w:rPr>
          <w:szCs w:val="22"/>
          <w:lang w:val="cs-CZ"/>
        </w:rPr>
        <w:t>u</w:t>
      </w:r>
      <w:r w:rsidRPr="007C7367">
        <w:rPr>
          <w:szCs w:val="22"/>
          <w:lang w:val="cs-CZ"/>
        </w:rPr>
        <w:t xml:space="preserve"> emtansinu pozitivní v jednom nebo více časových bodech u 5,1 % (6</w:t>
      </w:r>
      <w:ins w:id="632" w:author="Author">
        <w:r w:rsidR="00194B26">
          <w:rPr>
            <w:szCs w:val="22"/>
            <w:lang w:val="cs-CZ"/>
          </w:rPr>
          <w:t>4</w:t>
        </w:r>
      </w:ins>
      <w:del w:id="633" w:author="Author">
        <w:r w:rsidRPr="007C7367" w:rsidDel="00194B26">
          <w:rPr>
            <w:szCs w:val="22"/>
            <w:lang w:val="cs-CZ"/>
          </w:rPr>
          <w:delText>3</w:delText>
        </w:r>
      </w:del>
      <w:r w:rsidRPr="007C7367">
        <w:rPr>
          <w:szCs w:val="22"/>
          <w:lang w:val="cs-CZ"/>
        </w:rPr>
        <w:t>/1 243) pacientů.</w:t>
      </w:r>
      <w:r>
        <w:rPr>
          <w:szCs w:val="22"/>
          <w:lang w:val="cs-CZ"/>
        </w:rPr>
        <w:t xml:space="preserve"> </w:t>
      </w:r>
      <w:r w:rsidRPr="007C7367">
        <w:rPr>
          <w:szCs w:val="22"/>
          <w:lang w:val="cs-CZ"/>
        </w:rPr>
        <w:t>Ve studiích fáze I a fáze II byl test na protilátky proti trastuzumab</w:t>
      </w:r>
      <w:r w:rsidR="00314E88">
        <w:rPr>
          <w:szCs w:val="22"/>
          <w:lang w:val="cs-CZ"/>
        </w:rPr>
        <w:t>u</w:t>
      </w:r>
      <w:r w:rsidRPr="007C7367">
        <w:rPr>
          <w:szCs w:val="22"/>
          <w:lang w:val="cs-CZ"/>
        </w:rPr>
        <w:t xml:space="preserve"> emtansinu pozitivní u 6,4 % (24/376) pacientů.</w:t>
      </w:r>
      <w:r>
        <w:rPr>
          <w:szCs w:val="22"/>
          <w:lang w:val="cs-CZ"/>
        </w:rPr>
        <w:t xml:space="preserve"> </w:t>
      </w:r>
      <w:r w:rsidRPr="007C7367">
        <w:rPr>
          <w:szCs w:val="22"/>
          <w:lang w:val="cs-CZ"/>
        </w:rPr>
        <w:t>Ve studii EMILIA (TDM4370g/BO21977) byl test na protilátky proti trastuzumab</w:t>
      </w:r>
      <w:r w:rsidR="00357487">
        <w:rPr>
          <w:szCs w:val="22"/>
          <w:lang w:val="cs-CZ"/>
        </w:rPr>
        <w:t>u</w:t>
      </w:r>
      <w:r w:rsidRPr="007C7367">
        <w:rPr>
          <w:szCs w:val="22"/>
          <w:lang w:val="cs-CZ"/>
        </w:rPr>
        <w:t xml:space="preserve"> emtansinu pozitivní u 5,2 % (24/466) pacientů, z nichž 13 mělo zároveň pozitivní test na neutralizující protilátky.</w:t>
      </w:r>
      <w:r>
        <w:rPr>
          <w:szCs w:val="22"/>
          <w:lang w:val="cs-CZ"/>
        </w:rPr>
        <w:t xml:space="preserve"> </w:t>
      </w:r>
      <w:r w:rsidRPr="007C7367">
        <w:rPr>
          <w:szCs w:val="22"/>
          <w:lang w:val="cs-CZ"/>
        </w:rPr>
        <w:t>Ve studii KATHERINE (BO27938) byl test na protilátky proti trastuzumab</w:t>
      </w:r>
      <w:r w:rsidR="000D06A3">
        <w:rPr>
          <w:szCs w:val="22"/>
          <w:lang w:val="cs-CZ"/>
        </w:rPr>
        <w:t>u</w:t>
      </w:r>
      <w:r w:rsidRPr="007C7367">
        <w:rPr>
          <w:szCs w:val="22"/>
          <w:lang w:val="cs-CZ"/>
        </w:rPr>
        <w:t xml:space="preserve"> emtansinu pozitivní u </w:t>
      </w:r>
      <w:ins w:id="634" w:author="Author">
        <w:r w:rsidR="00194B26">
          <w:rPr>
            <w:szCs w:val="22"/>
            <w:lang w:val="cs-CZ"/>
          </w:rPr>
          <w:t>4,0</w:t>
        </w:r>
      </w:ins>
      <w:del w:id="635" w:author="Author">
        <w:r w:rsidRPr="007C7367" w:rsidDel="00194B26">
          <w:rPr>
            <w:szCs w:val="22"/>
            <w:lang w:val="cs-CZ"/>
          </w:rPr>
          <w:delText>3,7</w:delText>
        </w:r>
      </w:del>
      <w:r w:rsidRPr="007C7367">
        <w:rPr>
          <w:szCs w:val="22"/>
          <w:lang w:val="cs-CZ"/>
        </w:rPr>
        <w:t> % (</w:t>
      </w:r>
      <w:ins w:id="636" w:author="Author">
        <w:r w:rsidR="00194B26">
          <w:rPr>
            <w:szCs w:val="22"/>
            <w:lang w:val="cs-CZ"/>
          </w:rPr>
          <w:t>16</w:t>
        </w:r>
      </w:ins>
      <w:del w:id="637" w:author="Author">
        <w:r w:rsidRPr="007C7367" w:rsidDel="00194B26">
          <w:rPr>
            <w:szCs w:val="22"/>
            <w:lang w:val="cs-CZ"/>
          </w:rPr>
          <w:delText>15</w:delText>
        </w:r>
      </w:del>
      <w:r w:rsidRPr="007C7367">
        <w:rPr>
          <w:szCs w:val="22"/>
          <w:lang w:val="cs-CZ"/>
        </w:rPr>
        <w:t>/401) pacientů, z nichž 5 mělo zároveň pozitivní test na neutralizující protilátky.</w:t>
      </w:r>
      <w:r>
        <w:rPr>
          <w:szCs w:val="22"/>
          <w:lang w:val="cs-CZ"/>
        </w:rPr>
        <w:t xml:space="preserve"> </w:t>
      </w:r>
      <w:ins w:id="638" w:author="Author">
        <w:r w:rsidR="00194B26" w:rsidRPr="00194B26">
          <w:rPr>
            <w:szCs w:val="22"/>
            <w:lang w:val="cs-CZ"/>
          </w:rPr>
          <w:t xml:space="preserve">Vzhledem k nízkému výskytu protilátek proti </w:t>
        </w:r>
        <w:r w:rsidR="00194B26">
          <w:rPr>
            <w:szCs w:val="22"/>
            <w:lang w:val="cs-CZ"/>
          </w:rPr>
          <w:t>léku</w:t>
        </w:r>
        <w:r w:rsidR="00194B26" w:rsidRPr="00194B26">
          <w:rPr>
            <w:szCs w:val="22"/>
            <w:lang w:val="cs-CZ"/>
          </w:rPr>
          <w:t xml:space="preserve"> není znám vliv těchto protilátek na farmakokinetiku, farmakodynamiku, bezpečnost a/nebo účinnost </w:t>
        </w:r>
        <w:r w:rsidR="00C41159" w:rsidRPr="007C7367">
          <w:rPr>
            <w:szCs w:val="22"/>
            <w:lang w:val="cs-CZ"/>
          </w:rPr>
          <w:t>trastuzumab</w:t>
        </w:r>
        <w:r w:rsidR="00C41159">
          <w:rPr>
            <w:szCs w:val="22"/>
            <w:lang w:val="cs-CZ"/>
          </w:rPr>
          <w:t>u</w:t>
        </w:r>
        <w:r w:rsidR="00C41159" w:rsidRPr="007C7367">
          <w:rPr>
            <w:szCs w:val="22"/>
            <w:lang w:val="cs-CZ"/>
          </w:rPr>
          <w:t xml:space="preserve"> emtansin</w:t>
        </w:r>
        <w:r w:rsidR="00C41159">
          <w:rPr>
            <w:szCs w:val="22"/>
            <w:lang w:val="cs-CZ"/>
          </w:rPr>
          <w:t>u</w:t>
        </w:r>
        <w:del w:id="639" w:author="Author">
          <w:r w:rsidR="00194B26" w:rsidRPr="00194B26" w:rsidDel="00C41159">
            <w:rPr>
              <w:szCs w:val="22"/>
              <w:lang w:val="cs-CZ"/>
            </w:rPr>
            <w:delText>přípravku Kadcyla</w:delText>
          </w:r>
        </w:del>
        <w:r w:rsidR="00194B26" w:rsidRPr="00194B26">
          <w:rPr>
            <w:szCs w:val="22"/>
            <w:lang w:val="cs-CZ"/>
          </w:rPr>
          <w:t xml:space="preserve">.  </w:t>
        </w:r>
      </w:ins>
      <w:del w:id="640" w:author="Author">
        <w:r w:rsidRPr="007C7367" w:rsidDel="00194B26">
          <w:rPr>
            <w:szCs w:val="22"/>
            <w:lang w:val="cs-CZ"/>
          </w:rPr>
          <w:delText>Vzhledem k nízké incidenci protilátek nelze dospět k závěrům týkajícím se vlivu protilátek proti trastuzumab</w:delText>
        </w:r>
        <w:r w:rsidR="000D06A3" w:rsidDel="00194B26">
          <w:rPr>
            <w:szCs w:val="22"/>
            <w:lang w:val="cs-CZ"/>
          </w:rPr>
          <w:delText>u</w:delText>
        </w:r>
        <w:r w:rsidRPr="007C7367" w:rsidDel="00194B26">
          <w:rPr>
            <w:szCs w:val="22"/>
            <w:lang w:val="cs-CZ"/>
          </w:rPr>
          <w:delText xml:space="preserve"> emtansinu na farmakokinetiku, bezpečnost a účinnost trastuzumab</w:delText>
        </w:r>
        <w:r w:rsidR="000D06A3" w:rsidDel="00194B26">
          <w:rPr>
            <w:szCs w:val="22"/>
            <w:lang w:val="cs-CZ"/>
          </w:rPr>
          <w:delText>u</w:delText>
        </w:r>
        <w:r w:rsidRPr="007C7367" w:rsidDel="00194B26">
          <w:rPr>
            <w:szCs w:val="22"/>
            <w:lang w:val="cs-CZ"/>
          </w:rPr>
          <w:delText xml:space="preserve"> emtansinu.</w:delText>
        </w:r>
      </w:del>
    </w:p>
    <w:p w14:paraId="43455C4B" w14:textId="77777777" w:rsidR="00FE0B03" w:rsidRDefault="00FE0B03" w:rsidP="00A93C81">
      <w:pPr>
        <w:widowControl w:val="0"/>
        <w:rPr>
          <w:i/>
          <w:szCs w:val="22"/>
          <w:lang w:val="cs-CZ"/>
        </w:rPr>
      </w:pPr>
    </w:p>
    <w:p w14:paraId="56F29165" w14:textId="77777777" w:rsidR="00A84D56" w:rsidRPr="000502E4" w:rsidRDefault="00A84D56" w:rsidP="00A93C81">
      <w:pPr>
        <w:widowControl w:val="0"/>
        <w:rPr>
          <w:i/>
          <w:szCs w:val="22"/>
          <w:lang w:val="cs-CZ"/>
        </w:rPr>
      </w:pPr>
      <w:r w:rsidRPr="000502E4">
        <w:rPr>
          <w:i/>
          <w:szCs w:val="22"/>
          <w:lang w:val="cs-CZ"/>
        </w:rPr>
        <w:t>Extravazace</w:t>
      </w:r>
    </w:p>
    <w:p w14:paraId="32C0BBF7" w14:textId="77777777" w:rsidR="00A84D56" w:rsidRPr="00C75548" w:rsidRDefault="00A84D56" w:rsidP="00A93C81">
      <w:pPr>
        <w:widowControl w:val="0"/>
        <w:rPr>
          <w:szCs w:val="24"/>
          <w:lang w:val="cs-CZ"/>
        </w:rPr>
      </w:pPr>
      <w:r w:rsidRPr="000502E4">
        <w:rPr>
          <w:szCs w:val="22"/>
          <w:lang w:val="cs-CZ"/>
        </w:rPr>
        <w:t>V klinických studiích s</w:t>
      </w:r>
      <w:r w:rsidR="00BE69A7" w:rsidRPr="000502E4">
        <w:rPr>
          <w:szCs w:val="22"/>
          <w:lang w:val="cs-CZ"/>
        </w:rPr>
        <w:t> trastuzumab</w:t>
      </w:r>
      <w:r w:rsidR="000217D1">
        <w:rPr>
          <w:szCs w:val="22"/>
          <w:lang w:val="cs-CZ"/>
        </w:rPr>
        <w:t>em</w:t>
      </w:r>
      <w:r w:rsidR="00BE69A7" w:rsidRPr="000502E4">
        <w:rPr>
          <w:szCs w:val="22"/>
          <w:lang w:val="cs-CZ"/>
        </w:rPr>
        <w:t xml:space="preserve"> emtansinem</w:t>
      </w:r>
      <w:r w:rsidRPr="000502E4">
        <w:rPr>
          <w:szCs w:val="22"/>
          <w:lang w:val="cs-CZ"/>
        </w:rPr>
        <w:t xml:space="preserve"> byly p</w:t>
      </w:r>
      <w:r w:rsidR="002F575B" w:rsidRPr="000502E4">
        <w:rPr>
          <w:szCs w:val="22"/>
          <w:lang w:val="cs-CZ"/>
        </w:rPr>
        <w:t xml:space="preserve">ozorovány reakce </w:t>
      </w:r>
      <w:r w:rsidR="000217D1">
        <w:rPr>
          <w:szCs w:val="22"/>
          <w:lang w:val="cs-CZ"/>
        </w:rPr>
        <w:t>v důsledku</w:t>
      </w:r>
      <w:r w:rsidR="002F575B" w:rsidRPr="000502E4">
        <w:rPr>
          <w:szCs w:val="22"/>
          <w:lang w:val="cs-CZ"/>
        </w:rPr>
        <w:t xml:space="preserve"> extravazac</w:t>
      </w:r>
      <w:r w:rsidR="000217D1">
        <w:rPr>
          <w:szCs w:val="22"/>
          <w:lang w:val="cs-CZ"/>
        </w:rPr>
        <w:t>e</w:t>
      </w:r>
      <w:r w:rsidR="002F575B" w:rsidRPr="000502E4">
        <w:rPr>
          <w:szCs w:val="22"/>
          <w:lang w:val="cs-CZ"/>
        </w:rPr>
        <w:t xml:space="preserve">. Tyto reakce byly zpravidla </w:t>
      </w:r>
      <w:r w:rsidR="002F2279">
        <w:rPr>
          <w:szCs w:val="22"/>
          <w:lang w:val="cs-CZ"/>
        </w:rPr>
        <w:t>lehké</w:t>
      </w:r>
      <w:r w:rsidR="002F575B" w:rsidRPr="000502E4">
        <w:rPr>
          <w:szCs w:val="22"/>
          <w:lang w:val="cs-CZ"/>
        </w:rPr>
        <w:t xml:space="preserve"> </w:t>
      </w:r>
      <w:r w:rsidR="00C079B7">
        <w:rPr>
          <w:szCs w:val="22"/>
          <w:lang w:val="cs-CZ"/>
        </w:rPr>
        <w:t>nebo středně těžké</w:t>
      </w:r>
      <w:r w:rsidR="00106CC5">
        <w:rPr>
          <w:szCs w:val="22"/>
          <w:lang w:val="cs-CZ"/>
        </w:rPr>
        <w:t xml:space="preserve"> </w:t>
      </w:r>
      <w:r w:rsidR="002F575B" w:rsidRPr="000502E4">
        <w:rPr>
          <w:szCs w:val="22"/>
          <w:lang w:val="cs-CZ"/>
        </w:rPr>
        <w:t xml:space="preserve">a zahrnovaly erytém, citlivost, podráždění kůže, bolest nebo zduření v místě infuze. Tyto reakce byly pozorovány nejčastěji do 24 hodin po infuzi. </w:t>
      </w:r>
      <w:r w:rsidR="002C1DC5">
        <w:rPr>
          <w:szCs w:val="24"/>
          <w:lang w:val="cs-CZ"/>
        </w:rPr>
        <w:t>Po uvedení přípravku na trh byly výjimečně pozorovány případy epidermálního poranění nebo nekrózy během dnů až týdnů po infuzi.</w:t>
      </w:r>
      <w:r w:rsidR="00C75548">
        <w:rPr>
          <w:szCs w:val="24"/>
          <w:lang w:val="cs-CZ"/>
        </w:rPr>
        <w:t xml:space="preserve"> </w:t>
      </w:r>
      <w:r w:rsidR="002F575B" w:rsidRPr="000502E4">
        <w:rPr>
          <w:szCs w:val="22"/>
          <w:lang w:val="cs-CZ"/>
        </w:rPr>
        <w:t xml:space="preserve">V současné době není známa specifická léčba při extravazaci </w:t>
      </w:r>
      <w:r w:rsidR="00BE69A7" w:rsidRPr="000502E4">
        <w:rPr>
          <w:szCs w:val="22"/>
          <w:lang w:val="cs-CZ"/>
        </w:rPr>
        <w:t>trastuzumab</w:t>
      </w:r>
      <w:r w:rsidR="000217D1">
        <w:rPr>
          <w:szCs w:val="22"/>
          <w:lang w:val="cs-CZ"/>
        </w:rPr>
        <w:t>u</w:t>
      </w:r>
      <w:r w:rsidR="00BE69A7" w:rsidRPr="000502E4">
        <w:rPr>
          <w:szCs w:val="22"/>
          <w:lang w:val="cs-CZ"/>
        </w:rPr>
        <w:t xml:space="preserve"> emtansinu</w:t>
      </w:r>
      <w:r w:rsidR="00C75548">
        <w:rPr>
          <w:szCs w:val="22"/>
          <w:lang w:val="cs-CZ"/>
        </w:rPr>
        <w:t xml:space="preserve"> (viz bod 4.4)</w:t>
      </w:r>
      <w:r w:rsidR="009022E6" w:rsidRPr="000502E4">
        <w:rPr>
          <w:szCs w:val="22"/>
          <w:lang w:val="cs-CZ"/>
        </w:rPr>
        <w:t>.</w:t>
      </w:r>
    </w:p>
    <w:p w14:paraId="26F7B844" w14:textId="77777777" w:rsidR="002F575B" w:rsidRPr="000502E4" w:rsidRDefault="002F575B" w:rsidP="00A93C81">
      <w:pPr>
        <w:widowControl w:val="0"/>
        <w:rPr>
          <w:szCs w:val="22"/>
          <w:lang w:val="cs-CZ"/>
        </w:rPr>
      </w:pPr>
    </w:p>
    <w:p w14:paraId="0864D1C3" w14:textId="77777777" w:rsidR="00396BA2" w:rsidRPr="000502E4" w:rsidRDefault="00396BA2" w:rsidP="00F0361D">
      <w:pPr>
        <w:keepNext/>
        <w:keepLines/>
        <w:widowControl w:val="0"/>
        <w:rPr>
          <w:szCs w:val="22"/>
          <w:u w:val="single"/>
          <w:lang w:val="cs-CZ"/>
        </w:rPr>
      </w:pPr>
      <w:r w:rsidRPr="000502E4">
        <w:rPr>
          <w:szCs w:val="22"/>
          <w:u w:val="single"/>
          <w:lang w:val="cs-CZ"/>
        </w:rPr>
        <w:t>Laboratorní odchylky</w:t>
      </w:r>
    </w:p>
    <w:p w14:paraId="1ECFDD24" w14:textId="77777777" w:rsidR="002522EA" w:rsidRDefault="002522EA" w:rsidP="00A93C81">
      <w:pPr>
        <w:widowControl w:val="0"/>
        <w:rPr>
          <w:ins w:id="641" w:author="Author"/>
          <w:szCs w:val="22"/>
          <w:lang w:val="cs-CZ"/>
        </w:rPr>
      </w:pPr>
    </w:p>
    <w:p w14:paraId="27636381" w14:textId="77777777" w:rsidR="006B51A9" w:rsidRPr="000502E4" w:rsidRDefault="006B51A9" w:rsidP="00A93C81">
      <w:pPr>
        <w:widowControl w:val="0"/>
        <w:rPr>
          <w:szCs w:val="22"/>
          <w:lang w:val="cs-CZ"/>
        </w:rPr>
      </w:pPr>
      <w:r w:rsidRPr="000502E4">
        <w:rPr>
          <w:szCs w:val="22"/>
          <w:lang w:val="cs-CZ"/>
        </w:rPr>
        <w:t>V tabul</w:t>
      </w:r>
      <w:r w:rsidR="007C7367">
        <w:rPr>
          <w:szCs w:val="22"/>
          <w:lang w:val="cs-CZ"/>
        </w:rPr>
        <w:t>kách</w:t>
      </w:r>
      <w:r w:rsidR="00E52D30">
        <w:rPr>
          <w:szCs w:val="22"/>
          <w:lang w:val="cs-CZ"/>
        </w:rPr>
        <w:t> 4 a 5</w:t>
      </w:r>
      <w:r w:rsidRPr="000502E4">
        <w:rPr>
          <w:szCs w:val="22"/>
          <w:lang w:val="cs-CZ"/>
        </w:rPr>
        <w:t xml:space="preserve"> jsou uvedeny laboratorní abnormality pozorované u pacientů léčených trastuzumab</w:t>
      </w:r>
      <w:r w:rsidR="00416BFE">
        <w:rPr>
          <w:szCs w:val="22"/>
          <w:lang w:val="cs-CZ"/>
        </w:rPr>
        <w:t>em</w:t>
      </w:r>
      <w:r w:rsidRPr="000502E4">
        <w:rPr>
          <w:szCs w:val="22"/>
          <w:lang w:val="cs-CZ"/>
        </w:rPr>
        <w:t xml:space="preserve"> emtansinem ve studii TDM4370g/BO21977</w:t>
      </w:r>
      <w:r w:rsidR="001A7FA6">
        <w:rPr>
          <w:szCs w:val="22"/>
          <w:lang w:val="cs-CZ"/>
        </w:rPr>
        <w:t>/EMILIA</w:t>
      </w:r>
      <w:r w:rsidR="00E52D30">
        <w:rPr>
          <w:szCs w:val="22"/>
          <w:lang w:val="cs-CZ"/>
        </w:rPr>
        <w:t xml:space="preserve"> a ve studii BO27938</w:t>
      </w:r>
      <w:r w:rsidR="001A7FA6">
        <w:rPr>
          <w:szCs w:val="22"/>
          <w:lang w:val="cs-CZ"/>
        </w:rPr>
        <w:t>/KATHERINE</w:t>
      </w:r>
      <w:r w:rsidR="004E1AE6">
        <w:rPr>
          <w:szCs w:val="22"/>
          <w:lang w:val="cs-CZ"/>
        </w:rPr>
        <w:t>.</w:t>
      </w:r>
    </w:p>
    <w:p w14:paraId="2AED12E6" w14:textId="77777777" w:rsidR="00396BA2" w:rsidRPr="000502E4" w:rsidRDefault="00396BA2" w:rsidP="00A93C81">
      <w:pPr>
        <w:widowControl w:val="0"/>
        <w:rPr>
          <w:szCs w:val="22"/>
          <w:lang w:val="cs-CZ"/>
        </w:rPr>
      </w:pPr>
    </w:p>
    <w:p w14:paraId="63FABC85" w14:textId="77777777" w:rsidR="00396BA2" w:rsidRPr="000502E4" w:rsidRDefault="00396BA2" w:rsidP="00FE54C0">
      <w:pPr>
        <w:keepNext/>
        <w:keepLines/>
        <w:widowControl w:val="0"/>
        <w:ind w:left="1134" w:hanging="1134"/>
        <w:rPr>
          <w:b/>
          <w:szCs w:val="22"/>
          <w:lang w:val="cs-CZ"/>
        </w:rPr>
      </w:pPr>
      <w:r w:rsidRPr="000502E4">
        <w:rPr>
          <w:b/>
          <w:szCs w:val="22"/>
          <w:lang w:val="cs-CZ"/>
        </w:rPr>
        <w:t xml:space="preserve">Tabulka </w:t>
      </w:r>
      <w:r w:rsidR="00E52D30">
        <w:rPr>
          <w:b/>
          <w:szCs w:val="22"/>
          <w:lang w:val="cs-CZ"/>
        </w:rPr>
        <w:t>4</w:t>
      </w:r>
      <w:r w:rsidRPr="000502E4">
        <w:rPr>
          <w:b/>
          <w:szCs w:val="22"/>
          <w:lang w:val="cs-CZ"/>
        </w:rPr>
        <w:tab/>
        <w:t xml:space="preserve">Laboratorní odchylky zjištěné u pacientů léčených </w:t>
      </w:r>
      <w:r w:rsidR="00BE69A7" w:rsidRPr="000502E4">
        <w:rPr>
          <w:b/>
          <w:szCs w:val="22"/>
          <w:lang w:val="cs-CZ"/>
        </w:rPr>
        <w:t>trastuzumab</w:t>
      </w:r>
      <w:r w:rsidR="000217D1">
        <w:rPr>
          <w:b/>
          <w:szCs w:val="22"/>
          <w:lang w:val="cs-CZ"/>
        </w:rPr>
        <w:t>em</w:t>
      </w:r>
      <w:r w:rsidR="00BE69A7" w:rsidRPr="000502E4">
        <w:rPr>
          <w:b/>
          <w:szCs w:val="22"/>
          <w:lang w:val="cs-CZ"/>
        </w:rPr>
        <w:t xml:space="preserve"> emtansinem</w:t>
      </w:r>
      <w:r w:rsidRPr="000502E4">
        <w:rPr>
          <w:b/>
          <w:szCs w:val="22"/>
          <w:lang w:val="cs-CZ"/>
        </w:rPr>
        <w:t xml:space="preserve"> ve studii TDM4370g/BO21977</w:t>
      </w:r>
      <w:r w:rsidR="001A7FA6">
        <w:rPr>
          <w:b/>
          <w:szCs w:val="22"/>
          <w:lang w:val="cs-CZ"/>
        </w:rPr>
        <w:t>/EMILIA</w:t>
      </w:r>
    </w:p>
    <w:p w14:paraId="251F38A6" w14:textId="77777777" w:rsidR="00396BA2" w:rsidRPr="000502E4" w:rsidRDefault="00396BA2" w:rsidP="001A6A9A">
      <w:pPr>
        <w:keepNext/>
        <w:keepLines/>
        <w:widowControl w:val="0"/>
        <w:ind w:left="1134" w:hanging="1134"/>
        <w:rPr>
          <w:szCs w:val="22"/>
          <w:lang w:val="cs-CZ"/>
        </w:rPr>
      </w:pPr>
    </w:p>
    <w:tbl>
      <w:tblPr>
        <w:tblW w:w="8655" w:type="dxa"/>
        <w:tblInd w:w="93" w:type="dxa"/>
        <w:tblLook w:val="04A0" w:firstRow="1" w:lastRow="0" w:firstColumn="1" w:lastColumn="0" w:noHBand="0" w:noVBand="1"/>
      </w:tblPr>
      <w:tblGrid>
        <w:gridCol w:w="3885"/>
        <w:gridCol w:w="1530"/>
        <w:gridCol w:w="1710"/>
        <w:gridCol w:w="1530"/>
      </w:tblGrid>
      <w:tr w:rsidR="00396BA2" w:rsidRPr="00313118" w14:paraId="1AAC7322" w14:textId="77777777" w:rsidTr="00313118">
        <w:trPr>
          <w:trHeight w:val="300"/>
        </w:trPr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CF539" w14:textId="77777777" w:rsidR="00396BA2" w:rsidRPr="00313118" w:rsidRDefault="00440AF2" w:rsidP="00D535BE">
            <w:pPr>
              <w:pStyle w:val="Default"/>
              <w:keepNext/>
              <w:keepLines/>
              <w:widowControl w:val="0"/>
              <w:ind w:left="-1" w:firstLine="1"/>
              <w:jc w:val="center"/>
              <w:rPr>
                <w:rFonts w:eastAsia="Times New Roman"/>
                <w:b/>
                <w:color w:val="auto"/>
                <w:sz w:val="22"/>
                <w:szCs w:val="20"/>
                <w:lang w:val="cs-CZ" w:eastAsia="ja-JP"/>
              </w:rPr>
            </w:pPr>
            <w:r w:rsidRPr="00313118">
              <w:rPr>
                <w:rFonts w:eastAsia="Times New Roman"/>
                <w:b/>
                <w:color w:val="auto"/>
                <w:sz w:val="22"/>
                <w:szCs w:val="20"/>
                <w:lang w:val="cs-CZ" w:eastAsia="ja-JP"/>
              </w:rPr>
              <w:t>Paramet</w:t>
            </w:r>
            <w:r w:rsidR="00396BA2" w:rsidRPr="00313118">
              <w:rPr>
                <w:rFonts w:eastAsia="Times New Roman"/>
                <w:b/>
                <w:color w:val="auto"/>
                <w:sz w:val="22"/>
                <w:szCs w:val="20"/>
                <w:lang w:val="cs-CZ" w:eastAsia="ja-JP"/>
              </w:rPr>
              <w:t>r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85909" w14:textId="77777777" w:rsidR="00396BA2" w:rsidRPr="00313118" w:rsidRDefault="00396BA2" w:rsidP="00D535BE">
            <w:pPr>
              <w:pStyle w:val="Default"/>
              <w:keepNext/>
              <w:keepLines/>
              <w:widowControl w:val="0"/>
              <w:ind w:left="-1" w:firstLine="1"/>
              <w:jc w:val="center"/>
              <w:rPr>
                <w:rFonts w:eastAsia="Times New Roman"/>
                <w:b/>
                <w:color w:val="auto"/>
                <w:sz w:val="22"/>
                <w:szCs w:val="20"/>
                <w:lang w:val="cs-CZ" w:eastAsia="ja-JP"/>
              </w:rPr>
            </w:pPr>
            <w:r w:rsidRPr="00313118">
              <w:rPr>
                <w:rFonts w:eastAsia="Times New Roman"/>
                <w:b/>
                <w:color w:val="auto"/>
                <w:sz w:val="22"/>
                <w:szCs w:val="20"/>
                <w:lang w:val="cs-CZ" w:eastAsia="ja-JP"/>
              </w:rPr>
              <w:t xml:space="preserve">Trastuzumab </w:t>
            </w:r>
            <w:r w:rsidR="00440AF2" w:rsidRPr="00313118">
              <w:rPr>
                <w:rFonts w:eastAsia="Times New Roman"/>
                <w:b/>
                <w:color w:val="auto"/>
                <w:sz w:val="22"/>
                <w:szCs w:val="20"/>
                <w:lang w:val="cs-CZ" w:eastAsia="ja-JP"/>
              </w:rPr>
              <w:t>e</w:t>
            </w:r>
            <w:r w:rsidR="00056289" w:rsidRPr="00313118">
              <w:rPr>
                <w:rFonts w:eastAsia="Times New Roman"/>
                <w:b/>
                <w:color w:val="auto"/>
                <w:sz w:val="22"/>
                <w:szCs w:val="20"/>
                <w:lang w:val="cs-CZ" w:eastAsia="ja-JP"/>
              </w:rPr>
              <w:t>mtansin</w:t>
            </w:r>
            <w:r w:rsidR="009D763A">
              <w:rPr>
                <w:rFonts w:eastAsia="Times New Roman"/>
                <w:b/>
                <w:color w:val="auto"/>
                <w:sz w:val="22"/>
                <w:szCs w:val="20"/>
                <w:lang w:val="cs-CZ" w:eastAsia="ja-JP"/>
              </w:rPr>
              <w:t xml:space="preserve"> (n = 490)</w:t>
            </w:r>
          </w:p>
        </w:tc>
      </w:tr>
      <w:tr w:rsidR="00396BA2" w:rsidRPr="000502E4" w14:paraId="32395920" w14:textId="77777777" w:rsidTr="0031311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900E" w14:textId="77777777" w:rsidR="00396BA2" w:rsidRPr="00313118" w:rsidRDefault="00396BA2" w:rsidP="00D535BE">
            <w:pPr>
              <w:pStyle w:val="Default"/>
              <w:keepNext/>
              <w:keepLines/>
              <w:widowControl w:val="0"/>
              <w:ind w:left="-1" w:firstLine="1"/>
              <w:rPr>
                <w:rFonts w:eastAsia="Times New Roman"/>
                <w:b/>
                <w:color w:val="auto"/>
                <w:sz w:val="22"/>
                <w:szCs w:val="20"/>
                <w:lang w:val="cs-CZ" w:eastAsia="ja-JP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84579" w14:textId="77777777" w:rsidR="00396BA2" w:rsidRPr="00313118" w:rsidRDefault="00440AF2" w:rsidP="00D535BE">
            <w:pPr>
              <w:pStyle w:val="Default"/>
              <w:keepNext/>
              <w:keepLines/>
              <w:widowControl w:val="0"/>
              <w:ind w:left="-1" w:firstLine="1"/>
              <w:jc w:val="center"/>
              <w:rPr>
                <w:rFonts w:eastAsia="Times New Roman"/>
                <w:b/>
                <w:color w:val="auto"/>
                <w:sz w:val="22"/>
                <w:szCs w:val="20"/>
                <w:lang w:val="cs-CZ" w:eastAsia="ja-JP"/>
              </w:rPr>
            </w:pPr>
            <w:r w:rsidRPr="00313118">
              <w:rPr>
                <w:rFonts w:eastAsia="Times New Roman"/>
                <w:b/>
                <w:color w:val="auto"/>
                <w:sz w:val="22"/>
                <w:szCs w:val="20"/>
                <w:lang w:val="cs-CZ" w:eastAsia="ja-JP"/>
              </w:rPr>
              <w:t>Všechny stupně</w:t>
            </w:r>
            <w:r w:rsidR="0069298C" w:rsidRPr="00313118">
              <w:rPr>
                <w:rFonts w:eastAsia="Times New Roman"/>
                <w:b/>
                <w:color w:val="auto"/>
                <w:sz w:val="22"/>
                <w:szCs w:val="20"/>
                <w:lang w:val="cs-CZ" w:eastAsia="ja-JP"/>
              </w:rPr>
              <w:t> </w:t>
            </w:r>
            <w:r w:rsidR="009022E6" w:rsidRPr="00313118">
              <w:rPr>
                <w:rFonts w:eastAsia="Times New Roman"/>
                <w:b/>
                <w:color w:val="auto"/>
                <w:sz w:val="22"/>
                <w:szCs w:val="20"/>
                <w:lang w:val="cs-CZ" w:eastAsia="ja-JP"/>
              </w:rPr>
              <w:t>(</w:t>
            </w:r>
            <w:r w:rsidR="0069298C" w:rsidRPr="00313118">
              <w:rPr>
                <w:rFonts w:eastAsia="Times New Roman"/>
                <w:b/>
                <w:color w:val="auto"/>
                <w:sz w:val="22"/>
                <w:szCs w:val="20"/>
                <w:lang w:val="cs-CZ" w:eastAsia="ja-JP"/>
              </w:rPr>
              <w:t>%</w:t>
            </w:r>
            <w:r w:rsidR="009022E6" w:rsidRPr="00313118">
              <w:rPr>
                <w:rFonts w:eastAsia="Times New Roman"/>
                <w:b/>
                <w:color w:val="auto"/>
                <w:sz w:val="22"/>
                <w:szCs w:val="20"/>
                <w:lang w:val="cs-CZ" w:eastAsia="ja-JP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E0B60" w14:textId="77777777" w:rsidR="00396BA2" w:rsidRPr="00886324" w:rsidRDefault="00440AF2" w:rsidP="00D535BE">
            <w:pPr>
              <w:pStyle w:val="Default"/>
              <w:keepNext/>
              <w:keepLines/>
              <w:widowControl w:val="0"/>
              <w:ind w:left="-1" w:firstLine="1"/>
              <w:jc w:val="center"/>
              <w:rPr>
                <w:rFonts w:eastAsia="Times New Roman"/>
                <w:b/>
                <w:color w:val="auto"/>
                <w:sz w:val="22"/>
                <w:szCs w:val="20"/>
                <w:lang w:val="cs-CZ" w:eastAsia="ja-JP"/>
              </w:rPr>
            </w:pPr>
            <w:r w:rsidRPr="00313118">
              <w:rPr>
                <w:rFonts w:eastAsia="Times New Roman"/>
                <w:b/>
                <w:color w:val="auto"/>
                <w:sz w:val="22"/>
                <w:szCs w:val="20"/>
                <w:lang w:val="cs-CZ" w:eastAsia="ja-JP"/>
              </w:rPr>
              <w:t>Stupeň</w:t>
            </w:r>
            <w:r w:rsidR="00396BA2" w:rsidRPr="00313118">
              <w:rPr>
                <w:rFonts w:eastAsia="Times New Roman"/>
                <w:b/>
                <w:color w:val="auto"/>
                <w:sz w:val="22"/>
                <w:szCs w:val="20"/>
                <w:lang w:val="cs-CZ" w:eastAsia="ja-JP"/>
              </w:rPr>
              <w:t> 3</w:t>
            </w:r>
            <w:r w:rsidR="0068598F" w:rsidRPr="00313118">
              <w:rPr>
                <w:rFonts w:eastAsia="Times New Roman"/>
                <w:b/>
                <w:color w:val="auto"/>
                <w:sz w:val="22"/>
                <w:szCs w:val="20"/>
                <w:lang w:val="cs-CZ" w:eastAsia="ja-JP"/>
              </w:rPr>
              <w:t xml:space="preserve"> </w:t>
            </w:r>
            <w:r w:rsidR="0068598F" w:rsidRPr="00886324">
              <w:rPr>
                <w:rFonts w:eastAsia="Times New Roman"/>
                <w:b/>
                <w:color w:val="auto"/>
                <w:sz w:val="22"/>
                <w:szCs w:val="20"/>
                <w:lang w:val="cs-CZ" w:eastAsia="ja-JP"/>
              </w:rPr>
              <w:t>(</w:t>
            </w:r>
            <w:r w:rsidR="00396BA2" w:rsidRPr="00886324">
              <w:rPr>
                <w:rFonts w:eastAsia="Times New Roman"/>
                <w:b/>
                <w:color w:val="auto"/>
                <w:sz w:val="22"/>
                <w:szCs w:val="20"/>
                <w:lang w:val="cs-CZ" w:eastAsia="ja-JP"/>
              </w:rPr>
              <w:t>%</w:t>
            </w:r>
            <w:r w:rsidR="009022E6" w:rsidRPr="00886324">
              <w:rPr>
                <w:rFonts w:eastAsia="Times New Roman"/>
                <w:b/>
                <w:color w:val="auto"/>
                <w:sz w:val="22"/>
                <w:szCs w:val="20"/>
                <w:lang w:val="cs-CZ" w:eastAsia="ja-JP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223D" w14:textId="77777777" w:rsidR="00396BA2" w:rsidRPr="00A710F9" w:rsidRDefault="00440AF2" w:rsidP="00D535BE">
            <w:pPr>
              <w:pStyle w:val="Default"/>
              <w:keepNext/>
              <w:keepLines/>
              <w:widowControl w:val="0"/>
              <w:ind w:left="-1" w:firstLine="1"/>
              <w:jc w:val="center"/>
              <w:rPr>
                <w:rFonts w:eastAsia="Times New Roman"/>
                <w:b/>
                <w:color w:val="auto"/>
                <w:sz w:val="22"/>
                <w:szCs w:val="20"/>
                <w:lang w:val="cs-CZ" w:eastAsia="ja-JP"/>
              </w:rPr>
            </w:pPr>
            <w:r w:rsidRPr="00886324">
              <w:rPr>
                <w:rFonts w:eastAsia="Times New Roman"/>
                <w:b/>
                <w:color w:val="auto"/>
                <w:sz w:val="22"/>
                <w:szCs w:val="20"/>
                <w:lang w:val="cs-CZ" w:eastAsia="ja-JP"/>
              </w:rPr>
              <w:t>Stupeň</w:t>
            </w:r>
            <w:r w:rsidR="00396BA2" w:rsidRPr="00886324">
              <w:rPr>
                <w:rFonts w:eastAsia="Times New Roman"/>
                <w:b/>
                <w:color w:val="auto"/>
                <w:sz w:val="22"/>
                <w:szCs w:val="20"/>
                <w:lang w:val="cs-CZ" w:eastAsia="ja-JP"/>
              </w:rPr>
              <w:t> 4</w:t>
            </w:r>
            <w:r w:rsidR="0068598F" w:rsidRPr="00886324">
              <w:rPr>
                <w:rFonts w:eastAsia="Times New Roman"/>
                <w:b/>
                <w:color w:val="auto"/>
                <w:sz w:val="22"/>
                <w:szCs w:val="20"/>
                <w:lang w:val="cs-CZ" w:eastAsia="ja-JP"/>
              </w:rPr>
              <w:t xml:space="preserve"> (</w:t>
            </w:r>
            <w:r w:rsidR="00396BA2" w:rsidRPr="00B11408">
              <w:rPr>
                <w:rFonts w:eastAsia="Times New Roman"/>
                <w:b/>
                <w:color w:val="auto"/>
                <w:sz w:val="22"/>
                <w:szCs w:val="20"/>
                <w:lang w:val="cs-CZ" w:eastAsia="ja-JP"/>
              </w:rPr>
              <w:t>%</w:t>
            </w:r>
            <w:r w:rsidR="009022E6" w:rsidRPr="00A710F9">
              <w:rPr>
                <w:rFonts w:eastAsia="Times New Roman"/>
                <w:b/>
                <w:color w:val="auto"/>
                <w:sz w:val="22"/>
                <w:szCs w:val="20"/>
                <w:lang w:val="cs-CZ" w:eastAsia="ja-JP"/>
              </w:rPr>
              <w:t>)</w:t>
            </w:r>
          </w:p>
        </w:tc>
      </w:tr>
      <w:tr w:rsidR="00396BA2" w:rsidRPr="000502E4" w14:paraId="38F2D93C" w14:textId="77777777" w:rsidTr="00313118">
        <w:trPr>
          <w:trHeight w:val="300"/>
        </w:trPr>
        <w:tc>
          <w:tcPr>
            <w:tcW w:w="8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CE7BB" w14:textId="77777777" w:rsidR="00396BA2" w:rsidRPr="000502E4" w:rsidRDefault="00440AF2" w:rsidP="00D535BE">
            <w:pPr>
              <w:keepNext/>
              <w:keepLines/>
              <w:widowControl w:val="0"/>
              <w:rPr>
                <w:b/>
                <w:lang w:val="cs-CZ"/>
              </w:rPr>
            </w:pPr>
            <w:r w:rsidRPr="000502E4">
              <w:rPr>
                <w:b/>
                <w:lang w:val="cs-CZ"/>
              </w:rPr>
              <w:t>Jaterní</w:t>
            </w:r>
          </w:p>
        </w:tc>
      </w:tr>
      <w:tr w:rsidR="00396BA2" w:rsidRPr="000502E4" w14:paraId="10B78741" w14:textId="77777777" w:rsidTr="00313118">
        <w:trPr>
          <w:trHeight w:val="30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4A6A4" w14:textId="77777777" w:rsidR="00396BA2" w:rsidRPr="000502E4" w:rsidRDefault="00440AF2" w:rsidP="00D535BE">
            <w:pPr>
              <w:keepNext/>
              <w:keepLines/>
              <w:widowControl w:val="0"/>
              <w:rPr>
                <w:lang w:val="cs-CZ"/>
              </w:rPr>
            </w:pPr>
            <w:r w:rsidRPr="000502E4">
              <w:rPr>
                <w:lang w:val="cs-CZ"/>
              </w:rPr>
              <w:t>Zvýšená hladina bilirubinu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9C53C" w14:textId="77777777" w:rsidR="00396BA2" w:rsidRPr="000502E4" w:rsidRDefault="00BE69A7" w:rsidP="00D535BE">
            <w:pPr>
              <w:keepNext/>
              <w:keepLines/>
              <w:widowControl w:val="0"/>
              <w:jc w:val="center"/>
              <w:rPr>
                <w:lang w:val="cs-CZ"/>
              </w:rPr>
            </w:pPr>
            <w:r w:rsidRPr="000502E4">
              <w:rPr>
                <w:lang w:val="cs-CZ"/>
              </w:rPr>
              <w:t>2</w:t>
            </w:r>
            <w:r w:rsidR="00752018">
              <w:rPr>
                <w:lang w:val="cs-CZ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0589B" w14:textId="77777777" w:rsidR="00396BA2" w:rsidRPr="000502E4" w:rsidRDefault="00396BA2" w:rsidP="00D535BE">
            <w:pPr>
              <w:keepNext/>
              <w:keepLines/>
              <w:widowControl w:val="0"/>
              <w:jc w:val="center"/>
              <w:rPr>
                <w:lang w:val="cs-CZ"/>
              </w:rPr>
            </w:pPr>
            <w:r w:rsidRPr="000502E4">
              <w:rPr>
                <w:lang w:val="cs-CZ"/>
              </w:rPr>
              <w:t>&lt; 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3E291" w14:textId="77777777" w:rsidR="00396BA2" w:rsidRPr="000502E4" w:rsidRDefault="00396BA2" w:rsidP="00D535BE">
            <w:pPr>
              <w:keepNext/>
              <w:keepLines/>
              <w:widowControl w:val="0"/>
              <w:jc w:val="center"/>
              <w:rPr>
                <w:lang w:val="cs-CZ"/>
              </w:rPr>
            </w:pPr>
            <w:r w:rsidRPr="000502E4">
              <w:rPr>
                <w:lang w:val="cs-CZ"/>
              </w:rPr>
              <w:t>0</w:t>
            </w:r>
          </w:p>
        </w:tc>
      </w:tr>
      <w:tr w:rsidR="00396BA2" w:rsidRPr="000502E4" w14:paraId="1A3EEC20" w14:textId="77777777" w:rsidTr="00313118">
        <w:trPr>
          <w:trHeight w:val="30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C9364" w14:textId="77777777" w:rsidR="00396BA2" w:rsidRPr="000502E4" w:rsidRDefault="00440AF2" w:rsidP="00D535BE">
            <w:pPr>
              <w:keepNext/>
              <w:keepLines/>
              <w:widowControl w:val="0"/>
              <w:rPr>
                <w:lang w:val="cs-CZ"/>
              </w:rPr>
            </w:pPr>
            <w:r w:rsidRPr="000502E4">
              <w:rPr>
                <w:lang w:val="cs-CZ"/>
              </w:rPr>
              <w:t>Zvýšen</w:t>
            </w:r>
            <w:r w:rsidR="00056289" w:rsidRPr="000502E4">
              <w:rPr>
                <w:lang w:val="cs-CZ"/>
              </w:rPr>
              <w:t>í</w:t>
            </w:r>
            <w:r w:rsidR="00396BA2" w:rsidRPr="000502E4">
              <w:rPr>
                <w:lang w:val="cs-CZ"/>
              </w:rPr>
              <w:t xml:space="preserve"> AST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F47CF" w14:textId="77777777" w:rsidR="00396BA2" w:rsidRPr="000502E4" w:rsidRDefault="00396BA2" w:rsidP="00D535BE">
            <w:pPr>
              <w:keepNext/>
              <w:keepLines/>
              <w:widowControl w:val="0"/>
              <w:jc w:val="center"/>
              <w:rPr>
                <w:lang w:val="cs-CZ"/>
              </w:rPr>
            </w:pPr>
            <w:r w:rsidRPr="000502E4">
              <w:rPr>
                <w:lang w:val="cs-CZ"/>
              </w:rPr>
              <w:t>98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29A00" w14:textId="77777777" w:rsidR="00396BA2" w:rsidRPr="000502E4" w:rsidRDefault="00752018" w:rsidP="00D535BE">
            <w:pPr>
              <w:keepNext/>
              <w:keepLines/>
              <w:widowControl w:val="0"/>
              <w:jc w:val="center"/>
              <w:rPr>
                <w:lang w:val="cs-CZ"/>
              </w:rPr>
            </w:pPr>
            <w:r>
              <w:rPr>
                <w:lang w:val="cs-CZ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AEEFC" w14:textId="77777777" w:rsidR="00396BA2" w:rsidRPr="000502E4" w:rsidRDefault="00396BA2" w:rsidP="00D535BE">
            <w:pPr>
              <w:keepNext/>
              <w:keepLines/>
              <w:widowControl w:val="0"/>
              <w:jc w:val="center"/>
              <w:rPr>
                <w:lang w:val="cs-CZ"/>
              </w:rPr>
            </w:pPr>
            <w:r w:rsidRPr="000502E4">
              <w:rPr>
                <w:lang w:val="cs-CZ"/>
              </w:rPr>
              <w:t>&lt; 1</w:t>
            </w:r>
          </w:p>
        </w:tc>
      </w:tr>
      <w:tr w:rsidR="00396BA2" w:rsidRPr="000502E4" w14:paraId="093D1294" w14:textId="77777777" w:rsidTr="00313118">
        <w:trPr>
          <w:trHeight w:val="30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55266" w14:textId="77777777" w:rsidR="00396BA2" w:rsidRPr="000502E4" w:rsidRDefault="00440AF2" w:rsidP="00D535BE">
            <w:pPr>
              <w:keepNext/>
              <w:keepLines/>
              <w:widowControl w:val="0"/>
              <w:rPr>
                <w:lang w:val="cs-CZ"/>
              </w:rPr>
            </w:pPr>
            <w:r w:rsidRPr="000502E4">
              <w:rPr>
                <w:lang w:val="cs-CZ"/>
              </w:rPr>
              <w:t>Zvýšen</w:t>
            </w:r>
            <w:r w:rsidR="00056289" w:rsidRPr="000502E4">
              <w:rPr>
                <w:lang w:val="cs-CZ"/>
              </w:rPr>
              <w:t>í</w:t>
            </w:r>
            <w:r w:rsidR="00396BA2" w:rsidRPr="000502E4">
              <w:rPr>
                <w:lang w:val="cs-CZ"/>
              </w:rPr>
              <w:t xml:space="preserve"> ALT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1DE6" w14:textId="77777777" w:rsidR="00396BA2" w:rsidRPr="000502E4" w:rsidRDefault="00BE69A7" w:rsidP="00D535BE">
            <w:pPr>
              <w:keepNext/>
              <w:keepLines/>
              <w:widowControl w:val="0"/>
              <w:jc w:val="center"/>
              <w:rPr>
                <w:lang w:val="cs-CZ"/>
              </w:rPr>
            </w:pPr>
            <w:r w:rsidRPr="000502E4">
              <w:rPr>
                <w:lang w:val="cs-CZ"/>
              </w:rPr>
              <w:t>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2CA5B" w14:textId="77777777" w:rsidR="00396BA2" w:rsidRPr="000502E4" w:rsidRDefault="00396BA2" w:rsidP="00D535BE">
            <w:pPr>
              <w:keepNext/>
              <w:keepLines/>
              <w:widowControl w:val="0"/>
              <w:jc w:val="center"/>
              <w:rPr>
                <w:lang w:val="cs-CZ"/>
              </w:rPr>
            </w:pPr>
            <w:r w:rsidRPr="000502E4">
              <w:rPr>
                <w:lang w:val="cs-CZ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A020A" w14:textId="77777777" w:rsidR="00396BA2" w:rsidRPr="000502E4" w:rsidRDefault="00396BA2" w:rsidP="00D535BE">
            <w:pPr>
              <w:keepNext/>
              <w:keepLines/>
              <w:widowControl w:val="0"/>
              <w:jc w:val="center"/>
              <w:rPr>
                <w:lang w:val="cs-CZ"/>
              </w:rPr>
            </w:pPr>
            <w:r w:rsidRPr="000502E4">
              <w:rPr>
                <w:lang w:val="cs-CZ"/>
              </w:rPr>
              <w:t>&lt; 1</w:t>
            </w:r>
          </w:p>
        </w:tc>
      </w:tr>
      <w:tr w:rsidR="00396BA2" w:rsidRPr="000502E4" w14:paraId="67233530" w14:textId="77777777" w:rsidTr="00313118">
        <w:trPr>
          <w:trHeight w:val="300"/>
        </w:trPr>
        <w:tc>
          <w:tcPr>
            <w:tcW w:w="8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E5C2F" w14:textId="77777777" w:rsidR="00396BA2" w:rsidRPr="000502E4" w:rsidRDefault="00440AF2" w:rsidP="00D535BE">
            <w:pPr>
              <w:keepNext/>
              <w:keepLines/>
              <w:widowControl w:val="0"/>
              <w:rPr>
                <w:b/>
                <w:lang w:val="cs-CZ"/>
              </w:rPr>
            </w:pPr>
            <w:r w:rsidRPr="000502E4">
              <w:rPr>
                <w:b/>
                <w:lang w:val="cs-CZ"/>
              </w:rPr>
              <w:t>Hematologické</w:t>
            </w:r>
          </w:p>
        </w:tc>
      </w:tr>
      <w:tr w:rsidR="00396BA2" w:rsidRPr="000502E4" w14:paraId="0DBEC200" w14:textId="77777777" w:rsidTr="00313118">
        <w:trPr>
          <w:trHeight w:val="30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C6288" w14:textId="77777777" w:rsidR="00396BA2" w:rsidRPr="000502E4" w:rsidRDefault="00440AF2" w:rsidP="00D535BE">
            <w:pPr>
              <w:keepNext/>
              <w:keepLines/>
              <w:widowControl w:val="0"/>
              <w:rPr>
                <w:lang w:val="cs-CZ"/>
              </w:rPr>
            </w:pPr>
            <w:r w:rsidRPr="000502E4">
              <w:rPr>
                <w:lang w:val="cs-CZ"/>
              </w:rPr>
              <w:t xml:space="preserve">Snížený počet </w:t>
            </w:r>
            <w:r w:rsidR="002F2279">
              <w:rPr>
                <w:lang w:val="cs-CZ"/>
              </w:rPr>
              <w:t>trombocytů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CCB0D" w14:textId="77777777" w:rsidR="00396BA2" w:rsidRPr="000502E4" w:rsidRDefault="00BE69A7" w:rsidP="00D535BE">
            <w:pPr>
              <w:keepNext/>
              <w:keepLines/>
              <w:widowControl w:val="0"/>
              <w:jc w:val="center"/>
              <w:rPr>
                <w:lang w:val="cs-CZ"/>
              </w:rPr>
            </w:pPr>
            <w:r w:rsidRPr="000502E4">
              <w:rPr>
                <w:lang w:val="cs-CZ"/>
              </w:rPr>
              <w:t>8</w:t>
            </w:r>
            <w:r w:rsidR="00752018">
              <w:rPr>
                <w:lang w:val="cs-CZ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6B525" w14:textId="77777777" w:rsidR="00396BA2" w:rsidRPr="000502E4" w:rsidRDefault="00396BA2" w:rsidP="00D535BE">
            <w:pPr>
              <w:keepNext/>
              <w:keepLines/>
              <w:widowControl w:val="0"/>
              <w:jc w:val="center"/>
              <w:rPr>
                <w:lang w:val="cs-CZ"/>
              </w:rPr>
            </w:pPr>
            <w:r w:rsidRPr="000502E4">
              <w:rPr>
                <w:lang w:val="cs-CZ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3D5B" w14:textId="77777777" w:rsidR="00396BA2" w:rsidRPr="000502E4" w:rsidRDefault="00BE69A7" w:rsidP="00D535BE">
            <w:pPr>
              <w:keepNext/>
              <w:keepLines/>
              <w:widowControl w:val="0"/>
              <w:jc w:val="center"/>
              <w:rPr>
                <w:lang w:val="cs-CZ"/>
              </w:rPr>
            </w:pPr>
            <w:r w:rsidRPr="000502E4">
              <w:rPr>
                <w:lang w:val="cs-CZ"/>
              </w:rPr>
              <w:t>3</w:t>
            </w:r>
          </w:p>
        </w:tc>
      </w:tr>
      <w:tr w:rsidR="00396BA2" w:rsidRPr="000502E4" w14:paraId="5C122396" w14:textId="77777777" w:rsidTr="00313118">
        <w:trPr>
          <w:trHeight w:val="30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529E0" w14:textId="77777777" w:rsidR="00396BA2" w:rsidRPr="000502E4" w:rsidRDefault="00440AF2" w:rsidP="00A93C81">
            <w:pPr>
              <w:widowControl w:val="0"/>
              <w:rPr>
                <w:lang w:val="cs-CZ"/>
              </w:rPr>
            </w:pPr>
            <w:r w:rsidRPr="000502E4">
              <w:rPr>
                <w:lang w:val="cs-CZ"/>
              </w:rPr>
              <w:t>Snížen</w:t>
            </w:r>
            <w:r w:rsidR="00056289" w:rsidRPr="000502E4">
              <w:rPr>
                <w:lang w:val="cs-CZ"/>
              </w:rPr>
              <w:t>á hladina</w:t>
            </w:r>
            <w:r w:rsidRPr="000502E4">
              <w:rPr>
                <w:lang w:val="cs-CZ"/>
              </w:rPr>
              <w:t xml:space="preserve"> h</w:t>
            </w:r>
            <w:r w:rsidR="00396BA2" w:rsidRPr="000502E4">
              <w:rPr>
                <w:lang w:val="cs-CZ"/>
              </w:rPr>
              <w:t>emoglobin</w:t>
            </w:r>
            <w:r w:rsidR="00056289" w:rsidRPr="000502E4">
              <w:rPr>
                <w:lang w:val="cs-CZ"/>
              </w:rPr>
              <w:t>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47933" w14:textId="77777777" w:rsidR="00396BA2" w:rsidRPr="000502E4" w:rsidRDefault="00BE69A7" w:rsidP="00752018">
            <w:pPr>
              <w:widowControl w:val="0"/>
              <w:jc w:val="center"/>
              <w:rPr>
                <w:lang w:val="cs-CZ"/>
              </w:rPr>
            </w:pPr>
            <w:r w:rsidRPr="000502E4">
              <w:rPr>
                <w:lang w:val="cs-CZ"/>
              </w:rPr>
              <w:t>6</w:t>
            </w:r>
            <w:r w:rsidR="00752018">
              <w:rPr>
                <w:lang w:val="cs-CZ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A78E9" w14:textId="77777777" w:rsidR="00396BA2" w:rsidRPr="000502E4" w:rsidRDefault="00752018" w:rsidP="00752018">
            <w:pPr>
              <w:widowControl w:val="0"/>
              <w:jc w:val="center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6541" w14:textId="77777777" w:rsidR="00396BA2" w:rsidRPr="000502E4" w:rsidRDefault="00396BA2" w:rsidP="00A93C81">
            <w:pPr>
              <w:widowControl w:val="0"/>
              <w:jc w:val="center"/>
              <w:rPr>
                <w:lang w:val="cs-CZ"/>
              </w:rPr>
            </w:pPr>
            <w:r w:rsidRPr="000502E4">
              <w:rPr>
                <w:lang w:val="cs-CZ"/>
              </w:rPr>
              <w:t>1</w:t>
            </w:r>
          </w:p>
        </w:tc>
      </w:tr>
      <w:tr w:rsidR="00396BA2" w:rsidRPr="000502E4" w14:paraId="15CDB96F" w14:textId="77777777" w:rsidTr="00313118">
        <w:trPr>
          <w:trHeight w:val="30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1B71" w14:textId="77777777" w:rsidR="00396BA2" w:rsidRPr="000502E4" w:rsidRDefault="00440AF2" w:rsidP="00A93C81">
            <w:pPr>
              <w:widowControl w:val="0"/>
              <w:rPr>
                <w:lang w:val="cs-CZ"/>
              </w:rPr>
            </w:pPr>
            <w:r w:rsidRPr="000502E4">
              <w:rPr>
                <w:lang w:val="cs-CZ"/>
              </w:rPr>
              <w:t>Snížen</w:t>
            </w:r>
            <w:r w:rsidR="00056289" w:rsidRPr="000502E4">
              <w:rPr>
                <w:lang w:val="cs-CZ"/>
              </w:rPr>
              <w:t>ý počet</w:t>
            </w:r>
            <w:r w:rsidRPr="000502E4">
              <w:rPr>
                <w:lang w:val="cs-CZ"/>
              </w:rPr>
              <w:t xml:space="preserve"> </w:t>
            </w:r>
            <w:r w:rsidR="00056289" w:rsidRPr="000502E4">
              <w:rPr>
                <w:lang w:val="cs-CZ"/>
              </w:rPr>
              <w:t>neutrofilů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591C0" w14:textId="77777777" w:rsidR="00396BA2" w:rsidRPr="000502E4" w:rsidRDefault="00752018" w:rsidP="00752018">
            <w:pPr>
              <w:widowControl w:val="0"/>
              <w:jc w:val="center"/>
              <w:rPr>
                <w:lang w:val="cs-CZ"/>
              </w:rPr>
            </w:pPr>
            <w:r>
              <w:rPr>
                <w:lang w:val="cs-CZ"/>
              </w:rPr>
              <w:t>41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5221B" w14:textId="77777777" w:rsidR="00396BA2" w:rsidRPr="000502E4" w:rsidRDefault="00BE69A7" w:rsidP="00A93C81">
            <w:pPr>
              <w:widowControl w:val="0"/>
              <w:jc w:val="center"/>
              <w:rPr>
                <w:lang w:val="cs-CZ"/>
              </w:rPr>
            </w:pPr>
            <w:r w:rsidRPr="000502E4">
              <w:rPr>
                <w:lang w:val="cs-CZ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A37DC" w14:textId="77777777" w:rsidR="00396BA2" w:rsidRPr="000502E4" w:rsidRDefault="00396BA2" w:rsidP="00A93C81">
            <w:pPr>
              <w:widowControl w:val="0"/>
              <w:jc w:val="center"/>
              <w:rPr>
                <w:lang w:val="cs-CZ"/>
              </w:rPr>
            </w:pPr>
            <w:r w:rsidRPr="000502E4">
              <w:rPr>
                <w:lang w:val="cs-CZ"/>
              </w:rPr>
              <w:t>&lt; 1</w:t>
            </w:r>
          </w:p>
        </w:tc>
      </w:tr>
      <w:tr w:rsidR="00396BA2" w:rsidRPr="000502E4" w14:paraId="561C9130" w14:textId="77777777" w:rsidTr="00313118">
        <w:trPr>
          <w:trHeight w:val="300"/>
        </w:trPr>
        <w:tc>
          <w:tcPr>
            <w:tcW w:w="8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F87E2" w14:textId="77777777" w:rsidR="00396BA2" w:rsidRPr="000502E4" w:rsidRDefault="00396BA2" w:rsidP="00A93C81">
            <w:pPr>
              <w:widowControl w:val="0"/>
              <w:rPr>
                <w:b/>
                <w:lang w:val="cs-CZ"/>
              </w:rPr>
            </w:pPr>
            <w:r w:rsidRPr="000502E4">
              <w:rPr>
                <w:b/>
                <w:lang w:val="cs-CZ"/>
              </w:rPr>
              <w:t>Draslík</w:t>
            </w:r>
          </w:p>
        </w:tc>
      </w:tr>
      <w:tr w:rsidR="00396BA2" w:rsidRPr="000502E4" w14:paraId="1CB5E03E" w14:textId="77777777" w:rsidTr="00313118">
        <w:trPr>
          <w:trHeight w:val="58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ABF19" w14:textId="77777777" w:rsidR="00396BA2" w:rsidRPr="000502E4" w:rsidRDefault="00BE69A7" w:rsidP="00BE69A7">
            <w:pPr>
              <w:widowControl w:val="0"/>
              <w:rPr>
                <w:lang w:val="cs-CZ"/>
              </w:rPr>
            </w:pPr>
            <w:r w:rsidRPr="000502E4">
              <w:rPr>
                <w:lang w:val="cs-CZ"/>
              </w:rPr>
              <w:t xml:space="preserve">Snížená </w:t>
            </w:r>
            <w:r w:rsidR="00396BA2" w:rsidRPr="000502E4">
              <w:rPr>
                <w:lang w:val="cs-CZ"/>
              </w:rPr>
              <w:t>hladina draslíku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1E1B2" w14:textId="77777777" w:rsidR="00396BA2" w:rsidRPr="000502E4" w:rsidRDefault="00BE69A7" w:rsidP="00752018">
            <w:pPr>
              <w:widowControl w:val="0"/>
              <w:jc w:val="center"/>
              <w:rPr>
                <w:lang w:val="cs-CZ"/>
              </w:rPr>
            </w:pPr>
            <w:r w:rsidRPr="000502E4">
              <w:rPr>
                <w:lang w:val="cs-CZ"/>
              </w:rPr>
              <w:t>3</w:t>
            </w:r>
            <w:r w:rsidR="00752018">
              <w:rPr>
                <w:lang w:val="cs-CZ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C4BAB" w14:textId="77777777" w:rsidR="00396BA2" w:rsidRPr="000502E4" w:rsidRDefault="00396BA2" w:rsidP="00A93C81">
            <w:pPr>
              <w:widowControl w:val="0"/>
              <w:jc w:val="center"/>
              <w:rPr>
                <w:lang w:val="cs-CZ"/>
              </w:rPr>
            </w:pPr>
            <w:r w:rsidRPr="000502E4">
              <w:rPr>
                <w:lang w:val="cs-CZ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FCF70" w14:textId="77777777" w:rsidR="00396BA2" w:rsidRPr="000502E4" w:rsidRDefault="00BE69A7" w:rsidP="00A93C81">
            <w:pPr>
              <w:widowControl w:val="0"/>
              <w:jc w:val="center"/>
              <w:rPr>
                <w:lang w:val="cs-CZ"/>
              </w:rPr>
            </w:pPr>
            <w:r w:rsidRPr="000502E4">
              <w:rPr>
                <w:lang w:val="cs-CZ"/>
              </w:rPr>
              <w:t>&lt;1</w:t>
            </w:r>
          </w:p>
        </w:tc>
      </w:tr>
    </w:tbl>
    <w:p w14:paraId="08687B3A" w14:textId="77777777" w:rsidR="00396BA2" w:rsidRDefault="00396BA2" w:rsidP="00A93C81">
      <w:pPr>
        <w:widowControl w:val="0"/>
        <w:rPr>
          <w:szCs w:val="22"/>
          <w:lang w:val="cs-CZ"/>
        </w:rPr>
      </w:pPr>
    </w:p>
    <w:p w14:paraId="2B4C053D" w14:textId="77777777" w:rsidR="00192C55" w:rsidRPr="00FC409E" w:rsidRDefault="00192C55" w:rsidP="00FC409E">
      <w:pPr>
        <w:keepNext/>
        <w:keepLines/>
        <w:ind w:left="1130" w:hanging="1130"/>
        <w:rPr>
          <w:b/>
          <w:szCs w:val="22"/>
          <w:lang w:val="cs-CZ"/>
        </w:rPr>
      </w:pPr>
      <w:r w:rsidRPr="00FC409E">
        <w:rPr>
          <w:b/>
          <w:lang w:val="cs-CZ"/>
        </w:rPr>
        <w:t>Tabulka 5</w:t>
      </w:r>
      <w:r w:rsidRPr="00FC409E">
        <w:rPr>
          <w:lang w:val="cs-CZ"/>
        </w:rPr>
        <w:tab/>
      </w:r>
      <w:r w:rsidRPr="00FC409E">
        <w:rPr>
          <w:b/>
          <w:lang w:val="cs-CZ"/>
        </w:rPr>
        <w:t>Laboratorní odchylky zjištěné u pacientů léčených trastuzumab</w:t>
      </w:r>
      <w:r w:rsidR="00416BFE">
        <w:rPr>
          <w:b/>
          <w:lang w:val="cs-CZ"/>
        </w:rPr>
        <w:t>em</w:t>
      </w:r>
      <w:r w:rsidRPr="00FC409E">
        <w:rPr>
          <w:b/>
          <w:lang w:val="cs-CZ"/>
        </w:rPr>
        <w:t xml:space="preserve"> emtansinem ve studii BO27938</w:t>
      </w:r>
      <w:r w:rsidR="001A7FA6">
        <w:rPr>
          <w:b/>
          <w:lang w:val="cs-CZ"/>
        </w:rPr>
        <w:t>/KATHERINE</w:t>
      </w:r>
    </w:p>
    <w:p w14:paraId="1E71AC3C" w14:textId="77777777" w:rsidR="00192C55" w:rsidRPr="00FC409E" w:rsidRDefault="00192C55" w:rsidP="00FC409E">
      <w:pPr>
        <w:keepNext/>
        <w:keepLines/>
        <w:rPr>
          <w:szCs w:val="22"/>
          <w:lang w:val="cs-CZ"/>
        </w:rPr>
      </w:pPr>
    </w:p>
    <w:tbl>
      <w:tblPr>
        <w:tblW w:w="8655" w:type="dxa"/>
        <w:tblInd w:w="93" w:type="dxa"/>
        <w:tblLook w:val="04A0" w:firstRow="1" w:lastRow="0" w:firstColumn="1" w:lastColumn="0" w:noHBand="0" w:noVBand="1"/>
      </w:tblPr>
      <w:tblGrid>
        <w:gridCol w:w="3885"/>
        <w:gridCol w:w="1530"/>
        <w:gridCol w:w="1710"/>
        <w:gridCol w:w="1530"/>
      </w:tblGrid>
      <w:tr w:rsidR="00192C55" w:rsidRPr="00FC409E" w14:paraId="7ACCE883" w14:textId="77777777" w:rsidTr="00542A66">
        <w:trPr>
          <w:trHeight w:val="300"/>
        </w:trPr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940AF" w14:textId="77777777" w:rsidR="00192C55" w:rsidRPr="00FC409E" w:rsidRDefault="00192C55" w:rsidP="00542A66">
            <w:pPr>
              <w:pStyle w:val="Default"/>
              <w:keepNext/>
              <w:ind w:left="-1" w:firstLine="1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val="cs-CZ"/>
              </w:rPr>
            </w:pPr>
            <w:r w:rsidRPr="00FC409E">
              <w:rPr>
                <w:b/>
                <w:color w:val="auto"/>
                <w:sz w:val="22"/>
                <w:lang w:val="cs-CZ"/>
              </w:rPr>
              <w:t>Parametr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3269B" w14:textId="77777777" w:rsidR="00192C55" w:rsidRPr="00FC409E" w:rsidRDefault="00192C55" w:rsidP="004032D6">
            <w:pPr>
              <w:pStyle w:val="Default"/>
              <w:keepNext/>
              <w:ind w:left="-1" w:firstLine="1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val="cs-CZ"/>
              </w:rPr>
            </w:pPr>
            <w:r w:rsidRPr="00FC409E">
              <w:rPr>
                <w:b/>
                <w:color w:val="auto"/>
                <w:sz w:val="22"/>
                <w:lang w:val="cs-CZ"/>
              </w:rPr>
              <w:t xml:space="preserve">Trastuzumab emtansin </w:t>
            </w:r>
            <w:r w:rsidR="009D763A">
              <w:rPr>
                <w:b/>
                <w:color w:val="auto"/>
                <w:sz w:val="22"/>
                <w:lang w:val="cs-CZ"/>
              </w:rPr>
              <w:t xml:space="preserve"> (n = 740)</w:t>
            </w:r>
          </w:p>
        </w:tc>
      </w:tr>
      <w:tr w:rsidR="00192C55" w:rsidRPr="00FC409E" w14:paraId="6C31C16F" w14:textId="77777777" w:rsidTr="00542A6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F27C" w14:textId="77777777" w:rsidR="00192C55" w:rsidRPr="00FC409E" w:rsidRDefault="00192C55" w:rsidP="00542A66">
            <w:pPr>
              <w:pStyle w:val="Default"/>
              <w:keepNext/>
              <w:ind w:left="-1" w:firstLine="1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3537E" w14:textId="77777777" w:rsidR="00192C55" w:rsidRPr="00FC409E" w:rsidRDefault="00192C55" w:rsidP="00542A66">
            <w:pPr>
              <w:pStyle w:val="Default"/>
              <w:keepNext/>
              <w:ind w:left="-1" w:firstLine="1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val="cs-CZ"/>
              </w:rPr>
            </w:pPr>
            <w:r w:rsidRPr="00FC409E">
              <w:rPr>
                <w:b/>
                <w:color w:val="auto"/>
                <w:sz w:val="22"/>
                <w:lang w:val="cs-CZ"/>
              </w:rPr>
              <w:t>Všechny stupně (%)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6D774" w14:textId="77777777" w:rsidR="00192C55" w:rsidRPr="00FC409E" w:rsidRDefault="00192C55" w:rsidP="00542A66">
            <w:pPr>
              <w:pStyle w:val="Default"/>
              <w:keepNext/>
              <w:ind w:left="-1" w:firstLine="1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val="cs-CZ"/>
              </w:rPr>
            </w:pPr>
            <w:r w:rsidRPr="00FC409E">
              <w:rPr>
                <w:b/>
                <w:color w:val="auto"/>
                <w:sz w:val="22"/>
                <w:lang w:val="cs-CZ"/>
              </w:rPr>
              <w:t>Stupeň 3 (%)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425FA" w14:textId="77777777" w:rsidR="00192C55" w:rsidRPr="00FC409E" w:rsidRDefault="00192C55" w:rsidP="00542A66">
            <w:pPr>
              <w:pStyle w:val="Default"/>
              <w:keepNext/>
              <w:ind w:left="-1" w:firstLine="1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val="cs-CZ"/>
              </w:rPr>
            </w:pPr>
            <w:r w:rsidRPr="00FC409E">
              <w:rPr>
                <w:b/>
                <w:color w:val="auto"/>
                <w:sz w:val="22"/>
                <w:lang w:val="cs-CZ"/>
              </w:rPr>
              <w:t>Stupeň 4 (%)</w:t>
            </w:r>
          </w:p>
        </w:tc>
      </w:tr>
      <w:tr w:rsidR="00192C55" w:rsidRPr="00FC409E" w14:paraId="042321F9" w14:textId="77777777" w:rsidTr="00542A66">
        <w:trPr>
          <w:trHeight w:val="300"/>
        </w:trPr>
        <w:tc>
          <w:tcPr>
            <w:tcW w:w="8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6A274" w14:textId="77777777" w:rsidR="00192C55" w:rsidRPr="00FC409E" w:rsidRDefault="00192C55" w:rsidP="00542A66">
            <w:pPr>
              <w:keepNext/>
              <w:keepLines/>
              <w:rPr>
                <w:b/>
                <w:szCs w:val="22"/>
                <w:lang w:val="cs-CZ"/>
              </w:rPr>
            </w:pPr>
            <w:r w:rsidRPr="00FC409E">
              <w:rPr>
                <w:b/>
                <w:lang w:val="cs-CZ"/>
              </w:rPr>
              <w:t>Jaterní</w:t>
            </w:r>
          </w:p>
        </w:tc>
      </w:tr>
      <w:tr w:rsidR="00192C55" w:rsidRPr="00FC409E" w14:paraId="617F7368" w14:textId="77777777" w:rsidTr="00542A66">
        <w:trPr>
          <w:trHeight w:val="30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AFB2A" w14:textId="77777777" w:rsidR="00192C55" w:rsidRPr="00FC409E" w:rsidRDefault="00192C55" w:rsidP="00542A66">
            <w:pPr>
              <w:keepNext/>
              <w:rPr>
                <w:szCs w:val="22"/>
                <w:lang w:val="cs-CZ"/>
              </w:rPr>
            </w:pPr>
            <w:r w:rsidRPr="00FC409E">
              <w:rPr>
                <w:lang w:val="cs-CZ"/>
              </w:rPr>
              <w:t>Zvýšená hladina bilirubinu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24C75" w14:textId="77777777" w:rsidR="00192C55" w:rsidRPr="00FC409E" w:rsidRDefault="00192C55" w:rsidP="00542A66">
            <w:pPr>
              <w:keepNext/>
              <w:jc w:val="center"/>
              <w:rPr>
                <w:szCs w:val="22"/>
                <w:lang w:val="cs-CZ"/>
              </w:rPr>
            </w:pPr>
            <w:r w:rsidRPr="00FC409E">
              <w:rPr>
                <w:lang w:val="cs-CZ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BE1F2" w14:textId="77777777" w:rsidR="00192C55" w:rsidRPr="00FC409E" w:rsidRDefault="00192C55" w:rsidP="00542A66">
            <w:pPr>
              <w:keepNext/>
              <w:jc w:val="center"/>
              <w:rPr>
                <w:szCs w:val="22"/>
                <w:lang w:val="cs-CZ"/>
              </w:rPr>
            </w:pPr>
            <w:r w:rsidRPr="00FC409E">
              <w:rPr>
                <w:lang w:val="cs-CZ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7D8A9" w14:textId="77777777" w:rsidR="00192C55" w:rsidRPr="00FC409E" w:rsidRDefault="00192C55" w:rsidP="00542A66">
            <w:pPr>
              <w:keepNext/>
              <w:jc w:val="center"/>
              <w:rPr>
                <w:szCs w:val="22"/>
                <w:lang w:val="cs-CZ"/>
              </w:rPr>
            </w:pPr>
            <w:r w:rsidRPr="00FC409E">
              <w:rPr>
                <w:lang w:val="cs-CZ"/>
              </w:rPr>
              <w:t>0</w:t>
            </w:r>
          </w:p>
        </w:tc>
      </w:tr>
      <w:tr w:rsidR="00192C55" w:rsidRPr="00FC409E" w14:paraId="570430C4" w14:textId="77777777" w:rsidTr="00542A66">
        <w:trPr>
          <w:trHeight w:val="30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B3678" w14:textId="77777777" w:rsidR="00192C55" w:rsidRPr="00FC409E" w:rsidRDefault="00192C55" w:rsidP="00542A66">
            <w:pPr>
              <w:keepNext/>
              <w:rPr>
                <w:szCs w:val="22"/>
                <w:lang w:val="cs-CZ"/>
              </w:rPr>
            </w:pPr>
            <w:r w:rsidRPr="00FC409E">
              <w:rPr>
                <w:lang w:val="cs-CZ"/>
              </w:rPr>
              <w:t>Zvýšení AST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583B2" w14:textId="77777777" w:rsidR="00192C55" w:rsidRPr="00FC409E" w:rsidRDefault="00192C55" w:rsidP="00542A66">
            <w:pPr>
              <w:keepNext/>
              <w:jc w:val="center"/>
              <w:rPr>
                <w:szCs w:val="22"/>
                <w:lang w:val="cs-CZ"/>
              </w:rPr>
            </w:pPr>
            <w:r w:rsidRPr="00FC409E">
              <w:rPr>
                <w:lang w:val="cs-CZ"/>
              </w:rPr>
              <w:t>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9FEEE" w14:textId="77777777" w:rsidR="00192C55" w:rsidRPr="00FC409E" w:rsidRDefault="00192C55" w:rsidP="00542A66">
            <w:pPr>
              <w:keepNext/>
              <w:jc w:val="center"/>
              <w:rPr>
                <w:szCs w:val="22"/>
                <w:lang w:val="cs-CZ"/>
              </w:rPr>
            </w:pPr>
            <w:r w:rsidRPr="00FC409E">
              <w:rPr>
                <w:lang w:val="cs-CZ"/>
              </w:rPr>
              <w:t>&lt; 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5E44D" w14:textId="77777777" w:rsidR="00192C55" w:rsidRPr="00FC409E" w:rsidRDefault="00192C55" w:rsidP="00542A66">
            <w:pPr>
              <w:keepNext/>
              <w:jc w:val="center"/>
              <w:rPr>
                <w:szCs w:val="22"/>
                <w:lang w:val="cs-CZ"/>
              </w:rPr>
            </w:pPr>
            <w:r w:rsidRPr="00FC409E">
              <w:rPr>
                <w:lang w:val="cs-CZ"/>
              </w:rPr>
              <w:t>0</w:t>
            </w:r>
          </w:p>
        </w:tc>
      </w:tr>
      <w:tr w:rsidR="00192C55" w:rsidRPr="00FC409E" w14:paraId="2F198F1B" w14:textId="77777777" w:rsidTr="00542A66">
        <w:trPr>
          <w:trHeight w:val="30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FC464" w14:textId="77777777" w:rsidR="00192C55" w:rsidRPr="00FC409E" w:rsidRDefault="00192C55" w:rsidP="00542A66">
            <w:pPr>
              <w:keepNext/>
              <w:rPr>
                <w:szCs w:val="22"/>
                <w:lang w:val="cs-CZ"/>
              </w:rPr>
            </w:pPr>
            <w:r w:rsidRPr="00FC409E">
              <w:rPr>
                <w:lang w:val="cs-CZ"/>
              </w:rPr>
              <w:t>Zvýšení ALT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E0D76" w14:textId="77777777" w:rsidR="00192C55" w:rsidRPr="00FC409E" w:rsidRDefault="00192C55" w:rsidP="00542A66">
            <w:pPr>
              <w:keepNext/>
              <w:jc w:val="center"/>
              <w:rPr>
                <w:szCs w:val="22"/>
                <w:lang w:val="cs-CZ"/>
              </w:rPr>
            </w:pPr>
            <w:r w:rsidRPr="00FC409E">
              <w:rPr>
                <w:lang w:val="cs-CZ"/>
              </w:rPr>
              <w:t>55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75F9A" w14:textId="77777777" w:rsidR="00192C55" w:rsidRPr="00FC409E" w:rsidRDefault="00192C55" w:rsidP="00542A66">
            <w:pPr>
              <w:keepNext/>
              <w:jc w:val="center"/>
              <w:rPr>
                <w:szCs w:val="22"/>
                <w:lang w:val="cs-CZ"/>
              </w:rPr>
            </w:pPr>
            <w:r w:rsidRPr="00FC409E">
              <w:rPr>
                <w:lang w:val="cs-CZ"/>
              </w:rPr>
              <w:t>&lt; 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7AF9" w14:textId="77777777" w:rsidR="00192C55" w:rsidRPr="00FC409E" w:rsidRDefault="00192C55" w:rsidP="00542A66">
            <w:pPr>
              <w:keepNext/>
              <w:jc w:val="center"/>
              <w:rPr>
                <w:szCs w:val="22"/>
                <w:lang w:val="cs-CZ"/>
              </w:rPr>
            </w:pPr>
            <w:r w:rsidRPr="00FC409E">
              <w:rPr>
                <w:lang w:val="cs-CZ"/>
              </w:rPr>
              <w:t>0</w:t>
            </w:r>
          </w:p>
        </w:tc>
      </w:tr>
      <w:tr w:rsidR="00192C55" w:rsidRPr="00FC409E" w14:paraId="79591319" w14:textId="77777777" w:rsidTr="00542A66">
        <w:trPr>
          <w:trHeight w:val="300"/>
        </w:trPr>
        <w:tc>
          <w:tcPr>
            <w:tcW w:w="8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3C0D3" w14:textId="77777777" w:rsidR="00192C55" w:rsidRPr="00FC409E" w:rsidRDefault="00192C55" w:rsidP="00542A66">
            <w:pPr>
              <w:keepNext/>
              <w:rPr>
                <w:b/>
                <w:szCs w:val="22"/>
                <w:lang w:val="cs-CZ"/>
              </w:rPr>
            </w:pPr>
            <w:r w:rsidRPr="00FC409E">
              <w:rPr>
                <w:b/>
                <w:lang w:val="cs-CZ"/>
              </w:rPr>
              <w:t>Hematologické</w:t>
            </w:r>
          </w:p>
        </w:tc>
      </w:tr>
      <w:tr w:rsidR="00192C55" w:rsidRPr="00FC409E" w14:paraId="73458DA9" w14:textId="77777777" w:rsidTr="00542A66">
        <w:trPr>
          <w:trHeight w:val="30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EABFB" w14:textId="77777777" w:rsidR="00192C55" w:rsidRPr="00FC409E" w:rsidRDefault="00192C55" w:rsidP="00071994">
            <w:pPr>
              <w:keepNext/>
              <w:rPr>
                <w:szCs w:val="22"/>
                <w:lang w:val="cs-CZ"/>
              </w:rPr>
            </w:pPr>
            <w:r w:rsidRPr="00FC409E">
              <w:rPr>
                <w:lang w:val="cs-CZ"/>
              </w:rPr>
              <w:t xml:space="preserve">Snížený počet </w:t>
            </w:r>
            <w:r w:rsidR="00071994">
              <w:rPr>
                <w:lang w:val="cs-CZ"/>
              </w:rPr>
              <w:t>trombocytů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89D5E" w14:textId="77777777" w:rsidR="00192C55" w:rsidRPr="00FC409E" w:rsidRDefault="00192C55" w:rsidP="00542A66">
            <w:pPr>
              <w:keepNext/>
              <w:jc w:val="center"/>
              <w:rPr>
                <w:szCs w:val="22"/>
                <w:lang w:val="cs-CZ"/>
              </w:rPr>
            </w:pPr>
            <w:r w:rsidRPr="00FC409E">
              <w:rPr>
                <w:lang w:val="cs-CZ"/>
              </w:rPr>
              <w:t>51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E92D" w14:textId="77777777" w:rsidR="00192C55" w:rsidRPr="00FC409E" w:rsidRDefault="00192C55" w:rsidP="00542A66">
            <w:pPr>
              <w:keepNext/>
              <w:jc w:val="center"/>
              <w:rPr>
                <w:szCs w:val="22"/>
                <w:lang w:val="cs-CZ"/>
              </w:rPr>
            </w:pPr>
            <w:r w:rsidRPr="00FC409E">
              <w:rPr>
                <w:lang w:val="cs-CZ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4EE0" w14:textId="77777777" w:rsidR="00192C55" w:rsidRPr="00FC409E" w:rsidRDefault="00192C55" w:rsidP="00542A66">
            <w:pPr>
              <w:keepNext/>
              <w:jc w:val="center"/>
              <w:rPr>
                <w:szCs w:val="22"/>
                <w:lang w:val="cs-CZ"/>
              </w:rPr>
            </w:pPr>
            <w:r w:rsidRPr="00FC409E">
              <w:rPr>
                <w:lang w:val="cs-CZ"/>
              </w:rPr>
              <w:t>2</w:t>
            </w:r>
          </w:p>
        </w:tc>
      </w:tr>
      <w:tr w:rsidR="00192C55" w:rsidRPr="00FC409E" w14:paraId="0CFB09B3" w14:textId="77777777" w:rsidTr="00542A66">
        <w:trPr>
          <w:trHeight w:val="30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885A1" w14:textId="77777777" w:rsidR="00192C55" w:rsidRPr="00FC409E" w:rsidRDefault="00192C55" w:rsidP="00542A66">
            <w:pPr>
              <w:keepNext/>
              <w:rPr>
                <w:szCs w:val="22"/>
                <w:lang w:val="cs-CZ"/>
              </w:rPr>
            </w:pPr>
            <w:r w:rsidRPr="00FC409E">
              <w:rPr>
                <w:lang w:val="cs-CZ"/>
              </w:rPr>
              <w:t>Snížená hladina hemoglobinu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B476F" w14:textId="77777777" w:rsidR="00192C55" w:rsidRPr="00FC409E" w:rsidRDefault="00192C55" w:rsidP="00542A66">
            <w:pPr>
              <w:keepNext/>
              <w:jc w:val="center"/>
              <w:rPr>
                <w:szCs w:val="22"/>
                <w:lang w:val="cs-CZ"/>
              </w:rPr>
            </w:pPr>
            <w:r w:rsidRPr="00FC409E">
              <w:rPr>
                <w:lang w:val="cs-CZ"/>
              </w:rPr>
              <w:t>31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02DEA" w14:textId="77777777" w:rsidR="00192C55" w:rsidRPr="00FC409E" w:rsidRDefault="00192C55" w:rsidP="00542A66">
            <w:pPr>
              <w:keepNext/>
              <w:jc w:val="center"/>
              <w:rPr>
                <w:szCs w:val="22"/>
                <w:lang w:val="cs-CZ"/>
              </w:rPr>
            </w:pPr>
            <w:r w:rsidRPr="00FC409E">
              <w:rPr>
                <w:lang w:val="cs-CZ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E3383" w14:textId="77777777" w:rsidR="00192C55" w:rsidRPr="00FC409E" w:rsidRDefault="00192C55" w:rsidP="00542A66">
            <w:pPr>
              <w:keepNext/>
              <w:jc w:val="center"/>
              <w:rPr>
                <w:szCs w:val="22"/>
                <w:lang w:val="cs-CZ"/>
              </w:rPr>
            </w:pPr>
            <w:r w:rsidRPr="00FC409E">
              <w:rPr>
                <w:lang w:val="cs-CZ"/>
              </w:rPr>
              <w:t>0</w:t>
            </w:r>
          </w:p>
        </w:tc>
      </w:tr>
      <w:tr w:rsidR="00192C55" w:rsidRPr="00FC409E" w14:paraId="3B0956C4" w14:textId="77777777" w:rsidTr="00542A66">
        <w:trPr>
          <w:trHeight w:val="30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FDB17" w14:textId="77777777" w:rsidR="00192C55" w:rsidRPr="00FC409E" w:rsidRDefault="00192C55" w:rsidP="00542A66">
            <w:pPr>
              <w:keepNext/>
              <w:rPr>
                <w:szCs w:val="22"/>
                <w:lang w:val="cs-CZ"/>
              </w:rPr>
            </w:pPr>
            <w:r w:rsidRPr="00FC409E">
              <w:rPr>
                <w:lang w:val="cs-CZ"/>
              </w:rPr>
              <w:t>Snížený počet neutrofilů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4CAA3" w14:textId="77777777" w:rsidR="00192C55" w:rsidRPr="00FC409E" w:rsidRDefault="00192C55" w:rsidP="00542A66">
            <w:pPr>
              <w:keepNext/>
              <w:jc w:val="center"/>
              <w:rPr>
                <w:szCs w:val="22"/>
                <w:lang w:val="cs-CZ"/>
              </w:rPr>
            </w:pPr>
            <w:r w:rsidRPr="00FC409E">
              <w:rPr>
                <w:lang w:val="cs-CZ"/>
              </w:rPr>
              <w:t>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E9B6B" w14:textId="77777777" w:rsidR="00192C55" w:rsidRPr="00FC409E" w:rsidRDefault="00192C55" w:rsidP="00542A66">
            <w:pPr>
              <w:keepNext/>
              <w:jc w:val="center"/>
              <w:rPr>
                <w:szCs w:val="22"/>
                <w:lang w:val="cs-CZ"/>
              </w:rPr>
            </w:pPr>
            <w:r w:rsidRPr="00FC409E">
              <w:rPr>
                <w:lang w:val="cs-CZ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D274C" w14:textId="77777777" w:rsidR="00192C55" w:rsidRPr="00FC409E" w:rsidRDefault="00192C55" w:rsidP="00542A66">
            <w:pPr>
              <w:keepNext/>
              <w:jc w:val="center"/>
              <w:rPr>
                <w:szCs w:val="22"/>
                <w:lang w:val="cs-CZ"/>
              </w:rPr>
            </w:pPr>
            <w:r w:rsidRPr="00FC409E">
              <w:rPr>
                <w:lang w:val="cs-CZ"/>
              </w:rPr>
              <w:t>0</w:t>
            </w:r>
          </w:p>
        </w:tc>
      </w:tr>
      <w:tr w:rsidR="00192C55" w:rsidRPr="00FC409E" w14:paraId="2637D7F9" w14:textId="77777777" w:rsidTr="00542A66">
        <w:trPr>
          <w:trHeight w:val="300"/>
        </w:trPr>
        <w:tc>
          <w:tcPr>
            <w:tcW w:w="8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273F8" w14:textId="77777777" w:rsidR="00192C55" w:rsidRPr="00FC409E" w:rsidRDefault="00192C55" w:rsidP="00542A66">
            <w:pPr>
              <w:keepNext/>
              <w:rPr>
                <w:b/>
                <w:szCs w:val="22"/>
                <w:lang w:val="cs-CZ"/>
              </w:rPr>
            </w:pPr>
            <w:r w:rsidRPr="00FC409E">
              <w:rPr>
                <w:b/>
                <w:lang w:val="cs-CZ"/>
              </w:rPr>
              <w:t>Draslík</w:t>
            </w:r>
          </w:p>
        </w:tc>
      </w:tr>
      <w:tr w:rsidR="00192C55" w:rsidRPr="00FC409E" w14:paraId="119EA95C" w14:textId="77777777" w:rsidTr="00542A66">
        <w:trPr>
          <w:trHeight w:val="58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52E11" w14:textId="77777777" w:rsidR="00192C55" w:rsidRPr="00FC409E" w:rsidRDefault="00192C55" w:rsidP="00542A66">
            <w:pPr>
              <w:keepNext/>
              <w:rPr>
                <w:szCs w:val="22"/>
                <w:lang w:val="cs-CZ"/>
              </w:rPr>
            </w:pPr>
            <w:r w:rsidRPr="00FC409E">
              <w:rPr>
                <w:lang w:val="cs-CZ"/>
              </w:rPr>
              <w:t>Snížená hladina draslíku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52E60" w14:textId="77777777" w:rsidR="00192C55" w:rsidRPr="00FC409E" w:rsidRDefault="00192C55" w:rsidP="00542A66">
            <w:pPr>
              <w:keepNext/>
              <w:jc w:val="center"/>
              <w:rPr>
                <w:szCs w:val="22"/>
                <w:lang w:val="cs-CZ"/>
              </w:rPr>
            </w:pPr>
            <w:r w:rsidRPr="00FC409E">
              <w:rPr>
                <w:lang w:val="cs-CZ"/>
              </w:rPr>
              <w:t>26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0D771" w14:textId="77777777" w:rsidR="00192C55" w:rsidRPr="00FC409E" w:rsidRDefault="00192C55" w:rsidP="00542A66">
            <w:pPr>
              <w:keepNext/>
              <w:jc w:val="center"/>
              <w:rPr>
                <w:szCs w:val="22"/>
                <w:lang w:val="cs-CZ"/>
              </w:rPr>
            </w:pPr>
            <w:r w:rsidRPr="00FC409E">
              <w:rPr>
                <w:lang w:val="cs-CZ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5D73B" w14:textId="77777777" w:rsidR="00192C55" w:rsidRPr="00FC409E" w:rsidRDefault="00192C55" w:rsidP="00542A66">
            <w:pPr>
              <w:keepNext/>
              <w:jc w:val="center"/>
              <w:rPr>
                <w:szCs w:val="22"/>
                <w:lang w:val="cs-CZ"/>
              </w:rPr>
            </w:pPr>
            <w:r w:rsidRPr="00FC409E">
              <w:rPr>
                <w:lang w:val="cs-CZ"/>
              </w:rPr>
              <w:t>&lt; 1</w:t>
            </w:r>
          </w:p>
        </w:tc>
      </w:tr>
    </w:tbl>
    <w:p w14:paraId="0ED3E75F" w14:textId="77777777" w:rsidR="00E52D30" w:rsidRPr="000502E4" w:rsidRDefault="00E52D30" w:rsidP="00A93C81">
      <w:pPr>
        <w:widowControl w:val="0"/>
        <w:rPr>
          <w:szCs w:val="22"/>
          <w:lang w:val="cs-CZ"/>
        </w:rPr>
      </w:pPr>
    </w:p>
    <w:p w14:paraId="725FDCC8" w14:textId="77777777" w:rsidR="00BF7730" w:rsidRPr="000502E4" w:rsidRDefault="00BF7730" w:rsidP="00A93C81">
      <w:pPr>
        <w:widowControl w:val="0"/>
        <w:rPr>
          <w:szCs w:val="22"/>
          <w:u w:val="single"/>
          <w:lang w:val="cs-CZ"/>
        </w:rPr>
      </w:pPr>
      <w:r w:rsidRPr="000502E4">
        <w:rPr>
          <w:szCs w:val="22"/>
          <w:u w:val="single"/>
          <w:lang w:val="cs-CZ"/>
        </w:rPr>
        <w:t>Hlášení podezření na nežádoucí účinky</w:t>
      </w:r>
    </w:p>
    <w:p w14:paraId="62A5EA7A" w14:textId="77777777" w:rsidR="003F4BEF" w:rsidRPr="00313118" w:rsidRDefault="00BF7730" w:rsidP="00A93C81">
      <w:pPr>
        <w:widowControl w:val="0"/>
        <w:rPr>
          <w:lang w:val="cs-CZ"/>
        </w:rPr>
      </w:pPr>
      <w:r w:rsidRPr="000502E4">
        <w:rPr>
          <w:szCs w:val="22"/>
          <w:lang w:val="cs-CZ"/>
        </w:rPr>
        <w:t xml:space="preserve">Hlášení podezření na nežádoucí účinky po registraci léčivého přípravku je důležité. Umožňuje to pokračovat ve sledování poměru přínosů a rizik léčivého přípravku. </w:t>
      </w:r>
      <w:r w:rsidR="003F4BEF" w:rsidRPr="000502E4">
        <w:rPr>
          <w:lang w:val="cs-CZ"/>
        </w:rPr>
        <w:t xml:space="preserve">Žádáme zdravotnické pracovníky, aby hlásili podezření na nežádoucí účinky prostřednictvím </w:t>
      </w:r>
      <w:r w:rsidR="003F4BEF" w:rsidRPr="000502E4">
        <w:rPr>
          <w:shd w:val="pct15" w:color="auto" w:fill="FFFFFF"/>
          <w:lang w:val="cs-CZ"/>
        </w:rPr>
        <w:t>národního systému hlášení nežádoucích účinků uvedeného</w:t>
      </w:r>
      <w:r w:rsidR="00384B0B" w:rsidRPr="000502E4">
        <w:rPr>
          <w:shd w:val="pct15" w:color="auto" w:fill="FFFFFF"/>
          <w:lang w:val="cs-CZ"/>
        </w:rPr>
        <w:t xml:space="preserve"> v </w:t>
      </w:r>
      <w:r w:rsidR="003F4BEF">
        <w:fldChar w:fldCharType="begin"/>
      </w:r>
      <w:ins w:id="642" w:author="Author">
        <w:r w:rsidR="00F33F3E">
          <w:instrText>HYPERLINK "https://www.ema.europa.eu/documents/template-form/qrd-appendix-v-adverse-drug-reaction-reporting-details_en.docx"</w:instrText>
        </w:r>
      </w:ins>
      <w:del w:id="643" w:author="Author">
        <w:r w:rsidR="003F4BEF" w:rsidDel="00F33F3E">
          <w:delInstrText>HYPERLINK "https://www.ema.europa.eu/documents/template-form/appendix-v-adverse-drug-reaction-reporting-details_en.doc"</w:delInstrText>
        </w:r>
      </w:del>
      <w:r w:rsidR="003F4BEF">
        <w:fldChar w:fldCharType="separate"/>
      </w:r>
      <w:r w:rsidR="003F4BEF" w:rsidRPr="00313118">
        <w:rPr>
          <w:rStyle w:val="Hyperlink"/>
          <w:rFonts w:eastAsia="PMingLiU"/>
          <w:color w:val="0033CC"/>
          <w:shd w:val="pct15" w:color="auto" w:fill="FFFFFF"/>
          <w:lang w:val="cs-CZ"/>
        </w:rPr>
        <w:t>Dodatku V</w:t>
      </w:r>
      <w:r w:rsidR="003F4BEF">
        <w:fldChar w:fldCharType="end"/>
      </w:r>
      <w:r w:rsidR="003F4BEF" w:rsidRPr="00313118">
        <w:rPr>
          <w:shd w:val="pct15" w:color="auto" w:fill="FFFFFF"/>
          <w:lang w:val="cs-CZ"/>
        </w:rPr>
        <w:t>.</w:t>
      </w:r>
    </w:p>
    <w:p w14:paraId="1221340C" w14:textId="77777777" w:rsidR="00F57EF5" w:rsidRPr="00313118" w:rsidRDefault="00F57EF5" w:rsidP="00A93C81">
      <w:pPr>
        <w:widowControl w:val="0"/>
        <w:rPr>
          <w:szCs w:val="22"/>
          <w:lang w:val="cs-CZ"/>
        </w:rPr>
      </w:pPr>
    </w:p>
    <w:p w14:paraId="1ED66F27" w14:textId="77777777" w:rsidR="00DC69C1" w:rsidRPr="00886324" w:rsidRDefault="00A86F64" w:rsidP="00A93C81">
      <w:pPr>
        <w:widowControl w:val="0"/>
        <w:rPr>
          <w:b/>
          <w:szCs w:val="24"/>
          <w:lang w:val="cs-CZ"/>
        </w:rPr>
      </w:pPr>
      <w:r w:rsidRPr="00313118">
        <w:rPr>
          <w:b/>
          <w:szCs w:val="24"/>
          <w:lang w:val="cs-CZ"/>
        </w:rPr>
        <w:t>4.9</w:t>
      </w:r>
      <w:r w:rsidRPr="00313118">
        <w:rPr>
          <w:b/>
          <w:szCs w:val="24"/>
          <w:lang w:val="cs-CZ"/>
        </w:rPr>
        <w:tab/>
        <w:t>Předáv</w:t>
      </w:r>
      <w:r w:rsidR="00C437D4" w:rsidRPr="00886324">
        <w:rPr>
          <w:b/>
          <w:szCs w:val="24"/>
          <w:lang w:val="cs-CZ"/>
        </w:rPr>
        <w:t>k</w:t>
      </w:r>
      <w:r w:rsidRPr="00886324">
        <w:rPr>
          <w:b/>
          <w:szCs w:val="24"/>
          <w:lang w:val="cs-CZ"/>
        </w:rPr>
        <w:t>ování</w:t>
      </w:r>
    </w:p>
    <w:p w14:paraId="2372E6E3" w14:textId="77777777" w:rsidR="00A86F64" w:rsidRPr="00886324" w:rsidRDefault="00A86F64" w:rsidP="00A93C81">
      <w:pPr>
        <w:widowControl w:val="0"/>
        <w:rPr>
          <w:szCs w:val="24"/>
          <w:lang w:val="cs-CZ"/>
        </w:rPr>
      </w:pPr>
    </w:p>
    <w:p w14:paraId="0A106364" w14:textId="77777777" w:rsidR="009E206F" w:rsidRPr="00B11408" w:rsidRDefault="009E206F" w:rsidP="00A93C81">
      <w:pPr>
        <w:widowControl w:val="0"/>
        <w:rPr>
          <w:szCs w:val="24"/>
          <w:lang w:val="cs-CZ"/>
        </w:rPr>
      </w:pPr>
      <w:r w:rsidRPr="00886324">
        <w:rPr>
          <w:szCs w:val="24"/>
          <w:lang w:val="cs-CZ"/>
        </w:rPr>
        <w:t>Není známo žádné antidotum pro případ předávkování trastuzumab</w:t>
      </w:r>
      <w:r w:rsidR="000217D1">
        <w:rPr>
          <w:szCs w:val="24"/>
          <w:lang w:val="cs-CZ"/>
        </w:rPr>
        <w:t>em</w:t>
      </w:r>
      <w:r w:rsidRPr="00886324">
        <w:rPr>
          <w:szCs w:val="24"/>
          <w:lang w:val="cs-CZ"/>
        </w:rPr>
        <w:t xml:space="preserve"> emtansin</w:t>
      </w:r>
      <w:r w:rsidR="000217D1">
        <w:rPr>
          <w:szCs w:val="24"/>
          <w:lang w:val="cs-CZ"/>
        </w:rPr>
        <w:t>em</w:t>
      </w:r>
      <w:r w:rsidRPr="00886324">
        <w:rPr>
          <w:szCs w:val="24"/>
          <w:lang w:val="cs-CZ"/>
        </w:rPr>
        <w:t xml:space="preserve">. V případě předávkování má být pacient pečlivě sledován </w:t>
      </w:r>
      <w:r w:rsidR="002F2279">
        <w:rPr>
          <w:szCs w:val="24"/>
          <w:lang w:val="cs-CZ"/>
        </w:rPr>
        <w:t>kvůli</w:t>
      </w:r>
      <w:r w:rsidRPr="00886324">
        <w:rPr>
          <w:szCs w:val="24"/>
          <w:lang w:val="cs-CZ"/>
        </w:rPr>
        <w:t xml:space="preserve"> známk</w:t>
      </w:r>
      <w:r w:rsidR="002F2279">
        <w:rPr>
          <w:szCs w:val="24"/>
          <w:lang w:val="cs-CZ"/>
        </w:rPr>
        <w:t>ám</w:t>
      </w:r>
      <w:r w:rsidRPr="00886324">
        <w:rPr>
          <w:szCs w:val="24"/>
          <w:lang w:val="cs-CZ"/>
        </w:rPr>
        <w:t xml:space="preserve"> a příznak</w:t>
      </w:r>
      <w:r w:rsidR="002F2279">
        <w:rPr>
          <w:szCs w:val="24"/>
          <w:lang w:val="cs-CZ"/>
        </w:rPr>
        <w:t>ům</w:t>
      </w:r>
      <w:r w:rsidRPr="00886324">
        <w:rPr>
          <w:szCs w:val="24"/>
          <w:lang w:val="cs-CZ"/>
        </w:rPr>
        <w:t xml:space="preserve"> nežádoucích účinků a </w:t>
      </w:r>
      <w:r w:rsidR="000217D1">
        <w:rPr>
          <w:szCs w:val="24"/>
          <w:lang w:val="cs-CZ"/>
        </w:rPr>
        <w:t xml:space="preserve">má být </w:t>
      </w:r>
      <w:r w:rsidRPr="00886324">
        <w:rPr>
          <w:szCs w:val="24"/>
          <w:lang w:val="cs-CZ"/>
        </w:rPr>
        <w:t>zahájena příslušná symptomatická léčba. Byly hlášeny případy předávkování při léčbě trastuzumab</w:t>
      </w:r>
      <w:r w:rsidR="000217D1">
        <w:rPr>
          <w:szCs w:val="24"/>
          <w:lang w:val="cs-CZ"/>
        </w:rPr>
        <w:t>em</w:t>
      </w:r>
      <w:r w:rsidRPr="00886324">
        <w:rPr>
          <w:szCs w:val="24"/>
          <w:lang w:val="cs-CZ"/>
        </w:rPr>
        <w:t xml:space="preserve"> emtansinem, většina byla spojena s trombocytopenií a v jednom případě došlo k úmrtí. V tomto fatálním případě dostal pacient dávku </w:t>
      </w:r>
      <w:r w:rsidR="0069298C" w:rsidRPr="00886324">
        <w:rPr>
          <w:szCs w:val="24"/>
          <w:lang w:val="cs-CZ"/>
        </w:rPr>
        <w:t xml:space="preserve">6 mg/kg </w:t>
      </w:r>
      <w:r w:rsidRPr="00886324">
        <w:rPr>
          <w:szCs w:val="24"/>
          <w:lang w:val="cs-CZ"/>
        </w:rPr>
        <w:t>trastuzumab</w:t>
      </w:r>
      <w:r w:rsidR="000217D1">
        <w:rPr>
          <w:szCs w:val="24"/>
          <w:lang w:val="cs-CZ"/>
        </w:rPr>
        <w:t>u</w:t>
      </w:r>
      <w:r w:rsidRPr="00886324">
        <w:rPr>
          <w:szCs w:val="24"/>
          <w:lang w:val="cs-CZ"/>
        </w:rPr>
        <w:t xml:space="preserve"> emtansinu a zemřel asi za 3 týdny po předávkování. Příčinný vztah k</w:t>
      </w:r>
      <w:r w:rsidR="00BE69A7" w:rsidRPr="00886324">
        <w:rPr>
          <w:szCs w:val="24"/>
          <w:lang w:val="cs-CZ"/>
        </w:rPr>
        <w:t> trastuzumab</w:t>
      </w:r>
      <w:r w:rsidR="000217D1">
        <w:rPr>
          <w:szCs w:val="24"/>
          <w:lang w:val="cs-CZ"/>
        </w:rPr>
        <w:t>u</w:t>
      </w:r>
      <w:r w:rsidR="00BE69A7" w:rsidRPr="00886324">
        <w:rPr>
          <w:szCs w:val="24"/>
          <w:lang w:val="cs-CZ"/>
        </w:rPr>
        <w:t xml:space="preserve"> emtansinu</w:t>
      </w:r>
      <w:r w:rsidR="000217D1">
        <w:rPr>
          <w:szCs w:val="24"/>
          <w:lang w:val="cs-CZ"/>
        </w:rPr>
        <w:t xml:space="preserve"> nebyl stanoven</w:t>
      </w:r>
      <w:r w:rsidRPr="00B11408">
        <w:rPr>
          <w:szCs w:val="24"/>
          <w:lang w:val="cs-CZ"/>
        </w:rPr>
        <w:t>.</w:t>
      </w:r>
    </w:p>
    <w:p w14:paraId="31C1AD66" w14:textId="77777777" w:rsidR="0012755E" w:rsidRPr="00A710F9" w:rsidRDefault="0012755E" w:rsidP="00A93C81">
      <w:pPr>
        <w:widowControl w:val="0"/>
        <w:rPr>
          <w:szCs w:val="24"/>
          <w:lang w:val="cs-CZ"/>
        </w:rPr>
      </w:pPr>
    </w:p>
    <w:p w14:paraId="6E25F320" w14:textId="77777777" w:rsidR="00A86F64" w:rsidRPr="000502E4" w:rsidRDefault="00A86F64" w:rsidP="00A93C81">
      <w:pPr>
        <w:widowControl w:val="0"/>
        <w:rPr>
          <w:szCs w:val="24"/>
          <w:lang w:val="cs-CZ"/>
        </w:rPr>
      </w:pPr>
    </w:p>
    <w:p w14:paraId="40ED00FF" w14:textId="77777777" w:rsidR="00DC69C1" w:rsidRPr="00313118" w:rsidRDefault="00DC69C1" w:rsidP="003472F6">
      <w:pPr>
        <w:keepNext/>
        <w:keepLines/>
        <w:rPr>
          <w:szCs w:val="24"/>
          <w:lang w:val="cs-CZ"/>
        </w:rPr>
      </w:pPr>
      <w:r w:rsidRPr="00313118">
        <w:rPr>
          <w:b/>
          <w:szCs w:val="24"/>
          <w:lang w:val="cs-CZ"/>
        </w:rPr>
        <w:t>5.</w:t>
      </w:r>
      <w:r w:rsidRPr="00313118">
        <w:rPr>
          <w:b/>
          <w:szCs w:val="24"/>
          <w:lang w:val="cs-CZ"/>
        </w:rPr>
        <w:tab/>
        <w:t>FARMAKOLOGICKÉ VLASTNOSTI</w:t>
      </w:r>
    </w:p>
    <w:p w14:paraId="5F4BFF8A" w14:textId="77777777" w:rsidR="00DC69C1" w:rsidRPr="00313118" w:rsidRDefault="00DC69C1" w:rsidP="003472F6">
      <w:pPr>
        <w:keepNext/>
        <w:keepLines/>
        <w:rPr>
          <w:szCs w:val="24"/>
          <w:lang w:val="cs-CZ"/>
        </w:rPr>
      </w:pPr>
    </w:p>
    <w:p w14:paraId="01974739" w14:textId="77777777" w:rsidR="00DC69C1" w:rsidRPr="00313118" w:rsidRDefault="00DC69C1" w:rsidP="003472F6">
      <w:pPr>
        <w:keepNext/>
        <w:keepLines/>
        <w:rPr>
          <w:szCs w:val="24"/>
          <w:lang w:val="cs-CZ"/>
        </w:rPr>
      </w:pPr>
      <w:r w:rsidRPr="00313118">
        <w:rPr>
          <w:b/>
          <w:szCs w:val="24"/>
          <w:lang w:val="cs-CZ"/>
        </w:rPr>
        <w:t>5.1</w:t>
      </w:r>
      <w:r w:rsidRPr="00313118">
        <w:rPr>
          <w:b/>
          <w:szCs w:val="24"/>
          <w:lang w:val="cs-CZ"/>
        </w:rPr>
        <w:tab/>
        <w:t>Farmakodynamické vlastnosti</w:t>
      </w:r>
    </w:p>
    <w:p w14:paraId="23941360" w14:textId="77777777" w:rsidR="00DC69C1" w:rsidRPr="00886324" w:rsidRDefault="00DC69C1" w:rsidP="003472F6">
      <w:pPr>
        <w:keepNext/>
        <w:keepLines/>
        <w:rPr>
          <w:szCs w:val="24"/>
          <w:lang w:val="cs-CZ"/>
        </w:rPr>
      </w:pPr>
    </w:p>
    <w:p w14:paraId="02B8102A" w14:textId="77777777" w:rsidR="00DC69C1" w:rsidRPr="00DF204E" w:rsidRDefault="00DC69C1" w:rsidP="003472F6">
      <w:pPr>
        <w:keepNext/>
        <w:keepLines/>
        <w:rPr>
          <w:szCs w:val="24"/>
          <w:lang w:val="cs-CZ"/>
        </w:rPr>
      </w:pPr>
      <w:r w:rsidRPr="00886324">
        <w:rPr>
          <w:szCs w:val="24"/>
          <w:lang w:val="cs-CZ"/>
        </w:rPr>
        <w:t xml:space="preserve">Farmakoterapeutická skupina: </w:t>
      </w:r>
      <w:r w:rsidR="000217D1">
        <w:rPr>
          <w:szCs w:val="24"/>
          <w:lang w:val="cs-CZ"/>
        </w:rPr>
        <w:t>cytostatika</w:t>
      </w:r>
      <w:r w:rsidR="00094F33">
        <w:rPr>
          <w:szCs w:val="24"/>
          <w:lang w:val="cs-CZ"/>
        </w:rPr>
        <w:t xml:space="preserve"> a imunomodulační léčiva</w:t>
      </w:r>
      <w:r w:rsidR="00014880" w:rsidRPr="00886324">
        <w:rPr>
          <w:szCs w:val="24"/>
          <w:lang w:val="cs-CZ"/>
        </w:rPr>
        <w:t>,</w:t>
      </w:r>
      <w:r w:rsidR="00440AF2" w:rsidRPr="00886324">
        <w:rPr>
          <w:szCs w:val="24"/>
          <w:lang w:val="cs-CZ"/>
        </w:rPr>
        <w:t xml:space="preserve"> </w:t>
      </w:r>
      <w:r w:rsidR="000217D1">
        <w:rPr>
          <w:szCs w:val="24"/>
          <w:lang w:val="cs-CZ"/>
        </w:rPr>
        <w:t>cytostatika</w:t>
      </w:r>
      <w:r w:rsidR="00440AF2" w:rsidRPr="00886324">
        <w:rPr>
          <w:szCs w:val="24"/>
          <w:lang w:val="cs-CZ"/>
        </w:rPr>
        <w:t>, monoklonální protilátk</w:t>
      </w:r>
      <w:r w:rsidR="008B3AED">
        <w:rPr>
          <w:szCs w:val="24"/>
          <w:lang w:val="cs-CZ"/>
        </w:rPr>
        <w:t>y</w:t>
      </w:r>
      <w:r w:rsidR="00094F33">
        <w:rPr>
          <w:szCs w:val="24"/>
          <w:lang w:val="cs-CZ"/>
        </w:rPr>
        <w:t xml:space="preserve"> a konjugované protilátky</w:t>
      </w:r>
      <w:r w:rsidR="009B1636" w:rsidRPr="00B11408">
        <w:rPr>
          <w:szCs w:val="24"/>
          <w:lang w:val="cs-CZ"/>
        </w:rPr>
        <w:t xml:space="preserve">, </w:t>
      </w:r>
      <w:r w:rsidR="00094F33">
        <w:rPr>
          <w:szCs w:val="24"/>
          <w:lang w:val="cs-CZ"/>
        </w:rPr>
        <w:t>inhibitory HER</w:t>
      </w:r>
      <w:r w:rsidR="00094F33" w:rsidRPr="00094F33">
        <w:rPr>
          <w:szCs w:val="24"/>
          <w:lang w:val="cs-CZ"/>
        </w:rPr>
        <w:t>2</w:t>
      </w:r>
      <w:r w:rsidR="00094F33">
        <w:rPr>
          <w:szCs w:val="24"/>
          <w:lang w:val="cs-CZ"/>
        </w:rPr>
        <w:t>,</w:t>
      </w:r>
      <w:r w:rsidR="00094F33" w:rsidRPr="00094F33">
        <w:rPr>
          <w:szCs w:val="24"/>
          <w:lang w:val="cs-CZ"/>
        </w:rPr>
        <w:t xml:space="preserve"> </w:t>
      </w:r>
      <w:r w:rsidR="00440AF2" w:rsidRPr="00A710F9">
        <w:rPr>
          <w:szCs w:val="24"/>
          <w:lang w:val="cs-CZ"/>
        </w:rPr>
        <w:t>ATC kód:</w:t>
      </w:r>
      <w:r w:rsidR="00094F33" w:rsidRPr="00094F33">
        <w:t xml:space="preserve"> </w:t>
      </w:r>
      <w:r w:rsidR="00094F33" w:rsidRPr="00094F33">
        <w:rPr>
          <w:szCs w:val="24"/>
          <w:lang w:val="cs-CZ"/>
        </w:rPr>
        <w:t>L01FD03</w:t>
      </w:r>
      <w:r w:rsidR="00666525" w:rsidRPr="00A710F9">
        <w:rPr>
          <w:szCs w:val="24"/>
          <w:lang w:val="cs-CZ"/>
        </w:rPr>
        <w:t>.</w:t>
      </w:r>
    </w:p>
    <w:p w14:paraId="6A50C268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373EF93F" w14:textId="77777777" w:rsidR="00C344C9" w:rsidRPr="00CF3C5E" w:rsidRDefault="00C344C9" w:rsidP="005E026A">
      <w:pPr>
        <w:keepNext/>
        <w:keepLines/>
        <w:widowControl w:val="0"/>
        <w:autoSpaceDE w:val="0"/>
        <w:autoSpaceDN w:val="0"/>
        <w:adjustRightInd w:val="0"/>
        <w:rPr>
          <w:szCs w:val="24"/>
          <w:u w:val="single"/>
          <w:lang w:val="cs-CZ"/>
        </w:rPr>
      </w:pPr>
      <w:r w:rsidRPr="00CF3C5E">
        <w:rPr>
          <w:szCs w:val="24"/>
          <w:u w:val="single"/>
          <w:lang w:val="cs-CZ"/>
        </w:rPr>
        <w:t>Mechanismus účinku</w:t>
      </w:r>
    </w:p>
    <w:p w14:paraId="05ECB670" w14:textId="77777777" w:rsidR="009F1C11" w:rsidRDefault="009F1C11" w:rsidP="005E026A">
      <w:pPr>
        <w:keepNext/>
        <w:keepLines/>
        <w:widowControl w:val="0"/>
        <w:autoSpaceDE w:val="0"/>
        <w:autoSpaceDN w:val="0"/>
        <w:adjustRightInd w:val="0"/>
        <w:rPr>
          <w:szCs w:val="24"/>
          <w:lang w:val="cs-CZ"/>
        </w:rPr>
      </w:pPr>
    </w:p>
    <w:p w14:paraId="651FA447" w14:textId="77777777" w:rsidR="007352A7" w:rsidRPr="000502E4" w:rsidRDefault="007352A7" w:rsidP="005E026A">
      <w:pPr>
        <w:keepNext/>
        <w:keepLines/>
        <w:widowControl w:val="0"/>
        <w:autoSpaceDE w:val="0"/>
        <w:autoSpaceDN w:val="0"/>
        <w:adjustRightInd w:val="0"/>
        <w:rPr>
          <w:szCs w:val="24"/>
          <w:lang w:val="cs-CZ"/>
        </w:rPr>
      </w:pPr>
      <w:r w:rsidRPr="000502E4">
        <w:rPr>
          <w:szCs w:val="24"/>
          <w:lang w:val="cs-CZ"/>
        </w:rPr>
        <w:t>Přípravek Kadcyla, trastuzumab emtansin, je konjugát protilátky</w:t>
      </w:r>
      <w:r w:rsidR="008B3AED">
        <w:rPr>
          <w:szCs w:val="24"/>
          <w:lang w:val="cs-CZ"/>
        </w:rPr>
        <w:t xml:space="preserve"> cílené na HER2</w:t>
      </w:r>
      <w:r w:rsidRPr="000502E4">
        <w:rPr>
          <w:szCs w:val="24"/>
          <w:lang w:val="cs-CZ"/>
        </w:rPr>
        <w:t xml:space="preserve"> a cytostatika. Obsahuje humanizovaný </w:t>
      </w:r>
      <w:r w:rsidR="008B3AED">
        <w:rPr>
          <w:szCs w:val="24"/>
          <w:lang w:val="cs-CZ"/>
        </w:rPr>
        <w:t xml:space="preserve">IgG1 </w:t>
      </w:r>
      <w:r w:rsidR="0091658F">
        <w:rPr>
          <w:szCs w:val="24"/>
          <w:lang w:val="cs-CZ"/>
        </w:rPr>
        <w:t>anti-</w:t>
      </w:r>
      <w:r w:rsidRPr="000502E4">
        <w:rPr>
          <w:szCs w:val="24"/>
          <w:lang w:val="cs-CZ"/>
        </w:rPr>
        <w:t>HER2 trastuzumab</w:t>
      </w:r>
      <w:r w:rsidR="008B3AED">
        <w:rPr>
          <w:szCs w:val="24"/>
          <w:lang w:val="cs-CZ"/>
        </w:rPr>
        <w:t>,</w:t>
      </w:r>
      <w:r w:rsidRPr="000502E4">
        <w:rPr>
          <w:szCs w:val="24"/>
          <w:lang w:val="cs-CZ"/>
        </w:rPr>
        <w:t xml:space="preserve"> kovalentně vázaný na</w:t>
      </w:r>
      <w:r w:rsidR="008B3AED">
        <w:rPr>
          <w:szCs w:val="24"/>
          <w:lang w:val="cs-CZ"/>
        </w:rPr>
        <w:t xml:space="preserve"> mikrotubulární inhibitor</w:t>
      </w:r>
      <w:r w:rsidRPr="000502E4">
        <w:rPr>
          <w:szCs w:val="24"/>
          <w:lang w:val="cs-CZ"/>
        </w:rPr>
        <w:t xml:space="preserve"> DM1 (derivát maytansinu) stabilním </w:t>
      </w:r>
      <w:r w:rsidR="00B11408" w:rsidRPr="00324EC9">
        <w:rPr>
          <w:szCs w:val="24"/>
          <w:lang w:val="cs-CZ"/>
        </w:rPr>
        <w:t>thio</w:t>
      </w:r>
      <w:r w:rsidR="00B11408">
        <w:rPr>
          <w:szCs w:val="24"/>
          <w:lang w:val="cs-CZ"/>
        </w:rPr>
        <w:t>é</w:t>
      </w:r>
      <w:r w:rsidR="00B11408" w:rsidRPr="00324EC9">
        <w:rPr>
          <w:szCs w:val="24"/>
          <w:lang w:val="cs-CZ"/>
        </w:rPr>
        <w:t>terovým</w:t>
      </w:r>
      <w:r w:rsidRPr="00B11408">
        <w:rPr>
          <w:szCs w:val="24"/>
          <w:lang w:val="cs-CZ"/>
        </w:rPr>
        <w:t xml:space="preserve"> </w:t>
      </w:r>
      <w:r w:rsidR="008B3AED">
        <w:rPr>
          <w:szCs w:val="24"/>
          <w:lang w:val="cs-CZ"/>
        </w:rPr>
        <w:t>vazebným můstkem</w:t>
      </w:r>
      <w:r w:rsidRPr="00B11408">
        <w:rPr>
          <w:szCs w:val="24"/>
          <w:lang w:val="cs-CZ"/>
        </w:rPr>
        <w:t xml:space="preserve"> MCC (4-[N-maleimidomethyl] cy</w:t>
      </w:r>
      <w:r w:rsidR="0012755E" w:rsidRPr="00B11408">
        <w:rPr>
          <w:szCs w:val="24"/>
          <w:lang w:val="cs-CZ"/>
        </w:rPr>
        <w:t>k</w:t>
      </w:r>
      <w:r w:rsidRPr="00A710F9">
        <w:rPr>
          <w:szCs w:val="24"/>
          <w:lang w:val="cs-CZ"/>
        </w:rPr>
        <w:t>lohexan-1-</w:t>
      </w:r>
      <w:r w:rsidR="0012755E" w:rsidRPr="000502E4">
        <w:rPr>
          <w:szCs w:val="24"/>
          <w:lang w:val="cs-CZ"/>
        </w:rPr>
        <w:t>k</w:t>
      </w:r>
      <w:r w:rsidRPr="000502E4">
        <w:rPr>
          <w:szCs w:val="24"/>
          <w:lang w:val="cs-CZ"/>
        </w:rPr>
        <w:t>arboxyl</w:t>
      </w:r>
      <w:r w:rsidR="0012755E" w:rsidRPr="000502E4">
        <w:rPr>
          <w:szCs w:val="24"/>
          <w:lang w:val="cs-CZ"/>
        </w:rPr>
        <w:t>á</w:t>
      </w:r>
      <w:r w:rsidRPr="000502E4">
        <w:rPr>
          <w:szCs w:val="24"/>
          <w:lang w:val="cs-CZ"/>
        </w:rPr>
        <w:t>t). Emtansin je označení pro komplex MCC-DM1. Na každou molekulu trastuzumabu jsou naváz</w:t>
      </w:r>
      <w:r w:rsidR="0012755E" w:rsidRPr="000502E4">
        <w:rPr>
          <w:szCs w:val="24"/>
          <w:lang w:val="cs-CZ"/>
        </w:rPr>
        <w:t>á</w:t>
      </w:r>
      <w:r w:rsidRPr="000502E4">
        <w:rPr>
          <w:szCs w:val="24"/>
          <w:lang w:val="cs-CZ"/>
        </w:rPr>
        <w:t>n</w:t>
      </w:r>
      <w:r w:rsidR="0012755E" w:rsidRPr="000502E4">
        <w:rPr>
          <w:szCs w:val="24"/>
          <w:lang w:val="cs-CZ"/>
        </w:rPr>
        <w:t>y</w:t>
      </w:r>
      <w:r w:rsidRPr="000502E4">
        <w:rPr>
          <w:szCs w:val="24"/>
          <w:lang w:val="cs-CZ"/>
        </w:rPr>
        <w:t xml:space="preserve"> průměrně 3,5 molekuly DM1.</w:t>
      </w:r>
    </w:p>
    <w:p w14:paraId="09EE1D79" w14:textId="77777777" w:rsidR="007352A7" w:rsidRPr="000502E4" w:rsidRDefault="007352A7" w:rsidP="00A93C81">
      <w:pPr>
        <w:widowControl w:val="0"/>
        <w:autoSpaceDE w:val="0"/>
        <w:autoSpaceDN w:val="0"/>
        <w:adjustRightInd w:val="0"/>
        <w:rPr>
          <w:szCs w:val="24"/>
          <w:lang w:val="cs-CZ"/>
        </w:rPr>
      </w:pPr>
    </w:p>
    <w:p w14:paraId="0EED7118" w14:textId="77777777" w:rsidR="007352A7" w:rsidRPr="000502E4" w:rsidRDefault="007352A7" w:rsidP="00A93C81">
      <w:pPr>
        <w:widowControl w:val="0"/>
        <w:autoSpaceDE w:val="0"/>
        <w:autoSpaceDN w:val="0"/>
        <w:adjustRightInd w:val="0"/>
        <w:rPr>
          <w:szCs w:val="24"/>
          <w:lang w:val="cs-CZ"/>
        </w:rPr>
      </w:pPr>
      <w:r w:rsidRPr="000502E4">
        <w:rPr>
          <w:szCs w:val="24"/>
          <w:lang w:val="cs-CZ"/>
        </w:rPr>
        <w:t>Vazba DM1 na trastuzumab zajišťuje selektivní účinek cytotoxické látky na nádorové buňky nadměrně exprimující HER2</w:t>
      </w:r>
      <w:r w:rsidR="008B3AED">
        <w:rPr>
          <w:szCs w:val="24"/>
          <w:lang w:val="cs-CZ"/>
        </w:rPr>
        <w:t>, čímž se zvyšuje intracelulární</w:t>
      </w:r>
      <w:r w:rsidRPr="000502E4">
        <w:rPr>
          <w:szCs w:val="24"/>
          <w:lang w:val="cs-CZ"/>
        </w:rPr>
        <w:t xml:space="preserve"> průnik DM1 přímo do nádorov</w:t>
      </w:r>
      <w:r w:rsidR="008B3AED">
        <w:rPr>
          <w:szCs w:val="24"/>
          <w:lang w:val="cs-CZ"/>
        </w:rPr>
        <w:t>ých</w:t>
      </w:r>
      <w:r w:rsidRPr="000502E4">
        <w:rPr>
          <w:szCs w:val="24"/>
          <w:lang w:val="cs-CZ"/>
        </w:rPr>
        <w:t xml:space="preserve"> bu</w:t>
      </w:r>
      <w:r w:rsidR="008B3AED">
        <w:rPr>
          <w:szCs w:val="24"/>
          <w:lang w:val="cs-CZ"/>
        </w:rPr>
        <w:t>ně</w:t>
      </w:r>
      <w:r w:rsidRPr="000502E4">
        <w:rPr>
          <w:szCs w:val="24"/>
          <w:lang w:val="cs-CZ"/>
        </w:rPr>
        <w:t>k. Trastuzumab emtansin se po navázání na HER2 spolu s receptorem dostává do nitra buňky (internalizuje se) a následně</w:t>
      </w:r>
      <w:r w:rsidR="008B3AED">
        <w:rPr>
          <w:szCs w:val="24"/>
          <w:lang w:val="cs-CZ"/>
        </w:rPr>
        <w:t xml:space="preserve"> dochází k jeho degradaci v lysozomech</w:t>
      </w:r>
      <w:r w:rsidRPr="000502E4">
        <w:rPr>
          <w:szCs w:val="24"/>
          <w:lang w:val="cs-CZ"/>
        </w:rPr>
        <w:t>, při které se uvolňuj</w:t>
      </w:r>
      <w:r w:rsidR="008B3AED">
        <w:rPr>
          <w:szCs w:val="24"/>
          <w:lang w:val="cs-CZ"/>
        </w:rPr>
        <w:t>í</w:t>
      </w:r>
      <w:r w:rsidRPr="000502E4">
        <w:rPr>
          <w:szCs w:val="24"/>
          <w:lang w:val="cs-CZ"/>
        </w:rPr>
        <w:t xml:space="preserve"> cytotoxick</w:t>
      </w:r>
      <w:r w:rsidR="008B3AED">
        <w:rPr>
          <w:szCs w:val="24"/>
          <w:lang w:val="cs-CZ"/>
        </w:rPr>
        <w:t>é</w:t>
      </w:r>
      <w:r w:rsidRPr="000502E4">
        <w:rPr>
          <w:szCs w:val="24"/>
          <w:lang w:val="cs-CZ"/>
        </w:rPr>
        <w:t xml:space="preserve"> katabolit</w:t>
      </w:r>
      <w:r w:rsidR="008B3AED">
        <w:rPr>
          <w:szCs w:val="24"/>
          <w:lang w:val="cs-CZ"/>
        </w:rPr>
        <w:t>y</w:t>
      </w:r>
      <w:r w:rsidRPr="000502E4">
        <w:rPr>
          <w:szCs w:val="24"/>
          <w:lang w:val="cs-CZ"/>
        </w:rPr>
        <w:t xml:space="preserve"> obsahující DM1 (primárně ly</w:t>
      </w:r>
      <w:r w:rsidR="0012755E" w:rsidRPr="000502E4">
        <w:rPr>
          <w:szCs w:val="24"/>
          <w:lang w:val="cs-CZ"/>
        </w:rPr>
        <w:t>s</w:t>
      </w:r>
      <w:r w:rsidRPr="000502E4">
        <w:rPr>
          <w:szCs w:val="24"/>
          <w:lang w:val="cs-CZ"/>
        </w:rPr>
        <w:t>in-MCC-DM1).</w:t>
      </w:r>
    </w:p>
    <w:p w14:paraId="461859CB" w14:textId="77777777" w:rsidR="007352A7" w:rsidRPr="000502E4" w:rsidRDefault="007352A7" w:rsidP="00A93C81">
      <w:pPr>
        <w:widowControl w:val="0"/>
        <w:autoSpaceDE w:val="0"/>
        <w:autoSpaceDN w:val="0"/>
        <w:adjustRightInd w:val="0"/>
        <w:rPr>
          <w:szCs w:val="24"/>
          <w:lang w:val="cs-CZ"/>
        </w:rPr>
      </w:pPr>
    </w:p>
    <w:p w14:paraId="2F39A3CD" w14:textId="77777777" w:rsidR="007352A7" w:rsidRPr="000502E4" w:rsidRDefault="007352A7" w:rsidP="00174692">
      <w:pPr>
        <w:keepNext/>
        <w:keepLines/>
        <w:widowControl w:val="0"/>
        <w:autoSpaceDE w:val="0"/>
        <w:autoSpaceDN w:val="0"/>
        <w:adjustRightInd w:val="0"/>
        <w:rPr>
          <w:szCs w:val="24"/>
          <w:lang w:val="cs-CZ"/>
        </w:rPr>
      </w:pPr>
      <w:r w:rsidRPr="000502E4">
        <w:rPr>
          <w:szCs w:val="24"/>
          <w:lang w:val="cs-CZ"/>
        </w:rPr>
        <w:t>Trastuzumab emtansin spojuje mechanismus účinku jak trastuzumabu, tak DM1</w:t>
      </w:r>
      <w:r w:rsidR="00C45B53" w:rsidRPr="000502E4">
        <w:rPr>
          <w:szCs w:val="24"/>
          <w:lang w:val="cs-CZ"/>
        </w:rPr>
        <w:t>:</w:t>
      </w:r>
    </w:p>
    <w:p w14:paraId="514DCE42" w14:textId="77777777" w:rsidR="007352A7" w:rsidRPr="000502E4" w:rsidRDefault="007352A7" w:rsidP="00174692">
      <w:pPr>
        <w:keepNext/>
        <w:keepLines/>
        <w:widowControl w:val="0"/>
        <w:autoSpaceDE w:val="0"/>
        <w:autoSpaceDN w:val="0"/>
        <w:adjustRightInd w:val="0"/>
        <w:rPr>
          <w:szCs w:val="24"/>
          <w:lang w:val="cs-CZ"/>
        </w:rPr>
      </w:pPr>
    </w:p>
    <w:p w14:paraId="30EE8B33" w14:textId="77777777" w:rsidR="007352A7" w:rsidRPr="00313118" w:rsidRDefault="003472F6" w:rsidP="00174692">
      <w:pPr>
        <w:keepNext/>
        <w:keepLines/>
        <w:widowControl w:val="0"/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7352A7" w:rsidRPr="00313118">
        <w:rPr>
          <w:szCs w:val="24"/>
          <w:lang w:val="cs-CZ"/>
        </w:rPr>
        <w:t xml:space="preserve">Trastuzumab emtansin se podobně jako trastuzumab váže na doménu IV mimobuněčné části receptoru HER2 a rovněž na receptory Fcγ a </w:t>
      </w:r>
      <w:r w:rsidR="008B3AED">
        <w:rPr>
          <w:szCs w:val="24"/>
          <w:lang w:val="cs-CZ"/>
        </w:rPr>
        <w:t xml:space="preserve">složku </w:t>
      </w:r>
      <w:r w:rsidR="007352A7" w:rsidRPr="00313118">
        <w:rPr>
          <w:szCs w:val="24"/>
          <w:lang w:val="cs-CZ"/>
        </w:rPr>
        <w:t>komplement</w:t>
      </w:r>
      <w:r w:rsidR="008B3AED">
        <w:rPr>
          <w:szCs w:val="24"/>
          <w:lang w:val="cs-CZ"/>
        </w:rPr>
        <w:t>u</w:t>
      </w:r>
      <w:r w:rsidR="007352A7" w:rsidRPr="00313118">
        <w:rPr>
          <w:szCs w:val="24"/>
          <w:lang w:val="cs-CZ"/>
        </w:rPr>
        <w:t xml:space="preserve"> C1q. Kromě toho trastuzumab emtansin u lidských buněk karcinomu prsu, které nadměrně exprimují HER2, podobně jako trastuzumab</w:t>
      </w:r>
      <w:r w:rsidR="0091658F">
        <w:rPr>
          <w:szCs w:val="24"/>
          <w:lang w:val="cs-CZ"/>
        </w:rPr>
        <w:t>,</w:t>
      </w:r>
      <w:r w:rsidR="007352A7" w:rsidRPr="00313118">
        <w:rPr>
          <w:szCs w:val="24"/>
          <w:lang w:val="cs-CZ"/>
        </w:rPr>
        <w:t xml:space="preserve"> inhibuje odštěpení </w:t>
      </w:r>
      <w:r w:rsidR="008B3AED">
        <w:rPr>
          <w:szCs w:val="24"/>
          <w:lang w:val="cs-CZ"/>
        </w:rPr>
        <w:t>extracelulární</w:t>
      </w:r>
      <w:r w:rsidR="007352A7" w:rsidRPr="00313118">
        <w:rPr>
          <w:szCs w:val="24"/>
          <w:lang w:val="cs-CZ"/>
        </w:rPr>
        <w:t xml:space="preserve"> domény HER2, inhibuje signalizaci cestou fosfatidylinositol 3-kinázy (PI3-K) a podporuje buněčnou cytotoxicitu závislou na protilátkách.</w:t>
      </w:r>
    </w:p>
    <w:p w14:paraId="4A5EF978" w14:textId="77777777" w:rsidR="007352A7" w:rsidRPr="00313118" w:rsidRDefault="007352A7" w:rsidP="00313118">
      <w:pPr>
        <w:widowControl w:val="0"/>
        <w:autoSpaceDE w:val="0"/>
        <w:autoSpaceDN w:val="0"/>
        <w:adjustRightInd w:val="0"/>
        <w:ind w:left="426" w:hanging="426"/>
        <w:rPr>
          <w:szCs w:val="24"/>
          <w:lang w:val="cs-CZ"/>
        </w:rPr>
      </w:pPr>
    </w:p>
    <w:p w14:paraId="3895578C" w14:textId="77777777" w:rsidR="007352A7" w:rsidRPr="00313118" w:rsidRDefault="003472F6" w:rsidP="003472F6">
      <w:pPr>
        <w:widowControl w:val="0"/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7352A7" w:rsidRPr="00313118">
        <w:rPr>
          <w:szCs w:val="24"/>
          <w:lang w:val="cs-CZ"/>
        </w:rPr>
        <w:t>DM1, cytotoxická komponenta trastuzumab</w:t>
      </w:r>
      <w:r w:rsidR="008B3AED">
        <w:rPr>
          <w:szCs w:val="24"/>
          <w:lang w:val="cs-CZ"/>
        </w:rPr>
        <w:t>u</w:t>
      </w:r>
      <w:r w:rsidR="007352A7" w:rsidRPr="00313118">
        <w:rPr>
          <w:szCs w:val="24"/>
          <w:lang w:val="cs-CZ"/>
        </w:rPr>
        <w:t xml:space="preserve"> emtansinu, se váže na tubulin. Inhibicí polymerizace tubulinu způsobují jak DM1, tak trastuzumab emtansin zastavení buněčného cyklu ve fázi G2/M, což v konečném důsledku vede k apoptotické smrti buňky. Výsledky </w:t>
      </w:r>
      <w:r w:rsidR="007352A7" w:rsidRPr="00313118">
        <w:rPr>
          <w:i/>
          <w:szCs w:val="24"/>
          <w:lang w:val="cs-CZ"/>
        </w:rPr>
        <w:t xml:space="preserve">in vitro </w:t>
      </w:r>
      <w:r w:rsidR="007352A7" w:rsidRPr="00313118">
        <w:rPr>
          <w:szCs w:val="24"/>
          <w:lang w:val="cs-CZ"/>
        </w:rPr>
        <w:t>hodnocení cytotoxicity ukazují, že DM1 je 20-200krát účinnější než taxany a vinca alkaloidy.</w:t>
      </w:r>
    </w:p>
    <w:p w14:paraId="544C5F5D" w14:textId="77777777" w:rsidR="007352A7" w:rsidRPr="00313118" w:rsidRDefault="007352A7" w:rsidP="00313118">
      <w:pPr>
        <w:widowControl w:val="0"/>
        <w:autoSpaceDE w:val="0"/>
        <w:autoSpaceDN w:val="0"/>
        <w:adjustRightInd w:val="0"/>
        <w:ind w:left="426" w:hanging="426"/>
        <w:rPr>
          <w:szCs w:val="24"/>
          <w:lang w:val="cs-CZ"/>
        </w:rPr>
      </w:pPr>
    </w:p>
    <w:p w14:paraId="10F353E5" w14:textId="77777777" w:rsidR="00440AF2" w:rsidRPr="00313118" w:rsidRDefault="003472F6" w:rsidP="003472F6">
      <w:pPr>
        <w:widowControl w:val="0"/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8B3AED">
        <w:rPr>
          <w:szCs w:val="24"/>
          <w:lang w:val="cs-CZ"/>
        </w:rPr>
        <w:t>Vazebný můstek</w:t>
      </w:r>
      <w:r w:rsidR="007352A7" w:rsidRPr="00313118">
        <w:rPr>
          <w:szCs w:val="24"/>
          <w:lang w:val="cs-CZ"/>
        </w:rPr>
        <w:t xml:space="preserve"> MCC je konstruován tak, aby bylo minimalizováno uvolňování DM1 v systémovém oběhu a zvýšena cílená dodávka DM1, což je prok</w:t>
      </w:r>
      <w:r w:rsidR="008B3AED">
        <w:rPr>
          <w:szCs w:val="24"/>
          <w:lang w:val="cs-CZ"/>
        </w:rPr>
        <w:t>á</w:t>
      </w:r>
      <w:r w:rsidR="007352A7" w:rsidRPr="00313118">
        <w:rPr>
          <w:szCs w:val="24"/>
          <w:lang w:val="cs-CZ"/>
        </w:rPr>
        <w:t>záno detekcí velice nízkých hladin volného DM1 v plazmě.</w:t>
      </w:r>
    </w:p>
    <w:p w14:paraId="61E63B40" w14:textId="77777777" w:rsidR="007352A7" w:rsidRPr="00313118" w:rsidRDefault="007352A7" w:rsidP="00A93C81">
      <w:pPr>
        <w:widowControl w:val="0"/>
        <w:autoSpaceDE w:val="0"/>
        <w:autoSpaceDN w:val="0"/>
        <w:adjustRightInd w:val="0"/>
        <w:rPr>
          <w:szCs w:val="24"/>
          <w:lang w:val="cs-CZ"/>
        </w:rPr>
      </w:pPr>
    </w:p>
    <w:p w14:paraId="587BF5E4" w14:textId="77777777" w:rsidR="00C344C9" w:rsidRPr="00CF3C5E" w:rsidRDefault="00C344C9" w:rsidP="00B003AC">
      <w:pPr>
        <w:keepNext/>
        <w:keepLines/>
        <w:widowControl w:val="0"/>
        <w:autoSpaceDE w:val="0"/>
        <w:autoSpaceDN w:val="0"/>
        <w:adjustRightInd w:val="0"/>
        <w:rPr>
          <w:szCs w:val="24"/>
          <w:u w:val="single"/>
          <w:lang w:val="cs-CZ"/>
        </w:rPr>
      </w:pPr>
      <w:r w:rsidRPr="00CF3C5E">
        <w:rPr>
          <w:szCs w:val="24"/>
          <w:u w:val="single"/>
          <w:lang w:val="cs-CZ"/>
        </w:rPr>
        <w:t>Klinická účinnost</w:t>
      </w:r>
    </w:p>
    <w:p w14:paraId="26951E65" w14:textId="77777777" w:rsidR="003C68FB" w:rsidRDefault="003C68FB" w:rsidP="00B003AC">
      <w:pPr>
        <w:keepNext/>
        <w:keepLines/>
        <w:widowControl w:val="0"/>
        <w:jc w:val="both"/>
        <w:rPr>
          <w:rFonts w:eastAsia="SimSun"/>
          <w:i/>
          <w:szCs w:val="22"/>
          <w:lang w:val="cs-CZ" w:eastAsia="zh-CN"/>
        </w:rPr>
      </w:pPr>
    </w:p>
    <w:p w14:paraId="41BBD81E" w14:textId="77777777" w:rsidR="00CC395B" w:rsidRPr="00FC409E" w:rsidRDefault="00CC395B" w:rsidP="00CC395B">
      <w:pPr>
        <w:ind w:left="357" w:hanging="357"/>
        <w:rPr>
          <w:i/>
          <w:szCs w:val="22"/>
          <w:u w:val="single"/>
          <w:lang w:val="cs-CZ"/>
        </w:rPr>
      </w:pPr>
      <w:r w:rsidRPr="00FC409E">
        <w:rPr>
          <w:i/>
          <w:u w:val="single"/>
          <w:lang w:val="cs-CZ"/>
        </w:rPr>
        <w:t>Časný karcinom prsu</w:t>
      </w:r>
    </w:p>
    <w:p w14:paraId="5E5EBF0E" w14:textId="77777777" w:rsidR="00CC395B" w:rsidRDefault="00CC395B" w:rsidP="00CC395B">
      <w:pPr>
        <w:pStyle w:val="Paragraph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73D452DA" w14:textId="77777777" w:rsidR="00CC395B" w:rsidRPr="00C0490F" w:rsidRDefault="00CC395B" w:rsidP="00CC395B">
      <w:pPr>
        <w:autoSpaceDE w:val="0"/>
        <w:autoSpaceDN w:val="0"/>
        <w:adjustRightInd w:val="0"/>
        <w:rPr>
          <w:i/>
          <w:lang w:val="cs-CZ"/>
          <w:rPrChange w:id="644" w:author="Author">
            <w:rPr>
              <w:i/>
              <w:u w:val="single"/>
              <w:lang w:val="cs-CZ"/>
            </w:rPr>
          </w:rPrChange>
        </w:rPr>
      </w:pPr>
      <w:r w:rsidRPr="00C0490F">
        <w:rPr>
          <w:i/>
          <w:lang w:val="cs-CZ"/>
          <w:rPrChange w:id="645" w:author="Author">
            <w:rPr>
              <w:i/>
              <w:u w:val="single"/>
              <w:lang w:val="cs-CZ"/>
            </w:rPr>
          </w:rPrChange>
        </w:rPr>
        <w:t>BO27938 (KATHERINE)</w:t>
      </w:r>
    </w:p>
    <w:p w14:paraId="337B5C13" w14:textId="77777777" w:rsidR="00CC395B" w:rsidRPr="00FC409E" w:rsidRDefault="00CC395B" w:rsidP="00CC395B">
      <w:pPr>
        <w:autoSpaceDE w:val="0"/>
        <w:autoSpaceDN w:val="0"/>
        <w:adjustRightInd w:val="0"/>
        <w:jc w:val="both"/>
        <w:rPr>
          <w:szCs w:val="22"/>
          <w:lang w:val="cs-CZ"/>
        </w:rPr>
      </w:pPr>
      <w:r w:rsidRPr="00FC409E">
        <w:rPr>
          <w:lang w:val="cs-CZ"/>
        </w:rPr>
        <w:t>BO27938 (KATHERINE)</w:t>
      </w:r>
      <w:r w:rsidR="00302558">
        <w:rPr>
          <w:lang w:val="cs-CZ"/>
        </w:rPr>
        <w:t xml:space="preserve"> </w:t>
      </w:r>
      <w:r w:rsidRPr="00FC409E">
        <w:rPr>
          <w:lang w:val="cs-CZ"/>
        </w:rPr>
        <w:t xml:space="preserve">bylo randomizované, multicentrické, otevřené klinické hodnocení 1 486 pacientů s časným HER2-pozitivním karcinomem prsu s reziduálním invazivním nádorem (pacienti, u kterých nebylo dosaženo patologické úplné odpovědi (pCR)) v prsu a/nebo axilárních mízních uzlinách po </w:t>
      </w:r>
      <w:r w:rsidR="0046162C">
        <w:rPr>
          <w:lang w:val="cs-CZ"/>
        </w:rPr>
        <w:t xml:space="preserve">ukončení </w:t>
      </w:r>
      <w:r w:rsidRPr="00FC409E">
        <w:rPr>
          <w:lang w:val="cs-CZ"/>
        </w:rPr>
        <w:t xml:space="preserve">předoperační systémové léčby včetně chemoterapie a léků cílených proti HER2. Pacienti mohli </w:t>
      </w:r>
      <w:r w:rsidR="001C5573">
        <w:rPr>
          <w:lang w:val="cs-CZ"/>
        </w:rPr>
        <w:t>dostávat</w:t>
      </w:r>
      <w:r w:rsidRPr="00FC409E">
        <w:rPr>
          <w:lang w:val="cs-CZ"/>
        </w:rPr>
        <w:t xml:space="preserve"> více než jeden lék cílený proti HER2. Souběžně se studijní léčbou pacienti absolvovali radioterapii a/nebo hormonální terapii podle místních </w:t>
      </w:r>
      <w:r w:rsidR="008047EB">
        <w:rPr>
          <w:lang w:val="cs-CZ"/>
        </w:rPr>
        <w:t>doporučení</w:t>
      </w:r>
      <w:r w:rsidRPr="00FC409E">
        <w:rPr>
          <w:lang w:val="cs-CZ"/>
        </w:rPr>
        <w:t>. Byly vyžadovány vzorky karcinomu prsu k centrálnímu potvrzení HER2-</w:t>
      </w:r>
      <w:r w:rsidR="009879A1" w:rsidRPr="00FC409E">
        <w:rPr>
          <w:lang w:val="cs-CZ"/>
        </w:rPr>
        <w:t>overexprese</w:t>
      </w:r>
      <w:r w:rsidRPr="00FC409E">
        <w:rPr>
          <w:lang w:val="cs-CZ"/>
        </w:rPr>
        <w:t>, která byla definována jako skóre 3+ při imunohistochemickém (IHC) stanovení nebo</w:t>
      </w:r>
      <w:r w:rsidR="0046162C">
        <w:rPr>
          <w:lang w:val="cs-CZ"/>
        </w:rPr>
        <w:t xml:space="preserve"> jako</w:t>
      </w:r>
      <w:r w:rsidRPr="00FC409E">
        <w:rPr>
          <w:lang w:val="cs-CZ"/>
        </w:rPr>
        <w:t xml:space="preserve"> amplifikace genu dle in situ hybridizace (ISH) ≥ 2,0. Pacienti byli randomizováni (1 : 1) do skupiny s trastuzumabem nebo s trastuzumab</w:t>
      </w:r>
      <w:r w:rsidR="000D06A3">
        <w:rPr>
          <w:lang w:val="cs-CZ"/>
        </w:rPr>
        <w:t>em</w:t>
      </w:r>
      <w:r w:rsidRPr="00FC409E">
        <w:rPr>
          <w:lang w:val="cs-CZ"/>
        </w:rPr>
        <w:t xml:space="preserve"> emtansinem. Randomizace byla stratifikována podle vstupního klinického stádia</w:t>
      </w:r>
      <w:r w:rsidR="001A7FA6" w:rsidRPr="00FC409E">
        <w:rPr>
          <w:lang w:val="cs-CZ"/>
        </w:rPr>
        <w:t xml:space="preserve"> (operovatelné vs. neoperovatelné)</w:t>
      </w:r>
      <w:r w:rsidRPr="00FC409E">
        <w:rPr>
          <w:lang w:val="cs-CZ"/>
        </w:rPr>
        <w:t>, stavu hormonálních receptorů, předoperační léčby cílené proti HER2 (trastuzumab, trastuzumab plus další lék(y) proti HER2) a patologického stavu uzlin hodnoceného po předoperační léčbě.</w:t>
      </w:r>
    </w:p>
    <w:p w14:paraId="1E880784" w14:textId="77777777" w:rsidR="00CC395B" w:rsidRPr="00FC409E" w:rsidRDefault="00CC395B" w:rsidP="00CC395B">
      <w:pPr>
        <w:autoSpaceDE w:val="0"/>
        <w:autoSpaceDN w:val="0"/>
        <w:adjustRightInd w:val="0"/>
        <w:rPr>
          <w:szCs w:val="22"/>
          <w:lang w:val="cs-CZ"/>
        </w:rPr>
      </w:pPr>
    </w:p>
    <w:p w14:paraId="639518C9" w14:textId="77777777" w:rsidR="00CC395B" w:rsidRPr="00FC409E" w:rsidRDefault="00CC395B" w:rsidP="00CC395B">
      <w:pPr>
        <w:pStyle w:val="TextTi12"/>
        <w:spacing w:after="0"/>
        <w:rPr>
          <w:rFonts w:ascii="Times New Roman" w:hAnsi="Times New Roman"/>
          <w:sz w:val="22"/>
          <w:szCs w:val="22"/>
          <w:lang w:val="cs-CZ"/>
        </w:rPr>
      </w:pPr>
      <w:r w:rsidRPr="00FC409E">
        <w:rPr>
          <w:rFonts w:ascii="Times New Roman" w:hAnsi="Times New Roman"/>
          <w:sz w:val="22"/>
          <w:lang w:val="cs-CZ"/>
        </w:rPr>
        <w:t>Trastuzumab emtansin byl podáván intravenózně v dávce 3,6 mg/kg v den 1 21denního cyklu.  Trastuzumab byl podáván intravenózně v dávce 6 mg/kg v den 1 21denního cyklu. Pacienti byli léčeni trastuzumab</w:t>
      </w:r>
      <w:r w:rsidR="000D06A3">
        <w:rPr>
          <w:rFonts w:ascii="Times New Roman" w:hAnsi="Times New Roman"/>
          <w:sz w:val="22"/>
          <w:lang w:val="cs-CZ"/>
        </w:rPr>
        <w:t>em</w:t>
      </w:r>
      <w:r w:rsidRPr="00FC409E">
        <w:rPr>
          <w:rFonts w:ascii="Times New Roman" w:hAnsi="Times New Roman"/>
          <w:sz w:val="22"/>
          <w:lang w:val="cs-CZ"/>
        </w:rPr>
        <w:t xml:space="preserve"> emtansinem nebo trastuzumabem celkem po dobu 14 cyklů nebo do rekurence onemocnění, zrušení souhlasu s účastí nebo nepřijatelné toxicity podle toho, co nastalo dříve. Pacienti, kteří ukončili léčbu trastuzumab</w:t>
      </w:r>
      <w:r w:rsidR="000D06A3">
        <w:rPr>
          <w:rFonts w:ascii="Times New Roman" w:hAnsi="Times New Roman"/>
          <w:sz w:val="22"/>
          <w:lang w:val="cs-CZ"/>
        </w:rPr>
        <w:t>em</w:t>
      </w:r>
      <w:r w:rsidRPr="00FC409E">
        <w:rPr>
          <w:rFonts w:ascii="Times New Roman" w:hAnsi="Times New Roman"/>
          <w:sz w:val="22"/>
          <w:lang w:val="cs-CZ"/>
        </w:rPr>
        <w:t xml:space="preserve"> emtansinem, mohli dokončit období plánované studijní léčby až 14 cyklů léčby cílené proti HER2 trastuzumabem, uznal-li to zkoušející lékař za vhodné vzhledem k toxicitě.</w:t>
      </w:r>
    </w:p>
    <w:p w14:paraId="69E4BBF2" w14:textId="77777777" w:rsidR="00CC395B" w:rsidRPr="00FC409E" w:rsidRDefault="00CC395B" w:rsidP="00CC395B">
      <w:pPr>
        <w:pStyle w:val="TextTi12"/>
        <w:spacing w:after="0"/>
        <w:rPr>
          <w:rFonts w:ascii="Times New Roman" w:hAnsi="Times New Roman"/>
          <w:sz w:val="22"/>
          <w:szCs w:val="22"/>
          <w:lang w:val="cs-CZ"/>
        </w:rPr>
      </w:pPr>
    </w:p>
    <w:p w14:paraId="070B2675" w14:textId="77777777" w:rsidR="00CC395B" w:rsidRPr="00FC409E" w:rsidRDefault="00CC395B" w:rsidP="00CC395B">
      <w:pPr>
        <w:pStyle w:val="TextTi12"/>
        <w:spacing w:after="0"/>
        <w:rPr>
          <w:rFonts w:ascii="Times New Roman" w:hAnsi="Times New Roman"/>
          <w:sz w:val="22"/>
          <w:szCs w:val="22"/>
          <w:lang w:val="cs-CZ"/>
        </w:rPr>
      </w:pPr>
      <w:r w:rsidRPr="00FC409E">
        <w:rPr>
          <w:rFonts w:ascii="Times New Roman" w:hAnsi="Times New Roman"/>
          <w:sz w:val="22"/>
          <w:lang w:val="cs-CZ"/>
        </w:rPr>
        <w:t>Primární cíl</w:t>
      </w:r>
      <w:r w:rsidR="00D56E2B" w:rsidRPr="00A64351">
        <w:rPr>
          <w:rFonts w:ascii="Times New Roman" w:hAnsi="Times New Roman"/>
          <w:sz w:val="22"/>
          <w:lang w:val="cs-CZ"/>
        </w:rPr>
        <w:t>ový parametr</w:t>
      </w:r>
      <w:r w:rsidRPr="00FC409E">
        <w:rPr>
          <w:rFonts w:ascii="Times New Roman" w:hAnsi="Times New Roman"/>
          <w:sz w:val="22"/>
          <w:lang w:val="cs-CZ"/>
        </w:rPr>
        <w:t xml:space="preserve"> účinnosti ve studii byla doba do invazivního onemocnění (IDFS). IDFS byla definována jako doba od randomizace do prvního výskytu jedné z následujících příhod: rekurence ipsilaterálního invazivního karcinomu prsu, rekurence ipsilaterálního lokoregionálního invazivního karcinomu prsu, vzdálená rekurence, kontralaterální invazivní karcinom prsu nebo smrt z jakékoliv příčiny. Dodatečnými cílovými parametry byly IDFS včetně druhého primárního nádoru jiného než karcinom prsu, doba do onemocnění (disease-free survival, DFS), celkové přežití (OS) a doba do vzdálené rekurence (distant recurrence-free interval, DRFI).</w:t>
      </w:r>
    </w:p>
    <w:p w14:paraId="51CF0D6D" w14:textId="77777777" w:rsidR="00CC395B" w:rsidRPr="00FC409E" w:rsidRDefault="00CC395B" w:rsidP="00CC395B">
      <w:pPr>
        <w:pStyle w:val="TextTi12"/>
        <w:spacing w:after="0"/>
        <w:rPr>
          <w:rFonts w:ascii="Times New Roman" w:hAnsi="Times New Roman"/>
          <w:sz w:val="22"/>
          <w:szCs w:val="22"/>
          <w:lang w:val="cs-CZ"/>
        </w:rPr>
      </w:pPr>
    </w:p>
    <w:p w14:paraId="0F42EDE9" w14:textId="77777777" w:rsidR="00CC395B" w:rsidRPr="00FC409E" w:rsidRDefault="00CC395B" w:rsidP="00CC395B">
      <w:pPr>
        <w:pStyle w:val="TextTi12"/>
        <w:spacing w:after="0"/>
        <w:rPr>
          <w:rFonts w:ascii="Times New Roman" w:hAnsi="Times New Roman"/>
          <w:sz w:val="22"/>
          <w:szCs w:val="22"/>
          <w:lang w:val="cs-CZ"/>
        </w:rPr>
      </w:pPr>
      <w:r w:rsidRPr="00FC409E">
        <w:rPr>
          <w:rFonts w:ascii="Times New Roman" w:hAnsi="Times New Roman"/>
          <w:sz w:val="22"/>
          <w:lang w:val="cs-CZ"/>
        </w:rPr>
        <w:t>Demografické charakteristiky pacientů a vstupní charakteristiky nádorů byly mezi léčebnými skupinami vyváženy.  Medián věku byl přibližně 49 let (rozpětí 23 - 80 let), 72,8 % byli běloši, 8,7 % byli Asiaté a 2,7 % byli černoši nebo Afroameričané. Až na 5 pacientů byli všichni ženy</w:t>
      </w:r>
      <w:r w:rsidR="009D763A">
        <w:rPr>
          <w:rFonts w:ascii="Times New Roman" w:hAnsi="Times New Roman"/>
          <w:sz w:val="22"/>
          <w:lang w:val="cs-CZ"/>
        </w:rPr>
        <w:t>; 3 muži byli zahrnuti v </w:t>
      </w:r>
      <w:r w:rsidR="00804EBE">
        <w:rPr>
          <w:rFonts w:ascii="Times New Roman" w:hAnsi="Times New Roman"/>
          <w:sz w:val="22"/>
          <w:lang w:val="cs-CZ"/>
        </w:rPr>
        <w:t>ramenu</w:t>
      </w:r>
      <w:r w:rsidR="009D763A">
        <w:rPr>
          <w:rFonts w:ascii="Times New Roman" w:hAnsi="Times New Roman"/>
          <w:sz w:val="22"/>
          <w:lang w:val="cs-CZ"/>
        </w:rPr>
        <w:t xml:space="preserve"> s trastuzumabem a 2 v ramen</w:t>
      </w:r>
      <w:r w:rsidR="00804EBE">
        <w:rPr>
          <w:rFonts w:ascii="Times New Roman" w:hAnsi="Times New Roman"/>
          <w:sz w:val="22"/>
          <w:lang w:val="cs-CZ"/>
        </w:rPr>
        <w:t>u</w:t>
      </w:r>
      <w:r w:rsidR="009D763A">
        <w:rPr>
          <w:rFonts w:ascii="Times New Roman" w:hAnsi="Times New Roman"/>
          <w:sz w:val="22"/>
          <w:lang w:val="cs-CZ"/>
        </w:rPr>
        <w:t xml:space="preserve"> s trastuzumab</w:t>
      </w:r>
      <w:r w:rsidR="00BF5C64">
        <w:rPr>
          <w:rFonts w:ascii="Times New Roman" w:hAnsi="Times New Roman"/>
          <w:sz w:val="22"/>
          <w:lang w:val="cs-CZ"/>
        </w:rPr>
        <w:t>em</w:t>
      </w:r>
      <w:r w:rsidR="009D763A">
        <w:rPr>
          <w:rFonts w:ascii="Times New Roman" w:hAnsi="Times New Roman"/>
          <w:sz w:val="22"/>
          <w:lang w:val="cs-CZ"/>
        </w:rPr>
        <w:t xml:space="preserve"> emtansinem</w:t>
      </w:r>
      <w:r w:rsidRPr="00FC409E">
        <w:rPr>
          <w:rFonts w:ascii="Times New Roman" w:hAnsi="Times New Roman"/>
          <w:sz w:val="22"/>
          <w:lang w:val="cs-CZ"/>
        </w:rPr>
        <w:t xml:space="preserve">. 22,5 % pacientů bylo zařazeno v Severní Americe, 54,2 % v Evropě a 23,3 % ve zbytku světa. Prognostické nádorové charakteristiky včetně stavu hormonálních receptorů (72,3 % pozitivní, 27,7 % negativní), vstupního klinického stadia (25,3 % neoperovatelné, 74,8 % operovatelné) a patologického stavu uzlin po předoperační léčbě (46,4 % pozitivní, 53,6 % negativní nebo nehodnocený) byly ve studijních ramenech podobné.   </w:t>
      </w:r>
    </w:p>
    <w:p w14:paraId="15ADB8EC" w14:textId="77777777" w:rsidR="00CC395B" w:rsidRPr="00FC409E" w:rsidRDefault="00CC395B" w:rsidP="00CC395B">
      <w:pPr>
        <w:pStyle w:val="TextTi12"/>
        <w:spacing w:after="0"/>
        <w:rPr>
          <w:rFonts w:ascii="Times New Roman" w:hAnsi="Times New Roman"/>
          <w:sz w:val="22"/>
          <w:szCs w:val="22"/>
          <w:lang w:val="cs-CZ"/>
        </w:rPr>
      </w:pPr>
    </w:p>
    <w:p w14:paraId="449BEED4" w14:textId="77777777" w:rsidR="00CC395B" w:rsidRPr="008171AE" w:rsidRDefault="00CC395B" w:rsidP="00CC395B">
      <w:pPr>
        <w:pStyle w:val="Paragraph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A64351">
        <w:rPr>
          <w:rFonts w:ascii="Times New Roman" w:hAnsi="Times New Roman"/>
          <w:sz w:val="22"/>
        </w:rPr>
        <w:t xml:space="preserve">Většina pacientů (76,9 %) absolvovala režim neoadjuvantní chemoterapie na bázi antracyklinu. 19,5 % pacientů </w:t>
      </w:r>
      <w:r w:rsidR="008047EB">
        <w:rPr>
          <w:rFonts w:ascii="Times New Roman" w:hAnsi="Times New Roman"/>
          <w:sz w:val="22"/>
        </w:rPr>
        <w:t>dostá</w:t>
      </w:r>
      <w:r w:rsidR="00D47DDB">
        <w:rPr>
          <w:rFonts w:ascii="Times New Roman" w:hAnsi="Times New Roman"/>
          <w:sz w:val="22"/>
        </w:rPr>
        <w:t>valo</w:t>
      </w:r>
      <w:r w:rsidRPr="00A64351">
        <w:rPr>
          <w:rFonts w:ascii="Times New Roman" w:hAnsi="Times New Roman"/>
          <w:sz w:val="22"/>
        </w:rPr>
        <w:t xml:space="preserve"> v rámci n</w:t>
      </w:r>
      <w:r w:rsidRPr="005D31E7">
        <w:rPr>
          <w:rFonts w:ascii="Times New Roman" w:hAnsi="Times New Roman"/>
          <w:sz w:val="22"/>
        </w:rPr>
        <w:t>eoadjuvantní léčb</w:t>
      </w:r>
      <w:r w:rsidR="003A0BBB" w:rsidRPr="005D31E7">
        <w:rPr>
          <w:rFonts w:ascii="Times New Roman" w:hAnsi="Times New Roman"/>
          <w:sz w:val="22"/>
        </w:rPr>
        <w:t>y</w:t>
      </w:r>
      <w:r w:rsidRPr="005D31E7">
        <w:rPr>
          <w:rFonts w:ascii="Times New Roman" w:hAnsi="Times New Roman"/>
          <w:sz w:val="22"/>
        </w:rPr>
        <w:t xml:space="preserve"> </w:t>
      </w:r>
      <w:r w:rsidR="0046162C" w:rsidRPr="005D31E7">
        <w:rPr>
          <w:rFonts w:ascii="Times New Roman" w:hAnsi="Times New Roman"/>
          <w:sz w:val="22"/>
        </w:rPr>
        <w:t xml:space="preserve">spolu s trastuzumabem </w:t>
      </w:r>
      <w:r w:rsidRPr="005D31E7">
        <w:rPr>
          <w:rFonts w:ascii="Times New Roman" w:hAnsi="Times New Roman"/>
          <w:sz w:val="22"/>
        </w:rPr>
        <w:t>druhý lék proti HER2</w:t>
      </w:r>
      <w:r w:rsidR="001A7FA6" w:rsidRPr="008D298C">
        <w:rPr>
          <w:rFonts w:ascii="Times New Roman" w:hAnsi="Times New Roman"/>
          <w:sz w:val="22"/>
        </w:rPr>
        <w:t xml:space="preserve">; 93,8 % těchto pacientů </w:t>
      </w:r>
      <w:r w:rsidR="00D47DDB">
        <w:rPr>
          <w:rFonts w:ascii="Times New Roman" w:hAnsi="Times New Roman"/>
          <w:sz w:val="22"/>
        </w:rPr>
        <w:t>dostávalo</w:t>
      </w:r>
      <w:r w:rsidR="001A7FA6" w:rsidRPr="008D298C">
        <w:rPr>
          <w:rFonts w:ascii="Times New Roman" w:hAnsi="Times New Roman"/>
          <w:sz w:val="22"/>
        </w:rPr>
        <w:t xml:space="preserve"> pertuzumab</w:t>
      </w:r>
      <w:r w:rsidRPr="00B34954">
        <w:rPr>
          <w:rFonts w:ascii="Times New Roman" w:hAnsi="Times New Roman"/>
          <w:sz w:val="22"/>
        </w:rPr>
        <w:t xml:space="preserve">. </w:t>
      </w:r>
      <w:r w:rsidR="00804EBE">
        <w:rPr>
          <w:rFonts w:ascii="Times New Roman" w:hAnsi="Times New Roman"/>
          <w:sz w:val="22"/>
        </w:rPr>
        <w:t xml:space="preserve">Všichni pacienti </w:t>
      </w:r>
      <w:r w:rsidR="00D47DDB">
        <w:rPr>
          <w:rFonts w:ascii="Times New Roman" w:hAnsi="Times New Roman"/>
          <w:sz w:val="22"/>
        </w:rPr>
        <w:t>dostávali</w:t>
      </w:r>
      <w:r w:rsidR="00804EBE">
        <w:rPr>
          <w:rFonts w:ascii="Times New Roman" w:hAnsi="Times New Roman"/>
          <w:sz w:val="22"/>
        </w:rPr>
        <w:t xml:space="preserve"> taxany jako součást neoadjuvantní chemoterapie.</w:t>
      </w:r>
    </w:p>
    <w:p w14:paraId="2D262497" w14:textId="77777777" w:rsidR="00CC395B" w:rsidRPr="00530A74" w:rsidRDefault="00CC395B" w:rsidP="00CC395B">
      <w:pPr>
        <w:pStyle w:val="Paragraph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14:paraId="2B568C13" w14:textId="77777777" w:rsidR="00CC395B" w:rsidRPr="009938C7" w:rsidRDefault="00CC395B" w:rsidP="00CC395B">
      <w:pPr>
        <w:pStyle w:val="Paragraph"/>
        <w:spacing w:after="0" w:line="240" w:lineRule="auto"/>
        <w:jc w:val="both"/>
        <w:rPr>
          <w:rFonts w:ascii="Times New Roman" w:hAnsi="Times New Roman"/>
          <w:sz w:val="22"/>
          <w:shd w:val="clear" w:color="auto" w:fill="FFFFFF"/>
        </w:rPr>
      </w:pPr>
      <w:del w:id="646" w:author="Author">
        <w:r w:rsidRPr="00DA72CE" w:rsidDel="00940600">
          <w:rPr>
            <w:rFonts w:ascii="Times New Roman" w:hAnsi="Times New Roman"/>
            <w:sz w:val="22"/>
            <w:shd w:val="clear" w:color="auto" w:fill="FFFFFF"/>
          </w:rPr>
          <w:delText xml:space="preserve">U pacientů, kteří dostávali trastuzumab emtansin, bylo </w:delText>
        </w:r>
      </w:del>
      <w:ins w:id="647" w:author="Author">
        <w:del w:id="648" w:author="Author">
          <w:r w:rsidR="00194B26" w:rsidDel="00940600">
            <w:rPr>
              <w:rFonts w:ascii="Times New Roman" w:hAnsi="Times New Roman"/>
              <w:sz w:val="22"/>
              <w:shd w:val="clear" w:color="auto" w:fill="FFFFFF"/>
            </w:rPr>
            <w:delText xml:space="preserve">v době primární analýzy </w:delText>
          </w:r>
        </w:del>
      </w:ins>
      <w:del w:id="649" w:author="Author">
        <w:r w:rsidRPr="00DA72CE" w:rsidDel="00940600">
          <w:rPr>
            <w:rFonts w:ascii="Times New Roman" w:hAnsi="Times New Roman"/>
            <w:sz w:val="22"/>
            <w:shd w:val="clear" w:color="auto" w:fill="FFFFFF"/>
          </w:rPr>
          <w:delText>zjištěno klinicky a statisticky významné zlepšení IDFS ve srovnání s trastuzumabem (HR = 0,50; 95% CI [0,39; 0,64], p &lt; 0,0001)</w:delText>
        </w:r>
        <w:r w:rsidRPr="00174381" w:rsidDel="00940600">
          <w:rPr>
            <w:rFonts w:ascii="Times New Roman" w:hAnsi="Times New Roman"/>
            <w:sz w:val="22"/>
            <w:shd w:val="clear" w:color="auto" w:fill="FFFFFF"/>
          </w:rPr>
          <w:delText xml:space="preserve">. </w:delText>
        </w:r>
        <w:r w:rsidRPr="00174381" w:rsidDel="00C41159">
          <w:rPr>
            <w:rFonts w:ascii="Times New Roman" w:hAnsi="Times New Roman"/>
            <w:sz w:val="22"/>
            <w:shd w:val="clear" w:color="auto" w:fill="FFFFFF"/>
          </w:rPr>
          <w:delText xml:space="preserve">Odhadované </w:delText>
        </w:r>
        <w:r w:rsidR="00D47DDB" w:rsidDel="00C41159">
          <w:rPr>
            <w:rFonts w:ascii="Times New Roman" w:hAnsi="Times New Roman"/>
            <w:sz w:val="22"/>
            <w:shd w:val="clear" w:color="auto" w:fill="FFFFFF"/>
          </w:rPr>
          <w:delText>výskyty</w:delText>
        </w:r>
        <w:r w:rsidRPr="00174381" w:rsidDel="00C41159">
          <w:rPr>
            <w:rFonts w:ascii="Times New Roman" w:hAnsi="Times New Roman"/>
            <w:sz w:val="22"/>
            <w:shd w:val="clear" w:color="auto" w:fill="FFFFFF"/>
          </w:rPr>
          <w:delText xml:space="preserve"> IDFS po 3 letech byly 88,3 % pro rameno s trastuzumab</w:delText>
        </w:r>
        <w:r w:rsidR="000D06A3" w:rsidDel="00C41159">
          <w:rPr>
            <w:rFonts w:ascii="Times New Roman" w:hAnsi="Times New Roman"/>
            <w:sz w:val="22"/>
            <w:shd w:val="clear" w:color="auto" w:fill="FFFFFF"/>
          </w:rPr>
          <w:delText>em</w:delText>
        </w:r>
        <w:r w:rsidRPr="00174381" w:rsidDel="00C41159">
          <w:rPr>
            <w:rFonts w:ascii="Times New Roman" w:hAnsi="Times New Roman"/>
            <w:sz w:val="22"/>
            <w:shd w:val="clear" w:color="auto" w:fill="FFFFFF"/>
          </w:rPr>
          <w:delText xml:space="preserve"> emtansinem vs. 77,0 % pro rameno</w:delText>
        </w:r>
        <w:r w:rsidRPr="009938C7" w:rsidDel="00C41159">
          <w:rPr>
            <w:rFonts w:ascii="Times New Roman" w:hAnsi="Times New Roman"/>
            <w:sz w:val="22"/>
            <w:shd w:val="clear" w:color="auto" w:fill="FFFFFF"/>
          </w:rPr>
          <w:delText xml:space="preserve"> s trastuzumabem. </w:delText>
        </w:r>
      </w:del>
      <w:r w:rsidRPr="009938C7">
        <w:rPr>
          <w:rFonts w:ascii="Times New Roman" w:hAnsi="Times New Roman"/>
          <w:sz w:val="22"/>
          <w:shd w:val="clear" w:color="auto" w:fill="FFFFFF"/>
        </w:rPr>
        <w:t>V</w:t>
      </w:r>
      <w:ins w:id="650" w:author="Author">
        <w:r w:rsidR="00940600">
          <w:rPr>
            <w:rFonts w:ascii="Times New Roman" w:hAnsi="Times New Roman"/>
            <w:sz w:val="22"/>
            <w:shd w:val="clear" w:color="auto" w:fill="FFFFFF"/>
          </w:rPr>
          <w:t> době primární analýzy bylo zjištěno statisticky významné zlepšení IDFS u pacientů, kteří dostávali trastuzumab emtansin ve srovnání s trastuzumabem, v</w:t>
        </w:r>
      </w:ins>
      <w:r w:rsidRPr="009938C7">
        <w:rPr>
          <w:rFonts w:ascii="Times New Roman" w:hAnsi="Times New Roman"/>
          <w:sz w:val="22"/>
          <w:shd w:val="clear" w:color="auto" w:fill="FFFFFF"/>
        </w:rPr>
        <w:t>iz tabulka 6</w:t>
      </w:r>
      <w:del w:id="651" w:author="Author">
        <w:r w:rsidRPr="009938C7" w:rsidDel="00C41159">
          <w:rPr>
            <w:rFonts w:ascii="Times New Roman" w:hAnsi="Times New Roman"/>
            <w:sz w:val="22"/>
            <w:shd w:val="clear" w:color="auto" w:fill="FFFFFF"/>
          </w:rPr>
          <w:delText xml:space="preserve"> a obrázek 1</w:delText>
        </w:r>
      </w:del>
      <w:r w:rsidRPr="009938C7">
        <w:rPr>
          <w:rFonts w:ascii="Times New Roman" w:hAnsi="Times New Roman"/>
          <w:sz w:val="22"/>
          <w:shd w:val="clear" w:color="auto" w:fill="FFFFFF"/>
        </w:rPr>
        <w:t>.</w:t>
      </w:r>
    </w:p>
    <w:p w14:paraId="324878DD" w14:textId="77777777" w:rsidR="00CC395B" w:rsidRDefault="00CC395B" w:rsidP="00CC395B">
      <w:pPr>
        <w:pStyle w:val="Paragraph"/>
        <w:spacing w:after="0" w:line="240" w:lineRule="auto"/>
        <w:jc w:val="both"/>
        <w:rPr>
          <w:ins w:id="652" w:author="Author"/>
          <w:rFonts w:ascii="Times New Roman" w:hAnsi="Times New Roman"/>
          <w:sz w:val="22"/>
          <w:szCs w:val="22"/>
        </w:rPr>
      </w:pPr>
    </w:p>
    <w:p w14:paraId="21518676" w14:textId="6303C3EF" w:rsidR="002522EA" w:rsidRPr="005A7239" w:rsidRDefault="00C41159" w:rsidP="00194B26">
      <w:pPr>
        <w:pStyle w:val="Paragraph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ins w:id="653" w:author="Author">
        <w:r>
          <w:rPr>
            <w:rFonts w:ascii="Times New Roman" w:hAnsi="Times New Roman"/>
            <w:sz w:val="22"/>
            <w:szCs w:val="22"/>
          </w:rPr>
          <w:t>Byla provedena z</w:t>
        </w:r>
        <w:r w:rsidRPr="00C41159">
          <w:rPr>
            <w:rFonts w:ascii="Times New Roman" w:hAnsi="Times New Roman"/>
            <w:sz w:val="22"/>
            <w:szCs w:val="22"/>
          </w:rPr>
          <w:t xml:space="preserve">ávěrečná </w:t>
        </w:r>
        <w:r>
          <w:rPr>
            <w:rFonts w:ascii="Times New Roman" w:hAnsi="Times New Roman"/>
            <w:sz w:val="22"/>
            <w:szCs w:val="22"/>
          </w:rPr>
          <w:t>deskriptivní</w:t>
        </w:r>
        <w:r w:rsidRPr="00194B26">
          <w:rPr>
            <w:rFonts w:ascii="Times New Roman" w:hAnsi="Times New Roman"/>
            <w:sz w:val="22"/>
            <w:szCs w:val="22"/>
          </w:rPr>
          <w:t xml:space="preserve"> </w:t>
        </w:r>
        <w:r w:rsidRPr="00C41159">
          <w:rPr>
            <w:rFonts w:ascii="Times New Roman" w:hAnsi="Times New Roman"/>
            <w:sz w:val="22"/>
            <w:szCs w:val="22"/>
          </w:rPr>
          <w:t>analýza IDFS</w:t>
        </w:r>
        <w:r>
          <w:rPr>
            <w:rFonts w:ascii="Times New Roman" w:hAnsi="Times New Roman"/>
            <w:sz w:val="22"/>
            <w:szCs w:val="22"/>
          </w:rPr>
          <w:t>,</w:t>
        </w:r>
        <w:r w:rsidRPr="00C41159">
          <w:rPr>
            <w:rFonts w:ascii="Times New Roman" w:hAnsi="Times New Roman"/>
            <w:sz w:val="22"/>
            <w:szCs w:val="22"/>
          </w:rPr>
          <w:t xml:space="preserve"> kdy bylo pozorováno 385 příhod IDFS, a ukázala výsledky, které jsou v souladu s primární analýzou (HR = 0,54</w:t>
        </w:r>
        <w:r w:rsidR="00ED1216">
          <w:rPr>
            <w:rFonts w:ascii="Times New Roman" w:hAnsi="Times New Roman"/>
            <w:sz w:val="22"/>
            <w:szCs w:val="22"/>
          </w:rPr>
          <w:t>;</w:t>
        </w:r>
        <w:r w:rsidRPr="00C41159">
          <w:rPr>
            <w:rFonts w:ascii="Times New Roman" w:hAnsi="Times New Roman"/>
            <w:sz w:val="22"/>
            <w:szCs w:val="22"/>
          </w:rPr>
          <w:t xml:space="preserve"> 95% CI: 0,44</w:t>
        </w:r>
        <w:r w:rsidR="00ED1216">
          <w:rPr>
            <w:rFonts w:ascii="Times New Roman" w:hAnsi="Times New Roman"/>
            <w:sz w:val="22"/>
            <w:szCs w:val="22"/>
          </w:rPr>
          <w:t> </w:t>
        </w:r>
        <w:r w:rsidR="00ED1216">
          <w:rPr>
            <w:rFonts w:ascii="Times New Roman" w:hAnsi="Times New Roman"/>
            <w:sz w:val="22"/>
            <w:szCs w:val="22"/>
          </w:rPr>
          <w:noBreakHyphen/>
          <w:t> </w:t>
        </w:r>
        <w:r w:rsidRPr="00C41159">
          <w:rPr>
            <w:rFonts w:ascii="Times New Roman" w:hAnsi="Times New Roman"/>
            <w:sz w:val="22"/>
            <w:szCs w:val="22"/>
          </w:rPr>
          <w:t>0,66)</w:t>
        </w:r>
        <w:r w:rsidR="007E4C4D">
          <w:rPr>
            <w:rFonts w:ascii="Times New Roman" w:hAnsi="Times New Roman"/>
            <w:sz w:val="22"/>
            <w:szCs w:val="22"/>
          </w:rPr>
          <w:t>, v</w:t>
        </w:r>
        <w:r w:rsidRPr="00C41159">
          <w:rPr>
            <w:rFonts w:ascii="Times New Roman" w:hAnsi="Times New Roman"/>
            <w:sz w:val="22"/>
            <w:szCs w:val="22"/>
          </w:rPr>
          <w:t xml:space="preserve">iz obrázek 1. </w:t>
        </w:r>
        <w:r w:rsidR="00981460">
          <w:rPr>
            <w:rFonts w:ascii="Times New Roman" w:hAnsi="Times New Roman"/>
            <w:sz w:val="22"/>
            <w:szCs w:val="22"/>
          </w:rPr>
          <w:t>Sekundární</w:t>
        </w:r>
        <w:del w:id="654" w:author="Author">
          <w:r w:rsidRPr="00C41159" w:rsidDel="00981460">
            <w:rPr>
              <w:rFonts w:ascii="Times New Roman" w:hAnsi="Times New Roman"/>
              <w:sz w:val="22"/>
              <w:szCs w:val="22"/>
            </w:rPr>
            <w:delText>Druhá</w:delText>
          </w:r>
        </w:del>
        <w:r w:rsidRPr="00C41159">
          <w:rPr>
            <w:rFonts w:ascii="Times New Roman" w:hAnsi="Times New Roman"/>
            <w:sz w:val="22"/>
            <w:szCs w:val="22"/>
          </w:rPr>
          <w:t xml:space="preserve"> </w:t>
        </w:r>
        <w:r w:rsidR="00ED1216">
          <w:rPr>
            <w:rFonts w:ascii="Times New Roman" w:hAnsi="Times New Roman"/>
            <w:sz w:val="22"/>
            <w:szCs w:val="22"/>
          </w:rPr>
          <w:t>interim</w:t>
        </w:r>
        <w:r w:rsidRPr="00C41159">
          <w:rPr>
            <w:rFonts w:ascii="Times New Roman" w:hAnsi="Times New Roman"/>
            <w:sz w:val="22"/>
            <w:szCs w:val="22"/>
          </w:rPr>
          <w:t xml:space="preserve"> analýza OS byla provedena po mediánu sledování 101 měsíců a </w:t>
        </w:r>
        <w:r w:rsidR="007E4C4D">
          <w:rPr>
            <w:rFonts w:ascii="Times New Roman" w:hAnsi="Times New Roman"/>
            <w:sz w:val="22"/>
            <w:szCs w:val="22"/>
          </w:rPr>
          <w:t>ukázala</w:t>
        </w:r>
        <w:r w:rsidRPr="00C41159">
          <w:rPr>
            <w:rFonts w:ascii="Times New Roman" w:hAnsi="Times New Roman"/>
            <w:sz w:val="22"/>
            <w:szCs w:val="22"/>
          </w:rPr>
          <w:t xml:space="preserve"> statisticky </w:t>
        </w:r>
        <w:r w:rsidR="00ED1216">
          <w:rPr>
            <w:rFonts w:ascii="Times New Roman" w:hAnsi="Times New Roman"/>
            <w:sz w:val="22"/>
            <w:szCs w:val="22"/>
          </w:rPr>
          <w:t>významné zlepšení OS u pacientů</w:t>
        </w:r>
        <w:r w:rsidRPr="00C41159">
          <w:rPr>
            <w:rFonts w:ascii="Times New Roman" w:hAnsi="Times New Roman"/>
            <w:sz w:val="22"/>
            <w:szCs w:val="22"/>
          </w:rPr>
          <w:t>, kte</w:t>
        </w:r>
        <w:r w:rsidR="00ED1216">
          <w:rPr>
            <w:rFonts w:ascii="Times New Roman" w:hAnsi="Times New Roman"/>
            <w:sz w:val="22"/>
            <w:szCs w:val="22"/>
          </w:rPr>
          <w:t>ří</w:t>
        </w:r>
        <w:r w:rsidRPr="00C41159">
          <w:rPr>
            <w:rFonts w:ascii="Times New Roman" w:hAnsi="Times New Roman"/>
            <w:sz w:val="22"/>
            <w:szCs w:val="22"/>
          </w:rPr>
          <w:t xml:space="preserve"> dostával</w:t>
        </w:r>
        <w:r w:rsidR="00ED1216">
          <w:rPr>
            <w:rFonts w:ascii="Times New Roman" w:hAnsi="Times New Roman"/>
            <w:sz w:val="22"/>
            <w:szCs w:val="22"/>
          </w:rPr>
          <w:t>i</w:t>
        </w:r>
        <w:r w:rsidRPr="00C41159">
          <w:rPr>
            <w:rFonts w:ascii="Times New Roman" w:hAnsi="Times New Roman"/>
            <w:sz w:val="22"/>
            <w:szCs w:val="22"/>
          </w:rPr>
          <w:t xml:space="preserve"> trastuzumab emtansin ve srovnání s</w:t>
        </w:r>
        <w:r w:rsidR="00ED1216">
          <w:rPr>
            <w:rFonts w:ascii="Times New Roman" w:hAnsi="Times New Roman"/>
            <w:sz w:val="22"/>
            <w:szCs w:val="22"/>
          </w:rPr>
          <w:t xml:space="preserve"> trastuzumabem (nestratifikovaný</w:t>
        </w:r>
        <w:r w:rsidRPr="00C41159">
          <w:rPr>
            <w:rFonts w:ascii="Times New Roman" w:hAnsi="Times New Roman"/>
            <w:sz w:val="22"/>
            <w:szCs w:val="22"/>
          </w:rPr>
          <w:t xml:space="preserve"> HR = 0,66</w:t>
        </w:r>
        <w:r w:rsidR="00ED1216">
          <w:rPr>
            <w:rFonts w:ascii="Times New Roman" w:hAnsi="Times New Roman"/>
            <w:sz w:val="22"/>
            <w:szCs w:val="22"/>
          </w:rPr>
          <w:t>;</w:t>
        </w:r>
        <w:r w:rsidRPr="00C41159">
          <w:rPr>
            <w:rFonts w:ascii="Times New Roman" w:hAnsi="Times New Roman"/>
            <w:sz w:val="22"/>
            <w:szCs w:val="22"/>
          </w:rPr>
          <w:t xml:space="preserve"> 95% CI: 0,51</w:t>
        </w:r>
        <w:r w:rsidR="00ED1216">
          <w:rPr>
            <w:rFonts w:ascii="Times New Roman" w:hAnsi="Times New Roman"/>
            <w:sz w:val="22"/>
            <w:szCs w:val="22"/>
          </w:rPr>
          <w:t> </w:t>
        </w:r>
        <w:r w:rsidR="00ED1216">
          <w:rPr>
            <w:rFonts w:ascii="Times New Roman" w:hAnsi="Times New Roman"/>
            <w:sz w:val="22"/>
            <w:szCs w:val="22"/>
          </w:rPr>
          <w:noBreakHyphen/>
          <w:t> </w:t>
        </w:r>
        <w:r w:rsidRPr="00C41159">
          <w:rPr>
            <w:rFonts w:ascii="Times New Roman" w:hAnsi="Times New Roman"/>
            <w:sz w:val="22"/>
            <w:szCs w:val="22"/>
          </w:rPr>
          <w:t>0,87</w:t>
        </w:r>
        <w:r w:rsidR="00ED1216">
          <w:rPr>
            <w:rFonts w:ascii="Times New Roman" w:hAnsi="Times New Roman"/>
            <w:sz w:val="22"/>
            <w:szCs w:val="22"/>
          </w:rPr>
          <w:t>;</w:t>
        </w:r>
        <w:r w:rsidRPr="00C41159">
          <w:rPr>
            <w:rFonts w:ascii="Times New Roman" w:hAnsi="Times New Roman"/>
            <w:sz w:val="22"/>
            <w:szCs w:val="22"/>
          </w:rPr>
          <w:t xml:space="preserve"> p = 0,0027). Viz tabulka 6 a obrázek</w:t>
        </w:r>
        <w:r w:rsidR="00ED1216">
          <w:rPr>
            <w:rFonts w:ascii="Times New Roman" w:hAnsi="Times New Roman"/>
            <w:sz w:val="22"/>
            <w:szCs w:val="22"/>
          </w:rPr>
          <w:t> </w:t>
        </w:r>
        <w:r w:rsidRPr="00C41159">
          <w:rPr>
            <w:rFonts w:ascii="Times New Roman" w:hAnsi="Times New Roman"/>
            <w:sz w:val="22"/>
            <w:szCs w:val="22"/>
          </w:rPr>
          <w:t>2.</w:t>
        </w:r>
      </w:ins>
    </w:p>
    <w:p w14:paraId="4FA01DFB" w14:textId="77777777" w:rsidR="00CC395B" w:rsidRPr="00D6013E" w:rsidRDefault="00CC395B" w:rsidP="002D713B">
      <w:pPr>
        <w:pStyle w:val="TableTitle"/>
        <w:spacing w:before="0" w:line="240" w:lineRule="auto"/>
        <w:rPr>
          <w:rFonts w:ascii="Times New Roman" w:hAnsi="Times New Roman"/>
          <w:sz w:val="22"/>
          <w:szCs w:val="22"/>
        </w:rPr>
      </w:pPr>
      <w:r w:rsidRPr="005A7239">
        <w:rPr>
          <w:rFonts w:ascii="Times New Roman" w:hAnsi="Times New Roman"/>
          <w:sz w:val="22"/>
        </w:rPr>
        <w:t>Tabulka 6</w:t>
      </w:r>
      <w:r w:rsidRPr="00B0274E">
        <w:rPr>
          <w:rFonts w:ascii="Times New Roman" w:hAnsi="Times New Roman"/>
        </w:rPr>
        <w:tab/>
      </w:r>
      <w:r w:rsidRPr="00D6013E">
        <w:rPr>
          <w:rFonts w:ascii="Times New Roman" w:hAnsi="Times New Roman"/>
          <w:sz w:val="22"/>
        </w:rPr>
        <w:t xml:space="preserve">Souhrn údajů o účinnosti ve studii BO27938 (KATHERINE)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377"/>
        <w:gridCol w:w="2250"/>
        <w:gridCol w:w="95"/>
        <w:gridCol w:w="2345"/>
      </w:tblGrid>
      <w:tr w:rsidR="00CC395B" w:rsidRPr="00FC409E" w14:paraId="1E34BCF4" w14:textId="77777777" w:rsidTr="00B35580">
        <w:trPr>
          <w:cantSplit/>
          <w:tblHeader/>
        </w:trPr>
        <w:tc>
          <w:tcPr>
            <w:tcW w:w="4377" w:type="dxa"/>
            <w:vAlign w:val="bottom"/>
          </w:tcPr>
          <w:p w14:paraId="4CAAFA1A" w14:textId="77777777" w:rsidR="00CC395B" w:rsidRPr="00FC409E" w:rsidRDefault="00CC395B" w:rsidP="002D713B">
            <w:pPr>
              <w:keepNext/>
              <w:keepLines/>
              <w:spacing w:before="50" w:after="50" w:line="240" w:lineRule="exact"/>
              <w:jc w:val="both"/>
              <w:rPr>
                <w:rFonts w:cs="Arial"/>
                <w:sz w:val="20"/>
                <w:lang w:val="cs-CZ"/>
              </w:rPr>
            </w:pPr>
          </w:p>
        </w:tc>
        <w:tc>
          <w:tcPr>
            <w:tcW w:w="2250" w:type="dxa"/>
            <w:vAlign w:val="bottom"/>
          </w:tcPr>
          <w:p w14:paraId="5649A211" w14:textId="77777777" w:rsidR="00CC395B" w:rsidRPr="00FC409E" w:rsidRDefault="00CC395B" w:rsidP="004E3ACC">
            <w:pPr>
              <w:keepNext/>
              <w:keepLines/>
              <w:spacing w:before="50" w:after="50" w:line="240" w:lineRule="exact"/>
              <w:jc w:val="center"/>
              <w:rPr>
                <w:rFonts w:cs="Arial"/>
                <w:b/>
                <w:sz w:val="20"/>
                <w:lang w:val="cs-CZ"/>
              </w:rPr>
            </w:pPr>
            <w:r w:rsidRPr="00FC409E">
              <w:rPr>
                <w:b/>
                <w:sz w:val="20"/>
                <w:lang w:val="cs-CZ"/>
              </w:rPr>
              <w:t xml:space="preserve">Trastuzumab </w:t>
            </w:r>
          </w:p>
          <w:p w14:paraId="61DB5238" w14:textId="77777777" w:rsidR="00CC395B" w:rsidRPr="00FC409E" w:rsidRDefault="00305006" w:rsidP="004E3ACC">
            <w:pPr>
              <w:keepNext/>
              <w:keepLines/>
              <w:spacing w:before="50" w:after="50" w:line="240" w:lineRule="exact"/>
              <w:jc w:val="center"/>
              <w:rPr>
                <w:rFonts w:cs="Arial"/>
                <w:b/>
                <w:sz w:val="20"/>
                <w:lang w:val="cs-CZ"/>
              </w:rPr>
            </w:pPr>
            <w:r w:rsidRPr="00FC409E">
              <w:rPr>
                <w:b/>
                <w:sz w:val="20"/>
                <w:lang w:val="cs-CZ"/>
              </w:rPr>
              <w:t>n</w:t>
            </w:r>
            <w:r w:rsidR="00CC395B" w:rsidRPr="00FC409E">
              <w:rPr>
                <w:b/>
                <w:sz w:val="20"/>
                <w:lang w:val="cs-CZ"/>
              </w:rPr>
              <w:t> = 743</w:t>
            </w:r>
          </w:p>
        </w:tc>
        <w:tc>
          <w:tcPr>
            <w:tcW w:w="2440" w:type="dxa"/>
            <w:gridSpan w:val="2"/>
            <w:vAlign w:val="bottom"/>
          </w:tcPr>
          <w:p w14:paraId="35EE2BB3" w14:textId="77777777" w:rsidR="00CC395B" w:rsidRPr="00FC409E" w:rsidRDefault="00CC395B" w:rsidP="00265BA0">
            <w:pPr>
              <w:keepNext/>
              <w:keepLines/>
              <w:spacing w:before="50" w:after="50" w:line="240" w:lineRule="exact"/>
              <w:jc w:val="center"/>
              <w:rPr>
                <w:rFonts w:cs="Arial"/>
                <w:b/>
                <w:sz w:val="20"/>
                <w:lang w:val="cs-CZ"/>
              </w:rPr>
            </w:pPr>
            <w:r w:rsidRPr="00FC409E">
              <w:rPr>
                <w:b/>
                <w:sz w:val="20"/>
                <w:lang w:val="cs-CZ"/>
              </w:rPr>
              <w:t>Trastuzumab emtansin</w:t>
            </w:r>
          </w:p>
          <w:p w14:paraId="0D0F4773" w14:textId="77777777" w:rsidR="00CC395B" w:rsidRPr="00FC409E" w:rsidRDefault="00305006" w:rsidP="001C5573">
            <w:pPr>
              <w:keepNext/>
              <w:keepLines/>
              <w:spacing w:before="50" w:after="50" w:line="240" w:lineRule="exact"/>
              <w:jc w:val="center"/>
              <w:rPr>
                <w:rFonts w:cs="Arial"/>
                <w:b/>
                <w:sz w:val="20"/>
                <w:lang w:val="cs-CZ"/>
              </w:rPr>
            </w:pPr>
            <w:r w:rsidRPr="00FC409E">
              <w:rPr>
                <w:b/>
                <w:sz w:val="20"/>
                <w:lang w:val="cs-CZ"/>
              </w:rPr>
              <w:t>n</w:t>
            </w:r>
            <w:r w:rsidR="00CC395B" w:rsidRPr="00FC409E">
              <w:rPr>
                <w:b/>
                <w:sz w:val="20"/>
                <w:lang w:val="cs-CZ"/>
              </w:rPr>
              <w:t> = 743</w:t>
            </w:r>
          </w:p>
        </w:tc>
      </w:tr>
      <w:tr w:rsidR="00CC395B" w:rsidRPr="00FC409E" w14:paraId="2505EE2C" w14:textId="77777777" w:rsidTr="00B35580">
        <w:trPr>
          <w:cantSplit/>
        </w:trPr>
        <w:tc>
          <w:tcPr>
            <w:tcW w:w="4377" w:type="dxa"/>
            <w:tcBorders>
              <w:bottom w:val="single" w:sz="4" w:space="0" w:color="auto"/>
            </w:tcBorders>
            <w:vAlign w:val="bottom"/>
          </w:tcPr>
          <w:p w14:paraId="68419CA1" w14:textId="77777777" w:rsidR="00CC395B" w:rsidRPr="00FC409E" w:rsidRDefault="00CC395B" w:rsidP="00FC409E">
            <w:pPr>
              <w:keepNext/>
              <w:keepLines/>
              <w:spacing w:before="50" w:after="50" w:line="240" w:lineRule="exact"/>
              <w:jc w:val="both"/>
              <w:rPr>
                <w:rFonts w:cs="Arial"/>
                <w:b/>
                <w:i/>
                <w:sz w:val="20"/>
                <w:lang w:val="cs-CZ"/>
              </w:rPr>
            </w:pPr>
            <w:r w:rsidRPr="00FC409E">
              <w:rPr>
                <w:b/>
                <w:i/>
                <w:sz w:val="20"/>
                <w:lang w:val="cs-CZ"/>
              </w:rPr>
              <w:t>Primární cílový parametr</w:t>
            </w:r>
          </w:p>
        </w:tc>
        <w:tc>
          <w:tcPr>
            <w:tcW w:w="4690" w:type="dxa"/>
            <w:gridSpan w:val="3"/>
            <w:tcBorders>
              <w:bottom w:val="single" w:sz="4" w:space="0" w:color="auto"/>
            </w:tcBorders>
            <w:vAlign w:val="bottom"/>
          </w:tcPr>
          <w:p w14:paraId="3822AAF9" w14:textId="77777777" w:rsidR="00CC395B" w:rsidRPr="00FC409E" w:rsidRDefault="00CC395B" w:rsidP="002D713B">
            <w:pPr>
              <w:keepNext/>
              <w:keepLines/>
              <w:spacing w:before="50" w:after="50" w:line="240" w:lineRule="exact"/>
              <w:jc w:val="center"/>
              <w:rPr>
                <w:rFonts w:cs="Arial"/>
                <w:b/>
                <w:i/>
                <w:sz w:val="20"/>
                <w:lang w:val="cs-CZ"/>
              </w:rPr>
            </w:pPr>
          </w:p>
        </w:tc>
      </w:tr>
      <w:tr w:rsidR="00CC395B" w:rsidRPr="00FC409E" w14:paraId="54FE0E4D" w14:textId="77777777" w:rsidTr="00B35580">
        <w:trPr>
          <w:cantSplit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8ECE0C" w14:textId="77777777" w:rsidR="00CC395B" w:rsidRPr="00FC409E" w:rsidRDefault="00CC395B" w:rsidP="00FC409E">
            <w:pPr>
              <w:keepNext/>
              <w:keepLines/>
              <w:spacing w:before="50" w:after="50" w:line="240" w:lineRule="exact"/>
              <w:jc w:val="both"/>
              <w:rPr>
                <w:rFonts w:cs="Arial"/>
                <w:b/>
                <w:sz w:val="20"/>
                <w:vertAlign w:val="superscript"/>
                <w:lang w:val="cs-CZ"/>
              </w:rPr>
            </w:pPr>
            <w:r w:rsidRPr="00FC409E">
              <w:rPr>
                <w:b/>
                <w:sz w:val="20"/>
                <w:lang w:val="cs-CZ"/>
              </w:rPr>
              <w:t>Doba do invazivního onemocnění (IDFS)</w:t>
            </w:r>
            <w:r w:rsidRPr="00FC409E">
              <w:rPr>
                <w:b/>
                <w:sz w:val="20"/>
                <w:vertAlign w:val="superscript"/>
                <w:lang w:val="cs-CZ"/>
              </w:rPr>
              <w:t xml:space="preserve">  </w:t>
            </w:r>
            <w:ins w:id="655" w:author="Author">
              <w:r w:rsidR="007B75F5">
                <w:rPr>
                  <w:b/>
                  <w:sz w:val="20"/>
                  <w:vertAlign w:val="superscript"/>
                  <w:lang w:val="cs-CZ"/>
                </w:rPr>
                <w:t>1,3</w:t>
              </w:r>
            </w:ins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8387D0" w14:textId="77777777" w:rsidR="00CC395B" w:rsidRPr="00FC409E" w:rsidRDefault="00CC395B" w:rsidP="002D713B">
            <w:pPr>
              <w:keepNext/>
              <w:keepLines/>
              <w:spacing w:before="50" w:after="50" w:line="240" w:lineRule="exact"/>
              <w:jc w:val="center"/>
              <w:rPr>
                <w:rFonts w:cs="Arial"/>
                <w:sz w:val="20"/>
                <w:lang w:val="cs-CZ"/>
              </w:rPr>
            </w:pPr>
          </w:p>
        </w:tc>
      </w:tr>
      <w:tr w:rsidR="00CC395B" w:rsidRPr="00FC409E" w14:paraId="6B219574" w14:textId="77777777" w:rsidTr="00B35580">
        <w:trPr>
          <w:cantSplit/>
        </w:trPr>
        <w:tc>
          <w:tcPr>
            <w:tcW w:w="4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7794B6" w14:textId="77777777" w:rsidR="00CC395B" w:rsidRPr="00FC409E" w:rsidRDefault="00CC395B" w:rsidP="00FC409E">
            <w:pPr>
              <w:keepNext/>
              <w:keepLines/>
              <w:spacing w:before="50" w:after="50" w:line="240" w:lineRule="exact"/>
              <w:ind w:left="226"/>
              <w:jc w:val="both"/>
              <w:rPr>
                <w:rFonts w:cs="Arial"/>
                <w:sz w:val="20"/>
                <w:lang w:val="cs-CZ"/>
              </w:rPr>
            </w:pPr>
            <w:r w:rsidRPr="00FC409E">
              <w:rPr>
                <w:sz w:val="20"/>
                <w:lang w:val="cs-CZ"/>
              </w:rPr>
              <w:t xml:space="preserve">Počet (%) pacientů s příhodou 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390E3CE" w14:textId="77777777" w:rsidR="00CC395B" w:rsidRPr="00FC409E" w:rsidRDefault="00CC395B" w:rsidP="002D713B">
            <w:pPr>
              <w:keepNext/>
              <w:keepLines/>
              <w:tabs>
                <w:tab w:val="left" w:pos="1840"/>
              </w:tabs>
              <w:spacing w:before="50" w:after="50" w:line="240" w:lineRule="exact"/>
              <w:jc w:val="center"/>
              <w:rPr>
                <w:rFonts w:cs="Arial"/>
                <w:sz w:val="20"/>
                <w:lang w:val="cs-CZ"/>
              </w:rPr>
            </w:pPr>
            <w:r w:rsidRPr="00FC409E">
              <w:rPr>
                <w:sz w:val="20"/>
                <w:lang w:val="cs-CZ"/>
              </w:rPr>
              <w:t>165 (22,2 %)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8803FEE" w14:textId="77777777" w:rsidR="00CC395B" w:rsidRPr="00FC409E" w:rsidRDefault="00CC395B" w:rsidP="004E3ACC">
            <w:pPr>
              <w:keepNext/>
              <w:keepLines/>
              <w:spacing w:before="50" w:after="50" w:line="240" w:lineRule="exact"/>
              <w:jc w:val="center"/>
              <w:rPr>
                <w:rFonts w:cs="Arial"/>
                <w:sz w:val="20"/>
                <w:lang w:val="cs-CZ"/>
              </w:rPr>
            </w:pPr>
            <w:r w:rsidRPr="00FC409E">
              <w:rPr>
                <w:sz w:val="20"/>
                <w:lang w:val="cs-CZ"/>
              </w:rPr>
              <w:t>91 (12,2 %)</w:t>
            </w:r>
          </w:p>
        </w:tc>
      </w:tr>
      <w:tr w:rsidR="00CC395B" w:rsidRPr="00FC409E" w14:paraId="24E9AEC6" w14:textId="77777777" w:rsidTr="00B35580">
        <w:trPr>
          <w:cantSplit/>
        </w:trPr>
        <w:tc>
          <w:tcPr>
            <w:tcW w:w="4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6F770F" w14:textId="77777777" w:rsidR="00CC395B" w:rsidRPr="00FC409E" w:rsidRDefault="00CC395B" w:rsidP="00FC409E">
            <w:pPr>
              <w:keepNext/>
              <w:keepLines/>
              <w:spacing w:before="50" w:after="50" w:line="240" w:lineRule="exact"/>
              <w:ind w:left="226"/>
              <w:jc w:val="both"/>
              <w:rPr>
                <w:rFonts w:cs="Arial"/>
                <w:sz w:val="20"/>
                <w:lang w:val="cs-CZ"/>
              </w:rPr>
            </w:pPr>
            <w:r w:rsidRPr="00FC409E">
              <w:rPr>
                <w:sz w:val="20"/>
                <w:lang w:val="cs-CZ"/>
              </w:rPr>
              <w:t>HR [95% CI]</w:t>
            </w:r>
          </w:p>
        </w:tc>
        <w:tc>
          <w:tcPr>
            <w:tcW w:w="46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372DEE" w14:textId="77777777" w:rsidR="00CC395B" w:rsidRPr="00FC409E" w:rsidRDefault="00CC395B" w:rsidP="002D713B">
            <w:pPr>
              <w:keepNext/>
              <w:keepLines/>
              <w:spacing w:before="50" w:after="50" w:line="240" w:lineRule="exact"/>
              <w:jc w:val="center"/>
              <w:rPr>
                <w:rFonts w:cs="Arial"/>
                <w:sz w:val="20"/>
                <w:lang w:val="cs-CZ"/>
              </w:rPr>
            </w:pPr>
            <w:r w:rsidRPr="00FC409E">
              <w:rPr>
                <w:sz w:val="20"/>
                <w:lang w:val="cs-CZ"/>
              </w:rPr>
              <w:t>0,50 [0,39; 0,64]</w:t>
            </w:r>
          </w:p>
        </w:tc>
      </w:tr>
      <w:tr w:rsidR="00CC395B" w:rsidRPr="00FC409E" w14:paraId="76A3B35D" w14:textId="77777777" w:rsidTr="00B35580">
        <w:trPr>
          <w:cantSplit/>
        </w:trPr>
        <w:tc>
          <w:tcPr>
            <w:tcW w:w="4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E2ABF3" w14:textId="77777777" w:rsidR="00CC395B" w:rsidRPr="00FC409E" w:rsidRDefault="00CC395B" w:rsidP="00FC409E">
            <w:pPr>
              <w:keepNext/>
              <w:keepLines/>
              <w:spacing w:before="50" w:after="50" w:line="240" w:lineRule="exact"/>
              <w:ind w:left="226"/>
              <w:jc w:val="both"/>
              <w:rPr>
                <w:rFonts w:cs="Arial"/>
                <w:sz w:val="20"/>
                <w:lang w:val="cs-CZ"/>
              </w:rPr>
            </w:pPr>
            <w:r w:rsidRPr="00FC409E">
              <w:rPr>
                <w:sz w:val="20"/>
                <w:lang w:val="cs-CZ"/>
              </w:rPr>
              <w:t>Hodnota p (log-rank test, nestratifikovaný)</w:t>
            </w:r>
          </w:p>
        </w:tc>
        <w:tc>
          <w:tcPr>
            <w:tcW w:w="46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EB658E" w14:textId="77777777" w:rsidR="00CC395B" w:rsidRPr="00FC409E" w:rsidRDefault="00CC395B" w:rsidP="002D713B">
            <w:pPr>
              <w:keepNext/>
              <w:keepLines/>
              <w:spacing w:before="50" w:after="50" w:line="240" w:lineRule="exact"/>
              <w:jc w:val="center"/>
              <w:rPr>
                <w:rFonts w:cs="Arial"/>
                <w:sz w:val="20"/>
                <w:lang w:val="cs-CZ"/>
              </w:rPr>
            </w:pPr>
            <w:r w:rsidRPr="00FC409E">
              <w:rPr>
                <w:sz w:val="20"/>
                <w:lang w:val="cs-CZ"/>
              </w:rPr>
              <w:t>&lt; 0,0001</w:t>
            </w:r>
          </w:p>
        </w:tc>
      </w:tr>
      <w:tr w:rsidR="00CC395B" w:rsidRPr="00FC409E" w14:paraId="1D937EAF" w14:textId="77777777" w:rsidTr="00B35580">
        <w:trPr>
          <w:cantSplit/>
        </w:trPr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4F6E1" w14:textId="77777777" w:rsidR="00CC395B" w:rsidRPr="00FC409E" w:rsidRDefault="00CC395B" w:rsidP="00FC409E">
            <w:pPr>
              <w:keepNext/>
              <w:keepLines/>
              <w:spacing w:before="50" w:after="50" w:line="240" w:lineRule="exact"/>
              <w:ind w:left="226"/>
              <w:jc w:val="both"/>
              <w:rPr>
                <w:rFonts w:cs="Arial"/>
                <w:sz w:val="20"/>
                <w:lang w:val="cs-CZ"/>
              </w:rPr>
            </w:pPr>
            <w:r w:rsidRPr="00FC409E">
              <w:rPr>
                <w:sz w:val="20"/>
                <w:lang w:val="cs-CZ"/>
              </w:rPr>
              <w:t>3 roky bez příhody</w:t>
            </w:r>
            <w:r w:rsidRPr="00FC409E">
              <w:rPr>
                <w:sz w:val="20"/>
                <w:vertAlign w:val="superscript"/>
                <w:lang w:val="cs-CZ"/>
              </w:rPr>
              <w:t>2</w:t>
            </w:r>
            <w:r w:rsidRPr="00FC409E">
              <w:rPr>
                <w:sz w:val="20"/>
                <w:lang w:val="cs-CZ"/>
              </w:rPr>
              <w:t xml:space="preserve">, % [95% CI] 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21FC9D1" w14:textId="77777777" w:rsidR="00CC395B" w:rsidRPr="00FC409E" w:rsidRDefault="00CC395B" w:rsidP="002D713B">
            <w:pPr>
              <w:keepNext/>
              <w:keepLines/>
              <w:spacing w:before="50" w:after="50" w:line="240" w:lineRule="exact"/>
              <w:jc w:val="center"/>
              <w:rPr>
                <w:rFonts w:cs="Arial"/>
                <w:sz w:val="20"/>
                <w:lang w:val="cs-CZ"/>
              </w:rPr>
            </w:pPr>
            <w:r w:rsidRPr="00FC409E">
              <w:rPr>
                <w:sz w:val="20"/>
                <w:lang w:val="cs-CZ"/>
              </w:rPr>
              <w:t>77,02 [73,78; 80,26]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8E139F" w14:textId="77777777" w:rsidR="00CC395B" w:rsidRPr="00FC409E" w:rsidRDefault="00CC395B" w:rsidP="004E3ACC">
            <w:pPr>
              <w:keepNext/>
              <w:keepLines/>
              <w:spacing w:before="50" w:after="50" w:line="240" w:lineRule="exact"/>
              <w:jc w:val="center"/>
              <w:rPr>
                <w:rFonts w:cs="Arial"/>
                <w:sz w:val="20"/>
                <w:lang w:val="cs-CZ"/>
              </w:rPr>
            </w:pPr>
            <w:r w:rsidRPr="00FC409E">
              <w:rPr>
                <w:sz w:val="20"/>
                <w:lang w:val="cs-CZ"/>
              </w:rPr>
              <w:t>88,27 [85,81; 90,72]</w:t>
            </w:r>
          </w:p>
        </w:tc>
      </w:tr>
      <w:tr w:rsidR="00CC395B" w:rsidRPr="00FC409E" w14:paraId="25F2D2D4" w14:textId="77777777" w:rsidTr="00FC409E">
        <w:trPr>
          <w:cantSplit/>
        </w:trPr>
        <w:tc>
          <w:tcPr>
            <w:tcW w:w="4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6FC871" w14:textId="77777777" w:rsidR="00CC395B" w:rsidRPr="00FC409E" w:rsidRDefault="00CC395B" w:rsidP="00FC409E">
            <w:pPr>
              <w:keepNext/>
              <w:keepLines/>
              <w:spacing w:before="50" w:after="50" w:line="240" w:lineRule="exact"/>
              <w:jc w:val="both"/>
              <w:rPr>
                <w:rFonts w:cs="Arial"/>
                <w:b/>
                <w:i/>
                <w:sz w:val="20"/>
                <w:vertAlign w:val="superscript"/>
                <w:lang w:val="cs-CZ"/>
              </w:rPr>
            </w:pPr>
            <w:r w:rsidRPr="00FC409E">
              <w:rPr>
                <w:b/>
                <w:i/>
                <w:sz w:val="20"/>
                <w:lang w:val="cs-CZ"/>
              </w:rPr>
              <w:t>Sekundární cílové parametry</w:t>
            </w:r>
            <w:ins w:id="656" w:author="Author">
              <w:r w:rsidR="007B75F5">
                <w:rPr>
                  <w:b/>
                  <w:i/>
                  <w:sz w:val="20"/>
                  <w:vertAlign w:val="superscript"/>
                  <w:lang w:val="cs-CZ"/>
                </w:rPr>
                <w:t>3</w:t>
              </w:r>
            </w:ins>
            <w:del w:id="657" w:author="Author">
              <w:r w:rsidRPr="00FC409E" w:rsidDel="007B75F5">
                <w:rPr>
                  <w:b/>
                  <w:i/>
                  <w:sz w:val="20"/>
                  <w:vertAlign w:val="superscript"/>
                  <w:lang w:val="cs-CZ"/>
                </w:rPr>
                <w:delText>1</w:delText>
              </w:r>
            </w:del>
          </w:p>
        </w:tc>
        <w:tc>
          <w:tcPr>
            <w:tcW w:w="46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697678" w14:textId="77777777" w:rsidR="00CC395B" w:rsidRPr="00FC409E" w:rsidRDefault="00CC395B" w:rsidP="002D713B">
            <w:pPr>
              <w:keepNext/>
              <w:keepLines/>
              <w:spacing w:before="50" w:after="50" w:line="240" w:lineRule="exact"/>
              <w:jc w:val="center"/>
              <w:rPr>
                <w:rFonts w:cs="Arial"/>
                <w:b/>
                <w:i/>
                <w:sz w:val="20"/>
                <w:lang w:val="cs-CZ"/>
              </w:rPr>
            </w:pPr>
          </w:p>
        </w:tc>
      </w:tr>
      <w:tr w:rsidR="00804EBE" w:rsidRPr="00357487" w14:paraId="2E7DB9BB" w14:textId="77777777" w:rsidTr="00FC409E">
        <w:trPr>
          <w:cantSplit/>
        </w:trPr>
        <w:tc>
          <w:tcPr>
            <w:tcW w:w="4377" w:type="dxa"/>
            <w:tcBorders>
              <w:bottom w:val="nil"/>
            </w:tcBorders>
            <w:vAlign w:val="bottom"/>
          </w:tcPr>
          <w:p w14:paraId="6F8EE4CE" w14:textId="77777777" w:rsidR="00804EBE" w:rsidRPr="00C0490F" w:rsidRDefault="00804EBE" w:rsidP="00FC409E">
            <w:pPr>
              <w:keepNext/>
              <w:keepLines/>
              <w:spacing w:before="50" w:after="50" w:line="240" w:lineRule="exact"/>
              <w:rPr>
                <w:b/>
                <w:sz w:val="20"/>
                <w:vertAlign w:val="superscript"/>
                <w:lang w:val="cs-CZ"/>
                <w:rPrChange w:id="658" w:author="Author">
                  <w:rPr>
                    <w:b/>
                    <w:sz w:val="20"/>
                    <w:lang w:val="cs-CZ"/>
                  </w:rPr>
                </w:rPrChange>
              </w:rPr>
            </w:pPr>
            <w:r>
              <w:rPr>
                <w:b/>
                <w:sz w:val="20"/>
                <w:lang w:val="cs-CZ"/>
              </w:rPr>
              <w:t xml:space="preserve">Celkové přežití (OS) </w:t>
            </w:r>
            <w:ins w:id="659" w:author="Author">
              <w:r w:rsidR="007B75F5">
                <w:rPr>
                  <w:b/>
                  <w:sz w:val="20"/>
                  <w:vertAlign w:val="superscript"/>
                  <w:lang w:val="cs-CZ"/>
                </w:rPr>
                <w:t>4</w:t>
              </w:r>
            </w:ins>
          </w:p>
        </w:tc>
        <w:tc>
          <w:tcPr>
            <w:tcW w:w="4690" w:type="dxa"/>
            <w:gridSpan w:val="3"/>
            <w:tcBorders>
              <w:bottom w:val="nil"/>
            </w:tcBorders>
            <w:vAlign w:val="bottom"/>
          </w:tcPr>
          <w:p w14:paraId="57ECB237" w14:textId="77777777" w:rsidR="00804EBE" w:rsidRPr="00804EBE" w:rsidRDefault="00804EBE" w:rsidP="002D713B">
            <w:pPr>
              <w:keepNext/>
              <w:keepLines/>
              <w:spacing w:before="50" w:after="50" w:line="240" w:lineRule="exact"/>
              <w:jc w:val="center"/>
              <w:rPr>
                <w:rFonts w:ascii="CourierStd" w:hAnsi="CourierStd" w:cs="CourierStd"/>
                <w:sz w:val="16"/>
                <w:szCs w:val="16"/>
                <w:lang w:val="cs-CZ"/>
              </w:rPr>
            </w:pPr>
          </w:p>
        </w:tc>
      </w:tr>
      <w:tr w:rsidR="00804EBE" w:rsidRPr="00357487" w14:paraId="35602D4B" w14:textId="77777777" w:rsidTr="00FC409E">
        <w:trPr>
          <w:cantSplit/>
        </w:trPr>
        <w:tc>
          <w:tcPr>
            <w:tcW w:w="4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4AF4EE" w14:textId="77777777" w:rsidR="00804EBE" w:rsidRDefault="00804EBE" w:rsidP="00FC409E">
            <w:pPr>
              <w:keepNext/>
              <w:keepLines/>
              <w:spacing w:before="50" w:after="50" w:line="240" w:lineRule="exact"/>
              <w:ind w:left="227"/>
              <w:rPr>
                <w:b/>
                <w:sz w:val="20"/>
                <w:lang w:val="cs-CZ"/>
              </w:rPr>
            </w:pPr>
            <w:r w:rsidRPr="006D1379">
              <w:rPr>
                <w:sz w:val="20"/>
                <w:lang w:val="cs-CZ"/>
              </w:rPr>
              <w:t>Počet (%) pacientů s příhodou</w:t>
            </w:r>
          </w:p>
        </w:tc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EA31890" w14:textId="77777777" w:rsidR="00804EBE" w:rsidRPr="00804EBE" w:rsidRDefault="002522EA" w:rsidP="007B75F5">
            <w:pPr>
              <w:keepNext/>
              <w:keepLines/>
              <w:spacing w:before="50" w:after="50" w:line="240" w:lineRule="exact"/>
              <w:jc w:val="center"/>
              <w:rPr>
                <w:rFonts w:ascii="CourierStd" w:hAnsi="CourierStd" w:cs="CourierStd"/>
                <w:sz w:val="16"/>
                <w:szCs w:val="16"/>
                <w:lang w:val="cs-CZ"/>
              </w:rPr>
            </w:pPr>
            <w:ins w:id="660" w:author="Author">
              <w:r>
                <w:rPr>
                  <w:sz w:val="20"/>
                  <w:lang w:val="cs-CZ"/>
                </w:rPr>
                <w:t>126</w:t>
              </w:r>
            </w:ins>
            <w:del w:id="661" w:author="Author">
              <w:r w:rsidR="00804EBE" w:rsidRPr="006D1379" w:rsidDel="007B75F5">
                <w:rPr>
                  <w:sz w:val="20"/>
                  <w:lang w:val="cs-CZ"/>
                </w:rPr>
                <w:delText>56</w:delText>
              </w:r>
            </w:del>
            <w:r w:rsidR="00804EBE" w:rsidRPr="006D1379">
              <w:rPr>
                <w:sz w:val="20"/>
                <w:lang w:val="cs-CZ"/>
              </w:rPr>
              <w:t xml:space="preserve"> (</w:t>
            </w:r>
            <w:ins w:id="662" w:author="Author">
              <w:r w:rsidR="007B75F5">
                <w:rPr>
                  <w:sz w:val="20"/>
                  <w:lang w:val="cs-CZ"/>
                </w:rPr>
                <w:t>17,0</w:t>
              </w:r>
            </w:ins>
            <w:del w:id="663" w:author="Author">
              <w:r w:rsidR="00804EBE" w:rsidRPr="006D1379" w:rsidDel="007B75F5">
                <w:rPr>
                  <w:sz w:val="20"/>
                  <w:lang w:val="cs-CZ"/>
                </w:rPr>
                <w:delText>7,5</w:delText>
              </w:r>
            </w:del>
            <w:r w:rsidR="00804EBE" w:rsidRPr="006D1379">
              <w:rPr>
                <w:sz w:val="20"/>
                <w:lang w:val="cs-CZ"/>
              </w:rPr>
              <w:t> %)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1F23ECE" w14:textId="77777777" w:rsidR="00804EBE" w:rsidRPr="00804EBE" w:rsidRDefault="007B75F5" w:rsidP="007B75F5">
            <w:pPr>
              <w:keepNext/>
              <w:keepLines/>
              <w:spacing w:before="50" w:after="50" w:line="240" w:lineRule="exact"/>
              <w:jc w:val="center"/>
              <w:rPr>
                <w:rFonts w:ascii="CourierStd" w:hAnsi="CourierStd" w:cs="CourierStd"/>
                <w:sz w:val="16"/>
                <w:szCs w:val="16"/>
                <w:lang w:val="cs-CZ"/>
              </w:rPr>
            </w:pPr>
            <w:ins w:id="664" w:author="Author">
              <w:r>
                <w:rPr>
                  <w:sz w:val="20"/>
                  <w:lang w:val="cs-CZ"/>
                </w:rPr>
                <w:t>89</w:t>
              </w:r>
            </w:ins>
            <w:del w:id="665" w:author="Author">
              <w:r w:rsidR="00804EBE" w:rsidRPr="006D1379" w:rsidDel="007B75F5">
                <w:rPr>
                  <w:sz w:val="20"/>
                  <w:lang w:val="cs-CZ"/>
                </w:rPr>
                <w:delText>42</w:delText>
              </w:r>
            </w:del>
            <w:r w:rsidR="00804EBE" w:rsidRPr="006D1379">
              <w:rPr>
                <w:sz w:val="20"/>
                <w:lang w:val="cs-CZ"/>
              </w:rPr>
              <w:t xml:space="preserve"> (</w:t>
            </w:r>
            <w:ins w:id="666" w:author="Author">
              <w:r>
                <w:rPr>
                  <w:sz w:val="20"/>
                  <w:lang w:val="cs-CZ"/>
                </w:rPr>
                <w:t>12,0</w:t>
              </w:r>
            </w:ins>
            <w:del w:id="667" w:author="Author">
              <w:r w:rsidR="00804EBE" w:rsidRPr="006D1379" w:rsidDel="007B75F5">
                <w:rPr>
                  <w:sz w:val="20"/>
                  <w:lang w:val="cs-CZ"/>
                </w:rPr>
                <w:delText>5,7</w:delText>
              </w:r>
            </w:del>
            <w:r w:rsidR="00804EBE" w:rsidRPr="006D1379">
              <w:rPr>
                <w:sz w:val="20"/>
                <w:lang w:val="cs-CZ"/>
              </w:rPr>
              <w:t> %)</w:t>
            </w:r>
          </w:p>
        </w:tc>
      </w:tr>
      <w:tr w:rsidR="00804EBE" w:rsidRPr="00357487" w14:paraId="5973EDF0" w14:textId="77777777" w:rsidTr="00FC409E">
        <w:trPr>
          <w:cantSplit/>
        </w:trPr>
        <w:tc>
          <w:tcPr>
            <w:tcW w:w="4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B66286" w14:textId="77777777" w:rsidR="00804EBE" w:rsidRDefault="00804EBE" w:rsidP="00FC409E">
            <w:pPr>
              <w:keepNext/>
              <w:keepLines/>
              <w:spacing w:before="50" w:after="50" w:line="240" w:lineRule="exact"/>
              <w:ind w:left="227"/>
              <w:rPr>
                <w:b/>
                <w:sz w:val="20"/>
                <w:lang w:val="cs-CZ"/>
              </w:rPr>
            </w:pPr>
            <w:r w:rsidRPr="006D1379">
              <w:rPr>
                <w:sz w:val="20"/>
                <w:lang w:val="cs-CZ"/>
              </w:rPr>
              <w:t>HR [95% CI]</w:t>
            </w:r>
          </w:p>
        </w:tc>
        <w:tc>
          <w:tcPr>
            <w:tcW w:w="46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EE8514" w14:textId="77777777" w:rsidR="00804EBE" w:rsidRPr="00804EBE" w:rsidRDefault="007B75F5" w:rsidP="007B75F5">
            <w:pPr>
              <w:keepNext/>
              <w:keepLines/>
              <w:spacing w:before="50" w:after="50" w:line="240" w:lineRule="exact"/>
              <w:jc w:val="center"/>
              <w:rPr>
                <w:rFonts w:ascii="CourierStd" w:hAnsi="CourierStd" w:cs="CourierStd"/>
                <w:sz w:val="16"/>
                <w:szCs w:val="16"/>
                <w:lang w:val="cs-CZ"/>
              </w:rPr>
            </w:pPr>
            <w:ins w:id="668" w:author="Author">
              <w:r>
                <w:rPr>
                  <w:sz w:val="20"/>
                  <w:lang w:val="cs-CZ"/>
                </w:rPr>
                <w:t>0,66</w:t>
              </w:r>
            </w:ins>
            <w:del w:id="669" w:author="Author">
              <w:r w:rsidR="00804EBE" w:rsidRPr="006D1379" w:rsidDel="007B75F5">
                <w:rPr>
                  <w:sz w:val="20"/>
                  <w:lang w:val="cs-CZ"/>
                </w:rPr>
                <w:delText xml:space="preserve"> 0,70</w:delText>
              </w:r>
            </w:del>
            <w:r w:rsidR="00804EBE" w:rsidRPr="006D1379">
              <w:rPr>
                <w:sz w:val="20"/>
                <w:lang w:val="cs-CZ"/>
              </w:rPr>
              <w:t xml:space="preserve"> [0,</w:t>
            </w:r>
            <w:ins w:id="670" w:author="Author">
              <w:r>
                <w:rPr>
                  <w:sz w:val="20"/>
                  <w:lang w:val="cs-CZ"/>
                </w:rPr>
                <w:t>51</w:t>
              </w:r>
            </w:ins>
            <w:del w:id="671" w:author="Author">
              <w:r w:rsidR="00804EBE" w:rsidRPr="006D1379" w:rsidDel="007B75F5">
                <w:rPr>
                  <w:sz w:val="20"/>
                  <w:lang w:val="cs-CZ"/>
                </w:rPr>
                <w:delText>47</w:delText>
              </w:r>
            </w:del>
            <w:r w:rsidR="00804EBE" w:rsidRPr="006D1379">
              <w:rPr>
                <w:sz w:val="20"/>
                <w:lang w:val="cs-CZ"/>
              </w:rPr>
              <w:t xml:space="preserve">; </w:t>
            </w:r>
            <w:ins w:id="672" w:author="Author">
              <w:r>
                <w:rPr>
                  <w:sz w:val="20"/>
                  <w:lang w:val="cs-CZ"/>
                </w:rPr>
                <w:t>0,87</w:t>
              </w:r>
            </w:ins>
            <w:del w:id="673" w:author="Author">
              <w:r w:rsidR="00804EBE" w:rsidRPr="006D1379" w:rsidDel="007B75F5">
                <w:rPr>
                  <w:sz w:val="20"/>
                  <w:lang w:val="cs-CZ"/>
                </w:rPr>
                <w:delText>1,05</w:delText>
              </w:r>
            </w:del>
            <w:r w:rsidR="00804EBE" w:rsidRPr="006D1379">
              <w:rPr>
                <w:sz w:val="20"/>
                <w:lang w:val="cs-CZ"/>
              </w:rPr>
              <w:t>]</w:t>
            </w:r>
          </w:p>
        </w:tc>
      </w:tr>
      <w:tr w:rsidR="00804EBE" w:rsidRPr="00357487" w14:paraId="77F05F84" w14:textId="77777777" w:rsidTr="00FC409E">
        <w:trPr>
          <w:cantSplit/>
        </w:trPr>
        <w:tc>
          <w:tcPr>
            <w:tcW w:w="4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7BE754" w14:textId="77777777" w:rsidR="00804EBE" w:rsidRDefault="00804EBE" w:rsidP="00FC409E">
            <w:pPr>
              <w:keepNext/>
              <w:keepLines/>
              <w:spacing w:before="50" w:after="50" w:line="240" w:lineRule="exact"/>
              <w:ind w:left="227"/>
              <w:rPr>
                <w:b/>
                <w:sz w:val="20"/>
                <w:lang w:val="cs-CZ"/>
              </w:rPr>
            </w:pPr>
            <w:r w:rsidRPr="006D1379">
              <w:rPr>
                <w:sz w:val="20"/>
                <w:lang w:val="cs-CZ"/>
              </w:rPr>
              <w:t>Hodnota p (log-rank test, nestratifikovaný)</w:t>
            </w:r>
          </w:p>
        </w:tc>
        <w:tc>
          <w:tcPr>
            <w:tcW w:w="46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667055" w14:textId="77777777" w:rsidR="00804EBE" w:rsidRPr="00804EBE" w:rsidRDefault="00CB5960" w:rsidP="00CB5960">
            <w:pPr>
              <w:keepNext/>
              <w:keepLines/>
              <w:spacing w:before="50" w:after="50" w:line="240" w:lineRule="exact"/>
              <w:jc w:val="center"/>
              <w:rPr>
                <w:rFonts w:ascii="CourierStd" w:hAnsi="CourierStd" w:cs="CourierStd"/>
                <w:sz w:val="16"/>
                <w:szCs w:val="16"/>
                <w:lang w:val="cs-CZ"/>
              </w:rPr>
            </w:pPr>
            <w:ins w:id="674" w:author="Author">
              <w:r>
                <w:rPr>
                  <w:sz w:val="20"/>
                  <w:lang w:val="cs-CZ"/>
                </w:rPr>
                <w:t>0,0027</w:t>
              </w:r>
            </w:ins>
            <w:del w:id="675" w:author="Author">
              <w:r w:rsidR="00804EBE" w:rsidRPr="006D1379" w:rsidDel="00CB5960">
                <w:rPr>
                  <w:sz w:val="20"/>
                  <w:lang w:val="cs-CZ"/>
                </w:rPr>
                <w:delText>0,0848</w:delText>
              </w:r>
            </w:del>
          </w:p>
        </w:tc>
      </w:tr>
      <w:tr w:rsidR="00804EBE" w:rsidRPr="00357487" w14:paraId="2B2EF3F2" w14:textId="77777777" w:rsidTr="00FC409E">
        <w:trPr>
          <w:cantSplit/>
        </w:trPr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D47B5" w14:textId="77777777" w:rsidR="00804EBE" w:rsidRDefault="007B75F5" w:rsidP="007B75F5">
            <w:pPr>
              <w:keepNext/>
              <w:keepLines/>
              <w:spacing w:before="50" w:after="50" w:line="240" w:lineRule="exact"/>
              <w:ind w:left="227"/>
              <w:rPr>
                <w:b/>
                <w:sz w:val="20"/>
                <w:lang w:val="cs-CZ"/>
              </w:rPr>
            </w:pPr>
            <w:ins w:id="676" w:author="Author">
              <w:r>
                <w:rPr>
                  <w:sz w:val="20"/>
                  <w:lang w:val="cs-CZ"/>
                </w:rPr>
                <w:t>7</w:t>
              </w:r>
            </w:ins>
            <w:del w:id="677" w:author="Author">
              <w:r w:rsidR="00804EBE" w:rsidRPr="006D1379" w:rsidDel="007B75F5">
                <w:rPr>
                  <w:sz w:val="20"/>
                  <w:lang w:val="cs-CZ"/>
                </w:rPr>
                <w:delText>5</w:delText>
              </w:r>
            </w:del>
            <w:r w:rsidR="00804EBE" w:rsidRPr="006D1379">
              <w:rPr>
                <w:sz w:val="20"/>
                <w:lang w:val="cs-CZ"/>
              </w:rPr>
              <w:t>leté přežití</w:t>
            </w:r>
            <w:r w:rsidR="00804EBE" w:rsidRPr="006D1379">
              <w:rPr>
                <w:sz w:val="20"/>
                <w:vertAlign w:val="superscript"/>
                <w:lang w:val="cs-CZ"/>
              </w:rPr>
              <w:t>2</w:t>
            </w:r>
            <w:r w:rsidR="00804EBE" w:rsidRPr="006D1379">
              <w:rPr>
                <w:sz w:val="20"/>
                <w:lang w:val="cs-CZ"/>
              </w:rPr>
              <w:t>, % [95% CI]</w:t>
            </w:r>
          </w:p>
        </w:tc>
        <w:tc>
          <w:tcPr>
            <w:tcW w:w="2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604D53A" w14:textId="77777777" w:rsidR="00804EBE" w:rsidRPr="00804EBE" w:rsidRDefault="00CB5960" w:rsidP="00CB5960">
            <w:pPr>
              <w:keepNext/>
              <w:keepLines/>
              <w:spacing w:before="50" w:after="50" w:line="240" w:lineRule="exact"/>
              <w:jc w:val="center"/>
              <w:rPr>
                <w:rFonts w:ascii="CourierStd" w:hAnsi="CourierStd" w:cs="CourierStd"/>
                <w:sz w:val="16"/>
                <w:szCs w:val="16"/>
                <w:lang w:val="cs-CZ"/>
              </w:rPr>
            </w:pPr>
            <w:ins w:id="678" w:author="Author">
              <w:r>
                <w:rPr>
                  <w:sz w:val="20"/>
                  <w:lang w:val="cs-CZ"/>
                </w:rPr>
                <w:t>84,4</w:t>
              </w:r>
            </w:ins>
            <w:del w:id="679" w:author="Author">
              <w:r w:rsidR="00804EBE" w:rsidRPr="006D1379" w:rsidDel="00CB5960">
                <w:rPr>
                  <w:sz w:val="20"/>
                  <w:lang w:val="cs-CZ"/>
                </w:rPr>
                <w:delText>86,8</w:delText>
              </w:r>
            </w:del>
            <w:r w:rsidR="00804EBE" w:rsidRPr="006D1379">
              <w:rPr>
                <w:sz w:val="20"/>
                <w:lang w:val="cs-CZ"/>
              </w:rPr>
              <w:t xml:space="preserve"> [</w:t>
            </w:r>
            <w:ins w:id="680" w:author="Author">
              <w:r>
                <w:rPr>
                  <w:sz w:val="20"/>
                  <w:lang w:val="cs-CZ"/>
                </w:rPr>
                <w:t>81,58</w:t>
              </w:r>
            </w:ins>
            <w:del w:id="681" w:author="Author">
              <w:r w:rsidR="00804EBE" w:rsidRPr="006D1379" w:rsidDel="00CB5960">
                <w:rPr>
                  <w:sz w:val="20"/>
                  <w:lang w:val="cs-CZ"/>
                </w:rPr>
                <w:delText>80,95</w:delText>
              </w:r>
            </w:del>
            <w:r w:rsidR="00804EBE" w:rsidRPr="006D1379">
              <w:rPr>
                <w:sz w:val="20"/>
                <w:lang w:val="cs-CZ"/>
              </w:rPr>
              <w:t xml:space="preserve">; </w:t>
            </w:r>
            <w:ins w:id="682" w:author="Author">
              <w:r>
                <w:rPr>
                  <w:sz w:val="20"/>
                  <w:lang w:val="cs-CZ"/>
                </w:rPr>
                <w:t>87,16</w:t>
              </w:r>
            </w:ins>
            <w:del w:id="683" w:author="Author">
              <w:r w:rsidR="00804EBE" w:rsidRPr="006D1379" w:rsidDel="00CB5960">
                <w:rPr>
                  <w:sz w:val="20"/>
                  <w:lang w:val="cs-CZ"/>
                </w:rPr>
                <w:delText>92,63</w:delText>
              </w:r>
            </w:del>
            <w:r w:rsidR="00804EBE" w:rsidRPr="006D1379">
              <w:rPr>
                <w:sz w:val="20"/>
                <w:lang w:val="cs-CZ"/>
              </w:rPr>
              <w:t>]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74F02F" w14:textId="77777777" w:rsidR="00804EBE" w:rsidRPr="00804EBE" w:rsidRDefault="00CB5960" w:rsidP="00CB5960">
            <w:pPr>
              <w:keepNext/>
              <w:keepLines/>
              <w:spacing w:before="50" w:after="50" w:line="240" w:lineRule="exact"/>
              <w:jc w:val="center"/>
              <w:rPr>
                <w:rFonts w:ascii="CourierStd" w:hAnsi="CourierStd" w:cs="CourierStd"/>
                <w:sz w:val="16"/>
                <w:szCs w:val="16"/>
                <w:lang w:val="cs-CZ"/>
              </w:rPr>
            </w:pPr>
            <w:ins w:id="684" w:author="Author">
              <w:r>
                <w:rPr>
                  <w:sz w:val="20"/>
                  <w:lang w:val="cs-CZ"/>
                </w:rPr>
                <w:t>89,1</w:t>
              </w:r>
            </w:ins>
            <w:del w:id="685" w:author="Author">
              <w:r w:rsidR="00804EBE" w:rsidRPr="006D1379" w:rsidDel="00CB5960">
                <w:rPr>
                  <w:sz w:val="20"/>
                  <w:lang w:val="cs-CZ"/>
                </w:rPr>
                <w:delText>92,1</w:delText>
              </w:r>
            </w:del>
            <w:r w:rsidR="00804EBE" w:rsidRPr="006D1379">
              <w:rPr>
                <w:sz w:val="20"/>
                <w:lang w:val="cs-CZ"/>
              </w:rPr>
              <w:t xml:space="preserve"> [</w:t>
            </w:r>
            <w:ins w:id="686" w:author="Author">
              <w:r>
                <w:rPr>
                  <w:sz w:val="20"/>
                  <w:lang w:val="cs-CZ"/>
                </w:rPr>
                <w:t>86,71</w:t>
              </w:r>
            </w:ins>
            <w:del w:id="687" w:author="Author">
              <w:r w:rsidR="00804EBE" w:rsidRPr="006D1379" w:rsidDel="00CB5960">
                <w:rPr>
                  <w:sz w:val="20"/>
                  <w:lang w:val="cs-CZ"/>
                </w:rPr>
                <w:delText>89,44</w:delText>
              </w:r>
            </w:del>
            <w:r w:rsidR="00804EBE" w:rsidRPr="006D1379">
              <w:rPr>
                <w:sz w:val="20"/>
                <w:lang w:val="cs-CZ"/>
              </w:rPr>
              <w:t xml:space="preserve">; </w:t>
            </w:r>
            <w:ins w:id="688" w:author="Author">
              <w:r>
                <w:rPr>
                  <w:sz w:val="20"/>
                  <w:lang w:val="cs-CZ"/>
                </w:rPr>
                <w:t>91,42</w:t>
              </w:r>
            </w:ins>
            <w:del w:id="689" w:author="Author">
              <w:r w:rsidR="00804EBE" w:rsidRPr="006D1379" w:rsidDel="00CB5960">
                <w:rPr>
                  <w:sz w:val="20"/>
                  <w:lang w:val="cs-CZ"/>
                </w:rPr>
                <w:delText>94,74</w:delText>
              </w:r>
            </w:del>
            <w:r w:rsidR="00804EBE" w:rsidRPr="006D1379">
              <w:rPr>
                <w:sz w:val="20"/>
                <w:lang w:val="cs-CZ"/>
              </w:rPr>
              <w:t>]</w:t>
            </w:r>
          </w:p>
        </w:tc>
      </w:tr>
      <w:tr w:rsidR="00804EBE" w:rsidRPr="00FC409E" w14:paraId="00239AF5" w14:textId="77777777" w:rsidTr="00FC409E">
        <w:trPr>
          <w:cantSplit/>
        </w:trPr>
        <w:tc>
          <w:tcPr>
            <w:tcW w:w="4377" w:type="dxa"/>
            <w:tcBorders>
              <w:top w:val="single" w:sz="4" w:space="0" w:color="auto"/>
              <w:bottom w:val="nil"/>
            </w:tcBorders>
            <w:vAlign w:val="bottom"/>
          </w:tcPr>
          <w:p w14:paraId="43515F95" w14:textId="77777777" w:rsidR="00804EBE" w:rsidRPr="00FC409E" w:rsidRDefault="00804EBE" w:rsidP="00FC409E">
            <w:pPr>
              <w:keepNext/>
              <w:keepLines/>
              <w:spacing w:before="50" w:after="50" w:line="240" w:lineRule="exact"/>
              <w:rPr>
                <w:rFonts w:cs="Arial"/>
                <w:b/>
                <w:sz w:val="20"/>
                <w:lang w:val="cs-CZ"/>
              </w:rPr>
            </w:pPr>
            <w:r w:rsidRPr="00FC409E">
              <w:rPr>
                <w:b/>
                <w:sz w:val="20"/>
                <w:lang w:val="cs-CZ"/>
              </w:rPr>
              <w:t xml:space="preserve">IDFS včetně druhého primárního nádoru </w:t>
            </w:r>
            <w:r w:rsidRPr="00FC409E">
              <w:rPr>
                <w:b/>
                <w:sz w:val="20"/>
                <w:lang w:val="cs-CZ"/>
              </w:rPr>
              <w:br/>
              <w:t>jiného než karcinom prsu</w:t>
            </w:r>
            <w:ins w:id="690" w:author="Author">
              <w:r w:rsidR="00CB5960">
                <w:rPr>
                  <w:b/>
                  <w:sz w:val="20"/>
                  <w:vertAlign w:val="superscript"/>
                  <w:lang w:val="cs-CZ"/>
                </w:rPr>
                <w:t>1,5</w:t>
              </w:r>
            </w:ins>
            <w:del w:id="691" w:author="Author">
              <w:r w:rsidDel="00CB5960">
                <w:rPr>
                  <w:b/>
                  <w:sz w:val="20"/>
                  <w:vertAlign w:val="superscript"/>
                  <w:lang w:val="cs-CZ"/>
                </w:rPr>
                <w:delText>3</w:delText>
              </w:r>
            </w:del>
          </w:p>
        </w:tc>
        <w:tc>
          <w:tcPr>
            <w:tcW w:w="469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23CCBAB6" w14:textId="77777777" w:rsidR="00804EBE" w:rsidRPr="00FC409E" w:rsidRDefault="00804EBE" w:rsidP="002D713B">
            <w:pPr>
              <w:keepNext/>
              <w:keepLines/>
              <w:spacing w:before="50" w:after="50" w:line="240" w:lineRule="exact"/>
              <w:jc w:val="center"/>
              <w:rPr>
                <w:rFonts w:ascii="CourierStd" w:hAnsi="CourierStd" w:cs="CourierStd"/>
                <w:sz w:val="16"/>
                <w:szCs w:val="16"/>
                <w:lang w:val="cs-CZ"/>
              </w:rPr>
            </w:pPr>
          </w:p>
        </w:tc>
      </w:tr>
      <w:tr w:rsidR="00804EBE" w:rsidRPr="00FC409E" w14:paraId="5A77CB9B" w14:textId="77777777" w:rsidTr="00B35580">
        <w:trPr>
          <w:cantSplit/>
        </w:trPr>
        <w:tc>
          <w:tcPr>
            <w:tcW w:w="4377" w:type="dxa"/>
            <w:tcBorders>
              <w:top w:val="nil"/>
              <w:bottom w:val="nil"/>
            </w:tcBorders>
            <w:vAlign w:val="bottom"/>
          </w:tcPr>
          <w:p w14:paraId="70FC5D60" w14:textId="77777777" w:rsidR="00804EBE" w:rsidRPr="00FC409E" w:rsidRDefault="00804EBE" w:rsidP="00FC409E">
            <w:pPr>
              <w:keepNext/>
              <w:keepLines/>
              <w:spacing w:before="50" w:after="50" w:line="240" w:lineRule="exact"/>
              <w:ind w:left="226"/>
              <w:jc w:val="both"/>
              <w:rPr>
                <w:rFonts w:cs="Arial"/>
                <w:sz w:val="20"/>
                <w:lang w:val="cs-CZ"/>
              </w:rPr>
            </w:pPr>
            <w:r w:rsidRPr="00FC409E">
              <w:rPr>
                <w:sz w:val="20"/>
                <w:lang w:val="cs-CZ"/>
              </w:rPr>
              <w:t xml:space="preserve">Počet (%) pacientů s příhodou </w:t>
            </w:r>
          </w:p>
        </w:tc>
        <w:tc>
          <w:tcPr>
            <w:tcW w:w="2250" w:type="dxa"/>
            <w:tcBorders>
              <w:top w:val="nil"/>
              <w:bottom w:val="nil"/>
              <w:right w:val="nil"/>
            </w:tcBorders>
            <w:vAlign w:val="bottom"/>
          </w:tcPr>
          <w:p w14:paraId="1C972ACF" w14:textId="77777777" w:rsidR="00804EBE" w:rsidRPr="00FC409E" w:rsidRDefault="00804EBE" w:rsidP="002D713B">
            <w:pPr>
              <w:keepNext/>
              <w:keepLines/>
              <w:tabs>
                <w:tab w:val="left" w:pos="1840"/>
              </w:tabs>
              <w:spacing w:before="50" w:after="50" w:line="240" w:lineRule="exact"/>
              <w:jc w:val="center"/>
              <w:rPr>
                <w:rFonts w:cs="Arial"/>
                <w:sz w:val="20"/>
                <w:lang w:val="cs-CZ"/>
              </w:rPr>
            </w:pPr>
            <w:r w:rsidRPr="00FC409E">
              <w:rPr>
                <w:sz w:val="20"/>
                <w:lang w:val="cs-CZ"/>
              </w:rPr>
              <w:t>167 (22,5 %)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6E51FD85" w14:textId="77777777" w:rsidR="00804EBE" w:rsidRPr="00FC409E" w:rsidRDefault="00804EBE" w:rsidP="004E3ACC">
            <w:pPr>
              <w:keepNext/>
              <w:keepLines/>
              <w:spacing w:before="50" w:after="50" w:line="240" w:lineRule="exact"/>
              <w:jc w:val="center"/>
              <w:rPr>
                <w:rFonts w:cs="Arial"/>
                <w:sz w:val="20"/>
                <w:lang w:val="cs-CZ"/>
              </w:rPr>
            </w:pPr>
            <w:r w:rsidRPr="00FC409E">
              <w:rPr>
                <w:sz w:val="20"/>
                <w:lang w:val="cs-CZ"/>
              </w:rPr>
              <w:t>95 (12,8 %)</w:t>
            </w:r>
          </w:p>
        </w:tc>
      </w:tr>
      <w:tr w:rsidR="00804EBE" w:rsidRPr="00FC409E" w14:paraId="0D1D88F6" w14:textId="77777777" w:rsidTr="00B35580">
        <w:trPr>
          <w:cantSplit/>
        </w:trPr>
        <w:tc>
          <w:tcPr>
            <w:tcW w:w="4377" w:type="dxa"/>
            <w:tcBorders>
              <w:top w:val="nil"/>
              <w:bottom w:val="nil"/>
            </w:tcBorders>
          </w:tcPr>
          <w:p w14:paraId="40CACF8D" w14:textId="77777777" w:rsidR="00804EBE" w:rsidRPr="00FC409E" w:rsidRDefault="00804EBE" w:rsidP="00FC409E">
            <w:pPr>
              <w:keepNext/>
              <w:keepLines/>
              <w:spacing w:before="50" w:after="50" w:line="240" w:lineRule="exact"/>
              <w:ind w:left="226"/>
              <w:rPr>
                <w:rFonts w:cs="Arial"/>
                <w:sz w:val="20"/>
                <w:lang w:val="cs-CZ"/>
              </w:rPr>
            </w:pPr>
            <w:r w:rsidRPr="00FC409E">
              <w:rPr>
                <w:sz w:val="20"/>
                <w:lang w:val="cs-CZ"/>
              </w:rPr>
              <w:t>HR [95% CI]</w:t>
            </w:r>
          </w:p>
        </w:tc>
        <w:tc>
          <w:tcPr>
            <w:tcW w:w="4690" w:type="dxa"/>
            <w:gridSpan w:val="3"/>
            <w:tcBorders>
              <w:top w:val="nil"/>
              <w:bottom w:val="nil"/>
            </w:tcBorders>
          </w:tcPr>
          <w:p w14:paraId="3F8930AF" w14:textId="77777777" w:rsidR="00804EBE" w:rsidRPr="00FC409E" w:rsidRDefault="00804EBE" w:rsidP="002D713B">
            <w:pPr>
              <w:keepNext/>
              <w:keepLines/>
              <w:spacing w:before="50" w:after="50" w:line="240" w:lineRule="exact"/>
              <w:jc w:val="center"/>
              <w:rPr>
                <w:rFonts w:cs="Arial"/>
                <w:sz w:val="20"/>
                <w:lang w:val="cs-CZ"/>
              </w:rPr>
            </w:pPr>
            <w:r w:rsidRPr="00FC409E">
              <w:rPr>
                <w:sz w:val="20"/>
                <w:lang w:val="cs-CZ"/>
              </w:rPr>
              <w:t>0,51 [0,40; 0,66]</w:t>
            </w:r>
          </w:p>
        </w:tc>
      </w:tr>
      <w:tr w:rsidR="00804EBE" w:rsidRPr="00FC409E" w14:paraId="62D8CBAC" w14:textId="77777777" w:rsidTr="00B35580">
        <w:trPr>
          <w:cantSplit/>
        </w:trPr>
        <w:tc>
          <w:tcPr>
            <w:tcW w:w="4377" w:type="dxa"/>
            <w:tcBorders>
              <w:top w:val="nil"/>
              <w:bottom w:val="nil"/>
            </w:tcBorders>
            <w:vAlign w:val="bottom"/>
          </w:tcPr>
          <w:p w14:paraId="411C019C" w14:textId="77777777" w:rsidR="00804EBE" w:rsidRPr="00FC409E" w:rsidRDefault="00804EBE" w:rsidP="00FC409E">
            <w:pPr>
              <w:keepNext/>
              <w:keepLines/>
              <w:spacing w:before="50" w:after="50" w:line="240" w:lineRule="exact"/>
              <w:ind w:left="226"/>
              <w:jc w:val="both"/>
              <w:rPr>
                <w:rFonts w:cs="Arial"/>
                <w:sz w:val="20"/>
                <w:lang w:val="cs-CZ"/>
              </w:rPr>
            </w:pPr>
            <w:r w:rsidRPr="00FC409E">
              <w:rPr>
                <w:sz w:val="20"/>
                <w:lang w:val="cs-CZ"/>
              </w:rPr>
              <w:t>Hodnota p (log-rank test, nestratifikovaný)</w:t>
            </w:r>
          </w:p>
        </w:tc>
        <w:tc>
          <w:tcPr>
            <w:tcW w:w="4690" w:type="dxa"/>
            <w:gridSpan w:val="3"/>
            <w:tcBorders>
              <w:top w:val="nil"/>
              <w:bottom w:val="nil"/>
            </w:tcBorders>
            <w:vAlign w:val="bottom"/>
          </w:tcPr>
          <w:p w14:paraId="6A769902" w14:textId="77777777" w:rsidR="00804EBE" w:rsidRPr="00FC409E" w:rsidRDefault="00804EBE" w:rsidP="002D713B">
            <w:pPr>
              <w:keepNext/>
              <w:keepLines/>
              <w:spacing w:before="50" w:after="50" w:line="240" w:lineRule="exact"/>
              <w:jc w:val="center"/>
              <w:rPr>
                <w:rFonts w:cs="Arial"/>
                <w:sz w:val="20"/>
                <w:lang w:val="cs-CZ"/>
              </w:rPr>
            </w:pPr>
            <w:r w:rsidRPr="00FC409E">
              <w:rPr>
                <w:sz w:val="20"/>
                <w:lang w:val="cs-CZ"/>
              </w:rPr>
              <w:t>&lt; 0,0001</w:t>
            </w:r>
          </w:p>
        </w:tc>
      </w:tr>
      <w:tr w:rsidR="00804EBE" w:rsidRPr="00FC409E" w14:paraId="6A71A769" w14:textId="77777777" w:rsidTr="00B35580">
        <w:trPr>
          <w:cantSplit/>
        </w:trPr>
        <w:tc>
          <w:tcPr>
            <w:tcW w:w="4377" w:type="dxa"/>
            <w:tcBorders>
              <w:top w:val="nil"/>
              <w:bottom w:val="single" w:sz="4" w:space="0" w:color="auto"/>
            </w:tcBorders>
            <w:vAlign w:val="bottom"/>
          </w:tcPr>
          <w:p w14:paraId="320A7F8B" w14:textId="77777777" w:rsidR="00804EBE" w:rsidRPr="00FC409E" w:rsidRDefault="00804EBE" w:rsidP="00FC409E">
            <w:pPr>
              <w:keepNext/>
              <w:keepLines/>
              <w:spacing w:before="50" w:after="50" w:line="240" w:lineRule="exact"/>
              <w:ind w:left="226"/>
              <w:jc w:val="both"/>
              <w:rPr>
                <w:rFonts w:cs="Arial"/>
                <w:sz w:val="20"/>
                <w:lang w:val="cs-CZ"/>
              </w:rPr>
            </w:pPr>
            <w:r w:rsidRPr="00FC409E">
              <w:rPr>
                <w:sz w:val="20"/>
                <w:lang w:val="cs-CZ"/>
              </w:rPr>
              <w:t>3 roky bez příhody</w:t>
            </w:r>
            <w:r w:rsidRPr="00FC409E">
              <w:rPr>
                <w:sz w:val="20"/>
                <w:vertAlign w:val="superscript"/>
                <w:lang w:val="cs-CZ"/>
              </w:rPr>
              <w:t>2</w:t>
            </w:r>
            <w:r w:rsidRPr="00FC409E">
              <w:rPr>
                <w:sz w:val="20"/>
                <w:lang w:val="cs-CZ"/>
              </w:rPr>
              <w:t xml:space="preserve">, % [95% CI] 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7CBCD37" w14:textId="77777777" w:rsidR="00804EBE" w:rsidRPr="00FC409E" w:rsidRDefault="00804EBE" w:rsidP="002D713B">
            <w:pPr>
              <w:keepNext/>
              <w:keepLines/>
              <w:spacing w:before="50" w:after="50" w:line="240" w:lineRule="exact"/>
              <w:jc w:val="center"/>
              <w:rPr>
                <w:rFonts w:cs="Arial"/>
                <w:sz w:val="20"/>
                <w:lang w:val="cs-CZ"/>
              </w:rPr>
            </w:pPr>
            <w:r w:rsidRPr="00FC409E">
              <w:rPr>
                <w:sz w:val="20"/>
                <w:lang w:val="cs-CZ"/>
              </w:rPr>
              <w:t>76,9 [73,65; 80,14]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08C8907" w14:textId="77777777" w:rsidR="00804EBE" w:rsidRPr="00FC409E" w:rsidRDefault="00804EBE" w:rsidP="004E3ACC">
            <w:pPr>
              <w:keepNext/>
              <w:keepLines/>
              <w:spacing w:before="50" w:after="50" w:line="240" w:lineRule="exact"/>
              <w:jc w:val="center"/>
              <w:rPr>
                <w:rFonts w:cs="Arial"/>
                <w:sz w:val="20"/>
                <w:lang w:val="cs-CZ"/>
              </w:rPr>
            </w:pPr>
            <w:r w:rsidRPr="00FC409E">
              <w:rPr>
                <w:sz w:val="20"/>
                <w:lang w:val="cs-CZ"/>
              </w:rPr>
              <w:t>87,7 [85,18; 90,18]</w:t>
            </w:r>
          </w:p>
        </w:tc>
      </w:tr>
      <w:tr w:rsidR="00804EBE" w:rsidRPr="00FC409E" w14:paraId="634389C4" w14:textId="77777777" w:rsidTr="00B35580">
        <w:trPr>
          <w:cantSplit/>
        </w:trPr>
        <w:tc>
          <w:tcPr>
            <w:tcW w:w="4377" w:type="dxa"/>
            <w:tcBorders>
              <w:bottom w:val="nil"/>
            </w:tcBorders>
            <w:vAlign w:val="bottom"/>
          </w:tcPr>
          <w:p w14:paraId="25304721" w14:textId="63D5552F" w:rsidR="00804EBE" w:rsidRPr="00FC409E" w:rsidRDefault="00804EBE" w:rsidP="002D713B">
            <w:pPr>
              <w:keepNext/>
              <w:keepLines/>
              <w:spacing w:before="50" w:after="50" w:line="240" w:lineRule="exact"/>
              <w:jc w:val="both"/>
              <w:rPr>
                <w:b/>
                <w:sz w:val="20"/>
                <w:lang w:val="cs-CZ"/>
              </w:rPr>
            </w:pPr>
            <w:r w:rsidRPr="00FC409E">
              <w:rPr>
                <w:b/>
                <w:sz w:val="20"/>
                <w:lang w:val="cs-CZ"/>
              </w:rPr>
              <w:t>Doba do onemocnění (DFS)</w:t>
            </w:r>
            <w:ins w:id="692" w:author="Author">
              <w:r w:rsidR="00CB5960">
                <w:rPr>
                  <w:b/>
                  <w:sz w:val="20"/>
                  <w:vertAlign w:val="superscript"/>
                  <w:lang w:val="cs-CZ"/>
                </w:rPr>
                <w:t>1</w:t>
              </w:r>
              <w:r w:rsidR="00981460">
                <w:rPr>
                  <w:b/>
                  <w:sz w:val="20"/>
                  <w:vertAlign w:val="superscript"/>
                  <w:lang w:val="cs-CZ"/>
                </w:rPr>
                <w:t>,</w:t>
              </w:r>
              <w:r w:rsidR="00CB5960">
                <w:rPr>
                  <w:b/>
                  <w:sz w:val="20"/>
                  <w:vertAlign w:val="superscript"/>
                  <w:lang w:val="cs-CZ"/>
                </w:rPr>
                <w:t>5</w:t>
              </w:r>
            </w:ins>
            <w:del w:id="693" w:author="Author">
              <w:r w:rsidDel="00CB5960">
                <w:rPr>
                  <w:b/>
                  <w:sz w:val="20"/>
                  <w:vertAlign w:val="superscript"/>
                  <w:lang w:val="cs-CZ"/>
                </w:rPr>
                <w:delText>3</w:delText>
              </w:r>
            </w:del>
          </w:p>
        </w:tc>
        <w:tc>
          <w:tcPr>
            <w:tcW w:w="4690" w:type="dxa"/>
            <w:gridSpan w:val="3"/>
            <w:tcBorders>
              <w:bottom w:val="nil"/>
            </w:tcBorders>
            <w:vAlign w:val="bottom"/>
          </w:tcPr>
          <w:p w14:paraId="48258A9D" w14:textId="77777777" w:rsidR="00804EBE" w:rsidRPr="00FC409E" w:rsidRDefault="00804EBE" w:rsidP="002D713B">
            <w:pPr>
              <w:keepNext/>
              <w:keepLines/>
              <w:spacing w:before="50" w:after="50" w:line="240" w:lineRule="exact"/>
              <w:jc w:val="center"/>
              <w:rPr>
                <w:rFonts w:cs="Arial"/>
                <w:b/>
                <w:sz w:val="20"/>
                <w:lang w:val="cs-CZ"/>
              </w:rPr>
            </w:pPr>
          </w:p>
        </w:tc>
      </w:tr>
      <w:tr w:rsidR="00804EBE" w:rsidRPr="00FC409E" w14:paraId="01E7AD86" w14:textId="77777777" w:rsidTr="00B35580">
        <w:trPr>
          <w:cantSplit/>
        </w:trPr>
        <w:tc>
          <w:tcPr>
            <w:tcW w:w="4377" w:type="dxa"/>
            <w:tcBorders>
              <w:top w:val="nil"/>
              <w:bottom w:val="nil"/>
            </w:tcBorders>
            <w:vAlign w:val="bottom"/>
          </w:tcPr>
          <w:p w14:paraId="31091126" w14:textId="77777777" w:rsidR="00804EBE" w:rsidRPr="00FC409E" w:rsidRDefault="00804EBE" w:rsidP="002D713B">
            <w:pPr>
              <w:keepNext/>
              <w:keepLines/>
              <w:spacing w:before="50" w:after="50" w:line="240" w:lineRule="exact"/>
              <w:ind w:left="213"/>
              <w:jc w:val="both"/>
              <w:rPr>
                <w:rFonts w:cs="Arial"/>
                <w:sz w:val="20"/>
                <w:lang w:val="cs-CZ"/>
              </w:rPr>
            </w:pPr>
            <w:r w:rsidRPr="00FC409E">
              <w:rPr>
                <w:sz w:val="20"/>
                <w:lang w:val="cs-CZ"/>
              </w:rPr>
              <w:t>Počet (%) pacientů s příhodou</w:t>
            </w:r>
          </w:p>
        </w:tc>
        <w:tc>
          <w:tcPr>
            <w:tcW w:w="2250" w:type="dxa"/>
            <w:tcBorders>
              <w:top w:val="nil"/>
              <w:bottom w:val="nil"/>
              <w:right w:val="nil"/>
            </w:tcBorders>
            <w:vAlign w:val="bottom"/>
          </w:tcPr>
          <w:p w14:paraId="43E3BCB1" w14:textId="77777777" w:rsidR="00804EBE" w:rsidRPr="00FC409E" w:rsidRDefault="00804EBE" w:rsidP="004E3ACC">
            <w:pPr>
              <w:keepNext/>
              <w:keepLines/>
              <w:spacing w:before="50" w:after="50" w:line="240" w:lineRule="exact"/>
              <w:jc w:val="center"/>
              <w:rPr>
                <w:rFonts w:cs="Arial"/>
                <w:sz w:val="20"/>
                <w:lang w:val="cs-CZ"/>
              </w:rPr>
            </w:pPr>
            <w:r w:rsidRPr="00FC409E">
              <w:rPr>
                <w:sz w:val="20"/>
                <w:lang w:val="cs-CZ"/>
              </w:rPr>
              <w:t>167 (22,5 %)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12CA9CA2" w14:textId="77777777" w:rsidR="00804EBE" w:rsidRPr="00FC409E" w:rsidRDefault="00804EBE" w:rsidP="004E3ACC">
            <w:pPr>
              <w:keepNext/>
              <w:keepLines/>
              <w:spacing w:before="50" w:after="50" w:line="240" w:lineRule="exact"/>
              <w:jc w:val="center"/>
              <w:rPr>
                <w:rFonts w:cs="Arial"/>
                <w:sz w:val="20"/>
                <w:lang w:val="cs-CZ"/>
              </w:rPr>
            </w:pPr>
            <w:r w:rsidRPr="00FC409E">
              <w:rPr>
                <w:sz w:val="20"/>
                <w:lang w:val="cs-CZ"/>
              </w:rPr>
              <w:t>98 (13,2 %)</w:t>
            </w:r>
          </w:p>
        </w:tc>
      </w:tr>
      <w:tr w:rsidR="00804EBE" w:rsidRPr="00FC409E" w14:paraId="1D7F45B6" w14:textId="77777777" w:rsidTr="00B35580">
        <w:trPr>
          <w:cantSplit/>
        </w:trPr>
        <w:tc>
          <w:tcPr>
            <w:tcW w:w="4377" w:type="dxa"/>
            <w:tcBorders>
              <w:top w:val="nil"/>
              <w:bottom w:val="nil"/>
            </w:tcBorders>
            <w:vAlign w:val="bottom"/>
          </w:tcPr>
          <w:p w14:paraId="2FF8A9C6" w14:textId="77777777" w:rsidR="00804EBE" w:rsidRPr="00FC409E" w:rsidRDefault="00804EBE" w:rsidP="00FC409E">
            <w:pPr>
              <w:keepNext/>
              <w:keepLines/>
              <w:spacing w:before="50" w:after="50" w:line="240" w:lineRule="exact"/>
              <w:ind w:left="213"/>
              <w:jc w:val="both"/>
              <w:rPr>
                <w:rFonts w:cs="Arial"/>
                <w:sz w:val="20"/>
                <w:lang w:val="cs-CZ"/>
              </w:rPr>
            </w:pPr>
            <w:r w:rsidRPr="00FC409E">
              <w:rPr>
                <w:sz w:val="20"/>
                <w:lang w:val="cs-CZ"/>
              </w:rPr>
              <w:t>HR [95% CI]</w:t>
            </w:r>
          </w:p>
        </w:tc>
        <w:tc>
          <w:tcPr>
            <w:tcW w:w="4690" w:type="dxa"/>
            <w:gridSpan w:val="3"/>
            <w:tcBorders>
              <w:top w:val="nil"/>
              <w:bottom w:val="nil"/>
            </w:tcBorders>
            <w:vAlign w:val="bottom"/>
          </w:tcPr>
          <w:p w14:paraId="7195DE55" w14:textId="77777777" w:rsidR="00804EBE" w:rsidRPr="00FC409E" w:rsidRDefault="00804EBE" w:rsidP="002D713B">
            <w:pPr>
              <w:keepNext/>
              <w:keepLines/>
              <w:spacing w:before="50" w:after="50" w:line="240" w:lineRule="exact"/>
              <w:jc w:val="center"/>
              <w:rPr>
                <w:rFonts w:cs="Arial"/>
                <w:sz w:val="20"/>
                <w:lang w:val="cs-CZ"/>
              </w:rPr>
            </w:pPr>
            <w:r w:rsidRPr="00FC409E">
              <w:rPr>
                <w:sz w:val="20"/>
                <w:lang w:val="cs-CZ"/>
              </w:rPr>
              <w:t xml:space="preserve"> 0,53 [0,41; 0,68]</w:t>
            </w:r>
          </w:p>
        </w:tc>
      </w:tr>
      <w:tr w:rsidR="00804EBE" w:rsidRPr="00FC409E" w14:paraId="76CD2D6A" w14:textId="77777777" w:rsidTr="00B35580">
        <w:trPr>
          <w:cantSplit/>
        </w:trPr>
        <w:tc>
          <w:tcPr>
            <w:tcW w:w="4377" w:type="dxa"/>
            <w:tcBorders>
              <w:top w:val="nil"/>
              <w:bottom w:val="nil"/>
            </w:tcBorders>
            <w:vAlign w:val="bottom"/>
          </w:tcPr>
          <w:p w14:paraId="36A22113" w14:textId="77777777" w:rsidR="00804EBE" w:rsidRPr="00FC409E" w:rsidRDefault="00804EBE" w:rsidP="00FC409E">
            <w:pPr>
              <w:keepNext/>
              <w:keepLines/>
              <w:spacing w:before="50" w:after="50" w:line="240" w:lineRule="exact"/>
              <w:ind w:left="213"/>
              <w:jc w:val="both"/>
              <w:rPr>
                <w:rFonts w:cs="Arial"/>
                <w:sz w:val="20"/>
                <w:lang w:val="cs-CZ"/>
              </w:rPr>
            </w:pPr>
            <w:r w:rsidRPr="00FC409E">
              <w:rPr>
                <w:sz w:val="20"/>
                <w:lang w:val="cs-CZ"/>
              </w:rPr>
              <w:t>Hodnota p (log-rank test, nestratifikovaný)</w:t>
            </w:r>
          </w:p>
        </w:tc>
        <w:tc>
          <w:tcPr>
            <w:tcW w:w="4690" w:type="dxa"/>
            <w:gridSpan w:val="3"/>
            <w:tcBorders>
              <w:top w:val="nil"/>
              <w:bottom w:val="nil"/>
            </w:tcBorders>
            <w:vAlign w:val="bottom"/>
          </w:tcPr>
          <w:p w14:paraId="04DB9419" w14:textId="77777777" w:rsidR="00804EBE" w:rsidRPr="00FC409E" w:rsidRDefault="00804EBE" w:rsidP="002D713B">
            <w:pPr>
              <w:keepNext/>
              <w:keepLines/>
              <w:spacing w:before="50" w:after="50" w:line="240" w:lineRule="exact"/>
              <w:jc w:val="center"/>
              <w:rPr>
                <w:rFonts w:cs="Arial"/>
                <w:sz w:val="20"/>
                <w:lang w:val="cs-CZ"/>
              </w:rPr>
            </w:pPr>
            <w:r w:rsidRPr="00FC409E">
              <w:rPr>
                <w:sz w:val="20"/>
                <w:lang w:val="cs-CZ"/>
              </w:rPr>
              <w:t>&lt; 0,0001</w:t>
            </w:r>
          </w:p>
        </w:tc>
      </w:tr>
      <w:tr w:rsidR="00804EBE" w:rsidRPr="00FC409E" w14:paraId="078ABF6E" w14:textId="77777777" w:rsidTr="00B35580">
        <w:trPr>
          <w:cantSplit/>
        </w:trPr>
        <w:tc>
          <w:tcPr>
            <w:tcW w:w="4377" w:type="dxa"/>
            <w:tcBorders>
              <w:top w:val="nil"/>
              <w:bottom w:val="single" w:sz="4" w:space="0" w:color="auto"/>
            </w:tcBorders>
            <w:vAlign w:val="bottom"/>
          </w:tcPr>
          <w:p w14:paraId="38542D66" w14:textId="77777777" w:rsidR="00804EBE" w:rsidRPr="00FC409E" w:rsidRDefault="00804EBE" w:rsidP="00FC409E">
            <w:pPr>
              <w:keepNext/>
              <w:keepLines/>
              <w:spacing w:before="50" w:after="50" w:line="240" w:lineRule="exact"/>
              <w:ind w:left="213"/>
              <w:jc w:val="both"/>
              <w:rPr>
                <w:rFonts w:cs="Arial"/>
                <w:sz w:val="20"/>
                <w:lang w:val="cs-CZ"/>
              </w:rPr>
            </w:pPr>
            <w:r w:rsidRPr="00FC409E">
              <w:rPr>
                <w:sz w:val="20"/>
                <w:lang w:val="cs-CZ"/>
              </w:rPr>
              <w:t>3 roky bez příhody</w:t>
            </w:r>
            <w:r w:rsidRPr="00FC409E">
              <w:rPr>
                <w:sz w:val="20"/>
                <w:vertAlign w:val="superscript"/>
                <w:lang w:val="cs-CZ"/>
              </w:rPr>
              <w:t>2</w:t>
            </w:r>
            <w:r w:rsidRPr="00FC409E">
              <w:rPr>
                <w:sz w:val="20"/>
                <w:lang w:val="cs-CZ"/>
              </w:rPr>
              <w:t>, % [95% CI]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05E7F7E" w14:textId="77777777" w:rsidR="00804EBE" w:rsidRPr="00FC409E" w:rsidRDefault="00804EBE" w:rsidP="002D713B">
            <w:pPr>
              <w:keepNext/>
              <w:keepLines/>
              <w:spacing w:before="50" w:after="50" w:line="240" w:lineRule="exact"/>
              <w:jc w:val="center"/>
              <w:rPr>
                <w:rFonts w:cs="Arial"/>
                <w:sz w:val="20"/>
                <w:lang w:val="cs-CZ"/>
              </w:rPr>
            </w:pPr>
            <w:r w:rsidRPr="00FC409E">
              <w:rPr>
                <w:sz w:val="20"/>
                <w:lang w:val="cs-CZ"/>
              </w:rPr>
              <w:t>76,9 [73,65; 80,14]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44DCBA9" w14:textId="77777777" w:rsidR="00804EBE" w:rsidRPr="00FC409E" w:rsidRDefault="00804EBE" w:rsidP="004E3ACC">
            <w:pPr>
              <w:keepNext/>
              <w:keepLines/>
              <w:spacing w:before="50" w:after="50" w:line="240" w:lineRule="exact"/>
              <w:jc w:val="center"/>
              <w:rPr>
                <w:rFonts w:cs="Arial"/>
                <w:sz w:val="20"/>
                <w:lang w:val="cs-CZ"/>
              </w:rPr>
            </w:pPr>
            <w:r w:rsidRPr="00FC409E">
              <w:rPr>
                <w:sz w:val="20"/>
                <w:lang w:val="cs-CZ"/>
              </w:rPr>
              <w:t>87,41 [84,88; 89,93]</w:t>
            </w:r>
          </w:p>
        </w:tc>
      </w:tr>
      <w:tr w:rsidR="00804EBE" w:rsidRPr="00FC409E" w14:paraId="55A35F97" w14:textId="77777777" w:rsidTr="00B35580">
        <w:trPr>
          <w:cantSplit/>
        </w:trPr>
        <w:tc>
          <w:tcPr>
            <w:tcW w:w="4377" w:type="dxa"/>
            <w:tcBorders>
              <w:bottom w:val="nil"/>
            </w:tcBorders>
            <w:vAlign w:val="bottom"/>
          </w:tcPr>
          <w:p w14:paraId="70DE98CE" w14:textId="77777777" w:rsidR="00804EBE" w:rsidRPr="00FC409E" w:rsidRDefault="00804EBE" w:rsidP="002D713B">
            <w:pPr>
              <w:keepNext/>
              <w:keepLines/>
              <w:spacing w:before="50" w:after="50" w:line="240" w:lineRule="exact"/>
              <w:jc w:val="both"/>
              <w:rPr>
                <w:rFonts w:cs="Arial"/>
                <w:b/>
                <w:sz w:val="20"/>
                <w:lang w:val="cs-CZ"/>
              </w:rPr>
            </w:pPr>
            <w:r w:rsidRPr="00FC409E">
              <w:rPr>
                <w:b/>
                <w:sz w:val="20"/>
                <w:lang w:val="cs-CZ"/>
              </w:rPr>
              <w:t>Doba do vzdálené rekurence (DRFI)</w:t>
            </w:r>
            <w:ins w:id="694" w:author="Author">
              <w:r w:rsidR="00CB5960">
                <w:rPr>
                  <w:b/>
                  <w:sz w:val="20"/>
                  <w:vertAlign w:val="superscript"/>
                  <w:lang w:val="cs-CZ"/>
                </w:rPr>
                <w:t>1,5</w:t>
              </w:r>
            </w:ins>
            <w:del w:id="695" w:author="Author">
              <w:r w:rsidDel="00CB5960">
                <w:rPr>
                  <w:b/>
                  <w:sz w:val="20"/>
                  <w:vertAlign w:val="superscript"/>
                  <w:lang w:val="cs-CZ"/>
                </w:rPr>
                <w:delText>3</w:delText>
              </w:r>
            </w:del>
          </w:p>
        </w:tc>
        <w:tc>
          <w:tcPr>
            <w:tcW w:w="4690" w:type="dxa"/>
            <w:gridSpan w:val="3"/>
            <w:tcBorders>
              <w:bottom w:val="nil"/>
            </w:tcBorders>
            <w:vAlign w:val="bottom"/>
          </w:tcPr>
          <w:p w14:paraId="2698F95E" w14:textId="77777777" w:rsidR="00804EBE" w:rsidRPr="00FC409E" w:rsidRDefault="00804EBE" w:rsidP="002D713B">
            <w:pPr>
              <w:keepNext/>
              <w:keepLines/>
              <w:spacing w:before="50" w:after="50" w:line="240" w:lineRule="exact"/>
              <w:jc w:val="center"/>
              <w:rPr>
                <w:rFonts w:ascii="CourierStd" w:hAnsi="CourierStd" w:cs="CourierStd"/>
                <w:sz w:val="16"/>
                <w:szCs w:val="16"/>
                <w:lang w:val="cs-CZ"/>
              </w:rPr>
            </w:pPr>
          </w:p>
        </w:tc>
      </w:tr>
      <w:tr w:rsidR="00804EBE" w:rsidRPr="00FC409E" w14:paraId="4141D9A0" w14:textId="77777777" w:rsidTr="00B35580">
        <w:trPr>
          <w:cantSplit/>
        </w:trPr>
        <w:tc>
          <w:tcPr>
            <w:tcW w:w="4377" w:type="dxa"/>
            <w:tcBorders>
              <w:top w:val="nil"/>
              <w:bottom w:val="nil"/>
            </w:tcBorders>
          </w:tcPr>
          <w:p w14:paraId="779718E4" w14:textId="77777777" w:rsidR="00804EBE" w:rsidRPr="00FC409E" w:rsidRDefault="00804EBE" w:rsidP="00FC409E">
            <w:pPr>
              <w:keepNext/>
              <w:keepLines/>
              <w:spacing w:before="50" w:after="50" w:line="240" w:lineRule="exact"/>
              <w:ind w:left="226"/>
              <w:jc w:val="both"/>
              <w:rPr>
                <w:lang w:val="cs-CZ"/>
              </w:rPr>
            </w:pPr>
            <w:r w:rsidRPr="00FC409E">
              <w:rPr>
                <w:sz w:val="20"/>
                <w:lang w:val="cs-CZ"/>
              </w:rPr>
              <w:t>Počet (%) pacientů s příhodou</w:t>
            </w:r>
          </w:p>
        </w:tc>
        <w:tc>
          <w:tcPr>
            <w:tcW w:w="2250" w:type="dxa"/>
            <w:tcBorders>
              <w:top w:val="nil"/>
              <w:bottom w:val="nil"/>
              <w:right w:val="nil"/>
            </w:tcBorders>
            <w:vAlign w:val="bottom"/>
          </w:tcPr>
          <w:p w14:paraId="7AA2D863" w14:textId="77777777" w:rsidR="00804EBE" w:rsidRPr="00FC409E" w:rsidRDefault="00804EBE" w:rsidP="002D713B">
            <w:pPr>
              <w:keepNext/>
              <w:keepLines/>
              <w:spacing w:before="50" w:after="50" w:line="240" w:lineRule="exact"/>
              <w:jc w:val="center"/>
              <w:rPr>
                <w:rFonts w:cs="Arial"/>
                <w:sz w:val="20"/>
                <w:lang w:val="cs-CZ"/>
              </w:rPr>
            </w:pPr>
            <w:r w:rsidRPr="00FC409E">
              <w:rPr>
                <w:sz w:val="20"/>
                <w:lang w:val="cs-CZ"/>
              </w:rPr>
              <w:t>121 (16,3 %)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54544E04" w14:textId="77777777" w:rsidR="00804EBE" w:rsidRPr="00FC409E" w:rsidRDefault="00804EBE" w:rsidP="004E3ACC">
            <w:pPr>
              <w:keepNext/>
              <w:keepLines/>
              <w:spacing w:before="50" w:after="50" w:line="240" w:lineRule="exact"/>
              <w:jc w:val="center"/>
              <w:rPr>
                <w:rFonts w:cs="Arial"/>
                <w:sz w:val="20"/>
                <w:lang w:val="cs-CZ"/>
              </w:rPr>
            </w:pPr>
            <w:r w:rsidRPr="00FC409E">
              <w:rPr>
                <w:sz w:val="20"/>
                <w:lang w:val="cs-CZ"/>
              </w:rPr>
              <w:t>78 (10,5 %)</w:t>
            </w:r>
          </w:p>
        </w:tc>
      </w:tr>
      <w:tr w:rsidR="00804EBE" w:rsidRPr="00FC409E" w14:paraId="3D860E45" w14:textId="77777777" w:rsidTr="00B35580">
        <w:trPr>
          <w:cantSplit/>
        </w:trPr>
        <w:tc>
          <w:tcPr>
            <w:tcW w:w="4377" w:type="dxa"/>
            <w:tcBorders>
              <w:top w:val="nil"/>
              <w:bottom w:val="nil"/>
            </w:tcBorders>
            <w:vAlign w:val="bottom"/>
          </w:tcPr>
          <w:p w14:paraId="1646B7BA" w14:textId="77777777" w:rsidR="00804EBE" w:rsidRPr="00FC409E" w:rsidRDefault="00804EBE" w:rsidP="00FC409E">
            <w:pPr>
              <w:keepNext/>
              <w:keepLines/>
              <w:spacing w:before="50" w:after="50" w:line="240" w:lineRule="exact"/>
              <w:ind w:left="213"/>
              <w:jc w:val="both"/>
              <w:rPr>
                <w:rFonts w:cs="Arial"/>
                <w:sz w:val="20"/>
                <w:lang w:val="cs-CZ"/>
              </w:rPr>
            </w:pPr>
            <w:r w:rsidRPr="00FC409E">
              <w:rPr>
                <w:sz w:val="20"/>
                <w:lang w:val="cs-CZ"/>
              </w:rPr>
              <w:t>HR [95% CI]</w:t>
            </w:r>
          </w:p>
        </w:tc>
        <w:tc>
          <w:tcPr>
            <w:tcW w:w="4690" w:type="dxa"/>
            <w:gridSpan w:val="3"/>
            <w:tcBorders>
              <w:top w:val="nil"/>
              <w:bottom w:val="nil"/>
            </w:tcBorders>
            <w:vAlign w:val="bottom"/>
          </w:tcPr>
          <w:p w14:paraId="320323ED" w14:textId="77777777" w:rsidR="00804EBE" w:rsidRPr="00FC409E" w:rsidRDefault="00804EBE" w:rsidP="002D713B">
            <w:pPr>
              <w:keepNext/>
              <w:keepLines/>
              <w:spacing w:before="50" w:after="50" w:line="240" w:lineRule="exact"/>
              <w:jc w:val="center"/>
              <w:rPr>
                <w:rFonts w:cs="Arial"/>
                <w:sz w:val="20"/>
                <w:lang w:val="cs-CZ"/>
              </w:rPr>
            </w:pPr>
            <w:r w:rsidRPr="00FC409E">
              <w:rPr>
                <w:sz w:val="20"/>
                <w:lang w:val="cs-CZ"/>
              </w:rPr>
              <w:t>0,60 [0,45; 0,79]</w:t>
            </w:r>
            <w:r w:rsidRPr="00FC409E">
              <w:rPr>
                <w:sz w:val="18"/>
                <w:vertAlign w:val="superscript"/>
                <w:lang w:val="cs-CZ"/>
              </w:rPr>
              <w:t xml:space="preserve"> </w:t>
            </w:r>
          </w:p>
        </w:tc>
      </w:tr>
      <w:tr w:rsidR="00804EBE" w:rsidRPr="00FC409E" w14:paraId="266F423E" w14:textId="77777777" w:rsidTr="00B35580">
        <w:trPr>
          <w:cantSplit/>
        </w:trPr>
        <w:tc>
          <w:tcPr>
            <w:tcW w:w="4377" w:type="dxa"/>
            <w:tcBorders>
              <w:top w:val="nil"/>
              <w:bottom w:val="nil"/>
            </w:tcBorders>
            <w:vAlign w:val="bottom"/>
          </w:tcPr>
          <w:p w14:paraId="5ADE385E" w14:textId="77777777" w:rsidR="00804EBE" w:rsidRPr="00FC409E" w:rsidRDefault="00804EBE" w:rsidP="00FC409E">
            <w:pPr>
              <w:keepNext/>
              <w:keepLines/>
              <w:spacing w:before="50" w:after="50" w:line="240" w:lineRule="exact"/>
              <w:ind w:left="213"/>
              <w:jc w:val="both"/>
              <w:rPr>
                <w:rFonts w:cs="Arial"/>
                <w:sz w:val="20"/>
                <w:lang w:val="cs-CZ"/>
              </w:rPr>
            </w:pPr>
            <w:r w:rsidRPr="00FC409E">
              <w:rPr>
                <w:sz w:val="20"/>
                <w:lang w:val="cs-CZ"/>
              </w:rPr>
              <w:t>Hodnota p (log-rank test, nestratifikovaný)</w:t>
            </w:r>
          </w:p>
        </w:tc>
        <w:tc>
          <w:tcPr>
            <w:tcW w:w="4690" w:type="dxa"/>
            <w:gridSpan w:val="3"/>
            <w:tcBorders>
              <w:top w:val="nil"/>
              <w:bottom w:val="nil"/>
            </w:tcBorders>
            <w:vAlign w:val="bottom"/>
          </w:tcPr>
          <w:p w14:paraId="1A255D0C" w14:textId="77777777" w:rsidR="00804EBE" w:rsidRPr="00FC409E" w:rsidRDefault="00804EBE" w:rsidP="002D713B">
            <w:pPr>
              <w:keepNext/>
              <w:keepLines/>
              <w:spacing w:before="50" w:after="50" w:line="240" w:lineRule="exact"/>
              <w:jc w:val="center"/>
              <w:rPr>
                <w:rFonts w:cs="Arial"/>
                <w:sz w:val="20"/>
                <w:lang w:val="cs-CZ"/>
              </w:rPr>
            </w:pPr>
            <w:r w:rsidRPr="00FC409E">
              <w:rPr>
                <w:sz w:val="20"/>
                <w:lang w:val="cs-CZ"/>
              </w:rPr>
              <w:t>0,0003</w:t>
            </w:r>
          </w:p>
        </w:tc>
      </w:tr>
      <w:tr w:rsidR="00804EBE" w:rsidRPr="00FC409E" w14:paraId="15F2D6F1" w14:textId="77777777" w:rsidTr="00B35580">
        <w:trPr>
          <w:cantSplit/>
        </w:trPr>
        <w:tc>
          <w:tcPr>
            <w:tcW w:w="4377" w:type="dxa"/>
            <w:tcBorders>
              <w:top w:val="nil"/>
            </w:tcBorders>
          </w:tcPr>
          <w:p w14:paraId="154D16CC" w14:textId="77777777" w:rsidR="00804EBE" w:rsidRPr="00FC409E" w:rsidRDefault="00804EBE" w:rsidP="00FC409E">
            <w:pPr>
              <w:keepNext/>
              <w:keepLines/>
              <w:spacing w:before="50" w:after="50" w:line="240" w:lineRule="exact"/>
              <w:ind w:left="226"/>
              <w:jc w:val="both"/>
              <w:rPr>
                <w:rFonts w:cs="Arial"/>
                <w:lang w:val="cs-CZ"/>
              </w:rPr>
            </w:pPr>
            <w:r w:rsidRPr="00FC409E">
              <w:rPr>
                <w:sz w:val="20"/>
                <w:lang w:val="cs-CZ"/>
              </w:rPr>
              <w:t>3 roky bez příhody</w:t>
            </w:r>
            <w:r w:rsidRPr="00FC409E">
              <w:rPr>
                <w:sz w:val="20"/>
                <w:vertAlign w:val="superscript"/>
                <w:lang w:val="cs-CZ"/>
              </w:rPr>
              <w:t>2</w:t>
            </w:r>
            <w:r w:rsidRPr="00FC409E">
              <w:rPr>
                <w:sz w:val="20"/>
                <w:lang w:val="cs-CZ"/>
              </w:rPr>
              <w:t>, % [95% CI]</w:t>
            </w:r>
          </w:p>
        </w:tc>
        <w:tc>
          <w:tcPr>
            <w:tcW w:w="2250" w:type="dxa"/>
            <w:tcBorders>
              <w:top w:val="nil"/>
              <w:right w:val="nil"/>
            </w:tcBorders>
            <w:vAlign w:val="bottom"/>
          </w:tcPr>
          <w:p w14:paraId="49705485" w14:textId="77777777" w:rsidR="00804EBE" w:rsidRPr="00FC409E" w:rsidRDefault="00804EBE" w:rsidP="002D713B">
            <w:pPr>
              <w:keepNext/>
              <w:keepLines/>
              <w:spacing w:before="50" w:after="50" w:line="240" w:lineRule="exact"/>
              <w:jc w:val="center"/>
              <w:rPr>
                <w:rFonts w:cs="Arial"/>
                <w:sz w:val="20"/>
                <w:lang w:val="cs-CZ"/>
              </w:rPr>
            </w:pPr>
            <w:r w:rsidRPr="00FC409E">
              <w:rPr>
                <w:sz w:val="20"/>
                <w:lang w:val="cs-CZ"/>
              </w:rPr>
              <w:t>83,0 [80,10; 85,92]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</w:tcBorders>
            <w:vAlign w:val="bottom"/>
          </w:tcPr>
          <w:p w14:paraId="756745EF" w14:textId="77777777" w:rsidR="00804EBE" w:rsidRPr="00FC409E" w:rsidRDefault="00804EBE" w:rsidP="004E3ACC">
            <w:pPr>
              <w:keepNext/>
              <w:keepLines/>
              <w:spacing w:before="50" w:after="50" w:line="240" w:lineRule="exact"/>
              <w:jc w:val="center"/>
              <w:rPr>
                <w:rFonts w:cs="Arial"/>
                <w:sz w:val="20"/>
                <w:lang w:val="cs-CZ"/>
              </w:rPr>
            </w:pPr>
            <w:r w:rsidRPr="00FC409E">
              <w:rPr>
                <w:sz w:val="20"/>
                <w:lang w:val="cs-CZ"/>
              </w:rPr>
              <w:t>89,7 [87,37; 92,01]</w:t>
            </w:r>
          </w:p>
        </w:tc>
      </w:tr>
    </w:tbl>
    <w:p w14:paraId="202C8B6F" w14:textId="77777777" w:rsidR="00CC395B" w:rsidRPr="00FC409E" w:rsidDel="00CB5960" w:rsidRDefault="00804EBE" w:rsidP="00FC409E">
      <w:pPr>
        <w:keepNext/>
        <w:keepLines/>
        <w:rPr>
          <w:del w:id="696" w:author="Author"/>
          <w:rFonts w:cs="Arial"/>
          <w:b/>
          <w:sz w:val="20"/>
          <w:lang w:val="cs-CZ"/>
        </w:rPr>
      </w:pPr>
      <w:del w:id="697" w:author="Author">
        <w:r w:rsidDel="00CB5960">
          <w:rPr>
            <w:rFonts w:cs="Arial"/>
            <w:b/>
            <w:sz w:val="20"/>
            <w:lang w:val="cs-CZ"/>
          </w:rPr>
          <w:delText>Údaje z první interim analýzy 25. července 2018</w:delText>
        </w:r>
      </w:del>
    </w:p>
    <w:p w14:paraId="67EDD76C" w14:textId="77777777" w:rsidR="00CC395B" w:rsidRPr="00FC409E" w:rsidRDefault="00CC395B" w:rsidP="00FC409E">
      <w:pPr>
        <w:keepNext/>
        <w:keepLines/>
        <w:rPr>
          <w:rFonts w:cs="Arial"/>
          <w:sz w:val="20"/>
          <w:lang w:val="cs-CZ"/>
        </w:rPr>
      </w:pPr>
      <w:r w:rsidRPr="00FC409E">
        <w:rPr>
          <w:b/>
          <w:sz w:val="20"/>
          <w:lang w:val="cs-CZ"/>
        </w:rPr>
        <w:t xml:space="preserve">Seznam zkratek (tabulka 6): </w:t>
      </w:r>
      <w:r w:rsidRPr="00FC409E">
        <w:rPr>
          <w:sz w:val="20"/>
          <w:lang w:val="cs-CZ"/>
        </w:rPr>
        <w:t xml:space="preserve">HR - poměr rizik; CI - interval spolehlivosti </w:t>
      </w:r>
    </w:p>
    <w:p w14:paraId="2A6E299F" w14:textId="77777777" w:rsidR="00CB5960" w:rsidRDefault="00CC395B" w:rsidP="00FC409E">
      <w:pPr>
        <w:keepNext/>
        <w:keepLines/>
        <w:autoSpaceDE w:val="0"/>
        <w:autoSpaceDN w:val="0"/>
        <w:adjustRightInd w:val="0"/>
        <w:jc w:val="both"/>
        <w:rPr>
          <w:ins w:id="698" w:author="Author"/>
          <w:sz w:val="20"/>
          <w:lang w:val="cs-CZ"/>
        </w:rPr>
      </w:pPr>
      <w:r w:rsidRPr="00FC409E">
        <w:rPr>
          <w:sz w:val="20"/>
          <w:lang w:val="cs-CZ"/>
        </w:rPr>
        <w:t xml:space="preserve">1. </w:t>
      </w:r>
      <w:ins w:id="699" w:author="Author">
        <w:r w:rsidR="00CB5960">
          <w:rPr>
            <w:sz w:val="20"/>
            <w:lang w:val="cs-CZ"/>
          </w:rPr>
          <w:t>Údaje z primární analýzy.</w:t>
        </w:r>
      </w:ins>
    </w:p>
    <w:p w14:paraId="5F3F7501" w14:textId="77777777" w:rsidR="00CC395B" w:rsidRPr="00FC409E" w:rsidDel="00CB5960" w:rsidRDefault="00CC395B" w:rsidP="00FC409E">
      <w:pPr>
        <w:keepNext/>
        <w:keepLines/>
        <w:autoSpaceDE w:val="0"/>
        <w:autoSpaceDN w:val="0"/>
        <w:adjustRightInd w:val="0"/>
        <w:jc w:val="both"/>
        <w:rPr>
          <w:del w:id="700" w:author="Author"/>
          <w:rFonts w:cs="Arial"/>
          <w:sz w:val="20"/>
          <w:lang w:val="cs-CZ"/>
        </w:rPr>
      </w:pPr>
      <w:del w:id="701" w:author="Author">
        <w:r w:rsidRPr="00FC409E" w:rsidDel="00CB5960">
          <w:rPr>
            <w:sz w:val="20"/>
            <w:lang w:val="cs-CZ"/>
          </w:rPr>
          <w:delText xml:space="preserve">Pro IDFS a OS bylo použito hierarchické testování. </w:delText>
        </w:r>
      </w:del>
    </w:p>
    <w:p w14:paraId="207882B4" w14:textId="574A4E70" w:rsidR="00CC395B" w:rsidRPr="00FC409E" w:rsidRDefault="00CC395B" w:rsidP="00CC395B">
      <w:pPr>
        <w:autoSpaceDE w:val="0"/>
        <w:autoSpaceDN w:val="0"/>
        <w:adjustRightInd w:val="0"/>
        <w:jc w:val="both"/>
        <w:rPr>
          <w:rFonts w:cs="Arial"/>
          <w:sz w:val="20"/>
          <w:lang w:val="cs-CZ"/>
        </w:rPr>
      </w:pPr>
      <w:r w:rsidRPr="00FC409E">
        <w:rPr>
          <w:sz w:val="20"/>
          <w:lang w:val="cs-CZ"/>
        </w:rPr>
        <w:t xml:space="preserve">2. Počty pacientů bez příhod během 3 let a pacientů, kteří přežili </w:t>
      </w:r>
      <w:ins w:id="702" w:author="Author">
        <w:r w:rsidR="00CB5960">
          <w:rPr>
            <w:sz w:val="20"/>
            <w:lang w:val="cs-CZ"/>
          </w:rPr>
          <w:t>7</w:t>
        </w:r>
      </w:ins>
      <w:del w:id="703" w:author="Author">
        <w:r w:rsidRPr="00FC409E" w:rsidDel="00CB5960">
          <w:rPr>
            <w:sz w:val="20"/>
            <w:lang w:val="cs-CZ"/>
          </w:rPr>
          <w:delText>5</w:delText>
        </w:r>
      </w:del>
      <w:r w:rsidRPr="00FC409E">
        <w:rPr>
          <w:sz w:val="20"/>
          <w:lang w:val="cs-CZ"/>
        </w:rPr>
        <w:t> let, jsou odvozeny z Kaplan</w:t>
      </w:r>
      <w:ins w:id="704" w:author="Author">
        <w:r w:rsidR="002F0038">
          <w:rPr>
            <w:sz w:val="20"/>
            <w:lang w:val="cs-CZ"/>
          </w:rPr>
          <w:t>ových</w:t>
        </w:r>
      </w:ins>
      <w:r w:rsidRPr="00FC409E">
        <w:rPr>
          <w:sz w:val="20"/>
          <w:lang w:val="cs-CZ"/>
        </w:rPr>
        <w:t>-Meierových odhadů.</w:t>
      </w:r>
    </w:p>
    <w:p w14:paraId="4A3AF6FA" w14:textId="77777777" w:rsidR="00CB5960" w:rsidRPr="00FC409E" w:rsidRDefault="00CC395B" w:rsidP="00CB5960">
      <w:pPr>
        <w:keepNext/>
        <w:keepLines/>
        <w:autoSpaceDE w:val="0"/>
        <w:autoSpaceDN w:val="0"/>
        <w:adjustRightInd w:val="0"/>
        <w:jc w:val="both"/>
        <w:rPr>
          <w:ins w:id="705" w:author="Author"/>
          <w:rFonts w:cs="Arial"/>
          <w:sz w:val="20"/>
          <w:lang w:val="cs-CZ"/>
        </w:rPr>
      </w:pPr>
      <w:r w:rsidRPr="00FC409E">
        <w:rPr>
          <w:sz w:val="20"/>
          <w:lang w:val="cs-CZ"/>
        </w:rPr>
        <w:t xml:space="preserve">3. </w:t>
      </w:r>
      <w:ins w:id="706" w:author="Author">
        <w:r w:rsidR="00CB5960" w:rsidRPr="00FC409E">
          <w:rPr>
            <w:sz w:val="20"/>
            <w:lang w:val="cs-CZ"/>
          </w:rPr>
          <w:t xml:space="preserve">Pro IDFS a OS bylo použito hierarchické testování. </w:t>
        </w:r>
      </w:ins>
    </w:p>
    <w:p w14:paraId="5321A884" w14:textId="77777777" w:rsidR="00CB5960" w:rsidRDefault="00CB5960" w:rsidP="00CC395B">
      <w:pPr>
        <w:autoSpaceDE w:val="0"/>
        <w:autoSpaceDN w:val="0"/>
        <w:adjustRightInd w:val="0"/>
        <w:jc w:val="both"/>
        <w:rPr>
          <w:ins w:id="707" w:author="Author"/>
          <w:sz w:val="20"/>
          <w:lang w:val="cs-CZ"/>
        </w:rPr>
      </w:pPr>
      <w:ins w:id="708" w:author="Author">
        <w:r>
          <w:rPr>
            <w:sz w:val="20"/>
            <w:lang w:val="cs-CZ"/>
          </w:rPr>
          <w:t xml:space="preserve">4. Údaje ze sekundární interim </w:t>
        </w:r>
        <w:r w:rsidR="00ED1216">
          <w:rPr>
            <w:sz w:val="20"/>
            <w:lang w:val="cs-CZ"/>
          </w:rPr>
          <w:t xml:space="preserve">OS </w:t>
        </w:r>
        <w:r>
          <w:rPr>
            <w:sz w:val="20"/>
            <w:lang w:val="cs-CZ"/>
          </w:rPr>
          <w:t>analýzy.</w:t>
        </w:r>
      </w:ins>
    </w:p>
    <w:p w14:paraId="4D4AA5AC" w14:textId="77777777" w:rsidR="00CC395B" w:rsidRPr="00FC409E" w:rsidRDefault="00CB5960" w:rsidP="00CC395B">
      <w:pPr>
        <w:autoSpaceDE w:val="0"/>
        <w:autoSpaceDN w:val="0"/>
        <w:adjustRightInd w:val="0"/>
        <w:jc w:val="both"/>
        <w:rPr>
          <w:sz w:val="20"/>
          <w:lang w:val="cs-CZ"/>
        </w:rPr>
      </w:pPr>
      <w:ins w:id="709" w:author="Author">
        <w:r>
          <w:rPr>
            <w:sz w:val="20"/>
            <w:lang w:val="cs-CZ"/>
          </w:rPr>
          <w:t xml:space="preserve">5. </w:t>
        </w:r>
      </w:ins>
      <w:r w:rsidR="00804EBE">
        <w:rPr>
          <w:sz w:val="20"/>
          <w:lang w:val="cs-CZ"/>
        </w:rPr>
        <w:t>Tyto sekundární cílové parametry nebyly upraveny pro multiplicitu.</w:t>
      </w:r>
    </w:p>
    <w:p w14:paraId="43C28988" w14:textId="77777777" w:rsidR="00CC395B" w:rsidRPr="00FC409E" w:rsidRDefault="00CC395B" w:rsidP="00FC409E">
      <w:pPr>
        <w:rPr>
          <w:iCs/>
          <w:szCs w:val="22"/>
          <w:lang w:val="cs-CZ"/>
        </w:rPr>
      </w:pPr>
    </w:p>
    <w:p w14:paraId="1922FC47" w14:textId="4DA3BB91" w:rsidR="00CC395B" w:rsidRPr="008D298C" w:rsidRDefault="00CC395B" w:rsidP="00FC409E">
      <w:pPr>
        <w:pStyle w:val="FigureHolder"/>
        <w:ind w:left="1416" w:hanging="1416"/>
        <w:jc w:val="both"/>
        <w:rPr>
          <w:rFonts w:ascii="Times New Roman" w:hAnsi="Times New Roman"/>
          <w:sz w:val="22"/>
          <w:szCs w:val="22"/>
        </w:rPr>
      </w:pPr>
      <w:r w:rsidRPr="00A64351">
        <w:rPr>
          <w:rFonts w:ascii="Times New Roman" w:hAnsi="Times New Roman"/>
          <w:b/>
          <w:sz w:val="22"/>
        </w:rPr>
        <w:t>Obrázek 1</w:t>
      </w:r>
      <w:r w:rsidRPr="00B0274E">
        <w:rPr>
          <w:rFonts w:ascii="Times New Roman" w:hAnsi="Times New Roman"/>
        </w:rPr>
        <w:tab/>
      </w:r>
      <w:r w:rsidRPr="005D31E7">
        <w:rPr>
          <w:rFonts w:ascii="Times New Roman" w:hAnsi="Times New Roman"/>
          <w:b/>
          <w:sz w:val="22"/>
        </w:rPr>
        <w:t>Kaplan</w:t>
      </w:r>
      <w:ins w:id="710" w:author="Author">
        <w:r w:rsidR="00981460">
          <w:rPr>
            <w:rFonts w:ascii="Times New Roman" w:hAnsi="Times New Roman"/>
            <w:b/>
            <w:sz w:val="22"/>
          </w:rPr>
          <w:t>ova</w:t>
        </w:r>
      </w:ins>
      <w:r w:rsidRPr="005D31E7">
        <w:rPr>
          <w:rFonts w:ascii="Times New Roman" w:hAnsi="Times New Roman"/>
          <w:b/>
          <w:sz w:val="22"/>
        </w:rPr>
        <w:t>-Meierova křivka doby do invazivního onemocnění (IDFS) ve studii KATHERINE</w:t>
      </w:r>
      <w:ins w:id="711" w:author="Author">
        <w:r w:rsidR="00C41159">
          <w:rPr>
            <w:rFonts w:ascii="Times New Roman" w:hAnsi="Times New Roman"/>
            <w:b/>
            <w:sz w:val="22"/>
          </w:rPr>
          <w:t xml:space="preserve"> (aktualizovaná analýza)</w:t>
        </w:r>
      </w:ins>
    </w:p>
    <w:p w14:paraId="6E34E969" w14:textId="77777777" w:rsidR="00CC395B" w:rsidRPr="00FC409E" w:rsidRDefault="00F257DF" w:rsidP="00FC409E">
      <w:pPr>
        <w:keepNext/>
        <w:keepLines/>
        <w:rPr>
          <w:szCs w:val="22"/>
          <w:lang w:val="cs-CZ"/>
        </w:rPr>
      </w:pPr>
      <w:del w:id="712" w:author="Author">
        <w:r w:rsidRPr="00FC409E" w:rsidDel="00D6280E">
          <w:rPr>
            <w:noProof/>
            <w:szCs w:val="22"/>
            <w:lang w:val="cs-CZ" w:eastAsia="cs-CZ"/>
          </w:rPr>
          <w:drawing>
            <wp:inline distT="0" distB="0" distL="0" distR="0" wp14:anchorId="064455C8" wp14:editId="069B8B1D">
              <wp:extent cx="5522595" cy="3649345"/>
              <wp:effectExtent l="0" t="0" r="0" b="0"/>
              <wp:docPr id="429" name="Picture 4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29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22595" cy="36493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del>
    </w:p>
    <w:p w14:paraId="7EEB5521" w14:textId="77777777" w:rsidR="002522EA" w:rsidRPr="00FC409E" w:rsidDel="00AB13E9" w:rsidRDefault="00D6280E" w:rsidP="00CC395B">
      <w:pPr>
        <w:rPr>
          <w:del w:id="713" w:author="Author"/>
          <w:szCs w:val="22"/>
          <w:lang w:val="cs-CZ"/>
        </w:rPr>
      </w:pPr>
      <w:ins w:id="714" w:author="Author">
        <w:r>
          <w:rPr>
            <w:noProof/>
            <w:szCs w:val="22"/>
            <w:lang w:val="cs-CZ" w:eastAsia="cs-CZ"/>
          </w:rPr>
          <w:drawing>
            <wp:inline distT="0" distB="0" distL="0" distR="0" wp14:anchorId="18348685" wp14:editId="4AF179A2">
              <wp:extent cx="5394293" cy="3479473"/>
              <wp:effectExtent l="0" t="0" r="0" b="698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17564" cy="34944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252DDA16" w14:textId="77777777" w:rsidR="00A47927" w:rsidRDefault="00A47927" w:rsidP="00CC395B">
      <w:pPr>
        <w:jc w:val="both"/>
        <w:rPr>
          <w:ins w:id="715" w:author="Author"/>
          <w:lang w:val="cs-CZ"/>
        </w:rPr>
      </w:pPr>
    </w:p>
    <w:p w14:paraId="5A74F45A" w14:textId="77777777" w:rsidR="00981460" w:rsidRDefault="00981460" w:rsidP="00CC395B">
      <w:pPr>
        <w:jc w:val="both"/>
        <w:rPr>
          <w:ins w:id="716" w:author="Author"/>
          <w:rFonts w:eastAsia="SimSun"/>
          <w:b/>
          <w:szCs w:val="24"/>
          <w:lang w:val="cs-CZ" w:eastAsia="cs-CZ" w:bidi="cs-CZ"/>
        </w:rPr>
      </w:pPr>
    </w:p>
    <w:p w14:paraId="6B1444A6" w14:textId="6C39802D" w:rsidR="0092574A" w:rsidRDefault="00A47927" w:rsidP="00CC395B">
      <w:pPr>
        <w:jc w:val="both"/>
        <w:rPr>
          <w:ins w:id="717" w:author="Author"/>
          <w:rFonts w:eastAsia="SimSun"/>
          <w:b/>
          <w:szCs w:val="24"/>
          <w:lang w:val="cs-CZ" w:eastAsia="cs-CZ" w:bidi="cs-CZ"/>
        </w:rPr>
      </w:pPr>
      <w:ins w:id="718" w:author="Author">
        <w:r w:rsidRPr="00C0490F">
          <w:rPr>
            <w:rFonts w:eastAsia="SimSun"/>
            <w:b/>
            <w:szCs w:val="24"/>
            <w:lang w:val="cs-CZ" w:eastAsia="cs-CZ" w:bidi="cs-CZ"/>
            <w:rPrChange w:id="719" w:author="Author">
              <w:rPr>
                <w:lang w:val="cs-CZ"/>
              </w:rPr>
            </w:rPrChange>
          </w:rPr>
          <w:t>Obrázek 2</w:t>
        </w:r>
        <w:r w:rsidRPr="00C0490F">
          <w:rPr>
            <w:rFonts w:eastAsia="SimSun"/>
            <w:b/>
            <w:szCs w:val="24"/>
            <w:lang w:val="cs-CZ" w:eastAsia="cs-CZ" w:bidi="cs-CZ"/>
            <w:rPrChange w:id="720" w:author="Author">
              <w:rPr>
                <w:lang w:val="cs-CZ"/>
              </w:rPr>
            </w:rPrChange>
          </w:rPr>
          <w:tab/>
          <w:t>Kaplan</w:t>
        </w:r>
        <w:r w:rsidR="00981460">
          <w:rPr>
            <w:rFonts w:eastAsia="SimSun"/>
            <w:b/>
            <w:szCs w:val="24"/>
            <w:lang w:val="cs-CZ" w:eastAsia="cs-CZ" w:bidi="cs-CZ"/>
          </w:rPr>
          <w:t>ova</w:t>
        </w:r>
        <w:r w:rsidRPr="00C0490F">
          <w:rPr>
            <w:rFonts w:eastAsia="SimSun"/>
            <w:b/>
            <w:szCs w:val="24"/>
            <w:lang w:val="cs-CZ" w:eastAsia="cs-CZ" w:bidi="cs-CZ"/>
            <w:rPrChange w:id="721" w:author="Author">
              <w:rPr>
                <w:lang w:val="cs-CZ"/>
              </w:rPr>
            </w:rPrChange>
          </w:rPr>
          <w:t>-Meierova křivka celkového přežití (OS) ve studii KATHERINE</w:t>
        </w:r>
        <w:r>
          <w:rPr>
            <w:rFonts w:eastAsia="SimSun"/>
            <w:b/>
            <w:szCs w:val="24"/>
            <w:lang w:val="cs-CZ" w:eastAsia="cs-CZ" w:bidi="cs-CZ"/>
          </w:rPr>
          <w:t xml:space="preserve"> (aktualizovaná analýza)</w:t>
        </w:r>
      </w:ins>
    </w:p>
    <w:p w14:paraId="039A792A" w14:textId="77777777" w:rsidR="00A47927" w:rsidRDefault="00F257DF" w:rsidP="00CC395B">
      <w:pPr>
        <w:jc w:val="both"/>
        <w:rPr>
          <w:ins w:id="722" w:author="Author"/>
          <w:lang w:val="cs-CZ"/>
        </w:rPr>
      </w:pPr>
      <w:ins w:id="723" w:author="Author">
        <w:r>
          <w:rPr>
            <w:noProof/>
            <w:lang w:val="cs-CZ" w:eastAsia="cs-CZ"/>
          </w:rPr>
          <w:drawing>
            <wp:inline distT="0" distB="0" distL="0" distR="0" wp14:anchorId="0F7317CB" wp14:editId="4D647E7E">
              <wp:extent cx="6342380" cy="3451225"/>
              <wp:effectExtent l="0" t="0" r="0" b="0"/>
              <wp:docPr id="432" name="Picture 4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32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2380" cy="34512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5826E040" w14:textId="77777777" w:rsidR="00A47927" w:rsidRDefault="00A47927" w:rsidP="00CC395B">
      <w:pPr>
        <w:jc w:val="both"/>
        <w:rPr>
          <w:ins w:id="724" w:author="Author"/>
          <w:lang w:val="cs-CZ"/>
        </w:rPr>
      </w:pPr>
    </w:p>
    <w:p w14:paraId="6675E697" w14:textId="77777777" w:rsidR="00CC395B" w:rsidRPr="00FC409E" w:rsidRDefault="00CC395B" w:rsidP="00CC395B">
      <w:pPr>
        <w:jc w:val="both"/>
        <w:rPr>
          <w:lang w:val="cs-CZ"/>
        </w:rPr>
      </w:pPr>
      <w:r w:rsidRPr="00FC409E">
        <w:rPr>
          <w:lang w:val="cs-CZ"/>
        </w:rPr>
        <w:t xml:space="preserve">Ve studii KATHERINE byl </w:t>
      </w:r>
      <w:r w:rsidR="00F00A5F" w:rsidRPr="00A64351">
        <w:rPr>
          <w:lang w:val="cs-CZ"/>
        </w:rPr>
        <w:t>pozorován</w:t>
      </w:r>
      <w:r w:rsidRPr="00FC409E">
        <w:rPr>
          <w:lang w:val="cs-CZ"/>
        </w:rPr>
        <w:t xml:space="preserve"> </w:t>
      </w:r>
      <w:r w:rsidR="00F00A5F" w:rsidRPr="00A64351">
        <w:rPr>
          <w:lang w:val="cs-CZ"/>
        </w:rPr>
        <w:t>konzistentní</w:t>
      </w:r>
      <w:r w:rsidRPr="00FC409E">
        <w:rPr>
          <w:lang w:val="cs-CZ"/>
        </w:rPr>
        <w:t xml:space="preserve"> léčebný přínos trastuzumab</w:t>
      </w:r>
      <w:r w:rsidR="000D06A3">
        <w:rPr>
          <w:lang w:val="cs-CZ"/>
        </w:rPr>
        <w:t>u</w:t>
      </w:r>
      <w:r w:rsidRPr="00FC409E">
        <w:rPr>
          <w:lang w:val="cs-CZ"/>
        </w:rPr>
        <w:t xml:space="preserve"> emtansinu z hlediska IDFS ve všech předem specifikovaných hodnocených podskupinách, </w:t>
      </w:r>
      <w:r w:rsidR="00D47DDB">
        <w:rPr>
          <w:lang w:val="cs-CZ"/>
        </w:rPr>
        <w:t>podporující</w:t>
      </w:r>
      <w:r w:rsidRPr="00FC409E">
        <w:rPr>
          <w:lang w:val="cs-CZ"/>
        </w:rPr>
        <w:t xml:space="preserve"> celkov</w:t>
      </w:r>
      <w:r w:rsidR="00804EBE">
        <w:rPr>
          <w:lang w:val="cs-CZ"/>
        </w:rPr>
        <w:t>ý</w:t>
      </w:r>
      <w:r w:rsidRPr="00FC409E">
        <w:rPr>
          <w:lang w:val="cs-CZ"/>
        </w:rPr>
        <w:t xml:space="preserve"> výsled</w:t>
      </w:r>
      <w:r w:rsidR="00804EBE">
        <w:rPr>
          <w:lang w:val="cs-CZ"/>
        </w:rPr>
        <w:t>e</w:t>
      </w:r>
      <w:r w:rsidRPr="00FC409E">
        <w:rPr>
          <w:lang w:val="cs-CZ"/>
        </w:rPr>
        <w:t xml:space="preserve">k. </w:t>
      </w:r>
    </w:p>
    <w:p w14:paraId="541C2BE9" w14:textId="77777777" w:rsidR="00CC395B" w:rsidRPr="00FC409E" w:rsidRDefault="00CC395B" w:rsidP="00CC395B">
      <w:pPr>
        <w:rPr>
          <w:lang w:val="cs-CZ"/>
        </w:rPr>
      </w:pPr>
    </w:p>
    <w:p w14:paraId="57CD698D" w14:textId="77777777" w:rsidR="00CC395B" w:rsidRPr="00FC409E" w:rsidRDefault="00CC395B" w:rsidP="00CC395B">
      <w:pPr>
        <w:keepNext/>
        <w:ind w:left="357" w:hanging="357"/>
        <w:rPr>
          <w:i/>
          <w:szCs w:val="22"/>
          <w:u w:val="single"/>
          <w:lang w:val="cs-CZ"/>
        </w:rPr>
      </w:pPr>
      <w:r w:rsidRPr="00FC409E">
        <w:rPr>
          <w:i/>
          <w:u w:val="single"/>
          <w:lang w:val="cs-CZ"/>
        </w:rPr>
        <w:t>Metastazující karcinom prsu</w:t>
      </w:r>
    </w:p>
    <w:p w14:paraId="7E57333D" w14:textId="77777777" w:rsidR="0094200A" w:rsidRPr="00A64351" w:rsidRDefault="0094200A" w:rsidP="00B003AC">
      <w:pPr>
        <w:keepNext/>
        <w:keepLines/>
        <w:widowControl w:val="0"/>
        <w:jc w:val="both"/>
        <w:rPr>
          <w:rFonts w:eastAsia="SimSun"/>
          <w:i/>
          <w:szCs w:val="22"/>
          <w:lang w:val="cs-CZ" w:eastAsia="zh-CN"/>
        </w:rPr>
      </w:pPr>
    </w:p>
    <w:p w14:paraId="7255B660" w14:textId="77777777" w:rsidR="003C68FB" w:rsidRPr="005D31E7" w:rsidRDefault="003C68FB" w:rsidP="00B003AC">
      <w:pPr>
        <w:keepNext/>
        <w:keepLines/>
        <w:widowControl w:val="0"/>
        <w:jc w:val="both"/>
        <w:rPr>
          <w:rFonts w:eastAsia="SimSun"/>
          <w:i/>
          <w:szCs w:val="22"/>
          <w:u w:val="single"/>
          <w:lang w:val="cs-CZ" w:eastAsia="zh-CN"/>
        </w:rPr>
      </w:pPr>
      <w:r w:rsidRPr="005D31E7">
        <w:rPr>
          <w:rFonts w:eastAsia="SimSun"/>
          <w:i/>
          <w:szCs w:val="22"/>
          <w:u w:val="single"/>
          <w:lang w:val="cs-CZ" w:eastAsia="zh-CN"/>
        </w:rPr>
        <w:t>TDM4370g/BO21977</w:t>
      </w:r>
      <w:r w:rsidR="00CC395B" w:rsidRPr="005D31E7">
        <w:rPr>
          <w:rFonts w:eastAsia="SimSun"/>
          <w:i/>
          <w:szCs w:val="22"/>
          <w:u w:val="single"/>
          <w:lang w:val="cs-CZ" w:eastAsia="zh-CN"/>
        </w:rPr>
        <w:t xml:space="preserve"> (EMILIA)</w:t>
      </w:r>
    </w:p>
    <w:p w14:paraId="5D426D98" w14:textId="77777777" w:rsidR="003C68FB" w:rsidRPr="00357487" w:rsidRDefault="003C68FB" w:rsidP="00B003AC">
      <w:pPr>
        <w:keepNext/>
        <w:keepLines/>
        <w:widowControl w:val="0"/>
        <w:jc w:val="both"/>
        <w:rPr>
          <w:rFonts w:eastAsia="SimSun"/>
          <w:szCs w:val="22"/>
          <w:lang w:val="cs-CZ" w:eastAsia="zh-CN"/>
        </w:rPr>
      </w:pPr>
      <w:r w:rsidRPr="008D298C">
        <w:rPr>
          <w:rFonts w:eastAsia="SimSun"/>
          <w:szCs w:val="22"/>
          <w:lang w:val="cs-CZ" w:eastAsia="zh-CN"/>
        </w:rPr>
        <w:t>Randomizovaná multicentrická mezinárodní otevřená klinická studie fáze III byla provedena u pacientů s HER2-pozitivním neresekovatelným lokálně pokročilým nebo metasta</w:t>
      </w:r>
      <w:r w:rsidRPr="008171AE">
        <w:rPr>
          <w:rFonts w:eastAsia="SimSun"/>
          <w:szCs w:val="22"/>
          <w:lang w:val="cs-CZ" w:eastAsia="zh-CN"/>
        </w:rPr>
        <w:t xml:space="preserve">zujícím karcinomem prsu, kteří byli dříve léčeni režimem obsahujícím taxan a trastuzumab, včetně pacientů dříve léčených trastuzumabem a taxanem v adjuvantním podání, a u kterých došlo k relapsu </w:t>
      </w:r>
      <w:r w:rsidR="00D621A9" w:rsidRPr="008171AE">
        <w:rPr>
          <w:rFonts w:eastAsia="SimSun"/>
          <w:szCs w:val="22"/>
          <w:lang w:val="cs-CZ" w:eastAsia="zh-CN"/>
        </w:rPr>
        <w:t xml:space="preserve">během adjuvantní léčby nebo </w:t>
      </w:r>
      <w:r w:rsidRPr="00530A74">
        <w:rPr>
          <w:rFonts w:eastAsia="SimSun"/>
          <w:szCs w:val="22"/>
          <w:lang w:val="cs-CZ" w:eastAsia="zh-CN"/>
        </w:rPr>
        <w:t>do šesti měsíců od ukončení adjuv</w:t>
      </w:r>
      <w:r w:rsidRPr="00DA72CE">
        <w:rPr>
          <w:rFonts w:eastAsia="SimSun"/>
          <w:szCs w:val="22"/>
          <w:lang w:val="cs-CZ" w:eastAsia="zh-CN"/>
        </w:rPr>
        <w:t xml:space="preserve">antní léčby. </w:t>
      </w:r>
      <w:r w:rsidR="0068598F" w:rsidRPr="005E66EC">
        <w:rPr>
          <w:rFonts w:eastAsia="SimSun"/>
          <w:szCs w:val="22"/>
          <w:lang w:val="cs-CZ" w:eastAsia="zh-CN"/>
        </w:rPr>
        <w:t>K zařazení byli vhodní pouze pacient</w:t>
      </w:r>
      <w:r w:rsidR="0068598F" w:rsidRPr="00174381">
        <w:rPr>
          <w:rFonts w:eastAsia="SimSun"/>
          <w:szCs w:val="22"/>
          <w:lang w:val="cs-CZ" w:eastAsia="zh-CN"/>
        </w:rPr>
        <w:t>i se stavem tělesné výkonnosti (</w:t>
      </w:r>
      <w:r w:rsidR="00B11408" w:rsidRPr="00174381">
        <w:rPr>
          <w:rFonts w:eastAsia="SimSun"/>
          <w:szCs w:val="22"/>
          <w:lang w:val="cs-CZ" w:eastAsia="zh-CN"/>
        </w:rPr>
        <w:t>performance</w:t>
      </w:r>
      <w:r w:rsidR="0068598F" w:rsidRPr="00174381">
        <w:rPr>
          <w:rFonts w:eastAsia="SimSun"/>
          <w:szCs w:val="22"/>
          <w:lang w:val="cs-CZ" w:eastAsia="zh-CN"/>
        </w:rPr>
        <w:t xml:space="preserve"> status) 0 nebo 1 dle hodnocení Eastern Cooperative Oncology Group (ECOG). </w:t>
      </w:r>
      <w:r w:rsidRPr="00174381">
        <w:rPr>
          <w:rFonts w:eastAsia="SimSun"/>
          <w:szCs w:val="22"/>
          <w:lang w:val="cs-CZ" w:eastAsia="zh-CN"/>
        </w:rPr>
        <w:t>Před zařazením byly vyžadovány vzorky karcinomu prsu k centrálnímu potvrzení HER2-pozitivity, která byla definována jako skóre 3+ při imunohistochemickém (IHC) stanovení nebo amplifikace genu dle in situ hybridizace (ISH). Vstupní charakteristiky</w:t>
      </w:r>
      <w:r w:rsidR="008B3AED" w:rsidRPr="009938C7">
        <w:rPr>
          <w:rFonts w:eastAsia="SimSun"/>
          <w:szCs w:val="22"/>
          <w:lang w:val="cs-CZ" w:eastAsia="zh-CN"/>
        </w:rPr>
        <w:t xml:space="preserve"> pacientů a nádorů</w:t>
      </w:r>
      <w:r w:rsidRPr="005A7239">
        <w:rPr>
          <w:rFonts w:eastAsia="SimSun"/>
          <w:szCs w:val="22"/>
          <w:lang w:val="cs-CZ" w:eastAsia="zh-CN"/>
        </w:rPr>
        <w:t xml:space="preserve"> byly mezi léčebnými skupinami dobře vyváženy. Pacienty s léčenými mozkovými metastázami bylo možno zařadit, pokud u nich nebyla nutná léčba příznaků. Střední věk pacientů randomizovaných k léčbě trastuzumab</w:t>
      </w:r>
      <w:r w:rsidR="008B3AED" w:rsidRPr="00D6013E">
        <w:rPr>
          <w:rFonts w:eastAsia="SimSun"/>
          <w:szCs w:val="22"/>
          <w:lang w:val="cs-CZ" w:eastAsia="zh-CN"/>
        </w:rPr>
        <w:t>em</w:t>
      </w:r>
      <w:r w:rsidRPr="00D6013E">
        <w:rPr>
          <w:rFonts w:eastAsia="SimSun"/>
          <w:szCs w:val="22"/>
          <w:lang w:val="cs-CZ" w:eastAsia="zh-CN"/>
        </w:rPr>
        <w:t xml:space="preserve"> emtansinem byl 53 let, většina byly ženy (99,8</w:t>
      </w:r>
      <w:r w:rsidR="0069298C" w:rsidRPr="00A4064B">
        <w:rPr>
          <w:rFonts w:eastAsia="SimSun"/>
          <w:szCs w:val="22"/>
          <w:lang w:val="cs-CZ" w:eastAsia="zh-CN"/>
        </w:rPr>
        <w:t> %</w:t>
      </w:r>
      <w:r w:rsidRPr="00A4064B">
        <w:rPr>
          <w:rFonts w:eastAsia="SimSun"/>
          <w:szCs w:val="22"/>
          <w:lang w:val="cs-CZ" w:eastAsia="zh-CN"/>
        </w:rPr>
        <w:t>), většinou bělošky (72</w:t>
      </w:r>
      <w:r w:rsidR="0069298C" w:rsidRPr="008B4A43">
        <w:rPr>
          <w:rFonts w:eastAsia="SimSun"/>
          <w:szCs w:val="22"/>
          <w:lang w:val="cs-CZ" w:eastAsia="zh-CN"/>
        </w:rPr>
        <w:t> %</w:t>
      </w:r>
      <w:r w:rsidRPr="00353937">
        <w:rPr>
          <w:rFonts w:eastAsia="SimSun"/>
          <w:szCs w:val="22"/>
          <w:lang w:val="cs-CZ" w:eastAsia="zh-CN"/>
        </w:rPr>
        <w:t>) a v 5</w:t>
      </w:r>
      <w:r w:rsidR="00BC3C5F" w:rsidRPr="00353937">
        <w:rPr>
          <w:rFonts w:eastAsia="SimSun"/>
          <w:szCs w:val="22"/>
          <w:lang w:val="cs-CZ" w:eastAsia="zh-CN"/>
        </w:rPr>
        <w:t>7</w:t>
      </w:r>
      <w:r w:rsidR="0069298C" w:rsidRPr="00353937">
        <w:rPr>
          <w:rFonts w:eastAsia="SimSun"/>
          <w:szCs w:val="22"/>
          <w:lang w:val="cs-CZ" w:eastAsia="zh-CN"/>
        </w:rPr>
        <w:t> %</w:t>
      </w:r>
      <w:r w:rsidRPr="00353937">
        <w:rPr>
          <w:rFonts w:eastAsia="SimSun"/>
          <w:szCs w:val="22"/>
          <w:lang w:val="cs-CZ" w:eastAsia="zh-CN"/>
        </w:rPr>
        <w:t xml:space="preserve"> se jednalo o onemocnění s pozitivitou estr</w:t>
      </w:r>
      <w:r w:rsidR="008B3AED" w:rsidRPr="002D713B">
        <w:rPr>
          <w:rFonts w:eastAsia="SimSun"/>
          <w:szCs w:val="22"/>
          <w:lang w:val="cs-CZ" w:eastAsia="zh-CN"/>
        </w:rPr>
        <w:t>o</w:t>
      </w:r>
      <w:r w:rsidRPr="002D713B">
        <w:rPr>
          <w:rFonts w:eastAsia="SimSun"/>
          <w:szCs w:val="22"/>
          <w:lang w:val="cs-CZ" w:eastAsia="zh-CN"/>
        </w:rPr>
        <w:t>g</w:t>
      </w:r>
      <w:r w:rsidR="008B3AED" w:rsidRPr="004E3ACC">
        <w:rPr>
          <w:rFonts w:eastAsia="SimSun"/>
          <w:szCs w:val="22"/>
          <w:lang w:val="cs-CZ" w:eastAsia="zh-CN"/>
        </w:rPr>
        <w:t>e</w:t>
      </w:r>
      <w:r w:rsidRPr="004E3ACC">
        <w:rPr>
          <w:rFonts w:eastAsia="SimSun"/>
          <w:szCs w:val="22"/>
          <w:lang w:val="cs-CZ" w:eastAsia="zh-CN"/>
        </w:rPr>
        <w:t>nových a/nebo progesteronových receptorů. Studie porovnávala účinnost a bezpečnost trastuzumab</w:t>
      </w:r>
      <w:r w:rsidR="008B3AED" w:rsidRPr="00265BA0">
        <w:rPr>
          <w:rFonts w:eastAsia="SimSun"/>
          <w:szCs w:val="22"/>
          <w:lang w:val="cs-CZ" w:eastAsia="zh-CN"/>
        </w:rPr>
        <w:t>u</w:t>
      </w:r>
      <w:r w:rsidRPr="008033A9">
        <w:rPr>
          <w:rFonts w:eastAsia="SimSun"/>
          <w:szCs w:val="22"/>
          <w:lang w:val="cs-CZ" w:eastAsia="zh-CN"/>
        </w:rPr>
        <w:t xml:space="preserve"> emtansinu s ú</w:t>
      </w:r>
      <w:r w:rsidRPr="001C5573">
        <w:rPr>
          <w:rFonts w:eastAsia="SimSun"/>
          <w:szCs w:val="22"/>
          <w:lang w:val="cs-CZ" w:eastAsia="zh-CN"/>
        </w:rPr>
        <w:t>činností a bezpečností lapatinibu plus kapecitabinu. Celkem 991 pacient</w:t>
      </w:r>
      <w:r w:rsidR="00BC3C5F" w:rsidRPr="001C5573">
        <w:rPr>
          <w:rFonts w:eastAsia="SimSun"/>
          <w:szCs w:val="22"/>
          <w:lang w:val="cs-CZ" w:eastAsia="zh-CN"/>
        </w:rPr>
        <w:t>ů</w:t>
      </w:r>
      <w:r w:rsidRPr="001C5573">
        <w:rPr>
          <w:rFonts w:eastAsia="SimSun"/>
          <w:szCs w:val="22"/>
          <w:lang w:val="cs-CZ" w:eastAsia="zh-CN"/>
        </w:rPr>
        <w:t xml:space="preserve"> byl</w:t>
      </w:r>
      <w:r w:rsidR="00BC3C5F" w:rsidRPr="009879A1">
        <w:rPr>
          <w:rFonts w:eastAsia="SimSun"/>
          <w:szCs w:val="22"/>
          <w:lang w:val="cs-CZ" w:eastAsia="zh-CN"/>
        </w:rPr>
        <w:t>o</w:t>
      </w:r>
      <w:r w:rsidRPr="009879A1">
        <w:rPr>
          <w:rFonts w:eastAsia="SimSun"/>
          <w:szCs w:val="22"/>
          <w:lang w:val="cs-CZ" w:eastAsia="zh-CN"/>
        </w:rPr>
        <w:t xml:space="preserve"> randomizován</w:t>
      </w:r>
      <w:r w:rsidR="00BC3C5F" w:rsidRPr="009879A1">
        <w:rPr>
          <w:rFonts w:eastAsia="SimSun"/>
          <w:szCs w:val="22"/>
          <w:lang w:val="cs-CZ" w:eastAsia="zh-CN"/>
        </w:rPr>
        <w:t>o</w:t>
      </w:r>
      <w:r w:rsidRPr="00234C8B">
        <w:rPr>
          <w:rFonts w:eastAsia="SimSun"/>
          <w:szCs w:val="22"/>
          <w:lang w:val="cs-CZ" w:eastAsia="zh-CN"/>
        </w:rPr>
        <w:t xml:space="preserve"> k léčbě buď </w:t>
      </w:r>
      <w:r w:rsidR="00D621A9" w:rsidRPr="00435E83">
        <w:rPr>
          <w:rFonts w:eastAsia="SimSun"/>
          <w:szCs w:val="22"/>
          <w:lang w:val="cs-CZ" w:eastAsia="zh-CN"/>
        </w:rPr>
        <w:t>trastuzumab</w:t>
      </w:r>
      <w:r w:rsidR="008B3AED" w:rsidRPr="00435E83">
        <w:rPr>
          <w:rFonts w:eastAsia="SimSun"/>
          <w:szCs w:val="22"/>
          <w:lang w:val="cs-CZ" w:eastAsia="zh-CN"/>
        </w:rPr>
        <w:t>em</w:t>
      </w:r>
      <w:r w:rsidR="00D621A9" w:rsidRPr="00733179">
        <w:rPr>
          <w:rFonts w:eastAsia="SimSun"/>
          <w:szCs w:val="22"/>
          <w:lang w:val="cs-CZ" w:eastAsia="zh-CN"/>
        </w:rPr>
        <w:t xml:space="preserve"> emtansinem</w:t>
      </w:r>
      <w:r w:rsidR="00567331" w:rsidRPr="00754850">
        <w:rPr>
          <w:rFonts w:eastAsia="SimSun"/>
          <w:szCs w:val="22"/>
          <w:lang w:val="cs-CZ" w:eastAsia="zh-CN"/>
        </w:rPr>
        <w:t>,</w:t>
      </w:r>
      <w:r w:rsidR="00D621A9" w:rsidRPr="00754850">
        <w:rPr>
          <w:rFonts w:eastAsia="SimSun"/>
          <w:szCs w:val="22"/>
          <w:lang w:val="cs-CZ" w:eastAsia="zh-CN"/>
        </w:rPr>
        <w:t xml:space="preserve"> </w:t>
      </w:r>
      <w:r w:rsidRPr="00357487">
        <w:rPr>
          <w:rFonts w:eastAsia="SimSun"/>
          <w:szCs w:val="22"/>
          <w:lang w:val="cs-CZ" w:eastAsia="zh-CN"/>
        </w:rPr>
        <w:t>nebo lapatinibem plus kapecitabinem následovně:</w:t>
      </w:r>
    </w:p>
    <w:p w14:paraId="58734FA3" w14:textId="77777777" w:rsidR="003C68FB" w:rsidRPr="000502E4" w:rsidRDefault="003C68FB" w:rsidP="00B003AC">
      <w:pPr>
        <w:keepNext/>
        <w:keepLines/>
        <w:widowControl w:val="0"/>
        <w:jc w:val="both"/>
        <w:rPr>
          <w:rFonts w:eastAsia="SimSun"/>
          <w:szCs w:val="22"/>
          <w:lang w:val="cs-CZ" w:eastAsia="zh-CN"/>
        </w:rPr>
      </w:pPr>
    </w:p>
    <w:p w14:paraId="5AC2FDE0" w14:textId="77777777" w:rsidR="003C68FB" w:rsidRPr="00313118" w:rsidRDefault="00984210" w:rsidP="00FC409E">
      <w:pPr>
        <w:keepNext/>
        <w:keepLines/>
        <w:widowControl w:val="0"/>
        <w:ind w:left="425" w:hanging="425"/>
        <w:jc w:val="both"/>
        <w:rPr>
          <w:rFonts w:eastAsia="SimSun"/>
          <w:szCs w:val="22"/>
          <w:lang w:val="cs-CZ" w:eastAsia="zh-CN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3C68FB" w:rsidRPr="00313118">
        <w:rPr>
          <w:rFonts w:eastAsia="SimSun"/>
          <w:szCs w:val="22"/>
          <w:lang w:val="cs-CZ" w:eastAsia="zh-CN"/>
        </w:rPr>
        <w:t>Rameno s </w:t>
      </w:r>
      <w:r w:rsidR="003C68FB" w:rsidRPr="00313118">
        <w:rPr>
          <w:szCs w:val="24"/>
          <w:lang w:val="cs-CZ"/>
        </w:rPr>
        <w:t>trastuzumab</w:t>
      </w:r>
      <w:r w:rsidR="008B3AED">
        <w:rPr>
          <w:szCs w:val="24"/>
          <w:lang w:val="cs-CZ"/>
        </w:rPr>
        <w:t>em</w:t>
      </w:r>
      <w:r w:rsidR="003C68FB" w:rsidRPr="00313118">
        <w:rPr>
          <w:rFonts w:eastAsia="SimSun"/>
          <w:szCs w:val="22"/>
          <w:lang w:val="cs-CZ" w:eastAsia="zh-CN"/>
        </w:rPr>
        <w:t xml:space="preserve"> emtansinem: trastuzumab emtansin 3,</w:t>
      </w:r>
      <w:r w:rsidR="0069298C" w:rsidRPr="00313118">
        <w:rPr>
          <w:rFonts w:eastAsia="SimSun"/>
          <w:szCs w:val="22"/>
          <w:lang w:val="cs-CZ" w:eastAsia="zh-CN"/>
        </w:rPr>
        <w:t xml:space="preserve">6 mg/kg </w:t>
      </w:r>
      <w:r w:rsidR="000136F0" w:rsidRPr="00313118">
        <w:rPr>
          <w:rFonts w:eastAsia="SimSun"/>
          <w:szCs w:val="22"/>
          <w:lang w:val="cs-CZ" w:eastAsia="zh-CN"/>
        </w:rPr>
        <w:t xml:space="preserve">intravenózně </w:t>
      </w:r>
      <w:r w:rsidR="003C68FB" w:rsidRPr="00313118">
        <w:rPr>
          <w:rFonts w:eastAsia="SimSun"/>
          <w:szCs w:val="22"/>
          <w:lang w:val="cs-CZ" w:eastAsia="zh-CN"/>
        </w:rPr>
        <w:t>po dobu 30-90 minut v den 1 cyklu trvající</w:t>
      </w:r>
      <w:r w:rsidR="008B3AED">
        <w:rPr>
          <w:rFonts w:eastAsia="SimSun"/>
          <w:szCs w:val="22"/>
          <w:lang w:val="cs-CZ" w:eastAsia="zh-CN"/>
        </w:rPr>
        <w:t>ho</w:t>
      </w:r>
      <w:r w:rsidR="003C68FB" w:rsidRPr="00313118">
        <w:rPr>
          <w:rFonts w:eastAsia="SimSun"/>
          <w:szCs w:val="22"/>
          <w:lang w:val="cs-CZ" w:eastAsia="zh-CN"/>
        </w:rPr>
        <w:t xml:space="preserve"> 21 dní.</w:t>
      </w:r>
    </w:p>
    <w:p w14:paraId="0592562B" w14:textId="77777777" w:rsidR="003C68FB" w:rsidRPr="00313118" w:rsidRDefault="003C68FB" w:rsidP="000A1A3B">
      <w:pPr>
        <w:widowControl w:val="0"/>
        <w:ind w:left="426" w:hanging="426"/>
        <w:jc w:val="both"/>
        <w:rPr>
          <w:rFonts w:eastAsia="SimSun"/>
          <w:szCs w:val="22"/>
          <w:lang w:val="cs-CZ" w:eastAsia="zh-CN"/>
        </w:rPr>
      </w:pPr>
    </w:p>
    <w:p w14:paraId="5A00504A" w14:textId="77777777" w:rsidR="003C68FB" w:rsidRPr="00313118" w:rsidRDefault="00984210" w:rsidP="00FC409E">
      <w:pPr>
        <w:widowControl w:val="0"/>
        <w:ind w:left="425" w:hanging="425"/>
        <w:jc w:val="both"/>
        <w:rPr>
          <w:rFonts w:eastAsia="SimSun"/>
          <w:szCs w:val="22"/>
          <w:lang w:val="cs-CZ" w:eastAsia="zh-CN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3C68FB" w:rsidRPr="00313118">
        <w:rPr>
          <w:rFonts w:eastAsia="SimSun"/>
          <w:szCs w:val="22"/>
          <w:lang w:val="cs-CZ" w:eastAsia="zh-CN"/>
        </w:rPr>
        <w:t xml:space="preserve">Kontrolní </w:t>
      </w:r>
      <w:r w:rsidR="003C68FB" w:rsidRPr="00313118">
        <w:rPr>
          <w:szCs w:val="24"/>
          <w:lang w:val="cs-CZ"/>
        </w:rPr>
        <w:t>rameno</w:t>
      </w:r>
      <w:r w:rsidR="003C68FB" w:rsidRPr="00313118">
        <w:rPr>
          <w:rFonts w:eastAsia="SimSun"/>
          <w:szCs w:val="22"/>
          <w:lang w:val="cs-CZ" w:eastAsia="zh-CN"/>
        </w:rPr>
        <w:t xml:space="preserve"> (lapatinib + kapecitabin): lapatinib 1250 mg/den </w:t>
      </w:r>
      <w:r w:rsidR="008B3AED">
        <w:rPr>
          <w:rFonts w:eastAsia="SimSun"/>
          <w:szCs w:val="22"/>
          <w:lang w:val="cs-CZ" w:eastAsia="zh-CN"/>
        </w:rPr>
        <w:t>per</w:t>
      </w:r>
      <w:r w:rsidR="003C68FB" w:rsidRPr="00313118">
        <w:rPr>
          <w:rFonts w:eastAsia="SimSun"/>
          <w:szCs w:val="22"/>
          <w:lang w:val="cs-CZ" w:eastAsia="zh-CN"/>
        </w:rPr>
        <w:t>orálně jednou denně v cyklu trvajícím 21 dní plus kapecitabin 1000 mg/m</w:t>
      </w:r>
      <w:r w:rsidR="003C68FB" w:rsidRPr="00313118">
        <w:rPr>
          <w:rFonts w:eastAsia="SimSun"/>
          <w:szCs w:val="22"/>
          <w:vertAlign w:val="superscript"/>
          <w:lang w:val="cs-CZ" w:eastAsia="zh-CN"/>
        </w:rPr>
        <w:t>2</w:t>
      </w:r>
      <w:r w:rsidR="003C68FB" w:rsidRPr="00313118">
        <w:rPr>
          <w:rFonts w:eastAsia="SimSun"/>
          <w:szCs w:val="22"/>
          <w:lang w:val="cs-CZ" w:eastAsia="zh-CN"/>
        </w:rPr>
        <w:t xml:space="preserve"> </w:t>
      </w:r>
      <w:r w:rsidR="008B3AED">
        <w:rPr>
          <w:rFonts w:eastAsia="SimSun"/>
          <w:szCs w:val="22"/>
          <w:lang w:val="cs-CZ" w:eastAsia="zh-CN"/>
        </w:rPr>
        <w:t>per</w:t>
      </w:r>
      <w:r w:rsidR="003C68FB" w:rsidRPr="00313118">
        <w:rPr>
          <w:rFonts w:eastAsia="SimSun"/>
          <w:szCs w:val="22"/>
          <w:lang w:val="cs-CZ" w:eastAsia="zh-CN"/>
        </w:rPr>
        <w:t>orálně dvakrát denně ve dny 1-14 cyklu trvající</w:t>
      </w:r>
      <w:r w:rsidR="008B3AED">
        <w:rPr>
          <w:rFonts w:eastAsia="SimSun"/>
          <w:szCs w:val="22"/>
          <w:lang w:val="cs-CZ" w:eastAsia="zh-CN"/>
        </w:rPr>
        <w:t>ho</w:t>
      </w:r>
      <w:r w:rsidR="003C68FB" w:rsidRPr="00313118">
        <w:rPr>
          <w:rFonts w:eastAsia="SimSun"/>
          <w:szCs w:val="22"/>
          <w:lang w:val="cs-CZ" w:eastAsia="zh-CN"/>
        </w:rPr>
        <w:t xml:space="preserve"> 21 dní.</w:t>
      </w:r>
    </w:p>
    <w:p w14:paraId="59150837" w14:textId="77777777" w:rsidR="003C68FB" w:rsidRPr="00313118" w:rsidRDefault="003C68FB" w:rsidP="00FC409E">
      <w:pPr>
        <w:widowControl w:val="0"/>
        <w:jc w:val="both"/>
        <w:rPr>
          <w:rFonts w:eastAsia="SimSun"/>
          <w:szCs w:val="22"/>
          <w:lang w:val="cs-CZ" w:eastAsia="zh-CN"/>
        </w:rPr>
      </w:pPr>
    </w:p>
    <w:p w14:paraId="16E8FDF3" w14:textId="77777777" w:rsidR="003C68FB" w:rsidRPr="00DF204E" w:rsidRDefault="003C68FB" w:rsidP="00FC409E">
      <w:pPr>
        <w:widowControl w:val="0"/>
        <w:jc w:val="both"/>
        <w:rPr>
          <w:rFonts w:eastAsia="SimSun"/>
          <w:szCs w:val="22"/>
          <w:lang w:val="cs-CZ" w:eastAsia="zh-CN"/>
        </w:rPr>
      </w:pPr>
      <w:r w:rsidRPr="00886324">
        <w:rPr>
          <w:rFonts w:eastAsia="SimSun"/>
          <w:szCs w:val="22"/>
          <w:lang w:val="cs-CZ" w:eastAsia="zh-CN"/>
        </w:rPr>
        <w:t xml:space="preserve">Společnými primárními </w:t>
      </w:r>
      <w:r w:rsidR="00D621A9" w:rsidRPr="00886324">
        <w:rPr>
          <w:rFonts w:eastAsia="SimSun"/>
          <w:szCs w:val="22"/>
          <w:lang w:val="cs-CZ" w:eastAsia="zh-CN"/>
        </w:rPr>
        <w:t xml:space="preserve">cíli </w:t>
      </w:r>
      <w:r w:rsidRPr="00886324">
        <w:rPr>
          <w:rFonts w:eastAsia="SimSun"/>
          <w:szCs w:val="22"/>
          <w:lang w:val="cs-CZ" w:eastAsia="zh-CN"/>
        </w:rPr>
        <w:t>pro hodnocení účinnosti byly přežití bez progrese (PFS) dle hodnocení nezávislou komisí</w:t>
      </w:r>
      <w:r w:rsidR="0068598F" w:rsidRPr="00886324">
        <w:rPr>
          <w:rFonts w:eastAsia="SimSun"/>
          <w:szCs w:val="22"/>
          <w:lang w:val="cs-CZ" w:eastAsia="zh-CN"/>
        </w:rPr>
        <w:t xml:space="preserve"> a </w:t>
      </w:r>
      <w:r w:rsidRPr="00886324">
        <w:rPr>
          <w:rFonts w:eastAsia="SimSun"/>
          <w:szCs w:val="22"/>
          <w:lang w:val="cs-CZ" w:eastAsia="zh-CN"/>
        </w:rPr>
        <w:t>celkové přežití (OS) (viz tabulka</w:t>
      </w:r>
      <w:r w:rsidR="008534ED">
        <w:rPr>
          <w:rFonts w:eastAsia="SimSun"/>
          <w:szCs w:val="22"/>
          <w:lang w:val="cs-CZ" w:eastAsia="zh-CN"/>
        </w:rPr>
        <w:t> 7</w:t>
      </w:r>
      <w:r w:rsidRPr="00886324">
        <w:rPr>
          <w:rFonts w:eastAsia="SimSun"/>
          <w:szCs w:val="22"/>
          <w:lang w:val="cs-CZ" w:eastAsia="zh-CN"/>
        </w:rPr>
        <w:t xml:space="preserve"> a obrázky</w:t>
      </w:r>
      <w:r w:rsidR="008534ED">
        <w:rPr>
          <w:rFonts w:eastAsia="SimSun"/>
          <w:szCs w:val="22"/>
          <w:lang w:val="cs-CZ" w:eastAsia="zh-CN"/>
        </w:rPr>
        <w:t> </w:t>
      </w:r>
      <w:del w:id="725" w:author="Author">
        <w:r w:rsidR="00804EBE" w:rsidDel="00ED1216">
          <w:rPr>
            <w:rFonts w:eastAsia="SimSun"/>
            <w:szCs w:val="22"/>
            <w:lang w:val="cs-CZ" w:eastAsia="zh-CN"/>
          </w:rPr>
          <w:delText>2</w:delText>
        </w:r>
      </w:del>
      <w:ins w:id="726" w:author="Author">
        <w:r w:rsidR="00ED1216">
          <w:rPr>
            <w:rFonts w:eastAsia="SimSun"/>
            <w:szCs w:val="22"/>
            <w:lang w:val="cs-CZ" w:eastAsia="zh-CN"/>
          </w:rPr>
          <w:t>3</w:t>
        </w:r>
      </w:ins>
      <w:r w:rsidR="008534ED">
        <w:rPr>
          <w:rFonts w:eastAsia="SimSun"/>
          <w:szCs w:val="22"/>
          <w:lang w:val="cs-CZ" w:eastAsia="zh-CN"/>
        </w:rPr>
        <w:t xml:space="preserve"> a </w:t>
      </w:r>
      <w:ins w:id="727" w:author="Author">
        <w:r w:rsidR="00ED1216">
          <w:rPr>
            <w:rFonts w:eastAsia="SimSun"/>
            <w:szCs w:val="22"/>
            <w:lang w:val="cs-CZ" w:eastAsia="zh-CN"/>
          </w:rPr>
          <w:t>4</w:t>
        </w:r>
      </w:ins>
      <w:del w:id="728" w:author="Author">
        <w:r w:rsidR="00804EBE" w:rsidDel="00ED1216">
          <w:rPr>
            <w:rFonts w:eastAsia="SimSun"/>
            <w:szCs w:val="22"/>
            <w:lang w:val="cs-CZ" w:eastAsia="zh-CN"/>
          </w:rPr>
          <w:delText>3</w:delText>
        </w:r>
      </w:del>
      <w:r w:rsidRPr="00DF204E">
        <w:rPr>
          <w:rFonts w:eastAsia="SimSun"/>
          <w:szCs w:val="22"/>
          <w:lang w:val="cs-CZ" w:eastAsia="zh-CN"/>
        </w:rPr>
        <w:t>).</w:t>
      </w:r>
    </w:p>
    <w:p w14:paraId="03631033" w14:textId="77777777" w:rsidR="003C68FB" w:rsidRPr="000502E4" w:rsidRDefault="003C68FB" w:rsidP="00FC409E">
      <w:pPr>
        <w:widowControl w:val="0"/>
        <w:jc w:val="both"/>
        <w:rPr>
          <w:rFonts w:eastAsia="SimSun"/>
          <w:szCs w:val="22"/>
          <w:lang w:val="cs-CZ" w:eastAsia="zh-CN"/>
        </w:rPr>
      </w:pPr>
    </w:p>
    <w:p w14:paraId="0A711B7E" w14:textId="77777777" w:rsidR="003C68FB" w:rsidRPr="00313118" w:rsidRDefault="003C68FB" w:rsidP="00FC409E">
      <w:pPr>
        <w:widowControl w:val="0"/>
        <w:jc w:val="both"/>
        <w:rPr>
          <w:szCs w:val="22"/>
          <w:lang w:val="cs-CZ"/>
        </w:rPr>
      </w:pPr>
      <w:r w:rsidRPr="000502E4">
        <w:rPr>
          <w:rFonts w:eastAsia="SimSun"/>
          <w:szCs w:val="22"/>
          <w:lang w:val="cs-CZ" w:eastAsia="zh-CN"/>
        </w:rPr>
        <w:t>V klinické studii byla dále hodnocena doba do zhoršení příznaků definovaná jako pokles skóre odvozeného z podškály „outcome index-breast“ (TOI-B) dotazníku kvality života FACT-B o 5 bodů. Změna o 5 bodů v TOI-B je považována za klinicky významnou.</w:t>
      </w:r>
      <w:r w:rsidR="0068598F" w:rsidRPr="000502E4">
        <w:rPr>
          <w:rFonts w:eastAsia="SimSun"/>
          <w:szCs w:val="22"/>
          <w:lang w:val="cs-CZ" w:eastAsia="zh-CN"/>
        </w:rPr>
        <w:t xml:space="preserve"> </w:t>
      </w:r>
      <w:r w:rsidR="00AB6668">
        <w:rPr>
          <w:rFonts w:eastAsia="SimSun"/>
          <w:szCs w:val="22"/>
          <w:lang w:val="cs-CZ" w:eastAsia="zh-CN"/>
        </w:rPr>
        <w:t>P</w:t>
      </w:r>
      <w:r w:rsidR="0068598F" w:rsidRPr="00A710F9">
        <w:rPr>
          <w:rFonts w:eastAsia="SimSun"/>
          <w:szCs w:val="22"/>
          <w:lang w:val="cs-CZ" w:eastAsia="zh-CN"/>
        </w:rPr>
        <w:t xml:space="preserve">řípravek </w:t>
      </w:r>
      <w:r w:rsidR="0068598F" w:rsidRPr="000502E4">
        <w:rPr>
          <w:rFonts w:eastAsia="SimSun"/>
          <w:szCs w:val="22"/>
          <w:lang w:val="cs-CZ" w:eastAsia="zh-CN"/>
        </w:rPr>
        <w:t>Kadcyla vedl k pozdějšímu zhoršení příznaků udávaných pacienty na 7,1 měsíce ve srovnání s 4,6 měsíce v kontrolním rameni (</w:t>
      </w:r>
      <w:r w:rsidR="0068598F" w:rsidRPr="00313118">
        <w:rPr>
          <w:szCs w:val="22"/>
          <w:lang w:val="cs-CZ" w:eastAsia="cs-CZ"/>
        </w:rPr>
        <w:t>poměr rizik</w:t>
      </w:r>
      <w:r w:rsidR="0068598F" w:rsidRPr="00313118">
        <w:rPr>
          <w:rFonts w:eastAsia="SimSun"/>
          <w:szCs w:val="22"/>
          <w:lang w:val="cs-CZ" w:eastAsia="zh-CN"/>
        </w:rPr>
        <w:t xml:space="preserve"> 0,796 [</w:t>
      </w:r>
      <w:r w:rsidR="0068598F" w:rsidRPr="00313118">
        <w:rPr>
          <w:szCs w:val="22"/>
          <w:lang w:val="cs-CZ"/>
        </w:rPr>
        <w:t>0</w:t>
      </w:r>
      <w:r w:rsidR="00374FDD">
        <w:rPr>
          <w:szCs w:val="22"/>
          <w:lang w:val="cs-CZ"/>
        </w:rPr>
        <w:t>,</w:t>
      </w:r>
      <w:r w:rsidR="0068598F" w:rsidRPr="00313118">
        <w:rPr>
          <w:szCs w:val="22"/>
          <w:lang w:val="cs-CZ"/>
        </w:rPr>
        <w:t>667</w:t>
      </w:r>
      <w:r w:rsidR="001C522A">
        <w:rPr>
          <w:szCs w:val="22"/>
          <w:lang w:val="cs-CZ"/>
        </w:rPr>
        <w:t>;</w:t>
      </w:r>
      <w:r w:rsidR="0068598F" w:rsidRPr="00313118">
        <w:rPr>
          <w:szCs w:val="22"/>
          <w:lang w:val="cs-CZ"/>
        </w:rPr>
        <w:t xml:space="preserve"> 0</w:t>
      </w:r>
      <w:r w:rsidR="00374FDD">
        <w:rPr>
          <w:szCs w:val="22"/>
          <w:lang w:val="cs-CZ"/>
        </w:rPr>
        <w:t>,</w:t>
      </w:r>
      <w:r w:rsidR="0068598F" w:rsidRPr="00313118">
        <w:rPr>
          <w:szCs w:val="22"/>
          <w:lang w:val="cs-CZ"/>
        </w:rPr>
        <w:t>951</w:t>
      </w:r>
      <w:r w:rsidR="0068598F" w:rsidRPr="00313118">
        <w:rPr>
          <w:rFonts w:eastAsia="SimSun"/>
          <w:szCs w:val="22"/>
          <w:lang w:val="cs-CZ" w:eastAsia="zh-CN"/>
        </w:rPr>
        <w:t>]</w:t>
      </w:r>
      <w:r w:rsidR="00AB6668">
        <w:rPr>
          <w:szCs w:val="22"/>
          <w:lang w:val="cs-CZ"/>
        </w:rPr>
        <w:t>;</w:t>
      </w:r>
      <w:r w:rsidR="0068598F" w:rsidRPr="00313118">
        <w:rPr>
          <w:szCs w:val="22"/>
          <w:lang w:val="cs-CZ"/>
        </w:rPr>
        <w:t xml:space="preserve"> p</w:t>
      </w:r>
      <w:r w:rsidR="00374FDD">
        <w:rPr>
          <w:szCs w:val="22"/>
          <w:lang w:val="cs-CZ"/>
        </w:rPr>
        <w:t>-hodnota</w:t>
      </w:r>
      <w:r w:rsidR="0068598F" w:rsidRPr="00313118">
        <w:rPr>
          <w:szCs w:val="22"/>
          <w:lang w:val="cs-CZ"/>
        </w:rPr>
        <w:t xml:space="preserve"> 0</w:t>
      </w:r>
      <w:r w:rsidR="00374FDD">
        <w:rPr>
          <w:szCs w:val="22"/>
          <w:lang w:val="cs-CZ"/>
        </w:rPr>
        <w:t>,</w:t>
      </w:r>
      <w:r w:rsidR="0068598F" w:rsidRPr="00313118">
        <w:rPr>
          <w:szCs w:val="22"/>
          <w:lang w:val="cs-CZ"/>
        </w:rPr>
        <w:t>0121)</w:t>
      </w:r>
      <w:r w:rsidR="00AB6668">
        <w:rPr>
          <w:szCs w:val="22"/>
          <w:lang w:val="cs-CZ"/>
        </w:rPr>
        <w:t>. Údaje jsou z otevřené studie a nelze</w:t>
      </w:r>
      <w:r w:rsidR="002F73CE">
        <w:rPr>
          <w:szCs w:val="22"/>
          <w:lang w:val="cs-CZ"/>
        </w:rPr>
        <w:t xml:space="preserve"> z nich vyvodit žádné pevné závěry.</w:t>
      </w:r>
    </w:p>
    <w:p w14:paraId="303875A2" w14:textId="77777777" w:rsidR="003C68FB" w:rsidRPr="00313118" w:rsidRDefault="003C68FB" w:rsidP="00B003AC">
      <w:pPr>
        <w:widowControl w:val="0"/>
        <w:rPr>
          <w:rFonts w:eastAsia="SimSun"/>
          <w:szCs w:val="22"/>
          <w:lang w:val="cs-CZ" w:eastAsia="zh-CN"/>
        </w:rPr>
      </w:pPr>
    </w:p>
    <w:p w14:paraId="01059EEC" w14:textId="77777777" w:rsidR="003C68FB" w:rsidRPr="00313118" w:rsidRDefault="003C68FB" w:rsidP="00D535BE">
      <w:pPr>
        <w:keepNext/>
        <w:keepLines/>
        <w:rPr>
          <w:rFonts w:eastAsia="SimSun"/>
          <w:b/>
          <w:szCs w:val="22"/>
          <w:lang w:val="cs-CZ" w:eastAsia="zh-CN"/>
        </w:rPr>
      </w:pPr>
      <w:r w:rsidRPr="00313118">
        <w:rPr>
          <w:rFonts w:eastAsia="SimSun"/>
          <w:b/>
          <w:szCs w:val="22"/>
          <w:lang w:val="cs-CZ" w:eastAsia="zh-CN"/>
        </w:rPr>
        <w:t xml:space="preserve">Tabulka </w:t>
      </w:r>
      <w:r w:rsidR="008534ED">
        <w:rPr>
          <w:rFonts w:eastAsia="SimSun"/>
          <w:b/>
          <w:szCs w:val="22"/>
          <w:lang w:val="cs-CZ" w:eastAsia="zh-CN"/>
        </w:rPr>
        <w:t>7</w:t>
      </w:r>
      <w:r w:rsidRPr="00313118">
        <w:rPr>
          <w:rFonts w:eastAsia="SimSun"/>
          <w:b/>
          <w:szCs w:val="22"/>
          <w:lang w:val="cs-CZ" w:eastAsia="zh-CN"/>
        </w:rPr>
        <w:tab/>
        <w:t xml:space="preserve">Souhrn </w:t>
      </w:r>
      <w:r w:rsidR="00443C92" w:rsidRPr="00313118">
        <w:rPr>
          <w:rFonts w:eastAsia="SimSun"/>
          <w:b/>
          <w:szCs w:val="22"/>
          <w:lang w:val="cs-CZ" w:eastAsia="zh-CN"/>
        </w:rPr>
        <w:t xml:space="preserve">údajů </w:t>
      </w:r>
      <w:r w:rsidRPr="00313118">
        <w:rPr>
          <w:rFonts w:eastAsia="SimSun"/>
          <w:b/>
          <w:szCs w:val="22"/>
          <w:lang w:val="cs-CZ" w:eastAsia="zh-CN"/>
        </w:rPr>
        <w:t>o účinnosti ve studii TDM4370g/BO21977 (EMILIA)</w:t>
      </w:r>
    </w:p>
    <w:p w14:paraId="4FAE79C2" w14:textId="77777777" w:rsidR="003C68FB" w:rsidRPr="00313118" w:rsidRDefault="003C68FB" w:rsidP="00D535BE">
      <w:pPr>
        <w:keepNext/>
        <w:keepLines/>
        <w:jc w:val="both"/>
        <w:rPr>
          <w:rFonts w:eastAsia="SimSun"/>
          <w:szCs w:val="22"/>
          <w:lang w:val="cs-CZ" w:eastAsia="zh-CN"/>
        </w:rPr>
      </w:pPr>
    </w:p>
    <w:tbl>
      <w:tblPr>
        <w:tblW w:w="878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828"/>
        <w:gridCol w:w="42"/>
        <w:gridCol w:w="2700"/>
        <w:gridCol w:w="2160"/>
        <w:gridCol w:w="59"/>
      </w:tblGrid>
      <w:tr w:rsidR="003C68FB" w:rsidRPr="000502E4" w14:paraId="7AAE88F7" w14:textId="77777777" w:rsidTr="00313118">
        <w:trPr>
          <w:cantSplit/>
          <w:trHeight w:val="290"/>
          <w:tblHeader/>
        </w:trPr>
        <w:tc>
          <w:tcPr>
            <w:tcW w:w="3870" w:type="dxa"/>
            <w:gridSpan w:val="2"/>
            <w:vAlign w:val="bottom"/>
          </w:tcPr>
          <w:p w14:paraId="7381DFE4" w14:textId="77777777" w:rsidR="003C68FB" w:rsidRPr="00313118" w:rsidRDefault="003C68FB" w:rsidP="00D535B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lang w:val="cs-CZ"/>
              </w:rPr>
            </w:pPr>
          </w:p>
        </w:tc>
        <w:tc>
          <w:tcPr>
            <w:tcW w:w="2700" w:type="dxa"/>
            <w:vAlign w:val="bottom"/>
          </w:tcPr>
          <w:p w14:paraId="58772005" w14:textId="77777777" w:rsidR="003C68FB" w:rsidRPr="00313118" w:rsidRDefault="003C68FB" w:rsidP="00D535B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lang w:val="cs-CZ"/>
              </w:rPr>
            </w:pPr>
            <w:r w:rsidRPr="00313118">
              <w:rPr>
                <w:b/>
                <w:lang w:val="cs-CZ"/>
              </w:rPr>
              <w:t>Lapatinib + kapecitabin</w:t>
            </w:r>
          </w:p>
          <w:p w14:paraId="6D1432C2" w14:textId="77777777" w:rsidR="003C68FB" w:rsidRPr="00313118" w:rsidRDefault="00D621A9" w:rsidP="00D535B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lang w:val="cs-CZ"/>
              </w:rPr>
            </w:pPr>
            <w:r w:rsidRPr="00313118">
              <w:rPr>
                <w:b/>
                <w:lang w:val="cs-CZ"/>
              </w:rPr>
              <w:t>n </w:t>
            </w:r>
            <w:r w:rsidR="0069298C" w:rsidRPr="00313118">
              <w:rPr>
                <w:b/>
                <w:lang w:val="cs-CZ"/>
              </w:rPr>
              <w:t>= </w:t>
            </w:r>
            <w:r w:rsidR="003C68FB" w:rsidRPr="00313118">
              <w:rPr>
                <w:b/>
                <w:lang w:val="cs-CZ"/>
              </w:rPr>
              <w:t>496</w:t>
            </w:r>
          </w:p>
        </w:tc>
        <w:tc>
          <w:tcPr>
            <w:tcW w:w="2219" w:type="dxa"/>
            <w:gridSpan w:val="2"/>
            <w:vAlign w:val="bottom"/>
          </w:tcPr>
          <w:p w14:paraId="3AEC3F9A" w14:textId="77777777" w:rsidR="003C68FB" w:rsidRPr="00313118" w:rsidRDefault="003C68FB" w:rsidP="00D535B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lang w:val="cs-CZ"/>
              </w:rPr>
            </w:pPr>
            <w:r w:rsidRPr="00313118">
              <w:rPr>
                <w:b/>
                <w:lang w:val="cs-CZ"/>
              </w:rPr>
              <w:t>Trastuzumab emtansin</w:t>
            </w:r>
          </w:p>
          <w:p w14:paraId="1450CBFE" w14:textId="77777777" w:rsidR="003C68FB" w:rsidRPr="00313118" w:rsidRDefault="00D621A9" w:rsidP="00D535B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lang w:val="cs-CZ"/>
              </w:rPr>
            </w:pPr>
            <w:r w:rsidRPr="00313118">
              <w:rPr>
                <w:b/>
                <w:lang w:val="cs-CZ"/>
              </w:rPr>
              <w:t>n </w:t>
            </w:r>
            <w:r w:rsidR="0069298C" w:rsidRPr="00313118">
              <w:rPr>
                <w:b/>
                <w:lang w:val="cs-CZ"/>
              </w:rPr>
              <w:t>= </w:t>
            </w:r>
            <w:r w:rsidR="003C68FB" w:rsidRPr="00313118">
              <w:rPr>
                <w:b/>
                <w:lang w:val="cs-CZ"/>
              </w:rPr>
              <w:t>495</w:t>
            </w:r>
          </w:p>
        </w:tc>
      </w:tr>
      <w:tr w:rsidR="003C68FB" w:rsidRPr="000502E4" w14:paraId="0D754AA1" w14:textId="77777777" w:rsidTr="0093159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789" w:type="dxa"/>
            <w:gridSpan w:val="5"/>
            <w:vAlign w:val="center"/>
          </w:tcPr>
          <w:p w14:paraId="14C966B1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rPr>
                <w:b/>
                <w:szCs w:val="22"/>
                <w:lang w:val="cs-CZ"/>
              </w:rPr>
            </w:pPr>
            <w:r w:rsidRPr="000502E4">
              <w:rPr>
                <w:b/>
                <w:szCs w:val="22"/>
                <w:lang w:val="cs-CZ"/>
              </w:rPr>
              <w:t>Primární cíl</w:t>
            </w:r>
            <w:r w:rsidR="00977D63">
              <w:rPr>
                <w:b/>
                <w:szCs w:val="22"/>
                <w:lang w:val="cs-CZ"/>
              </w:rPr>
              <w:t>ové parametry</w:t>
            </w:r>
          </w:p>
        </w:tc>
      </w:tr>
      <w:tr w:rsidR="003C68FB" w:rsidRPr="000502E4" w14:paraId="33E40231" w14:textId="77777777" w:rsidTr="0093159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870" w:type="dxa"/>
            <w:gridSpan w:val="2"/>
            <w:vAlign w:val="bottom"/>
          </w:tcPr>
          <w:p w14:paraId="67BCAA0C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rPr>
                <w:b/>
                <w:szCs w:val="22"/>
                <w:lang w:val="cs-CZ"/>
              </w:rPr>
            </w:pPr>
            <w:r w:rsidRPr="000502E4">
              <w:rPr>
                <w:b/>
                <w:szCs w:val="22"/>
                <w:lang w:val="cs-CZ"/>
              </w:rPr>
              <w:t>Přežití be</w:t>
            </w:r>
            <w:r w:rsidR="008B3AED">
              <w:rPr>
                <w:b/>
                <w:szCs w:val="22"/>
                <w:lang w:val="cs-CZ"/>
              </w:rPr>
              <w:t>z progrese (PFS) dle</w:t>
            </w:r>
            <w:r w:rsidRPr="000502E4">
              <w:rPr>
                <w:b/>
                <w:szCs w:val="22"/>
                <w:lang w:val="cs-CZ"/>
              </w:rPr>
              <w:t xml:space="preserve"> hodnocení</w:t>
            </w:r>
            <w:r w:rsidR="008B3AED">
              <w:rPr>
                <w:b/>
                <w:szCs w:val="22"/>
                <w:lang w:val="cs-CZ"/>
              </w:rPr>
              <w:t xml:space="preserve"> nezávislou komisí</w:t>
            </w:r>
            <w:r w:rsidR="00A15F33">
              <w:rPr>
                <w:b/>
                <w:szCs w:val="22"/>
                <w:lang w:val="cs-CZ"/>
              </w:rPr>
              <w:t xml:space="preserve"> (IRC)</w:t>
            </w:r>
          </w:p>
        </w:tc>
        <w:tc>
          <w:tcPr>
            <w:tcW w:w="4919" w:type="dxa"/>
            <w:gridSpan w:val="3"/>
            <w:vAlign w:val="bottom"/>
          </w:tcPr>
          <w:p w14:paraId="4BD48AF7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jc w:val="center"/>
              <w:rPr>
                <w:b/>
                <w:szCs w:val="22"/>
                <w:lang w:val="cs-CZ"/>
              </w:rPr>
            </w:pPr>
          </w:p>
        </w:tc>
      </w:tr>
      <w:tr w:rsidR="003C68FB" w:rsidRPr="000502E4" w14:paraId="0C8924D0" w14:textId="77777777" w:rsidTr="0093159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870" w:type="dxa"/>
            <w:gridSpan w:val="2"/>
            <w:vAlign w:val="bottom"/>
          </w:tcPr>
          <w:p w14:paraId="4D34F12F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ind w:left="226"/>
              <w:rPr>
                <w:szCs w:val="22"/>
                <w:lang w:val="cs-CZ" w:eastAsia="en-US"/>
              </w:rPr>
            </w:pPr>
            <w:r w:rsidRPr="000502E4">
              <w:rPr>
                <w:szCs w:val="22"/>
                <w:lang w:val="cs-CZ" w:eastAsia="en-US"/>
              </w:rPr>
              <w:t>Počet (%) pacientů s příhodou</w:t>
            </w:r>
          </w:p>
        </w:tc>
        <w:tc>
          <w:tcPr>
            <w:tcW w:w="2700" w:type="dxa"/>
            <w:vAlign w:val="bottom"/>
          </w:tcPr>
          <w:p w14:paraId="03157AAF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jc w:val="center"/>
              <w:rPr>
                <w:szCs w:val="22"/>
                <w:lang w:val="cs-CZ"/>
              </w:rPr>
            </w:pPr>
            <w:r w:rsidRPr="000502E4">
              <w:rPr>
                <w:szCs w:val="22"/>
                <w:lang w:val="cs-CZ"/>
              </w:rPr>
              <w:t>304 (61,3</w:t>
            </w:r>
            <w:r w:rsidR="0069298C" w:rsidRPr="000502E4">
              <w:rPr>
                <w:szCs w:val="22"/>
                <w:lang w:val="cs-CZ"/>
              </w:rPr>
              <w:t> %</w:t>
            </w:r>
            <w:r w:rsidRPr="000502E4">
              <w:rPr>
                <w:szCs w:val="22"/>
                <w:lang w:val="cs-CZ"/>
              </w:rPr>
              <w:t>)</w:t>
            </w:r>
          </w:p>
        </w:tc>
        <w:tc>
          <w:tcPr>
            <w:tcW w:w="2219" w:type="dxa"/>
            <w:gridSpan w:val="2"/>
            <w:vAlign w:val="bottom"/>
          </w:tcPr>
          <w:p w14:paraId="6A10408C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jc w:val="center"/>
              <w:rPr>
                <w:szCs w:val="22"/>
                <w:lang w:val="cs-CZ"/>
              </w:rPr>
            </w:pPr>
            <w:r w:rsidRPr="000502E4">
              <w:rPr>
                <w:szCs w:val="22"/>
                <w:lang w:val="cs-CZ"/>
              </w:rPr>
              <w:t>265 (53,5</w:t>
            </w:r>
            <w:r w:rsidR="0069298C" w:rsidRPr="000502E4">
              <w:rPr>
                <w:szCs w:val="22"/>
                <w:lang w:val="cs-CZ"/>
              </w:rPr>
              <w:t> %</w:t>
            </w:r>
            <w:r w:rsidRPr="000502E4">
              <w:rPr>
                <w:szCs w:val="22"/>
                <w:lang w:val="cs-CZ"/>
              </w:rPr>
              <w:t>)</w:t>
            </w:r>
          </w:p>
        </w:tc>
      </w:tr>
      <w:tr w:rsidR="003C68FB" w:rsidRPr="000502E4" w14:paraId="410B4891" w14:textId="77777777" w:rsidTr="0093159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870" w:type="dxa"/>
            <w:gridSpan w:val="2"/>
            <w:vAlign w:val="bottom"/>
          </w:tcPr>
          <w:p w14:paraId="045603E7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ind w:left="226"/>
              <w:rPr>
                <w:szCs w:val="22"/>
                <w:lang w:val="cs-CZ" w:eastAsia="en-US"/>
              </w:rPr>
            </w:pPr>
            <w:r w:rsidRPr="000502E4">
              <w:rPr>
                <w:szCs w:val="22"/>
                <w:lang w:val="cs-CZ" w:eastAsia="en-US"/>
              </w:rPr>
              <w:t xml:space="preserve">Střední </w:t>
            </w:r>
            <w:r w:rsidR="004F1BE8" w:rsidRPr="000502E4">
              <w:rPr>
                <w:szCs w:val="22"/>
                <w:lang w:val="cs-CZ" w:eastAsia="en-US"/>
              </w:rPr>
              <w:t xml:space="preserve">doba </w:t>
            </w:r>
            <w:r w:rsidRPr="000502E4">
              <w:rPr>
                <w:szCs w:val="22"/>
                <w:lang w:val="cs-CZ" w:eastAsia="en-US"/>
              </w:rPr>
              <w:t>přežití bez progrese (měsíce)</w:t>
            </w:r>
          </w:p>
        </w:tc>
        <w:tc>
          <w:tcPr>
            <w:tcW w:w="2700" w:type="dxa"/>
            <w:vAlign w:val="bottom"/>
          </w:tcPr>
          <w:p w14:paraId="72E05B34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jc w:val="center"/>
              <w:rPr>
                <w:szCs w:val="22"/>
                <w:lang w:val="cs-CZ"/>
              </w:rPr>
            </w:pPr>
            <w:r w:rsidRPr="000502E4">
              <w:rPr>
                <w:szCs w:val="22"/>
                <w:lang w:val="cs-CZ"/>
              </w:rPr>
              <w:t>6,4</w:t>
            </w:r>
          </w:p>
        </w:tc>
        <w:tc>
          <w:tcPr>
            <w:tcW w:w="2219" w:type="dxa"/>
            <w:gridSpan w:val="2"/>
            <w:vAlign w:val="bottom"/>
          </w:tcPr>
          <w:p w14:paraId="2417D320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jc w:val="center"/>
              <w:rPr>
                <w:szCs w:val="22"/>
                <w:lang w:val="cs-CZ"/>
              </w:rPr>
            </w:pPr>
            <w:r w:rsidRPr="000502E4">
              <w:rPr>
                <w:szCs w:val="22"/>
                <w:lang w:val="cs-CZ"/>
              </w:rPr>
              <w:t>9,6</w:t>
            </w:r>
          </w:p>
        </w:tc>
      </w:tr>
      <w:tr w:rsidR="003C68FB" w:rsidRPr="000502E4" w14:paraId="5DB76761" w14:textId="77777777" w:rsidTr="0093159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870" w:type="dxa"/>
            <w:gridSpan w:val="2"/>
            <w:vAlign w:val="bottom"/>
          </w:tcPr>
          <w:p w14:paraId="68EBC9A0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ind w:left="226"/>
              <w:rPr>
                <w:szCs w:val="22"/>
                <w:lang w:val="cs-CZ" w:eastAsia="en-US"/>
              </w:rPr>
            </w:pPr>
            <w:r w:rsidRPr="000502E4">
              <w:rPr>
                <w:szCs w:val="22"/>
                <w:lang w:val="cs-CZ" w:eastAsia="en-US"/>
              </w:rPr>
              <w:t>Poměr rizik (stratifikovaný*)</w:t>
            </w:r>
          </w:p>
        </w:tc>
        <w:tc>
          <w:tcPr>
            <w:tcW w:w="4919" w:type="dxa"/>
            <w:gridSpan w:val="3"/>
            <w:vAlign w:val="bottom"/>
          </w:tcPr>
          <w:p w14:paraId="38A2EEFE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jc w:val="center"/>
              <w:rPr>
                <w:szCs w:val="22"/>
                <w:lang w:val="cs-CZ"/>
              </w:rPr>
            </w:pPr>
            <w:r w:rsidRPr="000502E4">
              <w:rPr>
                <w:szCs w:val="22"/>
                <w:lang w:val="cs-CZ"/>
              </w:rPr>
              <w:t>0,650</w:t>
            </w:r>
          </w:p>
        </w:tc>
      </w:tr>
      <w:tr w:rsidR="003C68FB" w:rsidRPr="000502E4" w14:paraId="41AA27D6" w14:textId="77777777" w:rsidTr="0093159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870" w:type="dxa"/>
            <w:gridSpan w:val="2"/>
            <w:vAlign w:val="bottom"/>
          </w:tcPr>
          <w:p w14:paraId="6005DDA9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ind w:left="226"/>
              <w:rPr>
                <w:szCs w:val="22"/>
                <w:lang w:val="cs-CZ" w:eastAsia="en-US"/>
              </w:rPr>
            </w:pPr>
            <w:r w:rsidRPr="000502E4">
              <w:rPr>
                <w:szCs w:val="22"/>
                <w:lang w:val="cs-CZ" w:eastAsia="en-US"/>
              </w:rPr>
              <w:t>95% interval spolehlivosti pro poměr rizik</w:t>
            </w:r>
          </w:p>
        </w:tc>
        <w:tc>
          <w:tcPr>
            <w:tcW w:w="4919" w:type="dxa"/>
            <w:gridSpan w:val="3"/>
            <w:vAlign w:val="bottom"/>
          </w:tcPr>
          <w:p w14:paraId="5C158C09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jc w:val="center"/>
              <w:rPr>
                <w:szCs w:val="22"/>
                <w:lang w:val="cs-CZ"/>
              </w:rPr>
            </w:pPr>
            <w:r w:rsidRPr="000502E4">
              <w:rPr>
                <w:szCs w:val="22"/>
                <w:lang w:val="cs-CZ"/>
              </w:rPr>
              <w:t>(0,549</w:t>
            </w:r>
            <w:r w:rsidR="001C522A">
              <w:rPr>
                <w:szCs w:val="22"/>
                <w:lang w:val="cs-CZ"/>
              </w:rPr>
              <w:t>;</w:t>
            </w:r>
            <w:r w:rsidR="0069298C" w:rsidRPr="000502E4">
              <w:rPr>
                <w:szCs w:val="22"/>
                <w:lang w:val="cs-CZ"/>
              </w:rPr>
              <w:t xml:space="preserve"> </w:t>
            </w:r>
            <w:r w:rsidRPr="000502E4">
              <w:rPr>
                <w:szCs w:val="22"/>
                <w:lang w:val="cs-CZ"/>
              </w:rPr>
              <w:t>0,771)</w:t>
            </w:r>
          </w:p>
        </w:tc>
      </w:tr>
      <w:tr w:rsidR="003C68FB" w:rsidRPr="000502E4" w14:paraId="7EC0CA0E" w14:textId="77777777" w:rsidTr="0093159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870" w:type="dxa"/>
            <w:gridSpan w:val="2"/>
            <w:vAlign w:val="bottom"/>
          </w:tcPr>
          <w:p w14:paraId="37C70C2B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ind w:left="226"/>
              <w:rPr>
                <w:szCs w:val="22"/>
                <w:lang w:val="cs-CZ" w:eastAsia="en-US"/>
              </w:rPr>
            </w:pPr>
            <w:r w:rsidRPr="000502E4">
              <w:rPr>
                <w:szCs w:val="22"/>
                <w:lang w:val="cs-CZ" w:eastAsia="en-US"/>
              </w:rPr>
              <w:t>p</w:t>
            </w:r>
            <w:r w:rsidR="004F1BE8" w:rsidRPr="000502E4">
              <w:rPr>
                <w:szCs w:val="22"/>
                <w:lang w:val="cs-CZ" w:eastAsia="en-US"/>
              </w:rPr>
              <w:t>-hodnota</w:t>
            </w:r>
            <w:r w:rsidRPr="000502E4">
              <w:rPr>
                <w:szCs w:val="22"/>
                <w:lang w:val="cs-CZ"/>
              </w:rPr>
              <w:t xml:space="preserve"> </w:t>
            </w:r>
            <w:r w:rsidRPr="000502E4">
              <w:rPr>
                <w:szCs w:val="22"/>
                <w:lang w:val="cs-CZ" w:eastAsia="en-US"/>
              </w:rPr>
              <w:t>(Log-</w:t>
            </w:r>
            <w:r w:rsidR="006F4F3C" w:rsidRPr="000502E4">
              <w:rPr>
                <w:szCs w:val="22"/>
                <w:lang w:val="cs-CZ" w:eastAsia="en-US"/>
              </w:rPr>
              <w:t>r</w:t>
            </w:r>
            <w:r w:rsidRPr="000502E4">
              <w:rPr>
                <w:szCs w:val="22"/>
                <w:lang w:val="cs-CZ" w:eastAsia="en-US"/>
              </w:rPr>
              <w:t>ank test - stratifikovaný*)</w:t>
            </w:r>
          </w:p>
        </w:tc>
        <w:tc>
          <w:tcPr>
            <w:tcW w:w="4919" w:type="dxa"/>
            <w:gridSpan w:val="3"/>
            <w:vAlign w:val="bottom"/>
          </w:tcPr>
          <w:p w14:paraId="6A2A95C6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jc w:val="center"/>
              <w:rPr>
                <w:b/>
                <w:szCs w:val="22"/>
                <w:lang w:val="cs-CZ"/>
              </w:rPr>
            </w:pPr>
            <w:r w:rsidRPr="000502E4">
              <w:rPr>
                <w:szCs w:val="22"/>
                <w:lang w:val="cs-CZ"/>
              </w:rPr>
              <w:t>&lt; 0,0001</w:t>
            </w:r>
          </w:p>
        </w:tc>
      </w:tr>
      <w:tr w:rsidR="003C68FB" w:rsidRPr="000502E4" w14:paraId="1403D4D3" w14:textId="77777777" w:rsidTr="0093159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870" w:type="dxa"/>
            <w:gridSpan w:val="2"/>
            <w:vAlign w:val="bottom"/>
          </w:tcPr>
          <w:p w14:paraId="45148853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rPr>
                <w:b/>
                <w:szCs w:val="22"/>
                <w:lang w:val="cs-CZ"/>
              </w:rPr>
            </w:pPr>
            <w:r w:rsidRPr="000502E4">
              <w:rPr>
                <w:b/>
                <w:szCs w:val="22"/>
                <w:lang w:val="cs-CZ"/>
              </w:rPr>
              <w:t>Celkové přežití (OS)</w:t>
            </w:r>
          </w:p>
        </w:tc>
        <w:tc>
          <w:tcPr>
            <w:tcW w:w="4919" w:type="dxa"/>
            <w:gridSpan w:val="3"/>
            <w:vAlign w:val="bottom"/>
          </w:tcPr>
          <w:p w14:paraId="3FBEC121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jc w:val="center"/>
              <w:rPr>
                <w:b/>
                <w:szCs w:val="22"/>
                <w:lang w:val="cs-CZ"/>
              </w:rPr>
            </w:pPr>
          </w:p>
        </w:tc>
      </w:tr>
      <w:tr w:rsidR="003C68FB" w:rsidRPr="000502E4" w14:paraId="04F7D000" w14:textId="77777777" w:rsidTr="0093159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870" w:type="dxa"/>
            <w:gridSpan w:val="2"/>
            <w:vAlign w:val="bottom"/>
          </w:tcPr>
          <w:p w14:paraId="72086137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ind w:left="226"/>
              <w:rPr>
                <w:szCs w:val="22"/>
                <w:lang w:val="cs-CZ" w:eastAsia="en-US"/>
              </w:rPr>
            </w:pPr>
            <w:r w:rsidRPr="000502E4">
              <w:rPr>
                <w:szCs w:val="22"/>
                <w:lang w:val="cs-CZ" w:eastAsia="en-US"/>
              </w:rPr>
              <w:t>Počet (%) zemřelých</w:t>
            </w:r>
          </w:p>
        </w:tc>
        <w:tc>
          <w:tcPr>
            <w:tcW w:w="2700" w:type="dxa"/>
            <w:vAlign w:val="bottom"/>
          </w:tcPr>
          <w:p w14:paraId="46866E85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jc w:val="center"/>
              <w:rPr>
                <w:szCs w:val="22"/>
                <w:lang w:val="cs-CZ"/>
              </w:rPr>
            </w:pPr>
            <w:r w:rsidRPr="000502E4">
              <w:rPr>
                <w:szCs w:val="22"/>
                <w:lang w:val="cs-CZ"/>
              </w:rPr>
              <w:t>182 (36,7</w:t>
            </w:r>
            <w:r w:rsidR="0069298C" w:rsidRPr="000502E4">
              <w:rPr>
                <w:szCs w:val="22"/>
                <w:lang w:val="cs-CZ"/>
              </w:rPr>
              <w:t> %</w:t>
            </w:r>
            <w:r w:rsidRPr="000502E4">
              <w:rPr>
                <w:szCs w:val="22"/>
                <w:lang w:val="cs-CZ"/>
              </w:rPr>
              <w:t>)</w:t>
            </w:r>
          </w:p>
        </w:tc>
        <w:tc>
          <w:tcPr>
            <w:tcW w:w="2219" w:type="dxa"/>
            <w:gridSpan w:val="2"/>
            <w:vAlign w:val="bottom"/>
          </w:tcPr>
          <w:p w14:paraId="2E4AC1C1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jc w:val="center"/>
              <w:rPr>
                <w:szCs w:val="22"/>
                <w:lang w:val="cs-CZ"/>
              </w:rPr>
            </w:pPr>
            <w:r w:rsidRPr="000502E4">
              <w:rPr>
                <w:szCs w:val="22"/>
                <w:lang w:val="cs-CZ"/>
              </w:rPr>
              <w:t>149 (30,1</w:t>
            </w:r>
            <w:r w:rsidR="0069298C" w:rsidRPr="000502E4">
              <w:rPr>
                <w:szCs w:val="22"/>
                <w:lang w:val="cs-CZ"/>
              </w:rPr>
              <w:t> %</w:t>
            </w:r>
            <w:r w:rsidRPr="000502E4">
              <w:rPr>
                <w:szCs w:val="22"/>
                <w:lang w:val="cs-CZ"/>
              </w:rPr>
              <w:t>)</w:t>
            </w:r>
          </w:p>
        </w:tc>
      </w:tr>
      <w:tr w:rsidR="003C68FB" w:rsidRPr="000502E4" w14:paraId="168FEB8C" w14:textId="77777777" w:rsidTr="0093159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870" w:type="dxa"/>
            <w:gridSpan w:val="2"/>
            <w:vAlign w:val="bottom"/>
          </w:tcPr>
          <w:p w14:paraId="31F33D08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ind w:left="226"/>
              <w:rPr>
                <w:szCs w:val="22"/>
                <w:lang w:val="cs-CZ" w:eastAsia="en-US"/>
              </w:rPr>
            </w:pPr>
            <w:r w:rsidRPr="000502E4">
              <w:rPr>
                <w:szCs w:val="22"/>
                <w:lang w:val="cs-CZ" w:eastAsia="en-US"/>
              </w:rPr>
              <w:t xml:space="preserve">Střední </w:t>
            </w:r>
            <w:r w:rsidR="004F1BE8" w:rsidRPr="000502E4">
              <w:rPr>
                <w:szCs w:val="22"/>
                <w:lang w:val="cs-CZ" w:eastAsia="en-US"/>
              </w:rPr>
              <w:t xml:space="preserve">doba </w:t>
            </w:r>
            <w:r w:rsidRPr="000502E4">
              <w:rPr>
                <w:szCs w:val="22"/>
                <w:lang w:val="cs-CZ" w:eastAsia="en-US"/>
              </w:rPr>
              <w:t>přežití (měsíce)</w:t>
            </w:r>
          </w:p>
        </w:tc>
        <w:tc>
          <w:tcPr>
            <w:tcW w:w="2700" w:type="dxa"/>
            <w:vAlign w:val="bottom"/>
          </w:tcPr>
          <w:p w14:paraId="5B793C1D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jc w:val="center"/>
              <w:rPr>
                <w:szCs w:val="22"/>
                <w:lang w:val="cs-CZ"/>
              </w:rPr>
            </w:pPr>
            <w:r w:rsidRPr="000502E4">
              <w:rPr>
                <w:szCs w:val="22"/>
                <w:lang w:val="cs-CZ"/>
              </w:rPr>
              <w:t>25,1</w:t>
            </w:r>
          </w:p>
        </w:tc>
        <w:tc>
          <w:tcPr>
            <w:tcW w:w="2219" w:type="dxa"/>
            <w:gridSpan w:val="2"/>
            <w:vAlign w:val="bottom"/>
          </w:tcPr>
          <w:p w14:paraId="55040711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jc w:val="center"/>
              <w:rPr>
                <w:szCs w:val="22"/>
                <w:lang w:val="cs-CZ"/>
              </w:rPr>
            </w:pPr>
            <w:r w:rsidRPr="000502E4">
              <w:rPr>
                <w:szCs w:val="22"/>
                <w:lang w:val="cs-CZ"/>
              </w:rPr>
              <w:t>30,9</w:t>
            </w:r>
          </w:p>
        </w:tc>
      </w:tr>
      <w:tr w:rsidR="003C68FB" w:rsidRPr="000502E4" w14:paraId="20D131E1" w14:textId="77777777" w:rsidTr="0093159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870" w:type="dxa"/>
            <w:gridSpan w:val="2"/>
            <w:vAlign w:val="bottom"/>
          </w:tcPr>
          <w:p w14:paraId="2A4C2191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ind w:left="226"/>
              <w:rPr>
                <w:szCs w:val="22"/>
                <w:lang w:val="cs-CZ" w:eastAsia="en-US"/>
              </w:rPr>
            </w:pPr>
            <w:r w:rsidRPr="000502E4">
              <w:rPr>
                <w:szCs w:val="22"/>
                <w:lang w:val="cs-CZ" w:eastAsia="en-US"/>
              </w:rPr>
              <w:t>Poměr rizik (stratifikovaný*)</w:t>
            </w:r>
          </w:p>
        </w:tc>
        <w:tc>
          <w:tcPr>
            <w:tcW w:w="4919" w:type="dxa"/>
            <w:gridSpan w:val="3"/>
            <w:vAlign w:val="bottom"/>
          </w:tcPr>
          <w:p w14:paraId="45B08AFF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jc w:val="center"/>
              <w:rPr>
                <w:szCs w:val="22"/>
                <w:lang w:val="cs-CZ"/>
              </w:rPr>
            </w:pPr>
            <w:r w:rsidRPr="000502E4">
              <w:rPr>
                <w:szCs w:val="22"/>
                <w:lang w:val="cs-CZ"/>
              </w:rPr>
              <w:t>0,682</w:t>
            </w:r>
          </w:p>
        </w:tc>
      </w:tr>
      <w:tr w:rsidR="003C68FB" w:rsidRPr="000502E4" w14:paraId="21DE065D" w14:textId="77777777" w:rsidTr="0093159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870" w:type="dxa"/>
            <w:gridSpan w:val="2"/>
            <w:vAlign w:val="bottom"/>
          </w:tcPr>
          <w:p w14:paraId="14734508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ind w:left="226"/>
              <w:rPr>
                <w:szCs w:val="22"/>
                <w:lang w:val="cs-CZ" w:eastAsia="en-US"/>
              </w:rPr>
            </w:pPr>
            <w:r w:rsidRPr="000502E4">
              <w:rPr>
                <w:szCs w:val="22"/>
                <w:lang w:val="cs-CZ" w:eastAsia="en-US"/>
              </w:rPr>
              <w:t>95% interval spolehlivosti pro poměr rizik</w:t>
            </w:r>
          </w:p>
        </w:tc>
        <w:tc>
          <w:tcPr>
            <w:tcW w:w="4919" w:type="dxa"/>
            <w:gridSpan w:val="3"/>
            <w:vAlign w:val="bottom"/>
          </w:tcPr>
          <w:p w14:paraId="252BF18A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jc w:val="center"/>
              <w:rPr>
                <w:szCs w:val="22"/>
                <w:lang w:val="cs-CZ"/>
              </w:rPr>
            </w:pPr>
            <w:r w:rsidRPr="000502E4">
              <w:rPr>
                <w:szCs w:val="22"/>
                <w:lang w:val="cs-CZ"/>
              </w:rPr>
              <w:t>(0,548</w:t>
            </w:r>
            <w:r w:rsidR="001C522A">
              <w:rPr>
                <w:szCs w:val="22"/>
                <w:lang w:val="cs-CZ"/>
              </w:rPr>
              <w:t>;</w:t>
            </w:r>
            <w:r w:rsidR="0069298C" w:rsidRPr="000502E4">
              <w:rPr>
                <w:szCs w:val="22"/>
                <w:lang w:val="cs-CZ"/>
              </w:rPr>
              <w:t xml:space="preserve"> </w:t>
            </w:r>
            <w:r w:rsidRPr="000502E4">
              <w:rPr>
                <w:szCs w:val="22"/>
                <w:lang w:val="cs-CZ"/>
              </w:rPr>
              <w:t>0,849)</w:t>
            </w:r>
          </w:p>
        </w:tc>
      </w:tr>
      <w:tr w:rsidR="003C68FB" w:rsidRPr="000502E4" w14:paraId="720014EC" w14:textId="77777777" w:rsidTr="00931592">
        <w:tblPrEx>
          <w:tblLook w:val="0000" w:firstRow="0" w:lastRow="0" w:firstColumn="0" w:lastColumn="0" w:noHBand="0" w:noVBand="0"/>
        </w:tblPrEx>
        <w:trPr>
          <w:cantSplit/>
          <w:trHeight w:val="80"/>
        </w:trPr>
        <w:tc>
          <w:tcPr>
            <w:tcW w:w="3870" w:type="dxa"/>
            <w:gridSpan w:val="2"/>
            <w:vAlign w:val="bottom"/>
          </w:tcPr>
          <w:p w14:paraId="5DA6DF59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ind w:left="226"/>
              <w:rPr>
                <w:szCs w:val="22"/>
                <w:lang w:val="cs-CZ" w:eastAsia="en-US"/>
              </w:rPr>
            </w:pPr>
            <w:r w:rsidRPr="000502E4">
              <w:rPr>
                <w:szCs w:val="22"/>
                <w:lang w:val="cs-CZ" w:eastAsia="en-US"/>
              </w:rPr>
              <w:t>p</w:t>
            </w:r>
            <w:r w:rsidR="004F1BE8" w:rsidRPr="000502E4">
              <w:rPr>
                <w:szCs w:val="22"/>
                <w:lang w:val="cs-CZ" w:eastAsia="en-US"/>
              </w:rPr>
              <w:t>-hodnota</w:t>
            </w:r>
            <w:r w:rsidRPr="000502E4">
              <w:rPr>
                <w:szCs w:val="22"/>
                <w:lang w:val="cs-CZ" w:eastAsia="en-US"/>
              </w:rPr>
              <w:t xml:space="preserve"> (Log-</w:t>
            </w:r>
            <w:r w:rsidR="006F4F3C" w:rsidRPr="000502E4">
              <w:rPr>
                <w:szCs w:val="22"/>
                <w:lang w:val="cs-CZ" w:eastAsia="en-US"/>
              </w:rPr>
              <w:t>r</w:t>
            </w:r>
            <w:r w:rsidRPr="000502E4">
              <w:rPr>
                <w:szCs w:val="22"/>
                <w:lang w:val="cs-CZ" w:eastAsia="en-US"/>
              </w:rPr>
              <w:t>ank test*)</w:t>
            </w:r>
          </w:p>
        </w:tc>
        <w:tc>
          <w:tcPr>
            <w:tcW w:w="4919" w:type="dxa"/>
            <w:gridSpan w:val="3"/>
            <w:vAlign w:val="bottom"/>
          </w:tcPr>
          <w:p w14:paraId="65D330B2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jc w:val="center"/>
              <w:rPr>
                <w:szCs w:val="22"/>
                <w:lang w:val="cs-CZ"/>
              </w:rPr>
            </w:pPr>
            <w:r w:rsidRPr="000502E4">
              <w:rPr>
                <w:szCs w:val="22"/>
                <w:lang w:val="cs-CZ"/>
              </w:rPr>
              <w:t>0,0006</w:t>
            </w:r>
          </w:p>
        </w:tc>
      </w:tr>
      <w:tr w:rsidR="003C68FB" w:rsidRPr="000502E4" w14:paraId="23B544C5" w14:textId="77777777" w:rsidTr="0093159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789" w:type="dxa"/>
            <w:gridSpan w:val="5"/>
            <w:vAlign w:val="center"/>
          </w:tcPr>
          <w:p w14:paraId="082F9008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rPr>
                <w:b/>
                <w:szCs w:val="22"/>
                <w:lang w:val="cs-CZ"/>
              </w:rPr>
            </w:pPr>
            <w:r w:rsidRPr="000502E4">
              <w:rPr>
                <w:b/>
                <w:szCs w:val="22"/>
                <w:lang w:val="cs-CZ"/>
              </w:rPr>
              <w:t>Klíčové sekundární cíl</w:t>
            </w:r>
            <w:r w:rsidR="00977D63">
              <w:rPr>
                <w:b/>
                <w:szCs w:val="22"/>
                <w:lang w:val="cs-CZ"/>
              </w:rPr>
              <w:t>ové parametry</w:t>
            </w:r>
          </w:p>
        </w:tc>
      </w:tr>
      <w:tr w:rsidR="003C68FB" w:rsidRPr="000502E4" w14:paraId="7F360284" w14:textId="77777777" w:rsidTr="0093159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vAlign w:val="bottom"/>
          </w:tcPr>
          <w:p w14:paraId="7C1C0671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rPr>
                <w:b/>
                <w:szCs w:val="22"/>
                <w:lang w:val="cs-CZ"/>
              </w:rPr>
            </w:pPr>
            <w:r w:rsidRPr="000502E4">
              <w:rPr>
                <w:b/>
                <w:szCs w:val="22"/>
                <w:lang w:val="cs-CZ"/>
              </w:rPr>
              <w:t>Přežití bez progrese (PFS) dle hodnocení řešiteli</w:t>
            </w:r>
          </w:p>
        </w:tc>
        <w:tc>
          <w:tcPr>
            <w:tcW w:w="4961" w:type="dxa"/>
            <w:gridSpan w:val="4"/>
            <w:vAlign w:val="bottom"/>
          </w:tcPr>
          <w:p w14:paraId="5A3004D3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jc w:val="center"/>
              <w:rPr>
                <w:b/>
                <w:szCs w:val="22"/>
                <w:lang w:val="cs-CZ"/>
              </w:rPr>
            </w:pPr>
          </w:p>
        </w:tc>
      </w:tr>
      <w:tr w:rsidR="003C68FB" w:rsidRPr="000502E4" w14:paraId="68F86A0C" w14:textId="77777777" w:rsidTr="0093159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vAlign w:val="bottom"/>
          </w:tcPr>
          <w:p w14:paraId="560B896C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ind w:left="226"/>
              <w:rPr>
                <w:szCs w:val="22"/>
                <w:lang w:val="cs-CZ" w:eastAsia="en-US"/>
              </w:rPr>
            </w:pPr>
            <w:r w:rsidRPr="000502E4">
              <w:rPr>
                <w:szCs w:val="22"/>
                <w:lang w:val="cs-CZ" w:eastAsia="en-US"/>
              </w:rPr>
              <w:t>Počet (%) pacientů s příhodou</w:t>
            </w:r>
          </w:p>
        </w:tc>
        <w:tc>
          <w:tcPr>
            <w:tcW w:w="2742" w:type="dxa"/>
            <w:gridSpan w:val="2"/>
            <w:vAlign w:val="bottom"/>
          </w:tcPr>
          <w:p w14:paraId="13A3DDA9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jc w:val="center"/>
              <w:rPr>
                <w:szCs w:val="22"/>
                <w:lang w:val="cs-CZ"/>
              </w:rPr>
            </w:pPr>
            <w:r w:rsidRPr="000502E4">
              <w:rPr>
                <w:szCs w:val="22"/>
                <w:lang w:val="cs-CZ"/>
              </w:rPr>
              <w:t>335 (67,5</w:t>
            </w:r>
            <w:r w:rsidR="0069298C" w:rsidRPr="000502E4">
              <w:rPr>
                <w:szCs w:val="22"/>
                <w:lang w:val="cs-CZ"/>
              </w:rPr>
              <w:t> %</w:t>
            </w:r>
            <w:r w:rsidRPr="000502E4">
              <w:rPr>
                <w:szCs w:val="22"/>
                <w:lang w:val="cs-CZ"/>
              </w:rPr>
              <w:t>)</w:t>
            </w:r>
          </w:p>
        </w:tc>
        <w:tc>
          <w:tcPr>
            <w:tcW w:w="2219" w:type="dxa"/>
            <w:gridSpan w:val="2"/>
            <w:vAlign w:val="bottom"/>
          </w:tcPr>
          <w:p w14:paraId="107B65AD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jc w:val="center"/>
              <w:rPr>
                <w:szCs w:val="22"/>
                <w:lang w:val="cs-CZ"/>
              </w:rPr>
            </w:pPr>
            <w:r w:rsidRPr="000502E4">
              <w:rPr>
                <w:szCs w:val="22"/>
                <w:lang w:val="cs-CZ"/>
              </w:rPr>
              <w:t>287 (58,0</w:t>
            </w:r>
            <w:r w:rsidR="0069298C" w:rsidRPr="000502E4">
              <w:rPr>
                <w:szCs w:val="22"/>
                <w:lang w:val="cs-CZ"/>
              </w:rPr>
              <w:t> %</w:t>
            </w:r>
            <w:r w:rsidRPr="000502E4">
              <w:rPr>
                <w:szCs w:val="22"/>
                <w:lang w:val="cs-CZ"/>
              </w:rPr>
              <w:t>)</w:t>
            </w:r>
          </w:p>
        </w:tc>
      </w:tr>
      <w:tr w:rsidR="003C68FB" w:rsidRPr="000502E4" w14:paraId="62FCB83A" w14:textId="77777777" w:rsidTr="0093159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vAlign w:val="bottom"/>
          </w:tcPr>
          <w:p w14:paraId="1D094426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ind w:left="226"/>
              <w:rPr>
                <w:szCs w:val="22"/>
                <w:lang w:val="cs-CZ" w:eastAsia="en-US"/>
              </w:rPr>
            </w:pPr>
            <w:r w:rsidRPr="000502E4">
              <w:rPr>
                <w:szCs w:val="22"/>
                <w:lang w:val="cs-CZ" w:eastAsia="en-US"/>
              </w:rPr>
              <w:t xml:space="preserve">Střední </w:t>
            </w:r>
            <w:r w:rsidR="004F1BE8" w:rsidRPr="000502E4">
              <w:rPr>
                <w:szCs w:val="22"/>
                <w:lang w:val="cs-CZ" w:eastAsia="en-US"/>
              </w:rPr>
              <w:t xml:space="preserve">doba </w:t>
            </w:r>
            <w:r w:rsidRPr="000502E4">
              <w:rPr>
                <w:szCs w:val="22"/>
                <w:lang w:val="cs-CZ" w:eastAsia="en-US"/>
              </w:rPr>
              <w:t>přežití bez progrese (měsíce)</w:t>
            </w:r>
          </w:p>
        </w:tc>
        <w:tc>
          <w:tcPr>
            <w:tcW w:w="2742" w:type="dxa"/>
            <w:gridSpan w:val="2"/>
            <w:vAlign w:val="bottom"/>
          </w:tcPr>
          <w:p w14:paraId="07882DF7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jc w:val="center"/>
              <w:rPr>
                <w:szCs w:val="22"/>
                <w:lang w:val="cs-CZ"/>
              </w:rPr>
            </w:pPr>
            <w:r w:rsidRPr="000502E4">
              <w:rPr>
                <w:szCs w:val="22"/>
                <w:lang w:val="cs-CZ"/>
              </w:rPr>
              <w:t>5,8</w:t>
            </w:r>
          </w:p>
        </w:tc>
        <w:tc>
          <w:tcPr>
            <w:tcW w:w="2219" w:type="dxa"/>
            <w:gridSpan w:val="2"/>
            <w:vAlign w:val="bottom"/>
          </w:tcPr>
          <w:p w14:paraId="0E580D23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jc w:val="center"/>
              <w:rPr>
                <w:szCs w:val="22"/>
                <w:lang w:val="cs-CZ"/>
              </w:rPr>
            </w:pPr>
            <w:r w:rsidRPr="000502E4">
              <w:rPr>
                <w:szCs w:val="22"/>
                <w:lang w:val="cs-CZ"/>
              </w:rPr>
              <w:t>9,4</w:t>
            </w:r>
          </w:p>
        </w:tc>
      </w:tr>
      <w:tr w:rsidR="003C68FB" w:rsidRPr="000502E4" w14:paraId="4E1C5ED7" w14:textId="77777777" w:rsidTr="0093159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vAlign w:val="bottom"/>
          </w:tcPr>
          <w:p w14:paraId="143471F9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ind w:left="226"/>
              <w:rPr>
                <w:szCs w:val="22"/>
                <w:lang w:val="cs-CZ" w:eastAsia="en-US"/>
              </w:rPr>
            </w:pPr>
            <w:r w:rsidRPr="000502E4">
              <w:rPr>
                <w:szCs w:val="22"/>
                <w:lang w:val="cs-CZ" w:eastAsia="en-US"/>
              </w:rPr>
              <w:t>Poměr rizik (95% interval spolehlivosti)</w:t>
            </w:r>
          </w:p>
        </w:tc>
        <w:tc>
          <w:tcPr>
            <w:tcW w:w="4961" w:type="dxa"/>
            <w:gridSpan w:val="4"/>
            <w:vAlign w:val="bottom"/>
          </w:tcPr>
          <w:p w14:paraId="3B051C53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jc w:val="center"/>
              <w:rPr>
                <w:szCs w:val="22"/>
                <w:lang w:val="cs-CZ"/>
              </w:rPr>
            </w:pPr>
            <w:r w:rsidRPr="000502E4">
              <w:rPr>
                <w:szCs w:val="22"/>
                <w:lang w:val="cs-CZ" w:eastAsia="en-US"/>
              </w:rPr>
              <w:t>0,658 (0,560</w:t>
            </w:r>
            <w:r w:rsidR="001C522A">
              <w:rPr>
                <w:szCs w:val="22"/>
                <w:lang w:val="cs-CZ" w:eastAsia="en-US"/>
              </w:rPr>
              <w:t>;</w:t>
            </w:r>
            <w:r w:rsidR="0069298C" w:rsidRPr="000502E4">
              <w:rPr>
                <w:szCs w:val="22"/>
                <w:lang w:val="cs-CZ" w:eastAsia="en-US"/>
              </w:rPr>
              <w:t xml:space="preserve"> </w:t>
            </w:r>
            <w:r w:rsidRPr="000502E4">
              <w:rPr>
                <w:szCs w:val="22"/>
                <w:lang w:val="cs-CZ" w:eastAsia="en-US"/>
              </w:rPr>
              <w:t>0,774)</w:t>
            </w:r>
          </w:p>
        </w:tc>
      </w:tr>
      <w:tr w:rsidR="003C68FB" w:rsidRPr="000502E4" w14:paraId="46272AE8" w14:textId="77777777" w:rsidTr="0093159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vAlign w:val="bottom"/>
          </w:tcPr>
          <w:p w14:paraId="316F2AE8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ind w:left="226"/>
              <w:rPr>
                <w:szCs w:val="22"/>
                <w:lang w:val="cs-CZ" w:eastAsia="en-US"/>
              </w:rPr>
            </w:pPr>
            <w:r w:rsidRPr="000502E4">
              <w:rPr>
                <w:szCs w:val="22"/>
                <w:lang w:val="cs-CZ" w:eastAsia="en-US"/>
              </w:rPr>
              <w:t>p</w:t>
            </w:r>
            <w:r w:rsidR="004F1BE8" w:rsidRPr="000502E4">
              <w:rPr>
                <w:szCs w:val="22"/>
                <w:lang w:val="cs-CZ" w:eastAsia="en-US"/>
              </w:rPr>
              <w:t>-hodnota</w:t>
            </w:r>
            <w:r w:rsidRPr="000502E4">
              <w:rPr>
                <w:szCs w:val="22"/>
                <w:lang w:val="cs-CZ" w:eastAsia="en-US"/>
              </w:rPr>
              <w:t xml:space="preserve"> (Log-</w:t>
            </w:r>
            <w:r w:rsidR="006F4F3C" w:rsidRPr="000502E4">
              <w:rPr>
                <w:szCs w:val="22"/>
                <w:lang w:val="cs-CZ" w:eastAsia="en-US"/>
              </w:rPr>
              <w:t>r</w:t>
            </w:r>
            <w:r w:rsidRPr="000502E4">
              <w:rPr>
                <w:szCs w:val="22"/>
                <w:lang w:val="cs-CZ" w:eastAsia="en-US"/>
              </w:rPr>
              <w:t>ank test*)</w:t>
            </w:r>
          </w:p>
        </w:tc>
        <w:tc>
          <w:tcPr>
            <w:tcW w:w="4961" w:type="dxa"/>
            <w:gridSpan w:val="4"/>
            <w:vAlign w:val="bottom"/>
          </w:tcPr>
          <w:p w14:paraId="10CDE718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jc w:val="center"/>
              <w:rPr>
                <w:szCs w:val="22"/>
                <w:lang w:val="cs-CZ" w:eastAsia="en-US"/>
              </w:rPr>
            </w:pPr>
            <w:r w:rsidRPr="000502E4">
              <w:rPr>
                <w:szCs w:val="22"/>
                <w:lang w:val="cs-CZ" w:eastAsia="en-US"/>
              </w:rPr>
              <w:t>&lt;0,0001</w:t>
            </w:r>
          </w:p>
        </w:tc>
      </w:tr>
      <w:tr w:rsidR="003C68FB" w:rsidRPr="000502E4" w14:paraId="1162FE54" w14:textId="77777777" w:rsidTr="0093159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vAlign w:val="bottom"/>
          </w:tcPr>
          <w:p w14:paraId="67A5E00B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rPr>
                <w:b/>
                <w:szCs w:val="22"/>
                <w:lang w:val="cs-CZ" w:eastAsia="en-US"/>
              </w:rPr>
            </w:pPr>
            <w:r w:rsidRPr="000502E4">
              <w:rPr>
                <w:b/>
                <w:szCs w:val="22"/>
                <w:lang w:val="cs-CZ" w:eastAsia="en-US"/>
              </w:rPr>
              <w:t xml:space="preserve">Četnost objektivních </w:t>
            </w:r>
            <w:r w:rsidRPr="00A15F33">
              <w:rPr>
                <w:b/>
                <w:szCs w:val="22"/>
                <w:lang w:val="cs-CZ" w:eastAsia="en-US"/>
              </w:rPr>
              <w:t>odpovědí</w:t>
            </w:r>
            <w:r w:rsidR="00A15F33">
              <w:rPr>
                <w:b/>
                <w:szCs w:val="22"/>
                <w:lang w:val="cs-CZ" w:eastAsia="en-US"/>
              </w:rPr>
              <w:t xml:space="preserve"> (ORR)</w:t>
            </w:r>
          </w:p>
        </w:tc>
        <w:tc>
          <w:tcPr>
            <w:tcW w:w="4961" w:type="dxa"/>
            <w:gridSpan w:val="4"/>
            <w:vAlign w:val="bottom"/>
          </w:tcPr>
          <w:p w14:paraId="6190F710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jc w:val="center"/>
              <w:rPr>
                <w:b/>
                <w:szCs w:val="22"/>
                <w:lang w:val="cs-CZ"/>
              </w:rPr>
            </w:pPr>
          </w:p>
        </w:tc>
      </w:tr>
      <w:tr w:rsidR="003C68FB" w:rsidRPr="000502E4" w14:paraId="3A255B32" w14:textId="77777777" w:rsidTr="0093159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vAlign w:val="bottom"/>
          </w:tcPr>
          <w:p w14:paraId="1DC38401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ind w:left="227"/>
              <w:rPr>
                <w:b/>
                <w:szCs w:val="22"/>
                <w:lang w:val="cs-CZ" w:eastAsia="en-US"/>
              </w:rPr>
            </w:pPr>
            <w:r w:rsidRPr="000502E4">
              <w:rPr>
                <w:szCs w:val="22"/>
                <w:lang w:val="cs-CZ" w:eastAsia="en-US"/>
              </w:rPr>
              <w:t>Pacienti s měřitelným onemocněním</w:t>
            </w:r>
          </w:p>
        </w:tc>
        <w:tc>
          <w:tcPr>
            <w:tcW w:w="2742" w:type="dxa"/>
            <w:gridSpan w:val="2"/>
            <w:vAlign w:val="bottom"/>
          </w:tcPr>
          <w:p w14:paraId="70ABE9A3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jc w:val="center"/>
              <w:rPr>
                <w:szCs w:val="22"/>
                <w:lang w:val="cs-CZ"/>
              </w:rPr>
            </w:pPr>
            <w:r w:rsidRPr="000502E4">
              <w:rPr>
                <w:szCs w:val="22"/>
                <w:lang w:val="cs-CZ"/>
              </w:rPr>
              <w:t>389</w:t>
            </w:r>
          </w:p>
        </w:tc>
        <w:tc>
          <w:tcPr>
            <w:tcW w:w="2219" w:type="dxa"/>
            <w:gridSpan w:val="2"/>
            <w:vAlign w:val="bottom"/>
          </w:tcPr>
          <w:p w14:paraId="0E2EF2CD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jc w:val="center"/>
              <w:rPr>
                <w:szCs w:val="22"/>
                <w:lang w:val="cs-CZ"/>
              </w:rPr>
            </w:pPr>
            <w:r w:rsidRPr="000502E4">
              <w:rPr>
                <w:szCs w:val="22"/>
                <w:lang w:val="cs-CZ"/>
              </w:rPr>
              <w:t>397</w:t>
            </w:r>
          </w:p>
        </w:tc>
      </w:tr>
      <w:tr w:rsidR="003C68FB" w:rsidRPr="000502E4" w14:paraId="6E3F22E9" w14:textId="77777777" w:rsidTr="0093159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vAlign w:val="bottom"/>
          </w:tcPr>
          <w:p w14:paraId="462853E5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ind w:left="227"/>
              <w:rPr>
                <w:szCs w:val="22"/>
                <w:lang w:val="cs-CZ" w:eastAsia="en-US"/>
              </w:rPr>
            </w:pPr>
            <w:r w:rsidRPr="000502E4">
              <w:rPr>
                <w:szCs w:val="22"/>
                <w:lang w:val="cs-CZ" w:eastAsia="en-US"/>
              </w:rPr>
              <w:t>Počet pacientů s objektivní odpovědí (%)</w:t>
            </w:r>
          </w:p>
        </w:tc>
        <w:tc>
          <w:tcPr>
            <w:tcW w:w="2742" w:type="dxa"/>
            <w:gridSpan w:val="2"/>
            <w:vAlign w:val="bottom"/>
          </w:tcPr>
          <w:p w14:paraId="14276404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jc w:val="center"/>
              <w:rPr>
                <w:szCs w:val="22"/>
                <w:lang w:val="cs-CZ"/>
              </w:rPr>
            </w:pPr>
            <w:r w:rsidRPr="000502E4">
              <w:rPr>
                <w:szCs w:val="22"/>
                <w:lang w:val="cs-CZ"/>
              </w:rPr>
              <w:t>120 (30,8</w:t>
            </w:r>
            <w:r w:rsidR="0069298C" w:rsidRPr="000502E4">
              <w:rPr>
                <w:szCs w:val="22"/>
                <w:lang w:val="cs-CZ"/>
              </w:rPr>
              <w:t> %</w:t>
            </w:r>
            <w:r w:rsidRPr="000502E4">
              <w:rPr>
                <w:szCs w:val="22"/>
                <w:lang w:val="cs-CZ"/>
              </w:rPr>
              <w:t>)</w:t>
            </w:r>
          </w:p>
        </w:tc>
        <w:tc>
          <w:tcPr>
            <w:tcW w:w="2219" w:type="dxa"/>
            <w:gridSpan w:val="2"/>
            <w:vAlign w:val="bottom"/>
          </w:tcPr>
          <w:p w14:paraId="4634AF8A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jc w:val="center"/>
              <w:rPr>
                <w:szCs w:val="22"/>
                <w:lang w:val="cs-CZ"/>
              </w:rPr>
            </w:pPr>
            <w:r w:rsidRPr="000502E4">
              <w:rPr>
                <w:szCs w:val="22"/>
                <w:lang w:val="cs-CZ"/>
              </w:rPr>
              <w:t>173 (43,6</w:t>
            </w:r>
            <w:r w:rsidR="0069298C" w:rsidRPr="000502E4">
              <w:rPr>
                <w:szCs w:val="22"/>
                <w:lang w:val="cs-CZ"/>
              </w:rPr>
              <w:t> %</w:t>
            </w:r>
            <w:r w:rsidRPr="000502E4">
              <w:rPr>
                <w:szCs w:val="22"/>
                <w:lang w:val="cs-CZ"/>
              </w:rPr>
              <w:t>)</w:t>
            </w:r>
          </w:p>
        </w:tc>
      </w:tr>
      <w:tr w:rsidR="003C68FB" w:rsidRPr="000502E4" w14:paraId="0F4F7FF6" w14:textId="77777777" w:rsidTr="0093159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828" w:type="dxa"/>
          </w:tcPr>
          <w:p w14:paraId="072B466D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ind w:left="226" w:hanging="50"/>
              <w:rPr>
                <w:szCs w:val="22"/>
                <w:lang w:val="cs-CZ" w:eastAsia="en-US"/>
              </w:rPr>
            </w:pPr>
            <w:r w:rsidRPr="000502E4">
              <w:rPr>
                <w:szCs w:val="22"/>
                <w:lang w:val="cs-CZ" w:eastAsia="en-US"/>
              </w:rPr>
              <w:t>Rozdíl (95% interval spolehlivosti)</w:t>
            </w:r>
          </w:p>
        </w:tc>
        <w:tc>
          <w:tcPr>
            <w:tcW w:w="4961" w:type="dxa"/>
            <w:gridSpan w:val="4"/>
          </w:tcPr>
          <w:p w14:paraId="223967CA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jc w:val="center"/>
              <w:rPr>
                <w:b/>
                <w:szCs w:val="22"/>
                <w:lang w:val="cs-CZ"/>
              </w:rPr>
            </w:pPr>
            <w:r w:rsidRPr="000502E4">
              <w:rPr>
                <w:szCs w:val="22"/>
                <w:lang w:val="cs-CZ" w:eastAsia="en-US"/>
              </w:rPr>
              <w:t>12,7% (6,0</w:t>
            </w:r>
            <w:r w:rsidR="001C522A">
              <w:rPr>
                <w:szCs w:val="22"/>
                <w:lang w:val="cs-CZ" w:eastAsia="en-US"/>
              </w:rPr>
              <w:t>;</w:t>
            </w:r>
            <w:r w:rsidR="0069298C" w:rsidRPr="000502E4">
              <w:rPr>
                <w:szCs w:val="22"/>
                <w:lang w:val="cs-CZ" w:eastAsia="en-US"/>
              </w:rPr>
              <w:t xml:space="preserve"> </w:t>
            </w:r>
            <w:r w:rsidRPr="000502E4">
              <w:rPr>
                <w:szCs w:val="22"/>
                <w:lang w:val="cs-CZ" w:eastAsia="en-US"/>
              </w:rPr>
              <w:t>19,4)</w:t>
            </w:r>
          </w:p>
        </w:tc>
      </w:tr>
      <w:tr w:rsidR="003C68FB" w:rsidRPr="000502E4" w14:paraId="1BDB8AF0" w14:textId="77777777" w:rsidTr="0093159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828" w:type="dxa"/>
          </w:tcPr>
          <w:p w14:paraId="77ECB018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ind w:left="226" w:hanging="50"/>
              <w:rPr>
                <w:szCs w:val="22"/>
                <w:lang w:val="cs-CZ" w:eastAsia="en-US"/>
              </w:rPr>
            </w:pPr>
            <w:r w:rsidRPr="000502E4">
              <w:rPr>
                <w:szCs w:val="22"/>
                <w:lang w:val="cs-CZ" w:eastAsia="en-US"/>
              </w:rPr>
              <w:t>p</w:t>
            </w:r>
            <w:r w:rsidR="004F1BE8" w:rsidRPr="000502E4">
              <w:rPr>
                <w:szCs w:val="22"/>
                <w:lang w:val="cs-CZ" w:eastAsia="en-US"/>
              </w:rPr>
              <w:t>-hodnota</w:t>
            </w:r>
            <w:r w:rsidR="0069298C" w:rsidRPr="000502E4">
              <w:rPr>
                <w:szCs w:val="22"/>
                <w:lang w:val="cs-CZ" w:eastAsia="en-US"/>
              </w:rPr>
              <w:t xml:space="preserve"> </w:t>
            </w:r>
            <w:r w:rsidRPr="000502E4">
              <w:rPr>
                <w:szCs w:val="22"/>
                <w:lang w:val="cs-CZ" w:eastAsia="en-US"/>
              </w:rPr>
              <w:t>(Mantel-Haenszel ch</w:t>
            </w:r>
            <w:r w:rsidR="00680A85" w:rsidRPr="000502E4">
              <w:rPr>
                <w:szCs w:val="22"/>
                <w:lang w:val="cs-CZ" w:eastAsia="en-US"/>
              </w:rPr>
              <w:t>í</w:t>
            </w:r>
            <w:r w:rsidRPr="000502E4">
              <w:rPr>
                <w:szCs w:val="22"/>
                <w:lang w:val="cs-CZ" w:eastAsia="en-US"/>
              </w:rPr>
              <w:t>-</w:t>
            </w:r>
            <w:r w:rsidR="00680A85" w:rsidRPr="000502E4">
              <w:rPr>
                <w:szCs w:val="22"/>
                <w:lang w:val="cs-CZ" w:eastAsia="en-US"/>
              </w:rPr>
              <w:t>kvadrát</w:t>
            </w:r>
            <w:r w:rsidRPr="000502E4">
              <w:rPr>
                <w:szCs w:val="22"/>
                <w:lang w:val="cs-CZ" w:eastAsia="en-US"/>
              </w:rPr>
              <w:t xml:space="preserve"> test*)</w:t>
            </w:r>
          </w:p>
        </w:tc>
        <w:tc>
          <w:tcPr>
            <w:tcW w:w="4961" w:type="dxa"/>
            <w:gridSpan w:val="4"/>
          </w:tcPr>
          <w:p w14:paraId="4E2C7D9B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jc w:val="center"/>
              <w:rPr>
                <w:szCs w:val="22"/>
                <w:lang w:val="cs-CZ" w:eastAsia="en-US"/>
              </w:rPr>
            </w:pPr>
            <w:r w:rsidRPr="000502E4">
              <w:rPr>
                <w:szCs w:val="22"/>
                <w:lang w:val="cs-CZ" w:eastAsia="en-US"/>
              </w:rPr>
              <w:t>0,0002</w:t>
            </w:r>
          </w:p>
        </w:tc>
      </w:tr>
      <w:tr w:rsidR="003C68FB" w:rsidRPr="000502E4" w14:paraId="286802A7" w14:textId="77777777" w:rsidTr="0093159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828" w:type="dxa"/>
          </w:tcPr>
          <w:p w14:paraId="506DD4AE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rPr>
                <w:b/>
                <w:szCs w:val="22"/>
                <w:lang w:val="cs-CZ"/>
              </w:rPr>
            </w:pPr>
            <w:r w:rsidRPr="000502E4">
              <w:rPr>
                <w:b/>
                <w:szCs w:val="22"/>
                <w:lang w:val="cs-CZ"/>
              </w:rPr>
              <w:t>Trvání objektivní odpovědi (měsíce)</w:t>
            </w:r>
          </w:p>
        </w:tc>
        <w:tc>
          <w:tcPr>
            <w:tcW w:w="4961" w:type="dxa"/>
            <w:gridSpan w:val="4"/>
          </w:tcPr>
          <w:p w14:paraId="2084F998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jc w:val="center"/>
              <w:rPr>
                <w:b/>
                <w:szCs w:val="22"/>
                <w:lang w:val="cs-CZ"/>
              </w:rPr>
            </w:pPr>
          </w:p>
        </w:tc>
      </w:tr>
      <w:tr w:rsidR="003C68FB" w:rsidRPr="000502E4" w14:paraId="7AD4755F" w14:textId="77777777" w:rsidTr="0093159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828" w:type="dxa"/>
          </w:tcPr>
          <w:p w14:paraId="393A909E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ind w:firstLine="176"/>
              <w:rPr>
                <w:szCs w:val="22"/>
                <w:lang w:val="cs-CZ"/>
              </w:rPr>
            </w:pPr>
            <w:r w:rsidRPr="000502E4">
              <w:rPr>
                <w:szCs w:val="22"/>
                <w:lang w:val="cs-CZ"/>
              </w:rPr>
              <w:t>Počet pacientů s objektivní odpovědí</w:t>
            </w:r>
            <w:r w:rsidR="00A15F33">
              <w:rPr>
                <w:szCs w:val="22"/>
                <w:lang w:val="cs-CZ"/>
              </w:rPr>
              <w:t xml:space="preserve"> </w:t>
            </w:r>
          </w:p>
        </w:tc>
        <w:tc>
          <w:tcPr>
            <w:tcW w:w="2742" w:type="dxa"/>
            <w:gridSpan w:val="2"/>
          </w:tcPr>
          <w:p w14:paraId="16CACFF9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jc w:val="center"/>
              <w:rPr>
                <w:szCs w:val="22"/>
                <w:lang w:val="cs-CZ"/>
              </w:rPr>
            </w:pPr>
            <w:r w:rsidRPr="000502E4">
              <w:rPr>
                <w:szCs w:val="22"/>
                <w:lang w:val="cs-CZ"/>
              </w:rPr>
              <w:t>120</w:t>
            </w:r>
          </w:p>
        </w:tc>
        <w:tc>
          <w:tcPr>
            <w:tcW w:w="2219" w:type="dxa"/>
            <w:gridSpan w:val="2"/>
          </w:tcPr>
          <w:p w14:paraId="7D993D60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jc w:val="center"/>
              <w:rPr>
                <w:szCs w:val="22"/>
                <w:lang w:val="cs-CZ"/>
              </w:rPr>
            </w:pPr>
            <w:r w:rsidRPr="000502E4">
              <w:rPr>
                <w:szCs w:val="22"/>
                <w:lang w:val="cs-CZ"/>
              </w:rPr>
              <w:t>173</w:t>
            </w:r>
          </w:p>
        </w:tc>
      </w:tr>
      <w:tr w:rsidR="003C68FB" w:rsidRPr="000502E4" w14:paraId="6E9E381C" w14:textId="77777777" w:rsidTr="0093159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828" w:type="dxa"/>
          </w:tcPr>
          <w:p w14:paraId="43A7B420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ind w:left="226" w:hanging="50"/>
              <w:rPr>
                <w:szCs w:val="22"/>
                <w:lang w:val="cs-CZ" w:eastAsia="en-US"/>
              </w:rPr>
            </w:pPr>
            <w:r w:rsidRPr="000502E4">
              <w:rPr>
                <w:szCs w:val="22"/>
                <w:lang w:val="cs-CZ"/>
              </w:rPr>
              <w:t>Medián (95% interval spolehlivosti)</w:t>
            </w:r>
          </w:p>
        </w:tc>
        <w:tc>
          <w:tcPr>
            <w:tcW w:w="2742" w:type="dxa"/>
            <w:gridSpan w:val="2"/>
          </w:tcPr>
          <w:p w14:paraId="13B5F7C9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jc w:val="center"/>
              <w:rPr>
                <w:szCs w:val="22"/>
                <w:lang w:val="cs-CZ"/>
              </w:rPr>
            </w:pPr>
            <w:r w:rsidRPr="000502E4">
              <w:rPr>
                <w:szCs w:val="22"/>
                <w:lang w:val="cs-CZ" w:eastAsia="en-US"/>
              </w:rPr>
              <w:t>6,5 (5,5</w:t>
            </w:r>
            <w:r w:rsidR="001C522A">
              <w:rPr>
                <w:szCs w:val="22"/>
                <w:lang w:val="cs-CZ" w:eastAsia="en-US"/>
              </w:rPr>
              <w:t>;</w:t>
            </w:r>
            <w:r w:rsidR="0069298C" w:rsidRPr="000502E4">
              <w:rPr>
                <w:szCs w:val="22"/>
                <w:lang w:val="cs-CZ" w:eastAsia="en-US"/>
              </w:rPr>
              <w:t xml:space="preserve"> </w:t>
            </w:r>
            <w:r w:rsidRPr="000502E4">
              <w:rPr>
                <w:szCs w:val="22"/>
                <w:lang w:val="cs-CZ" w:eastAsia="en-US"/>
              </w:rPr>
              <w:t xml:space="preserve">7,2) </w:t>
            </w:r>
          </w:p>
        </w:tc>
        <w:tc>
          <w:tcPr>
            <w:tcW w:w="2219" w:type="dxa"/>
            <w:gridSpan w:val="2"/>
          </w:tcPr>
          <w:p w14:paraId="46EF8A6C" w14:textId="77777777" w:rsidR="003C68FB" w:rsidRPr="000502E4" w:rsidRDefault="003C68FB" w:rsidP="00D535BE">
            <w:pPr>
              <w:keepNext/>
              <w:keepLines/>
              <w:spacing w:before="50" w:after="50" w:line="240" w:lineRule="exact"/>
              <w:jc w:val="center"/>
              <w:rPr>
                <w:szCs w:val="22"/>
                <w:lang w:val="cs-CZ"/>
              </w:rPr>
            </w:pPr>
            <w:r w:rsidRPr="000502E4">
              <w:rPr>
                <w:szCs w:val="22"/>
                <w:lang w:val="cs-CZ" w:eastAsia="en-US"/>
              </w:rPr>
              <w:t>12,6 (8,4</w:t>
            </w:r>
            <w:r w:rsidR="001C522A">
              <w:rPr>
                <w:szCs w:val="22"/>
                <w:lang w:val="cs-CZ" w:eastAsia="en-US"/>
              </w:rPr>
              <w:t>;</w:t>
            </w:r>
            <w:r w:rsidR="0069298C" w:rsidRPr="000502E4">
              <w:rPr>
                <w:szCs w:val="22"/>
                <w:lang w:val="cs-CZ" w:eastAsia="en-US"/>
              </w:rPr>
              <w:t xml:space="preserve"> </w:t>
            </w:r>
            <w:r w:rsidRPr="000502E4">
              <w:rPr>
                <w:szCs w:val="22"/>
                <w:lang w:val="cs-CZ" w:eastAsia="en-US"/>
              </w:rPr>
              <w:t>20,8)</w:t>
            </w:r>
          </w:p>
        </w:tc>
      </w:tr>
      <w:tr w:rsidR="00931592" w:rsidRPr="001C21F3" w14:paraId="47FC8091" w14:textId="77777777" w:rsidTr="00931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9" w:type="dxa"/>
          <w:cantSplit/>
        </w:trPr>
        <w:tc>
          <w:tcPr>
            <w:tcW w:w="8730" w:type="dxa"/>
            <w:gridSpan w:val="4"/>
            <w:tcBorders>
              <w:top w:val="single" w:sz="4" w:space="0" w:color="auto"/>
            </w:tcBorders>
          </w:tcPr>
          <w:p w14:paraId="46DB7312" w14:textId="77777777" w:rsidR="00B809B7" w:rsidRPr="001C21F3" w:rsidRDefault="00B809B7" w:rsidP="00D535BE">
            <w:pPr>
              <w:keepNext/>
              <w:keepLines/>
              <w:jc w:val="both"/>
              <w:rPr>
                <w:rFonts w:eastAsia="SimSun"/>
                <w:sz w:val="18"/>
                <w:szCs w:val="18"/>
                <w:lang w:val="cs-CZ" w:eastAsia="en-US"/>
              </w:rPr>
            </w:pPr>
            <w:r w:rsidRPr="001C21F3">
              <w:rPr>
                <w:rFonts w:eastAsia="SimSun"/>
                <w:sz w:val="18"/>
                <w:szCs w:val="18"/>
                <w:lang w:val="cs-CZ" w:eastAsia="en-US"/>
              </w:rPr>
              <w:t>OS: celkové přežití; PFS:</w:t>
            </w:r>
            <w:r w:rsidR="00A15F33" w:rsidRPr="001C21F3">
              <w:rPr>
                <w:rFonts w:eastAsia="SimSun"/>
                <w:sz w:val="18"/>
                <w:szCs w:val="18"/>
                <w:lang w:val="cs-CZ" w:eastAsia="en-US"/>
              </w:rPr>
              <w:t xml:space="preserve"> </w:t>
            </w:r>
            <w:r w:rsidRPr="001C21F3">
              <w:rPr>
                <w:rFonts w:eastAsia="SimSun"/>
                <w:sz w:val="18"/>
                <w:szCs w:val="18"/>
                <w:lang w:val="cs-CZ" w:eastAsia="en-US"/>
              </w:rPr>
              <w:t>přežití bez progrese; ORR: četnost objektivní odpovědi; OR: objektivní odpověď</w:t>
            </w:r>
            <w:r w:rsidR="00A15F33" w:rsidRPr="001C21F3">
              <w:rPr>
                <w:rFonts w:eastAsia="SimSun"/>
                <w:sz w:val="18"/>
                <w:szCs w:val="18"/>
                <w:lang w:val="cs-CZ" w:eastAsia="en-US"/>
              </w:rPr>
              <w:t>;  ICR:</w:t>
            </w:r>
            <w:r w:rsidRPr="001C21F3">
              <w:rPr>
                <w:rFonts w:eastAsia="SimSun"/>
                <w:sz w:val="18"/>
                <w:szCs w:val="18"/>
                <w:lang w:val="cs-CZ" w:eastAsia="en-US"/>
              </w:rPr>
              <w:t xml:space="preserve"> </w:t>
            </w:r>
            <w:r w:rsidR="00A15F33" w:rsidRPr="001C21F3">
              <w:rPr>
                <w:rFonts w:eastAsia="SimSun"/>
                <w:sz w:val="18"/>
                <w:szCs w:val="18"/>
                <w:lang w:val="cs-CZ" w:eastAsia="en-US"/>
              </w:rPr>
              <w:t>hodnocení</w:t>
            </w:r>
            <w:r w:rsidR="008B3AED" w:rsidRPr="001C21F3">
              <w:rPr>
                <w:rFonts w:eastAsia="SimSun"/>
                <w:sz w:val="18"/>
                <w:szCs w:val="18"/>
                <w:lang w:val="cs-CZ" w:eastAsia="en-US"/>
              </w:rPr>
              <w:t xml:space="preserve"> nezávislou komisí</w:t>
            </w:r>
            <w:r w:rsidR="00A15F33" w:rsidRPr="001C21F3">
              <w:rPr>
                <w:rFonts w:eastAsia="SimSun"/>
                <w:sz w:val="18"/>
                <w:szCs w:val="18"/>
                <w:lang w:val="cs-CZ" w:eastAsia="en-US"/>
              </w:rPr>
              <w:t>; HR:</w:t>
            </w:r>
            <w:r w:rsidRPr="001C21F3">
              <w:rPr>
                <w:rFonts w:eastAsia="SimSun"/>
                <w:sz w:val="18"/>
                <w:szCs w:val="18"/>
                <w:lang w:val="cs-CZ" w:eastAsia="en-US"/>
              </w:rPr>
              <w:t xml:space="preserve"> </w:t>
            </w:r>
            <w:r w:rsidR="00A15F33" w:rsidRPr="001C21F3">
              <w:rPr>
                <w:rFonts w:eastAsia="SimSun"/>
                <w:sz w:val="18"/>
                <w:szCs w:val="18"/>
                <w:lang w:val="cs-CZ" w:eastAsia="en-US"/>
              </w:rPr>
              <w:t xml:space="preserve">poměr rizik; </w:t>
            </w:r>
            <w:r w:rsidRPr="001C21F3">
              <w:rPr>
                <w:rFonts w:eastAsia="SimSun"/>
                <w:sz w:val="18"/>
                <w:szCs w:val="18"/>
                <w:lang w:val="cs-CZ" w:eastAsia="en-US"/>
              </w:rPr>
              <w:t>CI: interval spolehlivosti</w:t>
            </w:r>
          </w:p>
          <w:p w14:paraId="6BDA5EC4" w14:textId="77777777" w:rsidR="00931592" w:rsidRPr="001C21F3" w:rsidRDefault="00931592" w:rsidP="00D535BE">
            <w:pPr>
              <w:keepNext/>
              <w:keepLines/>
              <w:jc w:val="both"/>
              <w:rPr>
                <w:rFonts w:eastAsia="SimSun"/>
                <w:sz w:val="18"/>
                <w:szCs w:val="18"/>
                <w:lang w:val="cs-CZ" w:eastAsia="zh-CN"/>
              </w:rPr>
            </w:pPr>
            <w:r w:rsidRPr="001C21F3">
              <w:rPr>
                <w:rFonts w:eastAsia="SimSun"/>
                <w:sz w:val="18"/>
                <w:szCs w:val="18"/>
                <w:lang w:val="cs-CZ" w:eastAsia="en-US"/>
              </w:rPr>
              <w:t>*</w:t>
            </w:r>
            <w:r w:rsidRPr="001C21F3">
              <w:rPr>
                <w:rFonts w:eastAsia="SimSun"/>
                <w:sz w:val="18"/>
                <w:szCs w:val="18"/>
                <w:lang w:val="cs-CZ" w:eastAsia="zh-CN"/>
              </w:rPr>
              <w:t>Stratifikace dle: oblast světa (USA, Západní Evropa, jiná), počet předchozích režimů chemoterapie v léčbě lokálně pokročilého nebo metastazujícího onemocnění (0-1 vs. &gt; 1) a viscerální vs nonviscerální postižení.</w:t>
            </w:r>
          </w:p>
          <w:p w14:paraId="33726E41" w14:textId="77777777" w:rsidR="00931592" w:rsidRPr="001C21F3" w:rsidRDefault="00931592" w:rsidP="00D535BE">
            <w:pPr>
              <w:keepNext/>
              <w:keepLines/>
              <w:rPr>
                <w:rFonts w:eastAsia="SimSun"/>
                <w:sz w:val="18"/>
                <w:szCs w:val="18"/>
                <w:highlight w:val="yellow"/>
                <w:lang w:val="cs-CZ" w:eastAsia="zh-CN"/>
              </w:rPr>
            </w:pPr>
            <w:r w:rsidRPr="001C21F3">
              <w:rPr>
                <w:rFonts w:eastAsia="SimSun"/>
                <w:sz w:val="18"/>
                <w:szCs w:val="18"/>
                <w:lang w:val="cs-CZ" w:eastAsia="zh-CN"/>
              </w:rPr>
              <w:t xml:space="preserve">**Průběžná analýza celkového přežití byla provedena po zaznamenání 331 příhod. Protože při této analýze byla překročena stanovená hranice účinnosti, je tato analýza považována za definitivní. </w:t>
            </w:r>
          </w:p>
        </w:tc>
      </w:tr>
    </w:tbl>
    <w:p w14:paraId="3CDD030F" w14:textId="77777777" w:rsidR="00931592" w:rsidRPr="000502E4" w:rsidRDefault="00931592" w:rsidP="00A93C81">
      <w:pPr>
        <w:widowControl w:val="0"/>
        <w:jc w:val="both"/>
        <w:rPr>
          <w:rFonts w:eastAsia="SimSun"/>
          <w:szCs w:val="22"/>
          <w:lang w:val="cs-CZ" w:eastAsia="zh-CN"/>
        </w:rPr>
      </w:pPr>
    </w:p>
    <w:p w14:paraId="05CB1BC3" w14:textId="77777777" w:rsidR="00931592" w:rsidRPr="000502E4" w:rsidRDefault="008B3AED" w:rsidP="00A93C81">
      <w:pPr>
        <w:widowControl w:val="0"/>
        <w:jc w:val="both"/>
        <w:rPr>
          <w:rFonts w:eastAsia="SimSun"/>
          <w:szCs w:val="22"/>
          <w:lang w:val="cs-CZ" w:eastAsia="zh-CN"/>
        </w:rPr>
      </w:pPr>
      <w:r>
        <w:rPr>
          <w:rFonts w:eastAsia="SimSun"/>
          <w:szCs w:val="22"/>
          <w:lang w:val="cs-CZ" w:eastAsia="zh-CN"/>
        </w:rPr>
        <w:t>Prospěch</w:t>
      </w:r>
      <w:r w:rsidR="00931592" w:rsidRPr="000502E4">
        <w:rPr>
          <w:rFonts w:eastAsia="SimSun"/>
          <w:szCs w:val="22"/>
          <w:lang w:val="cs-CZ" w:eastAsia="zh-CN"/>
        </w:rPr>
        <w:t xml:space="preserve"> z léčby byl pozorován v podskupině pacientů</w:t>
      </w:r>
      <w:r w:rsidR="00B11408">
        <w:rPr>
          <w:rFonts w:eastAsia="SimSun"/>
          <w:szCs w:val="22"/>
          <w:lang w:val="cs-CZ" w:eastAsia="zh-CN"/>
        </w:rPr>
        <w:t>,</w:t>
      </w:r>
      <w:r w:rsidR="00931592" w:rsidRPr="00B11408">
        <w:rPr>
          <w:rFonts w:eastAsia="SimSun"/>
          <w:szCs w:val="22"/>
          <w:lang w:val="cs-CZ" w:eastAsia="zh-CN"/>
        </w:rPr>
        <w:t xml:space="preserve"> u nichž došlo k relapsu nemoci do 6 měsíců od ukončení adjuvantní </w:t>
      </w:r>
      <w:r w:rsidR="00931592" w:rsidRPr="00A710F9">
        <w:rPr>
          <w:rFonts w:eastAsia="SimSun"/>
          <w:szCs w:val="22"/>
          <w:lang w:val="cs-CZ" w:eastAsia="zh-CN"/>
        </w:rPr>
        <w:t xml:space="preserve">léčby a kteří </w:t>
      </w:r>
      <w:r>
        <w:rPr>
          <w:rFonts w:eastAsia="SimSun"/>
          <w:szCs w:val="22"/>
          <w:lang w:val="cs-CZ" w:eastAsia="zh-CN"/>
        </w:rPr>
        <w:t xml:space="preserve">předtím </w:t>
      </w:r>
      <w:r w:rsidR="00931592" w:rsidRPr="00A710F9">
        <w:rPr>
          <w:rFonts w:eastAsia="SimSun"/>
          <w:szCs w:val="22"/>
          <w:lang w:val="cs-CZ" w:eastAsia="zh-CN"/>
        </w:rPr>
        <w:t>neměli</w:t>
      </w:r>
      <w:r w:rsidR="0069298C" w:rsidRPr="00A710F9">
        <w:rPr>
          <w:rFonts w:eastAsia="SimSun"/>
          <w:szCs w:val="22"/>
          <w:lang w:val="cs-CZ" w:eastAsia="zh-CN"/>
        </w:rPr>
        <w:t xml:space="preserve"> </w:t>
      </w:r>
      <w:r w:rsidR="00931592" w:rsidRPr="00DF204E">
        <w:rPr>
          <w:rFonts w:eastAsia="SimSun"/>
          <w:szCs w:val="22"/>
          <w:lang w:val="cs-CZ" w:eastAsia="zh-CN"/>
        </w:rPr>
        <w:t>žádnou systémovou protinádorovou léčbu pro metasta</w:t>
      </w:r>
      <w:r w:rsidR="007C1E8D">
        <w:rPr>
          <w:rFonts w:eastAsia="SimSun"/>
          <w:szCs w:val="22"/>
          <w:lang w:val="cs-CZ" w:eastAsia="zh-CN"/>
        </w:rPr>
        <w:t>zující</w:t>
      </w:r>
      <w:r w:rsidR="00931592" w:rsidRPr="00DF204E">
        <w:rPr>
          <w:rFonts w:eastAsia="SimSun"/>
          <w:szCs w:val="22"/>
          <w:lang w:val="cs-CZ" w:eastAsia="zh-CN"/>
        </w:rPr>
        <w:t xml:space="preserve"> onemocnění (n</w:t>
      </w:r>
      <w:r w:rsidR="0069298C" w:rsidRPr="000502E4">
        <w:rPr>
          <w:rFonts w:eastAsia="SimSun"/>
          <w:szCs w:val="22"/>
          <w:lang w:val="cs-CZ" w:eastAsia="zh-CN"/>
        </w:rPr>
        <w:t> = </w:t>
      </w:r>
      <w:r w:rsidR="00931592" w:rsidRPr="000502E4">
        <w:rPr>
          <w:rFonts w:eastAsia="SimSun"/>
          <w:szCs w:val="22"/>
          <w:lang w:val="cs-CZ" w:eastAsia="zh-CN"/>
        </w:rPr>
        <w:t>118). Poměr rizik pro přežití bez progrese byl 0,51 (95% interval spolehlivosti 0,30</w:t>
      </w:r>
      <w:r w:rsidR="001C522A">
        <w:rPr>
          <w:rFonts w:eastAsia="SimSun"/>
          <w:szCs w:val="22"/>
          <w:lang w:val="cs-CZ" w:eastAsia="zh-CN"/>
        </w:rPr>
        <w:t>;</w:t>
      </w:r>
      <w:r w:rsidR="00931592" w:rsidRPr="000502E4">
        <w:rPr>
          <w:rFonts w:eastAsia="SimSun"/>
          <w:szCs w:val="22"/>
          <w:lang w:val="cs-CZ" w:eastAsia="zh-CN"/>
        </w:rPr>
        <w:t xml:space="preserve"> 0,85) a poměr rizik p</w:t>
      </w:r>
      <w:r>
        <w:rPr>
          <w:rFonts w:eastAsia="SimSun"/>
          <w:szCs w:val="22"/>
          <w:lang w:val="cs-CZ" w:eastAsia="zh-CN"/>
        </w:rPr>
        <w:t>r</w:t>
      </w:r>
      <w:r w:rsidR="00931592" w:rsidRPr="000502E4">
        <w:rPr>
          <w:rFonts w:eastAsia="SimSun"/>
          <w:szCs w:val="22"/>
          <w:lang w:val="cs-CZ" w:eastAsia="zh-CN"/>
        </w:rPr>
        <w:t>o celkové přežití 0,61 (95% interval spolehlivosti 0,32</w:t>
      </w:r>
      <w:r w:rsidR="001C522A">
        <w:rPr>
          <w:rFonts w:eastAsia="SimSun"/>
          <w:szCs w:val="22"/>
          <w:lang w:val="cs-CZ" w:eastAsia="zh-CN"/>
        </w:rPr>
        <w:t>; </w:t>
      </w:r>
      <w:r w:rsidR="00931592" w:rsidRPr="000502E4">
        <w:rPr>
          <w:rFonts w:eastAsia="SimSun"/>
          <w:szCs w:val="22"/>
          <w:lang w:val="cs-CZ" w:eastAsia="zh-CN"/>
        </w:rPr>
        <w:t>1,16). Střední</w:t>
      </w:r>
      <w:r w:rsidR="004F1BE8" w:rsidRPr="000502E4">
        <w:rPr>
          <w:rFonts w:eastAsia="SimSun"/>
          <w:szCs w:val="22"/>
          <w:lang w:val="cs-CZ" w:eastAsia="zh-CN"/>
        </w:rPr>
        <w:t xml:space="preserve"> doba</w:t>
      </w:r>
      <w:r w:rsidR="00931592" w:rsidRPr="000502E4">
        <w:rPr>
          <w:rFonts w:eastAsia="SimSun"/>
          <w:szCs w:val="22"/>
          <w:lang w:val="cs-CZ" w:eastAsia="zh-CN"/>
        </w:rPr>
        <w:t xml:space="preserve"> přežití bez progrese byl</w:t>
      </w:r>
      <w:r>
        <w:rPr>
          <w:rFonts w:eastAsia="SimSun"/>
          <w:szCs w:val="22"/>
          <w:lang w:val="cs-CZ" w:eastAsia="zh-CN"/>
        </w:rPr>
        <w:t>a</w:t>
      </w:r>
      <w:r w:rsidR="00931592" w:rsidRPr="000502E4">
        <w:rPr>
          <w:rFonts w:eastAsia="SimSun"/>
          <w:szCs w:val="22"/>
          <w:lang w:val="cs-CZ" w:eastAsia="zh-CN"/>
        </w:rPr>
        <w:t xml:space="preserve"> ve skupině léčené </w:t>
      </w:r>
      <w:r>
        <w:rPr>
          <w:rFonts w:eastAsia="SimSun"/>
          <w:szCs w:val="22"/>
          <w:lang w:val="cs-CZ" w:eastAsia="zh-CN"/>
        </w:rPr>
        <w:t>trastuzumabem emtansinem</w:t>
      </w:r>
      <w:r w:rsidR="00931592" w:rsidRPr="000502E4">
        <w:rPr>
          <w:rFonts w:eastAsia="SimSun"/>
          <w:szCs w:val="22"/>
          <w:lang w:val="cs-CZ" w:eastAsia="zh-CN"/>
        </w:rPr>
        <w:t xml:space="preserve"> 10,8 měsíce oproti 5,7 měsíce v</w:t>
      </w:r>
      <w:r>
        <w:rPr>
          <w:rFonts w:eastAsia="SimSun"/>
          <w:szCs w:val="22"/>
          <w:lang w:val="cs-CZ" w:eastAsia="zh-CN"/>
        </w:rPr>
        <w:t>e</w:t>
      </w:r>
      <w:r w:rsidR="00931592" w:rsidRPr="000502E4">
        <w:rPr>
          <w:rFonts w:eastAsia="SimSun"/>
          <w:szCs w:val="22"/>
          <w:lang w:val="cs-CZ" w:eastAsia="zh-CN"/>
        </w:rPr>
        <w:t xml:space="preserve"> skupině</w:t>
      </w:r>
      <w:r>
        <w:rPr>
          <w:rFonts w:eastAsia="SimSun"/>
          <w:szCs w:val="22"/>
          <w:lang w:val="cs-CZ" w:eastAsia="zh-CN"/>
        </w:rPr>
        <w:t xml:space="preserve"> léčené lapatinibem + kapecitabinem</w:t>
      </w:r>
      <w:r w:rsidR="004F1BE8" w:rsidRPr="000502E4">
        <w:rPr>
          <w:rFonts w:eastAsia="SimSun"/>
          <w:szCs w:val="22"/>
          <w:lang w:val="cs-CZ" w:eastAsia="zh-CN"/>
        </w:rPr>
        <w:t xml:space="preserve"> a</w:t>
      </w:r>
      <w:r w:rsidR="00931592" w:rsidRPr="000502E4">
        <w:rPr>
          <w:rFonts w:eastAsia="SimSun"/>
          <w:szCs w:val="22"/>
          <w:lang w:val="cs-CZ" w:eastAsia="zh-CN"/>
        </w:rPr>
        <w:t xml:space="preserve"> střední celkové přežití nebylo </w:t>
      </w:r>
      <w:r>
        <w:rPr>
          <w:rFonts w:eastAsia="SimSun"/>
          <w:szCs w:val="22"/>
          <w:lang w:val="cs-CZ" w:eastAsia="zh-CN"/>
        </w:rPr>
        <w:t xml:space="preserve">ve skupině léčené trastuzumabem emtansinem </w:t>
      </w:r>
      <w:r w:rsidR="00931592" w:rsidRPr="000502E4">
        <w:rPr>
          <w:rFonts w:eastAsia="SimSun"/>
          <w:szCs w:val="22"/>
          <w:lang w:val="cs-CZ" w:eastAsia="zh-CN"/>
        </w:rPr>
        <w:t>dosaženo oproti 27,9 měsíce</w:t>
      </w:r>
      <w:r>
        <w:rPr>
          <w:rFonts w:eastAsia="SimSun"/>
          <w:szCs w:val="22"/>
          <w:lang w:val="cs-CZ" w:eastAsia="zh-CN"/>
        </w:rPr>
        <w:t xml:space="preserve"> ve skupině léčené lapatinibem + kabecitabinem</w:t>
      </w:r>
      <w:r w:rsidR="00931592" w:rsidRPr="000502E4">
        <w:rPr>
          <w:rFonts w:eastAsia="SimSun"/>
          <w:szCs w:val="22"/>
          <w:lang w:val="cs-CZ" w:eastAsia="zh-CN"/>
        </w:rPr>
        <w:t xml:space="preserve">. </w:t>
      </w:r>
    </w:p>
    <w:p w14:paraId="5BF4BBFD" w14:textId="77777777" w:rsidR="000F7880" w:rsidRDefault="000F7880" w:rsidP="000F7880">
      <w:pPr>
        <w:keepNext/>
        <w:keepLines/>
        <w:jc w:val="both"/>
        <w:rPr>
          <w:rFonts w:eastAsia="SimSun"/>
          <w:sz w:val="24"/>
          <w:szCs w:val="24"/>
          <w:lang w:val="cs-CZ" w:eastAsia="zh-CN"/>
        </w:rPr>
      </w:pPr>
    </w:p>
    <w:p w14:paraId="56DCC2EF" w14:textId="610738F5" w:rsidR="00F06076" w:rsidRPr="000502E4" w:rsidRDefault="00440AF2" w:rsidP="000F7880">
      <w:pPr>
        <w:keepNext/>
        <w:keepLines/>
        <w:jc w:val="both"/>
        <w:rPr>
          <w:b/>
          <w:color w:val="000000"/>
          <w:szCs w:val="22"/>
          <w:lang w:val="cs-CZ"/>
        </w:rPr>
      </w:pPr>
      <w:r w:rsidRPr="000502E4">
        <w:rPr>
          <w:b/>
          <w:color w:val="000000"/>
          <w:szCs w:val="22"/>
          <w:lang w:val="cs-CZ"/>
        </w:rPr>
        <w:t xml:space="preserve">Obrázek </w:t>
      </w:r>
      <w:ins w:id="729" w:author="Author">
        <w:r w:rsidR="00A47927">
          <w:rPr>
            <w:b/>
            <w:color w:val="000000"/>
            <w:szCs w:val="22"/>
            <w:lang w:val="cs-CZ"/>
          </w:rPr>
          <w:t>3</w:t>
        </w:r>
      </w:ins>
      <w:del w:id="730" w:author="Author">
        <w:r w:rsidR="00530A74" w:rsidDel="00A47927">
          <w:rPr>
            <w:b/>
            <w:color w:val="000000"/>
            <w:szCs w:val="22"/>
            <w:lang w:val="cs-CZ"/>
          </w:rPr>
          <w:delText>2</w:delText>
        </w:r>
      </w:del>
      <w:r w:rsidRPr="000502E4">
        <w:rPr>
          <w:b/>
          <w:color w:val="000000"/>
          <w:szCs w:val="22"/>
          <w:lang w:val="cs-CZ"/>
        </w:rPr>
        <w:tab/>
        <w:t>Kaplan</w:t>
      </w:r>
      <w:ins w:id="731" w:author="Author">
        <w:r w:rsidR="00981460">
          <w:rPr>
            <w:b/>
            <w:color w:val="000000"/>
            <w:szCs w:val="22"/>
            <w:lang w:val="cs-CZ"/>
          </w:rPr>
          <w:t>ova</w:t>
        </w:r>
      </w:ins>
      <w:r w:rsidRPr="000502E4">
        <w:rPr>
          <w:b/>
          <w:color w:val="000000"/>
          <w:szCs w:val="22"/>
          <w:lang w:val="cs-CZ"/>
        </w:rPr>
        <w:t xml:space="preserve">-Meierova křivka </w:t>
      </w:r>
      <w:r w:rsidR="00F06076" w:rsidRPr="000502E4">
        <w:rPr>
          <w:b/>
          <w:color w:val="000000"/>
          <w:szCs w:val="22"/>
          <w:lang w:val="cs-CZ"/>
        </w:rPr>
        <w:t>přežití bez progrese dle hodnocení</w:t>
      </w:r>
      <w:r w:rsidR="001F57CD" w:rsidRPr="000502E4">
        <w:rPr>
          <w:b/>
          <w:color w:val="000000"/>
          <w:szCs w:val="22"/>
          <w:lang w:val="cs-CZ"/>
        </w:rPr>
        <w:t xml:space="preserve"> nezávislou komisí</w:t>
      </w:r>
    </w:p>
    <w:p w14:paraId="6E2F257C" w14:textId="77777777" w:rsidR="00440AF2" w:rsidRPr="000502E4" w:rsidRDefault="00440AF2" w:rsidP="000F7880">
      <w:pPr>
        <w:keepNext/>
        <w:keepLines/>
        <w:ind w:left="1418" w:hanging="1418"/>
        <w:rPr>
          <w:color w:val="000000"/>
          <w:szCs w:val="22"/>
          <w:lang w:val="cs-CZ"/>
        </w:rPr>
      </w:pPr>
    </w:p>
    <w:p w14:paraId="21BDFE02" w14:textId="77777777" w:rsidR="00E73294" w:rsidRDefault="00F257DF" w:rsidP="00A93C81">
      <w:pPr>
        <w:widowControl w:val="0"/>
        <w:autoSpaceDE w:val="0"/>
        <w:autoSpaceDN w:val="0"/>
        <w:adjustRightInd w:val="0"/>
        <w:rPr>
          <w:ins w:id="732" w:author="Author"/>
          <w:szCs w:val="24"/>
          <w:lang w:val="cs-CZ"/>
        </w:rPr>
      </w:pPr>
      <w:r w:rsidRPr="00313118">
        <w:rPr>
          <w:noProof/>
          <w:szCs w:val="24"/>
          <w:lang w:val="cs-CZ" w:eastAsia="cs-CZ"/>
        </w:rPr>
        <w:drawing>
          <wp:inline distT="0" distB="0" distL="0" distR="0" wp14:anchorId="23558702" wp14:editId="23292C66">
            <wp:extent cx="5114290" cy="3350895"/>
            <wp:effectExtent l="0" t="0" r="0" b="0"/>
            <wp:docPr id="426" name="Picture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290" cy="335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C6653A" w14:textId="77777777" w:rsidR="001C08C4" w:rsidRDefault="001C08C4" w:rsidP="00A93C81">
      <w:pPr>
        <w:widowControl w:val="0"/>
        <w:autoSpaceDE w:val="0"/>
        <w:autoSpaceDN w:val="0"/>
        <w:adjustRightInd w:val="0"/>
        <w:rPr>
          <w:ins w:id="733" w:author="Author"/>
          <w:szCs w:val="24"/>
          <w:lang w:val="cs-CZ"/>
        </w:rPr>
      </w:pPr>
    </w:p>
    <w:p w14:paraId="26261506" w14:textId="77777777" w:rsidR="001C08C4" w:rsidRPr="000502E4" w:rsidDel="00AB13E9" w:rsidRDefault="001C08C4" w:rsidP="00A93C81">
      <w:pPr>
        <w:widowControl w:val="0"/>
        <w:autoSpaceDE w:val="0"/>
        <w:autoSpaceDN w:val="0"/>
        <w:adjustRightInd w:val="0"/>
        <w:rPr>
          <w:del w:id="734" w:author="Author"/>
          <w:szCs w:val="24"/>
          <w:lang w:val="cs-CZ"/>
        </w:rPr>
      </w:pPr>
    </w:p>
    <w:p w14:paraId="1E014E70" w14:textId="77777777" w:rsidR="00C50D26" w:rsidDel="00AB13E9" w:rsidRDefault="00C50D26" w:rsidP="00F0361D">
      <w:pPr>
        <w:keepNext/>
        <w:keepLines/>
        <w:widowControl w:val="0"/>
        <w:autoSpaceDE w:val="0"/>
        <w:autoSpaceDN w:val="0"/>
        <w:adjustRightInd w:val="0"/>
        <w:rPr>
          <w:del w:id="735" w:author="Author"/>
          <w:b/>
          <w:szCs w:val="24"/>
          <w:lang w:val="cs-CZ"/>
        </w:rPr>
      </w:pPr>
    </w:p>
    <w:p w14:paraId="332AEE90" w14:textId="6B580FDF" w:rsidR="00440AF2" w:rsidRPr="000502E4" w:rsidRDefault="00440AF2" w:rsidP="00F0361D">
      <w:pPr>
        <w:keepNext/>
        <w:keepLines/>
        <w:widowControl w:val="0"/>
        <w:autoSpaceDE w:val="0"/>
        <w:autoSpaceDN w:val="0"/>
        <w:adjustRightInd w:val="0"/>
        <w:rPr>
          <w:b/>
          <w:szCs w:val="24"/>
          <w:lang w:val="cs-CZ"/>
        </w:rPr>
      </w:pPr>
      <w:r w:rsidRPr="000502E4">
        <w:rPr>
          <w:b/>
          <w:szCs w:val="24"/>
          <w:lang w:val="cs-CZ"/>
        </w:rPr>
        <w:t xml:space="preserve">Obrázek </w:t>
      </w:r>
      <w:ins w:id="736" w:author="Author">
        <w:r w:rsidR="00A47927">
          <w:rPr>
            <w:b/>
            <w:szCs w:val="24"/>
            <w:lang w:val="cs-CZ"/>
          </w:rPr>
          <w:t>4</w:t>
        </w:r>
      </w:ins>
      <w:del w:id="737" w:author="Author">
        <w:r w:rsidR="00530A74" w:rsidDel="00A47927">
          <w:rPr>
            <w:b/>
            <w:szCs w:val="24"/>
            <w:lang w:val="cs-CZ"/>
          </w:rPr>
          <w:delText>3</w:delText>
        </w:r>
      </w:del>
      <w:r w:rsidRPr="000502E4">
        <w:rPr>
          <w:b/>
          <w:szCs w:val="24"/>
          <w:lang w:val="cs-CZ"/>
        </w:rPr>
        <w:tab/>
      </w:r>
      <w:r w:rsidR="00E73294" w:rsidRPr="000502E4">
        <w:rPr>
          <w:b/>
          <w:color w:val="000000"/>
          <w:szCs w:val="22"/>
          <w:lang w:val="cs-CZ"/>
        </w:rPr>
        <w:t>Kaplan</w:t>
      </w:r>
      <w:ins w:id="738" w:author="Author">
        <w:r w:rsidR="00981460">
          <w:rPr>
            <w:b/>
            <w:color w:val="000000"/>
            <w:szCs w:val="22"/>
            <w:lang w:val="cs-CZ"/>
          </w:rPr>
          <w:t>ova</w:t>
        </w:r>
      </w:ins>
      <w:r w:rsidR="00E73294" w:rsidRPr="000502E4">
        <w:rPr>
          <w:b/>
          <w:color w:val="000000"/>
          <w:szCs w:val="22"/>
          <w:lang w:val="cs-CZ"/>
        </w:rPr>
        <w:t>-Meierova křivka celkového přežití</w:t>
      </w:r>
    </w:p>
    <w:p w14:paraId="110ED5EB" w14:textId="77777777" w:rsidR="001C08C4" w:rsidRPr="00313118" w:rsidRDefault="00F257DF" w:rsidP="00A93C81">
      <w:pPr>
        <w:widowControl w:val="0"/>
        <w:autoSpaceDE w:val="0"/>
        <w:autoSpaceDN w:val="0"/>
        <w:adjustRightInd w:val="0"/>
        <w:rPr>
          <w:lang w:val="cs-CZ" w:eastAsia="en-US"/>
        </w:rPr>
      </w:pPr>
      <w:r w:rsidRPr="00313118">
        <w:rPr>
          <w:noProof/>
          <w:lang w:val="cs-CZ" w:eastAsia="cs-CZ"/>
        </w:rPr>
        <w:drawing>
          <wp:inline distT="0" distB="0" distL="0" distR="0" wp14:anchorId="7D990245" wp14:editId="71F8FA43">
            <wp:extent cx="5309235" cy="3632200"/>
            <wp:effectExtent l="0" t="0" r="0" b="0"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235" cy="363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31566A" w14:textId="77777777" w:rsidR="00440AF2" w:rsidRPr="00313118" w:rsidRDefault="00440AF2" w:rsidP="00A93C81">
      <w:pPr>
        <w:widowControl w:val="0"/>
        <w:autoSpaceDE w:val="0"/>
        <w:autoSpaceDN w:val="0"/>
        <w:adjustRightInd w:val="0"/>
        <w:rPr>
          <w:lang w:val="cs-CZ" w:eastAsia="en-US"/>
        </w:rPr>
      </w:pPr>
    </w:p>
    <w:p w14:paraId="5CCCE344" w14:textId="77777777" w:rsidR="00815FFE" w:rsidRPr="00886324" w:rsidRDefault="00815FFE" w:rsidP="00A93C81">
      <w:pPr>
        <w:widowControl w:val="0"/>
        <w:autoSpaceDE w:val="0"/>
        <w:autoSpaceDN w:val="0"/>
        <w:adjustRightInd w:val="0"/>
        <w:rPr>
          <w:szCs w:val="24"/>
          <w:lang w:val="cs-CZ"/>
        </w:rPr>
      </w:pPr>
      <w:r w:rsidRPr="00886324">
        <w:rPr>
          <w:szCs w:val="24"/>
          <w:lang w:val="cs-CZ"/>
        </w:rPr>
        <w:t xml:space="preserve">Ve studii TDM4370g/BO21977 byl pozorován konzistentní </w:t>
      </w:r>
      <w:r w:rsidR="008B3AED">
        <w:rPr>
          <w:szCs w:val="24"/>
          <w:lang w:val="cs-CZ"/>
        </w:rPr>
        <w:t>prospěch</w:t>
      </w:r>
      <w:r w:rsidRPr="00886324">
        <w:rPr>
          <w:szCs w:val="24"/>
          <w:lang w:val="cs-CZ"/>
        </w:rPr>
        <w:t xml:space="preserve"> při léčbě trastuzumab</w:t>
      </w:r>
      <w:r w:rsidR="008B3AED">
        <w:rPr>
          <w:szCs w:val="24"/>
          <w:lang w:val="cs-CZ"/>
        </w:rPr>
        <w:t>em</w:t>
      </w:r>
      <w:r w:rsidRPr="00886324">
        <w:rPr>
          <w:szCs w:val="24"/>
          <w:lang w:val="cs-CZ"/>
        </w:rPr>
        <w:t xml:space="preserve"> emtansinem ve většině předem definovaných podskupin, což podporuje robustnost celkových výsledků. V podskupině pacientů s negativitou hormonálních receptorů (n</w:t>
      </w:r>
      <w:r w:rsidR="0069298C" w:rsidRPr="00886324">
        <w:rPr>
          <w:szCs w:val="24"/>
          <w:lang w:val="cs-CZ"/>
        </w:rPr>
        <w:t> = </w:t>
      </w:r>
      <w:r w:rsidRPr="00886324">
        <w:rPr>
          <w:szCs w:val="24"/>
          <w:lang w:val="cs-CZ"/>
        </w:rPr>
        <w:t>426) byl poměr rizik pro přežití bez progrese 0,56 (95% interval spolehlivosti 0,44</w:t>
      </w:r>
      <w:r w:rsidR="001C522A">
        <w:rPr>
          <w:szCs w:val="24"/>
          <w:lang w:val="cs-CZ"/>
        </w:rPr>
        <w:t>;</w:t>
      </w:r>
      <w:r w:rsidRPr="00886324">
        <w:rPr>
          <w:szCs w:val="24"/>
          <w:lang w:val="cs-CZ"/>
        </w:rPr>
        <w:t xml:space="preserve"> 0,72) a poměr rizik pro celkové přežití 0,75 (95% interval spolehlivosti 0,54</w:t>
      </w:r>
      <w:r w:rsidR="001C522A">
        <w:rPr>
          <w:szCs w:val="24"/>
          <w:lang w:val="cs-CZ"/>
        </w:rPr>
        <w:t>;</w:t>
      </w:r>
      <w:r w:rsidRPr="00886324">
        <w:rPr>
          <w:szCs w:val="24"/>
          <w:lang w:val="cs-CZ"/>
        </w:rPr>
        <w:t xml:space="preserve"> 1,03). V podskupině pacientů s pozitivitou hormonálních receptorů (n</w:t>
      </w:r>
      <w:r w:rsidR="0069298C" w:rsidRPr="00886324">
        <w:rPr>
          <w:szCs w:val="24"/>
          <w:lang w:val="cs-CZ"/>
        </w:rPr>
        <w:t> = </w:t>
      </w:r>
      <w:r w:rsidRPr="00886324">
        <w:rPr>
          <w:szCs w:val="24"/>
          <w:lang w:val="cs-CZ"/>
        </w:rPr>
        <w:t>545) byl poměr rizik pro přežití bez progrese 0,72 (95% interval spolehlivosti 0,58</w:t>
      </w:r>
      <w:r w:rsidR="001C522A">
        <w:rPr>
          <w:szCs w:val="24"/>
          <w:lang w:val="cs-CZ"/>
        </w:rPr>
        <w:t>;</w:t>
      </w:r>
      <w:r w:rsidRPr="00886324">
        <w:rPr>
          <w:szCs w:val="24"/>
          <w:lang w:val="cs-CZ"/>
        </w:rPr>
        <w:t xml:space="preserve"> 0,91) a poměr rizik pro celkové přežití 0,62 (95% interval spolehlivosti 0,46</w:t>
      </w:r>
      <w:r w:rsidR="001C522A">
        <w:rPr>
          <w:szCs w:val="24"/>
          <w:lang w:val="cs-CZ"/>
        </w:rPr>
        <w:t>;</w:t>
      </w:r>
      <w:r w:rsidRPr="00886324">
        <w:rPr>
          <w:szCs w:val="24"/>
          <w:lang w:val="cs-CZ"/>
        </w:rPr>
        <w:t xml:space="preserve"> 0,85).</w:t>
      </w:r>
    </w:p>
    <w:p w14:paraId="3B37A1D7" w14:textId="77777777" w:rsidR="00815FFE" w:rsidRPr="00886324" w:rsidRDefault="00815FFE" w:rsidP="00A93C81">
      <w:pPr>
        <w:widowControl w:val="0"/>
        <w:autoSpaceDE w:val="0"/>
        <w:autoSpaceDN w:val="0"/>
        <w:adjustRightInd w:val="0"/>
        <w:rPr>
          <w:szCs w:val="24"/>
          <w:lang w:val="cs-CZ"/>
        </w:rPr>
      </w:pPr>
    </w:p>
    <w:p w14:paraId="604876E4" w14:textId="77777777" w:rsidR="00440AF2" w:rsidRPr="000502E4" w:rsidRDefault="00815FFE" w:rsidP="00A93C81">
      <w:pPr>
        <w:widowControl w:val="0"/>
        <w:autoSpaceDE w:val="0"/>
        <w:autoSpaceDN w:val="0"/>
        <w:adjustRightInd w:val="0"/>
        <w:rPr>
          <w:szCs w:val="24"/>
          <w:lang w:val="cs-CZ"/>
        </w:rPr>
      </w:pPr>
      <w:r w:rsidRPr="00A710F9">
        <w:rPr>
          <w:szCs w:val="24"/>
          <w:lang w:val="cs-CZ"/>
        </w:rPr>
        <w:t>V podskupině pacientů s neměřitelným onemocněním (n</w:t>
      </w:r>
      <w:r w:rsidR="0069298C" w:rsidRPr="00DF204E">
        <w:rPr>
          <w:szCs w:val="24"/>
          <w:lang w:val="cs-CZ"/>
        </w:rPr>
        <w:t> = </w:t>
      </w:r>
      <w:r w:rsidRPr="000502E4">
        <w:rPr>
          <w:szCs w:val="24"/>
          <w:lang w:val="cs-CZ"/>
        </w:rPr>
        <w:t>205) byl dle hodnocení</w:t>
      </w:r>
      <w:r w:rsidR="008B3AED">
        <w:rPr>
          <w:szCs w:val="24"/>
          <w:lang w:val="cs-CZ"/>
        </w:rPr>
        <w:t xml:space="preserve"> nezávislou komisí</w:t>
      </w:r>
      <w:r w:rsidRPr="000502E4">
        <w:rPr>
          <w:szCs w:val="24"/>
          <w:lang w:val="cs-CZ"/>
        </w:rPr>
        <w:t xml:space="preserve"> poměr rizik pro přežití bez progrese 0,91 (95% interval spolehlivosti 0,59</w:t>
      </w:r>
      <w:r w:rsidR="001C522A">
        <w:rPr>
          <w:szCs w:val="24"/>
          <w:lang w:val="cs-CZ"/>
        </w:rPr>
        <w:t>;</w:t>
      </w:r>
      <w:r w:rsidR="0069298C" w:rsidRPr="000502E4">
        <w:rPr>
          <w:szCs w:val="24"/>
          <w:lang w:val="cs-CZ"/>
        </w:rPr>
        <w:t xml:space="preserve"> </w:t>
      </w:r>
      <w:r w:rsidRPr="000502E4">
        <w:rPr>
          <w:szCs w:val="24"/>
          <w:lang w:val="cs-CZ"/>
        </w:rPr>
        <w:t>1,42) a poměr rizik pro celkové přežití 0,96 (95% interval spolehlivosti 0,54</w:t>
      </w:r>
      <w:r w:rsidR="001C522A">
        <w:rPr>
          <w:szCs w:val="24"/>
          <w:lang w:val="cs-CZ"/>
        </w:rPr>
        <w:t>;</w:t>
      </w:r>
      <w:r w:rsidRPr="000502E4">
        <w:rPr>
          <w:szCs w:val="24"/>
          <w:lang w:val="cs-CZ"/>
        </w:rPr>
        <w:t xml:space="preserve"> 1,68). </w:t>
      </w:r>
      <w:r w:rsidR="00F73ED7" w:rsidRPr="000502E4">
        <w:rPr>
          <w:szCs w:val="24"/>
          <w:lang w:val="cs-CZ"/>
        </w:rPr>
        <w:t>U pacient</w:t>
      </w:r>
      <w:r w:rsidR="00F73ED7" w:rsidRPr="000502E4">
        <w:rPr>
          <w:rFonts w:eastAsia="Malgun Gothic"/>
          <w:szCs w:val="24"/>
          <w:lang w:val="cs-CZ" w:eastAsia="ko-KR"/>
        </w:rPr>
        <w:t xml:space="preserve">ů </w:t>
      </w:r>
      <w:r w:rsidR="00F73ED7" w:rsidRPr="000502E4">
        <w:rPr>
          <w:szCs w:val="24"/>
          <w:lang w:val="cs-CZ"/>
        </w:rPr>
        <w:t>ve věku ≥65 let (n=138 celkem v obou ramenech) byl poměr rizik pro přežití bez progrese 1,06 (95% interval spolehlivosti 0,68</w:t>
      </w:r>
      <w:r w:rsidR="001C522A">
        <w:rPr>
          <w:szCs w:val="24"/>
          <w:lang w:val="cs-CZ"/>
        </w:rPr>
        <w:t>;</w:t>
      </w:r>
      <w:r w:rsidR="00F73ED7" w:rsidRPr="000502E4">
        <w:rPr>
          <w:szCs w:val="24"/>
          <w:lang w:val="cs-CZ"/>
        </w:rPr>
        <w:t xml:space="preserve"> 1,66) a poměr rizik pro celkové přežití 1,05 (95% interval spolehlivosti 0,58</w:t>
      </w:r>
      <w:r w:rsidR="001C522A">
        <w:rPr>
          <w:szCs w:val="24"/>
          <w:lang w:val="cs-CZ"/>
        </w:rPr>
        <w:t>;</w:t>
      </w:r>
      <w:r w:rsidR="00F73ED7" w:rsidRPr="000502E4">
        <w:rPr>
          <w:szCs w:val="24"/>
          <w:lang w:val="cs-CZ"/>
        </w:rPr>
        <w:t xml:space="preserve"> 1,91). </w:t>
      </w:r>
      <w:r w:rsidR="00F73ED7" w:rsidRPr="00313118">
        <w:rPr>
          <w:szCs w:val="24"/>
          <w:lang w:val="cs-CZ"/>
        </w:rPr>
        <w:t xml:space="preserve"> U</w:t>
      </w:r>
      <w:r w:rsidRPr="00313118">
        <w:rPr>
          <w:szCs w:val="24"/>
          <w:lang w:val="cs-CZ"/>
        </w:rPr>
        <w:t xml:space="preserve"> pacientů ve věku</w:t>
      </w:r>
      <w:r w:rsidR="0069298C" w:rsidRPr="00313118">
        <w:rPr>
          <w:szCs w:val="24"/>
          <w:lang w:val="cs-CZ"/>
        </w:rPr>
        <w:t xml:space="preserve"> </w:t>
      </w:r>
      <w:r w:rsidRPr="00313118">
        <w:rPr>
          <w:szCs w:val="24"/>
          <w:lang w:val="cs-CZ"/>
        </w:rPr>
        <w:t>65 až</w:t>
      </w:r>
      <w:r w:rsidR="0030023C" w:rsidRPr="00313118">
        <w:rPr>
          <w:szCs w:val="24"/>
          <w:lang w:val="cs-CZ"/>
        </w:rPr>
        <w:t xml:space="preserve"> </w:t>
      </w:r>
      <w:r w:rsidRPr="00886324">
        <w:rPr>
          <w:szCs w:val="24"/>
          <w:lang w:val="cs-CZ"/>
        </w:rPr>
        <w:t>74 let (n</w:t>
      </w:r>
      <w:r w:rsidR="0069298C" w:rsidRPr="00886324">
        <w:rPr>
          <w:szCs w:val="24"/>
          <w:lang w:val="cs-CZ"/>
        </w:rPr>
        <w:t> = </w:t>
      </w:r>
      <w:r w:rsidRPr="00886324">
        <w:rPr>
          <w:szCs w:val="24"/>
          <w:lang w:val="cs-CZ"/>
        </w:rPr>
        <w:t>113) byl dle hodnocení</w:t>
      </w:r>
      <w:r w:rsidR="008B3AED">
        <w:rPr>
          <w:szCs w:val="24"/>
          <w:lang w:val="cs-CZ"/>
        </w:rPr>
        <w:t xml:space="preserve"> nezávislou komisí</w:t>
      </w:r>
      <w:r w:rsidRPr="00886324">
        <w:rPr>
          <w:szCs w:val="24"/>
          <w:lang w:val="cs-CZ"/>
        </w:rPr>
        <w:t xml:space="preserve"> poměr rizik pro přežití bez progrese 0,88 (95% interval spolehlivosti 0,53</w:t>
      </w:r>
      <w:r w:rsidR="001C522A">
        <w:rPr>
          <w:szCs w:val="24"/>
          <w:lang w:val="cs-CZ"/>
        </w:rPr>
        <w:t>;</w:t>
      </w:r>
      <w:r w:rsidRPr="00886324">
        <w:rPr>
          <w:szCs w:val="24"/>
          <w:lang w:val="cs-CZ"/>
        </w:rPr>
        <w:t xml:space="preserve"> 1,45) </w:t>
      </w:r>
      <w:r w:rsidR="008B3AED">
        <w:rPr>
          <w:szCs w:val="24"/>
          <w:lang w:val="cs-CZ"/>
        </w:rPr>
        <w:t xml:space="preserve">a </w:t>
      </w:r>
      <w:r w:rsidRPr="00886324">
        <w:rPr>
          <w:szCs w:val="24"/>
          <w:lang w:val="cs-CZ"/>
        </w:rPr>
        <w:t>poměr rizik pro celkové přežití 0,74 (95% interval spolehlivosti 0,37</w:t>
      </w:r>
      <w:r w:rsidR="001C522A">
        <w:rPr>
          <w:szCs w:val="24"/>
          <w:lang w:val="cs-CZ"/>
        </w:rPr>
        <w:t>;</w:t>
      </w:r>
      <w:r w:rsidRPr="00886324">
        <w:rPr>
          <w:szCs w:val="24"/>
          <w:lang w:val="cs-CZ"/>
        </w:rPr>
        <w:t xml:space="preserve"> 1,47</w:t>
      </w:r>
      <w:r w:rsidR="0030023C" w:rsidRPr="00886324">
        <w:rPr>
          <w:szCs w:val="24"/>
          <w:lang w:val="cs-CZ"/>
        </w:rPr>
        <w:t>)</w:t>
      </w:r>
      <w:r w:rsidRPr="00886324">
        <w:rPr>
          <w:szCs w:val="24"/>
          <w:lang w:val="cs-CZ"/>
        </w:rPr>
        <w:t>.</w:t>
      </w:r>
      <w:r w:rsidR="0069298C" w:rsidRPr="00886324">
        <w:rPr>
          <w:szCs w:val="24"/>
          <w:lang w:val="cs-CZ"/>
        </w:rPr>
        <w:t xml:space="preserve"> </w:t>
      </w:r>
      <w:r w:rsidR="0030023C" w:rsidRPr="00886324">
        <w:rPr>
          <w:szCs w:val="24"/>
          <w:lang w:val="cs-CZ"/>
        </w:rPr>
        <w:t>U</w:t>
      </w:r>
      <w:r w:rsidRPr="00886324">
        <w:rPr>
          <w:szCs w:val="24"/>
          <w:lang w:val="cs-CZ"/>
        </w:rPr>
        <w:t xml:space="preserve"> pacientů ve věku 75 let a více byl dle hodnocení</w:t>
      </w:r>
      <w:r w:rsidR="008B3AED">
        <w:rPr>
          <w:szCs w:val="24"/>
          <w:lang w:val="cs-CZ"/>
        </w:rPr>
        <w:t xml:space="preserve"> nezávislou komisí</w:t>
      </w:r>
      <w:r w:rsidRPr="00886324">
        <w:rPr>
          <w:szCs w:val="24"/>
          <w:lang w:val="cs-CZ"/>
        </w:rPr>
        <w:t xml:space="preserve"> poměr rizik pro přežití bez progrese 3,51 (95% interval spolehlivosti 1,22</w:t>
      </w:r>
      <w:r w:rsidR="001C522A">
        <w:rPr>
          <w:szCs w:val="24"/>
          <w:lang w:val="cs-CZ"/>
        </w:rPr>
        <w:t>;</w:t>
      </w:r>
      <w:r w:rsidRPr="00886324">
        <w:rPr>
          <w:szCs w:val="24"/>
          <w:lang w:val="cs-CZ"/>
        </w:rPr>
        <w:t xml:space="preserve"> 10,13) a poměr rizik pro celkové přežití 3,45 (95% interval spolehlivosti 0,94</w:t>
      </w:r>
      <w:r w:rsidR="008C7849">
        <w:rPr>
          <w:szCs w:val="24"/>
          <w:lang w:val="cs-CZ"/>
        </w:rPr>
        <w:t>;</w:t>
      </w:r>
      <w:r w:rsidRPr="00886324">
        <w:rPr>
          <w:szCs w:val="24"/>
          <w:lang w:val="cs-CZ"/>
        </w:rPr>
        <w:t xml:space="preserve"> 12,65). V podskupině pacientů ve věku 75 let </w:t>
      </w:r>
      <w:r w:rsidRPr="00A710F9">
        <w:rPr>
          <w:szCs w:val="24"/>
          <w:lang w:val="cs-CZ"/>
        </w:rPr>
        <w:t xml:space="preserve">a více nebyl prokázán </w:t>
      </w:r>
      <w:r w:rsidR="008B3AED">
        <w:rPr>
          <w:szCs w:val="24"/>
          <w:lang w:val="cs-CZ"/>
        </w:rPr>
        <w:t>prospěch</w:t>
      </w:r>
      <w:r w:rsidRPr="00A710F9">
        <w:rPr>
          <w:szCs w:val="24"/>
          <w:lang w:val="cs-CZ"/>
        </w:rPr>
        <w:t xml:space="preserve"> pro</w:t>
      </w:r>
      <w:r w:rsidR="008B3AED">
        <w:rPr>
          <w:szCs w:val="24"/>
          <w:lang w:val="cs-CZ"/>
        </w:rPr>
        <w:t xml:space="preserve"> přežití bez progrese</w:t>
      </w:r>
      <w:r w:rsidRPr="00A710F9">
        <w:rPr>
          <w:szCs w:val="24"/>
          <w:lang w:val="cs-CZ"/>
        </w:rPr>
        <w:t xml:space="preserve"> a</w:t>
      </w:r>
      <w:r w:rsidR="008B3AED">
        <w:rPr>
          <w:szCs w:val="24"/>
          <w:lang w:val="cs-CZ"/>
        </w:rPr>
        <w:t>ni pro</w:t>
      </w:r>
      <w:r w:rsidRPr="00A710F9">
        <w:rPr>
          <w:szCs w:val="24"/>
          <w:lang w:val="cs-CZ"/>
        </w:rPr>
        <w:t xml:space="preserve"> celkové přežití, tato podskupina však byla příliš malá (n</w:t>
      </w:r>
      <w:r w:rsidR="0069298C" w:rsidRPr="000502E4">
        <w:rPr>
          <w:szCs w:val="24"/>
          <w:lang w:val="cs-CZ"/>
        </w:rPr>
        <w:t> = </w:t>
      </w:r>
      <w:r w:rsidRPr="000502E4">
        <w:rPr>
          <w:szCs w:val="24"/>
          <w:lang w:val="cs-CZ"/>
        </w:rPr>
        <w:t>25), aby bylo možno učinit definitivní závěry.</w:t>
      </w:r>
    </w:p>
    <w:p w14:paraId="5705F519" w14:textId="77777777" w:rsidR="00440AF2" w:rsidRPr="00106CC5" w:rsidRDefault="00440AF2" w:rsidP="00A93C81">
      <w:pPr>
        <w:widowControl w:val="0"/>
        <w:autoSpaceDE w:val="0"/>
        <w:autoSpaceDN w:val="0"/>
        <w:adjustRightInd w:val="0"/>
        <w:rPr>
          <w:szCs w:val="22"/>
          <w:lang w:val="cs-CZ"/>
        </w:rPr>
      </w:pPr>
    </w:p>
    <w:p w14:paraId="1A98ABFB" w14:textId="77777777" w:rsidR="00106CC5" w:rsidRPr="0027402C" w:rsidRDefault="00106CC5" w:rsidP="00A93C81">
      <w:pPr>
        <w:widowControl w:val="0"/>
        <w:autoSpaceDE w:val="0"/>
        <w:autoSpaceDN w:val="0"/>
        <w:adjustRightInd w:val="0"/>
        <w:rPr>
          <w:color w:val="222222"/>
          <w:szCs w:val="22"/>
          <w:shd w:val="clear" w:color="auto" w:fill="FFFFFF"/>
          <w:lang w:val="cs-CZ"/>
        </w:rPr>
      </w:pPr>
      <w:r w:rsidRPr="0027402C">
        <w:rPr>
          <w:color w:val="222222"/>
          <w:szCs w:val="22"/>
          <w:shd w:val="clear" w:color="auto" w:fill="FFFFFF"/>
          <w:lang w:val="cs-CZ"/>
        </w:rPr>
        <w:t xml:space="preserve">V deskriptivní analýze sledování celkového přežití byl poměr rizik 0,75 (95% </w:t>
      </w:r>
      <w:r w:rsidR="002E1CB6" w:rsidRPr="0027402C">
        <w:rPr>
          <w:color w:val="222222"/>
          <w:szCs w:val="22"/>
          <w:shd w:val="clear" w:color="auto" w:fill="FFFFFF"/>
          <w:lang w:val="cs-CZ"/>
        </w:rPr>
        <w:t>interval spolehlivosti</w:t>
      </w:r>
      <w:r w:rsidR="00A64351">
        <w:rPr>
          <w:color w:val="222222"/>
          <w:szCs w:val="22"/>
          <w:shd w:val="clear" w:color="auto" w:fill="FFFFFF"/>
          <w:lang w:val="cs-CZ"/>
        </w:rPr>
        <w:t xml:space="preserve"> </w:t>
      </w:r>
      <w:r w:rsidR="0086287E" w:rsidRPr="007B2137">
        <w:rPr>
          <w:lang w:val="cs-CZ"/>
        </w:rPr>
        <w:t>CI</w:t>
      </w:r>
      <w:r w:rsidRPr="0027402C">
        <w:rPr>
          <w:color w:val="222222"/>
          <w:szCs w:val="22"/>
          <w:shd w:val="clear" w:color="auto" w:fill="FFFFFF"/>
          <w:lang w:val="cs-CZ"/>
        </w:rPr>
        <w:t xml:space="preserve"> 0,64; 0,88).  Medián trvání celkového přežití byl 29,9 měsíce ve skupině s trastuzumab</w:t>
      </w:r>
      <w:r w:rsidR="00BF5C64">
        <w:rPr>
          <w:color w:val="222222"/>
          <w:szCs w:val="22"/>
          <w:shd w:val="clear" w:color="auto" w:fill="FFFFFF"/>
          <w:lang w:val="cs-CZ"/>
        </w:rPr>
        <w:t>em</w:t>
      </w:r>
      <w:r w:rsidRPr="0027402C">
        <w:rPr>
          <w:color w:val="222222"/>
          <w:szCs w:val="22"/>
          <w:shd w:val="clear" w:color="auto" w:fill="FFFFFF"/>
          <w:lang w:val="cs-CZ"/>
        </w:rPr>
        <w:t xml:space="preserve"> emtansinem, v porovnání s 25,9 měsíce ve skupině, kde byl podáván lapanitib plus kapecitabin. V době deskriptivní analýzy sledování celkového přežití přešlo celkem 27,4 % pacientů ze skupiny lapanitib plus kapecitabin, do skupiny s trastuzumab</w:t>
      </w:r>
      <w:r w:rsidR="00BF5C64">
        <w:rPr>
          <w:color w:val="222222"/>
          <w:szCs w:val="22"/>
          <w:shd w:val="clear" w:color="auto" w:fill="FFFFFF"/>
          <w:lang w:val="cs-CZ"/>
        </w:rPr>
        <w:t>em</w:t>
      </w:r>
      <w:r w:rsidRPr="0027402C">
        <w:rPr>
          <w:color w:val="222222"/>
          <w:szCs w:val="22"/>
          <w:shd w:val="clear" w:color="auto" w:fill="FFFFFF"/>
          <w:lang w:val="cs-CZ"/>
        </w:rPr>
        <w:t xml:space="preserve"> emtansinem. V analýze senzitivity, s cenzorovanými pacienty při přechodu ze skupiny lapanitib plus kapecitabin do skupiny s</w:t>
      </w:r>
      <w:r w:rsidR="00BF5C64">
        <w:rPr>
          <w:color w:val="222222"/>
          <w:szCs w:val="22"/>
          <w:shd w:val="clear" w:color="auto" w:fill="FFFFFF"/>
          <w:lang w:val="cs-CZ"/>
        </w:rPr>
        <w:t> </w:t>
      </w:r>
      <w:r w:rsidRPr="0027402C">
        <w:rPr>
          <w:color w:val="222222"/>
          <w:szCs w:val="22"/>
          <w:shd w:val="clear" w:color="auto" w:fill="FFFFFF"/>
          <w:lang w:val="cs-CZ"/>
        </w:rPr>
        <w:t>trastuzumab</w:t>
      </w:r>
      <w:r w:rsidR="00BF5C64">
        <w:rPr>
          <w:color w:val="222222"/>
          <w:szCs w:val="22"/>
          <w:shd w:val="clear" w:color="auto" w:fill="FFFFFF"/>
          <w:lang w:val="cs-CZ"/>
        </w:rPr>
        <w:t>em</w:t>
      </w:r>
      <w:r w:rsidRPr="0027402C">
        <w:rPr>
          <w:color w:val="222222"/>
          <w:szCs w:val="22"/>
          <w:shd w:val="clear" w:color="auto" w:fill="FFFFFF"/>
          <w:lang w:val="cs-CZ"/>
        </w:rPr>
        <w:t xml:space="preserve"> emtansinem, byl poměr rizik 0,69 (95% </w:t>
      </w:r>
      <w:r w:rsidR="001B2AE6" w:rsidRPr="0027402C">
        <w:rPr>
          <w:color w:val="222222"/>
          <w:szCs w:val="22"/>
          <w:shd w:val="clear" w:color="auto" w:fill="FFFFFF"/>
          <w:lang w:val="cs-CZ"/>
        </w:rPr>
        <w:t>interval spolehlivosti</w:t>
      </w:r>
      <w:r w:rsidR="00183B90">
        <w:rPr>
          <w:color w:val="222222"/>
          <w:szCs w:val="22"/>
          <w:shd w:val="clear" w:color="auto" w:fill="FFFFFF"/>
          <w:lang w:val="cs-CZ"/>
        </w:rPr>
        <w:t xml:space="preserve"> </w:t>
      </w:r>
      <w:r w:rsidR="0086287E" w:rsidRPr="007B2137">
        <w:rPr>
          <w:lang w:val="cs-CZ"/>
        </w:rPr>
        <w:t>CI</w:t>
      </w:r>
      <w:r w:rsidRPr="0027402C">
        <w:rPr>
          <w:color w:val="222222"/>
          <w:szCs w:val="22"/>
          <w:shd w:val="clear" w:color="auto" w:fill="FFFFFF"/>
          <w:lang w:val="cs-CZ"/>
        </w:rPr>
        <w:t xml:space="preserve"> 0,59; 0,82). Výsledky této deskriptivní analýzy sledování jsou v souladu s výsledky konfirmační analýzy celkového přežití.</w:t>
      </w:r>
    </w:p>
    <w:p w14:paraId="6E0A853C" w14:textId="77777777" w:rsidR="00106CC5" w:rsidRPr="00106CC5" w:rsidRDefault="00106CC5" w:rsidP="00A93C81">
      <w:pPr>
        <w:widowControl w:val="0"/>
        <w:autoSpaceDE w:val="0"/>
        <w:autoSpaceDN w:val="0"/>
        <w:adjustRightInd w:val="0"/>
        <w:rPr>
          <w:szCs w:val="22"/>
          <w:lang w:val="cs-CZ"/>
        </w:rPr>
      </w:pPr>
    </w:p>
    <w:p w14:paraId="24A652D3" w14:textId="77777777" w:rsidR="00DB3CEC" w:rsidRPr="00CF3C5E" w:rsidRDefault="00DB3CEC" w:rsidP="00303334">
      <w:pPr>
        <w:keepNext/>
        <w:keepLines/>
        <w:widowControl w:val="0"/>
        <w:autoSpaceDE w:val="0"/>
        <w:autoSpaceDN w:val="0"/>
        <w:adjustRightInd w:val="0"/>
        <w:rPr>
          <w:i/>
          <w:szCs w:val="24"/>
          <w:u w:val="single"/>
          <w:lang w:val="cs-CZ"/>
        </w:rPr>
      </w:pPr>
      <w:r w:rsidRPr="00CF3C5E">
        <w:rPr>
          <w:i/>
          <w:szCs w:val="24"/>
          <w:u w:val="single"/>
          <w:lang w:val="cs-CZ"/>
        </w:rPr>
        <w:t>TDM4450g</w:t>
      </w:r>
    </w:p>
    <w:p w14:paraId="1BC41E3B" w14:textId="77777777" w:rsidR="00DB3CEC" w:rsidRPr="001F7498" w:rsidRDefault="00DB3CEC" w:rsidP="00303334">
      <w:pPr>
        <w:keepNext/>
        <w:keepLines/>
        <w:widowControl w:val="0"/>
        <w:autoSpaceDE w:val="0"/>
        <w:autoSpaceDN w:val="0"/>
        <w:adjustRightInd w:val="0"/>
        <w:rPr>
          <w:szCs w:val="24"/>
          <w:lang w:val="cs-CZ"/>
        </w:rPr>
      </w:pPr>
      <w:r w:rsidRPr="001F7498">
        <w:rPr>
          <w:szCs w:val="24"/>
          <w:lang w:val="cs-CZ"/>
        </w:rPr>
        <w:t xml:space="preserve">Randomizovaná otevřená multicentrická studie fáze II hodnotila účinnost </w:t>
      </w:r>
      <w:r w:rsidR="00D621A9" w:rsidRPr="001F7498">
        <w:rPr>
          <w:szCs w:val="24"/>
          <w:lang w:val="cs-CZ"/>
        </w:rPr>
        <w:t>trastuzumab</w:t>
      </w:r>
      <w:r w:rsidR="00BF5C64">
        <w:rPr>
          <w:szCs w:val="24"/>
          <w:lang w:val="cs-CZ"/>
        </w:rPr>
        <w:t>u</w:t>
      </w:r>
      <w:r w:rsidR="00D621A9" w:rsidRPr="001F7498">
        <w:rPr>
          <w:szCs w:val="24"/>
          <w:lang w:val="cs-CZ"/>
        </w:rPr>
        <w:t xml:space="preserve"> emtansin</w:t>
      </w:r>
      <w:r w:rsidR="00684092" w:rsidRPr="001F7498">
        <w:rPr>
          <w:szCs w:val="24"/>
          <w:lang w:val="cs-CZ"/>
        </w:rPr>
        <w:t>u</w:t>
      </w:r>
      <w:r w:rsidR="00D621A9" w:rsidRPr="001F7498">
        <w:rPr>
          <w:szCs w:val="24"/>
          <w:lang w:val="cs-CZ"/>
        </w:rPr>
        <w:t xml:space="preserve"> </w:t>
      </w:r>
      <w:r w:rsidRPr="001F7498">
        <w:rPr>
          <w:szCs w:val="24"/>
          <w:lang w:val="cs-CZ"/>
        </w:rPr>
        <w:t>proti kombinaci trastuzumab plus docetaxel u pacientů s HER2-pozitivním metasta</w:t>
      </w:r>
      <w:r w:rsidR="003A4463">
        <w:rPr>
          <w:szCs w:val="24"/>
          <w:lang w:val="cs-CZ"/>
        </w:rPr>
        <w:t>zujícím</w:t>
      </w:r>
      <w:r w:rsidRPr="001F7498">
        <w:rPr>
          <w:szCs w:val="24"/>
          <w:lang w:val="cs-CZ"/>
        </w:rPr>
        <w:t xml:space="preserve"> karcinomem prsu, kteří neměli předchozí chemoterapii pro metastazující onemocnění. Pacienti byli randomizováni k léčbě </w:t>
      </w:r>
      <w:r w:rsidR="00D621A9" w:rsidRPr="001F7498">
        <w:rPr>
          <w:szCs w:val="24"/>
          <w:lang w:val="cs-CZ"/>
        </w:rPr>
        <w:t>trastuzumab</w:t>
      </w:r>
      <w:r w:rsidR="008B3AED" w:rsidRPr="001F7498">
        <w:rPr>
          <w:szCs w:val="24"/>
          <w:lang w:val="cs-CZ"/>
        </w:rPr>
        <w:t>em</w:t>
      </w:r>
      <w:r w:rsidR="00D621A9" w:rsidRPr="001F7498">
        <w:rPr>
          <w:szCs w:val="24"/>
          <w:lang w:val="cs-CZ"/>
        </w:rPr>
        <w:t xml:space="preserve"> emtansinem </w:t>
      </w:r>
      <w:r w:rsidRPr="001F7498">
        <w:rPr>
          <w:szCs w:val="24"/>
          <w:lang w:val="cs-CZ"/>
        </w:rPr>
        <w:t>3,</w:t>
      </w:r>
      <w:r w:rsidR="0069298C" w:rsidRPr="001F7498">
        <w:rPr>
          <w:szCs w:val="24"/>
          <w:lang w:val="cs-CZ"/>
        </w:rPr>
        <w:t xml:space="preserve">6 mg/kg </w:t>
      </w:r>
      <w:r w:rsidR="0030023C" w:rsidRPr="001F7498">
        <w:rPr>
          <w:szCs w:val="24"/>
          <w:lang w:val="cs-CZ"/>
        </w:rPr>
        <w:t>intravenózně</w:t>
      </w:r>
      <w:r w:rsidRPr="001F7498">
        <w:rPr>
          <w:szCs w:val="24"/>
          <w:lang w:val="cs-CZ"/>
        </w:rPr>
        <w:t xml:space="preserve"> každé 3 týdny (n</w:t>
      </w:r>
      <w:r w:rsidR="0069298C" w:rsidRPr="001F7498">
        <w:rPr>
          <w:szCs w:val="24"/>
          <w:lang w:val="cs-CZ"/>
        </w:rPr>
        <w:t> = </w:t>
      </w:r>
      <w:r w:rsidRPr="001F7498">
        <w:rPr>
          <w:szCs w:val="24"/>
          <w:lang w:val="cs-CZ"/>
        </w:rPr>
        <w:t xml:space="preserve">67) nebo trastuzumabem v úvodní dávce 8 mg/kg </w:t>
      </w:r>
      <w:r w:rsidR="0030023C" w:rsidRPr="001F7498">
        <w:rPr>
          <w:szCs w:val="24"/>
          <w:lang w:val="cs-CZ"/>
        </w:rPr>
        <w:t>intravenózně</w:t>
      </w:r>
      <w:r w:rsidRPr="001F7498">
        <w:rPr>
          <w:szCs w:val="24"/>
          <w:lang w:val="cs-CZ"/>
        </w:rPr>
        <w:t xml:space="preserve"> a následně </w:t>
      </w:r>
      <w:r w:rsidR="0069298C" w:rsidRPr="001F7498">
        <w:rPr>
          <w:szCs w:val="24"/>
          <w:lang w:val="cs-CZ"/>
        </w:rPr>
        <w:t xml:space="preserve">6 mg/kg </w:t>
      </w:r>
      <w:r w:rsidR="0030023C" w:rsidRPr="001F7498">
        <w:rPr>
          <w:szCs w:val="24"/>
          <w:lang w:val="cs-CZ"/>
        </w:rPr>
        <w:t>intravenózně</w:t>
      </w:r>
      <w:r w:rsidRPr="001F7498">
        <w:rPr>
          <w:szCs w:val="24"/>
          <w:lang w:val="cs-CZ"/>
        </w:rPr>
        <w:t xml:space="preserve"> každé 3 týdny</w:t>
      </w:r>
      <w:r w:rsidR="0069298C" w:rsidRPr="001F7498">
        <w:rPr>
          <w:szCs w:val="24"/>
          <w:lang w:val="cs-CZ"/>
        </w:rPr>
        <w:t xml:space="preserve"> </w:t>
      </w:r>
      <w:r w:rsidRPr="001F7498">
        <w:rPr>
          <w:szCs w:val="24"/>
          <w:lang w:val="cs-CZ"/>
        </w:rPr>
        <w:t xml:space="preserve">plus docetaxelem 75 až 100 mg/m2 </w:t>
      </w:r>
      <w:r w:rsidR="0030023C" w:rsidRPr="001F7498">
        <w:rPr>
          <w:szCs w:val="24"/>
          <w:lang w:val="cs-CZ"/>
        </w:rPr>
        <w:t>intravenózně</w:t>
      </w:r>
      <w:r w:rsidRPr="001F7498">
        <w:rPr>
          <w:szCs w:val="24"/>
          <w:lang w:val="cs-CZ"/>
        </w:rPr>
        <w:t xml:space="preserve"> každé 3 týdny (n</w:t>
      </w:r>
      <w:r w:rsidR="0069298C" w:rsidRPr="001F7498">
        <w:rPr>
          <w:szCs w:val="24"/>
          <w:lang w:val="cs-CZ"/>
        </w:rPr>
        <w:t> = </w:t>
      </w:r>
      <w:r w:rsidRPr="001F7498">
        <w:rPr>
          <w:szCs w:val="24"/>
          <w:lang w:val="cs-CZ"/>
        </w:rPr>
        <w:t>70).</w:t>
      </w:r>
    </w:p>
    <w:p w14:paraId="4DC86C0A" w14:textId="77777777" w:rsidR="00DB3CEC" w:rsidRPr="001F7498" w:rsidRDefault="00DB3CEC" w:rsidP="001F7498">
      <w:pPr>
        <w:widowControl w:val="0"/>
        <w:autoSpaceDE w:val="0"/>
        <w:autoSpaceDN w:val="0"/>
        <w:adjustRightInd w:val="0"/>
        <w:rPr>
          <w:szCs w:val="24"/>
          <w:lang w:val="cs-CZ"/>
        </w:rPr>
      </w:pPr>
    </w:p>
    <w:p w14:paraId="1CE594BA" w14:textId="77777777" w:rsidR="00DB3CEC" w:rsidRPr="001F7498" w:rsidRDefault="00DB3CEC" w:rsidP="001F7498">
      <w:pPr>
        <w:widowControl w:val="0"/>
        <w:autoSpaceDE w:val="0"/>
        <w:autoSpaceDN w:val="0"/>
        <w:adjustRightInd w:val="0"/>
        <w:rPr>
          <w:szCs w:val="24"/>
          <w:lang w:val="cs-CZ"/>
        </w:rPr>
      </w:pPr>
      <w:r w:rsidRPr="001F7498">
        <w:rPr>
          <w:szCs w:val="24"/>
          <w:lang w:val="cs-CZ"/>
        </w:rPr>
        <w:t>Primárním cíl</w:t>
      </w:r>
      <w:r w:rsidR="003A4463">
        <w:rPr>
          <w:szCs w:val="24"/>
          <w:lang w:val="cs-CZ"/>
        </w:rPr>
        <w:t>ovým parametrem</w:t>
      </w:r>
      <w:r w:rsidRPr="001F7498">
        <w:rPr>
          <w:szCs w:val="24"/>
          <w:lang w:val="cs-CZ"/>
        </w:rPr>
        <w:t xml:space="preserve"> bylo přežití bez progrese dle hodnocení řešiteli. Střední</w:t>
      </w:r>
      <w:r w:rsidR="00CC5CE2" w:rsidRPr="001F7498">
        <w:rPr>
          <w:szCs w:val="24"/>
          <w:lang w:val="cs-CZ"/>
        </w:rPr>
        <w:t xml:space="preserve"> doba</w:t>
      </w:r>
      <w:r w:rsidRPr="001F7498">
        <w:rPr>
          <w:szCs w:val="24"/>
          <w:lang w:val="cs-CZ"/>
        </w:rPr>
        <w:t xml:space="preserve"> přežití bez progrese byl</w:t>
      </w:r>
      <w:r w:rsidR="00CC5CE2" w:rsidRPr="001F7498">
        <w:rPr>
          <w:szCs w:val="24"/>
          <w:lang w:val="cs-CZ"/>
        </w:rPr>
        <w:t>a</w:t>
      </w:r>
      <w:r w:rsidRPr="001F7498">
        <w:rPr>
          <w:szCs w:val="24"/>
          <w:lang w:val="cs-CZ"/>
        </w:rPr>
        <w:t xml:space="preserve"> 9,2 měsíce v rameni s trastuzumabem a docetaxelem a 14,2 měsíce v rameni s</w:t>
      </w:r>
      <w:r w:rsidR="00D621A9" w:rsidRPr="001F7498">
        <w:rPr>
          <w:szCs w:val="24"/>
          <w:lang w:val="cs-CZ"/>
        </w:rPr>
        <w:t> trastuzumab</w:t>
      </w:r>
      <w:r w:rsidR="008B3AED" w:rsidRPr="001F7498">
        <w:rPr>
          <w:szCs w:val="24"/>
          <w:lang w:val="cs-CZ"/>
        </w:rPr>
        <w:t>em</w:t>
      </w:r>
      <w:r w:rsidR="00D621A9" w:rsidRPr="001F7498">
        <w:rPr>
          <w:szCs w:val="24"/>
          <w:lang w:val="cs-CZ"/>
        </w:rPr>
        <w:t xml:space="preserve"> emtansinem</w:t>
      </w:r>
      <w:r w:rsidRPr="001F7498">
        <w:rPr>
          <w:szCs w:val="24"/>
          <w:lang w:val="cs-CZ"/>
        </w:rPr>
        <w:t xml:space="preserve"> (poměr rizik 0,59; p</w:t>
      </w:r>
      <w:r w:rsidR="0069298C" w:rsidRPr="001F7498">
        <w:rPr>
          <w:szCs w:val="24"/>
          <w:lang w:val="cs-CZ"/>
        </w:rPr>
        <w:t> = </w:t>
      </w:r>
      <w:r w:rsidRPr="001F7498">
        <w:rPr>
          <w:szCs w:val="24"/>
          <w:lang w:val="cs-CZ"/>
        </w:rPr>
        <w:t>0,035) při střední době sledování přibližně 14 měsíců v obou ramenech. Četnost objektivních odpovědí byla 58,0</w:t>
      </w:r>
      <w:r w:rsidR="0069298C" w:rsidRPr="001F7498">
        <w:rPr>
          <w:szCs w:val="24"/>
          <w:lang w:val="cs-CZ"/>
        </w:rPr>
        <w:t> %</w:t>
      </w:r>
      <w:r w:rsidRPr="001F7498">
        <w:rPr>
          <w:szCs w:val="24"/>
          <w:lang w:val="cs-CZ"/>
        </w:rPr>
        <w:t xml:space="preserve"> v rameni s trastuzumabem a docetaxelem a 64,2</w:t>
      </w:r>
      <w:r w:rsidR="00CF363B">
        <w:rPr>
          <w:szCs w:val="24"/>
          <w:lang w:val="cs-CZ"/>
        </w:rPr>
        <w:t xml:space="preserve"> </w:t>
      </w:r>
      <w:r w:rsidRPr="001F7498">
        <w:rPr>
          <w:szCs w:val="24"/>
          <w:lang w:val="cs-CZ"/>
        </w:rPr>
        <w:t>% v rameni s</w:t>
      </w:r>
      <w:r w:rsidR="00D621A9" w:rsidRPr="001F7498">
        <w:rPr>
          <w:szCs w:val="24"/>
          <w:lang w:val="cs-CZ"/>
        </w:rPr>
        <w:t> trastuzumab</w:t>
      </w:r>
      <w:r w:rsidR="008B3AED" w:rsidRPr="001F7498">
        <w:rPr>
          <w:szCs w:val="24"/>
          <w:lang w:val="cs-CZ"/>
        </w:rPr>
        <w:t>em</w:t>
      </w:r>
      <w:r w:rsidR="00D621A9" w:rsidRPr="001F7498">
        <w:rPr>
          <w:szCs w:val="24"/>
          <w:lang w:val="cs-CZ"/>
        </w:rPr>
        <w:t xml:space="preserve"> emtansinem</w:t>
      </w:r>
      <w:r w:rsidRPr="001F7498">
        <w:rPr>
          <w:szCs w:val="24"/>
          <w:lang w:val="cs-CZ"/>
        </w:rPr>
        <w:t xml:space="preserve">. Střední </w:t>
      </w:r>
      <w:r w:rsidR="00CC5CE2" w:rsidRPr="001F7498">
        <w:rPr>
          <w:szCs w:val="24"/>
          <w:lang w:val="cs-CZ"/>
        </w:rPr>
        <w:t>dob</w:t>
      </w:r>
      <w:r w:rsidR="008B3AED" w:rsidRPr="001F7498">
        <w:rPr>
          <w:szCs w:val="24"/>
          <w:lang w:val="cs-CZ"/>
        </w:rPr>
        <w:t>y</w:t>
      </w:r>
      <w:r w:rsidR="00CC5CE2" w:rsidRPr="001F7498">
        <w:rPr>
          <w:szCs w:val="24"/>
          <w:lang w:val="cs-CZ"/>
        </w:rPr>
        <w:t xml:space="preserve"> </w:t>
      </w:r>
      <w:r w:rsidRPr="001F7498">
        <w:rPr>
          <w:szCs w:val="24"/>
          <w:lang w:val="cs-CZ"/>
        </w:rPr>
        <w:t>trvání odpovědi v rameni</w:t>
      </w:r>
      <w:r w:rsidR="00D621A9" w:rsidRPr="001F7498">
        <w:rPr>
          <w:szCs w:val="24"/>
          <w:lang w:val="cs-CZ"/>
        </w:rPr>
        <w:t> s trastuzumab</w:t>
      </w:r>
      <w:r w:rsidR="008B3AED" w:rsidRPr="001F7498">
        <w:rPr>
          <w:szCs w:val="24"/>
          <w:lang w:val="cs-CZ"/>
        </w:rPr>
        <w:t>em</w:t>
      </w:r>
      <w:r w:rsidR="00D621A9" w:rsidRPr="001F7498">
        <w:rPr>
          <w:szCs w:val="24"/>
          <w:lang w:val="cs-CZ"/>
        </w:rPr>
        <w:t xml:space="preserve"> emtansinem </w:t>
      </w:r>
      <w:r w:rsidRPr="001F7498">
        <w:rPr>
          <w:szCs w:val="24"/>
          <w:lang w:val="cs-CZ"/>
        </w:rPr>
        <w:t>nebylo dosaženo</w:t>
      </w:r>
      <w:r w:rsidR="008B3AED" w:rsidRPr="001F7498">
        <w:rPr>
          <w:szCs w:val="24"/>
          <w:lang w:val="cs-CZ"/>
        </w:rPr>
        <w:t xml:space="preserve"> a v kontrolním rameni byla</w:t>
      </w:r>
      <w:r w:rsidRPr="001F7498">
        <w:rPr>
          <w:szCs w:val="24"/>
          <w:lang w:val="cs-CZ"/>
        </w:rPr>
        <w:t xml:space="preserve"> 9,5 měsíce.</w:t>
      </w:r>
    </w:p>
    <w:p w14:paraId="2E8755EC" w14:textId="77777777" w:rsidR="00DB3CEC" w:rsidRPr="001F7498" w:rsidRDefault="00DB3CEC" w:rsidP="001F7498">
      <w:pPr>
        <w:widowControl w:val="0"/>
        <w:autoSpaceDE w:val="0"/>
        <w:autoSpaceDN w:val="0"/>
        <w:adjustRightInd w:val="0"/>
        <w:rPr>
          <w:szCs w:val="24"/>
          <w:lang w:val="cs-CZ"/>
        </w:rPr>
      </w:pPr>
    </w:p>
    <w:p w14:paraId="18F81AF9" w14:textId="77777777" w:rsidR="00DB3CEC" w:rsidRPr="00CF3C5E" w:rsidRDefault="00DB3CEC" w:rsidP="00A93C81">
      <w:pPr>
        <w:widowControl w:val="0"/>
        <w:autoSpaceDE w:val="0"/>
        <w:autoSpaceDN w:val="0"/>
        <w:adjustRightInd w:val="0"/>
        <w:rPr>
          <w:i/>
          <w:szCs w:val="24"/>
          <w:u w:val="single"/>
          <w:lang w:val="cs-CZ"/>
        </w:rPr>
      </w:pPr>
      <w:r w:rsidRPr="00CF3C5E">
        <w:rPr>
          <w:i/>
          <w:szCs w:val="24"/>
          <w:u w:val="single"/>
          <w:lang w:val="cs-CZ"/>
        </w:rPr>
        <w:t xml:space="preserve">TDM4374g </w:t>
      </w:r>
    </w:p>
    <w:p w14:paraId="012F8CF1" w14:textId="77777777" w:rsidR="00DB3CEC" w:rsidRPr="000502E4" w:rsidRDefault="00DB3CEC" w:rsidP="00A93C81">
      <w:pPr>
        <w:widowControl w:val="0"/>
        <w:autoSpaceDE w:val="0"/>
        <w:autoSpaceDN w:val="0"/>
        <w:adjustRightInd w:val="0"/>
        <w:rPr>
          <w:szCs w:val="24"/>
          <w:lang w:val="cs-CZ"/>
        </w:rPr>
      </w:pPr>
      <w:r w:rsidRPr="000502E4">
        <w:rPr>
          <w:szCs w:val="24"/>
          <w:lang w:val="cs-CZ"/>
        </w:rPr>
        <w:t xml:space="preserve">Jednoramenná otevřená studie fáze II hodnotila účinnost </w:t>
      </w:r>
      <w:r w:rsidR="00D621A9" w:rsidRPr="000502E4">
        <w:rPr>
          <w:szCs w:val="24"/>
          <w:lang w:val="cs-CZ"/>
        </w:rPr>
        <w:t>trastuzumab</w:t>
      </w:r>
      <w:r w:rsidR="008B3AED">
        <w:rPr>
          <w:szCs w:val="24"/>
          <w:lang w:val="cs-CZ"/>
        </w:rPr>
        <w:t>u</w:t>
      </w:r>
      <w:r w:rsidR="00D621A9" w:rsidRPr="000502E4">
        <w:rPr>
          <w:szCs w:val="24"/>
          <w:lang w:val="cs-CZ"/>
        </w:rPr>
        <w:t xml:space="preserve"> emtansinu</w:t>
      </w:r>
      <w:r w:rsidRPr="000502E4">
        <w:rPr>
          <w:szCs w:val="24"/>
          <w:lang w:val="cs-CZ"/>
        </w:rPr>
        <w:t xml:space="preserve"> u pacientů s HER2-pozitivním </w:t>
      </w:r>
      <w:r w:rsidR="00D525B2">
        <w:rPr>
          <w:szCs w:val="24"/>
          <w:lang w:val="cs-CZ"/>
        </w:rPr>
        <w:t>nevyléčitelným</w:t>
      </w:r>
      <w:r w:rsidRPr="000502E4">
        <w:rPr>
          <w:szCs w:val="24"/>
          <w:lang w:val="cs-CZ"/>
        </w:rPr>
        <w:t xml:space="preserve"> lokálně pokročilým nebo metastazujícím karcinomem prsu. Všichni pacienti byli dříve léčen</w:t>
      </w:r>
      <w:r w:rsidR="00CC5CE2" w:rsidRPr="000502E4">
        <w:rPr>
          <w:szCs w:val="24"/>
          <w:lang w:val="cs-CZ"/>
        </w:rPr>
        <w:t>i</w:t>
      </w:r>
      <w:r w:rsidRPr="000502E4">
        <w:rPr>
          <w:szCs w:val="24"/>
          <w:lang w:val="cs-CZ"/>
        </w:rPr>
        <w:t xml:space="preserve"> léky cílenými na HER2 (trastuzumab a lapatinib) a chemoterapií (antracykliny, taxany a kapecitabin</w:t>
      </w:r>
      <w:r w:rsidR="00CC5CE2" w:rsidRPr="000502E4">
        <w:rPr>
          <w:szCs w:val="24"/>
          <w:lang w:val="cs-CZ"/>
        </w:rPr>
        <w:t>em</w:t>
      </w:r>
      <w:r w:rsidRPr="000502E4">
        <w:rPr>
          <w:szCs w:val="24"/>
          <w:lang w:val="cs-CZ"/>
        </w:rPr>
        <w:t xml:space="preserve">) v neoadjuvantním nebo adjuvantním podání a při léčbě lokálně pokročilého nebo metastazujícího onemocnění. Střední počet protinádorových léků, kterými byli pacienti léčeni, byl 8,5 (rozptyl 5-19) a při léčbě metastazujícího onemocnění 7,0 (3-17) při započtení všech léků užitých k léčbě karcinomu prsu. </w:t>
      </w:r>
    </w:p>
    <w:p w14:paraId="183E9BCC" w14:textId="77777777" w:rsidR="00DB3CEC" w:rsidRPr="000502E4" w:rsidRDefault="00DB3CEC" w:rsidP="00A93C81">
      <w:pPr>
        <w:widowControl w:val="0"/>
        <w:autoSpaceDE w:val="0"/>
        <w:autoSpaceDN w:val="0"/>
        <w:adjustRightInd w:val="0"/>
        <w:rPr>
          <w:szCs w:val="24"/>
          <w:lang w:val="cs-CZ"/>
        </w:rPr>
      </w:pPr>
    </w:p>
    <w:p w14:paraId="34EB94F6" w14:textId="77777777" w:rsidR="00DB3CEC" w:rsidRPr="000502E4" w:rsidRDefault="00DB3CEC" w:rsidP="00A93C81">
      <w:pPr>
        <w:widowControl w:val="0"/>
        <w:autoSpaceDE w:val="0"/>
        <w:autoSpaceDN w:val="0"/>
        <w:adjustRightInd w:val="0"/>
        <w:rPr>
          <w:szCs w:val="24"/>
          <w:lang w:val="cs-CZ"/>
        </w:rPr>
      </w:pPr>
      <w:r w:rsidRPr="000502E4">
        <w:rPr>
          <w:szCs w:val="24"/>
          <w:lang w:val="cs-CZ"/>
        </w:rPr>
        <w:t>Pacienti (n</w:t>
      </w:r>
      <w:r w:rsidR="0069298C" w:rsidRPr="000502E4">
        <w:rPr>
          <w:szCs w:val="24"/>
          <w:lang w:val="cs-CZ"/>
        </w:rPr>
        <w:t> = </w:t>
      </w:r>
      <w:r w:rsidRPr="000502E4">
        <w:rPr>
          <w:szCs w:val="24"/>
          <w:lang w:val="cs-CZ"/>
        </w:rPr>
        <w:t>110) dost</w:t>
      </w:r>
      <w:r w:rsidR="00D525B2">
        <w:rPr>
          <w:szCs w:val="24"/>
          <w:lang w:val="cs-CZ"/>
        </w:rPr>
        <w:t>áv</w:t>
      </w:r>
      <w:r w:rsidRPr="000502E4">
        <w:rPr>
          <w:szCs w:val="24"/>
          <w:lang w:val="cs-CZ"/>
        </w:rPr>
        <w:t>ali 3,</w:t>
      </w:r>
      <w:r w:rsidR="0069298C" w:rsidRPr="000502E4">
        <w:rPr>
          <w:szCs w:val="24"/>
          <w:lang w:val="cs-CZ"/>
        </w:rPr>
        <w:t xml:space="preserve">6 mg/kg </w:t>
      </w:r>
      <w:r w:rsidR="00D621A9" w:rsidRPr="000502E4">
        <w:rPr>
          <w:szCs w:val="24"/>
          <w:lang w:val="cs-CZ"/>
        </w:rPr>
        <w:t>trastuzumab</w:t>
      </w:r>
      <w:r w:rsidR="00D525B2">
        <w:rPr>
          <w:szCs w:val="24"/>
          <w:lang w:val="cs-CZ"/>
        </w:rPr>
        <w:t>u</w:t>
      </w:r>
      <w:r w:rsidR="00D621A9" w:rsidRPr="000502E4">
        <w:rPr>
          <w:szCs w:val="24"/>
          <w:lang w:val="cs-CZ"/>
        </w:rPr>
        <w:t xml:space="preserve"> emtansinu</w:t>
      </w:r>
      <w:r w:rsidRPr="000502E4">
        <w:rPr>
          <w:szCs w:val="24"/>
          <w:lang w:val="cs-CZ"/>
        </w:rPr>
        <w:t xml:space="preserve"> </w:t>
      </w:r>
      <w:r w:rsidR="00CC5CE2" w:rsidRPr="000502E4">
        <w:rPr>
          <w:szCs w:val="24"/>
          <w:lang w:val="cs-CZ"/>
        </w:rPr>
        <w:t>intravenózně</w:t>
      </w:r>
      <w:r w:rsidRPr="000502E4">
        <w:rPr>
          <w:szCs w:val="24"/>
          <w:lang w:val="cs-CZ"/>
        </w:rPr>
        <w:t xml:space="preserve"> každé 3 týdny do progrese nemoci nebo nepřijatelné toxicity. </w:t>
      </w:r>
    </w:p>
    <w:p w14:paraId="4CBE7B05" w14:textId="77777777" w:rsidR="00DB3CEC" w:rsidRPr="000502E4" w:rsidRDefault="00DB3CEC" w:rsidP="00A93C81">
      <w:pPr>
        <w:widowControl w:val="0"/>
        <w:autoSpaceDE w:val="0"/>
        <w:autoSpaceDN w:val="0"/>
        <w:adjustRightInd w:val="0"/>
        <w:rPr>
          <w:szCs w:val="24"/>
          <w:lang w:val="cs-CZ"/>
        </w:rPr>
      </w:pPr>
    </w:p>
    <w:p w14:paraId="42824240" w14:textId="77777777" w:rsidR="00DB3CEC" w:rsidRPr="000502E4" w:rsidRDefault="00DB3CEC" w:rsidP="00A93C81">
      <w:pPr>
        <w:widowControl w:val="0"/>
        <w:autoSpaceDE w:val="0"/>
        <w:autoSpaceDN w:val="0"/>
        <w:adjustRightInd w:val="0"/>
        <w:rPr>
          <w:szCs w:val="24"/>
          <w:lang w:val="cs-CZ"/>
        </w:rPr>
      </w:pPr>
      <w:r w:rsidRPr="000502E4">
        <w:rPr>
          <w:szCs w:val="24"/>
          <w:lang w:val="cs-CZ"/>
        </w:rPr>
        <w:t xml:space="preserve">Klíčovou analýzou účinnosti bylo nezávislé radiologické stanovení četnosti </w:t>
      </w:r>
      <w:r w:rsidR="00D525B2">
        <w:rPr>
          <w:szCs w:val="24"/>
          <w:lang w:val="cs-CZ"/>
        </w:rPr>
        <w:t xml:space="preserve">objektivní </w:t>
      </w:r>
      <w:r w:rsidRPr="000502E4">
        <w:rPr>
          <w:szCs w:val="24"/>
          <w:lang w:val="cs-CZ"/>
        </w:rPr>
        <w:t>odpověd</w:t>
      </w:r>
      <w:r w:rsidR="00D525B2">
        <w:rPr>
          <w:szCs w:val="24"/>
          <w:lang w:val="cs-CZ"/>
        </w:rPr>
        <w:t>i</w:t>
      </w:r>
      <w:r w:rsidRPr="000502E4">
        <w:rPr>
          <w:szCs w:val="24"/>
          <w:lang w:val="cs-CZ"/>
        </w:rPr>
        <w:t xml:space="preserve"> a trvání objektivní odpověd</w:t>
      </w:r>
      <w:r w:rsidR="00D525B2">
        <w:rPr>
          <w:szCs w:val="24"/>
          <w:lang w:val="cs-CZ"/>
        </w:rPr>
        <w:t>i</w:t>
      </w:r>
      <w:r w:rsidRPr="000502E4">
        <w:rPr>
          <w:szCs w:val="24"/>
          <w:lang w:val="cs-CZ"/>
        </w:rPr>
        <w:t xml:space="preserve">. Četnost </w:t>
      </w:r>
      <w:r w:rsidR="00D525B2">
        <w:rPr>
          <w:szCs w:val="24"/>
          <w:lang w:val="cs-CZ"/>
        </w:rPr>
        <w:t xml:space="preserve">objektivní </w:t>
      </w:r>
      <w:r w:rsidRPr="000502E4">
        <w:rPr>
          <w:szCs w:val="24"/>
          <w:lang w:val="cs-CZ"/>
        </w:rPr>
        <w:t>o</w:t>
      </w:r>
      <w:r w:rsidR="00D525B2">
        <w:rPr>
          <w:szCs w:val="24"/>
          <w:lang w:val="cs-CZ"/>
        </w:rPr>
        <w:t>d</w:t>
      </w:r>
      <w:r w:rsidRPr="000502E4">
        <w:rPr>
          <w:szCs w:val="24"/>
          <w:lang w:val="cs-CZ"/>
        </w:rPr>
        <w:t>pověd</w:t>
      </w:r>
      <w:r w:rsidR="00D525B2">
        <w:rPr>
          <w:szCs w:val="24"/>
          <w:lang w:val="cs-CZ"/>
        </w:rPr>
        <w:t>i</w:t>
      </w:r>
      <w:r w:rsidRPr="000502E4">
        <w:rPr>
          <w:szCs w:val="24"/>
          <w:lang w:val="cs-CZ"/>
        </w:rPr>
        <w:t xml:space="preserve"> byla 32,7</w:t>
      </w:r>
      <w:r w:rsidR="0069298C" w:rsidRPr="000502E4">
        <w:rPr>
          <w:szCs w:val="24"/>
          <w:lang w:val="cs-CZ"/>
        </w:rPr>
        <w:t> %</w:t>
      </w:r>
      <w:r w:rsidRPr="000502E4">
        <w:rPr>
          <w:szCs w:val="24"/>
          <w:lang w:val="cs-CZ"/>
        </w:rPr>
        <w:t xml:space="preserve"> (95% interval spolehlivosti 2</w:t>
      </w:r>
      <w:r w:rsidR="00CC5CE2" w:rsidRPr="000502E4">
        <w:rPr>
          <w:szCs w:val="24"/>
          <w:lang w:val="cs-CZ"/>
        </w:rPr>
        <w:t>4</w:t>
      </w:r>
      <w:r w:rsidRPr="000502E4">
        <w:rPr>
          <w:szCs w:val="24"/>
          <w:lang w:val="cs-CZ"/>
        </w:rPr>
        <w:t>,</w:t>
      </w:r>
      <w:r w:rsidR="00CC5CE2" w:rsidRPr="000502E4">
        <w:rPr>
          <w:szCs w:val="24"/>
          <w:lang w:val="cs-CZ"/>
        </w:rPr>
        <w:t>1</w:t>
      </w:r>
      <w:r w:rsidR="008C7849">
        <w:rPr>
          <w:szCs w:val="24"/>
          <w:lang w:val="cs-CZ"/>
        </w:rPr>
        <w:t>; </w:t>
      </w:r>
      <w:r w:rsidRPr="000502E4">
        <w:rPr>
          <w:szCs w:val="24"/>
          <w:lang w:val="cs-CZ"/>
        </w:rPr>
        <w:t>42,1), n</w:t>
      </w:r>
      <w:r w:rsidR="0069298C" w:rsidRPr="000502E4">
        <w:rPr>
          <w:szCs w:val="24"/>
          <w:lang w:val="cs-CZ"/>
        </w:rPr>
        <w:t> = </w:t>
      </w:r>
      <w:r w:rsidRPr="000502E4">
        <w:rPr>
          <w:szCs w:val="24"/>
          <w:lang w:val="cs-CZ"/>
        </w:rPr>
        <w:t>36 pacientů s odpovědí dle hodnocení</w:t>
      </w:r>
      <w:r w:rsidR="00D525B2">
        <w:rPr>
          <w:szCs w:val="24"/>
          <w:lang w:val="cs-CZ"/>
        </w:rPr>
        <w:t xml:space="preserve"> nezávislou komisí</w:t>
      </w:r>
      <w:r w:rsidRPr="000502E4">
        <w:rPr>
          <w:szCs w:val="24"/>
          <w:lang w:val="cs-CZ"/>
        </w:rPr>
        <w:t xml:space="preserve"> i dle hodnocení řešiteli. Střední doby trvání odpovědi dle hodnocení</w:t>
      </w:r>
      <w:r w:rsidR="00D525B2">
        <w:rPr>
          <w:szCs w:val="24"/>
          <w:lang w:val="cs-CZ"/>
        </w:rPr>
        <w:t xml:space="preserve"> nezávislou komisí</w:t>
      </w:r>
      <w:r w:rsidRPr="000502E4">
        <w:rPr>
          <w:szCs w:val="24"/>
          <w:lang w:val="cs-CZ"/>
        </w:rPr>
        <w:t xml:space="preserve"> nebylo dosaženo (95% interval spolehlivosti 4,6 měsíce – nelze stanovit)</w:t>
      </w:r>
      <w:r w:rsidR="00CC5CE2" w:rsidRPr="000502E4">
        <w:rPr>
          <w:szCs w:val="24"/>
          <w:lang w:val="cs-CZ"/>
        </w:rPr>
        <w:t>.</w:t>
      </w:r>
    </w:p>
    <w:p w14:paraId="1A3461BA" w14:textId="77777777" w:rsidR="00815FFE" w:rsidRPr="000502E4" w:rsidRDefault="00815FFE" w:rsidP="00A93C81">
      <w:pPr>
        <w:widowControl w:val="0"/>
        <w:autoSpaceDE w:val="0"/>
        <w:autoSpaceDN w:val="0"/>
        <w:adjustRightInd w:val="0"/>
        <w:rPr>
          <w:szCs w:val="24"/>
          <w:lang w:val="cs-CZ"/>
        </w:rPr>
      </w:pPr>
    </w:p>
    <w:p w14:paraId="6695D331" w14:textId="77777777" w:rsidR="00834425" w:rsidRDefault="00DC69C1" w:rsidP="008D303A">
      <w:pPr>
        <w:keepNext/>
        <w:keepLines/>
        <w:widowControl w:val="0"/>
        <w:rPr>
          <w:b/>
          <w:szCs w:val="24"/>
          <w:u w:val="single"/>
          <w:lang w:val="cs-CZ"/>
        </w:rPr>
      </w:pPr>
      <w:r w:rsidRPr="00CF3C5E">
        <w:rPr>
          <w:szCs w:val="24"/>
          <w:u w:val="single"/>
          <w:lang w:val="cs-CZ"/>
        </w:rPr>
        <w:t>Pediatrická populace</w:t>
      </w:r>
    </w:p>
    <w:p w14:paraId="1CD3E89A" w14:textId="77777777" w:rsidR="00CB5960" w:rsidRDefault="00CB5960" w:rsidP="008D303A">
      <w:pPr>
        <w:keepNext/>
        <w:keepLines/>
        <w:widowControl w:val="0"/>
        <w:rPr>
          <w:ins w:id="739" w:author="Author"/>
          <w:szCs w:val="24"/>
          <w:lang w:val="cs-CZ"/>
        </w:rPr>
      </w:pPr>
    </w:p>
    <w:p w14:paraId="088F21B5" w14:textId="77777777" w:rsidR="00DB3CEC" w:rsidRPr="000502E4" w:rsidRDefault="00DB3CEC" w:rsidP="008D303A">
      <w:pPr>
        <w:keepNext/>
        <w:keepLines/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 xml:space="preserve">Evropská agentura pro léčivé přípravky </w:t>
      </w:r>
      <w:r w:rsidR="00CC5CE2" w:rsidRPr="000502E4">
        <w:rPr>
          <w:szCs w:val="24"/>
          <w:lang w:val="cs-CZ"/>
        </w:rPr>
        <w:t>rozhodla o zproštění</w:t>
      </w:r>
      <w:r w:rsidRPr="000502E4">
        <w:rPr>
          <w:szCs w:val="24"/>
          <w:lang w:val="cs-CZ"/>
        </w:rPr>
        <w:t xml:space="preserve"> z povinnosti předložit výsledky studií s</w:t>
      </w:r>
      <w:r w:rsidR="00D621A9" w:rsidRPr="000502E4">
        <w:rPr>
          <w:szCs w:val="24"/>
          <w:lang w:val="cs-CZ"/>
        </w:rPr>
        <w:t> trastuzumab</w:t>
      </w:r>
      <w:r w:rsidR="00D525B2">
        <w:rPr>
          <w:szCs w:val="24"/>
          <w:lang w:val="cs-CZ"/>
        </w:rPr>
        <w:t>em</w:t>
      </w:r>
      <w:r w:rsidR="00D621A9" w:rsidRPr="000502E4">
        <w:rPr>
          <w:szCs w:val="24"/>
          <w:lang w:val="cs-CZ"/>
        </w:rPr>
        <w:t xml:space="preserve"> emtansinem</w:t>
      </w:r>
      <w:r w:rsidRPr="000502E4">
        <w:rPr>
          <w:szCs w:val="24"/>
          <w:lang w:val="cs-CZ"/>
        </w:rPr>
        <w:t xml:space="preserve"> u všech podskupin pediatrické populace v indikaci karcinom prsu (</w:t>
      </w:r>
      <w:r w:rsidR="00CC5CE2" w:rsidRPr="000502E4">
        <w:rPr>
          <w:szCs w:val="24"/>
          <w:lang w:val="cs-CZ"/>
        </w:rPr>
        <w:t xml:space="preserve">informace o použití u dětí </w:t>
      </w:r>
      <w:r w:rsidRPr="000502E4">
        <w:rPr>
          <w:szCs w:val="24"/>
          <w:lang w:val="cs-CZ"/>
        </w:rPr>
        <w:t>viz bod 4.2).</w:t>
      </w:r>
    </w:p>
    <w:p w14:paraId="760CD459" w14:textId="77777777" w:rsidR="00C82D84" w:rsidRPr="000502E4" w:rsidRDefault="00C82D84" w:rsidP="008D303A">
      <w:pPr>
        <w:keepNext/>
        <w:keepLines/>
        <w:widowControl w:val="0"/>
        <w:rPr>
          <w:szCs w:val="24"/>
          <w:lang w:val="cs-CZ"/>
        </w:rPr>
      </w:pPr>
    </w:p>
    <w:p w14:paraId="653B51FE" w14:textId="77777777" w:rsidR="00DC69C1" w:rsidRPr="000502E4" w:rsidRDefault="00DC69C1" w:rsidP="008D303A">
      <w:pPr>
        <w:keepNext/>
        <w:keepLines/>
        <w:widowControl w:val="0"/>
        <w:rPr>
          <w:szCs w:val="24"/>
          <w:lang w:val="cs-CZ"/>
        </w:rPr>
      </w:pPr>
      <w:r w:rsidRPr="000502E4">
        <w:rPr>
          <w:b/>
          <w:szCs w:val="24"/>
          <w:lang w:val="cs-CZ"/>
        </w:rPr>
        <w:t>5.2</w:t>
      </w:r>
      <w:r w:rsidRPr="000502E4">
        <w:rPr>
          <w:b/>
          <w:szCs w:val="24"/>
          <w:lang w:val="cs-CZ"/>
        </w:rPr>
        <w:tab/>
        <w:t>Farmakokinetické vlastnosti</w:t>
      </w:r>
    </w:p>
    <w:p w14:paraId="2FC55A43" w14:textId="77777777" w:rsidR="00DC69C1" w:rsidRPr="000502E4" w:rsidRDefault="00DC69C1" w:rsidP="008D303A">
      <w:pPr>
        <w:keepNext/>
        <w:keepLines/>
        <w:widowControl w:val="0"/>
        <w:rPr>
          <w:szCs w:val="24"/>
          <w:lang w:val="cs-CZ"/>
        </w:rPr>
      </w:pPr>
    </w:p>
    <w:p w14:paraId="41247FC7" w14:textId="77777777" w:rsidR="00C50D26" w:rsidRDefault="00C50D26" w:rsidP="00C50D26">
      <w:pPr>
        <w:widowControl w:val="0"/>
        <w:autoSpaceDE w:val="0"/>
        <w:autoSpaceDN w:val="0"/>
        <w:adjustRightInd w:val="0"/>
        <w:rPr>
          <w:szCs w:val="24"/>
          <w:lang w:val="cs-CZ"/>
        </w:rPr>
      </w:pPr>
      <w:r w:rsidRPr="00C50D26">
        <w:rPr>
          <w:szCs w:val="24"/>
          <w:lang w:val="cs-CZ"/>
        </w:rPr>
        <w:t>Populační farmakokinetická analýza nenaznačovala žádný rozdíl v expozici trastuzumab</w:t>
      </w:r>
      <w:r w:rsidR="000D06A3">
        <w:rPr>
          <w:szCs w:val="24"/>
          <w:lang w:val="cs-CZ"/>
        </w:rPr>
        <w:t>u</w:t>
      </w:r>
      <w:r w:rsidR="00EB1028">
        <w:rPr>
          <w:szCs w:val="24"/>
          <w:lang w:val="cs-CZ"/>
        </w:rPr>
        <w:t xml:space="preserve"> </w:t>
      </w:r>
      <w:r w:rsidRPr="00C50D26">
        <w:rPr>
          <w:szCs w:val="24"/>
          <w:lang w:val="cs-CZ"/>
        </w:rPr>
        <w:t>emtansinu na základě stavu onemocnění (adjuvantní vs. metastazující).</w:t>
      </w:r>
    </w:p>
    <w:p w14:paraId="3046BB0D" w14:textId="77777777" w:rsidR="00C50D26" w:rsidRPr="000502E4" w:rsidRDefault="00C50D26" w:rsidP="00C50D26">
      <w:pPr>
        <w:widowControl w:val="0"/>
        <w:autoSpaceDE w:val="0"/>
        <w:autoSpaceDN w:val="0"/>
        <w:adjustRightInd w:val="0"/>
        <w:rPr>
          <w:szCs w:val="24"/>
          <w:lang w:val="cs-CZ"/>
        </w:rPr>
      </w:pPr>
    </w:p>
    <w:p w14:paraId="2482BFAF" w14:textId="77777777" w:rsidR="00DC69C1" w:rsidRPr="00DF204E" w:rsidRDefault="00285B08" w:rsidP="008D303A">
      <w:pPr>
        <w:keepNext/>
        <w:keepLines/>
        <w:widowControl w:val="0"/>
        <w:numPr>
          <w:ilvl w:val="12"/>
          <w:numId w:val="0"/>
        </w:numPr>
        <w:ind w:right="-2"/>
        <w:rPr>
          <w:szCs w:val="24"/>
          <w:u w:val="single"/>
          <w:lang w:val="cs-CZ"/>
        </w:rPr>
      </w:pPr>
      <w:r w:rsidRPr="00DF204E">
        <w:rPr>
          <w:szCs w:val="24"/>
          <w:u w:val="single"/>
          <w:lang w:val="cs-CZ"/>
        </w:rPr>
        <w:t>Absorpce</w:t>
      </w:r>
    </w:p>
    <w:p w14:paraId="47006DDF" w14:textId="77777777" w:rsidR="00C82D84" w:rsidRPr="00313118" w:rsidRDefault="00D525B2" w:rsidP="008D303A">
      <w:pPr>
        <w:keepNext/>
        <w:keepLines/>
        <w:widowControl w:val="0"/>
        <w:rPr>
          <w:szCs w:val="24"/>
          <w:lang w:val="cs-CZ"/>
        </w:rPr>
      </w:pPr>
      <w:r>
        <w:rPr>
          <w:szCs w:val="24"/>
          <w:lang w:val="cs-CZ"/>
        </w:rPr>
        <w:t>Trastuzumab emtansin</w:t>
      </w:r>
      <w:r w:rsidR="00C82D84" w:rsidRPr="00313118">
        <w:rPr>
          <w:szCs w:val="24"/>
          <w:lang w:val="cs-CZ"/>
        </w:rPr>
        <w:t xml:space="preserve"> je podáván </w:t>
      </w:r>
      <w:r w:rsidR="00F54DAA" w:rsidRPr="00313118">
        <w:rPr>
          <w:szCs w:val="24"/>
          <w:lang w:val="cs-CZ"/>
        </w:rPr>
        <w:t>intravenózně</w:t>
      </w:r>
      <w:r w:rsidR="00C82D84" w:rsidRPr="00313118">
        <w:rPr>
          <w:szCs w:val="24"/>
          <w:lang w:val="cs-CZ"/>
        </w:rPr>
        <w:t xml:space="preserve">. Nebyly prováděny studie s jiným způsobem podání. </w:t>
      </w:r>
    </w:p>
    <w:p w14:paraId="7683E0EB" w14:textId="77777777" w:rsidR="00C82D84" w:rsidRPr="00313118" w:rsidRDefault="00C82D84" w:rsidP="00A93C81">
      <w:pPr>
        <w:widowControl w:val="0"/>
        <w:rPr>
          <w:szCs w:val="24"/>
          <w:lang w:val="cs-CZ"/>
        </w:rPr>
      </w:pPr>
    </w:p>
    <w:p w14:paraId="3C58A091" w14:textId="77777777" w:rsidR="00C82D84" w:rsidRPr="00DF204E" w:rsidRDefault="00C82D84" w:rsidP="00A93C81">
      <w:pPr>
        <w:widowControl w:val="0"/>
        <w:rPr>
          <w:szCs w:val="24"/>
          <w:u w:val="single"/>
          <w:lang w:val="cs-CZ"/>
        </w:rPr>
      </w:pPr>
      <w:r w:rsidRPr="00DF204E">
        <w:rPr>
          <w:szCs w:val="24"/>
          <w:u w:val="single"/>
          <w:lang w:val="cs-CZ"/>
        </w:rPr>
        <w:t>Distribuce</w:t>
      </w:r>
    </w:p>
    <w:p w14:paraId="2F14A4A2" w14:textId="77777777" w:rsidR="00C82D84" w:rsidRPr="00B11408" w:rsidRDefault="00C82D84" w:rsidP="00A93C81">
      <w:pPr>
        <w:widowControl w:val="0"/>
        <w:rPr>
          <w:szCs w:val="24"/>
          <w:lang w:val="cs-CZ"/>
        </w:rPr>
      </w:pPr>
      <w:r w:rsidRPr="00313118">
        <w:rPr>
          <w:szCs w:val="24"/>
          <w:lang w:val="cs-CZ"/>
        </w:rPr>
        <w:t>Pacienti ve studii TDM4370g/BO21977</w:t>
      </w:r>
      <w:r w:rsidR="00E25101">
        <w:rPr>
          <w:szCs w:val="24"/>
          <w:lang w:val="cs-CZ"/>
        </w:rPr>
        <w:t xml:space="preserve"> a ve studii BO29738</w:t>
      </w:r>
      <w:r w:rsidRPr="00313118">
        <w:rPr>
          <w:szCs w:val="24"/>
          <w:lang w:val="cs-CZ"/>
        </w:rPr>
        <w:t>, kteří dost</w:t>
      </w:r>
      <w:r w:rsidR="00D525B2">
        <w:rPr>
          <w:szCs w:val="24"/>
          <w:lang w:val="cs-CZ"/>
        </w:rPr>
        <w:t>áv</w:t>
      </w:r>
      <w:r w:rsidRPr="00313118">
        <w:rPr>
          <w:szCs w:val="24"/>
          <w:lang w:val="cs-CZ"/>
        </w:rPr>
        <w:t xml:space="preserve">ali </w:t>
      </w:r>
      <w:r w:rsidR="00F54DAA" w:rsidRPr="00313118">
        <w:rPr>
          <w:szCs w:val="24"/>
          <w:lang w:val="cs-CZ"/>
        </w:rPr>
        <w:t>trastuzumab emta</w:t>
      </w:r>
      <w:r w:rsidR="00313118">
        <w:rPr>
          <w:szCs w:val="24"/>
          <w:lang w:val="cs-CZ"/>
        </w:rPr>
        <w:t>n</w:t>
      </w:r>
      <w:r w:rsidR="00F54DAA" w:rsidRPr="00313118">
        <w:rPr>
          <w:szCs w:val="24"/>
          <w:lang w:val="cs-CZ"/>
        </w:rPr>
        <w:t>sin intravenózně</w:t>
      </w:r>
      <w:r w:rsidRPr="00313118">
        <w:rPr>
          <w:szCs w:val="24"/>
          <w:lang w:val="cs-CZ"/>
        </w:rPr>
        <w:t xml:space="preserve"> v dávce 3,</w:t>
      </w:r>
      <w:r w:rsidR="0069298C" w:rsidRPr="00313118">
        <w:rPr>
          <w:szCs w:val="24"/>
          <w:lang w:val="cs-CZ"/>
        </w:rPr>
        <w:t xml:space="preserve">6 mg/kg </w:t>
      </w:r>
      <w:r w:rsidRPr="00313118">
        <w:rPr>
          <w:szCs w:val="24"/>
          <w:lang w:val="cs-CZ"/>
        </w:rPr>
        <w:t>každé 3 týdny</w:t>
      </w:r>
      <w:r w:rsidR="00D525B2">
        <w:rPr>
          <w:szCs w:val="24"/>
          <w:lang w:val="cs-CZ"/>
        </w:rPr>
        <w:t>,</w:t>
      </w:r>
      <w:r w:rsidRPr="00313118">
        <w:rPr>
          <w:szCs w:val="24"/>
          <w:lang w:val="cs-CZ"/>
        </w:rPr>
        <w:t xml:space="preserve"> měli průměrnou maximální koncentraci (C</w:t>
      </w:r>
      <w:r w:rsidRPr="00313118">
        <w:rPr>
          <w:szCs w:val="24"/>
          <w:vertAlign w:val="subscript"/>
          <w:lang w:val="cs-CZ"/>
        </w:rPr>
        <w:t>max</w:t>
      </w:r>
      <w:r w:rsidRPr="00313118">
        <w:rPr>
          <w:szCs w:val="24"/>
          <w:lang w:val="cs-CZ"/>
        </w:rPr>
        <w:t>) trastuzumab</w:t>
      </w:r>
      <w:r w:rsidR="00D525B2">
        <w:rPr>
          <w:szCs w:val="24"/>
          <w:lang w:val="cs-CZ"/>
        </w:rPr>
        <w:t>u</w:t>
      </w:r>
      <w:r w:rsidRPr="00313118">
        <w:rPr>
          <w:szCs w:val="24"/>
          <w:lang w:val="cs-CZ"/>
        </w:rPr>
        <w:t xml:space="preserve"> emtansinu</w:t>
      </w:r>
      <w:r w:rsidR="00E25101">
        <w:rPr>
          <w:szCs w:val="24"/>
          <w:lang w:val="cs-CZ"/>
        </w:rPr>
        <w:t xml:space="preserve"> v cyklu 1</w:t>
      </w:r>
      <w:r w:rsidRPr="00313118">
        <w:rPr>
          <w:szCs w:val="24"/>
          <w:lang w:val="cs-CZ"/>
        </w:rPr>
        <w:t xml:space="preserve"> 83,4 (± 16,5) </w:t>
      </w:r>
      <w:r w:rsidR="00F54DAA" w:rsidRPr="00313118">
        <w:rPr>
          <w:szCs w:val="24"/>
          <w:lang w:val="cs-CZ"/>
        </w:rPr>
        <w:t>µ</w:t>
      </w:r>
      <w:r w:rsidRPr="00886324">
        <w:rPr>
          <w:szCs w:val="24"/>
          <w:lang w:val="cs-CZ"/>
        </w:rPr>
        <w:t>g/ml</w:t>
      </w:r>
      <w:r w:rsidR="00E25101">
        <w:rPr>
          <w:szCs w:val="24"/>
          <w:lang w:val="cs-CZ"/>
        </w:rPr>
        <w:t>, resp. 72,6</w:t>
      </w:r>
      <w:r w:rsidR="003C5A31">
        <w:rPr>
          <w:szCs w:val="24"/>
          <w:lang w:val="cs-CZ"/>
        </w:rPr>
        <w:t xml:space="preserve"> </w:t>
      </w:r>
      <w:r w:rsidR="003C5A31" w:rsidRPr="00313118">
        <w:rPr>
          <w:szCs w:val="24"/>
          <w:lang w:val="cs-CZ"/>
        </w:rPr>
        <w:t>(±</w:t>
      </w:r>
      <w:r w:rsidR="003C5A31">
        <w:rPr>
          <w:szCs w:val="24"/>
          <w:lang w:val="cs-CZ"/>
        </w:rPr>
        <w:t> 24,3</w:t>
      </w:r>
      <w:r w:rsidR="003C5A31" w:rsidRPr="00313118">
        <w:rPr>
          <w:szCs w:val="24"/>
          <w:lang w:val="cs-CZ"/>
        </w:rPr>
        <w:t>)</w:t>
      </w:r>
      <w:r w:rsidR="003C5A31">
        <w:rPr>
          <w:szCs w:val="24"/>
          <w:lang w:val="cs-CZ"/>
        </w:rPr>
        <w:t> </w:t>
      </w:r>
      <w:r w:rsidR="003C5A31" w:rsidRPr="00313118">
        <w:rPr>
          <w:szCs w:val="24"/>
          <w:lang w:val="cs-CZ"/>
        </w:rPr>
        <w:t>µ</w:t>
      </w:r>
      <w:r w:rsidR="003C5A31" w:rsidRPr="00886324">
        <w:rPr>
          <w:szCs w:val="24"/>
          <w:lang w:val="cs-CZ"/>
        </w:rPr>
        <w:t>g/ml</w:t>
      </w:r>
      <w:r w:rsidRPr="00886324">
        <w:rPr>
          <w:szCs w:val="24"/>
          <w:lang w:val="cs-CZ"/>
        </w:rPr>
        <w:t>. Podle populační analýzy farmakokinetiky je po</w:t>
      </w:r>
      <w:r w:rsidR="00F54DAA" w:rsidRPr="00886324">
        <w:rPr>
          <w:szCs w:val="24"/>
          <w:lang w:val="cs-CZ"/>
        </w:rPr>
        <w:t xml:space="preserve"> intravenóz</w:t>
      </w:r>
      <w:r w:rsidRPr="00886324">
        <w:rPr>
          <w:szCs w:val="24"/>
          <w:lang w:val="cs-CZ"/>
        </w:rPr>
        <w:t>ním podání centrální dis</w:t>
      </w:r>
      <w:r w:rsidR="00F54DAA" w:rsidRPr="00886324">
        <w:rPr>
          <w:szCs w:val="24"/>
          <w:lang w:val="cs-CZ"/>
        </w:rPr>
        <w:t>tribuční objem trastuzumab</w:t>
      </w:r>
      <w:r w:rsidR="00D525B2">
        <w:rPr>
          <w:szCs w:val="24"/>
          <w:lang w:val="cs-CZ"/>
        </w:rPr>
        <w:t>u</w:t>
      </w:r>
      <w:r w:rsidR="00F54DAA" w:rsidRPr="00886324">
        <w:rPr>
          <w:szCs w:val="24"/>
          <w:lang w:val="cs-CZ"/>
        </w:rPr>
        <w:t xml:space="preserve"> </w:t>
      </w:r>
      <w:r w:rsidR="00B11408" w:rsidRPr="00886324">
        <w:rPr>
          <w:szCs w:val="24"/>
          <w:lang w:val="cs-CZ"/>
        </w:rPr>
        <w:t>emtansinu</w:t>
      </w:r>
      <w:r w:rsidRPr="00886324">
        <w:rPr>
          <w:szCs w:val="24"/>
          <w:lang w:val="cs-CZ"/>
        </w:rPr>
        <w:t xml:space="preserve"> 3,13 l</w:t>
      </w:r>
      <w:r w:rsidR="00F54DAA" w:rsidRPr="00886324">
        <w:rPr>
          <w:szCs w:val="24"/>
          <w:lang w:val="cs-CZ"/>
        </w:rPr>
        <w:t>,</w:t>
      </w:r>
      <w:r w:rsidRPr="00886324">
        <w:rPr>
          <w:szCs w:val="24"/>
          <w:lang w:val="cs-CZ"/>
        </w:rPr>
        <w:t xml:space="preserve"> co</w:t>
      </w:r>
      <w:r w:rsidR="00F54DAA" w:rsidRPr="00886324">
        <w:rPr>
          <w:szCs w:val="24"/>
          <w:lang w:val="cs-CZ"/>
        </w:rPr>
        <w:t>ž přibližně odpovídá objemu plaz</w:t>
      </w:r>
      <w:r w:rsidRPr="00B11408">
        <w:rPr>
          <w:szCs w:val="24"/>
          <w:lang w:val="cs-CZ"/>
        </w:rPr>
        <w:t xml:space="preserve">my. </w:t>
      </w:r>
    </w:p>
    <w:p w14:paraId="45FC990B" w14:textId="77777777" w:rsidR="00C82D84" w:rsidRPr="00A710F9" w:rsidRDefault="00C82D84" w:rsidP="00A93C81">
      <w:pPr>
        <w:widowControl w:val="0"/>
        <w:rPr>
          <w:i/>
          <w:szCs w:val="24"/>
          <w:lang w:val="cs-CZ"/>
        </w:rPr>
      </w:pPr>
    </w:p>
    <w:p w14:paraId="06880BB3" w14:textId="77777777" w:rsidR="00C82D84" w:rsidRPr="00DF204E" w:rsidRDefault="00C82D84" w:rsidP="00A93C81">
      <w:pPr>
        <w:widowControl w:val="0"/>
        <w:rPr>
          <w:szCs w:val="24"/>
          <w:u w:val="single"/>
          <w:lang w:val="cs-CZ"/>
        </w:rPr>
      </w:pPr>
      <w:r w:rsidRPr="00DF204E">
        <w:rPr>
          <w:szCs w:val="24"/>
          <w:u w:val="single"/>
          <w:lang w:val="cs-CZ"/>
        </w:rPr>
        <w:t>Biotransformace (trastuzumab emtansin a DM1)</w:t>
      </w:r>
    </w:p>
    <w:p w14:paraId="2C357731" w14:textId="77777777" w:rsidR="00C82D84" w:rsidRPr="00313118" w:rsidRDefault="00C82D84" w:rsidP="00A93C81">
      <w:pPr>
        <w:widowControl w:val="0"/>
        <w:rPr>
          <w:szCs w:val="24"/>
          <w:lang w:val="cs-CZ"/>
        </w:rPr>
      </w:pPr>
      <w:r w:rsidRPr="00313118">
        <w:rPr>
          <w:szCs w:val="24"/>
          <w:lang w:val="cs-CZ"/>
        </w:rPr>
        <w:t xml:space="preserve">Očekává se, že </w:t>
      </w:r>
      <w:r w:rsidR="00F54DAA" w:rsidRPr="00313118">
        <w:rPr>
          <w:szCs w:val="24"/>
          <w:lang w:val="cs-CZ"/>
        </w:rPr>
        <w:t xml:space="preserve">trastuzumab </w:t>
      </w:r>
      <w:r w:rsidR="00B11408" w:rsidRPr="00313118">
        <w:rPr>
          <w:szCs w:val="24"/>
          <w:lang w:val="cs-CZ"/>
        </w:rPr>
        <w:t>emtansin</w:t>
      </w:r>
      <w:r w:rsidRPr="00313118">
        <w:rPr>
          <w:szCs w:val="24"/>
          <w:lang w:val="cs-CZ"/>
        </w:rPr>
        <w:t xml:space="preserve"> projde</w:t>
      </w:r>
      <w:r w:rsidR="00D525B2">
        <w:rPr>
          <w:szCs w:val="24"/>
          <w:lang w:val="cs-CZ"/>
        </w:rPr>
        <w:t xml:space="preserve"> dekonjugací a</w:t>
      </w:r>
      <w:r w:rsidRPr="00313118">
        <w:rPr>
          <w:szCs w:val="24"/>
          <w:lang w:val="cs-CZ"/>
        </w:rPr>
        <w:t xml:space="preserve"> proteolytickým katabolickým procesem v buněčných </w:t>
      </w:r>
      <w:r w:rsidR="00B11408" w:rsidRPr="00313118">
        <w:rPr>
          <w:szCs w:val="24"/>
          <w:lang w:val="cs-CZ"/>
        </w:rPr>
        <w:t>lysozomech</w:t>
      </w:r>
      <w:r w:rsidRPr="00313118">
        <w:rPr>
          <w:szCs w:val="24"/>
          <w:lang w:val="cs-CZ"/>
        </w:rPr>
        <w:t xml:space="preserve">. </w:t>
      </w:r>
    </w:p>
    <w:p w14:paraId="1A2A703D" w14:textId="77777777" w:rsidR="00C82D84" w:rsidRPr="00886324" w:rsidRDefault="00C82D84" w:rsidP="00A93C81">
      <w:pPr>
        <w:widowControl w:val="0"/>
        <w:rPr>
          <w:szCs w:val="24"/>
          <w:lang w:val="cs-CZ"/>
        </w:rPr>
      </w:pPr>
    </w:p>
    <w:p w14:paraId="69209B0A" w14:textId="77777777" w:rsidR="00C82D84" w:rsidRPr="00886324" w:rsidRDefault="00C82D84" w:rsidP="00A93C81">
      <w:pPr>
        <w:widowControl w:val="0"/>
        <w:rPr>
          <w:szCs w:val="24"/>
          <w:lang w:val="cs-CZ"/>
        </w:rPr>
      </w:pPr>
      <w:r w:rsidRPr="00886324">
        <w:rPr>
          <w:i/>
          <w:szCs w:val="24"/>
          <w:lang w:val="cs-CZ"/>
        </w:rPr>
        <w:t>In vitro</w:t>
      </w:r>
      <w:r w:rsidRPr="00886324">
        <w:rPr>
          <w:szCs w:val="24"/>
          <w:lang w:val="cs-CZ"/>
        </w:rPr>
        <w:t xml:space="preserve"> studie metabolismu v lidských jaterních mikrozomech ukazují, že DM1 – komponenta trastuzumab</w:t>
      </w:r>
      <w:r w:rsidR="00D525B2">
        <w:rPr>
          <w:szCs w:val="24"/>
          <w:lang w:val="cs-CZ"/>
        </w:rPr>
        <w:t>u</w:t>
      </w:r>
      <w:r w:rsidRPr="00886324">
        <w:rPr>
          <w:szCs w:val="24"/>
          <w:lang w:val="cs-CZ"/>
        </w:rPr>
        <w:t xml:space="preserve"> emtansinu s malou molekulou – je metabolizován hlavně enzymem CYP3A4 a v menší míře enzymem CYP3A5. DM1 neinhiboval </w:t>
      </w:r>
      <w:r w:rsidR="00D525B2">
        <w:rPr>
          <w:i/>
          <w:szCs w:val="24"/>
          <w:lang w:val="cs-CZ"/>
        </w:rPr>
        <w:t xml:space="preserve">in </w:t>
      </w:r>
      <w:r w:rsidR="00D525B2" w:rsidRPr="00D525B2">
        <w:rPr>
          <w:i/>
          <w:szCs w:val="24"/>
          <w:lang w:val="cs-CZ"/>
        </w:rPr>
        <w:t>vitro</w:t>
      </w:r>
      <w:r w:rsidR="00D525B2">
        <w:rPr>
          <w:szCs w:val="24"/>
          <w:lang w:val="cs-CZ"/>
        </w:rPr>
        <w:t xml:space="preserve"> </w:t>
      </w:r>
      <w:r w:rsidRPr="00D525B2">
        <w:rPr>
          <w:szCs w:val="24"/>
          <w:lang w:val="cs-CZ"/>
        </w:rPr>
        <w:t>hlavní</w:t>
      </w:r>
      <w:r w:rsidRPr="00886324">
        <w:rPr>
          <w:szCs w:val="24"/>
          <w:lang w:val="cs-CZ"/>
        </w:rPr>
        <w:t xml:space="preserve"> enzymy CYP450. V lidské plazmě byly detekovány nízké hladiny katabolitů </w:t>
      </w:r>
      <w:r w:rsidR="00F54DAA" w:rsidRPr="00886324">
        <w:rPr>
          <w:szCs w:val="24"/>
          <w:lang w:val="cs-CZ"/>
        </w:rPr>
        <w:t>trastuzumab</w:t>
      </w:r>
      <w:r w:rsidR="00D525B2">
        <w:rPr>
          <w:szCs w:val="24"/>
          <w:lang w:val="cs-CZ"/>
        </w:rPr>
        <w:t>u</w:t>
      </w:r>
      <w:r w:rsidR="00F54DAA" w:rsidRPr="00886324">
        <w:rPr>
          <w:szCs w:val="24"/>
          <w:lang w:val="cs-CZ"/>
        </w:rPr>
        <w:t xml:space="preserve"> emta</w:t>
      </w:r>
      <w:r w:rsidR="00313118">
        <w:rPr>
          <w:szCs w:val="24"/>
          <w:lang w:val="cs-CZ"/>
        </w:rPr>
        <w:t>n</w:t>
      </w:r>
      <w:r w:rsidR="00F54DAA" w:rsidRPr="00313118">
        <w:rPr>
          <w:szCs w:val="24"/>
          <w:lang w:val="cs-CZ"/>
        </w:rPr>
        <w:t xml:space="preserve">sinu </w:t>
      </w:r>
      <w:r w:rsidRPr="00886324">
        <w:rPr>
          <w:szCs w:val="24"/>
          <w:lang w:val="cs-CZ"/>
        </w:rPr>
        <w:t xml:space="preserve">MCC-DM1, Lys-MCC-DM1 a DM1. </w:t>
      </w:r>
      <w:r w:rsidRPr="00886324">
        <w:rPr>
          <w:i/>
          <w:szCs w:val="24"/>
          <w:lang w:val="cs-CZ"/>
        </w:rPr>
        <w:t>In vitro</w:t>
      </w:r>
      <w:r w:rsidRPr="00886324">
        <w:rPr>
          <w:szCs w:val="24"/>
          <w:lang w:val="cs-CZ"/>
        </w:rPr>
        <w:t xml:space="preserve"> byl DM1 substrátem P-glykoprot</w:t>
      </w:r>
      <w:r w:rsidR="00A93C81" w:rsidRPr="00886324">
        <w:rPr>
          <w:szCs w:val="24"/>
          <w:lang w:val="cs-CZ"/>
        </w:rPr>
        <w:t>e</w:t>
      </w:r>
      <w:r w:rsidRPr="00886324">
        <w:rPr>
          <w:szCs w:val="24"/>
          <w:lang w:val="cs-CZ"/>
        </w:rPr>
        <w:t>inu.</w:t>
      </w:r>
    </w:p>
    <w:p w14:paraId="22E8C865" w14:textId="77777777" w:rsidR="00C82D84" w:rsidRPr="00886324" w:rsidRDefault="00C82D84" w:rsidP="00A93C81">
      <w:pPr>
        <w:widowControl w:val="0"/>
        <w:rPr>
          <w:szCs w:val="24"/>
          <w:lang w:val="cs-CZ"/>
        </w:rPr>
      </w:pPr>
    </w:p>
    <w:p w14:paraId="575C8489" w14:textId="77777777" w:rsidR="00C82D84" w:rsidRPr="000502E4" w:rsidRDefault="00F54DAA" w:rsidP="00A93C81">
      <w:pPr>
        <w:widowControl w:val="0"/>
        <w:rPr>
          <w:szCs w:val="24"/>
          <w:u w:val="single"/>
          <w:lang w:val="cs-CZ"/>
        </w:rPr>
      </w:pPr>
      <w:r w:rsidRPr="00683FCA">
        <w:rPr>
          <w:szCs w:val="24"/>
          <w:u w:val="single"/>
          <w:lang w:val="cs-CZ"/>
        </w:rPr>
        <w:t>Eliminace</w:t>
      </w:r>
    </w:p>
    <w:p w14:paraId="13555E4E" w14:textId="77777777" w:rsidR="00C82D84" w:rsidRPr="00886324" w:rsidRDefault="00C82D84" w:rsidP="00A93C81">
      <w:pPr>
        <w:widowControl w:val="0"/>
        <w:rPr>
          <w:szCs w:val="24"/>
          <w:lang w:val="cs-CZ"/>
        </w:rPr>
      </w:pPr>
      <w:r w:rsidRPr="00313118">
        <w:rPr>
          <w:szCs w:val="24"/>
          <w:lang w:val="cs-CZ"/>
        </w:rPr>
        <w:t xml:space="preserve">Podle populační analýzy farmakokinetiky po </w:t>
      </w:r>
      <w:r w:rsidR="00F54DAA" w:rsidRPr="00313118">
        <w:rPr>
          <w:szCs w:val="24"/>
          <w:lang w:val="cs-CZ"/>
        </w:rPr>
        <w:t>intravenóz</w:t>
      </w:r>
      <w:r w:rsidRPr="00313118">
        <w:rPr>
          <w:szCs w:val="24"/>
          <w:lang w:val="cs-CZ"/>
        </w:rPr>
        <w:t>ním podání trastuzumab</w:t>
      </w:r>
      <w:r w:rsidR="00D525B2">
        <w:rPr>
          <w:szCs w:val="24"/>
          <w:lang w:val="cs-CZ"/>
        </w:rPr>
        <w:t>u</w:t>
      </w:r>
      <w:r w:rsidRPr="00313118">
        <w:rPr>
          <w:szCs w:val="24"/>
          <w:lang w:val="cs-CZ"/>
        </w:rPr>
        <w:t xml:space="preserve"> emtansinu pacientům s HER2-pozitivním metasta</w:t>
      </w:r>
      <w:r w:rsidR="00683FCA">
        <w:rPr>
          <w:szCs w:val="24"/>
          <w:lang w:val="cs-CZ"/>
        </w:rPr>
        <w:t>zujícím</w:t>
      </w:r>
      <w:r w:rsidRPr="00313118">
        <w:rPr>
          <w:szCs w:val="24"/>
          <w:lang w:val="cs-CZ"/>
        </w:rPr>
        <w:t xml:space="preserve"> karcinomem prsu byla clearance trastuzumab</w:t>
      </w:r>
      <w:r w:rsidR="00D525B2">
        <w:rPr>
          <w:szCs w:val="24"/>
          <w:lang w:val="cs-CZ"/>
        </w:rPr>
        <w:t>u</w:t>
      </w:r>
      <w:r w:rsidRPr="00313118">
        <w:rPr>
          <w:szCs w:val="24"/>
          <w:lang w:val="cs-CZ"/>
        </w:rPr>
        <w:t xml:space="preserve"> emtansinu 0,68 l/den a eliminační poločas (t</w:t>
      </w:r>
      <w:r w:rsidRPr="00313118">
        <w:rPr>
          <w:szCs w:val="24"/>
          <w:vertAlign w:val="subscript"/>
          <w:lang w:val="cs-CZ"/>
        </w:rPr>
        <w:t>1/2</w:t>
      </w:r>
      <w:r w:rsidRPr="00313118">
        <w:rPr>
          <w:szCs w:val="24"/>
          <w:lang w:val="cs-CZ"/>
        </w:rPr>
        <w:t>) přibližně 4 dny. Nebyla pozorována akumulace trastuzumab</w:t>
      </w:r>
      <w:r w:rsidR="00D525B2">
        <w:rPr>
          <w:szCs w:val="24"/>
          <w:lang w:val="cs-CZ"/>
        </w:rPr>
        <w:t>u</w:t>
      </w:r>
      <w:r w:rsidRPr="00313118">
        <w:rPr>
          <w:szCs w:val="24"/>
          <w:lang w:val="cs-CZ"/>
        </w:rPr>
        <w:t xml:space="preserve"> emtansinu po opakovaném podávání v </w:t>
      </w:r>
      <w:r w:rsidR="00F54DAA" w:rsidRPr="00886324">
        <w:rPr>
          <w:szCs w:val="24"/>
          <w:lang w:val="cs-CZ"/>
        </w:rPr>
        <w:t>intravenóz</w:t>
      </w:r>
      <w:r w:rsidRPr="00886324">
        <w:rPr>
          <w:szCs w:val="24"/>
          <w:lang w:val="cs-CZ"/>
        </w:rPr>
        <w:t>ní infuzi každé 3 týdny.</w:t>
      </w:r>
    </w:p>
    <w:p w14:paraId="4D0F8457" w14:textId="77777777" w:rsidR="00C82D84" w:rsidRPr="00886324" w:rsidRDefault="00C82D84" w:rsidP="00A93C81">
      <w:pPr>
        <w:widowControl w:val="0"/>
        <w:rPr>
          <w:szCs w:val="24"/>
          <w:lang w:val="cs-CZ"/>
        </w:rPr>
      </w:pPr>
    </w:p>
    <w:p w14:paraId="6754EBAC" w14:textId="77777777" w:rsidR="00C82D84" w:rsidRPr="000502E4" w:rsidRDefault="00C82D84" w:rsidP="00A93C81">
      <w:pPr>
        <w:widowControl w:val="0"/>
        <w:rPr>
          <w:szCs w:val="24"/>
          <w:lang w:val="cs-CZ"/>
        </w:rPr>
      </w:pPr>
      <w:r w:rsidRPr="00886324">
        <w:rPr>
          <w:szCs w:val="24"/>
          <w:lang w:val="cs-CZ"/>
        </w:rPr>
        <w:t xml:space="preserve">V populační analýze farmakokinetiky byly tělesná hmotnost, albumin, součet nejdelších průměrů cílových lézí dle Kritérií pro hodnocení odpovědi solidních nádorů (RECIST), </w:t>
      </w:r>
      <w:r w:rsidR="00D525B2">
        <w:rPr>
          <w:szCs w:val="24"/>
          <w:lang w:val="cs-CZ"/>
        </w:rPr>
        <w:t>odštěpená extracelulární doména HER2</w:t>
      </w:r>
      <w:r w:rsidRPr="00886324">
        <w:rPr>
          <w:szCs w:val="24"/>
          <w:lang w:val="cs-CZ"/>
        </w:rPr>
        <w:t>, vstupní koncentrace trastuzumabu a aspartátaminotransferáza (AST) identifikovány jako statisticky významné kovariáty farmakokinetických parametrů pro trastuzumab emtansin. Míra vlivu těchto kovariátů na expozici trastuzumab</w:t>
      </w:r>
      <w:r w:rsidR="00D525B2">
        <w:rPr>
          <w:szCs w:val="24"/>
          <w:lang w:val="cs-CZ"/>
        </w:rPr>
        <w:t>u</w:t>
      </w:r>
      <w:r w:rsidRPr="00886324">
        <w:rPr>
          <w:szCs w:val="24"/>
          <w:lang w:val="cs-CZ"/>
        </w:rPr>
        <w:t xml:space="preserve"> emtansinu nicméně naznačuje, že tyto kovariáty pravděpodobně nebudou mít klinicky významný vliv na expozici trastuzumab</w:t>
      </w:r>
      <w:r w:rsidR="00D525B2">
        <w:rPr>
          <w:szCs w:val="24"/>
          <w:lang w:val="cs-CZ"/>
        </w:rPr>
        <w:t>u</w:t>
      </w:r>
      <w:r w:rsidRPr="00886324">
        <w:rPr>
          <w:szCs w:val="24"/>
          <w:lang w:val="cs-CZ"/>
        </w:rPr>
        <w:t xml:space="preserve"> emtansinu. </w:t>
      </w:r>
      <w:r w:rsidR="00D621A9" w:rsidRPr="00886324">
        <w:rPr>
          <w:szCs w:val="24"/>
          <w:lang w:val="cs-CZ"/>
        </w:rPr>
        <w:t>Kromě toho explorativní analýzy ukázaly, že vliv kovariátů (nap</w:t>
      </w:r>
      <w:r w:rsidR="001F57CD" w:rsidRPr="00886324">
        <w:rPr>
          <w:szCs w:val="24"/>
          <w:lang w:val="cs-CZ"/>
        </w:rPr>
        <w:t>ř</w:t>
      </w:r>
      <w:r w:rsidR="00D621A9" w:rsidRPr="00886324">
        <w:rPr>
          <w:szCs w:val="24"/>
          <w:lang w:val="cs-CZ"/>
        </w:rPr>
        <w:t xml:space="preserve">. </w:t>
      </w:r>
      <w:r w:rsidR="001F57CD" w:rsidRPr="00B11408">
        <w:rPr>
          <w:szCs w:val="24"/>
          <w:lang w:val="cs-CZ"/>
        </w:rPr>
        <w:t xml:space="preserve">funkce </w:t>
      </w:r>
      <w:r w:rsidR="00D621A9" w:rsidRPr="00B11408">
        <w:rPr>
          <w:szCs w:val="24"/>
          <w:lang w:val="cs-CZ"/>
        </w:rPr>
        <w:t>ledvin, rasy a věku)</w:t>
      </w:r>
      <w:r w:rsidR="00C50B29" w:rsidRPr="00A710F9">
        <w:rPr>
          <w:szCs w:val="24"/>
          <w:lang w:val="cs-CZ"/>
        </w:rPr>
        <w:t xml:space="preserve"> na farmakok</w:t>
      </w:r>
      <w:r w:rsidR="00C50B29" w:rsidRPr="00647337">
        <w:rPr>
          <w:szCs w:val="24"/>
          <w:lang w:val="cs-CZ"/>
        </w:rPr>
        <w:t xml:space="preserve">inetiku celkového trastuzumabu a DM1 byl omezený a nebyl klinicky významný. </w:t>
      </w:r>
      <w:r w:rsidRPr="000502E4">
        <w:rPr>
          <w:szCs w:val="24"/>
          <w:lang w:val="cs-CZ"/>
        </w:rPr>
        <w:t>V neklinických studiích jsou katabolity trastuzumab</w:t>
      </w:r>
      <w:r w:rsidR="00D525B2">
        <w:rPr>
          <w:szCs w:val="24"/>
          <w:lang w:val="cs-CZ"/>
        </w:rPr>
        <w:t>u</w:t>
      </w:r>
      <w:r w:rsidRPr="000502E4">
        <w:rPr>
          <w:szCs w:val="24"/>
          <w:lang w:val="cs-CZ"/>
        </w:rPr>
        <w:t xml:space="preserve"> emtansinu včetně DM1, Lys-MCC-DM1 a MCC-DM1 vylučovány zejména žlučí s minimálním vylučováním močí. </w:t>
      </w:r>
    </w:p>
    <w:p w14:paraId="3FE21F2B" w14:textId="77777777" w:rsidR="00C82D84" w:rsidRPr="000502E4" w:rsidRDefault="00C82D84" w:rsidP="00A93C81">
      <w:pPr>
        <w:widowControl w:val="0"/>
        <w:rPr>
          <w:szCs w:val="24"/>
          <w:lang w:val="cs-CZ"/>
        </w:rPr>
      </w:pPr>
    </w:p>
    <w:p w14:paraId="60D28DDC" w14:textId="77777777" w:rsidR="00C82D84" w:rsidRPr="000502E4" w:rsidRDefault="00C82D84">
      <w:pPr>
        <w:keepNext/>
        <w:widowControl w:val="0"/>
        <w:rPr>
          <w:szCs w:val="24"/>
          <w:u w:val="single"/>
          <w:lang w:val="cs-CZ"/>
        </w:rPr>
        <w:pPrChange w:id="740" w:author="Author">
          <w:pPr>
            <w:widowControl w:val="0"/>
          </w:pPr>
        </w:pPrChange>
      </w:pPr>
      <w:r w:rsidRPr="000502E4">
        <w:rPr>
          <w:szCs w:val="24"/>
          <w:u w:val="single"/>
          <w:lang w:val="cs-CZ"/>
        </w:rPr>
        <w:t>Linearita/n</w:t>
      </w:r>
      <w:r w:rsidR="00F54DAA" w:rsidRPr="000502E4">
        <w:rPr>
          <w:szCs w:val="24"/>
          <w:u w:val="single"/>
          <w:lang w:val="cs-CZ"/>
        </w:rPr>
        <w:t>e</w:t>
      </w:r>
      <w:r w:rsidRPr="000502E4">
        <w:rPr>
          <w:szCs w:val="24"/>
          <w:u w:val="single"/>
          <w:lang w:val="cs-CZ"/>
        </w:rPr>
        <w:t>linearita</w:t>
      </w:r>
    </w:p>
    <w:p w14:paraId="08991794" w14:textId="77777777" w:rsidR="00C82D84" w:rsidRPr="00313118" w:rsidRDefault="00C82D84" w:rsidP="00A93C81">
      <w:pPr>
        <w:widowControl w:val="0"/>
        <w:rPr>
          <w:szCs w:val="24"/>
          <w:lang w:val="cs-CZ"/>
        </w:rPr>
      </w:pPr>
      <w:r w:rsidRPr="00313118">
        <w:rPr>
          <w:szCs w:val="24"/>
          <w:lang w:val="cs-CZ"/>
        </w:rPr>
        <w:t xml:space="preserve">Při </w:t>
      </w:r>
      <w:r w:rsidR="00F54DAA" w:rsidRPr="00313118">
        <w:rPr>
          <w:szCs w:val="24"/>
          <w:lang w:val="cs-CZ"/>
        </w:rPr>
        <w:t>intravenóz</w:t>
      </w:r>
      <w:r w:rsidRPr="00313118">
        <w:rPr>
          <w:szCs w:val="24"/>
          <w:lang w:val="cs-CZ"/>
        </w:rPr>
        <w:t>ním podání trastuzumab</w:t>
      </w:r>
      <w:r w:rsidR="00D525B2">
        <w:rPr>
          <w:szCs w:val="24"/>
          <w:lang w:val="cs-CZ"/>
        </w:rPr>
        <w:t>u</w:t>
      </w:r>
      <w:r w:rsidRPr="00313118">
        <w:rPr>
          <w:szCs w:val="24"/>
          <w:lang w:val="cs-CZ"/>
        </w:rPr>
        <w:t xml:space="preserve"> emtansinu každé 3 týdny byla zjištěna lineární farmakokinetika při dávkách v rozmezí 2</w:t>
      </w:r>
      <w:r w:rsidR="00D525B2">
        <w:rPr>
          <w:szCs w:val="24"/>
          <w:lang w:val="cs-CZ"/>
        </w:rPr>
        <w:t>,</w:t>
      </w:r>
      <w:r w:rsidRPr="00313118">
        <w:rPr>
          <w:szCs w:val="24"/>
          <w:lang w:val="cs-CZ"/>
        </w:rPr>
        <w:t xml:space="preserve">4 </w:t>
      </w:r>
      <w:r w:rsidR="00D525B2">
        <w:rPr>
          <w:szCs w:val="24"/>
          <w:lang w:val="cs-CZ"/>
        </w:rPr>
        <w:t>až</w:t>
      </w:r>
      <w:r w:rsidRPr="00313118">
        <w:rPr>
          <w:szCs w:val="24"/>
          <w:lang w:val="cs-CZ"/>
        </w:rPr>
        <w:t xml:space="preserve"> 4</w:t>
      </w:r>
      <w:r w:rsidR="00D525B2">
        <w:rPr>
          <w:szCs w:val="24"/>
          <w:lang w:val="cs-CZ"/>
        </w:rPr>
        <w:t>,</w:t>
      </w:r>
      <w:r w:rsidRPr="00313118">
        <w:rPr>
          <w:szCs w:val="24"/>
          <w:lang w:val="cs-CZ"/>
        </w:rPr>
        <w:t>8 mg/kg; u pacientů, kterým bylo podáno 1,2 mg/kg nebo méně, byla zaznamenána rychlejší clearance.</w:t>
      </w:r>
    </w:p>
    <w:p w14:paraId="742A3665" w14:textId="77777777" w:rsidR="00C82D84" w:rsidRPr="00313118" w:rsidRDefault="00C82D84" w:rsidP="00A93C81">
      <w:pPr>
        <w:widowControl w:val="0"/>
        <w:rPr>
          <w:szCs w:val="24"/>
          <w:lang w:val="cs-CZ"/>
        </w:rPr>
      </w:pPr>
    </w:p>
    <w:p w14:paraId="1275B249" w14:textId="77777777" w:rsidR="00C82D84" w:rsidRPr="000502E4" w:rsidRDefault="00C82D84" w:rsidP="00A93C81">
      <w:pPr>
        <w:widowControl w:val="0"/>
        <w:rPr>
          <w:szCs w:val="24"/>
          <w:u w:val="single"/>
          <w:lang w:val="cs-CZ"/>
        </w:rPr>
      </w:pPr>
      <w:r w:rsidRPr="000502E4">
        <w:rPr>
          <w:szCs w:val="24"/>
          <w:u w:val="single"/>
          <w:lang w:val="cs-CZ"/>
        </w:rPr>
        <w:t>Starší pacienti</w:t>
      </w:r>
    </w:p>
    <w:p w14:paraId="48455C15" w14:textId="77777777" w:rsidR="00CB5960" w:rsidRDefault="00CB5960" w:rsidP="00A93C81">
      <w:pPr>
        <w:widowControl w:val="0"/>
        <w:rPr>
          <w:ins w:id="741" w:author="Author"/>
          <w:szCs w:val="24"/>
          <w:lang w:val="cs-CZ"/>
        </w:rPr>
      </w:pPr>
    </w:p>
    <w:p w14:paraId="27EA68FF" w14:textId="77777777" w:rsidR="00C82D84" w:rsidRPr="00886324" w:rsidRDefault="00C82D84" w:rsidP="00A93C81">
      <w:pPr>
        <w:widowControl w:val="0"/>
        <w:rPr>
          <w:szCs w:val="24"/>
          <w:lang w:val="cs-CZ"/>
        </w:rPr>
      </w:pPr>
      <w:r w:rsidRPr="00313118">
        <w:rPr>
          <w:szCs w:val="24"/>
          <w:lang w:val="cs-CZ"/>
        </w:rPr>
        <w:t>Populační analýza farmakokinetiky ukázala, že věk neovlivnil farmakokinetiku trastuzumab</w:t>
      </w:r>
      <w:r w:rsidR="00D525B2">
        <w:rPr>
          <w:szCs w:val="24"/>
          <w:lang w:val="cs-CZ"/>
        </w:rPr>
        <w:t>u</w:t>
      </w:r>
      <w:r w:rsidRPr="00313118">
        <w:rPr>
          <w:szCs w:val="24"/>
          <w:lang w:val="cs-CZ"/>
        </w:rPr>
        <w:t xml:space="preserve"> emtansinu. Nebyly pozorovány významné rozdíly farmakokinetiky trastuzumab</w:t>
      </w:r>
      <w:r w:rsidR="00D525B2">
        <w:rPr>
          <w:szCs w:val="24"/>
          <w:lang w:val="cs-CZ"/>
        </w:rPr>
        <w:t>u</w:t>
      </w:r>
      <w:r w:rsidRPr="00313118">
        <w:rPr>
          <w:szCs w:val="24"/>
          <w:lang w:val="cs-CZ"/>
        </w:rPr>
        <w:t xml:space="preserve"> emtansinu u pacientů ve věku &lt;</w:t>
      </w:r>
      <w:r w:rsidR="00F54DAA" w:rsidRPr="00313118">
        <w:rPr>
          <w:szCs w:val="24"/>
          <w:lang w:val="cs-CZ"/>
        </w:rPr>
        <w:t> </w:t>
      </w:r>
      <w:r w:rsidRPr="00313118">
        <w:rPr>
          <w:szCs w:val="24"/>
          <w:lang w:val="cs-CZ"/>
        </w:rPr>
        <w:t>65 let (n</w:t>
      </w:r>
      <w:r w:rsidR="0069298C" w:rsidRPr="00886324">
        <w:rPr>
          <w:szCs w:val="24"/>
          <w:lang w:val="cs-CZ"/>
        </w:rPr>
        <w:t> = </w:t>
      </w:r>
      <w:r w:rsidRPr="00886324">
        <w:rPr>
          <w:szCs w:val="24"/>
          <w:lang w:val="cs-CZ"/>
        </w:rPr>
        <w:t>577), u pacientů ve věku 65-75 let (n</w:t>
      </w:r>
      <w:r w:rsidR="0069298C" w:rsidRPr="00886324">
        <w:rPr>
          <w:szCs w:val="24"/>
          <w:lang w:val="cs-CZ"/>
        </w:rPr>
        <w:t> = </w:t>
      </w:r>
      <w:r w:rsidRPr="00886324">
        <w:rPr>
          <w:szCs w:val="24"/>
          <w:lang w:val="cs-CZ"/>
        </w:rPr>
        <w:t>78) a u pacientů ve věku &gt; 75 let (n</w:t>
      </w:r>
      <w:r w:rsidR="0069298C" w:rsidRPr="00886324">
        <w:rPr>
          <w:szCs w:val="24"/>
          <w:lang w:val="cs-CZ"/>
        </w:rPr>
        <w:t> = </w:t>
      </w:r>
      <w:r w:rsidRPr="00886324">
        <w:rPr>
          <w:szCs w:val="24"/>
          <w:lang w:val="cs-CZ"/>
        </w:rPr>
        <w:t>16).</w:t>
      </w:r>
    </w:p>
    <w:p w14:paraId="66CAD088" w14:textId="77777777" w:rsidR="00C82D84" w:rsidRPr="00886324" w:rsidRDefault="00C82D84" w:rsidP="00A93C81">
      <w:pPr>
        <w:widowControl w:val="0"/>
        <w:rPr>
          <w:szCs w:val="24"/>
          <w:lang w:val="cs-CZ"/>
        </w:rPr>
      </w:pPr>
    </w:p>
    <w:p w14:paraId="0DAEDFB4" w14:textId="77777777" w:rsidR="00C82D84" w:rsidRPr="000502E4" w:rsidRDefault="00C82D84" w:rsidP="00A93C81">
      <w:pPr>
        <w:widowControl w:val="0"/>
        <w:rPr>
          <w:szCs w:val="24"/>
          <w:u w:val="single"/>
          <w:lang w:val="cs-CZ"/>
        </w:rPr>
      </w:pPr>
      <w:r w:rsidRPr="000502E4">
        <w:rPr>
          <w:szCs w:val="24"/>
          <w:u w:val="single"/>
          <w:lang w:val="cs-CZ"/>
        </w:rPr>
        <w:t>P</w:t>
      </w:r>
      <w:r w:rsidR="005B3B5B">
        <w:rPr>
          <w:szCs w:val="24"/>
          <w:u w:val="single"/>
          <w:lang w:val="cs-CZ"/>
        </w:rPr>
        <w:t>orucha</w:t>
      </w:r>
      <w:r w:rsidRPr="000502E4">
        <w:rPr>
          <w:szCs w:val="24"/>
          <w:u w:val="single"/>
          <w:lang w:val="cs-CZ"/>
        </w:rPr>
        <w:t xml:space="preserve"> funkce ledvin</w:t>
      </w:r>
    </w:p>
    <w:p w14:paraId="08C8BE42" w14:textId="77777777" w:rsidR="00C82D84" w:rsidRPr="00886324" w:rsidRDefault="00C82D84" w:rsidP="00A93C81">
      <w:pPr>
        <w:widowControl w:val="0"/>
        <w:rPr>
          <w:szCs w:val="24"/>
          <w:lang w:val="cs-CZ"/>
        </w:rPr>
      </w:pPr>
      <w:r w:rsidRPr="00313118">
        <w:rPr>
          <w:szCs w:val="24"/>
          <w:lang w:val="cs-CZ"/>
        </w:rPr>
        <w:t>U pacientů s po</w:t>
      </w:r>
      <w:r w:rsidR="00683FCA">
        <w:rPr>
          <w:szCs w:val="24"/>
          <w:lang w:val="cs-CZ"/>
        </w:rPr>
        <w:t>ruchou</w:t>
      </w:r>
      <w:r w:rsidRPr="00313118">
        <w:rPr>
          <w:szCs w:val="24"/>
          <w:lang w:val="cs-CZ"/>
        </w:rPr>
        <w:t xml:space="preserve"> funkce ledvin nebyly prováděny formální studie farmakokinetiky. Populační analýza farmakokinetiky ukázala, že clearance kreatininu neovlivňuje farmakokinetiku trastuzumab</w:t>
      </w:r>
      <w:r w:rsidR="008C7849">
        <w:rPr>
          <w:szCs w:val="24"/>
          <w:lang w:val="cs-CZ"/>
        </w:rPr>
        <w:t>u</w:t>
      </w:r>
      <w:r w:rsidRPr="00313118">
        <w:rPr>
          <w:szCs w:val="24"/>
          <w:lang w:val="cs-CZ"/>
        </w:rPr>
        <w:t xml:space="preserve"> emtansinu. Farmakokinetika trastuzumab</w:t>
      </w:r>
      <w:r w:rsidR="00D525B2">
        <w:rPr>
          <w:szCs w:val="24"/>
          <w:lang w:val="cs-CZ"/>
        </w:rPr>
        <w:t>u</w:t>
      </w:r>
      <w:r w:rsidRPr="00313118">
        <w:rPr>
          <w:szCs w:val="24"/>
          <w:lang w:val="cs-CZ"/>
        </w:rPr>
        <w:t xml:space="preserve"> emtansinu u pacientů s</w:t>
      </w:r>
      <w:r w:rsidR="00683FCA">
        <w:rPr>
          <w:szCs w:val="24"/>
          <w:lang w:val="cs-CZ"/>
        </w:rPr>
        <w:t xml:space="preserve"> lehkou</w:t>
      </w:r>
      <w:r w:rsidRPr="00313118">
        <w:rPr>
          <w:szCs w:val="24"/>
          <w:lang w:val="cs-CZ"/>
        </w:rPr>
        <w:t xml:space="preserve"> (clearance kreatininu 60 až 89 ml/min, n</w:t>
      </w:r>
      <w:r w:rsidR="0069298C" w:rsidRPr="00886324">
        <w:rPr>
          <w:szCs w:val="24"/>
          <w:lang w:val="cs-CZ"/>
        </w:rPr>
        <w:t> = </w:t>
      </w:r>
      <w:r w:rsidRPr="00886324">
        <w:rPr>
          <w:szCs w:val="24"/>
          <w:lang w:val="cs-CZ"/>
        </w:rPr>
        <w:t>254) nebo středn</w:t>
      </w:r>
      <w:r w:rsidR="00D525B2">
        <w:rPr>
          <w:szCs w:val="24"/>
          <w:lang w:val="cs-CZ"/>
        </w:rPr>
        <w:t xml:space="preserve">ě </w:t>
      </w:r>
      <w:r w:rsidR="00683FCA">
        <w:rPr>
          <w:szCs w:val="24"/>
          <w:lang w:val="cs-CZ"/>
        </w:rPr>
        <w:t>těžkou</w:t>
      </w:r>
      <w:r w:rsidRPr="00886324">
        <w:rPr>
          <w:szCs w:val="24"/>
          <w:lang w:val="cs-CZ"/>
        </w:rPr>
        <w:t xml:space="preserve"> (clearance kreatininu 30 až 59 ml/min, n</w:t>
      </w:r>
      <w:r w:rsidR="0069298C" w:rsidRPr="00886324">
        <w:rPr>
          <w:szCs w:val="24"/>
          <w:lang w:val="cs-CZ"/>
        </w:rPr>
        <w:t> = </w:t>
      </w:r>
      <w:r w:rsidRPr="00886324">
        <w:rPr>
          <w:szCs w:val="24"/>
          <w:lang w:val="cs-CZ"/>
        </w:rPr>
        <w:t>53) po</w:t>
      </w:r>
      <w:r w:rsidR="00683FCA">
        <w:rPr>
          <w:szCs w:val="24"/>
          <w:lang w:val="cs-CZ"/>
        </w:rPr>
        <w:t>ruchou funkce</w:t>
      </w:r>
      <w:r w:rsidRPr="00886324">
        <w:rPr>
          <w:szCs w:val="24"/>
          <w:lang w:val="cs-CZ"/>
        </w:rPr>
        <w:t xml:space="preserve"> ledvin byla podobná jako u pacientů s normální funkc</w:t>
      </w:r>
      <w:r w:rsidR="00F54DAA" w:rsidRPr="00886324">
        <w:rPr>
          <w:szCs w:val="24"/>
          <w:lang w:val="cs-CZ"/>
        </w:rPr>
        <w:t xml:space="preserve">í ledvin (clearance kreatininu </w:t>
      </w:r>
      <w:r w:rsidR="00F54DAA" w:rsidRPr="000502E4">
        <w:rPr>
          <w:lang w:val="cs-CZ"/>
        </w:rPr>
        <w:sym w:font="Symbol" w:char="F0B3"/>
      </w:r>
      <w:r w:rsidRPr="00313118">
        <w:rPr>
          <w:szCs w:val="24"/>
          <w:lang w:val="cs-CZ"/>
        </w:rPr>
        <w:t xml:space="preserve"> 90 ml/min, n</w:t>
      </w:r>
      <w:r w:rsidR="0069298C" w:rsidRPr="00313118">
        <w:rPr>
          <w:szCs w:val="24"/>
          <w:lang w:val="cs-CZ"/>
        </w:rPr>
        <w:t> = </w:t>
      </w:r>
      <w:r w:rsidRPr="00313118">
        <w:rPr>
          <w:szCs w:val="24"/>
          <w:lang w:val="cs-CZ"/>
        </w:rPr>
        <w:t xml:space="preserve">361). Vzhledem k minimu farmakokinetických </w:t>
      </w:r>
      <w:r w:rsidR="00443C92" w:rsidRPr="00313118">
        <w:rPr>
          <w:szCs w:val="24"/>
          <w:lang w:val="cs-CZ"/>
        </w:rPr>
        <w:t>údajů</w:t>
      </w:r>
      <w:r w:rsidR="00443C92" w:rsidRPr="00886324">
        <w:rPr>
          <w:szCs w:val="24"/>
          <w:lang w:val="cs-CZ"/>
        </w:rPr>
        <w:t xml:space="preserve"> </w:t>
      </w:r>
      <w:r w:rsidRPr="00886324">
        <w:rPr>
          <w:szCs w:val="24"/>
          <w:lang w:val="cs-CZ"/>
        </w:rPr>
        <w:t>u pacientů s</w:t>
      </w:r>
      <w:r w:rsidR="00683FCA">
        <w:rPr>
          <w:szCs w:val="24"/>
          <w:lang w:val="cs-CZ"/>
        </w:rPr>
        <w:t> těžkou poruchou funkce</w:t>
      </w:r>
      <w:r w:rsidRPr="00886324">
        <w:rPr>
          <w:szCs w:val="24"/>
          <w:lang w:val="cs-CZ"/>
        </w:rPr>
        <w:t xml:space="preserve"> ledvin (clearance kreatininu 15-29 ml/min, n</w:t>
      </w:r>
      <w:r w:rsidR="0069298C" w:rsidRPr="00886324">
        <w:rPr>
          <w:szCs w:val="24"/>
          <w:lang w:val="cs-CZ"/>
        </w:rPr>
        <w:t> = </w:t>
      </w:r>
      <w:r w:rsidRPr="00886324">
        <w:rPr>
          <w:szCs w:val="24"/>
          <w:lang w:val="cs-CZ"/>
        </w:rPr>
        <w:t>1) nelze stanovit žádná doporučení pro úpravu dávky.</w:t>
      </w:r>
    </w:p>
    <w:p w14:paraId="1837907E" w14:textId="77777777" w:rsidR="00C82D84" w:rsidRPr="00886324" w:rsidRDefault="00C82D84" w:rsidP="00A93C81">
      <w:pPr>
        <w:widowControl w:val="0"/>
        <w:rPr>
          <w:i/>
          <w:szCs w:val="24"/>
          <w:lang w:val="cs-CZ"/>
        </w:rPr>
      </w:pPr>
    </w:p>
    <w:p w14:paraId="26AEF330" w14:textId="77777777" w:rsidR="00C82D84" w:rsidRPr="000502E4" w:rsidRDefault="00C82D84" w:rsidP="00A93C81">
      <w:pPr>
        <w:widowControl w:val="0"/>
        <w:rPr>
          <w:szCs w:val="24"/>
          <w:u w:val="single"/>
          <w:lang w:val="cs-CZ"/>
        </w:rPr>
      </w:pPr>
      <w:r w:rsidRPr="000502E4">
        <w:rPr>
          <w:szCs w:val="24"/>
          <w:u w:val="single"/>
          <w:lang w:val="cs-CZ"/>
        </w:rPr>
        <w:t>P</w:t>
      </w:r>
      <w:r w:rsidR="005B3B5B">
        <w:rPr>
          <w:szCs w:val="24"/>
          <w:u w:val="single"/>
          <w:lang w:val="cs-CZ"/>
        </w:rPr>
        <w:t>orucha</w:t>
      </w:r>
      <w:r w:rsidRPr="000502E4">
        <w:rPr>
          <w:szCs w:val="24"/>
          <w:u w:val="single"/>
          <w:lang w:val="cs-CZ"/>
        </w:rPr>
        <w:t xml:space="preserve"> funkce jater</w:t>
      </w:r>
    </w:p>
    <w:p w14:paraId="20B441DF" w14:textId="20C23691" w:rsidR="005B3B5B" w:rsidRDefault="005B3B5B" w:rsidP="005B3B5B">
      <w:pPr>
        <w:widowControl w:val="0"/>
        <w:rPr>
          <w:szCs w:val="24"/>
          <w:lang w:val="cs-CZ"/>
        </w:rPr>
      </w:pPr>
      <w:r>
        <w:rPr>
          <w:szCs w:val="24"/>
          <w:lang w:val="cs-CZ"/>
        </w:rPr>
        <w:t>Játra jsou primárním orgánem pro eliminaci katabolitů obsahujících DM1 a DM2. Farmakokinetika trastuzumabu emtansinu a katabolitů obsahující</w:t>
      </w:r>
      <w:r w:rsidR="00C079B7">
        <w:rPr>
          <w:szCs w:val="24"/>
          <w:lang w:val="cs-CZ"/>
        </w:rPr>
        <w:t>ch</w:t>
      </w:r>
      <w:r>
        <w:rPr>
          <w:szCs w:val="24"/>
          <w:lang w:val="cs-CZ"/>
        </w:rPr>
        <w:t xml:space="preserve"> DM1 byla vyhodnocena po podání 3,6 mg/kg trastuzumabu emtansinu pacientům s metastazujícím HER2+ karcinomem prsu s normální funkcí jater (n=10), s lehkou poruchou funkce jater (</w:t>
      </w:r>
      <w:ins w:id="742" w:author="Author">
        <w:r w:rsidR="00981460">
          <w:rPr>
            <w:szCs w:val="24"/>
            <w:lang w:val="cs-CZ"/>
          </w:rPr>
          <w:t xml:space="preserve">třída A dle </w:t>
        </w:r>
      </w:ins>
      <w:r>
        <w:rPr>
          <w:szCs w:val="24"/>
          <w:lang w:val="cs-CZ"/>
        </w:rPr>
        <w:t>Child</w:t>
      </w:r>
      <w:ins w:id="743" w:author="Author">
        <w:r w:rsidR="00981460">
          <w:rPr>
            <w:szCs w:val="24"/>
            <w:lang w:val="cs-CZ"/>
          </w:rPr>
          <w:t xml:space="preserve">a a </w:t>
        </w:r>
      </w:ins>
      <w:del w:id="744" w:author="Author">
        <w:r w:rsidDel="00981460">
          <w:rPr>
            <w:szCs w:val="24"/>
            <w:lang w:val="cs-CZ"/>
          </w:rPr>
          <w:delText>-</w:delText>
        </w:r>
      </w:del>
      <w:r>
        <w:rPr>
          <w:szCs w:val="24"/>
          <w:lang w:val="cs-CZ"/>
        </w:rPr>
        <w:t>Pug</w:t>
      </w:r>
      <w:r w:rsidR="00966448">
        <w:rPr>
          <w:szCs w:val="24"/>
          <w:lang w:val="cs-CZ"/>
        </w:rPr>
        <w:t>h</w:t>
      </w:r>
      <w:ins w:id="745" w:author="Author">
        <w:r w:rsidR="00981460">
          <w:rPr>
            <w:szCs w:val="24"/>
            <w:lang w:val="cs-CZ"/>
          </w:rPr>
          <w:t>a</w:t>
        </w:r>
      </w:ins>
      <w:del w:id="746" w:author="Author">
        <w:r w:rsidDel="00981460">
          <w:rPr>
            <w:szCs w:val="24"/>
            <w:lang w:val="cs-CZ"/>
          </w:rPr>
          <w:delText xml:space="preserve"> A</w:delText>
        </w:r>
      </w:del>
      <w:r>
        <w:rPr>
          <w:szCs w:val="24"/>
          <w:lang w:val="cs-CZ"/>
        </w:rPr>
        <w:t>; n=10) a se středně těžkou poruchou funkce jater (</w:t>
      </w:r>
      <w:ins w:id="747" w:author="Author">
        <w:r w:rsidR="00981460">
          <w:rPr>
            <w:szCs w:val="24"/>
            <w:lang w:val="cs-CZ"/>
          </w:rPr>
          <w:t xml:space="preserve">třída B dle </w:t>
        </w:r>
      </w:ins>
      <w:r>
        <w:rPr>
          <w:szCs w:val="24"/>
          <w:lang w:val="cs-CZ"/>
        </w:rPr>
        <w:t>Child</w:t>
      </w:r>
      <w:ins w:id="748" w:author="Author">
        <w:r w:rsidR="00981460">
          <w:rPr>
            <w:szCs w:val="24"/>
            <w:lang w:val="cs-CZ"/>
          </w:rPr>
          <w:t xml:space="preserve">a a </w:t>
        </w:r>
      </w:ins>
      <w:del w:id="749" w:author="Author">
        <w:r w:rsidDel="00981460">
          <w:rPr>
            <w:szCs w:val="24"/>
            <w:lang w:val="cs-CZ"/>
          </w:rPr>
          <w:delText>-</w:delText>
        </w:r>
      </w:del>
      <w:r>
        <w:rPr>
          <w:szCs w:val="24"/>
          <w:lang w:val="cs-CZ"/>
        </w:rPr>
        <w:t>Pug</w:t>
      </w:r>
      <w:r w:rsidR="00966448">
        <w:rPr>
          <w:szCs w:val="24"/>
          <w:lang w:val="cs-CZ"/>
        </w:rPr>
        <w:t>h</w:t>
      </w:r>
      <w:ins w:id="750" w:author="Author">
        <w:r w:rsidR="00981460">
          <w:rPr>
            <w:szCs w:val="24"/>
            <w:lang w:val="cs-CZ"/>
          </w:rPr>
          <w:t>a</w:t>
        </w:r>
      </w:ins>
      <w:del w:id="751" w:author="Author">
        <w:r w:rsidDel="00981460">
          <w:rPr>
            <w:szCs w:val="24"/>
            <w:lang w:val="cs-CZ"/>
          </w:rPr>
          <w:delText xml:space="preserve"> B</w:delText>
        </w:r>
      </w:del>
      <w:r>
        <w:rPr>
          <w:szCs w:val="24"/>
          <w:lang w:val="cs-CZ"/>
        </w:rPr>
        <w:t>; n=8).</w:t>
      </w:r>
    </w:p>
    <w:p w14:paraId="3E4FBBCA" w14:textId="77777777" w:rsidR="005B3B5B" w:rsidRDefault="005B3B5B" w:rsidP="005B3B5B">
      <w:pPr>
        <w:widowControl w:val="0"/>
        <w:rPr>
          <w:szCs w:val="24"/>
          <w:lang w:val="cs-CZ"/>
        </w:rPr>
      </w:pPr>
    </w:p>
    <w:p w14:paraId="13E3FB91" w14:textId="77777777" w:rsidR="005B3B5B" w:rsidRDefault="005B3B5B" w:rsidP="005B3B5B">
      <w:pPr>
        <w:widowControl w:val="0"/>
        <w:ind w:left="357" w:hanging="357"/>
        <w:rPr>
          <w:szCs w:val="24"/>
          <w:lang w:val="cs-CZ"/>
        </w:rPr>
      </w:pPr>
      <w:r>
        <w:rPr>
          <w:szCs w:val="24"/>
          <w:lang w:val="cs-CZ"/>
        </w:rPr>
        <w:t>-</w:t>
      </w:r>
      <w:r>
        <w:rPr>
          <w:szCs w:val="24"/>
          <w:lang w:val="cs-CZ"/>
        </w:rPr>
        <w:tab/>
        <w:t>Plazmatické koncentrace DM1 a katabolitů obsahujících DM1 (LYs-MCC-DM1 a MCC-DM1) byly nízké a srovnatelné mezi pacienty s poruchou funkce jater a bez poruchy funkce jater.</w:t>
      </w:r>
    </w:p>
    <w:p w14:paraId="2C36B295" w14:textId="77777777" w:rsidR="005B3B5B" w:rsidRDefault="005B3B5B" w:rsidP="005B3B5B">
      <w:pPr>
        <w:widowControl w:val="0"/>
        <w:rPr>
          <w:szCs w:val="24"/>
          <w:lang w:val="cs-CZ"/>
        </w:rPr>
      </w:pPr>
    </w:p>
    <w:p w14:paraId="496DCDDA" w14:textId="77777777" w:rsidR="005B3B5B" w:rsidRPr="005D4747" w:rsidRDefault="005B3B5B" w:rsidP="005B3B5B">
      <w:pPr>
        <w:widowControl w:val="0"/>
        <w:ind w:left="357" w:hanging="357"/>
        <w:rPr>
          <w:szCs w:val="24"/>
          <w:lang w:val="cs-CZ"/>
        </w:rPr>
      </w:pPr>
      <w:r>
        <w:rPr>
          <w:szCs w:val="24"/>
          <w:lang w:val="cs-CZ"/>
        </w:rPr>
        <w:t>-</w:t>
      </w:r>
      <w:r>
        <w:rPr>
          <w:szCs w:val="24"/>
          <w:lang w:val="cs-CZ"/>
        </w:rPr>
        <w:tab/>
        <w:t>Systémové expozice (AUC) trastuzumabu emtansinu v cyklu 1 byly u pacientů s lehkou poruchou funkce jater přibližně o 38 % a u pacientů se středně těžkou poruchou funkce jater přibližně o 67 % nižší než u pacientů s normální funkcí jater. Expozice trastuzumabu emtansinu (AUC) v cyklu 3 po opakovaném dávkování u pacientů s lehkou nebo středně těžkou poruchou funkce jater byla v rozmezí pozorovaných u pacientů s normální funkcí jater.</w:t>
      </w:r>
    </w:p>
    <w:p w14:paraId="147F083A" w14:textId="77777777" w:rsidR="005B3B5B" w:rsidRDefault="005B3B5B" w:rsidP="005B3B5B">
      <w:pPr>
        <w:widowControl w:val="0"/>
        <w:rPr>
          <w:szCs w:val="24"/>
          <w:lang w:val="cs-CZ"/>
        </w:rPr>
      </w:pPr>
    </w:p>
    <w:p w14:paraId="686B5F5A" w14:textId="45B2084E" w:rsidR="005B3B5B" w:rsidRPr="00313118" w:rsidRDefault="00662A4A" w:rsidP="005B3B5B">
      <w:pPr>
        <w:widowControl w:val="0"/>
        <w:rPr>
          <w:szCs w:val="24"/>
          <w:lang w:val="cs-CZ"/>
        </w:rPr>
      </w:pPr>
      <w:r w:rsidRPr="00662A4A">
        <w:rPr>
          <w:szCs w:val="24"/>
          <w:lang w:val="cs-CZ"/>
        </w:rPr>
        <w:t xml:space="preserve">U pacientů s těžkou poruchou funkce jater (třída C </w:t>
      </w:r>
      <w:del w:id="752" w:author="Author">
        <w:r w:rsidRPr="00662A4A" w:rsidDel="00981460">
          <w:rPr>
            <w:szCs w:val="24"/>
            <w:lang w:val="cs-CZ"/>
          </w:rPr>
          <w:delText>po</w:delText>
        </w:r>
      </w:del>
      <w:r w:rsidRPr="00662A4A">
        <w:rPr>
          <w:szCs w:val="24"/>
          <w:lang w:val="cs-CZ"/>
        </w:rPr>
        <w:t>dle Childa a Pugha) nebyla provedena žádná formální farmakokinetická studie a nebyly zaznamenány žádné populační farmakokinetické údaje.</w:t>
      </w:r>
    </w:p>
    <w:p w14:paraId="7A35E811" w14:textId="77777777" w:rsidR="00C82D84" w:rsidRPr="00313118" w:rsidRDefault="00C82D84" w:rsidP="00A93C81">
      <w:pPr>
        <w:widowControl w:val="0"/>
        <w:rPr>
          <w:szCs w:val="24"/>
          <w:lang w:val="cs-CZ"/>
        </w:rPr>
      </w:pPr>
    </w:p>
    <w:p w14:paraId="0114D55B" w14:textId="77777777" w:rsidR="00C82D84" w:rsidRPr="000502E4" w:rsidRDefault="00EA5E7F" w:rsidP="00303334">
      <w:pPr>
        <w:keepNext/>
        <w:keepLines/>
        <w:widowControl w:val="0"/>
        <w:rPr>
          <w:szCs w:val="24"/>
          <w:u w:val="single"/>
          <w:lang w:val="cs-CZ"/>
        </w:rPr>
      </w:pPr>
      <w:r w:rsidRPr="000502E4">
        <w:rPr>
          <w:szCs w:val="24"/>
          <w:u w:val="single"/>
          <w:lang w:val="cs-CZ"/>
        </w:rPr>
        <w:t>Další</w:t>
      </w:r>
      <w:r w:rsidR="00C82D84" w:rsidRPr="000502E4">
        <w:rPr>
          <w:szCs w:val="24"/>
          <w:u w:val="single"/>
          <w:lang w:val="cs-CZ"/>
        </w:rPr>
        <w:t xml:space="preserve"> zvláštní populace</w:t>
      </w:r>
    </w:p>
    <w:p w14:paraId="1749BD3B" w14:textId="77777777" w:rsidR="00440AF2" w:rsidRPr="00886324" w:rsidRDefault="00C82D84" w:rsidP="00303334">
      <w:pPr>
        <w:keepNext/>
        <w:keepLines/>
        <w:widowControl w:val="0"/>
        <w:rPr>
          <w:szCs w:val="24"/>
          <w:lang w:val="cs-CZ"/>
        </w:rPr>
      </w:pPr>
      <w:r w:rsidRPr="00313118">
        <w:rPr>
          <w:szCs w:val="24"/>
          <w:lang w:val="cs-CZ"/>
        </w:rPr>
        <w:t>Populační farmakokineti</w:t>
      </w:r>
      <w:r w:rsidR="00683FCA">
        <w:rPr>
          <w:szCs w:val="24"/>
          <w:lang w:val="cs-CZ"/>
        </w:rPr>
        <w:t xml:space="preserve">cká </w:t>
      </w:r>
      <w:r w:rsidR="00683FCA" w:rsidRPr="00313118">
        <w:rPr>
          <w:szCs w:val="24"/>
          <w:lang w:val="cs-CZ"/>
        </w:rPr>
        <w:t xml:space="preserve">analýza </w:t>
      </w:r>
      <w:r w:rsidRPr="00313118">
        <w:rPr>
          <w:szCs w:val="24"/>
          <w:lang w:val="cs-CZ"/>
        </w:rPr>
        <w:t>neukázala, že by rasa ovlivňoval</w:t>
      </w:r>
      <w:r w:rsidR="00D525B2">
        <w:rPr>
          <w:szCs w:val="24"/>
          <w:lang w:val="cs-CZ"/>
        </w:rPr>
        <w:t>a</w:t>
      </w:r>
      <w:r w:rsidRPr="00313118">
        <w:rPr>
          <w:szCs w:val="24"/>
          <w:lang w:val="cs-CZ"/>
        </w:rPr>
        <w:t xml:space="preserve"> farmakokinetiku trastuzumab</w:t>
      </w:r>
      <w:r w:rsidR="00D525B2">
        <w:rPr>
          <w:szCs w:val="24"/>
          <w:lang w:val="cs-CZ"/>
        </w:rPr>
        <w:t>u</w:t>
      </w:r>
      <w:r w:rsidRPr="00313118">
        <w:rPr>
          <w:szCs w:val="24"/>
          <w:lang w:val="cs-CZ"/>
        </w:rPr>
        <w:t xml:space="preserve"> emtansinu. Protože většina pacientů v klinických studiích s přípravkem Kadcyla byly ženy, nebyl vliv pohlaví na farmakokinetiku </w:t>
      </w:r>
      <w:r w:rsidR="00C50B29" w:rsidRPr="00313118">
        <w:rPr>
          <w:szCs w:val="24"/>
          <w:lang w:val="cs-CZ"/>
        </w:rPr>
        <w:t>trastuzumab</w:t>
      </w:r>
      <w:r w:rsidR="00D525B2">
        <w:rPr>
          <w:szCs w:val="24"/>
          <w:lang w:val="cs-CZ"/>
        </w:rPr>
        <w:t>u</w:t>
      </w:r>
      <w:r w:rsidR="00C50B29" w:rsidRPr="00313118">
        <w:rPr>
          <w:szCs w:val="24"/>
          <w:lang w:val="cs-CZ"/>
        </w:rPr>
        <w:t xml:space="preserve"> emtansinu</w:t>
      </w:r>
      <w:r w:rsidRPr="00886324">
        <w:rPr>
          <w:szCs w:val="24"/>
          <w:lang w:val="cs-CZ"/>
        </w:rPr>
        <w:t xml:space="preserve"> formálně hodnocen.</w:t>
      </w:r>
    </w:p>
    <w:p w14:paraId="02ED4A9E" w14:textId="77777777" w:rsidR="00C82D84" w:rsidRPr="00886324" w:rsidRDefault="00C82D84" w:rsidP="00A93C81">
      <w:pPr>
        <w:widowControl w:val="0"/>
        <w:rPr>
          <w:i/>
          <w:szCs w:val="24"/>
          <w:lang w:val="cs-CZ"/>
        </w:rPr>
      </w:pPr>
    </w:p>
    <w:p w14:paraId="645447A1" w14:textId="77777777" w:rsidR="00DC69C1" w:rsidRPr="00886324" w:rsidRDefault="00DC69C1" w:rsidP="00A93C81">
      <w:pPr>
        <w:widowControl w:val="0"/>
        <w:rPr>
          <w:szCs w:val="24"/>
          <w:lang w:val="cs-CZ"/>
        </w:rPr>
      </w:pPr>
      <w:r w:rsidRPr="00886324">
        <w:rPr>
          <w:b/>
          <w:szCs w:val="24"/>
          <w:lang w:val="cs-CZ"/>
        </w:rPr>
        <w:t>5.3</w:t>
      </w:r>
      <w:r w:rsidRPr="00886324">
        <w:rPr>
          <w:b/>
          <w:szCs w:val="24"/>
          <w:lang w:val="cs-CZ"/>
        </w:rPr>
        <w:tab/>
      </w:r>
      <w:r w:rsidRPr="00E06A35">
        <w:rPr>
          <w:b/>
          <w:szCs w:val="24"/>
          <w:lang w:val="cs-CZ"/>
        </w:rPr>
        <w:t>Předklinické údaje vztahující se</w:t>
      </w:r>
      <w:r w:rsidR="00384B0B" w:rsidRPr="00E06A35">
        <w:rPr>
          <w:b/>
          <w:szCs w:val="24"/>
          <w:lang w:val="cs-CZ"/>
        </w:rPr>
        <w:t xml:space="preserve"> k </w:t>
      </w:r>
      <w:r w:rsidRPr="00E06A35">
        <w:rPr>
          <w:b/>
          <w:szCs w:val="24"/>
          <w:lang w:val="cs-CZ"/>
        </w:rPr>
        <w:t>bezpečnosti</w:t>
      </w:r>
      <w:r w:rsidRPr="00886324">
        <w:rPr>
          <w:b/>
          <w:szCs w:val="24"/>
          <w:lang w:val="cs-CZ"/>
        </w:rPr>
        <w:t xml:space="preserve"> </w:t>
      </w:r>
    </w:p>
    <w:p w14:paraId="104CE4D7" w14:textId="77777777" w:rsidR="00D658AA" w:rsidRPr="00886324" w:rsidRDefault="00D658AA" w:rsidP="00A93C81">
      <w:pPr>
        <w:widowControl w:val="0"/>
        <w:jc w:val="both"/>
        <w:rPr>
          <w:rFonts w:eastAsia="SimSun"/>
          <w:szCs w:val="22"/>
          <w:lang w:val="cs-CZ" w:eastAsia="zh-CN"/>
        </w:rPr>
      </w:pPr>
    </w:p>
    <w:p w14:paraId="70F3C9C5" w14:textId="77777777" w:rsidR="00D658AA" w:rsidRPr="00CF3C5E" w:rsidRDefault="00D658AA" w:rsidP="00A93C81">
      <w:pPr>
        <w:widowControl w:val="0"/>
        <w:jc w:val="both"/>
        <w:rPr>
          <w:rFonts w:eastAsia="SimSun"/>
          <w:szCs w:val="22"/>
          <w:u w:val="single"/>
          <w:lang w:val="cs-CZ" w:eastAsia="zh-CN"/>
        </w:rPr>
      </w:pPr>
      <w:r w:rsidRPr="00CF3C5E">
        <w:rPr>
          <w:rFonts w:eastAsia="SimSun"/>
          <w:szCs w:val="22"/>
          <w:u w:val="single"/>
          <w:lang w:val="cs-CZ" w:eastAsia="zh-CN"/>
        </w:rPr>
        <w:t>Toxikologie a/nebo farmakologie u zvířat</w:t>
      </w:r>
    </w:p>
    <w:p w14:paraId="53907736" w14:textId="77777777" w:rsidR="00834425" w:rsidRDefault="00834425" w:rsidP="00A93C81">
      <w:pPr>
        <w:widowControl w:val="0"/>
        <w:jc w:val="both"/>
        <w:rPr>
          <w:rFonts w:eastAsia="SimSun"/>
          <w:szCs w:val="22"/>
          <w:lang w:val="cs-CZ" w:eastAsia="zh-CN"/>
        </w:rPr>
      </w:pPr>
    </w:p>
    <w:p w14:paraId="683A3B24" w14:textId="77777777" w:rsidR="00C50B29" w:rsidRPr="000502E4" w:rsidRDefault="00C50B29" w:rsidP="00A93C81">
      <w:pPr>
        <w:widowControl w:val="0"/>
        <w:jc w:val="both"/>
        <w:rPr>
          <w:lang w:val="cs-CZ"/>
        </w:rPr>
      </w:pPr>
      <w:r w:rsidRPr="00A710F9">
        <w:rPr>
          <w:rFonts w:eastAsia="SimSun"/>
          <w:szCs w:val="22"/>
          <w:lang w:val="cs-CZ" w:eastAsia="zh-CN"/>
        </w:rPr>
        <w:t>Potkani a opice dobře snášeli podávání trast</w:t>
      </w:r>
      <w:r w:rsidRPr="00647337">
        <w:rPr>
          <w:rFonts w:eastAsia="SimSun"/>
          <w:szCs w:val="22"/>
          <w:lang w:val="cs-CZ" w:eastAsia="zh-CN"/>
        </w:rPr>
        <w:t>uzumab</w:t>
      </w:r>
      <w:r w:rsidR="00D525B2">
        <w:rPr>
          <w:rFonts w:eastAsia="SimSun"/>
          <w:szCs w:val="22"/>
          <w:lang w:val="cs-CZ" w:eastAsia="zh-CN"/>
        </w:rPr>
        <w:t>u</w:t>
      </w:r>
      <w:r w:rsidRPr="00647337">
        <w:rPr>
          <w:rFonts w:eastAsia="SimSun"/>
          <w:szCs w:val="22"/>
          <w:lang w:val="cs-CZ" w:eastAsia="zh-CN"/>
        </w:rPr>
        <w:t xml:space="preserve"> emtansinu v dávkách až 20, respektive 10 mg/kg, což u obou druhů odpovídá 2040</w:t>
      </w:r>
      <w:r w:rsidRPr="000502E4">
        <w:rPr>
          <w:lang w:val="cs-CZ"/>
        </w:rPr>
        <w:t xml:space="preserve"> </w:t>
      </w:r>
      <w:r w:rsidRPr="000502E4">
        <w:rPr>
          <w:rFonts w:eastAsia="SimSun"/>
          <w:szCs w:val="22"/>
          <w:lang w:val="cs-CZ" w:eastAsia="zh-CN"/>
        </w:rPr>
        <w:t>μg DM1/m</w:t>
      </w:r>
      <w:r w:rsidRPr="000502E4">
        <w:rPr>
          <w:rFonts w:eastAsia="SimSun"/>
          <w:szCs w:val="22"/>
          <w:vertAlign w:val="superscript"/>
          <w:lang w:val="cs-CZ" w:eastAsia="zh-CN"/>
        </w:rPr>
        <w:t>2</w:t>
      </w:r>
      <w:r w:rsidRPr="000502E4">
        <w:rPr>
          <w:rFonts w:eastAsia="SimSun"/>
          <w:szCs w:val="22"/>
          <w:lang w:val="cs-CZ" w:eastAsia="zh-CN"/>
        </w:rPr>
        <w:t xml:space="preserve">, tedy dávce přibližně srovnatelné </w:t>
      </w:r>
      <w:r w:rsidR="00D525B2">
        <w:rPr>
          <w:rFonts w:eastAsia="SimSun"/>
          <w:szCs w:val="22"/>
          <w:lang w:val="cs-CZ" w:eastAsia="zh-CN"/>
        </w:rPr>
        <w:t xml:space="preserve">s </w:t>
      </w:r>
      <w:r w:rsidRPr="000502E4">
        <w:rPr>
          <w:rFonts w:eastAsia="SimSun"/>
          <w:szCs w:val="22"/>
          <w:lang w:val="cs-CZ" w:eastAsia="zh-CN"/>
        </w:rPr>
        <w:t>klinick</w:t>
      </w:r>
      <w:r w:rsidR="00D525B2">
        <w:rPr>
          <w:rFonts w:eastAsia="SimSun"/>
          <w:szCs w:val="22"/>
          <w:lang w:val="cs-CZ" w:eastAsia="zh-CN"/>
        </w:rPr>
        <w:t>ou</w:t>
      </w:r>
      <w:r w:rsidRPr="000502E4">
        <w:rPr>
          <w:rFonts w:eastAsia="SimSun"/>
          <w:szCs w:val="22"/>
          <w:lang w:val="cs-CZ" w:eastAsia="zh-CN"/>
        </w:rPr>
        <w:t xml:space="preserve"> dáv</w:t>
      </w:r>
      <w:r w:rsidR="00D525B2">
        <w:rPr>
          <w:rFonts w:eastAsia="SimSun"/>
          <w:szCs w:val="22"/>
          <w:lang w:val="cs-CZ" w:eastAsia="zh-CN"/>
        </w:rPr>
        <w:t>kou</w:t>
      </w:r>
      <w:r w:rsidRPr="000502E4">
        <w:rPr>
          <w:rFonts w:eastAsia="SimSun"/>
          <w:szCs w:val="22"/>
          <w:lang w:val="cs-CZ" w:eastAsia="zh-CN"/>
        </w:rPr>
        <w:t xml:space="preserve"> trastuzumab</w:t>
      </w:r>
      <w:r w:rsidR="00D525B2">
        <w:rPr>
          <w:rFonts w:eastAsia="SimSun"/>
          <w:szCs w:val="22"/>
          <w:lang w:val="cs-CZ" w:eastAsia="zh-CN"/>
        </w:rPr>
        <w:t>u</w:t>
      </w:r>
      <w:r w:rsidRPr="000502E4">
        <w:rPr>
          <w:rFonts w:eastAsia="SimSun"/>
          <w:szCs w:val="22"/>
          <w:lang w:val="cs-CZ" w:eastAsia="zh-CN"/>
        </w:rPr>
        <w:t xml:space="preserve"> emtansinu u pacientů. </w:t>
      </w:r>
      <w:r w:rsidR="00FA3B77" w:rsidRPr="000502E4">
        <w:rPr>
          <w:rFonts w:eastAsia="SimSun"/>
          <w:szCs w:val="22"/>
          <w:lang w:val="cs-CZ" w:eastAsia="zh-CN"/>
        </w:rPr>
        <w:t xml:space="preserve">Ve studiích toxicity provedených dle </w:t>
      </w:r>
      <w:r w:rsidR="00AA3253" w:rsidRPr="000502E4">
        <w:rPr>
          <w:rFonts w:eastAsia="SimSun"/>
          <w:szCs w:val="22"/>
          <w:lang w:val="cs-CZ" w:eastAsia="zh-CN"/>
        </w:rPr>
        <w:t>správné</w:t>
      </w:r>
      <w:r w:rsidR="00FA3B77" w:rsidRPr="000502E4">
        <w:rPr>
          <w:rFonts w:eastAsia="SimSun"/>
          <w:szCs w:val="22"/>
          <w:lang w:val="cs-CZ" w:eastAsia="zh-CN"/>
        </w:rPr>
        <w:t xml:space="preserve"> laboratorní praxe (GLP) byla u obou zvíře</w:t>
      </w:r>
      <w:r w:rsidR="00AA3253" w:rsidRPr="000502E4">
        <w:rPr>
          <w:rFonts w:eastAsia="SimSun"/>
          <w:szCs w:val="22"/>
          <w:lang w:val="cs-CZ" w:eastAsia="zh-CN"/>
        </w:rPr>
        <w:t>c</w:t>
      </w:r>
      <w:r w:rsidR="00FA3B77" w:rsidRPr="000502E4">
        <w:rPr>
          <w:rFonts w:eastAsia="SimSun"/>
          <w:szCs w:val="22"/>
          <w:lang w:val="cs-CZ" w:eastAsia="zh-CN"/>
        </w:rPr>
        <w:t>ích modelů zjištěna částečně nebo plně reverzibilní toxicita závislá na dávce s výjimkou ireverzibilní toxicity v periferních axonech (pozorována je</w:t>
      </w:r>
      <w:r w:rsidR="003C280B" w:rsidRPr="000502E4">
        <w:rPr>
          <w:rFonts w:eastAsia="SimSun"/>
          <w:szCs w:val="22"/>
          <w:lang w:val="cs-CZ" w:eastAsia="zh-CN"/>
        </w:rPr>
        <w:t>n</w:t>
      </w:r>
      <w:r w:rsidR="00FA3B77" w:rsidRPr="000502E4">
        <w:rPr>
          <w:rFonts w:eastAsia="SimSun"/>
          <w:szCs w:val="22"/>
          <w:lang w:val="cs-CZ" w:eastAsia="zh-CN"/>
        </w:rPr>
        <w:t xml:space="preserve"> u opic při dávce ≥10 mg/kg) a toxicity v reprodukčních orgánech (pozorována jen u potkanů při dávce </w:t>
      </w:r>
      <w:r w:rsidR="00AA3253" w:rsidRPr="000502E4">
        <w:rPr>
          <w:rFonts w:eastAsia="SimSun"/>
          <w:szCs w:val="22"/>
          <w:lang w:val="cs-CZ" w:eastAsia="zh-CN"/>
        </w:rPr>
        <w:t>6</w:t>
      </w:r>
      <w:r w:rsidR="00FA3B77" w:rsidRPr="000502E4">
        <w:rPr>
          <w:rFonts w:eastAsia="SimSun"/>
          <w:szCs w:val="22"/>
          <w:lang w:val="cs-CZ" w:eastAsia="zh-CN"/>
        </w:rPr>
        <w:t xml:space="preserve">0 mg/kg). Nejdůležitější bylo toxické poškození jater (zvýšení hladiny jaterních enzymů) při dávkách ≥ 20 mg/kg </w:t>
      </w:r>
      <w:r w:rsidR="00D525B2">
        <w:rPr>
          <w:rFonts w:eastAsia="SimSun"/>
          <w:szCs w:val="22"/>
          <w:lang w:val="cs-CZ" w:eastAsia="zh-CN"/>
        </w:rPr>
        <w:t xml:space="preserve">u potkanů </w:t>
      </w:r>
      <w:r w:rsidR="00FA3B77" w:rsidRPr="000502E4">
        <w:rPr>
          <w:rFonts w:eastAsia="SimSun"/>
          <w:szCs w:val="22"/>
          <w:lang w:val="cs-CZ" w:eastAsia="zh-CN"/>
        </w:rPr>
        <w:t xml:space="preserve">a </w:t>
      </w:r>
      <w:r w:rsidR="00AA3253" w:rsidRPr="000502E4">
        <w:rPr>
          <w:rFonts w:eastAsia="SimSun"/>
          <w:szCs w:val="22"/>
          <w:lang w:val="cs-CZ" w:eastAsia="zh-CN"/>
        </w:rPr>
        <w:t xml:space="preserve">≥ </w:t>
      </w:r>
      <w:r w:rsidR="00FA3B77" w:rsidRPr="000502E4">
        <w:rPr>
          <w:rFonts w:eastAsia="SimSun"/>
          <w:szCs w:val="22"/>
          <w:lang w:val="cs-CZ" w:eastAsia="zh-CN"/>
        </w:rPr>
        <w:t>10 mg/kg</w:t>
      </w:r>
      <w:r w:rsidR="00D525B2">
        <w:rPr>
          <w:rFonts w:eastAsia="SimSun"/>
          <w:szCs w:val="22"/>
          <w:lang w:val="cs-CZ" w:eastAsia="zh-CN"/>
        </w:rPr>
        <w:t xml:space="preserve"> u opic,</w:t>
      </w:r>
      <w:r w:rsidR="00FA3B77" w:rsidRPr="000502E4">
        <w:rPr>
          <w:rFonts w:eastAsia="SimSun"/>
          <w:szCs w:val="22"/>
          <w:lang w:val="cs-CZ" w:eastAsia="zh-CN"/>
        </w:rPr>
        <w:t xml:space="preserve"> kostní dřeně (snížení </w:t>
      </w:r>
      <w:r w:rsidR="001B79EA" w:rsidRPr="000502E4">
        <w:rPr>
          <w:rFonts w:eastAsia="SimSun"/>
          <w:szCs w:val="22"/>
          <w:lang w:val="cs-CZ" w:eastAsia="zh-CN"/>
        </w:rPr>
        <w:t xml:space="preserve">počtu </w:t>
      </w:r>
      <w:r w:rsidR="00E06A35">
        <w:rPr>
          <w:rFonts w:eastAsia="SimSun"/>
          <w:szCs w:val="22"/>
          <w:lang w:val="cs-CZ" w:eastAsia="zh-CN"/>
        </w:rPr>
        <w:t>trombocytů</w:t>
      </w:r>
      <w:r w:rsidR="00FA3B77" w:rsidRPr="000502E4">
        <w:rPr>
          <w:rFonts w:eastAsia="SimSun"/>
          <w:szCs w:val="22"/>
          <w:lang w:val="cs-CZ" w:eastAsia="zh-CN"/>
        </w:rPr>
        <w:t xml:space="preserve"> a </w:t>
      </w:r>
      <w:r w:rsidR="00E06A35">
        <w:rPr>
          <w:rFonts w:eastAsia="SimSun"/>
          <w:szCs w:val="22"/>
          <w:lang w:val="cs-CZ" w:eastAsia="zh-CN"/>
        </w:rPr>
        <w:t>leukocytů</w:t>
      </w:r>
      <w:r w:rsidR="00FA3B77" w:rsidRPr="000502E4">
        <w:rPr>
          <w:rFonts w:eastAsia="SimSun"/>
          <w:szCs w:val="22"/>
          <w:lang w:val="cs-CZ" w:eastAsia="zh-CN"/>
        </w:rPr>
        <w:t>)/hematologické při dávkách ≥ 20 mg/kg</w:t>
      </w:r>
      <w:r w:rsidR="00D525B2">
        <w:rPr>
          <w:rFonts w:eastAsia="SimSun"/>
          <w:szCs w:val="22"/>
          <w:lang w:val="cs-CZ" w:eastAsia="zh-CN"/>
        </w:rPr>
        <w:t xml:space="preserve"> u potkanů</w:t>
      </w:r>
      <w:r w:rsidR="00FA3B77" w:rsidRPr="000502E4">
        <w:rPr>
          <w:rFonts w:eastAsia="SimSun"/>
          <w:szCs w:val="22"/>
          <w:lang w:val="cs-CZ" w:eastAsia="zh-CN"/>
        </w:rPr>
        <w:t xml:space="preserve"> a </w:t>
      </w:r>
      <w:r w:rsidR="00AA3253" w:rsidRPr="000502E4">
        <w:rPr>
          <w:rFonts w:eastAsia="SimSun"/>
          <w:szCs w:val="22"/>
          <w:lang w:val="cs-CZ" w:eastAsia="zh-CN"/>
        </w:rPr>
        <w:t xml:space="preserve">≥ </w:t>
      </w:r>
      <w:r w:rsidR="00FA3B77" w:rsidRPr="000502E4">
        <w:rPr>
          <w:rFonts w:eastAsia="SimSun"/>
          <w:szCs w:val="22"/>
          <w:lang w:val="cs-CZ" w:eastAsia="zh-CN"/>
        </w:rPr>
        <w:t>10 mg/kg</w:t>
      </w:r>
      <w:r w:rsidR="00D525B2">
        <w:rPr>
          <w:rFonts w:eastAsia="SimSun"/>
          <w:szCs w:val="22"/>
          <w:lang w:val="cs-CZ" w:eastAsia="zh-CN"/>
        </w:rPr>
        <w:t xml:space="preserve"> u opic</w:t>
      </w:r>
      <w:r w:rsidR="00FA3B77" w:rsidRPr="000502E4">
        <w:rPr>
          <w:rFonts w:eastAsia="SimSun"/>
          <w:szCs w:val="22"/>
          <w:lang w:val="cs-CZ" w:eastAsia="zh-CN"/>
        </w:rPr>
        <w:t xml:space="preserve"> a lymfatických orgánů při dávkách ≥</w:t>
      </w:r>
      <w:r w:rsidR="00C06226" w:rsidRPr="000502E4">
        <w:rPr>
          <w:lang w:val="cs-CZ"/>
        </w:rPr>
        <w:t> 20 mg/kg u potkanů a ≥ 3 mg/kg u opic.</w:t>
      </w:r>
    </w:p>
    <w:p w14:paraId="1CFBBCD5" w14:textId="77777777" w:rsidR="00FA3B77" w:rsidRPr="000502E4" w:rsidRDefault="00FA3B77" w:rsidP="00A93C81">
      <w:pPr>
        <w:widowControl w:val="0"/>
        <w:jc w:val="both"/>
        <w:rPr>
          <w:rFonts w:eastAsia="SimSun"/>
          <w:szCs w:val="22"/>
          <w:lang w:val="cs-CZ" w:eastAsia="zh-CN"/>
        </w:rPr>
      </w:pPr>
    </w:p>
    <w:p w14:paraId="0087E850" w14:textId="77777777" w:rsidR="00D658AA" w:rsidRPr="00CF3C5E" w:rsidRDefault="00D658AA" w:rsidP="00FC409E">
      <w:pPr>
        <w:keepNext/>
        <w:keepLines/>
        <w:widowControl w:val="0"/>
        <w:jc w:val="both"/>
        <w:rPr>
          <w:rFonts w:eastAsia="SimSun"/>
          <w:szCs w:val="22"/>
          <w:u w:val="single"/>
          <w:lang w:val="cs-CZ" w:eastAsia="zh-CN"/>
        </w:rPr>
      </w:pPr>
      <w:r w:rsidRPr="00CF3C5E">
        <w:rPr>
          <w:rFonts w:eastAsia="SimSun"/>
          <w:szCs w:val="22"/>
          <w:u w:val="single"/>
          <w:lang w:val="cs-CZ" w:eastAsia="zh-CN"/>
        </w:rPr>
        <w:t>Mutagenita</w:t>
      </w:r>
    </w:p>
    <w:p w14:paraId="78E7E9A0" w14:textId="77777777" w:rsidR="00834425" w:rsidRDefault="00834425" w:rsidP="00FC409E">
      <w:pPr>
        <w:keepNext/>
        <w:keepLines/>
        <w:widowControl w:val="0"/>
        <w:rPr>
          <w:rFonts w:eastAsia="SimSun"/>
          <w:i/>
          <w:szCs w:val="22"/>
          <w:lang w:val="cs-CZ" w:eastAsia="zh-CN"/>
        </w:rPr>
      </w:pPr>
    </w:p>
    <w:p w14:paraId="73FA918A" w14:textId="77777777" w:rsidR="00D658AA" w:rsidRPr="000502E4" w:rsidRDefault="00EA5E7F" w:rsidP="00EA5E7F">
      <w:pPr>
        <w:widowControl w:val="0"/>
        <w:rPr>
          <w:rFonts w:eastAsia="SimSun"/>
          <w:szCs w:val="22"/>
          <w:lang w:val="cs-CZ" w:eastAsia="zh-CN"/>
        </w:rPr>
      </w:pPr>
      <w:r w:rsidRPr="000502E4">
        <w:rPr>
          <w:rFonts w:eastAsia="SimSun"/>
          <w:i/>
          <w:szCs w:val="22"/>
          <w:lang w:val="cs-CZ" w:eastAsia="zh-CN"/>
        </w:rPr>
        <w:t>In vivo</w:t>
      </w:r>
      <w:r w:rsidRPr="000502E4">
        <w:rPr>
          <w:rFonts w:eastAsia="SimSun"/>
          <w:szCs w:val="22"/>
          <w:lang w:val="cs-CZ" w:eastAsia="zh-CN"/>
        </w:rPr>
        <w:t xml:space="preserve"> v</w:t>
      </w:r>
      <w:r w:rsidR="00D658AA" w:rsidRPr="000502E4">
        <w:rPr>
          <w:rFonts w:eastAsia="SimSun"/>
          <w:szCs w:val="22"/>
          <w:lang w:val="cs-CZ" w:eastAsia="zh-CN"/>
        </w:rPr>
        <w:t xml:space="preserve"> mikro</w:t>
      </w:r>
      <w:r w:rsidR="008C7849">
        <w:rPr>
          <w:rFonts w:eastAsia="SimSun"/>
          <w:szCs w:val="22"/>
          <w:lang w:val="cs-CZ" w:eastAsia="zh-CN"/>
        </w:rPr>
        <w:t>jadérkovém</w:t>
      </w:r>
      <w:r w:rsidR="00D658AA" w:rsidRPr="000502E4">
        <w:rPr>
          <w:rFonts w:eastAsia="SimSun"/>
          <w:szCs w:val="22"/>
          <w:lang w:val="cs-CZ" w:eastAsia="zh-CN"/>
        </w:rPr>
        <w:t xml:space="preserve"> testu </w:t>
      </w:r>
      <w:r w:rsidR="00680A85" w:rsidRPr="000502E4">
        <w:rPr>
          <w:rFonts w:eastAsia="SimSun"/>
          <w:szCs w:val="22"/>
          <w:lang w:val="cs-CZ" w:eastAsia="zh-CN"/>
        </w:rPr>
        <w:t xml:space="preserve">na kostní dřeni potkanů DM1 </w:t>
      </w:r>
      <w:r w:rsidR="00D525B2">
        <w:rPr>
          <w:rFonts w:eastAsia="SimSun"/>
          <w:szCs w:val="22"/>
          <w:lang w:val="cs-CZ" w:eastAsia="zh-CN"/>
        </w:rPr>
        <w:t>indukoval aneuploidii</w:t>
      </w:r>
      <w:r w:rsidRPr="000502E4">
        <w:rPr>
          <w:rFonts w:eastAsia="SimSun"/>
          <w:szCs w:val="22"/>
          <w:lang w:val="cs-CZ" w:eastAsia="zh-CN"/>
        </w:rPr>
        <w:t xml:space="preserve"> nebo</w:t>
      </w:r>
      <w:r w:rsidR="00D525B2">
        <w:rPr>
          <w:rFonts w:eastAsia="SimSun"/>
          <w:szCs w:val="22"/>
          <w:lang w:val="cs-CZ" w:eastAsia="zh-CN"/>
        </w:rPr>
        <w:t xml:space="preserve"> byl</w:t>
      </w:r>
      <w:r w:rsidRPr="000502E4">
        <w:rPr>
          <w:rFonts w:eastAsia="SimSun"/>
          <w:szCs w:val="22"/>
          <w:lang w:val="cs-CZ" w:eastAsia="zh-CN"/>
        </w:rPr>
        <w:t xml:space="preserve"> k</w:t>
      </w:r>
      <w:r w:rsidR="00D658AA" w:rsidRPr="000502E4">
        <w:rPr>
          <w:rFonts w:eastAsia="SimSun"/>
          <w:szCs w:val="22"/>
          <w:lang w:val="cs-CZ" w:eastAsia="zh-CN"/>
        </w:rPr>
        <w:t>lastogen</w:t>
      </w:r>
      <w:r w:rsidR="00D525B2">
        <w:rPr>
          <w:rFonts w:eastAsia="SimSun"/>
          <w:szCs w:val="22"/>
          <w:lang w:val="cs-CZ" w:eastAsia="zh-CN"/>
        </w:rPr>
        <w:t>ní</w:t>
      </w:r>
      <w:r w:rsidR="00D658AA" w:rsidRPr="000502E4">
        <w:rPr>
          <w:rFonts w:eastAsia="SimSun"/>
          <w:szCs w:val="22"/>
          <w:lang w:val="cs-CZ" w:eastAsia="zh-CN"/>
        </w:rPr>
        <w:t xml:space="preserve"> při expozicích srovnatelných s průměrnými maximálními hladinami DM1 při podání trastuzumab</w:t>
      </w:r>
      <w:r w:rsidR="00D525B2">
        <w:rPr>
          <w:rFonts w:eastAsia="SimSun"/>
          <w:szCs w:val="22"/>
          <w:lang w:val="cs-CZ" w:eastAsia="zh-CN"/>
        </w:rPr>
        <w:t>u</w:t>
      </w:r>
      <w:r w:rsidR="00D658AA" w:rsidRPr="000502E4">
        <w:rPr>
          <w:rFonts w:eastAsia="SimSun"/>
          <w:szCs w:val="22"/>
          <w:lang w:val="cs-CZ" w:eastAsia="zh-CN"/>
        </w:rPr>
        <w:t xml:space="preserve"> emtansinu člověku. V </w:t>
      </w:r>
      <w:r w:rsidR="00D658AA" w:rsidRPr="000502E4">
        <w:rPr>
          <w:rFonts w:eastAsia="SimSun"/>
          <w:i/>
          <w:szCs w:val="22"/>
          <w:lang w:val="cs-CZ" w:eastAsia="zh-CN"/>
        </w:rPr>
        <w:t>in vitro</w:t>
      </w:r>
      <w:r w:rsidR="00D658AA" w:rsidRPr="000502E4">
        <w:rPr>
          <w:rFonts w:eastAsia="SimSun"/>
          <w:szCs w:val="22"/>
          <w:lang w:val="cs-CZ" w:eastAsia="zh-CN"/>
        </w:rPr>
        <w:t xml:space="preserve"> (Amesově) testu zpětné mutace u bakterií nebyl DM1 mutagenní</w:t>
      </w:r>
      <w:r w:rsidRPr="000502E4">
        <w:rPr>
          <w:rFonts w:eastAsia="SimSun"/>
          <w:szCs w:val="22"/>
          <w:lang w:val="cs-CZ" w:eastAsia="zh-CN"/>
        </w:rPr>
        <w:t>.</w:t>
      </w:r>
    </w:p>
    <w:p w14:paraId="6EAE4E98" w14:textId="77777777" w:rsidR="00D658AA" w:rsidRPr="000502E4" w:rsidRDefault="00D658AA" w:rsidP="00A93C81">
      <w:pPr>
        <w:widowControl w:val="0"/>
        <w:jc w:val="both"/>
        <w:rPr>
          <w:rFonts w:eastAsia="SimSun"/>
          <w:szCs w:val="22"/>
          <w:lang w:val="cs-CZ" w:eastAsia="zh-CN"/>
        </w:rPr>
      </w:pPr>
    </w:p>
    <w:p w14:paraId="300A19FA" w14:textId="77777777" w:rsidR="00D658AA" w:rsidRPr="00CF3C5E" w:rsidRDefault="00D658AA" w:rsidP="00F0361D">
      <w:pPr>
        <w:keepNext/>
        <w:keepLines/>
        <w:widowControl w:val="0"/>
        <w:jc w:val="both"/>
        <w:rPr>
          <w:rFonts w:eastAsia="SimSun"/>
          <w:szCs w:val="22"/>
          <w:u w:val="single"/>
          <w:lang w:val="cs-CZ" w:eastAsia="zh-CN"/>
        </w:rPr>
      </w:pPr>
      <w:r w:rsidRPr="00CF3C5E">
        <w:rPr>
          <w:rFonts w:eastAsia="SimSun"/>
          <w:szCs w:val="22"/>
          <w:u w:val="single"/>
          <w:lang w:val="cs-CZ" w:eastAsia="zh-CN"/>
        </w:rPr>
        <w:t>Poš</w:t>
      </w:r>
      <w:r w:rsidR="00EA5E7F" w:rsidRPr="00CF3C5E">
        <w:rPr>
          <w:rFonts w:eastAsia="SimSun"/>
          <w:szCs w:val="22"/>
          <w:u w:val="single"/>
          <w:lang w:val="cs-CZ" w:eastAsia="zh-CN"/>
        </w:rPr>
        <w:t>kození fertility a teratogenita</w:t>
      </w:r>
    </w:p>
    <w:p w14:paraId="0E934FEF" w14:textId="77777777" w:rsidR="00834425" w:rsidRDefault="00834425" w:rsidP="00F0361D">
      <w:pPr>
        <w:keepNext/>
        <w:keepLines/>
        <w:widowControl w:val="0"/>
        <w:rPr>
          <w:rFonts w:eastAsia="SimSun"/>
          <w:szCs w:val="22"/>
          <w:lang w:val="cs-CZ" w:eastAsia="zh-CN"/>
        </w:rPr>
      </w:pPr>
    </w:p>
    <w:p w14:paraId="446E3B92" w14:textId="77777777" w:rsidR="00D658AA" w:rsidRPr="000502E4" w:rsidRDefault="00662A4A" w:rsidP="00F0361D">
      <w:pPr>
        <w:keepNext/>
        <w:keepLines/>
        <w:widowControl w:val="0"/>
        <w:rPr>
          <w:rFonts w:eastAsia="SimSun"/>
          <w:szCs w:val="22"/>
          <w:lang w:val="cs-CZ" w:eastAsia="zh-CN"/>
        </w:rPr>
      </w:pPr>
      <w:r w:rsidRPr="00662A4A">
        <w:rPr>
          <w:rFonts w:eastAsia="SimSun"/>
          <w:szCs w:val="22"/>
          <w:lang w:val="cs-CZ" w:eastAsia="zh-CN"/>
        </w:rPr>
        <w:t>Nebyly provedeny žádné studie na zvířatech hodnotící účinky trastuzumab</w:t>
      </w:r>
      <w:r w:rsidR="000D06A3">
        <w:rPr>
          <w:rFonts w:eastAsia="SimSun"/>
          <w:szCs w:val="22"/>
          <w:lang w:val="cs-CZ" w:eastAsia="zh-CN"/>
        </w:rPr>
        <w:t>u</w:t>
      </w:r>
      <w:r w:rsidRPr="00662A4A">
        <w:rPr>
          <w:rFonts w:eastAsia="SimSun"/>
          <w:szCs w:val="22"/>
          <w:lang w:val="cs-CZ" w:eastAsia="zh-CN"/>
        </w:rPr>
        <w:t xml:space="preserve"> emtansinu na fertilitu.</w:t>
      </w:r>
      <w:r w:rsidR="00D658AA" w:rsidRPr="000502E4">
        <w:rPr>
          <w:rFonts w:eastAsia="SimSun"/>
          <w:szCs w:val="22"/>
          <w:lang w:val="cs-CZ" w:eastAsia="zh-CN"/>
        </w:rPr>
        <w:t xml:space="preserve"> Dle výsledků obecných studií toxicity u zvířat však lze očekávat negativní účinky na fertilitu</w:t>
      </w:r>
      <w:r w:rsidR="00EA5E7F" w:rsidRPr="000502E4">
        <w:rPr>
          <w:rFonts w:eastAsia="SimSun"/>
          <w:szCs w:val="22"/>
          <w:lang w:val="cs-CZ" w:eastAsia="zh-CN"/>
        </w:rPr>
        <w:t>.</w:t>
      </w:r>
    </w:p>
    <w:p w14:paraId="53F02F46" w14:textId="77777777" w:rsidR="00D658AA" w:rsidRPr="000502E4" w:rsidRDefault="00D658AA" w:rsidP="00A93C81">
      <w:pPr>
        <w:widowControl w:val="0"/>
        <w:jc w:val="both"/>
        <w:rPr>
          <w:rFonts w:eastAsia="SimSun"/>
          <w:szCs w:val="22"/>
          <w:lang w:val="cs-CZ" w:eastAsia="zh-CN"/>
        </w:rPr>
      </w:pPr>
    </w:p>
    <w:p w14:paraId="40526519" w14:textId="77777777" w:rsidR="00D658AA" w:rsidRPr="000502E4" w:rsidRDefault="00D658AA" w:rsidP="00EA5E7F">
      <w:pPr>
        <w:widowControl w:val="0"/>
        <w:rPr>
          <w:rFonts w:eastAsia="SimSun"/>
          <w:szCs w:val="22"/>
          <w:lang w:val="cs-CZ" w:eastAsia="zh-CN"/>
        </w:rPr>
      </w:pPr>
      <w:r w:rsidRPr="000502E4">
        <w:rPr>
          <w:rFonts w:eastAsia="SimSun"/>
          <w:szCs w:val="22"/>
          <w:lang w:val="cs-CZ" w:eastAsia="zh-CN"/>
        </w:rPr>
        <w:t>S trastuzumab</w:t>
      </w:r>
      <w:r w:rsidR="00D525B2">
        <w:rPr>
          <w:rFonts w:eastAsia="SimSun"/>
          <w:szCs w:val="22"/>
          <w:lang w:val="cs-CZ" w:eastAsia="zh-CN"/>
        </w:rPr>
        <w:t>em</w:t>
      </w:r>
      <w:r w:rsidRPr="000502E4">
        <w:rPr>
          <w:rFonts w:eastAsia="SimSun"/>
          <w:szCs w:val="22"/>
          <w:lang w:val="cs-CZ" w:eastAsia="zh-CN"/>
        </w:rPr>
        <w:t xml:space="preserve"> emtansinem nebyly prováděny studie zabývající se embryofetálním vývojem u zvířat. Při klinickém použití trastuzumabu byla pozorována vývojová toxicita, ač nebyla předpovězena v předklinickém programu. Kromě toho byla v neklinických studiích zjištěna vývojová toxicita maytansinu, což naznačuje, že DM1 – cytotoxický maytansinoid inhibující mikrotubuly, složka trastuzumab</w:t>
      </w:r>
      <w:r w:rsidR="00D525B2">
        <w:rPr>
          <w:rFonts w:eastAsia="SimSun"/>
          <w:szCs w:val="22"/>
          <w:lang w:val="cs-CZ" w:eastAsia="zh-CN"/>
        </w:rPr>
        <w:t>u</w:t>
      </w:r>
      <w:r w:rsidRPr="000502E4">
        <w:rPr>
          <w:rFonts w:eastAsia="SimSun"/>
          <w:szCs w:val="22"/>
          <w:lang w:val="cs-CZ" w:eastAsia="zh-CN"/>
        </w:rPr>
        <w:t xml:space="preserve"> emtansinu – bude podobně teratogenní a potenciálně embryotoxický. </w:t>
      </w:r>
    </w:p>
    <w:p w14:paraId="33FD53AA" w14:textId="77777777" w:rsidR="00EA5E7F" w:rsidRPr="000502E4" w:rsidRDefault="00EA5E7F" w:rsidP="00EA5E7F">
      <w:pPr>
        <w:widowControl w:val="0"/>
        <w:rPr>
          <w:rFonts w:eastAsia="SimSun"/>
          <w:szCs w:val="22"/>
          <w:lang w:val="cs-CZ" w:eastAsia="zh-CN"/>
        </w:rPr>
      </w:pPr>
    </w:p>
    <w:p w14:paraId="187F6399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6A1C98F4" w14:textId="77777777" w:rsidR="00DC69C1" w:rsidRPr="000502E4" w:rsidRDefault="00DC69C1" w:rsidP="00A93C81">
      <w:pPr>
        <w:widowControl w:val="0"/>
        <w:rPr>
          <w:b/>
          <w:szCs w:val="24"/>
          <w:lang w:val="cs-CZ"/>
        </w:rPr>
      </w:pPr>
      <w:r w:rsidRPr="000502E4">
        <w:rPr>
          <w:b/>
          <w:szCs w:val="24"/>
          <w:lang w:val="cs-CZ"/>
        </w:rPr>
        <w:t>6.</w:t>
      </w:r>
      <w:r w:rsidRPr="000502E4">
        <w:rPr>
          <w:b/>
          <w:szCs w:val="24"/>
          <w:lang w:val="cs-CZ"/>
        </w:rPr>
        <w:tab/>
        <w:t>FARMACEUTICKÉ ÚDAJE</w:t>
      </w:r>
    </w:p>
    <w:p w14:paraId="6624C791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2C08FA57" w14:textId="77777777" w:rsidR="00DC69C1" w:rsidRPr="000502E4" w:rsidRDefault="00DC69C1" w:rsidP="00A93C81">
      <w:pPr>
        <w:widowControl w:val="0"/>
        <w:rPr>
          <w:b/>
          <w:szCs w:val="24"/>
          <w:lang w:val="cs-CZ"/>
        </w:rPr>
      </w:pPr>
      <w:r w:rsidRPr="000502E4">
        <w:rPr>
          <w:b/>
          <w:szCs w:val="24"/>
          <w:lang w:val="cs-CZ"/>
        </w:rPr>
        <w:t>6.1</w:t>
      </w:r>
      <w:r w:rsidRPr="000502E4">
        <w:rPr>
          <w:b/>
          <w:szCs w:val="24"/>
          <w:lang w:val="cs-CZ"/>
        </w:rPr>
        <w:tab/>
        <w:t>Seznam pomocných látek</w:t>
      </w:r>
    </w:p>
    <w:p w14:paraId="6F78AE53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03C49460" w14:textId="77777777" w:rsidR="00161023" w:rsidRPr="000502E4" w:rsidRDefault="00D66983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Kyselina jantarová</w:t>
      </w:r>
    </w:p>
    <w:p w14:paraId="277CE1D8" w14:textId="77777777" w:rsidR="00D66983" w:rsidRPr="000502E4" w:rsidRDefault="00D66983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Hydroxid sodný</w:t>
      </w:r>
    </w:p>
    <w:p w14:paraId="7CF0F36E" w14:textId="77777777" w:rsidR="00D66983" w:rsidRPr="000502E4" w:rsidRDefault="00D66983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Sacharóza</w:t>
      </w:r>
    </w:p>
    <w:p w14:paraId="42B7CC9B" w14:textId="77777777" w:rsidR="00D66983" w:rsidRPr="000502E4" w:rsidRDefault="00D66983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Polysorbát 20</w:t>
      </w:r>
    </w:p>
    <w:p w14:paraId="203123B6" w14:textId="77777777" w:rsidR="00DF6AC8" w:rsidRPr="000502E4" w:rsidRDefault="00DF6AC8" w:rsidP="00A93C81">
      <w:pPr>
        <w:widowControl w:val="0"/>
        <w:rPr>
          <w:szCs w:val="24"/>
          <w:lang w:val="cs-CZ"/>
        </w:rPr>
      </w:pPr>
    </w:p>
    <w:p w14:paraId="1833C8F3" w14:textId="77777777" w:rsidR="00DC69C1" w:rsidRPr="000502E4" w:rsidRDefault="00DC69C1" w:rsidP="00A93C81">
      <w:pPr>
        <w:widowControl w:val="0"/>
        <w:rPr>
          <w:szCs w:val="24"/>
          <w:lang w:val="cs-CZ"/>
        </w:rPr>
      </w:pPr>
      <w:r w:rsidRPr="000502E4">
        <w:rPr>
          <w:b/>
          <w:szCs w:val="24"/>
          <w:lang w:val="cs-CZ"/>
        </w:rPr>
        <w:t>6.2</w:t>
      </w:r>
      <w:r w:rsidRPr="000502E4">
        <w:rPr>
          <w:b/>
          <w:szCs w:val="24"/>
          <w:lang w:val="cs-CZ"/>
        </w:rPr>
        <w:tab/>
        <w:t>Inkompatibility</w:t>
      </w:r>
    </w:p>
    <w:p w14:paraId="15B0BEDD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3896DAAF" w14:textId="77777777" w:rsidR="00DC69C1" w:rsidRPr="000502E4" w:rsidRDefault="00DF6AC8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Tento léčivý přípravek nesmí být mísen nebo ředěn</w:t>
      </w:r>
      <w:r w:rsidR="00647337">
        <w:rPr>
          <w:szCs w:val="24"/>
          <w:lang w:val="cs-CZ"/>
        </w:rPr>
        <w:t xml:space="preserve"> s</w:t>
      </w:r>
      <w:r w:rsidR="00384B0B" w:rsidRPr="00647337">
        <w:rPr>
          <w:szCs w:val="24"/>
          <w:lang w:val="cs-CZ"/>
        </w:rPr>
        <w:t xml:space="preserve"> </w:t>
      </w:r>
      <w:r w:rsidRPr="00647337">
        <w:rPr>
          <w:szCs w:val="24"/>
          <w:lang w:val="cs-CZ"/>
        </w:rPr>
        <w:t>jinými léčivými přípravky</w:t>
      </w:r>
      <w:r w:rsidR="00384B0B" w:rsidRPr="00647337">
        <w:rPr>
          <w:szCs w:val="24"/>
          <w:lang w:val="cs-CZ"/>
        </w:rPr>
        <w:t xml:space="preserve"> s </w:t>
      </w:r>
      <w:r w:rsidRPr="000502E4">
        <w:rPr>
          <w:szCs w:val="24"/>
          <w:lang w:val="cs-CZ"/>
        </w:rPr>
        <w:t>výjimkou těch, které jsou uvedeny</w:t>
      </w:r>
      <w:r w:rsidR="00384B0B" w:rsidRPr="000502E4">
        <w:rPr>
          <w:szCs w:val="24"/>
          <w:lang w:val="cs-CZ"/>
        </w:rPr>
        <w:t xml:space="preserve"> v </w:t>
      </w:r>
      <w:r w:rsidRPr="000502E4">
        <w:rPr>
          <w:szCs w:val="24"/>
          <w:lang w:val="cs-CZ"/>
        </w:rPr>
        <w:t>bodě 6.6.</w:t>
      </w:r>
    </w:p>
    <w:p w14:paraId="0E504079" w14:textId="77777777" w:rsidR="00DF6AC8" w:rsidRPr="000502E4" w:rsidRDefault="00DF6AC8" w:rsidP="00A93C81">
      <w:pPr>
        <w:widowControl w:val="0"/>
        <w:rPr>
          <w:szCs w:val="24"/>
          <w:lang w:val="cs-CZ"/>
        </w:rPr>
      </w:pPr>
    </w:p>
    <w:p w14:paraId="37C60DB7" w14:textId="7D8C6C60" w:rsidR="00DF6AC8" w:rsidRPr="000502E4" w:rsidRDefault="00DF6AC8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Roztok glukózy (5</w:t>
      </w:r>
      <w:r w:rsidR="0069298C" w:rsidRPr="000502E4">
        <w:rPr>
          <w:szCs w:val="24"/>
          <w:lang w:val="cs-CZ"/>
        </w:rPr>
        <w:t>%</w:t>
      </w:r>
      <w:r w:rsidRPr="000502E4">
        <w:rPr>
          <w:szCs w:val="24"/>
          <w:lang w:val="cs-CZ"/>
        </w:rPr>
        <w:t>) ne</w:t>
      </w:r>
      <w:ins w:id="753" w:author="Author">
        <w:r w:rsidR="007E66C0">
          <w:rPr>
            <w:szCs w:val="24"/>
            <w:lang w:val="cs-CZ"/>
          </w:rPr>
          <w:t>smí</w:t>
        </w:r>
      </w:ins>
      <w:del w:id="754" w:author="Author">
        <w:r w:rsidRPr="000502E4" w:rsidDel="007E66C0">
          <w:rPr>
            <w:szCs w:val="24"/>
            <w:lang w:val="cs-CZ"/>
          </w:rPr>
          <w:delText>může</w:delText>
        </w:r>
      </w:del>
      <w:r w:rsidRPr="000502E4">
        <w:rPr>
          <w:szCs w:val="24"/>
          <w:lang w:val="cs-CZ"/>
        </w:rPr>
        <w:t xml:space="preserve"> být použit</w:t>
      </w:r>
      <w:r w:rsidR="00384B0B" w:rsidRPr="000502E4">
        <w:rPr>
          <w:szCs w:val="24"/>
          <w:lang w:val="cs-CZ"/>
        </w:rPr>
        <w:t xml:space="preserve"> k </w:t>
      </w:r>
      <w:r w:rsidRPr="000502E4">
        <w:rPr>
          <w:szCs w:val="24"/>
          <w:lang w:val="cs-CZ"/>
        </w:rPr>
        <w:t>rekonstituci ani</w:t>
      </w:r>
      <w:r w:rsidR="00384B0B" w:rsidRPr="000502E4">
        <w:rPr>
          <w:szCs w:val="24"/>
          <w:lang w:val="cs-CZ"/>
        </w:rPr>
        <w:t xml:space="preserve"> k</w:t>
      </w:r>
      <w:r w:rsidR="002068A0" w:rsidRPr="000502E4">
        <w:rPr>
          <w:szCs w:val="24"/>
          <w:lang w:val="cs-CZ"/>
        </w:rPr>
        <w:t> </w:t>
      </w:r>
      <w:r w:rsidR="00D658AA" w:rsidRPr="000502E4">
        <w:rPr>
          <w:szCs w:val="24"/>
          <w:lang w:val="cs-CZ"/>
        </w:rPr>
        <w:t>ředění</w:t>
      </w:r>
      <w:r w:rsidR="002068A0" w:rsidRPr="000502E4">
        <w:rPr>
          <w:szCs w:val="24"/>
          <w:lang w:val="cs-CZ"/>
        </w:rPr>
        <w:t>,</w:t>
      </w:r>
      <w:r w:rsidR="00D658AA" w:rsidRPr="000502E4">
        <w:rPr>
          <w:szCs w:val="24"/>
          <w:lang w:val="cs-CZ"/>
        </w:rPr>
        <w:t xml:space="preserve"> protože způsobuje agregaci bílkoviny. </w:t>
      </w:r>
    </w:p>
    <w:p w14:paraId="44090251" w14:textId="77777777" w:rsidR="00DF6AC8" w:rsidRPr="000502E4" w:rsidRDefault="00DF6AC8" w:rsidP="00A93C81">
      <w:pPr>
        <w:widowControl w:val="0"/>
        <w:rPr>
          <w:szCs w:val="24"/>
          <w:lang w:val="cs-CZ"/>
        </w:rPr>
      </w:pPr>
    </w:p>
    <w:p w14:paraId="28AAB94A" w14:textId="77777777" w:rsidR="00DC69C1" w:rsidRPr="000502E4" w:rsidRDefault="00DC69C1" w:rsidP="00A93C81">
      <w:pPr>
        <w:widowControl w:val="0"/>
        <w:rPr>
          <w:szCs w:val="24"/>
          <w:lang w:val="cs-CZ"/>
        </w:rPr>
      </w:pPr>
      <w:r w:rsidRPr="000502E4">
        <w:rPr>
          <w:b/>
          <w:szCs w:val="24"/>
          <w:lang w:val="cs-CZ"/>
        </w:rPr>
        <w:t>6.3</w:t>
      </w:r>
      <w:r w:rsidRPr="000502E4">
        <w:rPr>
          <w:b/>
          <w:szCs w:val="24"/>
          <w:lang w:val="cs-CZ"/>
        </w:rPr>
        <w:tab/>
        <w:t>Doba použitelnosti</w:t>
      </w:r>
    </w:p>
    <w:p w14:paraId="389319E2" w14:textId="77777777" w:rsidR="00DC69C1" w:rsidRDefault="00DC69C1" w:rsidP="00A93C81">
      <w:pPr>
        <w:widowControl w:val="0"/>
        <w:rPr>
          <w:szCs w:val="24"/>
          <w:lang w:val="cs-CZ"/>
        </w:rPr>
      </w:pPr>
    </w:p>
    <w:p w14:paraId="7E54D04F" w14:textId="77777777" w:rsidR="00834425" w:rsidRPr="00CF3C5E" w:rsidRDefault="00834425" w:rsidP="00A93C81">
      <w:pPr>
        <w:widowControl w:val="0"/>
        <w:rPr>
          <w:szCs w:val="24"/>
          <w:u w:val="single"/>
          <w:lang w:val="cs-CZ"/>
        </w:rPr>
      </w:pPr>
      <w:r w:rsidRPr="00CF3C5E">
        <w:rPr>
          <w:szCs w:val="24"/>
          <w:u w:val="single"/>
          <w:lang w:val="cs-CZ"/>
        </w:rPr>
        <w:t xml:space="preserve">Neotevřená injekční lahvička </w:t>
      </w:r>
    </w:p>
    <w:p w14:paraId="16C86568" w14:textId="77777777" w:rsidR="00834425" w:rsidRPr="000502E4" w:rsidRDefault="00834425" w:rsidP="00A93C81">
      <w:pPr>
        <w:widowControl w:val="0"/>
        <w:rPr>
          <w:szCs w:val="24"/>
          <w:lang w:val="cs-CZ"/>
        </w:rPr>
      </w:pPr>
    </w:p>
    <w:p w14:paraId="20E70041" w14:textId="77777777" w:rsidR="00DC69C1" w:rsidRPr="000502E4" w:rsidRDefault="00746969" w:rsidP="00A93C81">
      <w:pPr>
        <w:widowControl w:val="0"/>
        <w:rPr>
          <w:szCs w:val="24"/>
          <w:lang w:val="cs-CZ"/>
        </w:rPr>
      </w:pPr>
      <w:r>
        <w:rPr>
          <w:szCs w:val="24"/>
          <w:lang w:val="cs-CZ"/>
        </w:rPr>
        <w:t>4</w:t>
      </w:r>
      <w:r w:rsidR="00DC69C1" w:rsidRPr="000502E4">
        <w:rPr>
          <w:szCs w:val="24"/>
          <w:lang w:val="cs-CZ"/>
        </w:rPr>
        <w:t xml:space="preserve"> </w:t>
      </w:r>
      <w:r w:rsidR="00161023" w:rsidRPr="000502E4">
        <w:rPr>
          <w:szCs w:val="24"/>
          <w:lang w:val="cs-CZ"/>
        </w:rPr>
        <w:t>roky</w:t>
      </w:r>
      <w:r w:rsidR="00DE30F3" w:rsidRPr="000502E4">
        <w:rPr>
          <w:szCs w:val="24"/>
          <w:lang w:val="cs-CZ"/>
        </w:rPr>
        <w:t>.</w:t>
      </w:r>
    </w:p>
    <w:p w14:paraId="59017D4D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2930DBF3" w14:textId="77777777" w:rsidR="00DF6AC8" w:rsidRPr="00C0490F" w:rsidRDefault="00834425" w:rsidP="00A93C81">
      <w:pPr>
        <w:widowControl w:val="0"/>
        <w:rPr>
          <w:szCs w:val="24"/>
          <w:lang w:val="cs-CZ"/>
          <w:rPrChange w:id="755" w:author="Author">
            <w:rPr>
              <w:szCs w:val="24"/>
              <w:u w:val="single"/>
              <w:lang w:val="cs-CZ"/>
            </w:rPr>
          </w:rPrChange>
        </w:rPr>
      </w:pPr>
      <w:r w:rsidRPr="00C0490F">
        <w:rPr>
          <w:szCs w:val="24"/>
          <w:lang w:val="cs-CZ"/>
          <w:rPrChange w:id="756" w:author="Author">
            <w:rPr>
              <w:szCs w:val="24"/>
              <w:u w:val="single"/>
              <w:lang w:val="cs-CZ"/>
            </w:rPr>
          </w:rPrChange>
        </w:rPr>
        <w:t>R</w:t>
      </w:r>
      <w:r w:rsidR="00DF6AC8" w:rsidRPr="00C0490F">
        <w:rPr>
          <w:szCs w:val="24"/>
          <w:lang w:val="cs-CZ"/>
          <w:rPrChange w:id="757" w:author="Author">
            <w:rPr>
              <w:szCs w:val="24"/>
              <w:u w:val="single"/>
              <w:lang w:val="cs-CZ"/>
            </w:rPr>
          </w:rPrChange>
        </w:rPr>
        <w:t>ekonstituovan</w:t>
      </w:r>
      <w:r w:rsidRPr="00C0490F">
        <w:rPr>
          <w:szCs w:val="24"/>
          <w:lang w:val="cs-CZ"/>
          <w:rPrChange w:id="758" w:author="Author">
            <w:rPr>
              <w:szCs w:val="24"/>
              <w:u w:val="single"/>
              <w:lang w:val="cs-CZ"/>
            </w:rPr>
          </w:rPrChange>
        </w:rPr>
        <w:t>ý</w:t>
      </w:r>
      <w:r w:rsidR="00DF6AC8" w:rsidRPr="00C0490F">
        <w:rPr>
          <w:szCs w:val="24"/>
          <w:lang w:val="cs-CZ"/>
          <w:rPrChange w:id="759" w:author="Author">
            <w:rPr>
              <w:szCs w:val="24"/>
              <w:u w:val="single"/>
              <w:lang w:val="cs-CZ"/>
            </w:rPr>
          </w:rPrChange>
        </w:rPr>
        <w:t xml:space="preserve"> roztok</w:t>
      </w:r>
    </w:p>
    <w:p w14:paraId="5272BF1C" w14:textId="77777777" w:rsidR="00834425" w:rsidRPr="000502E4" w:rsidRDefault="00834425" w:rsidP="00A93C81">
      <w:pPr>
        <w:widowControl w:val="0"/>
        <w:rPr>
          <w:i/>
          <w:szCs w:val="24"/>
          <w:lang w:val="cs-CZ"/>
        </w:rPr>
      </w:pPr>
    </w:p>
    <w:p w14:paraId="171A7A1A" w14:textId="77777777" w:rsidR="00DF6AC8" w:rsidRPr="000502E4" w:rsidRDefault="009920D7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Byla prokázána chemická a fyzikální stabilita rekonstituovaného roztoku</w:t>
      </w:r>
      <w:r w:rsidR="00F0234B">
        <w:rPr>
          <w:szCs w:val="24"/>
          <w:lang w:val="cs-CZ"/>
        </w:rPr>
        <w:t xml:space="preserve"> </w:t>
      </w:r>
      <w:r w:rsidRPr="000502E4">
        <w:rPr>
          <w:szCs w:val="24"/>
          <w:lang w:val="cs-CZ"/>
        </w:rPr>
        <w:t>po dobu</w:t>
      </w:r>
      <w:r w:rsidR="00D525B2">
        <w:rPr>
          <w:szCs w:val="24"/>
          <w:lang w:val="cs-CZ"/>
        </w:rPr>
        <w:t xml:space="preserve"> až</w:t>
      </w:r>
      <w:r w:rsidRPr="000502E4">
        <w:rPr>
          <w:szCs w:val="24"/>
          <w:lang w:val="cs-CZ"/>
        </w:rPr>
        <w:t xml:space="preserve"> 24 hodin při teplotě</w:t>
      </w:r>
      <w:r w:rsidR="008C7849">
        <w:rPr>
          <w:szCs w:val="24"/>
          <w:lang w:val="cs-CZ"/>
        </w:rPr>
        <w:t xml:space="preserve"> </w:t>
      </w:r>
      <w:r w:rsidRPr="000502E4">
        <w:rPr>
          <w:szCs w:val="24"/>
          <w:lang w:val="cs-CZ"/>
        </w:rPr>
        <w:t>2</w:t>
      </w:r>
      <w:r w:rsidR="00F72E43" w:rsidRPr="000502E4">
        <w:rPr>
          <w:szCs w:val="24"/>
          <w:lang w:val="cs-CZ"/>
        </w:rPr>
        <w:t xml:space="preserve"> °C</w:t>
      </w:r>
      <w:r w:rsidR="00EA5E7F" w:rsidRPr="000502E4">
        <w:rPr>
          <w:szCs w:val="24"/>
          <w:lang w:val="cs-CZ"/>
        </w:rPr>
        <w:t xml:space="preserve"> až</w:t>
      </w:r>
      <w:r w:rsidRPr="000502E4">
        <w:rPr>
          <w:szCs w:val="24"/>
          <w:lang w:val="cs-CZ"/>
        </w:rPr>
        <w:t xml:space="preserve"> 8 °C. Z mikrobiologického hlediska má být </w:t>
      </w:r>
      <w:r w:rsidR="000E439C" w:rsidRPr="000502E4">
        <w:rPr>
          <w:szCs w:val="24"/>
          <w:lang w:val="cs-CZ"/>
        </w:rPr>
        <w:t xml:space="preserve">přípravek </w:t>
      </w:r>
      <w:r w:rsidRPr="000502E4">
        <w:rPr>
          <w:szCs w:val="24"/>
          <w:lang w:val="cs-CZ"/>
        </w:rPr>
        <w:t xml:space="preserve">použit okamžitě. Pokud není použit okamžitě, může být rekonstituovaná </w:t>
      </w:r>
      <w:r w:rsidR="002068A0" w:rsidRPr="000502E4">
        <w:rPr>
          <w:szCs w:val="24"/>
          <w:lang w:val="cs-CZ"/>
        </w:rPr>
        <w:t xml:space="preserve">injekční </w:t>
      </w:r>
      <w:r w:rsidRPr="000502E4">
        <w:rPr>
          <w:szCs w:val="24"/>
          <w:lang w:val="cs-CZ"/>
        </w:rPr>
        <w:t xml:space="preserve">lahvička </w:t>
      </w:r>
      <w:r w:rsidR="002068A0" w:rsidRPr="000502E4">
        <w:rPr>
          <w:szCs w:val="24"/>
          <w:lang w:val="cs-CZ"/>
        </w:rPr>
        <w:t xml:space="preserve">uchovávána </w:t>
      </w:r>
      <w:r w:rsidRPr="000502E4">
        <w:rPr>
          <w:szCs w:val="24"/>
          <w:lang w:val="cs-CZ"/>
        </w:rPr>
        <w:t>až 24 hodin při teplotě</w:t>
      </w:r>
      <w:r w:rsidR="0069298C" w:rsidRPr="000502E4">
        <w:rPr>
          <w:szCs w:val="24"/>
          <w:lang w:val="cs-CZ"/>
        </w:rPr>
        <w:t xml:space="preserve"> </w:t>
      </w:r>
      <w:r w:rsidRPr="000502E4">
        <w:rPr>
          <w:szCs w:val="24"/>
          <w:lang w:val="cs-CZ"/>
        </w:rPr>
        <w:t>2</w:t>
      </w:r>
      <w:r w:rsidR="00EA5E7F" w:rsidRPr="000502E4">
        <w:rPr>
          <w:szCs w:val="24"/>
          <w:lang w:val="cs-CZ"/>
        </w:rPr>
        <w:t xml:space="preserve"> </w:t>
      </w:r>
      <w:r w:rsidR="00F72E43" w:rsidRPr="000502E4">
        <w:rPr>
          <w:szCs w:val="24"/>
          <w:lang w:val="cs-CZ"/>
        </w:rPr>
        <w:t xml:space="preserve">°C </w:t>
      </w:r>
      <w:r w:rsidR="00EA5E7F" w:rsidRPr="000502E4">
        <w:rPr>
          <w:szCs w:val="24"/>
          <w:lang w:val="cs-CZ"/>
        </w:rPr>
        <w:t>až</w:t>
      </w:r>
      <w:r w:rsidRPr="000502E4">
        <w:rPr>
          <w:szCs w:val="24"/>
          <w:lang w:val="cs-CZ"/>
        </w:rPr>
        <w:t xml:space="preserve"> 8 °C z</w:t>
      </w:r>
      <w:r w:rsidR="00304D23" w:rsidRPr="000502E4">
        <w:rPr>
          <w:szCs w:val="24"/>
          <w:lang w:val="cs-CZ"/>
        </w:rPr>
        <w:t>a</w:t>
      </w:r>
      <w:r w:rsidRPr="000502E4">
        <w:rPr>
          <w:szCs w:val="24"/>
          <w:lang w:val="cs-CZ"/>
        </w:rPr>
        <w:t xml:space="preserve"> předpokladu, že rekonstituce proběhla za kontrolovaných a validovaných aseptických podmínek</w:t>
      </w:r>
      <w:r w:rsidR="00D525B2">
        <w:rPr>
          <w:szCs w:val="24"/>
          <w:lang w:val="cs-CZ"/>
        </w:rPr>
        <w:t>,</w:t>
      </w:r>
      <w:r w:rsidRPr="000502E4">
        <w:rPr>
          <w:szCs w:val="24"/>
          <w:lang w:val="cs-CZ"/>
        </w:rPr>
        <w:t xml:space="preserve"> a po této době musí být </w:t>
      </w:r>
      <w:r w:rsidR="00A93C81" w:rsidRPr="000502E4">
        <w:rPr>
          <w:szCs w:val="24"/>
          <w:lang w:val="cs-CZ"/>
        </w:rPr>
        <w:t>zlikvidována</w:t>
      </w:r>
      <w:r w:rsidRPr="000502E4">
        <w:rPr>
          <w:szCs w:val="24"/>
          <w:lang w:val="cs-CZ"/>
        </w:rPr>
        <w:t>.</w:t>
      </w:r>
    </w:p>
    <w:p w14:paraId="6DCB049E" w14:textId="77777777" w:rsidR="009920D7" w:rsidRPr="000502E4" w:rsidRDefault="009920D7" w:rsidP="00A93C81">
      <w:pPr>
        <w:widowControl w:val="0"/>
        <w:rPr>
          <w:szCs w:val="24"/>
          <w:lang w:val="cs-CZ"/>
        </w:rPr>
      </w:pPr>
    </w:p>
    <w:p w14:paraId="207D250D" w14:textId="77777777" w:rsidR="00834425" w:rsidRPr="00CB5960" w:rsidRDefault="00834425" w:rsidP="00A93C81">
      <w:pPr>
        <w:widowControl w:val="0"/>
        <w:rPr>
          <w:i/>
          <w:szCs w:val="24"/>
          <w:lang w:val="cs-CZ"/>
        </w:rPr>
      </w:pPr>
      <w:r w:rsidRPr="00C0490F">
        <w:rPr>
          <w:szCs w:val="24"/>
          <w:lang w:val="cs-CZ"/>
          <w:rPrChange w:id="760" w:author="Author">
            <w:rPr>
              <w:szCs w:val="24"/>
              <w:u w:val="single"/>
              <w:lang w:val="cs-CZ"/>
            </w:rPr>
          </w:rPrChange>
        </w:rPr>
        <w:t>Z</w:t>
      </w:r>
      <w:r w:rsidR="00DF6AC8" w:rsidRPr="00C0490F">
        <w:rPr>
          <w:szCs w:val="24"/>
          <w:lang w:val="cs-CZ"/>
          <w:rPrChange w:id="761" w:author="Author">
            <w:rPr>
              <w:szCs w:val="24"/>
              <w:u w:val="single"/>
              <w:lang w:val="cs-CZ"/>
            </w:rPr>
          </w:rPrChange>
        </w:rPr>
        <w:t>ředěn</w:t>
      </w:r>
      <w:r w:rsidRPr="00C0490F">
        <w:rPr>
          <w:szCs w:val="24"/>
          <w:lang w:val="cs-CZ"/>
          <w:rPrChange w:id="762" w:author="Author">
            <w:rPr>
              <w:szCs w:val="24"/>
              <w:u w:val="single"/>
              <w:lang w:val="cs-CZ"/>
            </w:rPr>
          </w:rPrChange>
        </w:rPr>
        <w:t>ý</w:t>
      </w:r>
      <w:r w:rsidR="00DF6AC8" w:rsidRPr="00C0490F">
        <w:rPr>
          <w:szCs w:val="24"/>
          <w:lang w:val="cs-CZ"/>
          <w:rPrChange w:id="763" w:author="Author">
            <w:rPr>
              <w:szCs w:val="24"/>
              <w:u w:val="single"/>
              <w:lang w:val="cs-CZ"/>
            </w:rPr>
          </w:rPrChange>
        </w:rPr>
        <w:t xml:space="preserve"> roztok</w:t>
      </w:r>
    </w:p>
    <w:p w14:paraId="7C031CBD" w14:textId="77777777" w:rsidR="00CB5960" w:rsidRDefault="00CB5960" w:rsidP="00A93C81">
      <w:pPr>
        <w:widowControl w:val="0"/>
        <w:rPr>
          <w:ins w:id="764" w:author="Author"/>
          <w:szCs w:val="24"/>
          <w:lang w:val="cs-CZ"/>
        </w:rPr>
      </w:pPr>
    </w:p>
    <w:p w14:paraId="1E7287A2" w14:textId="77777777" w:rsidR="00DF6AC8" w:rsidRPr="000502E4" w:rsidRDefault="009920D7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 xml:space="preserve">Rekonstituovaný </w:t>
      </w:r>
      <w:r w:rsidR="00571E4A" w:rsidRPr="000502E4">
        <w:rPr>
          <w:szCs w:val="24"/>
          <w:lang w:val="cs-CZ"/>
        </w:rPr>
        <w:t xml:space="preserve">roztok přípravku </w:t>
      </w:r>
      <w:r w:rsidRPr="000502E4">
        <w:rPr>
          <w:szCs w:val="24"/>
          <w:lang w:val="cs-CZ"/>
        </w:rPr>
        <w:t xml:space="preserve">Kadcyla </w:t>
      </w:r>
      <w:r w:rsidR="00621B67">
        <w:rPr>
          <w:szCs w:val="24"/>
          <w:lang w:val="cs-CZ"/>
        </w:rPr>
        <w:t xml:space="preserve">naředěný v infuzních vacích, </w:t>
      </w:r>
      <w:r w:rsidR="00D525B2">
        <w:rPr>
          <w:szCs w:val="24"/>
          <w:lang w:val="cs-CZ"/>
        </w:rPr>
        <w:t>obsahující</w:t>
      </w:r>
      <w:r w:rsidRPr="000502E4">
        <w:rPr>
          <w:szCs w:val="24"/>
          <w:lang w:val="cs-CZ"/>
        </w:rPr>
        <w:t xml:space="preserve"> 0,9% </w:t>
      </w:r>
      <w:r w:rsidR="00D525B2">
        <w:rPr>
          <w:szCs w:val="24"/>
          <w:lang w:val="cs-CZ"/>
        </w:rPr>
        <w:t xml:space="preserve">(9 mg/ml) infuzní </w:t>
      </w:r>
      <w:r w:rsidR="00571E4A" w:rsidRPr="000502E4">
        <w:rPr>
          <w:szCs w:val="24"/>
          <w:lang w:val="cs-CZ"/>
        </w:rPr>
        <w:t xml:space="preserve">roztok </w:t>
      </w:r>
      <w:r w:rsidR="00304D23" w:rsidRPr="000502E4">
        <w:rPr>
          <w:szCs w:val="24"/>
          <w:lang w:val="cs-CZ"/>
        </w:rPr>
        <w:t xml:space="preserve">chloridu sodného </w:t>
      </w:r>
      <w:r w:rsidRPr="000502E4">
        <w:rPr>
          <w:szCs w:val="24"/>
          <w:lang w:val="cs-CZ"/>
        </w:rPr>
        <w:t xml:space="preserve">nebo 0,45% </w:t>
      </w:r>
      <w:r w:rsidR="00D525B2">
        <w:rPr>
          <w:szCs w:val="24"/>
          <w:lang w:val="cs-CZ"/>
        </w:rPr>
        <w:t xml:space="preserve">(4,5 mg/ml) infuzní </w:t>
      </w:r>
      <w:r w:rsidRPr="000502E4">
        <w:rPr>
          <w:szCs w:val="24"/>
          <w:lang w:val="cs-CZ"/>
        </w:rPr>
        <w:t>roztok chloridu sodného je stabilní po dobu až 24</w:t>
      </w:r>
      <w:r w:rsidR="00304D23" w:rsidRPr="000502E4">
        <w:rPr>
          <w:szCs w:val="24"/>
          <w:lang w:val="cs-CZ"/>
        </w:rPr>
        <w:t> </w:t>
      </w:r>
      <w:r w:rsidRPr="000502E4">
        <w:rPr>
          <w:szCs w:val="24"/>
          <w:lang w:val="cs-CZ"/>
        </w:rPr>
        <w:t>hodin při teplotě 2</w:t>
      </w:r>
      <w:r w:rsidR="00304D23" w:rsidRPr="000502E4">
        <w:rPr>
          <w:szCs w:val="24"/>
          <w:lang w:val="cs-CZ"/>
        </w:rPr>
        <w:t xml:space="preserve"> </w:t>
      </w:r>
      <w:r w:rsidR="00F72E43" w:rsidRPr="000502E4">
        <w:rPr>
          <w:szCs w:val="24"/>
          <w:lang w:val="cs-CZ"/>
        </w:rPr>
        <w:t xml:space="preserve">°C </w:t>
      </w:r>
      <w:r w:rsidR="00304D23" w:rsidRPr="000502E4">
        <w:rPr>
          <w:szCs w:val="24"/>
          <w:lang w:val="cs-CZ"/>
        </w:rPr>
        <w:t>až</w:t>
      </w:r>
      <w:r w:rsidRPr="000502E4">
        <w:rPr>
          <w:szCs w:val="24"/>
          <w:lang w:val="cs-CZ"/>
        </w:rPr>
        <w:t xml:space="preserve"> 8 °C</w:t>
      </w:r>
      <w:r w:rsidR="00304D23" w:rsidRPr="000502E4">
        <w:rPr>
          <w:szCs w:val="24"/>
          <w:lang w:val="cs-CZ"/>
        </w:rPr>
        <w:t xml:space="preserve"> za předpokladu, že příprava proběhla za kontrolovaných a validovaných aseptických podmínek</w:t>
      </w:r>
      <w:r w:rsidRPr="000502E4">
        <w:rPr>
          <w:szCs w:val="24"/>
          <w:lang w:val="cs-CZ"/>
        </w:rPr>
        <w:t xml:space="preserve">. Při rozpuštění v 0,9% roztoku chloridu sodného mohou být po </w:t>
      </w:r>
      <w:r w:rsidR="00407170" w:rsidRPr="000502E4">
        <w:rPr>
          <w:szCs w:val="24"/>
          <w:lang w:val="cs-CZ"/>
        </w:rPr>
        <w:t xml:space="preserve">uchovávání </w:t>
      </w:r>
      <w:r w:rsidRPr="000502E4">
        <w:rPr>
          <w:szCs w:val="24"/>
          <w:lang w:val="cs-CZ"/>
        </w:rPr>
        <w:t>patrné částečky</w:t>
      </w:r>
      <w:r w:rsidR="00304D23" w:rsidRPr="000502E4">
        <w:rPr>
          <w:szCs w:val="24"/>
          <w:lang w:val="cs-CZ"/>
        </w:rPr>
        <w:t xml:space="preserve"> (viz bod 6.6)</w:t>
      </w:r>
      <w:r w:rsidRPr="000502E4">
        <w:rPr>
          <w:szCs w:val="24"/>
          <w:lang w:val="cs-CZ"/>
        </w:rPr>
        <w:t>.</w:t>
      </w:r>
    </w:p>
    <w:p w14:paraId="2ACA06D4" w14:textId="77777777" w:rsidR="00DF6AC8" w:rsidRPr="000502E4" w:rsidRDefault="00DF6AC8" w:rsidP="00A93C81">
      <w:pPr>
        <w:widowControl w:val="0"/>
        <w:rPr>
          <w:szCs w:val="24"/>
          <w:lang w:val="cs-CZ"/>
        </w:rPr>
      </w:pPr>
    </w:p>
    <w:p w14:paraId="2374B69A" w14:textId="77777777" w:rsidR="00DC69C1" w:rsidRPr="000502E4" w:rsidRDefault="00DC69C1" w:rsidP="00A93C81">
      <w:pPr>
        <w:widowControl w:val="0"/>
        <w:rPr>
          <w:szCs w:val="24"/>
          <w:lang w:val="cs-CZ"/>
        </w:rPr>
      </w:pPr>
      <w:r w:rsidRPr="000502E4">
        <w:rPr>
          <w:b/>
          <w:szCs w:val="24"/>
          <w:lang w:val="cs-CZ"/>
        </w:rPr>
        <w:t>6.4</w:t>
      </w:r>
      <w:r w:rsidRPr="000502E4">
        <w:rPr>
          <w:b/>
          <w:szCs w:val="24"/>
          <w:lang w:val="cs-CZ"/>
        </w:rPr>
        <w:tab/>
        <w:t>Zvláštní opatření pro uchovávání</w:t>
      </w:r>
    </w:p>
    <w:p w14:paraId="4F8E05A4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167B3A4D" w14:textId="77777777" w:rsidR="00DC69C1" w:rsidRPr="000502E4" w:rsidRDefault="00DF6AC8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Uchovávejte</w:t>
      </w:r>
      <w:r w:rsidR="00384B0B" w:rsidRPr="000502E4">
        <w:rPr>
          <w:szCs w:val="24"/>
          <w:lang w:val="cs-CZ"/>
        </w:rPr>
        <w:t xml:space="preserve"> v </w:t>
      </w:r>
      <w:r w:rsidRPr="000502E4">
        <w:rPr>
          <w:szCs w:val="24"/>
          <w:lang w:val="cs-CZ"/>
        </w:rPr>
        <w:t>chladničce (2</w:t>
      </w:r>
      <w:r w:rsidR="00664354" w:rsidRPr="000502E4">
        <w:rPr>
          <w:szCs w:val="24"/>
          <w:lang w:val="cs-CZ"/>
        </w:rPr>
        <w:t xml:space="preserve"> </w:t>
      </w:r>
      <w:r w:rsidRPr="000502E4">
        <w:rPr>
          <w:szCs w:val="24"/>
          <w:lang w:val="cs-CZ"/>
        </w:rPr>
        <w:t xml:space="preserve">°C – 8 °C). </w:t>
      </w:r>
    </w:p>
    <w:p w14:paraId="107847A9" w14:textId="77777777" w:rsidR="00664354" w:rsidRPr="000502E4" w:rsidRDefault="00664354" w:rsidP="00A93C81">
      <w:pPr>
        <w:widowControl w:val="0"/>
        <w:rPr>
          <w:szCs w:val="24"/>
          <w:lang w:val="cs-CZ"/>
        </w:rPr>
      </w:pPr>
    </w:p>
    <w:p w14:paraId="7161CDE5" w14:textId="77777777" w:rsidR="00DF6AC8" w:rsidRPr="000502E4" w:rsidRDefault="00DF6AC8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Podmínky pro uchovávání tohoto léčivého přípravku po jeho rekonstituci a naředění jsou uvedeny</w:t>
      </w:r>
      <w:r w:rsidR="00384B0B" w:rsidRPr="000502E4">
        <w:rPr>
          <w:szCs w:val="24"/>
          <w:lang w:val="cs-CZ"/>
        </w:rPr>
        <w:t xml:space="preserve"> v </w:t>
      </w:r>
      <w:r w:rsidRPr="000502E4">
        <w:rPr>
          <w:szCs w:val="24"/>
          <w:lang w:val="cs-CZ"/>
        </w:rPr>
        <w:t>bodě 6.3.</w:t>
      </w:r>
    </w:p>
    <w:p w14:paraId="5024D08A" w14:textId="77777777" w:rsidR="00DF6AC8" w:rsidRPr="000502E4" w:rsidRDefault="00DF6AC8" w:rsidP="00A93C81">
      <w:pPr>
        <w:widowControl w:val="0"/>
        <w:rPr>
          <w:szCs w:val="24"/>
          <w:lang w:val="cs-CZ"/>
        </w:rPr>
      </w:pPr>
    </w:p>
    <w:p w14:paraId="2F610BD6" w14:textId="77777777" w:rsidR="00DC69C1" w:rsidRPr="000502E4" w:rsidRDefault="00DC69C1" w:rsidP="00A93C81">
      <w:pPr>
        <w:widowControl w:val="0"/>
        <w:outlineLvl w:val="0"/>
        <w:rPr>
          <w:b/>
          <w:szCs w:val="24"/>
          <w:lang w:val="cs-CZ"/>
        </w:rPr>
      </w:pPr>
      <w:r w:rsidRPr="000502E4">
        <w:rPr>
          <w:b/>
          <w:szCs w:val="24"/>
          <w:lang w:val="cs-CZ"/>
        </w:rPr>
        <w:t>6.5</w:t>
      </w:r>
      <w:r w:rsidRPr="000502E4">
        <w:rPr>
          <w:b/>
          <w:szCs w:val="24"/>
          <w:lang w:val="cs-CZ"/>
        </w:rPr>
        <w:tab/>
        <w:t xml:space="preserve">Druh obalu a obsah balení </w:t>
      </w:r>
    </w:p>
    <w:p w14:paraId="390FD215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2EFB3217" w14:textId="77777777" w:rsidR="00834425" w:rsidRPr="00CF3C5E" w:rsidRDefault="00834425" w:rsidP="00834425">
      <w:pPr>
        <w:widowControl w:val="0"/>
        <w:rPr>
          <w:szCs w:val="24"/>
          <w:u w:val="single"/>
          <w:lang w:val="cs-CZ"/>
        </w:rPr>
      </w:pPr>
      <w:r w:rsidRPr="00CF3C5E">
        <w:rPr>
          <w:szCs w:val="24"/>
          <w:u w:val="single"/>
          <w:lang w:val="cs-CZ"/>
        </w:rPr>
        <w:t>Kadcyla 100 mg prášek pro koncentrát pro infuzní roztok</w:t>
      </w:r>
    </w:p>
    <w:p w14:paraId="75BD7A9D" w14:textId="77777777" w:rsidR="00834425" w:rsidRDefault="00834425" w:rsidP="00834425">
      <w:pPr>
        <w:widowControl w:val="0"/>
        <w:rPr>
          <w:szCs w:val="24"/>
          <w:lang w:val="cs-CZ"/>
        </w:rPr>
      </w:pPr>
    </w:p>
    <w:p w14:paraId="0115C636" w14:textId="77777777" w:rsidR="003561A6" w:rsidRPr="000502E4" w:rsidRDefault="003561A6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 xml:space="preserve">Přípravek Kadcyla je dodáván v </w:t>
      </w:r>
      <w:r w:rsidR="00FF5EF3" w:rsidRPr="000502E4">
        <w:rPr>
          <w:szCs w:val="24"/>
          <w:lang w:val="cs-CZ"/>
        </w:rPr>
        <w:t xml:space="preserve">injekční </w:t>
      </w:r>
      <w:r w:rsidRPr="000502E4">
        <w:rPr>
          <w:szCs w:val="24"/>
          <w:lang w:val="cs-CZ"/>
        </w:rPr>
        <w:t xml:space="preserve">lahvičce </w:t>
      </w:r>
      <w:r w:rsidR="00E06A35">
        <w:rPr>
          <w:szCs w:val="24"/>
          <w:lang w:val="cs-CZ"/>
        </w:rPr>
        <w:t>ze skla třídy</w:t>
      </w:r>
      <w:r w:rsidRPr="000502E4">
        <w:rPr>
          <w:szCs w:val="24"/>
          <w:lang w:val="cs-CZ"/>
        </w:rPr>
        <w:t xml:space="preserve"> 1 o obsahu</w:t>
      </w:r>
      <w:r w:rsidR="00304D23" w:rsidRPr="000502E4">
        <w:rPr>
          <w:szCs w:val="24"/>
          <w:lang w:val="cs-CZ"/>
        </w:rPr>
        <w:t xml:space="preserve"> 15 ml (100 mg) </w:t>
      </w:r>
      <w:r w:rsidRPr="000502E4">
        <w:rPr>
          <w:szCs w:val="24"/>
          <w:lang w:val="cs-CZ"/>
        </w:rPr>
        <w:t xml:space="preserve">uzavřené </w:t>
      </w:r>
      <w:r w:rsidRPr="00CF363B">
        <w:rPr>
          <w:szCs w:val="24"/>
          <w:lang w:val="cs-CZ"/>
        </w:rPr>
        <w:t>šedou butyl</w:t>
      </w:r>
      <w:r w:rsidR="00CF363B">
        <w:rPr>
          <w:szCs w:val="24"/>
          <w:lang w:val="cs-CZ"/>
        </w:rPr>
        <w:t xml:space="preserve">ovou </w:t>
      </w:r>
      <w:r w:rsidRPr="00CF363B">
        <w:rPr>
          <w:szCs w:val="24"/>
          <w:lang w:val="cs-CZ"/>
        </w:rPr>
        <w:t>pryžovou zátkou potaženou fluororesinem a zevně zabezpečen</w:t>
      </w:r>
      <w:r w:rsidR="00304D23" w:rsidRPr="00CF363B">
        <w:rPr>
          <w:szCs w:val="24"/>
          <w:lang w:val="cs-CZ"/>
        </w:rPr>
        <w:t>é</w:t>
      </w:r>
      <w:r w:rsidRPr="00CF363B">
        <w:rPr>
          <w:szCs w:val="24"/>
          <w:lang w:val="cs-CZ"/>
        </w:rPr>
        <w:t xml:space="preserve"> hliníkovým uzávěrem s</w:t>
      </w:r>
      <w:r w:rsidRPr="000502E4">
        <w:rPr>
          <w:szCs w:val="24"/>
          <w:lang w:val="cs-CZ"/>
        </w:rPr>
        <w:t xml:space="preserve"> bílým </w:t>
      </w:r>
      <w:r w:rsidR="00E06A35">
        <w:rPr>
          <w:szCs w:val="24"/>
          <w:lang w:val="cs-CZ"/>
        </w:rPr>
        <w:t>odtrhovacím plastovým</w:t>
      </w:r>
      <w:r w:rsidRPr="000502E4">
        <w:rPr>
          <w:szCs w:val="24"/>
          <w:lang w:val="cs-CZ"/>
        </w:rPr>
        <w:t xml:space="preserve"> víčkem. </w:t>
      </w:r>
    </w:p>
    <w:p w14:paraId="3B61ABC2" w14:textId="77777777" w:rsidR="003561A6" w:rsidRPr="000502E4" w:rsidRDefault="003561A6" w:rsidP="00A93C81">
      <w:pPr>
        <w:widowControl w:val="0"/>
        <w:rPr>
          <w:szCs w:val="24"/>
          <w:lang w:val="cs-CZ"/>
        </w:rPr>
      </w:pPr>
    </w:p>
    <w:p w14:paraId="2D06F66A" w14:textId="77777777" w:rsidR="00DC69C1" w:rsidRDefault="003561A6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 xml:space="preserve">Balení obsahuje jednu </w:t>
      </w:r>
      <w:r w:rsidR="00FF5EF3" w:rsidRPr="000502E4">
        <w:rPr>
          <w:szCs w:val="24"/>
          <w:lang w:val="cs-CZ"/>
        </w:rPr>
        <w:t xml:space="preserve">injekční </w:t>
      </w:r>
      <w:r w:rsidRPr="000502E4">
        <w:rPr>
          <w:szCs w:val="24"/>
          <w:lang w:val="cs-CZ"/>
        </w:rPr>
        <w:t>lahvičku.</w:t>
      </w:r>
    </w:p>
    <w:p w14:paraId="7F2803A4" w14:textId="77777777" w:rsidR="005D1881" w:rsidRDefault="005D1881" w:rsidP="00A93C81">
      <w:pPr>
        <w:widowControl w:val="0"/>
        <w:rPr>
          <w:szCs w:val="24"/>
          <w:lang w:val="cs-CZ"/>
        </w:rPr>
      </w:pPr>
    </w:p>
    <w:p w14:paraId="3D20A131" w14:textId="77777777" w:rsidR="005D1881" w:rsidRPr="00CF3C5E" w:rsidRDefault="005D1881" w:rsidP="005D1881">
      <w:pPr>
        <w:widowControl w:val="0"/>
        <w:rPr>
          <w:szCs w:val="24"/>
          <w:u w:val="single"/>
          <w:lang w:val="cs-CZ"/>
        </w:rPr>
      </w:pPr>
      <w:r w:rsidRPr="00CF3C5E">
        <w:rPr>
          <w:szCs w:val="24"/>
          <w:u w:val="single"/>
          <w:lang w:val="cs-CZ"/>
        </w:rPr>
        <w:t>Kadcyla 160 mg prášek pro koncentrát pro infuzní roztok</w:t>
      </w:r>
    </w:p>
    <w:p w14:paraId="27D49CF5" w14:textId="77777777" w:rsidR="005D1881" w:rsidRDefault="005D1881" w:rsidP="005D1881">
      <w:pPr>
        <w:widowControl w:val="0"/>
        <w:rPr>
          <w:szCs w:val="24"/>
          <w:lang w:val="cs-CZ"/>
        </w:rPr>
      </w:pPr>
    </w:p>
    <w:p w14:paraId="229639C6" w14:textId="77777777" w:rsidR="005D1881" w:rsidRPr="000502E4" w:rsidRDefault="005D1881" w:rsidP="005D18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 xml:space="preserve">Přípravek Kadcyla je dodáván v injekční lahvičce </w:t>
      </w:r>
      <w:r w:rsidR="00E06A35">
        <w:rPr>
          <w:szCs w:val="24"/>
          <w:lang w:val="cs-CZ"/>
        </w:rPr>
        <w:t>ze skla třídy</w:t>
      </w:r>
      <w:r w:rsidRPr="000502E4">
        <w:rPr>
          <w:szCs w:val="24"/>
          <w:lang w:val="cs-CZ"/>
        </w:rPr>
        <w:t xml:space="preserve"> 1 o obsahu </w:t>
      </w:r>
      <w:r>
        <w:rPr>
          <w:szCs w:val="24"/>
          <w:lang w:val="cs-CZ"/>
        </w:rPr>
        <w:t>20</w:t>
      </w:r>
      <w:r w:rsidRPr="000502E4">
        <w:rPr>
          <w:szCs w:val="24"/>
          <w:lang w:val="cs-CZ"/>
        </w:rPr>
        <w:t xml:space="preserve"> ml (1</w:t>
      </w:r>
      <w:r>
        <w:rPr>
          <w:szCs w:val="24"/>
          <w:lang w:val="cs-CZ"/>
        </w:rPr>
        <w:t>6</w:t>
      </w:r>
      <w:r w:rsidRPr="000502E4">
        <w:rPr>
          <w:szCs w:val="24"/>
          <w:lang w:val="cs-CZ"/>
        </w:rPr>
        <w:t>0 mg) uzavřené šedou butyl</w:t>
      </w:r>
      <w:r w:rsidR="00CF363B">
        <w:rPr>
          <w:szCs w:val="24"/>
          <w:lang w:val="cs-CZ"/>
        </w:rPr>
        <w:t xml:space="preserve">ovou </w:t>
      </w:r>
      <w:r w:rsidRPr="000502E4">
        <w:rPr>
          <w:szCs w:val="24"/>
          <w:lang w:val="cs-CZ"/>
        </w:rPr>
        <w:t>pryžovou zátkou potaženou fluororesinem a zevně zabezpečené hliníkovým uzávěrem s</w:t>
      </w:r>
      <w:r w:rsidR="004078C8">
        <w:rPr>
          <w:szCs w:val="24"/>
          <w:lang w:val="cs-CZ"/>
        </w:rPr>
        <w:t> nach</w:t>
      </w:r>
      <w:r w:rsidR="008807AF">
        <w:rPr>
          <w:szCs w:val="24"/>
          <w:lang w:val="cs-CZ"/>
        </w:rPr>
        <w:t>o</w:t>
      </w:r>
      <w:r w:rsidR="004078C8">
        <w:rPr>
          <w:szCs w:val="24"/>
          <w:lang w:val="cs-CZ"/>
        </w:rPr>
        <w:t>vým odtrhovacím plastovým</w:t>
      </w:r>
      <w:r w:rsidRPr="000502E4">
        <w:rPr>
          <w:szCs w:val="24"/>
          <w:lang w:val="cs-CZ"/>
        </w:rPr>
        <w:t xml:space="preserve"> víčkem. </w:t>
      </w:r>
    </w:p>
    <w:p w14:paraId="78332171" w14:textId="77777777" w:rsidR="005D1881" w:rsidRDefault="005D1881" w:rsidP="005D1881">
      <w:pPr>
        <w:widowControl w:val="0"/>
        <w:rPr>
          <w:szCs w:val="24"/>
          <w:lang w:val="cs-CZ"/>
        </w:rPr>
      </w:pPr>
    </w:p>
    <w:p w14:paraId="5C96D4F3" w14:textId="77777777" w:rsidR="005D1881" w:rsidRPr="000502E4" w:rsidRDefault="005D1881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Balení obsahuje jednu injekční lahvičku.</w:t>
      </w:r>
    </w:p>
    <w:p w14:paraId="21745382" w14:textId="77777777" w:rsidR="00DF6AC8" w:rsidRPr="000502E4" w:rsidRDefault="00DF6AC8" w:rsidP="00A93C81">
      <w:pPr>
        <w:widowControl w:val="0"/>
        <w:rPr>
          <w:szCs w:val="24"/>
          <w:lang w:val="cs-CZ"/>
        </w:rPr>
      </w:pPr>
    </w:p>
    <w:p w14:paraId="06B464EB" w14:textId="77777777" w:rsidR="00DC69C1" w:rsidRPr="000502E4" w:rsidRDefault="00DC69C1" w:rsidP="00A93C81">
      <w:pPr>
        <w:widowControl w:val="0"/>
        <w:rPr>
          <w:szCs w:val="24"/>
          <w:lang w:val="cs-CZ"/>
        </w:rPr>
      </w:pPr>
      <w:r w:rsidRPr="000502E4">
        <w:rPr>
          <w:b/>
          <w:szCs w:val="24"/>
          <w:lang w:val="cs-CZ"/>
        </w:rPr>
        <w:t>6.6</w:t>
      </w:r>
      <w:r w:rsidRPr="000502E4">
        <w:rPr>
          <w:b/>
          <w:szCs w:val="24"/>
          <w:lang w:val="cs-CZ"/>
        </w:rPr>
        <w:tab/>
        <w:t>Zvláštní opatření pro likvidaci přípravku</w:t>
      </w:r>
      <w:r w:rsidR="00D525B2">
        <w:rPr>
          <w:b/>
          <w:szCs w:val="24"/>
          <w:lang w:val="cs-CZ"/>
        </w:rPr>
        <w:t xml:space="preserve"> a pro zacházení s ním</w:t>
      </w:r>
      <w:r w:rsidRPr="000502E4">
        <w:rPr>
          <w:b/>
          <w:szCs w:val="24"/>
          <w:lang w:val="cs-CZ"/>
        </w:rPr>
        <w:t xml:space="preserve"> </w:t>
      </w:r>
    </w:p>
    <w:p w14:paraId="519031CF" w14:textId="77777777" w:rsidR="00596E3A" w:rsidRPr="001F7498" w:rsidRDefault="00596E3A" w:rsidP="001F7498">
      <w:pPr>
        <w:widowControl w:val="0"/>
        <w:rPr>
          <w:szCs w:val="24"/>
          <w:lang w:val="cs-CZ"/>
        </w:rPr>
      </w:pPr>
    </w:p>
    <w:p w14:paraId="23D3B302" w14:textId="77777777" w:rsidR="00596E3A" w:rsidRPr="001F7498" w:rsidRDefault="00596E3A" w:rsidP="001F7498">
      <w:pPr>
        <w:widowControl w:val="0"/>
        <w:rPr>
          <w:szCs w:val="24"/>
          <w:lang w:val="cs-CZ"/>
        </w:rPr>
      </w:pPr>
      <w:r w:rsidRPr="001F7498">
        <w:rPr>
          <w:szCs w:val="24"/>
          <w:lang w:val="cs-CZ"/>
        </w:rPr>
        <w:t>Přípravek Kadcyla má být připravován za použití aseptických technik a postupů přiměřených pro přípravu chemoterapeutických léčivých přípravků.</w:t>
      </w:r>
    </w:p>
    <w:p w14:paraId="0B872148" w14:textId="77777777" w:rsidR="00596E3A" w:rsidRPr="001F7498" w:rsidRDefault="00596E3A" w:rsidP="001F7498">
      <w:pPr>
        <w:widowControl w:val="0"/>
        <w:rPr>
          <w:szCs w:val="24"/>
          <w:lang w:val="cs-CZ"/>
        </w:rPr>
      </w:pPr>
    </w:p>
    <w:p w14:paraId="5A147A8E" w14:textId="77777777" w:rsidR="00571E4A" w:rsidRPr="001F7498" w:rsidRDefault="00571E4A" w:rsidP="001F7498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Rekonstituovaný roztok přípravku Kadcyla má být ředěn v</w:t>
      </w:r>
      <w:r w:rsidRPr="00313118">
        <w:rPr>
          <w:szCs w:val="24"/>
          <w:lang w:val="cs-CZ"/>
        </w:rPr>
        <w:t xml:space="preserve"> infuzním vaku z polyvinylchloridu (PVC) nebo z polyolefinu bez latexu a PVC</w:t>
      </w:r>
      <w:r w:rsidR="005048A7">
        <w:rPr>
          <w:szCs w:val="24"/>
          <w:lang w:val="cs-CZ"/>
        </w:rPr>
        <w:t>.</w:t>
      </w:r>
    </w:p>
    <w:p w14:paraId="5EAE8AA7" w14:textId="77777777" w:rsidR="00571E4A" w:rsidRPr="001F7498" w:rsidRDefault="00571E4A" w:rsidP="001F7498">
      <w:pPr>
        <w:widowControl w:val="0"/>
        <w:rPr>
          <w:szCs w:val="24"/>
          <w:lang w:val="cs-CZ"/>
        </w:rPr>
      </w:pPr>
    </w:p>
    <w:p w14:paraId="690A062D" w14:textId="77777777" w:rsidR="00596E3A" w:rsidRPr="001F7498" w:rsidRDefault="00596E3A" w:rsidP="001F7498">
      <w:pPr>
        <w:widowControl w:val="0"/>
        <w:rPr>
          <w:szCs w:val="24"/>
          <w:lang w:val="cs-CZ"/>
        </w:rPr>
      </w:pPr>
      <w:r w:rsidRPr="001F7498">
        <w:rPr>
          <w:szCs w:val="24"/>
          <w:lang w:val="cs-CZ"/>
        </w:rPr>
        <w:t>Pokud je koncentrát pro infuzi ředěn v roztoku chloridu sodného pro infuzi o koncentraci 9 mg/ml (0,9</w:t>
      </w:r>
      <w:r w:rsidR="0069298C" w:rsidRPr="001F7498">
        <w:rPr>
          <w:szCs w:val="24"/>
          <w:lang w:val="cs-CZ"/>
        </w:rPr>
        <w:t>%</w:t>
      </w:r>
      <w:r w:rsidRPr="001F7498">
        <w:rPr>
          <w:szCs w:val="24"/>
          <w:lang w:val="cs-CZ"/>
        </w:rPr>
        <w:t>), je k infuzi n</w:t>
      </w:r>
      <w:r w:rsidR="00304D23" w:rsidRPr="001F7498">
        <w:rPr>
          <w:szCs w:val="24"/>
          <w:lang w:val="cs-CZ"/>
        </w:rPr>
        <w:t>utné použít set s „in-line“ pol</w:t>
      </w:r>
      <w:r w:rsidRPr="001F7498">
        <w:rPr>
          <w:szCs w:val="24"/>
          <w:lang w:val="cs-CZ"/>
        </w:rPr>
        <w:t>yet</w:t>
      </w:r>
      <w:r w:rsidR="00304D23" w:rsidRPr="001F7498">
        <w:rPr>
          <w:szCs w:val="24"/>
          <w:lang w:val="cs-CZ"/>
        </w:rPr>
        <w:t>he</w:t>
      </w:r>
      <w:r w:rsidRPr="001F7498">
        <w:rPr>
          <w:szCs w:val="24"/>
          <w:lang w:val="cs-CZ"/>
        </w:rPr>
        <w:t xml:space="preserve">rsulfonovým filtrem </w:t>
      </w:r>
      <w:r w:rsidR="00ED1DF9">
        <w:rPr>
          <w:szCs w:val="24"/>
          <w:lang w:val="cs-CZ"/>
        </w:rPr>
        <w:t xml:space="preserve">0,20 nebo </w:t>
      </w:r>
      <w:r w:rsidRPr="001F7498">
        <w:rPr>
          <w:szCs w:val="24"/>
          <w:lang w:val="cs-CZ"/>
        </w:rPr>
        <w:t xml:space="preserve">0,22 mikronu. </w:t>
      </w:r>
    </w:p>
    <w:p w14:paraId="409BE090" w14:textId="77777777" w:rsidR="00596E3A" w:rsidRPr="001F7498" w:rsidRDefault="00596E3A" w:rsidP="001F7498">
      <w:pPr>
        <w:widowControl w:val="0"/>
        <w:rPr>
          <w:szCs w:val="24"/>
          <w:lang w:val="cs-CZ"/>
        </w:rPr>
      </w:pPr>
    </w:p>
    <w:p w14:paraId="3702C396" w14:textId="77777777" w:rsidR="00E07B5F" w:rsidRPr="005D1881" w:rsidRDefault="00E07B5F" w:rsidP="00E07B5F">
      <w:pPr>
        <w:widowControl w:val="0"/>
        <w:rPr>
          <w:szCs w:val="24"/>
          <w:lang w:val="cs-CZ"/>
        </w:rPr>
      </w:pPr>
      <w:r w:rsidRPr="00CF3C5E">
        <w:rPr>
          <w:lang w:val="cs-CZ"/>
        </w:rPr>
        <w:t xml:space="preserve">Aby se zabránilo chybám při podání léčivého přípravku, je nutné zkontrolovat označení na injekční lahvičce a ubezpečit se, že je připravován a podáván přípravek Kadcyla (trastuzumab emtansin) a nikoli </w:t>
      </w:r>
      <w:r>
        <w:rPr>
          <w:szCs w:val="24"/>
          <w:lang w:val="cs-CZ"/>
        </w:rPr>
        <w:t>jiný přípravek obsahující trastuzumab (např. trastuzumab nebo trastuzumab deruxtekan).</w:t>
      </w:r>
    </w:p>
    <w:p w14:paraId="00163214" w14:textId="77777777" w:rsidR="00F67247" w:rsidRPr="000502E4" w:rsidRDefault="00F67247" w:rsidP="00F3304E">
      <w:pPr>
        <w:rPr>
          <w:lang w:val="cs-CZ"/>
        </w:rPr>
      </w:pPr>
    </w:p>
    <w:p w14:paraId="6E8BE1E9" w14:textId="77777777" w:rsidR="00596E3A" w:rsidRPr="00CF3C5E" w:rsidRDefault="00596E3A" w:rsidP="001F7498">
      <w:pPr>
        <w:widowControl w:val="0"/>
        <w:rPr>
          <w:szCs w:val="24"/>
          <w:u w:val="single"/>
          <w:lang w:val="cs-CZ"/>
        </w:rPr>
      </w:pPr>
      <w:r w:rsidRPr="00CF3C5E">
        <w:rPr>
          <w:szCs w:val="24"/>
          <w:u w:val="single"/>
          <w:lang w:val="cs-CZ"/>
        </w:rPr>
        <w:t xml:space="preserve">Návod </w:t>
      </w:r>
      <w:r w:rsidR="00304D23" w:rsidRPr="00CF3C5E">
        <w:rPr>
          <w:szCs w:val="24"/>
          <w:u w:val="single"/>
          <w:lang w:val="cs-CZ"/>
        </w:rPr>
        <w:t>na rekonstituci</w:t>
      </w:r>
    </w:p>
    <w:p w14:paraId="07668DC7" w14:textId="77777777" w:rsidR="001C08C4" w:rsidRDefault="001C08C4" w:rsidP="00830A14">
      <w:pPr>
        <w:widowControl w:val="0"/>
        <w:ind w:left="426" w:hanging="426"/>
        <w:rPr>
          <w:ins w:id="765" w:author="Author"/>
          <w:szCs w:val="24"/>
          <w:lang w:val="cs-CZ"/>
        </w:rPr>
      </w:pPr>
    </w:p>
    <w:p w14:paraId="0459BC3A" w14:textId="77777777" w:rsidR="00C06226" w:rsidRPr="001F7498" w:rsidRDefault="00984210" w:rsidP="00830A14">
      <w:pPr>
        <w:widowControl w:val="0"/>
        <w:ind w:left="426" w:hanging="426"/>
        <w:rPr>
          <w:szCs w:val="24"/>
          <w:lang w:val="cs-CZ"/>
        </w:rPr>
      </w:pPr>
      <w:r w:rsidRPr="001F7498">
        <w:rPr>
          <w:szCs w:val="24"/>
          <w:lang w:val="cs-CZ"/>
        </w:rPr>
        <w:sym w:font="Symbol" w:char="F0B7"/>
      </w:r>
      <w:r w:rsidRPr="001F7498">
        <w:rPr>
          <w:szCs w:val="24"/>
          <w:lang w:val="cs-CZ"/>
        </w:rPr>
        <w:tab/>
      </w:r>
      <w:r w:rsidR="00C06226" w:rsidRPr="001F7498">
        <w:rPr>
          <w:szCs w:val="24"/>
          <w:lang w:val="cs-CZ"/>
        </w:rPr>
        <w:t xml:space="preserve">100mg </w:t>
      </w:r>
      <w:r w:rsidR="000B5D63" w:rsidRPr="001F7498">
        <w:rPr>
          <w:szCs w:val="24"/>
          <w:lang w:val="cs-CZ"/>
        </w:rPr>
        <w:t xml:space="preserve">injekční </w:t>
      </w:r>
      <w:r w:rsidR="00C06226" w:rsidRPr="001F7498">
        <w:rPr>
          <w:szCs w:val="24"/>
          <w:lang w:val="cs-CZ"/>
        </w:rPr>
        <w:t>lahvička trastuzumab</w:t>
      </w:r>
      <w:r w:rsidR="00D525B2" w:rsidRPr="001F7498">
        <w:rPr>
          <w:szCs w:val="24"/>
          <w:lang w:val="cs-CZ"/>
        </w:rPr>
        <w:t>u</w:t>
      </w:r>
      <w:r w:rsidR="00C06226" w:rsidRPr="001F7498">
        <w:rPr>
          <w:szCs w:val="24"/>
          <w:lang w:val="cs-CZ"/>
        </w:rPr>
        <w:t xml:space="preserve"> emtansinu: Sterilní </w:t>
      </w:r>
      <w:r w:rsidR="00AA3253" w:rsidRPr="001F7498">
        <w:rPr>
          <w:szCs w:val="24"/>
          <w:lang w:val="cs-CZ"/>
        </w:rPr>
        <w:t xml:space="preserve">injekční </w:t>
      </w:r>
      <w:r w:rsidR="00C06226" w:rsidRPr="001F7498">
        <w:rPr>
          <w:szCs w:val="24"/>
          <w:lang w:val="cs-CZ"/>
        </w:rPr>
        <w:t xml:space="preserve">stříkačkou pomalu vstříkněte 5 ml sterilní vody </w:t>
      </w:r>
      <w:r w:rsidR="004078C8">
        <w:rPr>
          <w:szCs w:val="24"/>
          <w:lang w:val="cs-CZ"/>
        </w:rPr>
        <w:t>pro</w:t>
      </w:r>
      <w:r w:rsidR="00C06226" w:rsidRPr="001F7498">
        <w:rPr>
          <w:szCs w:val="24"/>
          <w:lang w:val="cs-CZ"/>
        </w:rPr>
        <w:t xml:space="preserve"> injekci do </w:t>
      </w:r>
      <w:r w:rsidR="000B5D63" w:rsidRPr="001F7498">
        <w:rPr>
          <w:szCs w:val="24"/>
          <w:lang w:val="cs-CZ"/>
        </w:rPr>
        <w:t xml:space="preserve">injekční </w:t>
      </w:r>
      <w:r w:rsidR="00C06226" w:rsidRPr="001F7498">
        <w:rPr>
          <w:szCs w:val="24"/>
          <w:lang w:val="cs-CZ"/>
        </w:rPr>
        <w:t>lahvičky.</w:t>
      </w:r>
    </w:p>
    <w:p w14:paraId="0196A1A4" w14:textId="77777777" w:rsidR="00C06226" w:rsidRPr="001F7498" w:rsidRDefault="00984210" w:rsidP="00830A14">
      <w:pPr>
        <w:widowControl w:val="0"/>
        <w:ind w:left="426" w:hanging="426"/>
        <w:rPr>
          <w:szCs w:val="24"/>
          <w:lang w:val="cs-CZ"/>
        </w:rPr>
      </w:pPr>
      <w:r w:rsidRPr="001F7498">
        <w:rPr>
          <w:szCs w:val="24"/>
          <w:lang w:val="cs-CZ"/>
        </w:rPr>
        <w:sym w:font="Symbol" w:char="F0B7"/>
      </w:r>
      <w:r w:rsidRPr="001F7498">
        <w:rPr>
          <w:szCs w:val="24"/>
          <w:lang w:val="cs-CZ"/>
        </w:rPr>
        <w:tab/>
      </w:r>
      <w:r w:rsidR="00C06226" w:rsidRPr="001F7498">
        <w:rPr>
          <w:szCs w:val="24"/>
          <w:lang w:val="cs-CZ"/>
        </w:rPr>
        <w:t xml:space="preserve">160mg </w:t>
      </w:r>
      <w:r w:rsidR="00224301" w:rsidRPr="001F7498">
        <w:rPr>
          <w:szCs w:val="24"/>
          <w:lang w:val="cs-CZ"/>
        </w:rPr>
        <w:t xml:space="preserve">injekční </w:t>
      </w:r>
      <w:r w:rsidR="00C06226" w:rsidRPr="001F7498">
        <w:rPr>
          <w:szCs w:val="24"/>
          <w:lang w:val="cs-CZ"/>
        </w:rPr>
        <w:t>lahvička trastuzumab</w:t>
      </w:r>
      <w:r w:rsidR="00D525B2" w:rsidRPr="001F7498">
        <w:rPr>
          <w:szCs w:val="24"/>
          <w:lang w:val="cs-CZ"/>
        </w:rPr>
        <w:t>u</w:t>
      </w:r>
      <w:r w:rsidR="00C06226" w:rsidRPr="001F7498">
        <w:rPr>
          <w:szCs w:val="24"/>
          <w:lang w:val="cs-CZ"/>
        </w:rPr>
        <w:t xml:space="preserve"> emtansinu: Sterilní </w:t>
      </w:r>
      <w:r w:rsidR="00AA3253" w:rsidRPr="001F7498">
        <w:rPr>
          <w:szCs w:val="24"/>
          <w:lang w:val="cs-CZ"/>
        </w:rPr>
        <w:t xml:space="preserve">injekční </w:t>
      </w:r>
      <w:r w:rsidR="00C06226" w:rsidRPr="001F7498">
        <w:rPr>
          <w:szCs w:val="24"/>
          <w:lang w:val="cs-CZ"/>
        </w:rPr>
        <w:t xml:space="preserve">stříkačkou pomalu vstříkněte 8 ml sterilní vody </w:t>
      </w:r>
      <w:r w:rsidR="004078C8">
        <w:rPr>
          <w:szCs w:val="24"/>
          <w:lang w:val="cs-CZ"/>
        </w:rPr>
        <w:t>pro</w:t>
      </w:r>
      <w:r w:rsidR="00C06226" w:rsidRPr="001F7498">
        <w:rPr>
          <w:szCs w:val="24"/>
          <w:lang w:val="cs-CZ"/>
        </w:rPr>
        <w:t xml:space="preserve"> injekci do </w:t>
      </w:r>
      <w:r w:rsidR="00224301" w:rsidRPr="001F7498">
        <w:rPr>
          <w:szCs w:val="24"/>
          <w:lang w:val="cs-CZ"/>
        </w:rPr>
        <w:t xml:space="preserve">injekční </w:t>
      </w:r>
      <w:r w:rsidR="00C06226" w:rsidRPr="001F7498">
        <w:rPr>
          <w:szCs w:val="24"/>
          <w:lang w:val="cs-CZ"/>
        </w:rPr>
        <w:t>lahvičky.</w:t>
      </w:r>
    </w:p>
    <w:p w14:paraId="0AC3B645" w14:textId="77777777" w:rsidR="00596E3A" w:rsidRPr="001F7498" w:rsidRDefault="00984210" w:rsidP="00830A14">
      <w:pPr>
        <w:widowControl w:val="0"/>
        <w:ind w:left="426" w:hanging="426"/>
        <w:rPr>
          <w:szCs w:val="24"/>
          <w:lang w:val="cs-CZ"/>
        </w:rPr>
      </w:pPr>
      <w:r w:rsidRPr="001F7498">
        <w:rPr>
          <w:szCs w:val="24"/>
          <w:lang w:val="cs-CZ"/>
        </w:rPr>
        <w:sym w:font="Symbol" w:char="F0B7"/>
      </w:r>
      <w:r w:rsidRPr="001F7498">
        <w:rPr>
          <w:szCs w:val="24"/>
          <w:lang w:val="cs-CZ"/>
        </w:rPr>
        <w:tab/>
      </w:r>
      <w:r w:rsidR="00FF5EF3" w:rsidRPr="001F7498">
        <w:rPr>
          <w:szCs w:val="24"/>
          <w:lang w:val="cs-CZ"/>
        </w:rPr>
        <w:t>Injekční l</w:t>
      </w:r>
      <w:r w:rsidR="00596E3A" w:rsidRPr="001F7498">
        <w:rPr>
          <w:szCs w:val="24"/>
          <w:lang w:val="cs-CZ"/>
        </w:rPr>
        <w:t>ahvičkou jemně otáčejte až do úplného rozpuštění. N</w:t>
      </w:r>
      <w:r w:rsidR="00C06226" w:rsidRPr="001F7498">
        <w:rPr>
          <w:szCs w:val="24"/>
          <w:lang w:val="cs-CZ"/>
        </w:rPr>
        <w:t>etřepejte</w:t>
      </w:r>
      <w:r w:rsidR="0034190F">
        <w:rPr>
          <w:szCs w:val="24"/>
          <w:lang w:val="cs-CZ"/>
        </w:rPr>
        <w:t>.</w:t>
      </w:r>
    </w:p>
    <w:p w14:paraId="1134368F" w14:textId="77777777" w:rsidR="00596E3A" w:rsidRPr="001F7498" w:rsidRDefault="00596E3A" w:rsidP="00830A14">
      <w:pPr>
        <w:widowControl w:val="0"/>
        <w:ind w:left="426" w:hanging="426"/>
        <w:rPr>
          <w:szCs w:val="24"/>
          <w:lang w:val="cs-CZ"/>
        </w:rPr>
      </w:pPr>
    </w:p>
    <w:p w14:paraId="1B1DC17D" w14:textId="77777777" w:rsidR="00596E3A" w:rsidRPr="001F7498" w:rsidRDefault="00596E3A" w:rsidP="005E6B50">
      <w:pPr>
        <w:keepNext/>
        <w:keepLines/>
        <w:widowControl w:val="0"/>
        <w:rPr>
          <w:szCs w:val="24"/>
          <w:lang w:val="cs-CZ"/>
        </w:rPr>
      </w:pPr>
      <w:r w:rsidRPr="008E532E">
        <w:rPr>
          <w:szCs w:val="24"/>
          <w:lang w:val="cs-CZ"/>
        </w:rPr>
        <w:t xml:space="preserve">Před použitím má být </w:t>
      </w:r>
      <w:r w:rsidR="00304D23" w:rsidRPr="008E532E">
        <w:rPr>
          <w:szCs w:val="24"/>
          <w:lang w:val="cs-CZ"/>
        </w:rPr>
        <w:t xml:space="preserve">rekonstituovaný </w:t>
      </w:r>
      <w:r w:rsidRPr="008E532E">
        <w:rPr>
          <w:szCs w:val="24"/>
          <w:lang w:val="cs-CZ"/>
        </w:rPr>
        <w:t>roztok vizuálně zkontrolován na přítomnost pevných částic a</w:t>
      </w:r>
      <w:r w:rsidRPr="001F7498">
        <w:rPr>
          <w:szCs w:val="24"/>
          <w:lang w:val="cs-CZ"/>
        </w:rPr>
        <w:t xml:space="preserve"> změnu barvy. V</w:t>
      </w:r>
      <w:r w:rsidR="00304D23" w:rsidRPr="001F7498">
        <w:rPr>
          <w:szCs w:val="24"/>
          <w:lang w:val="cs-CZ"/>
        </w:rPr>
        <w:t xml:space="preserve"> rekonstituovaném </w:t>
      </w:r>
      <w:r w:rsidRPr="001F7498">
        <w:rPr>
          <w:szCs w:val="24"/>
          <w:lang w:val="cs-CZ"/>
        </w:rPr>
        <w:t>roztoku nemají být viditelné částice a má být čirý nebo mírně opalescentní</w:t>
      </w:r>
      <w:r w:rsidR="00304D23" w:rsidRPr="001F7498">
        <w:rPr>
          <w:szCs w:val="24"/>
          <w:lang w:val="cs-CZ"/>
        </w:rPr>
        <w:t>. Barva rekonstituovaného roztoku má být</w:t>
      </w:r>
      <w:r w:rsidRPr="001F7498">
        <w:rPr>
          <w:szCs w:val="24"/>
          <w:lang w:val="cs-CZ"/>
        </w:rPr>
        <w:t xml:space="preserve"> bezbarv</w:t>
      </w:r>
      <w:r w:rsidR="00304D23" w:rsidRPr="001F7498">
        <w:rPr>
          <w:szCs w:val="24"/>
          <w:lang w:val="cs-CZ"/>
        </w:rPr>
        <w:t>á</w:t>
      </w:r>
      <w:r w:rsidRPr="001F7498">
        <w:rPr>
          <w:szCs w:val="24"/>
          <w:lang w:val="cs-CZ"/>
        </w:rPr>
        <w:t xml:space="preserve"> </w:t>
      </w:r>
      <w:r w:rsidR="00304D23" w:rsidRPr="001F7498">
        <w:rPr>
          <w:szCs w:val="24"/>
          <w:lang w:val="cs-CZ"/>
        </w:rPr>
        <w:t>až</w:t>
      </w:r>
      <w:r w:rsidRPr="001F7498">
        <w:rPr>
          <w:szCs w:val="24"/>
          <w:lang w:val="cs-CZ"/>
        </w:rPr>
        <w:t xml:space="preserve"> bledě hněd</w:t>
      </w:r>
      <w:r w:rsidR="00304D23" w:rsidRPr="001F7498">
        <w:rPr>
          <w:szCs w:val="24"/>
          <w:lang w:val="cs-CZ"/>
        </w:rPr>
        <w:t>á</w:t>
      </w:r>
      <w:r w:rsidRPr="001F7498">
        <w:rPr>
          <w:szCs w:val="24"/>
          <w:lang w:val="cs-CZ"/>
        </w:rPr>
        <w:t xml:space="preserve">. Nepoužívejte </w:t>
      </w:r>
      <w:r w:rsidR="00304D23" w:rsidRPr="001F7498">
        <w:rPr>
          <w:szCs w:val="24"/>
          <w:lang w:val="cs-CZ"/>
        </w:rPr>
        <w:t xml:space="preserve">rekonstituovaný </w:t>
      </w:r>
      <w:r w:rsidRPr="001F7498">
        <w:rPr>
          <w:szCs w:val="24"/>
          <w:lang w:val="cs-CZ"/>
        </w:rPr>
        <w:t>roztok, pokud jsou v něm viditelné částečky, je zakalený nebo jinak zabarvený.</w:t>
      </w:r>
    </w:p>
    <w:p w14:paraId="5F9496B6" w14:textId="77777777" w:rsidR="00596E3A" w:rsidRPr="001F7498" w:rsidRDefault="00596E3A" w:rsidP="001F7498">
      <w:pPr>
        <w:widowControl w:val="0"/>
        <w:rPr>
          <w:szCs w:val="24"/>
          <w:lang w:val="cs-CZ"/>
        </w:rPr>
      </w:pPr>
    </w:p>
    <w:p w14:paraId="6266B273" w14:textId="77777777" w:rsidR="00596E3A" w:rsidRPr="00CF3C5E" w:rsidRDefault="00596E3A" w:rsidP="005E026A">
      <w:pPr>
        <w:keepNext/>
        <w:keepLines/>
        <w:widowControl w:val="0"/>
        <w:rPr>
          <w:szCs w:val="24"/>
          <w:u w:val="single"/>
          <w:lang w:val="cs-CZ"/>
        </w:rPr>
      </w:pPr>
      <w:r w:rsidRPr="00CF3C5E">
        <w:rPr>
          <w:szCs w:val="24"/>
          <w:u w:val="single"/>
          <w:lang w:val="cs-CZ"/>
        </w:rPr>
        <w:t xml:space="preserve">Návod </w:t>
      </w:r>
      <w:r w:rsidR="00DE1924" w:rsidRPr="00CF3C5E">
        <w:rPr>
          <w:szCs w:val="24"/>
          <w:u w:val="single"/>
          <w:lang w:val="cs-CZ"/>
        </w:rPr>
        <w:t>na</w:t>
      </w:r>
      <w:r w:rsidRPr="00CF3C5E">
        <w:rPr>
          <w:szCs w:val="24"/>
          <w:u w:val="single"/>
          <w:lang w:val="cs-CZ"/>
        </w:rPr>
        <w:t xml:space="preserve"> ředění</w:t>
      </w:r>
    </w:p>
    <w:p w14:paraId="18D8BE58" w14:textId="77777777" w:rsidR="001C08C4" w:rsidRDefault="001C08C4" w:rsidP="005E026A">
      <w:pPr>
        <w:keepNext/>
        <w:keepLines/>
        <w:widowControl w:val="0"/>
        <w:rPr>
          <w:ins w:id="766" w:author="Author"/>
          <w:szCs w:val="24"/>
          <w:lang w:val="cs-CZ"/>
        </w:rPr>
      </w:pPr>
    </w:p>
    <w:p w14:paraId="4E0B0445" w14:textId="77777777" w:rsidR="00596E3A" w:rsidRPr="001F7498" w:rsidRDefault="00596E3A" w:rsidP="005E026A">
      <w:pPr>
        <w:keepNext/>
        <w:keepLines/>
        <w:widowControl w:val="0"/>
        <w:rPr>
          <w:szCs w:val="24"/>
          <w:lang w:val="cs-CZ"/>
        </w:rPr>
      </w:pPr>
      <w:r w:rsidRPr="001F7498">
        <w:rPr>
          <w:szCs w:val="24"/>
          <w:lang w:val="cs-CZ"/>
        </w:rPr>
        <w:t xml:space="preserve">Vypočtěte objem </w:t>
      </w:r>
      <w:r w:rsidR="00DE1924" w:rsidRPr="001F7498">
        <w:rPr>
          <w:szCs w:val="24"/>
          <w:lang w:val="cs-CZ"/>
        </w:rPr>
        <w:t xml:space="preserve">rekonstituovaného </w:t>
      </w:r>
      <w:r w:rsidRPr="001F7498">
        <w:rPr>
          <w:szCs w:val="24"/>
          <w:lang w:val="cs-CZ"/>
        </w:rPr>
        <w:t>roztoku potřebný pro dávku 3,</w:t>
      </w:r>
      <w:r w:rsidR="00C06226" w:rsidRPr="001F7498">
        <w:rPr>
          <w:szCs w:val="24"/>
          <w:lang w:val="cs-CZ"/>
        </w:rPr>
        <w:t>6 </w:t>
      </w:r>
      <w:r w:rsidRPr="001F7498">
        <w:rPr>
          <w:szCs w:val="24"/>
          <w:lang w:val="cs-CZ"/>
        </w:rPr>
        <w:t>mg trastuzumab</w:t>
      </w:r>
      <w:r w:rsidR="00D525B2" w:rsidRPr="001F7498">
        <w:rPr>
          <w:szCs w:val="24"/>
          <w:lang w:val="cs-CZ"/>
        </w:rPr>
        <w:t>u</w:t>
      </w:r>
      <w:r w:rsidRPr="001F7498">
        <w:rPr>
          <w:szCs w:val="24"/>
          <w:lang w:val="cs-CZ"/>
        </w:rPr>
        <w:t xml:space="preserve"> emtansinu na kilogr</w:t>
      </w:r>
      <w:r w:rsidR="00DE1924" w:rsidRPr="001F7498">
        <w:rPr>
          <w:szCs w:val="24"/>
          <w:lang w:val="cs-CZ"/>
        </w:rPr>
        <w:t>am tělesné hmotnosti (vi</w:t>
      </w:r>
      <w:r w:rsidR="003C03CE" w:rsidRPr="001F7498">
        <w:rPr>
          <w:szCs w:val="24"/>
          <w:lang w:val="cs-CZ"/>
        </w:rPr>
        <w:t>z</w:t>
      </w:r>
      <w:r w:rsidR="00DE1924" w:rsidRPr="001F7498">
        <w:rPr>
          <w:szCs w:val="24"/>
          <w:lang w:val="cs-CZ"/>
        </w:rPr>
        <w:t xml:space="preserve"> bod 4.2):</w:t>
      </w:r>
      <w:r w:rsidRPr="001F7498">
        <w:rPr>
          <w:szCs w:val="24"/>
          <w:lang w:val="cs-CZ"/>
        </w:rPr>
        <w:t xml:space="preserve"> </w:t>
      </w:r>
    </w:p>
    <w:p w14:paraId="17AF9DCA" w14:textId="77777777" w:rsidR="00596E3A" w:rsidRPr="00CF7024" w:rsidRDefault="00596E3A" w:rsidP="005E026A">
      <w:pPr>
        <w:keepNext/>
        <w:keepLines/>
        <w:widowControl w:val="0"/>
        <w:rPr>
          <w:szCs w:val="24"/>
          <w:lang w:val="cs-CZ"/>
        </w:rPr>
      </w:pPr>
    </w:p>
    <w:p w14:paraId="4745163D" w14:textId="77777777" w:rsidR="00596E3A" w:rsidRPr="001F7498" w:rsidRDefault="00596E3A" w:rsidP="005E026A">
      <w:pPr>
        <w:keepNext/>
        <w:keepLines/>
        <w:widowControl w:val="0"/>
        <w:jc w:val="center"/>
        <w:rPr>
          <w:szCs w:val="24"/>
          <w:u w:val="single"/>
          <w:lang w:val="cs-CZ"/>
        </w:rPr>
      </w:pPr>
      <w:r w:rsidRPr="001F7498">
        <w:rPr>
          <w:b/>
          <w:szCs w:val="24"/>
          <w:lang w:val="cs-CZ"/>
        </w:rPr>
        <w:t>Objem</w:t>
      </w:r>
      <w:r w:rsidRPr="001F7498">
        <w:rPr>
          <w:szCs w:val="24"/>
          <w:lang w:val="cs-CZ"/>
        </w:rPr>
        <w:t xml:space="preserve"> (ml)</w:t>
      </w:r>
      <w:r w:rsidR="0069298C" w:rsidRPr="001F7498">
        <w:rPr>
          <w:szCs w:val="24"/>
          <w:lang w:val="cs-CZ"/>
        </w:rPr>
        <w:t> = </w:t>
      </w:r>
      <w:r w:rsidRPr="00FC409E">
        <w:rPr>
          <w:i/>
          <w:szCs w:val="24"/>
          <w:u w:val="single"/>
          <w:lang w:val="cs-CZ"/>
        </w:rPr>
        <w:t>Celková dávka, která má být podána</w:t>
      </w:r>
      <w:r w:rsidRPr="001F7498">
        <w:rPr>
          <w:szCs w:val="24"/>
          <w:u w:val="single"/>
          <w:lang w:val="cs-CZ"/>
        </w:rPr>
        <w:t xml:space="preserve"> (</w:t>
      </w:r>
      <w:r w:rsidR="00D460A9" w:rsidRPr="001F7498">
        <w:rPr>
          <w:b/>
          <w:szCs w:val="24"/>
          <w:u w:val="single"/>
          <w:lang w:val="cs-CZ"/>
        </w:rPr>
        <w:t>t</w:t>
      </w:r>
      <w:r w:rsidRPr="001F7498">
        <w:rPr>
          <w:b/>
          <w:szCs w:val="24"/>
          <w:u w:val="single"/>
          <w:lang w:val="cs-CZ"/>
        </w:rPr>
        <w:t>ělesná hmotnost</w:t>
      </w:r>
      <w:r w:rsidRPr="001F7498">
        <w:rPr>
          <w:szCs w:val="24"/>
          <w:u w:val="single"/>
          <w:lang w:val="cs-CZ"/>
        </w:rPr>
        <w:t xml:space="preserve"> (kg) x </w:t>
      </w:r>
      <w:r w:rsidRPr="001F7498">
        <w:rPr>
          <w:b/>
          <w:szCs w:val="24"/>
          <w:u w:val="single"/>
          <w:lang w:val="cs-CZ"/>
        </w:rPr>
        <w:t>dávka</w:t>
      </w:r>
      <w:r w:rsidRPr="001F7498">
        <w:rPr>
          <w:szCs w:val="24"/>
          <w:u w:val="single"/>
          <w:lang w:val="cs-CZ"/>
        </w:rPr>
        <w:t xml:space="preserve"> (mg/kg))</w:t>
      </w:r>
    </w:p>
    <w:p w14:paraId="4073036B" w14:textId="77777777" w:rsidR="00596E3A" w:rsidRPr="001F7498" w:rsidRDefault="00C06226" w:rsidP="001F7498">
      <w:pPr>
        <w:widowControl w:val="0"/>
        <w:jc w:val="center"/>
        <w:rPr>
          <w:szCs w:val="24"/>
          <w:lang w:val="cs-CZ"/>
        </w:rPr>
      </w:pPr>
      <w:r w:rsidRPr="001F7498">
        <w:rPr>
          <w:b/>
          <w:szCs w:val="24"/>
          <w:lang w:val="cs-CZ"/>
        </w:rPr>
        <w:t>20</w:t>
      </w:r>
      <w:r w:rsidRPr="001F7498">
        <w:rPr>
          <w:szCs w:val="24"/>
          <w:lang w:val="cs-CZ"/>
        </w:rPr>
        <w:t> </w:t>
      </w:r>
      <w:r w:rsidR="00596E3A" w:rsidRPr="001F7498">
        <w:rPr>
          <w:szCs w:val="24"/>
          <w:lang w:val="cs-CZ"/>
        </w:rPr>
        <w:t>(mg/ml</w:t>
      </w:r>
      <w:r w:rsidR="00647337" w:rsidRPr="001F7498">
        <w:rPr>
          <w:szCs w:val="24"/>
          <w:lang w:val="cs-CZ"/>
        </w:rPr>
        <w:t>,</w:t>
      </w:r>
      <w:r w:rsidR="0069298C" w:rsidRPr="001F7498">
        <w:rPr>
          <w:szCs w:val="24"/>
          <w:lang w:val="cs-CZ"/>
        </w:rPr>
        <w:t> </w:t>
      </w:r>
      <w:r w:rsidR="00596E3A" w:rsidRPr="001F7498">
        <w:rPr>
          <w:szCs w:val="24"/>
          <w:lang w:val="cs-CZ"/>
        </w:rPr>
        <w:t>koncentrace</w:t>
      </w:r>
      <w:r w:rsidR="00DE1924" w:rsidRPr="001F7498">
        <w:rPr>
          <w:szCs w:val="24"/>
          <w:lang w:val="cs-CZ"/>
        </w:rPr>
        <w:t xml:space="preserve"> rekonstituovaného</w:t>
      </w:r>
      <w:r w:rsidR="00596E3A" w:rsidRPr="001F7498">
        <w:rPr>
          <w:szCs w:val="24"/>
          <w:lang w:val="cs-CZ"/>
        </w:rPr>
        <w:t xml:space="preserve"> roztoku)</w:t>
      </w:r>
    </w:p>
    <w:p w14:paraId="1756F0DF" w14:textId="77777777" w:rsidR="00596E3A" w:rsidRPr="00CF7024" w:rsidRDefault="00596E3A" w:rsidP="00CF7024">
      <w:pPr>
        <w:widowControl w:val="0"/>
        <w:rPr>
          <w:szCs w:val="24"/>
          <w:lang w:val="cs-CZ"/>
        </w:rPr>
      </w:pPr>
    </w:p>
    <w:p w14:paraId="7D635C0C" w14:textId="77777777" w:rsidR="00596E3A" w:rsidRPr="00CF7024" w:rsidRDefault="00596E3A" w:rsidP="00CF7024">
      <w:pPr>
        <w:widowControl w:val="0"/>
        <w:rPr>
          <w:szCs w:val="24"/>
          <w:lang w:val="cs-CZ"/>
        </w:rPr>
      </w:pPr>
      <w:r w:rsidRPr="00CF7024">
        <w:rPr>
          <w:szCs w:val="24"/>
          <w:lang w:val="cs-CZ"/>
        </w:rPr>
        <w:t>Natáhněte příslušné množství roztoku z</w:t>
      </w:r>
      <w:r w:rsidR="00343A8D" w:rsidRPr="00CF7024">
        <w:rPr>
          <w:szCs w:val="24"/>
          <w:lang w:val="cs-CZ"/>
        </w:rPr>
        <w:t xml:space="preserve"> injekční </w:t>
      </w:r>
      <w:r w:rsidRPr="00CF7024">
        <w:rPr>
          <w:szCs w:val="24"/>
          <w:lang w:val="cs-CZ"/>
        </w:rPr>
        <w:t xml:space="preserve">lahvičky a přidejte je do infuzního vaku s obsahem </w:t>
      </w:r>
      <w:r w:rsidR="00C06226" w:rsidRPr="00CF7024">
        <w:rPr>
          <w:szCs w:val="24"/>
          <w:lang w:val="cs-CZ"/>
        </w:rPr>
        <w:t>250 </w:t>
      </w:r>
      <w:r w:rsidRPr="00CF7024">
        <w:rPr>
          <w:szCs w:val="24"/>
          <w:lang w:val="cs-CZ"/>
        </w:rPr>
        <w:t xml:space="preserve">ml </w:t>
      </w:r>
      <w:r w:rsidR="00D525B2" w:rsidRPr="00CF7024">
        <w:rPr>
          <w:szCs w:val="24"/>
          <w:lang w:val="cs-CZ"/>
        </w:rPr>
        <w:t xml:space="preserve">infuzního </w:t>
      </w:r>
      <w:r w:rsidR="00DE1924" w:rsidRPr="00CF7024">
        <w:rPr>
          <w:szCs w:val="24"/>
          <w:lang w:val="cs-CZ"/>
        </w:rPr>
        <w:t>roztok chloridu sodného o koncentraci 4,</w:t>
      </w:r>
      <w:r w:rsidR="00C06226" w:rsidRPr="00CF7024">
        <w:rPr>
          <w:szCs w:val="24"/>
          <w:lang w:val="cs-CZ"/>
        </w:rPr>
        <w:t>5 </w:t>
      </w:r>
      <w:r w:rsidR="00DE1924" w:rsidRPr="00CF7024">
        <w:rPr>
          <w:szCs w:val="24"/>
          <w:lang w:val="cs-CZ"/>
        </w:rPr>
        <w:t>mg/ml (</w:t>
      </w:r>
      <w:r w:rsidRPr="00CF7024">
        <w:rPr>
          <w:szCs w:val="24"/>
          <w:lang w:val="cs-CZ"/>
        </w:rPr>
        <w:t>0,45%</w:t>
      </w:r>
      <w:r w:rsidR="00DE1924" w:rsidRPr="00CF7024">
        <w:rPr>
          <w:szCs w:val="24"/>
          <w:lang w:val="cs-CZ"/>
        </w:rPr>
        <w:t>)</w:t>
      </w:r>
      <w:r w:rsidRPr="00CF7024">
        <w:rPr>
          <w:szCs w:val="24"/>
          <w:lang w:val="cs-CZ"/>
        </w:rPr>
        <w:t xml:space="preserve"> nebo</w:t>
      </w:r>
      <w:r w:rsidR="00DE1924" w:rsidRPr="00CF7024">
        <w:rPr>
          <w:szCs w:val="24"/>
          <w:lang w:val="cs-CZ"/>
        </w:rPr>
        <w:t xml:space="preserve"> o koncentraci </w:t>
      </w:r>
      <w:r w:rsidR="00C06226" w:rsidRPr="00CF7024">
        <w:rPr>
          <w:szCs w:val="24"/>
          <w:lang w:val="cs-CZ"/>
        </w:rPr>
        <w:t>9 </w:t>
      </w:r>
      <w:r w:rsidR="00DE1924" w:rsidRPr="00CF7024">
        <w:rPr>
          <w:szCs w:val="24"/>
          <w:lang w:val="cs-CZ"/>
        </w:rPr>
        <w:t>mg/ml</w:t>
      </w:r>
      <w:r w:rsidRPr="00CF7024">
        <w:rPr>
          <w:szCs w:val="24"/>
          <w:lang w:val="cs-CZ"/>
        </w:rPr>
        <w:t xml:space="preserve"> </w:t>
      </w:r>
      <w:r w:rsidR="00DE1924" w:rsidRPr="00CF7024">
        <w:rPr>
          <w:szCs w:val="24"/>
          <w:lang w:val="cs-CZ"/>
        </w:rPr>
        <w:t>(</w:t>
      </w:r>
      <w:r w:rsidRPr="00CF7024">
        <w:rPr>
          <w:szCs w:val="24"/>
          <w:lang w:val="cs-CZ"/>
        </w:rPr>
        <w:t>0,9%</w:t>
      </w:r>
      <w:r w:rsidR="00DE1924" w:rsidRPr="00CF7024">
        <w:rPr>
          <w:szCs w:val="24"/>
          <w:lang w:val="cs-CZ"/>
        </w:rPr>
        <w:t>)</w:t>
      </w:r>
      <w:r w:rsidRPr="00CF7024">
        <w:rPr>
          <w:szCs w:val="24"/>
          <w:lang w:val="cs-CZ"/>
        </w:rPr>
        <w:t xml:space="preserve">. Nepoužívejte roztok glukózy (5%) (viz bod 6.2). </w:t>
      </w:r>
      <w:r w:rsidR="00D525B2" w:rsidRPr="00CF7024">
        <w:rPr>
          <w:szCs w:val="24"/>
          <w:lang w:val="cs-CZ"/>
        </w:rPr>
        <w:t>Infuzní r</w:t>
      </w:r>
      <w:r w:rsidRPr="00CF7024">
        <w:rPr>
          <w:szCs w:val="24"/>
          <w:lang w:val="cs-CZ"/>
        </w:rPr>
        <w:t>oztok chl</w:t>
      </w:r>
      <w:r w:rsidR="00DE1924" w:rsidRPr="00CF7024">
        <w:rPr>
          <w:szCs w:val="24"/>
          <w:lang w:val="cs-CZ"/>
        </w:rPr>
        <w:t>oridu sodného o koncentraci 4,5 </w:t>
      </w:r>
      <w:r w:rsidRPr="00CF7024">
        <w:rPr>
          <w:szCs w:val="24"/>
          <w:lang w:val="cs-CZ"/>
        </w:rPr>
        <w:t>mg/ml (0,45</w:t>
      </w:r>
      <w:r w:rsidR="0069298C" w:rsidRPr="00CF7024">
        <w:rPr>
          <w:szCs w:val="24"/>
          <w:lang w:val="cs-CZ"/>
        </w:rPr>
        <w:t>%</w:t>
      </w:r>
      <w:r w:rsidRPr="00CF7024">
        <w:rPr>
          <w:szCs w:val="24"/>
          <w:lang w:val="cs-CZ"/>
        </w:rPr>
        <w:t>) může být podán bez „in-line“ polyet</w:t>
      </w:r>
      <w:r w:rsidR="00DE1924" w:rsidRPr="00CF7024">
        <w:rPr>
          <w:szCs w:val="24"/>
          <w:lang w:val="cs-CZ"/>
        </w:rPr>
        <w:t>he</w:t>
      </w:r>
      <w:r w:rsidRPr="00CF7024">
        <w:rPr>
          <w:szCs w:val="24"/>
          <w:lang w:val="cs-CZ"/>
        </w:rPr>
        <w:t xml:space="preserve">rsulfonového filtru </w:t>
      </w:r>
      <w:r w:rsidR="00ED1DF9">
        <w:rPr>
          <w:szCs w:val="24"/>
          <w:lang w:val="cs-CZ"/>
        </w:rPr>
        <w:t xml:space="preserve">0,20 nebo </w:t>
      </w:r>
      <w:r w:rsidRPr="00CF7024">
        <w:rPr>
          <w:szCs w:val="24"/>
          <w:lang w:val="cs-CZ"/>
        </w:rPr>
        <w:t>0,22</w:t>
      </w:r>
      <w:r w:rsidR="00DE1924" w:rsidRPr="00CF7024">
        <w:rPr>
          <w:szCs w:val="24"/>
          <w:lang w:val="cs-CZ"/>
        </w:rPr>
        <w:t> </w:t>
      </w:r>
      <w:r w:rsidRPr="00CF7024">
        <w:rPr>
          <w:szCs w:val="24"/>
          <w:lang w:val="cs-CZ"/>
        </w:rPr>
        <w:t xml:space="preserve">mikronu. Pokud je k infuzi použit </w:t>
      </w:r>
      <w:r w:rsidR="00D525B2" w:rsidRPr="00CF7024">
        <w:rPr>
          <w:szCs w:val="24"/>
          <w:lang w:val="cs-CZ"/>
        </w:rPr>
        <w:t xml:space="preserve">infuzní </w:t>
      </w:r>
      <w:r w:rsidRPr="00CF7024">
        <w:rPr>
          <w:szCs w:val="24"/>
          <w:lang w:val="cs-CZ"/>
        </w:rPr>
        <w:t>roztok chloridu sodného</w:t>
      </w:r>
      <w:r w:rsidR="002E1201" w:rsidRPr="00CF7024">
        <w:rPr>
          <w:szCs w:val="24"/>
          <w:lang w:val="cs-CZ"/>
        </w:rPr>
        <w:t xml:space="preserve"> </w:t>
      </w:r>
      <w:r w:rsidRPr="00CF7024">
        <w:rPr>
          <w:szCs w:val="24"/>
          <w:lang w:val="cs-CZ"/>
        </w:rPr>
        <w:t xml:space="preserve">o koncentraci </w:t>
      </w:r>
      <w:r w:rsidR="00C06226" w:rsidRPr="00CF7024">
        <w:rPr>
          <w:szCs w:val="24"/>
          <w:lang w:val="cs-CZ"/>
        </w:rPr>
        <w:t>9 </w:t>
      </w:r>
      <w:r w:rsidRPr="00CF7024">
        <w:rPr>
          <w:szCs w:val="24"/>
          <w:lang w:val="cs-CZ"/>
        </w:rPr>
        <w:t>mg/ml (0,9</w:t>
      </w:r>
      <w:r w:rsidR="0069298C" w:rsidRPr="00CF7024">
        <w:rPr>
          <w:szCs w:val="24"/>
          <w:lang w:val="cs-CZ"/>
        </w:rPr>
        <w:t>%</w:t>
      </w:r>
      <w:r w:rsidRPr="00CF7024">
        <w:rPr>
          <w:szCs w:val="24"/>
          <w:lang w:val="cs-CZ"/>
        </w:rPr>
        <w:t>)</w:t>
      </w:r>
      <w:r w:rsidR="00D525B2" w:rsidRPr="00CF7024">
        <w:rPr>
          <w:szCs w:val="24"/>
          <w:lang w:val="cs-CZ"/>
        </w:rPr>
        <w:t>,</w:t>
      </w:r>
      <w:r w:rsidRPr="00CF7024">
        <w:rPr>
          <w:szCs w:val="24"/>
          <w:lang w:val="cs-CZ"/>
        </w:rPr>
        <w:t xml:space="preserve"> je nutný „in-line“ polyet</w:t>
      </w:r>
      <w:r w:rsidR="002E1201" w:rsidRPr="00CF7024">
        <w:rPr>
          <w:szCs w:val="24"/>
          <w:lang w:val="cs-CZ"/>
        </w:rPr>
        <w:t>he</w:t>
      </w:r>
      <w:r w:rsidRPr="00CF7024">
        <w:rPr>
          <w:szCs w:val="24"/>
          <w:lang w:val="cs-CZ"/>
        </w:rPr>
        <w:t xml:space="preserve">rsulfonový filtr </w:t>
      </w:r>
      <w:r w:rsidR="00ED1DF9">
        <w:rPr>
          <w:szCs w:val="24"/>
          <w:lang w:val="cs-CZ"/>
        </w:rPr>
        <w:t xml:space="preserve">0,20 nebo </w:t>
      </w:r>
      <w:r w:rsidRPr="00CF7024">
        <w:rPr>
          <w:szCs w:val="24"/>
          <w:lang w:val="cs-CZ"/>
        </w:rPr>
        <w:t>0,</w:t>
      </w:r>
      <w:r w:rsidR="00C06226" w:rsidRPr="00CF7024">
        <w:rPr>
          <w:szCs w:val="24"/>
          <w:lang w:val="cs-CZ"/>
        </w:rPr>
        <w:t>22 </w:t>
      </w:r>
      <w:r w:rsidRPr="00CF7024">
        <w:rPr>
          <w:szCs w:val="24"/>
          <w:lang w:val="cs-CZ"/>
        </w:rPr>
        <w:t xml:space="preserve">mikronu. Připravená infuze má být podána okamžitě. Při </w:t>
      </w:r>
      <w:r w:rsidR="00407170" w:rsidRPr="00CF7024">
        <w:rPr>
          <w:szCs w:val="24"/>
          <w:lang w:val="cs-CZ"/>
        </w:rPr>
        <w:t xml:space="preserve">uchovávání chraňte </w:t>
      </w:r>
      <w:r w:rsidRPr="00CF7024">
        <w:rPr>
          <w:szCs w:val="24"/>
          <w:lang w:val="cs-CZ"/>
        </w:rPr>
        <w:t xml:space="preserve">infuzi </w:t>
      </w:r>
      <w:r w:rsidR="00407170" w:rsidRPr="00CF7024">
        <w:rPr>
          <w:szCs w:val="24"/>
          <w:lang w:val="cs-CZ"/>
        </w:rPr>
        <w:t xml:space="preserve">před mrazem </w:t>
      </w:r>
      <w:r w:rsidRPr="00CF7024">
        <w:rPr>
          <w:szCs w:val="24"/>
          <w:lang w:val="cs-CZ"/>
        </w:rPr>
        <w:t>a neprotřepávejte.</w:t>
      </w:r>
    </w:p>
    <w:p w14:paraId="67CF2BAC" w14:textId="77777777" w:rsidR="00596E3A" w:rsidRPr="00CF7024" w:rsidRDefault="00596E3A" w:rsidP="00CF7024">
      <w:pPr>
        <w:widowControl w:val="0"/>
        <w:rPr>
          <w:szCs w:val="24"/>
          <w:lang w:val="cs-CZ"/>
        </w:rPr>
      </w:pPr>
    </w:p>
    <w:p w14:paraId="11CB544E" w14:textId="77777777" w:rsidR="00596E3A" w:rsidRPr="00CF3C5E" w:rsidRDefault="00596E3A" w:rsidP="001F7498">
      <w:pPr>
        <w:widowControl w:val="0"/>
        <w:rPr>
          <w:szCs w:val="24"/>
          <w:u w:val="single"/>
          <w:lang w:val="cs-CZ"/>
        </w:rPr>
      </w:pPr>
      <w:r w:rsidRPr="00CF3C5E">
        <w:rPr>
          <w:szCs w:val="24"/>
          <w:u w:val="single"/>
          <w:lang w:val="cs-CZ"/>
        </w:rPr>
        <w:t>Likvidace</w:t>
      </w:r>
    </w:p>
    <w:p w14:paraId="406E009D" w14:textId="77777777" w:rsidR="001C08C4" w:rsidRDefault="001C08C4" w:rsidP="001F7498">
      <w:pPr>
        <w:widowControl w:val="0"/>
        <w:rPr>
          <w:ins w:id="767" w:author="Author"/>
          <w:szCs w:val="24"/>
          <w:lang w:val="cs-CZ"/>
        </w:rPr>
      </w:pPr>
    </w:p>
    <w:p w14:paraId="571A5D6D" w14:textId="77777777" w:rsidR="00596E3A" w:rsidRPr="001F7498" w:rsidRDefault="00596E3A" w:rsidP="001F7498">
      <w:pPr>
        <w:widowControl w:val="0"/>
        <w:rPr>
          <w:szCs w:val="24"/>
          <w:lang w:val="cs-CZ"/>
        </w:rPr>
      </w:pPr>
      <w:r w:rsidRPr="001F7498">
        <w:rPr>
          <w:szCs w:val="24"/>
          <w:lang w:val="cs-CZ"/>
        </w:rPr>
        <w:t xml:space="preserve">Rekonstituovaný roztok neobsahuje žádné </w:t>
      </w:r>
      <w:r w:rsidR="009E0152" w:rsidRPr="001F7498">
        <w:rPr>
          <w:szCs w:val="24"/>
          <w:lang w:val="cs-CZ"/>
        </w:rPr>
        <w:t>konz</w:t>
      </w:r>
      <w:r w:rsidR="00D525B2" w:rsidRPr="001F7498">
        <w:rPr>
          <w:szCs w:val="24"/>
          <w:lang w:val="cs-CZ"/>
        </w:rPr>
        <w:t>ervační</w:t>
      </w:r>
      <w:r w:rsidRPr="001F7498">
        <w:rPr>
          <w:szCs w:val="24"/>
          <w:lang w:val="cs-CZ"/>
        </w:rPr>
        <w:t xml:space="preserve"> látky a je určen pouze k</w:t>
      </w:r>
      <w:r w:rsidR="002E1201" w:rsidRPr="001F7498">
        <w:rPr>
          <w:szCs w:val="24"/>
          <w:lang w:val="cs-CZ"/>
        </w:rPr>
        <w:t> </w:t>
      </w:r>
      <w:r w:rsidRPr="001F7498">
        <w:rPr>
          <w:szCs w:val="24"/>
          <w:lang w:val="cs-CZ"/>
        </w:rPr>
        <w:t>jednorázovému</w:t>
      </w:r>
      <w:r w:rsidR="002E1201" w:rsidRPr="001F7498">
        <w:rPr>
          <w:szCs w:val="24"/>
          <w:lang w:val="cs-CZ"/>
        </w:rPr>
        <w:t xml:space="preserve"> použití.</w:t>
      </w:r>
      <w:r w:rsidRPr="001F7498">
        <w:rPr>
          <w:szCs w:val="24"/>
          <w:lang w:val="cs-CZ"/>
        </w:rPr>
        <w:t xml:space="preserve"> Nepoužitý zbytek zlikvidujte.</w:t>
      </w:r>
    </w:p>
    <w:p w14:paraId="297F08FF" w14:textId="77777777" w:rsidR="00596E3A" w:rsidRPr="001F7498" w:rsidRDefault="00596E3A" w:rsidP="001F7498">
      <w:pPr>
        <w:widowControl w:val="0"/>
        <w:rPr>
          <w:szCs w:val="24"/>
          <w:lang w:val="cs-CZ"/>
        </w:rPr>
      </w:pPr>
    </w:p>
    <w:p w14:paraId="0988F5C8" w14:textId="77777777" w:rsidR="00596E3A" w:rsidRPr="001F7498" w:rsidRDefault="002E1201" w:rsidP="001F7498">
      <w:pPr>
        <w:widowControl w:val="0"/>
        <w:rPr>
          <w:szCs w:val="24"/>
          <w:lang w:val="cs-CZ"/>
        </w:rPr>
      </w:pPr>
      <w:r w:rsidRPr="001F7498">
        <w:rPr>
          <w:szCs w:val="24"/>
          <w:lang w:val="cs-CZ"/>
        </w:rPr>
        <w:t>Veškerý</w:t>
      </w:r>
      <w:r w:rsidR="00596E3A" w:rsidRPr="001F7498">
        <w:rPr>
          <w:szCs w:val="24"/>
          <w:lang w:val="cs-CZ"/>
        </w:rPr>
        <w:t xml:space="preserve"> nepoužit</w:t>
      </w:r>
      <w:r w:rsidR="00415A38" w:rsidRPr="001F7498">
        <w:rPr>
          <w:szCs w:val="24"/>
          <w:lang w:val="cs-CZ"/>
        </w:rPr>
        <w:t>ý</w:t>
      </w:r>
      <w:r w:rsidR="00596E3A" w:rsidRPr="001F7498">
        <w:rPr>
          <w:szCs w:val="24"/>
          <w:lang w:val="cs-CZ"/>
        </w:rPr>
        <w:t xml:space="preserve"> léčivý přípravek </w:t>
      </w:r>
      <w:r w:rsidRPr="001F7498">
        <w:rPr>
          <w:szCs w:val="24"/>
          <w:lang w:val="cs-CZ"/>
        </w:rPr>
        <w:t>nebo</w:t>
      </w:r>
      <w:r w:rsidR="00596E3A" w:rsidRPr="001F7498">
        <w:rPr>
          <w:szCs w:val="24"/>
          <w:lang w:val="cs-CZ"/>
        </w:rPr>
        <w:t xml:space="preserve"> odpad</w:t>
      </w:r>
      <w:r w:rsidRPr="001F7498">
        <w:rPr>
          <w:szCs w:val="24"/>
          <w:lang w:val="cs-CZ"/>
        </w:rPr>
        <w:t xml:space="preserve"> musí být</w:t>
      </w:r>
      <w:r w:rsidR="00596E3A" w:rsidRPr="001F7498">
        <w:rPr>
          <w:szCs w:val="24"/>
          <w:lang w:val="cs-CZ"/>
        </w:rPr>
        <w:t xml:space="preserve"> </w:t>
      </w:r>
      <w:r w:rsidRPr="001F7498">
        <w:rPr>
          <w:szCs w:val="24"/>
          <w:lang w:val="cs-CZ"/>
        </w:rPr>
        <w:t>z</w:t>
      </w:r>
      <w:r w:rsidR="00596E3A" w:rsidRPr="001F7498">
        <w:rPr>
          <w:szCs w:val="24"/>
          <w:lang w:val="cs-CZ"/>
        </w:rPr>
        <w:t>likvid</w:t>
      </w:r>
      <w:r w:rsidRPr="001F7498">
        <w:rPr>
          <w:szCs w:val="24"/>
          <w:lang w:val="cs-CZ"/>
        </w:rPr>
        <w:t>ován v souladu s místními požadavky</w:t>
      </w:r>
      <w:r w:rsidR="00596E3A" w:rsidRPr="001F7498">
        <w:rPr>
          <w:szCs w:val="24"/>
          <w:lang w:val="cs-CZ"/>
        </w:rPr>
        <w:t>.</w:t>
      </w:r>
    </w:p>
    <w:p w14:paraId="6649B6A5" w14:textId="77777777" w:rsidR="002E1201" w:rsidRPr="00CF7024" w:rsidRDefault="002E1201" w:rsidP="00CF7024">
      <w:pPr>
        <w:widowControl w:val="0"/>
        <w:rPr>
          <w:szCs w:val="24"/>
          <w:lang w:val="cs-CZ"/>
        </w:rPr>
      </w:pPr>
    </w:p>
    <w:p w14:paraId="34F0D29A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15CC1EB0" w14:textId="77777777" w:rsidR="00DC69C1" w:rsidRPr="000502E4" w:rsidRDefault="00DC69C1" w:rsidP="00ED2E9B">
      <w:pPr>
        <w:keepNext/>
        <w:keepLines/>
        <w:widowControl w:val="0"/>
        <w:rPr>
          <w:szCs w:val="24"/>
          <w:lang w:val="cs-CZ"/>
        </w:rPr>
      </w:pPr>
      <w:r w:rsidRPr="000502E4">
        <w:rPr>
          <w:b/>
          <w:szCs w:val="24"/>
          <w:lang w:val="cs-CZ"/>
        </w:rPr>
        <w:t>7.</w:t>
      </w:r>
      <w:r w:rsidRPr="000502E4">
        <w:rPr>
          <w:b/>
          <w:szCs w:val="24"/>
          <w:lang w:val="cs-CZ"/>
        </w:rPr>
        <w:tab/>
        <w:t>DRŽITEL ROZHODNUTÍ O REGISTRACI</w:t>
      </w:r>
    </w:p>
    <w:p w14:paraId="52C1F704" w14:textId="77777777" w:rsidR="00DC69C1" w:rsidRPr="000502E4" w:rsidRDefault="00DC69C1" w:rsidP="00ED2E9B">
      <w:pPr>
        <w:keepNext/>
        <w:keepLines/>
        <w:widowControl w:val="0"/>
        <w:rPr>
          <w:szCs w:val="24"/>
          <w:lang w:val="cs-CZ"/>
        </w:rPr>
      </w:pPr>
    </w:p>
    <w:p w14:paraId="762E2D51" w14:textId="77777777" w:rsidR="00D92853" w:rsidRPr="00FC409E" w:rsidRDefault="00D92853" w:rsidP="00D92853">
      <w:pPr>
        <w:keepNext/>
        <w:keepLines/>
        <w:rPr>
          <w:lang w:val="it-IT"/>
        </w:rPr>
      </w:pPr>
      <w:r w:rsidRPr="00FC409E">
        <w:rPr>
          <w:lang w:val="it-IT"/>
        </w:rPr>
        <w:t xml:space="preserve">Roche Registration GmbH </w:t>
      </w:r>
    </w:p>
    <w:p w14:paraId="648D6699" w14:textId="77777777" w:rsidR="00D92853" w:rsidRPr="007759EB" w:rsidRDefault="00D92853" w:rsidP="00D92853">
      <w:pPr>
        <w:keepNext/>
        <w:keepLines/>
        <w:rPr>
          <w:lang w:val="de-CH"/>
        </w:rPr>
      </w:pPr>
      <w:r w:rsidRPr="007759EB">
        <w:rPr>
          <w:lang w:val="de-CH"/>
        </w:rPr>
        <w:t>Emil-Barell-Strasse 1</w:t>
      </w:r>
    </w:p>
    <w:p w14:paraId="1FA5E442" w14:textId="77777777" w:rsidR="00D92853" w:rsidRPr="007759EB" w:rsidRDefault="00D92853" w:rsidP="00D92853">
      <w:pPr>
        <w:keepNext/>
        <w:keepLines/>
        <w:rPr>
          <w:lang w:val="de-CH"/>
        </w:rPr>
      </w:pPr>
      <w:r w:rsidRPr="007759EB">
        <w:rPr>
          <w:lang w:val="de-CH"/>
        </w:rPr>
        <w:t>79639 Grenzach-Wyhlen</w:t>
      </w:r>
    </w:p>
    <w:p w14:paraId="3A32884D" w14:textId="77777777" w:rsidR="00D92853" w:rsidRPr="007759EB" w:rsidRDefault="00D92853" w:rsidP="00D92853">
      <w:pPr>
        <w:rPr>
          <w:lang w:val="de-CH"/>
        </w:rPr>
      </w:pPr>
      <w:r w:rsidRPr="007759EB">
        <w:rPr>
          <w:lang w:val="de-CH"/>
        </w:rPr>
        <w:t>Německo</w:t>
      </w:r>
    </w:p>
    <w:p w14:paraId="3FA3C106" w14:textId="77777777" w:rsidR="00D92853" w:rsidRPr="000502E4" w:rsidRDefault="00D92853" w:rsidP="00D92853">
      <w:pPr>
        <w:widowControl w:val="0"/>
        <w:rPr>
          <w:szCs w:val="24"/>
          <w:lang w:val="cs-CZ"/>
        </w:rPr>
      </w:pPr>
    </w:p>
    <w:p w14:paraId="0830CEDC" w14:textId="77777777" w:rsidR="00DC69C1" w:rsidRPr="000502E4" w:rsidRDefault="00DC69C1" w:rsidP="00B003AC">
      <w:pPr>
        <w:keepNext/>
        <w:keepLines/>
        <w:widowControl w:val="0"/>
        <w:rPr>
          <w:szCs w:val="24"/>
          <w:lang w:val="cs-CZ"/>
        </w:rPr>
      </w:pPr>
    </w:p>
    <w:p w14:paraId="537C92EE" w14:textId="77777777" w:rsidR="00DC69C1" w:rsidRPr="000502E4" w:rsidRDefault="00DC69C1" w:rsidP="00FC409E">
      <w:pPr>
        <w:widowControl w:val="0"/>
        <w:rPr>
          <w:b/>
          <w:szCs w:val="24"/>
          <w:lang w:val="cs-CZ"/>
        </w:rPr>
      </w:pPr>
      <w:r w:rsidRPr="000502E4">
        <w:rPr>
          <w:b/>
          <w:szCs w:val="24"/>
          <w:lang w:val="cs-CZ"/>
        </w:rPr>
        <w:t>8.</w:t>
      </w:r>
      <w:r w:rsidRPr="000502E4">
        <w:rPr>
          <w:b/>
          <w:szCs w:val="24"/>
          <w:lang w:val="cs-CZ"/>
        </w:rPr>
        <w:tab/>
      </w:r>
      <w:r w:rsidRPr="004B0303">
        <w:rPr>
          <w:b/>
          <w:szCs w:val="24"/>
          <w:lang w:val="cs-CZ"/>
        </w:rPr>
        <w:t>REGISTRAČNÍ ČÍSLO</w:t>
      </w:r>
      <w:r w:rsidR="00D41AF7">
        <w:rPr>
          <w:b/>
          <w:szCs w:val="24"/>
          <w:lang w:val="cs-CZ"/>
        </w:rPr>
        <w:t>/REGISTRAČNÍ ČÍSLA</w:t>
      </w:r>
    </w:p>
    <w:p w14:paraId="6D1D9976" w14:textId="77777777" w:rsidR="00210E45" w:rsidRDefault="00210E45" w:rsidP="00FC409E">
      <w:pPr>
        <w:widowControl w:val="0"/>
        <w:rPr>
          <w:szCs w:val="24"/>
          <w:lang w:val="cs-CZ"/>
        </w:rPr>
      </w:pPr>
    </w:p>
    <w:p w14:paraId="23953E61" w14:textId="77777777" w:rsidR="004B0303" w:rsidRDefault="004B0303" w:rsidP="00FC409E">
      <w:pPr>
        <w:widowControl w:val="0"/>
        <w:rPr>
          <w:szCs w:val="24"/>
          <w:lang w:val="cs-CZ"/>
        </w:rPr>
      </w:pPr>
      <w:r>
        <w:rPr>
          <w:szCs w:val="24"/>
          <w:lang w:val="cs-CZ"/>
        </w:rPr>
        <w:t>EU/1/13/885/001</w:t>
      </w:r>
    </w:p>
    <w:p w14:paraId="2F86C21E" w14:textId="77777777" w:rsidR="004B0303" w:rsidRPr="000502E4" w:rsidRDefault="004B0303" w:rsidP="00FC409E">
      <w:pPr>
        <w:widowControl w:val="0"/>
        <w:rPr>
          <w:szCs w:val="24"/>
          <w:lang w:val="cs-CZ"/>
        </w:rPr>
      </w:pPr>
      <w:r>
        <w:rPr>
          <w:szCs w:val="24"/>
          <w:lang w:val="cs-CZ"/>
        </w:rPr>
        <w:t>EU/1/13/885/002</w:t>
      </w:r>
    </w:p>
    <w:p w14:paraId="5FD1B92F" w14:textId="77777777" w:rsidR="00DC69C1" w:rsidRDefault="00DC69C1" w:rsidP="00FC409E">
      <w:pPr>
        <w:widowControl w:val="0"/>
        <w:rPr>
          <w:szCs w:val="24"/>
          <w:lang w:val="cs-CZ"/>
        </w:rPr>
      </w:pPr>
    </w:p>
    <w:p w14:paraId="0BBA3A70" w14:textId="77777777" w:rsidR="001C21F3" w:rsidRPr="000502E4" w:rsidRDefault="001C21F3" w:rsidP="00FC409E">
      <w:pPr>
        <w:widowControl w:val="0"/>
        <w:rPr>
          <w:szCs w:val="24"/>
          <w:lang w:val="cs-CZ"/>
        </w:rPr>
      </w:pPr>
    </w:p>
    <w:p w14:paraId="02607F8E" w14:textId="77777777" w:rsidR="00DC69C1" w:rsidRPr="000502E4" w:rsidRDefault="00C33A67" w:rsidP="00FC409E">
      <w:pPr>
        <w:keepNext/>
        <w:keepLines/>
        <w:widowControl w:val="0"/>
        <w:rPr>
          <w:b/>
          <w:szCs w:val="24"/>
          <w:lang w:val="cs-CZ"/>
        </w:rPr>
      </w:pPr>
      <w:r w:rsidRPr="000502E4">
        <w:rPr>
          <w:b/>
          <w:szCs w:val="24"/>
          <w:lang w:val="cs-CZ"/>
        </w:rPr>
        <w:t>9</w:t>
      </w:r>
      <w:r w:rsidR="00790E32" w:rsidRPr="000502E4">
        <w:rPr>
          <w:b/>
          <w:szCs w:val="24"/>
          <w:lang w:val="cs-CZ"/>
        </w:rPr>
        <w:t>.</w:t>
      </w:r>
      <w:r w:rsidRPr="000502E4">
        <w:rPr>
          <w:b/>
          <w:szCs w:val="24"/>
          <w:lang w:val="cs-CZ"/>
        </w:rPr>
        <w:tab/>
      </w:r>
      <w:r w:rsidR="00DC69C1" w:rsidRPr="000502E4">
        <w:rPr>
          <w:b/>
          <w:szCs w:val="24"/>
          <w:lang w:val="cs-CZ"/>
        </w:rPr>
        <w:t>DATUM PRVNÍ REGISTRACE/PRODLOUŽENÍ REGISTRACE</w:t>
      </w:r>
    </w:p>
    <w:p w14:paraId="4B0A2C26" w14:textId="77777777" w:rsidR="00DC69C1" w:rsidRDefault="00DC69C1" w:rsidP="00FC409E">
      <w:pPr>
        <w:keepNext/>
        <w:keepLines/>
        <w:widowControl w:val="0"/>
        <w:rPr>
          <w:b/>
          <w:szCs w:val="24"/>
          <w:lang w:val="cs-CZ"/>
        </w:rPr>
      </w:pPr>
    </w:p>
    <w:p w14:paraId="604C852C" w14:textId="77777777" w:rsidR="004B0303" w:rsidRDefault="004B0303" w:rsidP="00FC409E">
      <w:pPr>
        <w:keepNext/>
        <w:keepLines/>
        <w:widowControl w:val="0"/>
        <w:rPr>
          <w:szCs w:val="24"/>
          <w:lang w:val="cs-CZ"/>
        </w:rPr>
      </w:pPr>
      <w:r w:rsidRPr="004B0303">
        <w:rPr>
          <w:szCs w:val="24"/>
          <w:lang w:val="cs-CZ"/>
        </w:rPr>
        <w:t>Datum</w:t>
      </w:r>
      <w:r>
        <w:rPr>
          <w:szCs w:val="24"/>
          <w:lang w:val="cs-CZ"/>
        </w:rPr>
        <w:t xml:space="preserve"> první registrace: 15. listopadu 2013</w:t>
      </w:r>
    </w:p>
    <w:p w14:paraId="729DD1E2" w14:textId="77777777" w:rsidR="00D92853" w:rsidRPr="004B0303" w:rsidRDefault="00D92853" w:rsidP="00FC409E">
      <w:pPr>
        <w:widowControl w:val="0"/>
        <w:rPr>
          <w:szCs w:val="24"/>
          <w:lang w:val="cs-CZ"/>
        </w:rPr>
      </w:pPr>
      <w:r>
        <w:rPr>
          <w:szCs w:val="24"/>
          <w:lang w:val="cs-CZ"/>
        </w:rPr>
        <w:t xml:space="preserve">Datum posledního prodloužení registrace: </w:t>
      </w:r>
      <w:r w:rsidR="00641FBE">
        <w:rPr>
          <w:szCs w:val="24"/>
          <w:lang w:val="cs-CZ"/>
        </w:rPr>
        <w:t>17. září 2018</w:t>
      </w:r>
    </w:p>
    <w:p w14:paraId="2B89B055" w14:textId="77777777" w:rsidR="00DC69C1" w:rsidRDefault="00DC69C1" w:rsidP="00B003AC">
      <w:pPr>
        <w:keepNext/>
        <w:keepLines/>
        <w:widowControl w:val="0"/>
        <w:rPr>
          <w:szCs w:val="24"/>
          <w:lang w:val="cs-CZ"/>
        </w:rPr>
      </w:pPr>
    </w:p>
    <w:p w14:paraId="5C3E6FA3" w14:textId="77777777" w:rsidR="001C21F3" w:rsidRPr="000502E4" w:rsidRDefault="001C21F3" w:rsidP="00B003AC">
      <w:pPr>
        <w:keepNext/>
        <w:keepLines/>
        <w:widowControl w:val="0"/>
        <w:rPr>
          <w:szCs w:val="24"/>
          <w:lang w:val="cs-CZ"/>
        </w:rPr>
      </w:pPr>
    </w:p>
    <w:p w14:paraId="624DBA59" w14:textId="77777777" w:rsidR="00DC69C1" w:rsidRPr="000502E4" w:rsidRDefault="00C33A67" w:rsidP="00A93C81">
      <w:pPr>
        <w:widowControl w:val="0"/>
        <w:ind w:left="562" w:hanging="562"/>
        <w:rPr>
          <w:b/>
          <w:szCs w:val="24"/>
          <w:lang w:val="cs-CZ"/>
        </w:rPr>
      </w:pPr>
      <w:r w:rsidRPr="000502E4">
        <w:rPr>
          <w:b/>
          <w:szCs w:val="24"/>
          <w:lang w:val="cs-CZ"/>
        </w:rPr>
        <w:t>10</w:t>
      </w:r>
      <w:r w:rsidR="00790E32" w:rsidRPr="000502E4">
        <w:rPr>
          <w:b/>
          <w:szCs w:val="24"/>
          <w:lang w:val="cs-CZ"/>
        </w:rPr>
        <w:t>.</w:t>
      </w:r>
      <w:r w:rsidRPr="000502E4">
        <w:rPr>
          <w:b/>
          <w:szCs w:val="24"/>
          <w:lang w:val="cs-CZ"/>
        </w:rPr>
        <w:tab/>
      </w:r>
      <w:r w:rsidR="00DC69C1" w:rsidRPr="000502E4">
        <w:rPr>
          <w:b/>
          <w:szCs w:val="24"/>
          <w:lang w:val="cs-CZ"/>
        </w:rPr>
        <w:t>DATUM REVIZE TEXTU</w:t>
      </w:r>
    </w:p>
    <w:p w14:paraId="5AF2C504" w14:textId="77777777" w:rsidR="00DC69C1" w:rsidRPr="004B0303" w:rsidRDefault="00DC69C1" w:rsidP="00A93C81">
      <w:pPr>
        <w:widowControl w:val="0"/>
        <w:rPr>
          <w:szCs w:val="24"/>
          <w:lang w:val="cs-CZ"/>
        </w:rPr>
      </w:pPr>
    </w:p>
    <w:p w14:paraId="2E7D1EBE" w14:textId="77777777" w:rsidR="00DC69C1" w:rsidRPr="00886324" w:rsidRDefault="00DC69C1" w:rsidP="00A93C81">
      <w:pPr>
        <w:widowControl w:val="0"/>
        <w:rPr>
          <w:b/>
          <w:szCs w:val="24"/>
          <w:lang w:val="cs-CZ"/>
        </w:rPr>
      </w:pPr>
      <w:r w:rsidRPr="000502E4">
        <w:rPr>
          <w:szCs w:val="24"/>
          <w:lang w:val="cs-CZ"/>
        </w:rPr>
        <w:t>Podrobné informace o tomto léčivém přípravku jsou</w:t>
      </w:r>
      <w:r w:rsidR="00384B0B" w:rsidRPr="000502E4">
        <w:rPr>
          <w:szCs w:val="24"/>
          <w:lang w:val="cs-CZ"/>
        </w:rPr>
        <w:t xml:space="preserve"> k </w:t>
      </w:r>
      <w:r w:rsidRPr="000502E4">
        <w:rPr>
          <w:szCs w:val="24"/>
          <w:lang w:val="cs-CZ"/>
        </w:rPr>
        <w:t xml:space="preserve">dispozici na webových stránkách Evropské agentury pro léčivé přípravky </w:t>
      </w:r>
      <w:hyperlink r:id="rId14" w:history="1">
        <w:r w:rsidRPr="00886324">
          <w:rPr>
            <w:rStyle w:val="Hyperlink"/>
            <w:szCs w:val="24"/>
            <w:lang w:val="cs-CZ"/>
          </w:rPr>
          <w:t>http://www.ema.europa.eu</w:t>
        </w:r>
      </w:hyperlink>
      <w:r w:rsidR="00F527D0" w:rsidRPr="00886324">
        <w:rPr>
          <w:color w:val="0000FF"/>
          <w:szCs w:val="24"/>
          <w:lang w:val="cs-CZ"/>
        </w:rPr>
        <w:t>.</w:t>
      </w:r>
    </w:p>
    <w:p w14:paraId="11113545" w14:textId="77777777" w:rsidR="00F36440" w:rsidRPr="00886324" w:rsidRDefault="00F36440" w:rsidP="00A93C81">
      <w:pPr>
        <w:widowControl w:val="0"/>
        <w:ind w:right="566"/>
        <w:rPr>
          <w:b/>
          <w:szCs w:val="24"/>
          <w:lang w:val="cs-CZ"/>
        </w:rPr>
      </w:pPr>
    </w:p>
    <w:p w14:paraId="5C354E2A" w14:textId="77777777" w:rsidR="00F36440" w:rsidRPr="00886324" w:rsidRDefault="00F36440" w:rsidP="00A93C81">
      <w:pPr>
        <w:widowControl w:val="0"/>
        <w:ind w:right="566"/>
        <w:rPr>
          <w:b/>
          <w:szCs w:val="24"/>
          <w:lang w:val="cs-CZ"/>
        </w:rPr>
      </w:pPr>
      <w:r w:rsidRPr="00886324">
        <w:rPr>
          <w:b/>
          <w:szCs w:val="24"/>
          <w:lang w:val="cs-CZ"/>
        </w:rPr>
        <w:br w:type="page"/>
      </w:r>
    </w:p>
    <w:p w14:paraId="040480A5" w14:textId="77777777" w:rsidR="00F36440" w:rsidRPr="00886324" w:rsidRDefault="00F36440" w:rsidP="00A93C81">
      <w:pPr>
        <w:widowControl w:val="0"/>
        <w:ind w:right="566"/>
        <w:rPr>
          <w:b/>
          <w:szCs w:val="24"/>
          <w:lang w:val="cs-CZ"/>
        </w:rPr>
      </w:pPr>
    </w:p>
    <w:p w14:paraId="3BC7F62F" w14:textId="77777777" w:rsidR="00F36440" w:rsidRPr="00886324" w:rsidRDefault="00F36440" w:rsidP="00A93C81">
      <w:pPr>
        <w:widowControl w:val="0"/>
        <w:ind w:right="566"/>
        <w:rPr>
          <w:b/>
          <w:szCs w:val="24"/>
          <w:lang w:val="cs-CZ"/>
        </w:rPr>
      </w:pPr>
    </w:p>
    <w:p w14:paraId="013C446A" w14:textId="77777777" w:rsidR="00F36440" w:rsidRPr="00886324" w:rsidRDefault="00F36440" w:rsidP="00A93C81">
      <w:pPr>
        <w:widowControl w:val="0"/>
        <w:ind w:right="566"/>
        <w:rPr>
          <w:b/>
          <w:szCs w:val="24"/>
          <w:lang w:val="cs-CZ"/>
        </w:rPr>
      </w:pPr>
    </w:p>
    <w:p w14:paraId="00195A19" w14:textId="77777777" w:rsidR="00F36440" w:rsidRPr="00A710F9" w:rsidRDefault="00F36440" w:rsidP="00A93C81">
      <w:pPr>
        <w:widowControl w:val="0"/>
        <w:ind w:right="566"/>
        <w:rPr>
          <w:b/>
          <w:szCs w:val="24"/>
          <w:lang w:val="cs-CZ"/>
        </w:rPr>
      </w:pPr>
    </w:p>
    <w:p w14:paraId="67A21E6A" w14:textId="77777777" w:rsidR="00F36440" w:rsidRPr="000502E4" w:rsidRDefault="00F36440" w:rsidP="00A93C81">
      <w:pPr>
        <w:widowControl w:val="0"/>
        <w:ind w:right="566"/>
        <w:rPr>
          <w:b/>
          <w:szCs w:val="24"/>
          <w:lang w:val="cs-CZ"/>
        </w:rPr>
      </w:pPr>
    </w:p>
    <w:p w14:paraId="5175A9B9" w14:textId="77777777" w:rsidR="00F36440" w:rsidRPr="000502E4" w:rsidRDefault="00F36440" w:rsidP="00A93C81">
      <w:pPr>
        <w:widowControl w:val="0"/>
        <w:ind w:right="566"/>
        <w:rPr>
          <w:b/>
          <w:szCs w:val="24"/>
          <w:lang w:val="cs-CZ"/>
        </w:rPr>
      </w:pPr>
    </w:p>
    <w:p w14:paraId="29FD1066" w14:textId="77777777" w:rsidR="00F36440" w:rsidRPr="000502E4" w:rsidRDefault="00F36440" w:rsidP="00A93C81">
      <w:pPr>
        <w:widowControl w:val="0"/>
        <w:ind w:right="566"/>
        <w:rPr>
          <w:b/>
          <w:szCs w:val="24"/>
          <w:lang w:val="cs-CZ"/>
        </w:rPr>
      </w:pPr>
    </w:p>
    <w:p w14:paraId="6C6AEBFF" w14:textId="77777777" w:rsidR="00F36440" w:rsidRPr="000502E4" w:rsidRDefault="00F36440" w:rsidP="00A93C81">
      <w:pPr>
        <w:widowControl w:val="0"/>
        <w:ind w:right="566"/>
        <w:rPr>
          <w:b/>
          <w:szCs w:val="24"/>
          <w:lang w:val="cs-CZ"/>
        </w:rPr>
      </w:pPr>
    </w:p>
    <w:p w14:paraId="5CEC98C3" w14:textId="77777777" w:rsidR="00F36440" w:rsidRPr="000502E4" w:rsidRDefault="00F36440" w:rsidP="00A93C81">
      <w:pPr>
        <w:widowControl w:val="0"/>
        <w:ind w:right="566"/>
        <w:rPr>
          <w:b/>
          <w:szCs w:val="24"/>
          <w:lang w:val="cs-CZ"/>
        </w:rPr>
      </w:pPr>
    </w:p>
    <w:p w14:paraId="7BAD45E1" w14:textId="77777777" w:rsidR="00930AC3" w:rsidRDefault="00930AC3" w:rsidP="00A93C81">
      <w:pPr>
        <w:widowControl w:val="0"/>
        <w:ind w:right="566"/>
        <w:rPr>
          <w:b/>
          <w:szCs w:val="24"/>
          <w:lang w:val="cs-CZ"/>
        </w:rPr>
      </w:pPr>
    </w:p>
    <w:p w14:paraId="415ECF29" w14:textId="77777777" w:rsidR="000F7880" w:rsidRDefault="000F7880" w:rsidP="00A93C81">
      <w:pPr>
        <w:widowControl w:val="0"/>
        <w:ind w:right="566"/>
        <w:rPr>
          <w:b/>
          <w:szCs w:val="24"/>
          <w:lang w:val="cs-CZ"/>
        </w:rPr>
      </w:pPr>
    </w:p>
    <w:p w14:paraId="6D3E2CA3" w14:textId="77777777" w:rsidR="000F7880" w:rsidRDefault="000F7880" w:rsidP="00A93C81">
      <w:pPr>
        <w:widowControl w:val="0"/>
        <w:ind w:right="566"/>
        <w:rPr>
          <w:b/>
          <w:szCs w:val="24"/>
          <w:lang w:val="cs-CZ"/>
        </w:rPr>
      </w:pPr>
    </w:p>
    <w:p w14:paraId="054353C4" w14:textId="77777777" w:rsidR="000F7880" w:rsidRDefault="000F7880" w:rsidP="00A93C81">
      <w:pPr>
        <w:widowControl w:val="0"/>
        <w:ind w:right="566"/>
        <w:rPr>
          <w:b/>
          <w:szCs w:val="24"/>
          <w:lang w:val="cs-CZ"/>
        </w:rPr>
      </w:pPr>
    </w:p>
    <w:p w14:paraId="02F14512" w14:textId="77777777" w:rsidR="000F7880" w:rsidRDefault="000F7880" w:rsidP="00A93C81">
      <w:pPr>
        <w:widowControl w:val="0"/>
        <w:ind w:right="566"/>
        <w:rPr>
          <w:b/>
          <w:szCs w:val="24"/>
          <w:lang w:val="cs-CZ"/>
        </w:rPr>
      </w:pPr>
    </w:p>
    <w:p w14:paraId="7CF38639" w14:textId="77777777" w:rsidR="000F7880" w:rsidRDefault="000F7880" w:rsidP="00A93C81">
      <w:pPr>
        <w:widowControl w:val="0"/>
        <w:ind w:right="566"/>
        <w:rPr>
          <w:b/>
          <w:szCs w:val="24"/>
          <w:lang w:val="cs-CZ"/>
        </w:rPr>
      </w:pPr>
    </w:p>
    <w:p w14:paraId="25712BE0" w14:textId="77777777" w:rsidR="000F7880" w:rsidRDefault="000F7880" w:rsidP="00A93C81">
      <w:pPr>
        <w:widowControl w:val="0"/>
        <w:ind w:right="566"/>
        <w:rPr>
          <w:b/>
          <w:szCs w:val="24"/>
          <w:lang w:val="cs-CZ"/>
        </w:rPr>
      </w:pPr>
    </w:p>
    <w:p w14:paraId="01AD01D4" w14:textId="77777777" w:rsidR="000F7880" w:rsidRDefault="000F7880" w:rsidP="00A93C81">
      <w:pPr>
        <w:widowControl w:val="0"/>
        <w:ind w:right="566"/>
        <w:rPr>
          <w:b/>
          <w:szCs w:val="24"/>
          <w:lang w:val="cs-CZ"/>
        </w:rPr>
      </w:pPr>
    </w:p>
    <w:p w14:paraId="652BC023" w14:textId="77777777" w:rsidR="000F7880" w:rsidRDefault="000F7880" w:rsidP="00A93C81">
      <w:pPr>
        <w:widowControl w:val="0"/>
        <w:ind w:right="566"/>
        <w:rPr>
          <w:b/>
          <w:szCs w:val="24"/>
          <w:lang w:val="cs-CZ"/>
        </w:rPr>
      </w:pPr>
    </w:p>
    <w:p w14:paraId="5A76D94E" w14:textId="77777777" w:rsidR="000F7880" w:rsidRDefault="000F7880" w:rsidP="00A93C81">
      <w:pPr>
        <w:widowControl w:val="0"/>
        <w:ind w:right="566"/>
        <w:rPr>
          <w:ins w:id="768" w:author="Author"/>
          <w:b/>
          <w:szCs w:val="24"/>
          <w:lang w:val="cs-CZ"/>
        </w:rPr>
      </w:pPr>
    </w:p>
    <w:p w14:paraId="1C7B66F8" w14:textId="77777777" w:rsidR="00F33F3E" w:rsidRDefault="00F33F3E" w:rsidP="00A93C81">
      <w:pPr>
        <w:widowControl w:val="0"/>
        <w:ind w:right="566"/>
        <w:rPr>
          <w:b/>
          <w:szCs w:val="24"/>
          <w:lang w:val="cs-CZ"/>
        </w:rPr>
      </w:pPr>
    </w:p>
    <w:p w14:paraId="452A0592" w14:textId="77777777" w:rsidR="000F7880" w:rsidRDefault="000F7880" w:rsidP="00A93C81">
      <w:pPr>
        <w:widowControl w:val="0"/>
        <w:ind w:right="566"/>
        <w:rPr>
          <w:b/>
          <w:szCs w:val="24"/>
          <w:lang w:val="cs-CZ"/>
        </w:rPr>
      </w:pPr>
    </w:p>
    <w:p w14:paraId="782484D5" w14:textId="77777777" w:rsidR="000F7880" w:rsidRPr="000502E4" w:rsidRDefault="000F7880" w:rsidP="00A93C81">
      <w:pPr>
        <w:widowControl w:val="0"/>
        <w:ind w:right="566"/>
        <w:rPr>
          <w:b/>
          <w:szCs w:val="24"/>
          <w:lang w:val="cs-CZ"/>
        </w:rPr>
      </w:pPr>
    </w:p>
    <w:p w14:paraId="2C08D491" w14:textId="77777777" w:rsidR="00F36440" w:rsidRPr="000502E4" w:rsidRDefault="00F36440" w:rsidP="00F36440">
      <w:pPr>
        <w:rPr>
          <w:szCs w:val="24"/>
          <w:lang w:val="cs-CZ"/>
        </w:rPr>
      </w:pPr>
    </w:p>
    <w:p w14:paraId="69CF9BCF" w14:textId="77777777" w:rsidR="00F36440" w:rsidRPr="000502E4" w:rsidRDefault="00F36440" w:rsidP="00F36440">
      <w:pPr>
        <w:jc w:val="center"/>
        <w:rPr>
          <w:b/>
          <w:szCs w:val="24"/>
          <w:lang w:val="cs-CZ"/>
        </w:rPr>
      </w:pPr>
      <w:r w:rsidRPr="000502E4">
        <w:rPr>
          <w:b/>
          <w:szCs w:val="24"/>
          <w:lang w:val="cs-CZ"/>
        </w:rPr>
        <w:t>PŘÍLOHA II</w:t>
      </w:r>
    </w:p>
    <w:p w14:paraId="5C994BEF" w14:textId="77777777" w:rsidR="00F36440" w:rsidRPr="000502E4" w:rsidRDefault="00F36440" w:rsidP="00F36440">
      <w:pPr>
        <w:tabs>
          <w:tab w:val="left" w:pos="1701"/>
        </w:tabs>
        <w:ind w:left="1701" w:right="1416"/>
        <w:rPr>
          <w:szCs w:val="24"/>
          <w:lang w:val="cs-CZ"/>
        </w:rPr>
      </w:pPr>
    </w:p>
    <w:p w14:paraId="0002F3B5" w14:textId="77777777" w:rsidR="00F36440" w:rsidRPr="000502E4" w:rsidRDefault="00F36440" w:rsidP="000502E4">
      <w:pPr>
        <w:tabs>
          <w:tab w:val="left" w:pos="567"/>
        </w:tabs>
        <w:ind w:left="1701" w:right="1416" w:hanging="708"/>
        <w:rPr>
          <w:b/>
          <w:szCs w:val="24"/>
          <w:lang w:val="cs-CZ"/>
        </w:rPr>
      </w:pPr>
      <w:r w:rsidRPr="000502E4">
        <w:rPr>
          <w:b/>
          <w:szCs w:val="24"/>
          <w:lang w:val="cs-CZ"/>
        </w:rPr>
        <w:t>A.</w:t>
      </w:r>
      <w:r w:rsidRPr="000502E4">
        <w:rPr>
          <w:b/>
          <w:szCs w:val="24"/>
          <w:lang w:val="cs-CZ"/>
        </w:rPr>
        <w:tab/>
        <w:t>VÝROBCE BIOLOGICKÉ LÉČIVÉ LÁTKY</w:t>
      </w:r>
      <w:r w:rsidR="00D9353B">
        <w:rPr>
          <w:b/>
          <w:szCs w:val="24"/>
          <w:lang w:val="cs-CZ"/>
        </w:rPr>
        <w:t>/BIOLOGICKÝCH LÉČIVÝCH LÁTEK</w:t>
      </w:r>
      <w:r w:rsidRPr="000502E4">
        <w:rPr>
          <w:b/>
          <w:szCs w:val="24"/>
          <w:lang w:val="cs-CZ"/>
        </w:rPr>
        <w:t xml:space="preserve"> A VÝROBCE ODPOVĚDNÝ ZA PROPOUŠTĚNÍ ŠARŽÍ</w:t>
      </w:r>
    </w:p>
    <w:p w14:paraId="0C4C1F1A" w14:textId="77777777" w:rsidR="00F36440" w:rsidRPr="000502E4" w:rsidRDefault="00F36440" w:rsidP="00F36440">
      <w:pPr>
        <w:tabs>
          <w:tab w:val="left" w:pos="1701"/>
        </w:tabs>
        <w:ind w:left="1701" w:right="1416"/>
        <w:rPr>
          <w:b/>
          <w:szCs w:val="24"/>
          <w:lang w:val="cs-CZ"/>
        </w:rPr>
      </w:pPr>
    </w:p>
    <w:p w14:paraId="5F51F2B3" w14:textId="77777777" w:rsidR="00F36440" w:rsidRPr="000502E4" w:rsidRDefault="00F36440" w:rsidP="000502E4">
      <w:pPr>
        <w:tabs>
          <w:tab w:val="left" w:pos="567"/>
        </w:tabs>
        <w:ind w:left="1701" w:right="1416" w:hanging="708"/>
        <w:rPr>
          <w:b/>
          <w:szCs w:val="24"/>
          <w:lang w:val="cs-CZ"/>
        </w:rPr>
      </w:pPr>
      <w:r w:rsidRPr="000502E4">
        <w:rPr>
          <w:b/>
          <w:szCs w:val="24"/>
          <w:lang w:val="cs-CZ"/>
        </w:rPr>
        <w:t>B.</w:t>
      </w:r>
      <w:r w:rsidRPr="000502E4">
        <w:rPr>
          <w:b/>
          <w:szCs w:val="24"/>
          <w:lang w:val="cs-CZ"/>
        </w:rPr>
        <w:tab/>
        <w:t>PODMÍNKY NEBO OMEZENÍ VÝDEJE A POUŽITÍ</w:t>
      </w:r>
    </w:p>
    <w:p w14:paraId="65D8A4EC" w14:textId="77777777" w:rsidR="00F36440" w:rsidRPr="000502E4" w:rsidRDefault="00F36440" w:rsidP="00F36440">
      <w:pPr>
        <w:tabs>
          <w:tab w:val="left" w:pos="1701"/>
        </w:tabs>
        <w:ind w:left="1701" w:right="1416"/>
        <w:rPr>
          <w:b/>
          <w:szCs w:val="24"/>
          <w:lang w:val="cs-CZ"/>
        </w:rPr>
      </w:pPr>
    </w:p>
    <w:p w14:paraId="433BE80C" w14:textId="77777777" w:rsidR="00F36440" w:rsidRPr="000502E4" w:rsidRDefault="00F36440" w:rsidP="000502E4">
      <w:pPr>
        <w:tabs>
          <w:tab w:val="left" w:pos="567"/>
        </w:tabs>
        <w:ind w:left="1701" w:right="1416" w:hanging="708"/>
        <w:rPr>
          <w:b/>
          <w:szCs w:val="24"/>
          <w:lang w:val="cs-CZ"/>
        </w:rPr>
      </w:pPr>
      <w:r w:rsidRPr="000502E4">
        <w:rPr>
          <w:b/>
          <w:szCs w:val="24"/>
          <w:lang w:val="cs-CZ"/>
        </w:rPr>
        <w:t>C.</w:t>
      </w:r>
      <w:r w:rsidRPr="000502E4">
        <w:rPr>
          <w:b/>
          <w:szCs w:val="24"/>
          <w:lang w:val="cs-CZ"/>
        </w:rPr>
        <w:tab/>
        <w:t>DALŠÍ PODMÍNKY A POŽADAVKY REGISTRACE</w:t>
      </w:r>
    </w:p>
    <w:p w14:paraId="6C41E6EE" w14:textId="77777777" w:rsidR="00F36440" w:rsidRPr="000502E4" w:rsidRDefault="00F36440" w:rsidP="00F36440">
      <w:pPr>
        <w:tabs>
          <w:tab w:val="left" w:pos="1701"/>
        </w:tabs>
        <w:ind w:left="1701" w:right="1558"/>
        <w:rPr>
          <w:b/>
          <w:szCs w:val="24"/>
          <w:lang w:val="cs-CZ"/>
        </w:rPr>
      </w:pPr>
    </w:p>
    <w:p w14:paraId="374518BF" w14:textId="77777777" w:rsidR="00F36440" w:rsidRDefault="00F36440" w:rsidP="000502E4">
      <w:pPr>
        <w:tabs>
          <w:tab w:val="left" w:pos="2268"/>
        </w:tabs>
        <w:ind w:left="1701" w:right="1416" w:hanging="708"/>
        <w:rPr>
          <w:ins w:id="769" w:author="TCS" w:date="2025-03-21T11:30:00Z" w16du:dateUtc="2025-03-21T06:00:00Z"/>
          <w:b/>
          <w:szCs w:val="24"/>
          <w:lang w:val="cs-CZ"/>
        </w:rPr>
      </w:pPr>
      <w:r w:rsidRPr="000502E4">
        <w:rPr>
          <w:b/>
          <w:szCs w:val="24"/>
          <w:lang w:val="cs-CZ"/>
        </w:rPr>
        <w:t>D.</w:t>
      </w:r>
      <w:r w:rsidRPr="000502E4">
        <w:rPr>
          <w:b/>
          <w:szCs w:val="24"/>
          <w:lang w:val="cs-CZ"/>
        </w:rPr>
        <w:tab/>
        <w:t>PODMÍNKY NEBO OMEZENÍ S OHLEDEM NA BEZPEČNÉ A ÚČINNÉ POUŽÍVÁNÍ LÉČIVÉHO PŘÍPRAVKU</w:t>
      </w:r>
    </w:p>
    <w:p w14:paraId="1E34661E" w14:textId="1F01AD84" w:rsidR="00A63782" w:rsidRPr="00D015AA" w:rsidDel="00D015AA" w:rsidRDefault="00D015AA" w:rsidP="00D015AA">
      <w:pPr>
        <w:pStyle w:val="AnnexHeading"/>
        <w:rPr>
          <w:del w:id="770" w:author="TCS" w:date="2025-03-21T11:12:00Z" w16du:dateUtc="2025-03-21T05:42:00Z"/>
          <w:lang w:val="cs-CZ"/>
        </w:rPr>
        <w:pPrChange w:id="771" w:author="TCS" w:date="2025-03-21T11:31:00Z" w16du:dateUtc="2025-03-21T06:01:00Z">
          <w:pPr/>
        </w:pPrChange>
      </w:pPr>
      <w:ins w:id="772" w:author="TCS" w:date="2025-03-21T11:30:00Z" w16du:dateUtc="2025-03-21T06:00:00Z">
        <w:r>
          <w:rPr>
            <w:lang w:val="cs-CZ"/>
          </w:rPr>
          <w:br w:type="page"/>
        </w:r>
      </w:ins>
    </w:p>
    <w:p w14:paraId="70D31A98" w14:textId="4967FD9B" w:rsidR="00F36440" w:rsidRPr="00D015AA" w:rsidDel="006F3700" w:rsidRDefault="00F36440" w:rsidP="00D015AA">
      <w:pPr>
        <w:pStyle w:val="AnnexHeading"/>
        <w:rPr>
          <w:del w:id="773" w:author="TCS" w:date="2025-03-21T11:12:00Z" w16du:dateUtc="2025-03-21T05:42:00Z"/>
          <w:rPrChange w:id="774" w:author="TCS" w:date="2025-03-21T11:31:00Z" w16du:dateUtc="2025-03-21T06:01:00Z">
            <w:rPr>
              <w:del w:id="775" w:author="TCS" w:date="2025-03-21T11:12:00Z" w16du:dateUtc="2025-03-21T05:42:00Z"/>
              <w:lang w:val="cs-CZ"/>
            </w:rPr>
          </w:rPrChange>
        </w:rPr>
        <w:pPrChange w:id="776" w:author="TCS" w:date="2025-03-21T11:31:00Z" w16du:dateUtc="2025-03-21T06:01:00Z">
          <w:pPr>
            <w:tabs>
              <w:tab w:val="left" w:pos="1701"/>
            </w:tabs>
            <w:ind w:left="1701" w:right="1558" w:hanging="708"/>
          </w:pPr>
        </w:pPrChange>
      </w:pPr>
    </w:p>
    <w:p w14:paraId="6DB036CC" w14:textId="357904F1" w:rsidR="00F36440" w:rsidRPr="00D015AA" w:rsidRDefault="00F36440" w:rsidP="00D015AA">
      <w:pPr>
        <w:pStyle w:val="AnnexHeading"/>
        <w:rPr>
          <w:rPrChange w:id="777" w:author="TCS" w:date="2025-03-21T11:31:00Z" w16du:dateUtc="2025-03-21T06:01:00Z">
            <w:rPr>
              <w:lang w:val="cs-CZ"/>
            </w:rPr>
          </w:rPrChange>
        </w:rPr>
      </w:pPr>
      <w:del w:id="778" w:author="TCS" w:date="2025-03-21T11:12:00Z" w16du:dateUtc="2025-03-21T05:42:00Z">
        <w:r w:rsidRPr="00D015AA" w:rsidDel="006F3700">
          <w:rPr>
            <w:rPrChange w:id="779" w:author="TCS" w:date="2025-03-21T11:31:00Z" w16du:dateUtc="2025-03-21T06:01:00Z">
              <w:rPr>
                <w:lang w:val="cs-CZ"/>
              </w:rPr>
            </w:rPrChange>
          </w:rPr>
          <w:br w:type="page"/>
        </w:r>
      </w:del>
      <w:r w:rsidRPr="00D015AA">
        <w:rPr>
          <w:rPrChange w:id="780" w:author="TCS" w:date="2025-03-21T11:31:00Z" w16du:dateUtc="2025-03-21T06:01:00Z">
            <w:rPr>
              <w:lang w:val="cs-CZ"/>
            </w:rPr>
          </w:rPrChange>
        </w:rPr>
        <w:t>A.</w:t>
      </w:r>
      <w:r w:rsidRPr="00D015AA">
        <w:rPr>
          <w:rPrChange w:id="781" w:author="TCS" w:date="2025-03-21T11:31:00Z" w16du:dateUtc="2025-03-21T06:01:00Z">
            <w:rPr>
              <w:lang w:val="cs-CZ"/>
            </w:rPr>
          </w:rPrChange>
        </w:rPr>
        <w:tab/>
        <w:t>VÝROBCE BIOLOGICKÉ LÉČIVÉ LÁTKY</w:t>
      </w:r>
      <w:r w:rsidR="00D9353B" w:rsidRPr="00D015AA">
        <w:rPr>
          <w:rPrChange w:id="782" w:author="TCS" w:date="2025-03-21T11:31:00Z" w16du:dateUtc="2025-03-21T06:01:00Z">
            <w:rPr>
              <w:lang w:val="cs-CZ"/>
            </w:rPr>
          </w:rPrChange>
        </w:rPr>
        <w:t>/BIOLOGICKÝCH LÉČIVÝCH LÁTEK</w:t>
      </w:r>
      <w:r w:rsidRPr="00D015AA">
        <w:rPr>
          <w:rPrChange w:id="783" w:author="TCS" w:date="2025-03-21T11:31:00Z" w16du:dateUtc="2025-03-21T06:01:00Z">
            <w:rPr>
              <w:lang w:val="cs-CZ"/>
            </w:rPr>
          </w:rPrChange>
        </w:rPr>
        <w:t xml:space="preserve"> </w:t>
      </w:r>
      <w:proofErr w:type="gramStart"/>
      <w:r w:rsidRPr="00D015AA">
        <w:rPr>
          <w:rPrChange w:id="784" w:author="TCS" w:date="2025-03-21T11:31:00Z" w16du:dateUtc="2025-03-21T06:01:00Z">
            <w:rPr>
              <w:lang w:val="cs-CZ"/>
            </w:rPr>
          </w:rPrChange>
        </w:rPr>
        <w:t>A</w:t>
      </w:r>
      <w:proofErr w:type="gramEnd"/>
      <w:r w:rsidRPr="00D015AA">
        <w:rPr>
          <w:rPrChange w:id="785" w:author="TCS" w:date="2025-03-21T11:31:00Z" w16du:dateUtc="2025-03-21T06:01:00Z">
            <w:rPr>
              <w:lang w:val="cs-CZ"/>
            </w:rPr>
          </w:rPrChange>
        </w:rPr>
        <w:t xml:space="preserve"> VÝROBCE ODPOVĚDNÝ ZA PROPOUŠTĚNÍ ŠARŽÍ</w:t>
      </w:r>
    </w:p>
    <w:p w14:paraId="1C331A6F" w14:textId="77777777" w:rsidR="00F36440" w:rsidRPr="000502E4" w:rsidRDefault="00F36440" w:rsidP="00D015AA">
      <w:pPr>
        <w:rPr>
          <w:lang w:val="cs-CZ"/>
        </w:rPr>
        <w:pPrChange w:id="786" w:author="TCS" w:date="2025-03-21T11:32:00Z" w16du:dateUtc="2025-03-21T06:02:00Z">
          <w:pPr>
            <w:jc w:val="both"/>
          </w:pPr>
        </w:pPrChange>
      </w:pPr>
    </w:p>
    <w:p w14:paraId="6F89E492" w14:textId="77777777" w:rsidR="00F36440" w:rsidRPr="000502E4" w:rsidRDefault="00F36440" w:rsidP="00F36440">
      <w:pPr>
        <w:jc w:val="both"/>
        <w:rPr>
          <w:szCs w:val="24"/>
          <w:u w:val="single"/>
          <w:lang w:val="cs-CZ"/>
        </w:rPr>
      </w:pPr>
      <w:r w:rsidRPr="000502E4">
        <w:rPr>
          <w:szCs w:val="24"/>
          <w:u w:val="single"/>
          <w:lang w:val="cs-CZ"/>
        </w:rPr>
        <w:t>Název a adresa výrobce biologické léčivé látky</w:t>
      </w:r>
    </w:p>
    <w:p w14:paraId="1812A37C" w14:textId="77777777" w:rsidR="00F36440" w:rsidRDefault="00F36440" w:rsidP="00F36440">
      <w:pPr>
        <w:jc w:val="both"/>
        <w:rPr>
          <w:szCs w:val="24"/>
          <w:u w:val="single"/>
          <w:lang w:val="cs-CZ"/>
        </w:rPr>
      </w:pPr>
    </w:p>
    <w:p w14:paraId="1E169BFF" w14:textId="77777777" w:rsidR="002F73CE" w:rsidRPr="00B025DC" w:rsidRDefault="002F73CE" w:rsidP="00F36440">
      <w:pPr>
        <w:jc w:val="both"/>
        <w:rPr>
          <w:szCs w:val="24"/>
          <w:lang w:val="cs-CZ"/>
        </w:rPr>
      </w:pPr>
      <w:r w:rsidRPr="00B025DC">
        <w:rPr>
          <w:szCs w:val="24"/>
          <w:lang w:val="cs-CZ"/>
        </w:rPr>
        <w:t>Lonza Ltd.</w:t>
      </w:r>
    </w:p>
    <w:p w14:paraId="646B5835" w14:textId="77777777" w:rsidR="002F73CE" w:rsidRPr="00B025DC" w:rsidRDefault="002F73CE" w:rsidP="00F36440">
      <w:pPr>
        <w:jc w:val="both"/>
        <w:rPr>
          <w:szCs w:val="24"/>
          <w:lang w:val="cs-CZ"/>
        </w:rPr>
      </w:pPr>
      <w:r w:rsidRPr="00B025DC">
        <w:rPr>
          <w:szCs w:val="24"/>
          <w:lang w:val="cs-CZ"/>
        </w:rPr>
        <w:t>Lonzastrasse</w:t>
      </w:r>
    </w:p>
    <w:p w14:paraId="0523C98A" w14:textId="77777777" w:rsidR="002F73CE" w:rsidRPr="00B025DC" w:rsidRDefault="002F73CE" w:rsidP="00F36440">
      <w:pPr>
        <w:jc w:val="both"/>
        <w:rPr>
          <w:szCs w:val="24"/>
          <w:lang w:val="cs-CZ"/>
        </w:rPr>
      </w:pPr>
      <w:r w:rsidRPr="00B025DC">
        <w:rPr>
          <w:szCs w:val="24"/>
          <w:lang w:val="cs-CZ"/>
        </w:rPr>
        <w:t>CH-3930 Visp</w:t>
      </w:r>
    </w:p>
    <w:p w14:paraId="48F77645" w14:textId="77777777" w:rsidR="00F36440" w:rsidRDefault="00647337" w:rsidP="00F36440">
      <w:pPr>
        <w:jc w:val="both"/>
        <w:rPr>
          <w:szCs w:val="24"/>
          <w:lang w:val="cs-CZ"/>
        </w:rPr>
      </w:pPr>
      <w:r w:rsidRPr="00B025DC">
        <w:rPr>
          <w:szCs w:val="24"/>
          <w:lang w:val="cs-CZ"/>
        </w:rPr>
        <w:t>Švýcarsko</w:t>
      </w:r>
    </w:p>
    <w:p w14:paraId="58810550" w14:textId="77777777" w:rsidR="006D0DB4" w:rsidRDefault="006D0DB4" w:rsidP="00F36440">
      <w:pPr>
        <w:jc w:val="both"/>
        <w:rPr>
          <w:szCs w:val="24"/>
          <w:lang w:val="cs-CZ"/>
        </w:rPr>
      </w:pPr>
    </w:p>
    <w:p w14:paraId="68B5BC81" w14:textId="77777777" w:rsidR="006D0DB4" w:rsidRPr="00B953B0" w:rsidRDefault="006D0DB4" w:rsidP="006D0DB4">
      <w:pPr>
        <w:tabs>
          <w:tab w:val="left" w:pos="567"/>
        </w:tabs>
        <w:spacing w:line="260" w:lineRule="exact"/>
        <w:rPr>
          <w:bCs/>
          <w:noProof/>
          <w:szCs w:val="22"/>
          <w:lang w:val="de-CH" w:eastAsia="en-US"/>
        </w:rPr>
      </w:pPr>
      <w:r w:rsidRPr="00B953B0">
        <w:rPr>
          <w:bCs/>
          <w:noProof/>
          <w:szCs w:val="22"/>
          <w:lang w:val="de-CH" w:eastAsia="en-US"/>
        </w:rPr>
        <w:t>F. Hoffmann</w:t>
      </w:r>
      <w:r>
        <w:rPr>
          <w:bCs/>
          <w:noProof/>
          <w:szCs w:val="22"/>
          <w:lang w:val="de-CH" w:eastAsia="en-US"/>
        </w:rPr>
        <w:t xml:space="preserve"> </w:t>
      </w:r>
      <w:r w:rsidRPr="00B953B0">
        <w:rPr>
          <w:bCs/>
          <w:noProof/>
          <w:szCs w:val="22"/>
          <w:lang w:val="de-CH" w:eastAsia="en-US"/>
        </w:rPr>
        <w:t>La Roche AG</w:t>
      </w:r>
    </w:p>
    <w:p w14:paraId="1F0D9707" w14:textId="77777777" w:rsidR="006D0DB4" w:rsidRPr="00B953B0" w:rsidRDefault="006D0DB4" w:rsidP="006D0DB4">
      <w:pPr>
        <w:tabs>
          <w:tab w:val="left" w:pos="567"/>
        </w:tabs>
        <w:spacing w:line="260" w:lineRule="exact"/>
        <w:rPr>
          <w:bCs/>
          <w:noProof/>
          <w:szCs w:val="22"/>
          <w:lang w:val="de-CH" w:eastAsia="en-US"/>
        </w:rPr>
      </w:pPr>
      <w:r w:rsidRPr="00B953B0">
        <w:rPr>
          <w:bCs/>
          <w:noProof/>
          <w:szCs w:val="22"/>
          <w:lang w:val="de-CH" w:eastAsia="en-US"/>
        </w:rPr>
        <w:t>Grenzacherstrasse 124</w:t>
      </w:r>
    </w:p>
    <w:p w14:paraId="6767AC2D" w14:textId="77777777" w:rsidR="006D0DB4" w:rsidRPr="00B953B0" w:rsidRDefault="006D0DB4" w:rsidP="006D0DB4">
      <w:pPr>
        <w:tabs>
          <w:tab w:val="left" w:pos="567"/>
        </w:tabs>
        <w:spacing w:line="260" w:lineRule="exact"/>
        <w:rPr>
          <w:bCs/>
          <w:noProof/>
          <w:szCs w:val="22"/>
          <w:lang w:val="de-CH" w:eastAsia="en-US"/>
        </w:rPr>
      </w:pPr>
      <w:r>
        <w:rPr>
          <w:bCs/>
          <w:noProof/>
          <w:szCs w:val="22"/>
          <w:lang w:val="de-CH" w:eastAsia="en-US"/>
        </w:rPr>
        <w:t>CH-</w:t>
      </w:r>
      <w:ins w:id="787" w:author="Author">
        <w:r w:rsidR="00CB5960">
          <w:rPr>
            <w:bCs/>
            <w:noProof/>
            <w:szCs w:val="22"/>
            <w:lang w:val="de-CH" w:eastAsia="en-US"/>
          </w:rPr>
          <w:t>4058</w:t>
        </w:r>
      </w:ins>
      <w:del w:id="788" w:author="Author">
        <w:r w:rsidDel="00CB5960">
          <w:rPr>
            <w:bCs/>
            <w:noProof/>
            <w:szCs w:val="22"/>
            <w:lang w:val="de-CH" w:eastAsia="en-US"/>
          </w:rPr>
          <w:delText>4070</w:delText>
        </w:r>
      </w:del>
      <w:r>
        <w:rPr>
          <w:bCs/>
          <w:noProof/>
          <w:szCs w:val="22"/>
          <w:lang w:val="de-CH" w:eastAsia="en-US"/>
        </w:rPr>
        <w:t xml:space="preserve"> Basi</w:t>
      </w:r>
      <w:r w:rsidRPr="00B953B0">
        <w:rPr>
          <w:bCs/>
          <w:noProof/>
          <w:szCs w:val="22"/>
          <w:lang w:val="de-CH" w:eastAsia="en-US"/>
        </w:rPr>
        <w:t>l</w:t>
      </w:r>
      <w:r>
        <w:rPr>
          <w:bCs/>
          <w:noProof/>
          <w:szCs w:val="22"/>
          <w:lang w:val="de-CH" w:eastAsia="en-US"/>
        </w:rPr>
        <w:t>ej</w:t>
      </w:r>
    </w:p>
    <w:p w14:paraId="0F4522E0" w14:textId="77777777" w:rsidR="00190BF8" w:rsidRPr="006D0DB4" w:rsidRDefault="006D0DB4" w:rsidP="006D0DB4">
      <w:pPr>
        <w:jc w:val="both"/>
        <w:rPr>
          <w:szCs w:val="24"/>
          <w:lang w:val="cs-CZ"/>
        </w:rPr>
      </w:pPr>
      <w:r w:rsidRPr="00B025DC">
        <w:rPr>
          <w:szCs w:val="24"/>
          <w:lang w:val="cs-CZ"/>
        </w:rPr>
        <w:t>Švýcarsko</w:t>
      </w:r>
    </w:p>
    <w:p w14:paraId="6A57ADC2" w14:textId="77777777" w:rsidR="002F73CE" w:rsidRPr="00A710F9" w:rsidRDefault="002F73CE" w:rsidP="00F36440">
      <w:pPr>
        <w:jc w:val="both"/>
        <w:rPr>
          <w:szCs w:val="24"/>
          <w:u w:val="single"/>
          <w:lang w:val="cs-CZ"/>
        </w:rPr>
      </w:pPr>
    </w:p>
    <w:p w14:paraId="40B1E922" w14:textId="77777777" w:rsidR="00F36440" w:rsidRPr="00647337" w:rsidRDefault="00F36440" w:rsidP="00F36440">
      <w:pPr>
        <w:jc w:val="both"/>
        <w:rPr>
          <w:szCs w:val="24"/>
          <w:u w:val="single"/>
          <w:lang w:val="cs-CZ"/>
        </w:rPr>
      </w:pPr>
      <w:r w:rsidRPr="00647337">
        <w:rPr>
          <w:szCs w:val="24"/>
          <w:u w:val="single"/>
          <w:lang w:val="cs-CZ"/>
        </w:rPr>
        <w:t>Název a adresa výrobce odpovědn</w:t>
      </w:r>
      <w:r w:rsidR="00A473E4">
        <w:rPr>
          <w:szCs w:val="24"/>
          <w:u w:val="single"/>
          <w:lang w:val="cs-CZ"/>
        </w:rPr>
        <w:t>ého</w:t>
      </w:r>
      <w:r w:rsidRPr="00647337">
        <w:rPr>
          <w:szCs w:val="24"/>
          <w:u w:val="single"/>
          <w:lang w:val="cs-CZ"/>
        </w:rPr>
        <w:t xml:space="preserve"> za propouštění šarží</w:t>
      </w:r>
    </w:p>
    <w:p w14:paraId="04498849" w14:textId="77777777" w:rsidR="00F36440" w:rsidRDefault="00F36440" w:rsidP="00F36440">
      <w:pPr>
        <w:ind w:right="1416"/>
        <w:jc w:val="both"/>
        <w:rPr>
          <w:szCs w:val="24"/>
          <w:lang w:val="cs-CZ"/>
        </w:rPr>
      </w:pPr>
    </w:p>
    <w:p w14:paraId="13FDFE36" w14:textId="77777777" w:rsidR="002F73CE" w:rsidRDefault="002F73CE" w:rsidP="00F36440">
      <w:pPr>
        <w:ind w:right="1416"/>
        <w:jc w:val="both"/>
        <w:rPr>
          <w:szCs w:val="24"/>
          <w:lang w:val="cs-CZ"/>
        </w:rPr>
      </w:pPr>
      <w:r>
        <w:rPr>
          <w:szCs w:val="24"/>
          <w:lang w:val="cs-CZ"/>
        </w:rPr>
        <w:t>Roche Pharma AG</w:t>
      </w:r>
    </w:p>
    <w:p w14:paraId="120E1F1C" w14:textId="77777777" w:rsidR="002F73CE" w:rsidRDefault="002F73CE" w:rsidP="00F36440">
      <w:pPr>
        <w:ind w:right="1416"/>
        <w:jc w:val="both"/>
        <w:rPr>
          <w:szCs w:val="24"/>
          <w:lang w:val="cs-CZ"/>
        </w:rPr>
      </w:pPr>
      <w:r>
        <w:rPr>
          <w:szCs w:val="24"/>
          <w:lang w:val="cs-CZ"/>
        </w:rPr>
        <w:t>Emil-Barell-Strasse 1</w:t>
      </w:r>
    </w:p>
    <w:p w14:paraId="42CC1F35" w14:textId="77777777" w:rsidR="002F73CE" w:rsidRDefault="002F73CE" w:rsidP="00F36440">
      <w:pPr>
        <w:ind w:right="1416"/>
        <w:jc w:val="both"/>
        <w:rPr>
          <w:szCs w:val="24"/>
          <w:lang w:val="cs-CZ"/>
        </w:rPr>
      </w:pPr>
      <w:del w:id="789" w:author="Author">
        <w:r w:rsidDel="00940600">
          <w:rPr>
            <w:szCs w:val="24"/>
            <w:lang w:val="cs-CZ"/>
          </w:rPr>
          <w:delText>D-</w:delText>
        </w:r>
      </w:del>
      <w:r>
        <w:rPr>
          <w:szCs w:val="24"/>
          <w:lang w:val="cs-CZ"/>
        </w:rPr>
        <w:t>79639 Grenzach-W</w:t>
      </w:r>
      <w:r w:rsidR="00647337">
        <w:rPr>
          <w:szCs w:val="24"/>
          <w:lang w:val="cs-CZ"/>
        </w:rPr>
        <w:t>yh</w:t>
      </w:r>
      <w:r>
        <w:rPr>
          <w:szCs w:val="24"/>
          <w:lang w:val="cs-CZ"/>
        </w:rPr>
        <w:t>len</w:t>
      </w:r>
    </w:p>
    <w:p w14:paraId="2BD60A46" w14:textId="77777777" w:rsidR="00F36440" w:rsidRDefault="00647337" w:rsidP="00F36440">
      <w:pPr>
        <w:ind w:right="1416"/>
        <w:jc w:val="both"/>
        <w:rPr>
          <w:szCs w:val="24"/>
          <w:lang w:val="cs-CZ"/>
        </w:rPr>
      </w:pPr>
      <w:r>
        <w:rPr>
          <w:szCs w:val="24"/>
          <w:lang w:val="cs-CZ"/>
        </w:rPr>
        <w:t>Německo</w:t>
      </w:r>
    </w:p>
    <w:p w14:paraId="4D54E6FC" w14:textId="77777777" w:rsidR="00647337" w:rsidRPr="00647337" w:rsidRDefault="00647337" w:rsidP="00F36440">
      <w:pPr>
        <w:ind w:right="1416"/>
        <w:jc w:val="both"/>
        <w:rPr>
          <w:szCs w:val="24"/>
          <w:lang w:val="cs-CZ"/>
        </w:rPr>
      </w:pPr>
    </w:p>
    <w:p w14:paraId="4D2E3D4B" w14:textId="77777777" w:rsidR="00F36440" w:rsidRPr="000502E4" w:rsidRDefault="00F36440" w:rsidP="00F36440">
      <w:pPr>
        <w:ind w:right="1416"/>
        <w:jc w:val="both"/>
        <w:rPr>
          <w:szCs w:val="24"/>
          <w:lang w:val="cs-CZ"/>
        </w:rPr>
      </w:pPr>
      <w:r w:rsidRPr="000502E4">
        <w:rPr>
          <w:szCs w:val="24"/>
          <w:lang w:val="cs-CZ"/>
        </w:rPr>
        <w:t>V příbalové informaci k léčivému přípravku musí být uveden název a adresa výrobce odpovědného za propouštění dané šarže.</w:t>
      </w:r>
    </w:p>
    <w:p w14:paraId="01F247BB" w14:textId="77777777" w:rsidR="00F36440" w:rsidRPr="000502E4" w:rsidRDefault="00F36440" w:rsidP="00F36440">
      <w:pPr>
        <w:jc w:val="both"/>
        <w:rPr>
          <w:szCs w:val="24"/>
          <w:lang w:val="cs-CZ"/>
        </w:rPr>
      </w:pPr>
    </w:p>
    <w:p w14:paraId="46B69079" w14:textId="77777777" w:rsidR="00F36440" w:rsidRPr="000502E4" w:rsidRDefault="00F36440" w:rsidP="00F36440">
      <w:pPr>
        <w:jc w:val="both"/>
        <w:rPr>
          <w:szCs w:val="24"/>
          <w:lang w:val="cs-CZ"/>
        </w:rPr>
      </w:pPr>
    </w:p>
    <w:p w14:paraId="64D14CFF" w14:textId="77777777" w:rsidR="00F36440" w:rsidRPr="000502E4" w:rsidRDefault="00F36440" w:rsidP="00F36440">
      <w:pPr>
        <w:pStyle w:val="AnnexHeading"/>
        <w:rPr>
          <w:lang w:val="cs-CZ"/>
        </w:rPr>
      </w:pPr>
      <w:r w:rsidRPr="000502E4">
        <w:rPr>
          <w:lang w:val="cs-CZ"/>
        </w:rPr>
        <w:t>B.</w:t>
      </w:r>
      <w:r w:rsidRPr="000502E4">
        <w:rPr>
          <w:lang w:val="cs-CZ"/>
        </w:rPr>
        <w:tab/>
        <w:t>PODMÍNKY NEBO OMEZENÍ VÝDEJE A POUŽITÍ</w:t>
      </w:r>
    </w:p>
    <w:p w14:paraId="4C83B7B7" w14:textId="77777777" w:rsidR="00F36440" w:rsidRPr="000502E4" w:rsidRDefault="00F36440" w:rsidP="00F36440">
      <w:pPr>
        <w:jc w:val="both"/>
        <w:rPr>
          <w:szCs w:val="24"/>
          <w:lang w:val="cs-CZ"/>
        </w:rPr>
      </w:pPr>
    </w:p>
    <w:p w14:paraId="742BC297" w14:textId="77777777" w:rsidR="00F36440" w:rsidRPr="000502E4" w:rsidRDefault="00F36440" w:rsidP="00F36440">
      <w:pPr>
        <w:numPr>
          <w:ilvl w:val="12"/>
          <w:numId w:val="0"/>
        </w:numPr>
        <w:jc w:val="both"/>
        <w:rPr>
          <w:szCs w:val="24"/>
          <w:lang w:val="cs-CZ"/>
        </w:rPr>
      </w:pPr>
      <w:r w:rsidRPr="000502E4">
        <w:rPr>
          <w:szCs w:val="24"/>
          <w:lang w:val="cs-CZ"/>
        </w:rPr>
        <w:t>Výdej léčivého přípravku je vázán na lékařský předpis s omezením (viz příloha I: Souhrn údajů o přípravku, bod 4.2).</w:t>
      </w:r>
    </w:p>
    <w:p w14:paraId="4DD51643" w14:textId="77777777" w:rsidR="00F36440" w:rsidRPr="000502E4" w:rsidRDefault="00F36440" w:rsidP="00F36440">
      <w:pPr>
        <w:ind w:right="567"/>
        <w:jc w:val="both"/>
        <w:rPr>
          <w:szCs w:val="24"/>
          <w:lang w:val="cs-CZ"/>
        </w:rPr>
      </w:pPr>
    </w:p>
    <w:p w14:paraId="02C3E87A" w14:textId="77777777" w:rsidR="00F36440" w:rsidRPr="000502E4" w:rsidRDefault="00F36440" w:rsidP="00F36440">
      <w:pPr>
        <w:ind w:right="567"/>
        <w:jc w:val="both"/>
        <w:rPr>
          <w:szCs w:val="24"/>
          <w:lang w:val="cs-CZ"/>
        </w:rPr>
      </w:pPr>
    </w:p>
    <w:p w14:paraId="30BA4585" w14:textId="77777777" w:rsidR="00F36440" w:rsidRPr="000502E4" w:rsidRDefault="00F36440" w:rsidP="00F36440">
      <w:pPr>
        <w:pStyle w:val="AnnexHeading"/>
        <w:rPr>
          <w:lang w:val="cs-CZ"/>
        </w:rPr>
      </w:pPr>
      <w:r w:rsidRPr="000502E4">
        <w:rPr>
          <w:lang w:val="cs-CZ"/>
        </w:rPr>
        <w:t>C.</w:t>
      </w:r>
      <w:r w:rsidRPr="000502E4">
        <w:rPr>
          <w:lang w:val="cs-CZ"/>
        </w:rPr>
        <w:tab/>
        <w:t xml:space="preserve">DALŠÍ PODMÍNKY A POŽADAVKY REGISTRACE </w:t>
      </w:r>
    </w:p>
    <w:p w14:paraId="7509D7CE" w14:textId="77777777" w:rsidR="00F36440" w:rsidRPr="000502E4" w:rsidRDefault="00F36440" w:rsidP="00F36440">
      <w:pPr>
        <w:ind w:right="-1"/>
        <w:jc w:val="both"/>
        <w:rPr>
          <w:szCs w:val="24"/>
          <w:lang w:val="cs-CZ"/>
        </w:rPr>
      </w:pPr>
    </w:p>
    <w:p w14:paraId="15A8FE89" w14:textId="77777777" w:rsidR="00F36440" w:rsidRPr="00313118" w:rsidRDefault="00984210" w:rsidP="00830A14">
      <w:pPr>
        <w:suppressLineNumbers/>
        <w:tabs>
          <w:tab w:val="left" w:pos="426"/>
        </w:tabs>
        <w:spacing w:line="260" w:lineRule="exact"/>
        <w:ind w:left="426" w:hanging="426"/>
        <w:rPr>
          <w:b/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F36440" w:rsidRPr="00313118">
        <w:rPr>
          <w:b/>
          <w:szCs w:val="24"/>
          <w:lang w:val="cs-CZ"/>
        </w:rPr>
        <w:t>Pravidelně aktualizované zprávy o bezpečnosti</w:t>
      </w:r>
      <w:r w:rsidR="00D41AF7">
        <w:rPr>
          <w:b/>
          <w:szCs w:val="24"/>
          <w:lang w:val="cs-CZ"/>
        </w:rPr>
        <w:t xml:space="preserve"> (PSUR)</w:t>
      </w:r>
    </w:p>
    <w:p w14:paraId="0F399BA0" w14:textId="77777777" w:rsidR="00F36440" w:rsidRPr="00313118" w:rsidRDefault="00F36440" w:rsidP="00F36440">
      <w:pPr>
        <w:suppressLineNumbers/>
        <w:tabs>
          <w:tab w:val="left" w:pos="0"/>
        </w:tabs>
        <w:ind w:right="567"/>
        <w:rPr>
          <w:szCs w:val="24"/>
          <w:lang w:val="cs-CZ"/>
        </w:rPr>
      </w:pPr>
    </w:p>
    <w:p w14:paraId="3013F20A" w14:textId="77777777" w:rsidR="00F36440" w:rsidRDefault="005B3B5B" w:rsidP="00F36440">
      <w:pPr>
        <w:suppressLineNumbers/>
        <w:ind w:right="-1"/>
        <w:rPr>
          <w:szCs w:val="24"/>
          <w:lang w:val="cs-CZ"/>
        </w:rPr>
      </w:pPr>
      <w:r>
        <w:rPr>
          <w:szCs w:val="24"/>
          <w:lang w:val="cs-CZ"/>
        </w:rPr>
        <w:t xml:space="preserve">Požadavky pro předkládání </w:t>
      </w:r>
      <w:r w:rsidR="00D41AF7">
        <w:rPr>
          <w:szCs w:val="24"/>
          <w:lang w:val="cs-CZ"/>
        </w:rPr>
        <w:t>PSUR</w:t>
      </w:r>
      <w:r>
        <w:rPr>
          <w:szCs w:val="24"/>
          <w:lang w:val="cs-CZ"/>
        </w:rPr>
        <w:t xml:space="preserve"> pro tento léčivý přípravek jsou uvedeny v seznamu referenčních dat Unie (seznam EURD) stanoveném v čl. 107c odst</w:t>
      </w:r>
      <w:r w:rsidR="0033545D">
        <w:rPr>
          <w:szCs w:val="24"/>
          <w:lang w:val="cs-CZ"/>
        </w:rPr>
        <w:t>.</w:t>
      </w:r>
      <w:r>
        <w:rPr>
          <w:szCs w:val="24"/>
          <w:lang w:val="cs-CZ"/>
        </w:rPr>
        <w:t xml:space="preserve"> 7 směrnice 2001/83/ES a jakékoli následné změny jsou zv</w:t>
      </w:r>
      <w:r w:rsidR="0033545D">
        <w:rPr>
          <w:szCs w:val="24"/>
          <w:lang w:val="cs-CZ"/>
        </w:rPr>
        <w:t>e</w:t>
      </w:r>
      <w:r>
        <w:rPr>
          <w:szCs w:val="24"/>
          <w:lang w:val="cs-CZ"/>
        </w:rPr>
        <w:t>řejněny na evropském webovém portálu pro léčivé přípravky.</w:t>
      </w:r>
    </w:p>
    <w:p w14:paraId="083923DB" w14:textId="77777777" w:rsidR="005B3B5B" w:rsidRPr="00886324" w:rsidRDefault="005B3B5B" w:rsidP="00F36440">
      <w:pPr>
        <w:suppressLineNumbers/>
        <w:ind w:right="-1"/>
        <w:rPr>
          <w:i/>
          <w:szCs w:val="24"/>
          <w:u w:val="single"/>
          <w:lang w:val="cs-CZ"/>
        </w:rPr>
      </w:pPr>
    </w:p>
    <w:p w14:paraId="13214135" w14:textId="77777777" w:rsidR="00F36440" w:rsidRPr="00886324" w:rsidRDefault="00F36440" w:rsidP="00F36440">
      <w:pPr>
        <w:suppressLineNumbers/>
        <w:ind w:right="-1"/>
        <w:rPr>
          <w:i/>
          <w:szCs w:val="24"/>
          <w:u w:val="single"/>
          <w:lang w:val="cs-CZ"/>
        </w:rPr>
      </w:pPr>
    </w:p>
    <w:p w14:paraId="7DCF4E04" w14:textId="77777777" w:rsidR="00F36440" w:rsidRPr="00886324" w:rsidRDefault="00F36440" w:rsidP="00F36440">
      <w:pPr>
        <w:pStyle w:val="AnnexHeading"/>
        <w:rPr>
          <w:lang w:val="cs-CZ"/>
        </w:rPr>
      </w:pPr>
      <w:r w:rsidRPr="00886324">
        <w:rPr>
          <w:lang w:val="cs-CZ"/>
        </w:rPr>
        <w:t>D.</w:t>
      </w:r>
      <w:r w:rsidRPr="00886324">
        <w:rPr>
          <w:lang w:val="cs-CZ"/>
        </w:rPr>
        <w:tab/>
        <w:t xml:space="preserve">PODMÍNKY NEBO OMEZENÍ S OHLEDEM NA BEZPEČNÉ A ÚČINNÉ POUŽÍVÁNÍ LÉČIVÉHO PŘÍPRAVKU </w:t>
      </w:r>
    </w:p>
    <w:p w14:paraId="14F0DF66" w14:textId="77777777" w:rsidR="00F36440" w:rsidRPr="00886324" w:rsidRDefault="00F36440" w:rsidP="00F36440">
      <w:pPr>
        <w:rPr>
          <w:lang w:val="cs-CZ"/>
        </w:rPr>
      </w:pPr>
    </w:p>
    <w:p w14:paraId="77B70DEA" w14:textId="77777777" w:rsidR="00F36440" w:rsidRPr="00313118" w:rsidRDefault="00F36440" w:rsidP="00830A14">
      <w:pPr>
        <w:suppressLineNumbers/>
        <w:spacing w:line="260" w:lineRule="exact"/>
        <w:ind w:left="426" w:right="-1" w:hanging="426"/>
        <w:rPr>
          <w:i/>
          <w:szCs w:val="24"/>
          <w:lang w:val="cs-CZ"/>
        </w:rPr>
      </w:pPr>
      <w:r w:rsidRPr="00313118">
        <w:rPr>
          <w:b/>
          <w:lang w:val="cs-CZ"/>
        </w:rPr>
        <w:sym w:font="Symbol" w:char="00B7"/>
      </w:r>
      <w:r w:rsidRPr="00313118">
        <w:rPr>
          <w:b/>
          <w:lang w:val="cs-CZ"/>
        </w:rPr>
        <w:tab/>
      </w:r>
      <w:r w:rsidRPr="00313118">
        <w:rPr>
          <w:b/>
          <w:szCs w:val="24"/>
          <w:lang w:val="cs-CZ"/>
        </w:rPr>
        <w:t>Plán řízení rizik (RMP)</w:t>
      </w:r>
    </w:p>
    <w:p w14:paraId="449DBD3F" w14:textId="77777777" w:rsidR="00F36440" w:rsidRPr="00886324" w:rsidRDefault="00F36440" w:rsidP="00F36440">
      <w:pPr>
        <w:ind w:right="-1"/>
        <w:rPr>
          <w:i/>
          <w:szCs w:val="24"/>
          <w:u w:val="single"/>
          <w:lang w:val="cs-CZ"/>
        </w:rPr>
      </w:pPr>
    </w:p>
    <w:p w14:paraId="727201CF" w14:textId="77777777" w:rsidR="00F36440" w:rsidRPr="00886324" w:rsidRDefault="00F36440" w:rsidP="00F36440">
      <w:pPr>
        <w:ind w:right="-1"/>
        <w:rPr>
          <w:szCs w:val="24"/>
          <w:lang w:val="cs-CZ"/>
        </w:rPr>
      </w:pPr>
      <w:r w:rsidRPr="00886324">
        <w:rPr>
          <w:szCs w:val="24"/>
          <w:lang w:val="cs-CZ"/>
        </w:rPr>
        <w:t xml:space="preserve">Držitel rozhodnutí o registraci </w:t>
      </w:r>
      <w:r w:rsidR="00D41AF7">
        <w:rPr>
          <w:szCs w:val="24"/>
          <w:lang w:val="cs-CZ"/>
        </w:rPr>
        <w:t xml:space="preserve">(MAH) </w:t>
      </w:r>
      <w:r w:rsidRPr="00886324">
        <w:rPr>
          <w:szCs w:val="24"/>
          <w:lang w:val="cs-CZ"/>
        </w:rPr>
        <w:t xml:space="preserve">uskuteční požadované činnosti a intervence v oblasti farmakovigilance podrobně popsané ve schváleném RMP uvedeném v modulu 1.8.2 registrace a ve veškerých schválených následných aktualizacích RMP. </w:t>
      </w:r>
    </w:p>
    <w:p w14:paraId="1ABC5FEE" w14:textId="77777777" w:rsidR="00F36440" w:rsidRPr="00886324" w:rsidRDefault="00F36440" w:rsidP="00F36440">
      <w:pPr>
        <w:rPr>
          <w:i/>
          <w:szCs w:val="24"/>
          <w:lang w:val="cs-CZ"/>
        </w:rPr>
      </w:pPr>
    </w:p>
    <w:p w14:paraId="47B8FF82" w14:textId="77777777" w:rsidR="00F36440" w:rsidRPr="00886324" w:rsidRDefault="00F36440" w:rsidP="00DB7F4A">
      <w:pPr>
        <w:keepNext/>
        <w:keepLines/>
        <w:ind w:right="-1"/>
        <w:rPr>
          <w:szCs w:val="24"/>
          <w:lang w:val="cs-CZ"/>
        </w:rPr>
      </w:pPr>
      <w:r w:rsidRPr="00886324">
        <w:rPr>
          <w:szCs w:val="24"/>
          <w:lang w:val="cs-CZ"/>
        </w:rPr>
        <w:t>Aktualizovaný RMP je třeba předložit:</w:t>
      </w:r>
    </w:p>
    <w:p w14:paraId="1F2EF419" w14:textId="77777777" w:rsidR="00F36440" w:rsidRPr="00886324" w:rsidRDefault="00984210" w:rsidP="00830A14">
      <w:pPr>
        <w:keepNext/>
        <w:keepLines/>
        <w:suppressLineNumbers/>
        <w:tabs>
          <w:tab w:val="left" w:pos="709"/>
        </w:tabs>
        <w:spacing w:line="260" w:lineRule="exact"/>
        <w:ind w:left="709" w:hanging="283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F36440" w:rsidRPr="00886324">
        <w:rPr>
          <w:szCs w:val="24"/>
          <w:lang w:val="cs-CZ"/>
        </w:rPr>
        <w:t>na žádost Evropské agentury pro léčivé přípravky,</w:t>
      </w:r>
    </w:p>
    <w:p w14:paraId="67571CB3" w14:textId="77777777" w:rsidR="00F36440" w:rsidRPr="00886324" w:rsidRDefault="00984210" w:rsidP="00830A14">
      <w:pPr>
        <w:keepNext/>
        <w:keepLines/>
        <w:suppressLineNumbers/>
        <w:tabs>
          <w:tab w:val="left" w:pos="709"/>
        </w:tabs>
        <w:spacing w:line="260" w:lineRule="exact"/>
        <w:ind w:left="709" w:hanging="283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F36440" w:rsidRPr="00886324">
        <w:rPr>
          <w:szCs w:val="24"/>
          <w:lang w:val="cs-CZ"/>
        </w:rPr>
        <w:t xml:space="preserve">při každé změně systému řízení rizik, zejména v důsledku obdržení nových informací, které mohou vést k významným změnám poměru přínosů a rizik, nebo z důvodu dosažení význačného milníku (v rámci farmakovigilance nebo minimalizace rizik). </w:t>
      </w:r>
    </w:p>
    <w:p w14:paraId="13F4F305" w14:textId="77777777" w:rsidR="00F36440" w:rsidRDefault="00F36440" w:rsidP="00F36440">
      <w:pPr>
        <w:rPr>
          <w:lang w:val="cs-CZ" w:eastAsia="x-none"/>
        </w:rPr>
      </w:pPr>
    </w:p>
    <w:p w14:paraId="371BC130" w14:textId="77777777" w:rsidR="002F73CE" w:rsidRPr="000502E4" w:rsidRDefault="002F73CE" w:rsidP="00830A14">
      <w:pPr>
        <w:keepNext/>
        <w:keepLines/>
        <w:tabs>
          <w:tab w:val="left" w:pos="426"/>
          <w:tab w:val="left" w:pos="567"/>
        </w:tabs>
        <w:spacing w:line="276" w:lineRule="auto"/>
        <w:ind w:left="426" w:hanging="426"/>
        <w:rPr>
          <w:b/>
          <w:szCs w:val="24"/>
          <w:lang w:val="cs-CZ"/>
        </w:rPr>
      </w:pPr>
      <w:r w:rsidRPr="00313118">
        <w:rPr>
          <w:b/>
          <w:lang w:val="cs-CZ"/>
        </w:rPr>
        <w:sym w:font="Symbol" w:char="00B7"/>
      </w:r>
      <w:r w:rsidRPr="00313118">
        <w:rPr>
          <w:b/>
          <w:lang w:val="cs-CZ"/>
        </w:rPr>
        <w:tab/>
        <w:t>Další</w:t>
      </w:r>
      <w:r w:rsidRPr="00886324">
        <w:rPr>
          <w:b/>
          <w:szCs w:val="24"/>
          <w:lang w:val="cs-CZ"/>
        </w:rPr>
        <w:t xml:space="preserve"> opatření k minimalizaci rizik </w:t>
      </w:r>
    </w:p>
    <w:p w14:paraId="3ECF1505" w14:textId="77777777" w:rsidR="002F73CE" w:rsidRPr="00886324" w:rsidRDefault="002F73CE" w:rsidP="00F36440">
      <w:pPr>
        <w:rPr>
          <w:lang w:val="cs-CZ" w:eastAsia="x-none"/>
        </w:rPr>
      </w:pPr>
    </w:p>
    <w:p w14:paraId="29663EB4" w14:textId="77777777" w:rsidR="00F36440" w:rsidRPr="000502E4" w:rsidRDefault="00F36440" w:rsidP="00F36440">
      <w:pPr>
        <w:rPr>
          <w:lang w:val="cs-CZ" w:eastAsia="x-none"/>
        </w:rPr>
      </w:pPr>
      <w:r w:rsidRPr="00886324">
        <w:rPr>
          <w:lang w:val="cs-CZ" w:eastAsia="x-none"/>
        </w:rPr>
        <w:t xml:space="preserve">Držitel rozhodnutí o registraci odsouhlasí obsah a formát </w:t>
      </w:r>
      <w:r w:rsidR="00797F78" w:rsidRPr="00886324">
        <w:rPr>
          <w:lang w:val="cs-CZ" w:eastAsia="x-none"/>
        </w:rPr>
        <w:t>edukačních</w:t>
      </w:r>
      <w:r w:rsidR="00797F78" w:rsidRPr="00B11408">
        <w:rPr>
          <w:lang w:val="cs-CZ" w:eastAsia="x-none"/>
        </w:rPr>
        <w:t xml:space="preserve"> materiálů</w:t>
      </w:r>
      <w:r w:rsidRPr="00A710F9">
        <w:rPr>
          <w:lang w:val="cs-CZ" w:eastAsia="x-none"/>
        </w:rPr>
        <w:t xml:space="preserve"> pro léčivý přípravek Kadcyla</w:t>
      </w:r>
      <w:r w:rsidR="00A647A0">
        <w:rPr>
          <w:lang w:val="cs-CZ" w:eastAsia="x-none"/>
        </w:rPr>
        <w:t xml:space="preserve"> (trastuzumab emtansin)</w:t>
      </w:r>
      <w:r w:rsidRPr="00A710F9">
        <w:rPr>
          <w:lang w:val="cs-CZ" w:eastAsia="x-none"/>
        </w:rPr>
        <w:t xml:space="preserve"> spolu s</w:t>
      </w:r>
      <w:r w:rsidRPr="000502E4">
        <w:rPr>
          <w:lang w:val="cs-CZ" w:eastAsia="x-none"/>
        </w:rPr>
        <w:t> plánem komunikace s</w:t>
      </w:r>
      <w:r w:rsidR="009E0152">
        <w:rPr>
          <w:lang w:val="cs-CZ" w:eastAsia="x-none"/>
        </w:rPr>
        <w:t> </w:t>
      </w:r>
      <w:r w:rsidRPr="000502E4">
        <w:rPr>
          <w:lang w:val="cs-CZ" w:eastAsia="x-none"/>
        </w:rPr>
        <w:t>národní</w:t>
      </w:r>
      <w:r w:rsidR="009E0152">
        <w:rPr>
          <w:lang w:val="cs-CZ" w:eastAsia="x-none"/>
        </w:rPr>
        <w:t>m kompetentním úřadem</w:t>
      </w:r>
      <w:r w:rsidRPr="000502E4">
        <w:rPr>
          <w:lang w:val="cs-CZ" w:eastAsia="x-none"/>
        </w:rPr>
        <w:t xml:space="preserve"> členského státu před uvedením léčivého přípravku Kadcyla </w:t>
      </w:r>
      <w:r w:rsidR="00A647A0">
        <w:rPr>
          <w:lang w:val="cs-CZ" w:eastAsia="x-none"/>
        </w:rPr>
        <w:t>(trastuzumab emtansin)</w:t>
      </w:r>
      <w:r w:rsidR="00A647A0" w:rsidRPr="00A710F9">
        <w:rPr>
          <w:lang w:val="cs-CZ" w:eastAsia="x-none"/>
        </w:rPr>
        <w:t xml:space="preserve"> </w:t>
      </w:r>
      <w:r w:rsidRPr="000502E4">
        <w:rPr>
          <w:lang w:val="cs-CZ" w:eastAsia="x-none"/>
        </w:rPr>
        <w:t>na trh v každém členském státě.</w:t>
      </w:r>
    </w:p>
    <w:p w14:paraId="528049B8" w14:textId="77777777" w:rsidR="00F36440" w:rsidRPr="000502E4" w:rsidRDefault="00F36440" w:rsidP="00F36440">
      <w:pPr>
        <w:rPr>
          <w:lang w:val="cs-CZ" w:eastAsia="x-none"/>
        </w:rPr>
      </w:pPr>
    </w:p>
    <w:p w14:paraId="1E98F8E1" w14:textId="77777777" w:rsidR="00F36440" w:rsidRPr="000502E4" w:rsidRDefault="00F36440" w:rsidP="00F36440">
      <w:pPr>
        <w:rPr>
          <w:lang w:val="cs-CZ" w:eastAsia="x-none"/>
        </w:rPr>
      </w:pPr>
      <w:r w:rsidRPr="000502E4">
        <w:rPr>
          <w:lang w:val="cs-CZ" w:eastAsia="x-none"/>
        </w:rPr>
        <w:t>Držitel r</w:t>
      </w:r>
      <w:r w:rsidR="00FB711F" w:rsidRPr="000502E4">
        <w:rPr>
          <w:lang w:val="cs-CZ" w:eastAsia="x-none"/>
        </w:rPr>
        <w:t xml:space="preserve">ozhodnutí o registraci zajistí, že </w:t>
      </w:r>
      <w:r w:rsidRPr="000502E4">
        <w:rPr>
          <w:lang w:val="cs-CZ" w:eastAsia="x-none"/>
        </w:rPr>
        <w:t xml:space="preserve">současně s uvedením léčivého přípravku Kadcyla </w:t>
      </w:r>
      <w:r w:rsidR="00A647A0">
        <w:rPr>
          <w:lang w:val="cs-CZ" w:eastAsia="x-none"/>
        </w:rPr>
        <w:t>(trastuzumab emtansin)</w:t>
      </w:r>
      <w:r w:rsidR="00A647A0" w:rsidRPr="00A710F9">
        <w:rPr>
          <w:lang w:val="cs-CZ" w:eastAsia="x-none"/>
        </w:rPr>
        <w:t xml:space="preserve"> </w:t>
      </w:r>
      <w:r w:rsidRPr="000502E4">
        <w:rPr>
          <w:lang w:val="cs-CZ" w:eastAsia="x-none"/>
        </w:rPr>
        <w:t>na trh</w:t>
      </w:r>
      <w:r w:rsidR="00FB711F" w:rsidRPr="000502E4">
        <w:rPr>
          <w:lang w:val="cs-CZ" w:eastAsia="x-none"/>
        </w:rPr>
        <w:t xml:space="preserve"> </w:t>
      </w:r>
      <w:r w:rsidR="00797F78" w:rsidRPr="000502E4">
        <w:rPr>
          <w:lang w:val="cs-CZ" w:eastAsia="x-none"/>
        </w:rPr>
        <w:t xml:space="preserve">obdrží </w:t>
      </w:r>
      <w:r w:rsidR="00FB711F" w:rsidRPr="000502E4">
        <w:rPr>
          <w:lang w:val="cs-CZ" w:eastAsia="x-none"/>
        </w:rPr>
        <w:t xml:space="preserve">všichni </w:t>
      </w:r>
      <w:r w:rsidR="009E0152">
        <w:rPr>
          <w:lang w:val="cs-CZ" w:eastAsia="x-none"/>
        </w:rPr>
        <w:t>zdravotničtí pracovníci</w:t>
      </w:r>
      <w:r w:rsidR="00FB711F" w:rsidRPr="000502E4">
        <w:rPr>
          <w:lang w:val="cs-CZ" w:eastAsia="x-none"/>
        </w:rPr>
        <w:t xml:space="preserve">, kteří mohou předepisovat, vydávat nebo podávat přípravek Kadcyla </w:t>
      </w:r>
      <w:r w:rsidR="00A647A0">
        <w:rPr>
          <w:lang w:val="cs-CZ" w:eastAsia="x-none"/>
        </w:rPr>
        <w:t>(trastuzumab emtansin)</w:t>
      </w:r>
      <w:r w:rsidR="00A647A0" w:rsidRPr="00A710F9">
        <w:rPr>
          <w:lang w:val="cs-CZ" w:eastAsia="x-none"/>
        </w:rPr>
        <w:t xml:space="preserve"> </w:t>
      </w:r>
      <w:r w:rsidR="00FB711F" w:rsidRPr="000502E4">
        <w:rPr>
          <w:lang w:val="cs-CZ" w:eastAsia="x-none"/>
        </w:rPr>
        <w:t>a/nebo Herceptin</w:t>
      </w:r>
      <w:r w:rsidR="00A647A0">
        <w:rPr>
          <w:lang w:val="cs-CZ" w:eastAsia="x-none"/>
        </w:rPr>
        <w:t xml:space="preserve"> (trastuzumab)</w:t>
      </w:r>
      <w:r w:rsidR="00FB711F" w:rsidRPr="000502E4">
        <w:rPr>
          <w:lang w:val="cs-CZ" w:eastAsia="x-none"/>
        </w:rPr>
        <w:t>, balíč</w:t>
      </w:r>
      <w:r w:rsidR="00797F78" w:rsidRPr="000502E4">
        <w:rPr>
          <w:lang w:val="cs-CZ" w:eastAsia="x-none"/>
        </w:rPr>
        <w:t>e</w:t>
      </w:r>
      <w:r w:rsidR="00FB711F" w:rsidRPr="000502E4">
        <w:rPr>
          <w:lang w:val="cs-CZ" w:eastAsia="x-none"/>
        </w:rPr>
        <w:t xml:space="preserve">k edukačních materiálů pro </w:t>
      </w:r>
      <w:r w:rsidR="009E0152">
        <w:rPr>
          <w:lang w:val="cs-CZ" w:eastAsia="x-none"/>
        </w:rPr>
        <w:t>zdravotnické pracovníky</w:t>
      </w:r>
      <w:r w:rsidR="00FB711F" w:rsidRPr="000502E4">
        <w:rPr>
          <w:lang w:val="cs-CZ" w:eastAsia="x-none"/>
        </w:rPr>
        <w:t xml:space="preserve"> (HCP).  Tento balíč</w:t>
      </w:r>
      <w:r w:rsidR="00673AC8" w:rsidRPr="000502E4">
        <w:rPr>
          <w:lang w:val="cs-CZ" w:eastAsia="x-none"/>
        </w:rPr>
        <w:t>e</w:t>
      </w:r>
      <w:r w:rsidR="00FB711F" w:rsidRPr="000502E4">
        <w:rPr>
          <w:lang w:val="cs-CZ" w:eastAsia="x-none"/>
        </w:rPr>
        <w:t xml:space="preserve">k </w:t>
      </w:r>
      <w:r w:rsidR="00797F78" w:rsidRPr="000502E4">
        <w:rPr>
          <w:lang w:val="cs-CZ" w:eastAsia="x-none"/>
        </w:rPr>
        <w:t xml:space="preserve">edukačních materiálů </w:t>
      </w:r>
      <w:r w:rsidR="00FB711F" w:rsidRPr="000502E4">
        <w:rPr>
          <w:lang w:val="cs-CZ" w:eastAsia="x-none"/>
        </w:rPr>
        <w:t xml:space="preserve">pro </w:t>
      </w:r>
      <w:r w:rsidR="009E0152">
        <w:rPr>
          <w:lang w:val="cs-CZ" w:eastAsia="x-none"/>
        </w:rPr>
        <w:t>zdravotnické pracovníky</w:t>
      </w:r>
      <w:r w:rsidR="00FB711F" w:rsidRPr="000502E4">
        <w:rPr>
          <w:lang w:val="cs-CZ" w:eastAsia="x-none"/>
        </w:rPr>
        <w:t xml:space="preserve"> má obsahovat následující základní součásti:</w:t>
      </w:r>
    </w:p>
    <w:p w14:paraId="6D908BD4" w14:textId="77777777" w:rsidR="00FB711F" w:rsidRPr="000502E4" w:rsidRDefault="00FB711F" w:rsidP="00F36440">
      <w:pPr>
        <w:rPr>
          <w:lang w:val="cs-CZ" w:eastAsia="x-none"/>
        </w:rPr>
      </w:pPr>
    </w:p>
    <w:p w14:paraId="5D5137C7" w14:textId="77777777" w:rsidR="00673AC8" w:rsidRPr="000502E4" w:rsidRDefault="00166F4F" w:rsidP="00830A14">
      <w:pPr>
        <w:suppressLineNumbers/>
        <w:tabs>
          <w:tab w:val="left" w:pos="567"/>
        </w:tabs>
        <w:spacing w:after="200" w:line="260" w:lineRule="exact"/>
        <w:ind w:left="1134" w:hanging="425"/>
        <w:rPr>
          <w:szCs w:val="24"/>
          <w:lang w:val="cs-CZ"/>
        </w:rPr>
      </w:pPr>
      <w:r w:rsidRPr="00F3304E">
        <w:rPr>
          <w:szCs w:val="24"/>
          <w:lang w:val="cs-CZ"/>
        </w:rPr>
        <w:sym w:font="Symbol" w:char="F0B7"/>
      </w:r>
      <w:r w:rsidR="00AF54B2">
        <w:rPr>
          <w:szCs w:val="24"/>
          <w:lang w:val="cs-CZ"/>
        </w:rPr>
        <w:tab/>
      </w:r>
      <w:r w:rsidR="00FB711F" w:rsidRPr="000502E4">
        <w:rPr>
          <w:szCs w:val="24"/>
          <w:lang w:val="cs-CZ"/>
        </w:rPr>
        <w:t>S</w:t>
      </w:r>
      <w:r w:rsidR="008E532E">
        <w:rPr>
          <w:szCs w:val="24"/>
          <w:lang w:val="cs-CZ"/>
        </w:rPr>
        <w:t>m</w:t>
      </w:r>
      <w:r w:rsidR="00FB711F" w:rsidRPr="000502E4">
        <w:rPr>
          <w:szCs w:val="24"/>
          <w:lang w:val="cs-CZ"/>
        </w:rPr>
        <w:t>PC pro přípravek Kadcyla</w:t>
      </w:r>
      <w:r w:rsidR="00A647A0">
        <w:rPr>
          <w:szCs w:val="24"/>
          <w:lang w:val="cs-CZ"/>
        </w:rPr>
        <w:t xml:space="preserve"> </w:t>
      </w:r>
      <w:r w:rsidR="00A647A0">
        <w:rPr>
          <w:lang w:val="cs-CZ" w:eastAsia="x-none"/>
        </w:rPr>
        <w:t>(trastuzumab emtansin)</w:t>
      </w:r>
    </w:p>
    <w:p w14:paraId="0FD5BF90" w14:textId="77777777" w:rsidR="00FB711F" w:rsidRPr="000502E4" w:rsidRDefault="00166F4F" w:rsidP="00830A14">
      <w:pPr>
        <w:suppressLineNumbers/>
        <w:tabs>
          <w:tab w:val="left" w:pos="567"/>
        </w:tabs>
        <w:spacing w:after="200" w:line="260" w:lineRule="exact"/>
        <w:ind w:left="1134" w:hanging="425"/>
        <w:rPr>
          <w:szCs w:val="24"/>
          <w:lang w:val="cs-CZ"/>
        </w:rPr>
      </w:pPr>
      <w:r w:rsidRPr="00166F4F">
        <w:rPr>
          <w:szCs w:val="24"/>
          <w:lang w:val="cs-CZ"/>
        </w:rPr>
        <w:sym w:font="Symbol" w:char="F0B7"/>
      </w:r>
      <w:r w:rsidRPr="00166F4F">
        <w:rPr>
          <w:szCs w:val="24"/>
          <w:lang w:val="cs-CZ"/>
        </w:rPr>
        <w:tab/>
      </w:r>
      <w:r w:rsidR="009E0152">
        <w:rPr>
          <w:szCs w:val="24"/>
          <w:lang w:val="cs-CZ"/>
        </w:rPr>
        <w:t>Informace pro zdravotnické pracovníky</w:t>
      </w:r>
    </w:p>
    <w:p w14:paraId="1622AADE" w14:textId="77777777" w:rsidR="00E07B5F" w:rsidRPr="000502E4" w:rsidRDefault="00E07B5F" w:rsidP="00E07B5F">
      <w:pPr>
        <w:tabs>
          <w:tab w:val="left" w:pos="567"/>
        </w:tabs>
        <w:ind w:right="-1"/>
        <w:rPr>
          <w:szCs w:val="24"/>
          <w:lang w:val="cs-CZ"/>
        </w:rPr>
      </w:pPr>
      <w:r w:rsidRPr="000502E4">
        <w:rPr>
          <w:szCs w:val="24"/>
          <w:lang w:val="cs-CZ"/>
        </w:rPr>
        <w:t xml:space="preserve">Informace pro </w:t>
      </w:r>
      <w:r>
        <w:rPr>
          <w:szCs w:val="24"/>
          <w:lang w:val="cs-CZ"/>
        </w:rPr>
        <w:t>zdravotnické pracovníky</w:t>
      </w:r>
      <w:r w:rsidRPr="000502E4">
        <w:rPr>
          <w:szCs w:val="24"/>
          <w:lang w:val="cs-CZ"/>
        </w:rPr>
        <w:t xml:space="preserve"> má obsahovat následující klíčová sdělení:</w:t>
      </w:r>
    </w:p>
    <w:p w14:paraId="4B01B8ED" w14:textId="77777777" w:rsidR="00E07B5F" w:rsidRPr="000502E4" w:rsidRDefault="00E07B5F" w:rsidP="00E07B5F">
      <w:pPr>
        <w:tabs>
          <w:tab w:val="left" w:pos="567"/>
        </w:tabs>
        <w:ind w:right="-1"/>
        <w:rPr>
          <w:szCs w:val="24"/>
          <w:lang w:val="cs-CZ"/>
        </w:rPr>
      </w:pPr>
    </w:p>
    <w:p w14:paraId="1C20315E" w14:textId="77777777" w:rsidR="00E07B5F" w:rsidRDefault="00E07B5F" w:rsidP="00E07B5F">
      <w:pPr>
        <w:spacing w:after="200"/>
        <w:ind w:left="357" w:hanging="357"/>
        <w:rPr>
          <w:lang w:val="cs-CZ"/>
        </w:rPr>
      </w:pPr>
      <w:r>
        <w:rPr>
          <w:lang w:val="cs-CZ"/>
        </w:rPr>
        <w:t>1.</w:t>
      </w:r>
      <w:r>
        <w:rPr>
          <w:lang w:val="cs-CZ"/>
        </w:rPr>
        <w:tab/>
      </w:r>
      <w:r w:rsidRPr="000502E4">
        <w:rPr>
          <w:lang w:val="cs-CZ"/>
        </w:rPr>
        <w:t xml:space="preserve">Kadcyla </w:t>
      </w:r>
      <w:r>
        <w:rPr>
          <w:lang w:val="cs-CZ" w:eastAsia="x-none"/>
        </w:rPr>
        <w:t xml:space="preserve">(trastuzumab emtansin) </w:t>
      </w:r>
      <w:r>
        <w:rPr>
          <w:lang w:val="cs-CZ"/>
        </w:rPr>
        <w:t>se liší od jiných</w:t>
      </w:r>
      <w:r w:rsidRPr="000502E4">
        <w:rPr>
          <w:lang w:val="cs-CZ"/>
        </w:rPr>
        <w:t xml:space="preserve"> </w:t>
      </w:r>
      <w:r>
        <w:rPr>
          <w:lang w:val="cs-CZ"/>
        </w:rPr>
        <w:t xml:space="preserve">přípravků obsahujících trastuzumab </w:t>
      </w:r>
      <w:r w:rsidRPr="000502E4">
        <w:rPr>
          <w:lang w:val="cs-CZ"/>
        </w:rPr>
        <w:t>s odlišnými léčivými látkami</w:t>
      </w:r>
      <w:r>
        <w:rPr>
          <w:lang w:val="cs-CZ"/>
        </w:rPr>
        <w:t>, jako je Herceptin (trastuzumab) nebo Enhertu (trastuzumab deruxtekan)</w:t>
      </w:r>
      <w:r w:rsidRPr="000502E4">
        <w:rPr>
          <w:lang w:val="cs-CZ"/>
        </w:rPr>
        <w:t xml:space="preserve">, které nikdy nesmí být zaměněny. </w:t>
      </w:r>
    </w:p>
    <w:p w14:paraId="1A12B1C0" w14:textId="77777777" w:rsidR="00E07B5F" w:rsidRPr="001E4840" w:rsidRDefault="00E07B5F" w:rsidP="00E07B5F">
      <w:pPr>
        <w:spacing w:after="200"/>
        <w:ind w:left="357" w:hanging="357"/>
        <w:rPr>
          <w:lang w:val="cs-CZ"/>
        </w:rPr>
      </w:pPr>
      <w:r>
        <w:rPr>
          <w:lang w:val="cs-CZ"/>
        </w:rPr>
        <w:t>2.</w:t>
      </w:r>
      <w:r>
        <w:rPr>
          <w:lang w:val="cs-CZ"/>
        </w:rPr>
        <w:tab/>
      </w:r>
      <w:r w:rsidRPr="001E4840">
        <w:rPr>
          <w:lang w:val="cs-CZ"/>
        </w:rPr>
        <w:t xml:space="preserve">Kadcyla </w:t>
      </w:r>
      <w:r w:rsidRPr="001E4840">
        <w:rPr>
          <w:lang w:val="cs-CZ" w:eastAsia="x-none"/>
        </w:rPr>
        <w:t xml:space="preserve">(trastuzumab emtansin) </w:t>
      </w:r>
      <w:r w:rsidRPr="001E4840">
        <w:rPr>
          <w:lang w:val="cs-CZ"/>
        </w:rPr>
        <w:t xml:space="preserve">NENÍ generickou verzí Herceptinu </w:t>
      </w:r>
      <w:r w:rsidRPr="001E4840">
        <w:rPr>
          <w:lang w:val="cs-CZ" w:eastAsia="x-none"/>
        </w:rPr>
        <w:t>(trastuzumab)</w:t>
      </w:r>
      <w:r w:rsidRPr="00EC72E1">
        <w:rPr>
          <w:lang w:val="cs-CZ" w:eastAsia="x-none"/>
        </w:rPr>
        <w:t xml:space="preserve"> </w:t>
      </w:r>
      <w:r w:rsidRPr="00EC72E1">
        <w:rPr>
          <w:lang w:val="cs-CZ"/>
        </w:rPr>
        <w:t xml:space="preserve">a má odlišné vlastnosti, indikace a dávkování. </w:t>
      </w:r>
    </w:p>
    <w:p w14:paraId="5A39DAFB" w14:textId="77777777" w:rsidR="00E07B5F" w:rsidRPr="001E4840" w:rsidRDefault="00E07B5F" w:rsidP="00E07B5F">
      <w:pPr>
        <w:spacing w:after="200"/>
        <w:ind w:left="357" w:hanging="357"/>
        <w:rPr>
          <w:szCs w:val="24"/>
          <w:lang w:val="cs-CZ"/>
        </w:rPr>
      </w:pPr>
      <w:r>
        <w:rPr>
          <w:szCs w:val="24"/>
          <w:lang w:val="cs-CZ"/>
        </w:rPr>
        <w:t>3.</w:t>
      </w:r>
      <w:r>
        <w:rPr>
          <w:szCs w:val="24"/>
          <w:lang w:val="cs-CZ"/>
        </w:rPr>
        <w:tab/>
        <w:t>Kadcyla (t</w:t>
      </w:r>
      <w:r w:rsidRPr="001E4840">
        <w:rPr>
          <w:lang w:val="cs-CZ" w:eastAsia="x-none"/>
        </w:rPr>
        <w:t>rastuzumab emtansin</w:t>
      </w:r>
      <w:r>
        <w:rPr>
          <w:lang w:val="cs-CZ" w:eastAsia="x-none"/>
        </w:rPr>
        <w:t>)</w:t>
      </w:r>
      <w:r w:rsidRPr="001E4840">
        <w:rPr>
          <w:lang w:val="cs-CZ" w:eastAsia="x-none"/>
        </w:rPr>
        <w:t xml:space="preserve"> </w:t>
      </w:r>
      <w:r w:rsidRPr="001E4840">
        <w:rPr>
          <w:szCs w:val="24"/>
          <w:lang w:val="cs-CZ"/>
        </w:rPr>
        <w:t>je konjugát protilátky a léku, obsahuje humanizovanou IgG1 protilátku proti HER2 a DM1, maytansinoid inhibující mikrotubuly.</w:t>
      </w:r>
    </w:p>
    <w:p w14:paraId="7892ACEA" w14:textId="77777777" w:rsidR="00E07B5F" w:rsidRPr="00EC72E1" w:rsidRDefault="00E07B5F" w:rsidP="00E07B5F">
      <w:pPr>
        <w:spacing w:after="200"/>
        <w:ind w:left="357" w:hanging="357"/>
        <w:rPr>
          <w:szCs w:val="24"/>
          <w:lang w:val="cs-CZ"/>
        </w:rPr>
      </w:pPr>
      <w:r>
        <w:rPr>
          <w:szCs w:val="24"/>
          <w:lang w:val="cs-CZ"/>
        </w:rPr>
        <w:t>4.</w:t>
      </w:r>
      <w:r>
        <w:rPr>
          <w:szCs w:val="24"/>
          <w:lang w:val="cs-CZ"/>
        </w:rPr>
        <w:tab/>
      </w:r>
      <w:r w:rsidRPr="00EC72E1">
        <w:rPr>
          <w:szCs w:val="24"/>
          <w:lang w:val="cs-CZ"/>
        </w:rPr>
        <w:t xml:space="preserve">Nezaměňujte ani nekombinujte </w:t>
      </w:r>
      <w:r>
        <w:rPr>
          <w:szCs w:val="24"/>
          <w:lang w:val="cs-CZ"/>
        </w:rPr>
        <w:t>přípravek Kadcyla (</w:t>
      </w:r>
      <w:r w:rsidRPr="00EC72E1">
        <w:rPr>
          <w:lang w:val="cs-CZ" w:eastAsia="x-none"/>
        </w:rPr>
        <w:t>trastuzumab emtansin</w:t>
      </w:r>
      <w:r>
        <w:rPr>
          <w:lang w:val="cs-CZ" w:eastAsia="x-none"/>
        </w:rPr>
        <w:t>)</w:t>
      </w:r>
      <w:r w:rsidRPr="00EC72E1">
        <w:rPr>
          <w:lang w:val="cs-CZ" w:eastAsia="x-none"/>
        </w:rPr>
        <w:t xml:space="preserve"> </w:t>
      </w:r>
      <w:r w:rsidRPr="00EC72E1">
        <w:rPr>
          <w:szCs w:val="24"/>
          <w:lang w:val="cs-CZ"/>
        </w:rPr>
        <w:t>s</w:t>
      </w:r>
      <w:r>
        <w:rPr>
          <w:szCs w:val="24"/>
          <w:lang w:val="cs-CZ"/>
        </w:rPr>
        <w:t xml:space="preserve"> jinými léky obsahujícími </w:t>
      </w:r>
      <w:r w:rsidRPr="00EC72E1">
        <w:rPr>
          <w:szCs w:val="24"/>
          <w:lang w:val="cs-CZ"/>
        </w:rPr>
        <w:t>trastuzumab</w:t>
      </w:r>
      <w:r>
        <w:rPr>
          <w:szCs w:val="24"/>
          <w:lang w:val="cs-CZ"/>
        </w:rPr>
        <w:t xml:space="preserve"> jako je Herceptin (trastuzumab) nebo Enhertu (</w:t>
      </w:r>
      <w:r>
        <w:rPr>
          <w:lang w:val="cs-CZ"/>
        </w:rPr>
        <w:t>trastuzumab deruxtekan)</w:t>
      </w:r>
      <w:r w:rsidRPr="00EC72E1">
        <w:rPr>
          <w:szCs w:val="24"/>
          <w:lang w:val="cs-CZ"/>
        </w:rPr>
        <w:t>.</w:t>
      </w:r>
    </w:p>
    <w:p w14:paraId="2E009621" w14:textId="77777777" w:rsidR="00E07B5F" w:rsidRPr="00EC72E1" w:rsidRDefault="00E07B5F" w:rsidP="00E07B5F">
      <w:pPr>
        <w:spacing w:after="200"/>
        <w:ind w:left="357" w:hanging="357"/>
        <w:rPr>
          <w:szCs w:val="24"/>
          <w:lang w:val="cs-CZ"/>
        </w:rPr>
      </w:pPr>
      <w:r>
        <w:rPr>
          <w:szCs w:val="24"/>
          <w:lang w:val="cs-CZ"/>
        </w:rPr>
        <w:t>5.</w:t>
      </w:r>
      <w:r>
        <w:rPr>
          <w:szCs w:val="24"/>
          <w:lang w:val="cs-CZ"/>
        </w:rPr>
        <w:tab/>
      </w:r>
      <w:r w:rsidRPr="00EC72E1">
        <w:rPr>
          <w:szCs w:val="24"/>
          <w:lang w:val="cs-CZ"/>
        </w:rPr>
        <w:t xml:space="preserve">Nepodávejte </w:t>
      </w:r>
      <w:r>
        <w:rPr>
          <w:szCs w:val="24"/>
          <w:lang w:val="cs-CZ"/>
        </w:rPr>
        <w:t>přípravek Kadcyla (</w:t>
      </w:r>
      <w:r w:rsidRPr="00EC72E1">
        <w:rPr>
          <w:lang w:val="cs-CZ" w:eastAsia="x-none"/>
        </w:rPr>
        <w:t>trastuzumab emtansin</w:t>
      </w:r>
      <w:r>
        <w:rPr>
          <w:lang w:val="cs-CZ" w:eastAsia="x-none"/>
        </w:rPr>
        <w:t>)</w:t>
      </w:r>
      <w:r w:rsidRPr="00EC72E1">
        <w:rPr>
          <w:lang w:val="cs-CZ" w:eastAsia="x-none"/>
        </w:rPr>
        <w:t xml:space="preserve"> </w:t>
      </w:r>
      <w:r w:rsidRPr="00EC72E1">
        <w:rPr>
          <w:szCs w:val="24"/>
          <w:lang w:val="cs-CZ"/>
        </w:rPr>
        <w:t>v kombinaci s chemoterapií.</w:t>
      </w:r>
    </w:p>
    <w:p w14:paraId="678C330C" w14:textId="77777777" w:rsidR="00E07B5F" w:rsidRPr="00EC72E1" w:rsidRDefault="00E07B5F" w:rsidP="00E07B5F">
      <w:pPr>
        <w:spacing w:after="200"/>
        <w:ind w:left="357" w:hanging="357"/>
        <w:rPr>
          <w:szCs w:val="24"/>
          <w:lang w:val="cs-CZ"/>
        </w:rPr>
      </w:pPr>
      <w:r>
        <w:rPr>
          <w:szCs w:val="24"/>
          <w:lang w:val="cs-CZ"/>
        </w:rPr>
        <w:t>6.</w:t>
      </w:r>
      <w:r>
        <w:rPr>
          <w:szCs w:val="24"/>
          <w:lang w:val="cs-CZ"/>
        </w:rPr>
        <w:tab/>
      </w:r>
      <w:r w:rsidRPr="00EC72E1">
        <w:rPr>
          <w:szCs w:val="24"/>
          <w:lang w:val="cs-CZ"/>
        </w:rPr>
        <w:t xml:space="preserve">Nepodávejte </w:t>
      </w:r>
      <w:r>
        <w:rPr>
          <w:szCs w:val="24"/>
          <w:lang w:val="cs-CZ"/>
        </w:rPr>
        <w:t>přípravek Kadcyla (</w:t>
      </w:r>
      <w:r w:rsidRPr="00EC72E1">
        <w:rPr>
          <w:lang w:val="cs-CZ" w:eastAsia="x-none"/>
        </w:rPr>
        <w:t>trastuzumab emtansin</w:t>
      </w:r>
      <w:r>
        <w:rPr>
          <w:lang w:val="cs-CZ" w:eastAsia="x-none"/>
        </w:rPr>
        <w:t>)</w:t>
      </w:r>
      <w:r w:rsidRPr="00EC72E1">
        <w:rPr>
          <w:lang w:val="cs-CZ" w:eastAsia="x-none"/>
        </w:rPr>
        <w:t xml:space="preserve"> </w:t>
      </w:r>
      <w:r w:rsidRPr="00EC72E1">
        <w:rPr>
          <w:szCs w:val="24"/>
          <w:lang w:val="cs-CZ"/>
        </w:rPr>
        <w:t>v dávkách větších než 3,6 mg/kg jednou za 3 týdny.</w:t>
      </w:r>
    </w:p>
    <w:p w14:paraId="088F4302" w14:textId="77777777" w:rsidR="00E07B5F" w:rsidRPr="00EC72E1" w:rsidRDefault="00E07B5F" w:rsidP="00E07B5F">
      <w:pPr>
        <w:spacing w:after="200"/>
        <w:ind w:left="357" w:hanging="357"/>
        <w:rPr>
          <w:szCs w:val="24"/>
          <w:lang w:val="cs-CZ"/>
        </w:rPr>
      </w:pPr>
      <w:r>
        <w:rPr>
          <w:szCs w:val="24"/>
          <w:lang w:val="cs-CZ"/>
        </w:rPr>
        <w:t>7.</w:t>
      </w:r>
      <w:r>
        <w:rPr>
          <w:szCs w:val="24"/>
          <w:lang w:val="cs-CZ"/>
        </w:rPr>
        <w:tab/>
      </w:r>
      <w:r w:rsidRPr="00EC72E1">
        <w:rPr>
          <w:szCs w:val="24"/>
          <w:lang w:val="cs-CZ"/>
        </w:rPr>
        <w:t xml:space="preserve">Pokud je přípravek Kadcyla </w:t>
      </w:r>
      <w:r w:rsidRPr="00EC72E1">
        <w:rPr>
          <w:lang w:val="cs-CZ" w:eastAsia="x-none"/>
        </w:rPr>
        <w:t xml:space="preserve">(trastuzumab emtansin) </w:t>
      </w:r>
      <w:r w:rsidRPr="00EC72E1">
        <w:rPr>
          <w:szCs w:val="24"/>
          <w:lang w:val="cs-CZ"/>
        </w:rPr>
        <w:t xml:space="preserve">předepsán elektronicky, je nezbytné zajistit, že předepsaný </w:t>
      </w:r>
      <w:r>
        <w:rPr>
          <w:szCs w:val="24"/>
          <w:lang w:val="cs-CZ"/>
        </w:rPr>
        <w:t>lék</w:t>
      </w:r>
      <w:r w:rsidRPr="00EC72E1">
        <w:rPr>
          <w:szCs w:val="24"/>
          <w:lang w:val="cs-CZ"/>
        </w:rPr>
        <w:t xml:space="preserve"> je trastuzumab emtansin a nikoliv </w:t>
      </w:r>
      <w:r>
        <w:rPr>
          <w:szCs w:val="24"/>
          <w:lang w:val="cs-CZ"/>
        </w:rPr>
        <w:t xml:space="preserve">jiný lék obsahující </w:t>
      </w:r>
      <w:r w:rsidRPr="00EC72E1">
        <w:rPr>
          <w:szCs w:val="24"/>
          <w:lang w:val="cs-CZ"/>
        </w:rPr>
        <w:t>trastuzumab</w:t>
      </w:r>
      <w:r>
        <w:rPr>
          <w:szCs w:val="24"/>
          <w:lang w:val="cs-CZ"/>
        </w:rPr>
        <w:t>,</w:t>
      </w:r>
      <w:r w:rsidRPr="007C3DBB">
        <w:rPr>
          <w:lang w:val="cs-CZ"/>
        </w:rPr>
        <w:t xml:space="preserve"> </w:t>
      </w:r>
      <w:r>
        <w:rPr>
          <w:lang w:val="cs-CZ"/>
        </w:rPr>
        <w:t>jako je Herceptin (trastuzumab) nebo Enhertu (trastuzumab deruxtekan)</w:t>
      </w:r>
      <w:r w:rsidRPr="00EC72E1">
        <w:rPr>
          <w:szCs w:val="24"/>
          <w:lang w:val="cs-CZ"/>
        </w:rPr>
        <w:t>.</w:t>
      </w:r>
    </w:p>
    <w:p w14:paraId="7B0A4990" w14:textId="77777777" w:rsidR="00E07B5F" w:rsidRPr="00EC72E1" w:rsidRDefault="00E07B5F" w:rsidP="00E07B5F">
      <w:pPr>
        <w:spacing w:after="200"/>
        <w:ind w:left="357" w:hanging="357"/>
        <w:rPr>
          <w:szCs w:val="24"/>
          <w:lang w:val="cs-CZ"/>
        </w:rPr>
      </w:pPr>
      <w:r>
        <w:rPr>
          <w:szCs w:val="24"/>
          <w:lang w:val="cs-CZ"/>
        </w:rPr>
        <w:t>8.</w:t>
      </w:r>
      <w:r>
        <w:rPr>
          <w:szCs w:val="24"/>
          <w:lang w:val="cs-CZ"/>
        </w:rPr>
        <w:tab/>
      </w:r>
      <w:r w:rsidRPr="00EC72E1">
        <w:rPr>
          <w:szCs w:val="24"/>
          <w:lang w:val="cs-CZ"/>
        </w:rPr>
        <w:t xml:space="preserve">Jak obchodní název přípravku Kadcyla, tak jeho plný nechráněný název (trastuzumab emtansin) mají být použity a potvrzeny, pokud je přípravek předepisován, pokud je připravován infuzní roztok a přípravek Kadcyla </w:t>
      </w:r>
      <w:r w:rsidRPr="00EC72E1">
        <w:rPr>
          <w:lang w:val="cs-CZ" w:eastAsia="x-none"/>
        </w:rPr>
        <w:t xml:space="preserve">(trastuzumab emtansin) </w:t>
      </w:r>
      <w:r w:rsidRPr="00EC72E1">
        <w:rPr>
          <w:szCs w:val="24"/>
          <w:lang w:val="cs-CZ"/>
        </w:rPr>
        <w:t>je podáván pacientům. Musí být ověřeno, že nechráněný název je trastuzumab emtansin.</w:t>
      </w:r>
    </w:p>
    <w:p w14:paraId="54B50F19" w14:textId="77777777" w:rsidR="00E07B5F" w:rsidRPr="00EC72E1" w:rsidRDefault="00E07B5F" w:rsidP="00E07B5F">
      <w:pPr>
        <w:spacing w:after="200"/>
        <w:ind w:left="357" w:hanging="357"/>
        <w:rPr>
          <w:szCs w:val="24"/>
          <w:lang w:val="cs-CZ"/>
        </w:rPr>
      </w:pPr>
      <w:r>
        <w:rPr>
          <w:szCs w:val="24"/>
          <w:lang w:val="cs-CZ"/>
        </w:rPr>
        <w:t>9.</w:t>
      </w:r>
      <w:r>
        <w:rPr>
          <w:szCs w:val="24"/>
          <w:lang w:val="cs-CZ"/>
        </w:rPr>
        <w:tab/>
      </w:r>
      <w:r w:rsidRPr="00EC72E1">
        <w:rPr>
          <w:szCs w:val="24"/>
          <w:lang w:val="cs-CZ"/>
        </w:rPr>
        <w:t xml:space="preserve">Z důvodu předcházení chybám v medikaci je důležité opakovaně číst souhrn údajů o přípravku a kontrolovat vnější obal a štítky injekčních lahviček a zajistit, že léčivý přípravek, který je připravován a podáván, je přípravek Kadcyla </w:t>
      </w:r>
      <w:r w:rsidRPr="00EC72E1">
        <w:rPr>
          <w:lang w:val="cs-CZ" w:eastAsia="x-none"/>
        </w:rPr>
        <w:t xml:space="preserve">(trastuzumab emtansin) </w:t>
      </w:r>
      <w:r w:rsidRPr="00EC72E1">
        <w:rPr>
          <w:szCs w:val="24"/>
          <w:lang w:val="cs-CZ"/>
        </w:rPr>
        <w:t xml:space="preserve">a nikoliv </w:t>
      </w:r>
      <w:r>
        <w:rPr>
          <w:szCs w:val="24"/>
          <w:lang w:val="cs-CZ"/>
        </w:rPr>
        <w:t xml:space="preserve">jiný lék obsahující </w:t>
      </w:r>
      <w:r w:rsidRPr="00EC72E1">
        <w:rPr>
          <w:szCs w:val="24"/>
          <w:lang w:val="cs-CZ"/>
        </w:rPr>
        <w:t>trastuzumab</w:t>
      </w:r>
      <w:r>
        <w:rPr>
          <w:szCs w:val="24"/>
          <w:lang w:val="cs-CZ"/>
        </w:rPr>
        <w:t>,</w:t>
      </w:r>
      <w:r w:rsidRPr="007C3DBB">
        <w:rPr>
          <w:lang w:val="cs-CZ"/>
        </w:rPr>
        <w:t xml:space="preserve"> </w:t>
      </w:r>
      <w:r>
        <w:rPr>
          <w:lang w:val="cs-CZ"/>
        </w:rPr>
        <w:t>jako je Herceptin (trastuzumab) nebo Enhertu (trastuzumab deruxtekan)</w:t>
      </w:r>
      <w:r w:rsidRPr="00EC72E1">
        <w:rPr>
          <w:szCs w:val="24"/>
          <w:lang w:val="cs-CZ"/>
        </w:rPr>
        <w:t>.</w:t>
      </w:r>
    </w:p>
    <w:p w14:paraId="4111209A" w14:textId="77777777" w:rsidR="00E07B5F" w:rsidRPr="00EC72E1" w:rsidRDefault="00E07B5F" w:rsidP="00E07B5F">
      <w:pPr>
        <w:spacing w:after="200"/>
        <w:ind w:left="357" w:hanging="357"/>
        <w:rPr>
          <w:szCs w:val="24"/>
          <w:lang w:val="cs-CZ"/>
        </w:rPr>
      </w:pPr>
      <w:r>
        <w:rPr>
          <w:szCs w:val="24"/>
          <w:lang w:val="cs-CZ"/>
        </w:rPr>
        <w:t>10.</w:t>
      </w:r>
      <w:r>
        <w:rPr>
          <w:szCs w:val="24"/>
          <w:lang w:val="cs-CZ"/>
        </w:rPr>
        <w:tab/>
      </w:r>
      <w:r w:rsidRPr="00EC72E1">
        <w:rPr>
          <w:szCs w:val="24"/>
          <w:lang w:val="cs-CZ"/>
        </w:rPr>
        <w:t xml:space="preserve">Popsat klíčové rozdíly mezi </w:t>
      </w:r>
      <w:r>
        <w:rPr>
          <w:szCs w:val="24"/>
          <w:lang w:val="cs-CZ"/>
        </w:rPr>
        <w:t>přípravky Roche Kadcyla (</w:t>
      </w:r>
      <w:r w:rsidRPr="00EC72E1">
        <w:rPr>
          <w:lang w:val="cs-CZ" w:eastAsia="x-none"/>
        </w:rPr>
        <w:t>trastuzumabem emtansinem</w:t>
      </w:r>
      <w:r>
        <w:rPr>
          <w:lang w:val="cs-CZ" w:eastAsia="x-none"/>
        </w:rPr>
        <w:t>), přípravkem Herceptin</w:t>
      </w:r>
      <w:r w:rsidRPr="00EC72E1">
        <w:rPr>
          <w:szCs w:val="24"/>
          <w:lang w:val="cs-CZ"/>
        </w:rPr>
        <w:t xml:space="preserve"> a </w:t>
      </w:r>
      <w:r>
        <w:rPr>
          <w:szCs w:val="24"/>
          <w:lang w:val="cs-CZ"/>
        </w:rPr>
        <w:t>subkutánním přípravkem Herceptin (</w:t>
      </w:r>
      <w:r w:rsidRPr="00EC72E1">
        <w:rPr>
          <w:szCs w:val="24"/>
          <w:lang w:val="cs-CZ"/>
        </w:rPr>
        <w:t>trastuzumabem</w:t>
      </w:r>
      <w:r>
        <w:rPr>
          <w:szCs w:val="24"/>
          <w:lang w:val="cs-CZ"/>
        </w:rPr>
        <w:t>)</w:t>
      </w:r>
      <w:r w:rsidRPr="00EC72E1">
        <w:rPr>
          <w:szCs w:val="24"/>
          <w:lang w:val="cs-CZ"/>
        </w:rPr>
        <w:t xml:space="preserve"> ve vztahu k indikaci, dávce, podání a rozdílům v balení.</w:t>
      </w:r>
    </w:p>
    <w:p w14:paraId="491C8AB6" w14:textId="77777777" w:rsidR="00174381" w:rsidDel="00940600" w:rsidRDefault="00174381" w:rsidP="00A33F9E">
      <w:pPr>
        <w:keepNext/>
        <w:keepLines/>
        <w:tabs>
          <w:tab w:val="left" w:pos="567"/>
          <w:tab w:val="left" w:pos="709"/>
        </w:tabs>
        <w:spacing w:line="276" w:lineRule="auto"/>
        <w:ind w:left="709" w:hanging="709"/>
        <w:rPr>
          <w:del w:id="790" w:author="Author"/>
          <w:b/>
          <w:lang w:val="cs-CZ"/>
        </w:rPr>
      </w:pPr>
      <w:del w:id="791" w:author="Author">
        <w:r w:rsidRPr="00313118" w:rsidDel="00940600">
          <w:rPr>
            <w:b/>
            <w:lang w:val="cs-CZ"/>
          </w:rPr>
          <w:sym w:font="Symbol" w:char="00B7"/>
        </w:r>
        <w:r w:rsidRPr="00313118" w:rsidDel="00940600">
          <w:rPr>
            <w:b/>
            <w:lang w:val="cs-CZ"/>
          </w:rPr>
          <w:tab/>
        </w:r>
        <w:r w:rsidDel="00940600">
          <w:rPr>
            <w:b/>
            <w:lang w:val="cs-CZ"/>
          </w:rPr>
          <w:delText>Povinnost uskutečnit poregistrační opatření</w:delText>
        </w:r>
      </w:del>
    </w:p>
    <w:p w14:paraId="67024EFE" w14:textId="77777777" w:rsidR="00174381" w:rsidDel="00940600" w:rsidRDefault="00174381" w:rsidP="00A33F9E">
      <w:pPr>
        <w:keepNext/>
        <w:keepLines/>
        <w:tabs>
          <w:tab w:val="left" w:pos="567"/>
          <w:tab w:val="left" w:pos="709"/>
        </w:tabs>
        <w:spacing w:line="276" w:lineRule="auto"/>
        <w:ind w:left="709" w:hanging="709"/>
        <w:rPr>
          <w:del w:id="792" w:author="Author"/>
          <w:b/>
          <w:szCs w:val="24"/>
          <w:lang w:val="cs-CZ"/>
        </w:rPr>
      </w:pPr>
    </w:p>
    <w:p w14:paraId="5E9D4F2C" w14:textId="77777777" w:rsidR="001C3276" w:rsidDel="00940600" w:rsidRDefault="001C3276" w:rsidP="00A33F9E">
      <w:pPr>
        <w:keepNext/>
        <w:keepLines/>
        <w:tabs>
          <w:tab w:val="left" w:pos="567"/>
          <w:tab w:val="left" w:pos="709"/>
        </w:tabs>
        <w:spacing w:line="276" w:lineRule="auto"/>
        <w:ind w:left="709" w:hanging="709"/>
        <w:rPr>
          <w:del w:id="793" w:author="Author"/>
          <w:lang w:val="cs-CZ"/>
        </w:rPr>
      </w:pPr>
      <w:del w:id="794" w:author="Author">
        <w:r w:rsidRPr="00FC409E" w:rsidDel="00940600">
          <w:rPr>
            <w:lang w:val="cs-CZ"/>
          </w:rPr>
          <w:delText>Držitel rozhodnutí o registraci uskuteční v daném termínu níže uvedená opatření:</w:delText>
        </w:r>
      </w:del>
    </w:p>
    <w:p w14:paraId="53F33036" w14:textId="77777777" w:rsidR="001C3276" w:rsidRPr="008B4A43" w:rsidDel="00940600" w:rsidRDefault="001C3276" w:rsidP="00A33F9E">
      <w:pPr>
        <w:keepNext/>
        <w:keepLines/>
        <w:tabs>
          <w:tab w:val="left" w:pos="567"/>
          <w:tab w:val="left" w:pos="709"/>
        </w:tabs>
        <w:spacing w:line="276" w:lineRule="auto"/>
        <w:ind w:left="709" w:hanging="709"/>
        <w:rPr>
          <w:del w:id="795" w:author="Author"/>
          <w:b/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8"/>
        <w:gridCol w:w="2263"/>
      </w:tblGrid>
      <w:tr w:rsidR="00174381" w:rsidRPr="00FC409E" w:rsidDel="00940600" w14:paraId="21EA6A8B" w14:textId="77777777" w:rsidTr="00D779AF">
        <w:trPr>
          <w:del w:id="796" w:author="Author"/>
        </w:trPr>
        <w:tc>
          <w:tcPr>
            <w:tcW w:w="6799" w:type="dxa"/>
            <w:shd w:val="clear" w:color="auto" w:fill="auto"/>
          </w:tcPr>
          <w:p w14:paraId="338D70AB" w14:textId="77777777" w:rsidR="00174381" w:rsidRPr="00FC409E" w:rsidDel="00940600" w:rsidRDefault="00174381" w:rsidP="00A33F9E">
            <w:pPr>
              <w:keepNext/>
              <w:keepLines/>
              <w:autoSpaceDE w:val="0"/>
              <w:autoSpaceDN w:val="0"/>
              <w:adjustRightInd w:val="0"/>
              <w:rPr>
                <w:del w:id="797" w:author="Author"/>
                <w:rFonts w:eastAsia="Calibri"/>
                <w:szCs w:val="22"/>
                <w:lang w:val="cs-CZ" w:eastAsia="en-US"/>
              </w:rPr>
            </w:pPr>
            <w:del w:id="798" w:author="Author">
              <w:r w:rsidRPr="00FC409E" w:rsidDel="00940600">
                <w:rPr>
                  <w:rFonts w:eastAsia="Calibri"/>
                  <w:szCs w:val="22"/>
                  <w:lang w:val="cs-CZ" w:eastAsia="en-US"/>
                </w:rPr>
                <w:delText>Popis</w:delText>
              </w:r>
            </w:del>
          </w:p>
        </w:tc>
        <w:tc>
          <w:tcPr>
            <w:tcW w:w="2263" w:type="dxa"/>
            <w:shd w:val="clear" w:color="auto" w:fill="auto"/>
          </w:tcPr>
          <w:p w14:paraId="54281CEC" w14:textId="77777777" w:rsidR="00174381" w:rsidRPr="00FC409E" w:rsidDel="00940600" w:rsidRDefault="00174381" w:rsidP="00A33F9E">
            <w:pPr>
              <w:keepNext/>
              <w:keepLines/>
              <w:autoSpaceDE w:val="0"/>
              <w:autoSpaceDN w:val="0"/>
              <w:adjustRightInd w:val="0"/>
              <w:rPr>
                <w:del w:id="799" w:author="Author"/>
                <w:rFonts w:eastAsia="Calibri"/>
                <w:szCs w:val="22"/>
                <w:lang w:val="cs-CZ" w:eastAsia="en-US"/>
              </w:rPr>
            </w:pPr>
            <w:del w:id="800" w:author="Author">
              <w:r w:rsidRPr="00FC409E" w:rsidDel="00940600">
                <w:rPr>
                  <w:rFonts w:eastAsia="Calibri"/>
                  <w:szCs w:val="22"/>
                  <w:lang w:val="cs-CZ" w:eastAsia="en-US"/>
                </w:rPr>
                <w:delText>Termín splnění</w:delText>
              </w:r>
            </w:del>
          </w:p>
        </w:tc>
      </w:tr>
      <w:tr w:rsidR="00174381" w:rsidRPr="00FC409E" w:rsidDel="00940600" w14:paraId="466E2854" w14:textId="77777777" w:rsidTr="00D779AF">
        <w:trPr>
          <w:del w:id="801" w:author="Author"/>
        </w:trPr>
        <w:tc>
          <w:tcPr>
            <w:tcW w:w="6799" w:type="dxa"/>
            <w:shd w:val="clear" w:color="auto" w:fill="auto"/>
          </w:tcPr>
          <w:p w14:paraId="3906240C" w14:textId="77777777" w:rsidR="00174381" w:rsidRPr="00FC409E" w:rsidDel="00940600" w:rsidRDefault="00AA0BFF" w:rsidP="00A33F9E">
            <w:pPr>
              <w:pStyle w:val="Paragraph"/>
              <w:keepNext/>
              <w:keepLines/>
              <w:rPr>
                <w:del w:id="802" w:author="Author"/>
                <w:rFonts w:ascii="Times New Roman" w:eastAsia="Calibri" w:hAnsi="Times New Roman"/>
                <w:sz w:val="22"/>
                <w:szCs w:val="22"/>
                <w:lang w:eastAsia="en-US"/>
              </w:rPr>
            </w:pPr>
            <w:del w:id="803" w:author="Author">
              <w:r w:rsidDel="00940600">
                <w:rPr>
                  <w:rFonts w:ascii="Times New Roman" w:eastAsia="Calibri" w:hAnsi="Times New Roman"/>
                  <w:sz w:val="22"/>
                  <w:szCs w:val="22"/>
                  <w:lang w:eastAsia="en-US"/>
                </w:rPr>
                <w:delText>PAES:</w:delText>
              </w:r>
              <w:r w:rsidR="00BA7EAC" w:rsidDel="00940600">
                <w:rPr>
                  <w:rFonts w:ascii="Times New Roman" w:eastAsia="Calibri" w:hAnsi="Times New Roman"/>
                  <w:sz w:val="22"/>
                  <w:szCs w:val="22"/>
                  <w:lang w:eastAsia="en-US"/>
                </w:rPr>
                <w:delText xml:space="preserve"> K zajištění dalšího zkoumání účinnosti trastuzumab</w:delText>
              </w:r>
              <w:r w:rsidR="000D06A3" w:rsidDel="00940600">
                <w:rPr>
                  <w:rFonts w:ascii="Times New Roman" w:eastAsia="Calibri" w:hAnsi="Times New Roman"/>
                  <w:sz w:val="22"/>
                  <w:szCs w:val="22"/>
                  <w:lang w:eastAsia="en-US"/>
                </w:rPr>
                <w:delText>u</w:delText>
              </w:r>
              <w:r w:rsidR="00BA7EAC" w:rsidDel="00940600">
                <w:rPr>
                  <w:rFonts w:ascii="Times New Roman" w:eastAsia="Calibri" w:hAnsi="Times New Roman"/>
                  <w:sz w:val="22"/>
                  <w:szCs w:val="22"/>
                  <w:lang w:eastAsia="en-US"/>
                </w:rPr>
                <w:delText xml:space="preserve"> emtansinu v adjuvantní léčbě dospělých </w:delText>
              </w:r>
              <w:r w:rsidR="00BA7EAC" w:rsidRPr="002D713B" w:rsidDel="00940600">
                <w:rPr>
                  <w:rFonts w:ascii="Times New Roman" w:eastAsia="Calibri" w:hAnsi="Times New Roman"/>
                  <w:sz w:val="22"/>
                  <w:szCs w:val="22"/>
                  <w:lang w:eastAsia="en-US"/>
                </w:rPr>
                <w:delText xml:space="preserve">pacientů s </w:delText>
              </w:r>
              <w:r w:rsidR="00BA7EAC" w:rsidRPr="00FC409E" w:rsidDel="00940600">
                <w:rPr>
                  <w:rFonts w:ascii="Times New Roman" w:hAnsi="Times New Roman"/>
                  <w:sz w:val="22"/>
                  <w:szCs w:val="22"/>
                </w:rPr>
                <w:delText>časným HER2-pozitivním karcinomem prsu, kteří mají reziduální invazivní onemocnění v prsu a/nebo mízních uzlinách po neoadjuvantní léčbě na bázi taxanů a léčbě cílené proti HER2</w:delText>
              </w:r>
              <w:r w:rsidR="00287095" w:rsidDel="00940600">
                <w:rPr>
                  <w:rFonts w:ascii="Times New Roman" w:hAnsi="Times New Roman"/>
                  <w:sz w:val="22"/>
                  <w:szCs w:val="22"/>
                </w:rPr>
                <w:delText>,</w:delText>
              </w:r>
              <w:r w:rsidR="007A30AC" w:rsidDel="00940600">
                <w:rPr>
                  <w:rFonts w:ascii="Times New Roman" w:hAnsi="Times New Roman"/>
                  <w:sz w:val="22"/>
                  <w:szCs w:val="22"/>
                </w:rPr>
                <w:delText xml:space="preserve"> držitel rozhodnutí o registraci </w:delText>
              </w:r>
              <w:r w:rsidR="00C528FC" w:rsidDel="00940600">
                <w:rPr>
                  <w:rFonts w:ascii="Times New Roman" w:hAnsi="Times New Roman"/>
                  <w:sz w:val="22"/>
                  <w:szCs w:val="22"/>
                </w:rPr>
                <w:delText>podá</w:delText>
              </w:r>
              <w:r w:rsidR="007A30AC" w:rsidDel="00940600">
                <w:rPr>
                  <w:rFonts w:ascii="Times New Roman" w:hAnsi="Times New Roman"/>
                  <w:sz w:val="22"/>
                  <w:szCs w:val="22"/>
                </w:rPr>
                <w:delText xml:space="preserve"> závěrečnou analýzu OS z randomizované, otevřené studie fáze 3 KATHERINE (BO27938).</w:delText>
              </w:r>
            </w:del>
          </w:p>
        </w:tc>
        <w:tc>
          <w:tcPr>
            <w:tcW w:w="2263" w:type="dxa"/>
            <w:shd w:val="clear" w:color="auto" w:fill="auto"/>
          </w:tcPr>
          <w:p w14:paraId="3BA1BA20" w14:textId="77777777" w:rsidR="00174381" w:rsidRPr="00174381" w:rsidDel="00940600" w:rsidRDefault="009853DC" w:rsidP="00A33F9E">
            <w:pPr>
              <w:pStyle w:val="Paragraph"/>
              <w:keepNext/>
              <w:keepLines/>
              <w:rPr>
                <w:del w:id="804" w:author="Author"/>
                <w:rFonts w:ascii="Times New Roman" w:eastAsia="Calibri" w:hAnsi="Times New Roman"/>
                <w:sz w:val="22"/>
                <w:szCs w:val="22"/>
                <w:lang w:eastAsia="en-US"/>
              </w:rPr>
            </w:pPr>
            <w:del w:id="805" w:author="Author">
              <w:r w:rsidDel="00940600">
                <w:rPr>
                  <w:rFonts w:ascii="Times New Roman" w:eastAsia="Calibri" w:hAnsi="Times New Roman"/>
                  <w:sz w:val="22"/>
                  <w:szCs w:val="22"/>
                  <w:lang w:eastAsia="en-US"/>
                </w:rPr>
                <w:delText xml:space="preserve">30. června </w:delText>
              </w:r>
              <w:r w:rsidR="00E07B5F" w:rsidDel="00940600">
                <w:rPr>
                  <w:rFonts w:ascii="Times New Roman" w:eastAsia="Calibri" w:hAnsi="Times New Roman"/>
                  <w:sz w:val="22"/>
                  <w:szCs w:val="22"/>
                  <w:lang w:eastAsia="en-US"/>
                </w:rPr>
                <w:delText>2026</w:delText>
              </w:r>
            </w:del>
          </w:p>
        </w:tc>
      </w:tr>
    </w:tbl>
    <w:p w14:paraId="0B0DFC08" w14:textId="77777777" w:rsidR="00174381" w:rsidRPr="000502E4" w:rsidRDefault="00174381" w:rsidP="00174381">
      <w:pPr>
        <w:tabs>
          <w:tab w:val="left" w:pos="567"/>
          <w:tab w:val="left" w:pos="709"/>
        </w:tabs>
        <w:spacing w:line="276" w:lineRule="auto"/>
        <w:ind w:left="709" w:hanging="709"/>
        <w:rPr>
          <w:b/>
          <w:szCs w:val="24"/>
          <w:lang w:val="cs-CZ"/>
        </w:rPr>
      </w:pPr>
      <w:del w:id="806" w:author="Author">
        <w:r w:rsidRPr="00886324" w:rsidDel="00940600">
          <w:rPr>
            <w:b/>
            <w:szCs w:val="24"/>
            <w:lang w:val="cs-CZ"/>
          </w:rPr>
          <w:delText xml:space="preserve"> </w:delText>
        </w:r>
      </w:del>
    </w:p>
    <w:p w14:paraId="328A6665" w14:textId="77777777" w:rsidR="00DC69C1" w:rsidRPr="00313118" w:rsidRDefault="00EA165C" w:rsidP="00A93C81">
      <w:pPr>
        <w:widowControl w:val="0"/>
        <w:ind w:right="566"/>
        <w:rPr>
          <w:b/>
          <w:szCs w:val="24"/>
          <w:lang w:val="cs-CZ"/>
        </w:rPr>
      </w:pPr>
      <w:r w:rsidRPr="00313118">
        <w:rPr>
          <w:b/>
          <w:szCs w:val="24"/>
          <w:lang w:val="cs-CZ"/>
        </w:rPr>
        <w:br w:type="page"/>
      </w:r>
    </w:p>
    <w:p w14:paraId="0286FFF8" w14:textId="77777777" w:rsidR="00DC69C1" w:rsidRPr="00886324" w:rsidRDefault="00DC69C1" w:rsidP="00A93C81">
      <w:pPr>
        <w:widowControl w:val="0"/>
        <w:rPr>
          <w:szCs w:val="24"/>
          <w:lang w:val="cs-CZ"/>
        </w:rPr>
      </w:pPr>
    </w:p>
    <w:p w14:paraId="10168751" w14:textId="77777777" w:rsidR="00DC69C1" w:rsidRPr="00886324" w:rsidRDefault="00DC69C1" w:rsidP="00A93C81">
      <w:pPr>
        <w:widowControl w:val="0"/>
        <w:rPr>
          <w:szCs w:val="24"/>
          <w:lang w:val="cs-CZ"/>
        </w:rPr>
      </w:pPr>
    </w:p>
    <w:p w14:paraId="4B51E713" w14:textId="77777777" w:rsidR="00DC69C1" w:rsidRPr="00886324" w:rsidRDefault="00DC69C1" w:rsidP="00A93C81">
      <w:pPr>
        <w:widowControl w:val="0"/>
        <w:rPr>
          <w:szCs w:val="24"/>
          <w:lang w:val="cs-CZ"/>
        </w:rPr>
      </w:pPr>
    </w:p>
    <w:p w14:paraId="201A9AAC" w14:textId="77777777" w:rsidR="00DC69C1" w:rsidRPr="00886324" w:rsidRDefault="00DC69C1" w:rsidP="00A93C81">
      <w:pPr>
        <w:widowControl w:val="0"/>
        <w:rPr>
          <w:szCs w:val="24"/>
          <w:lang w:val="cs-CZ"/>
        </w:rPr>
      </w:pPr>
    </w:p>
    <w:p w14:paraId="37AC7900" w14:textId="77777777" w:rsidR="00DC69C1" w:rsidRPr="00886324" w:rsidRDefault="00DC69C1" w:rsidP="00A93C81">
      <w:pPr>
        <w:widowControl w:val="0"/>
        <w:rPr>
          <w:szCs w:val="24"/>
          <w:lang w:val="cs-CZ"/>
        </w:rPr>
      </w:pPr>
    </w:p>
    <w:p w14:paraId="6EAAB789" w14:textId="77777777" w:rsidR="00DC69C1" w:rsidRPr="00886324" w:rsidRDefault="00DC69C1" w:rsidP="00A93C81">
      <w:pPr>
        <w:widowControl w:val="0"/>
        <w:rPr>
          <w:szCs w:val="24"/>
          <w:lang w:val="cs-CZ"/>
        </w:rPr>
      </w:pPr>
    </w:p>
    <w:p w14:paraId="264FE800" w14:textId="77777777" w:rsidR="00DC69C1" w:rsidRPr="00886324" w:rsidRDefault="00DC69C1" w:rsidP="00A93C81">
      <w:pPr>
        <w:widowControl w:val="0"/>
        <w:rPr>
          <w:szCs w:val="24"/>
          <w:lang w:val="cs-CZ"/>
        </w:rPr>
      </w:pPr>
    </w:p>
    <w:p w14:paraId="62840AC2" w14:textId="77777777" w:rsidR="00DC69C1" w:rsidRPr="00886324" w:rsidRDefault="00DC69C1" w:rsidP="00A93C81">
      <w:pPr>
        <w:widowControl w:val="0"/>
        <w:rPr>
          <w:szCs w:val="24"/>
          <w:lang w:val="cs-CZ"/>
        </w:rPr>
      </w:pPr>
    </w:p>
    <w:p w14:paraId="7E9DAE9B" w14:textId="77777777" w:rsidR="00DC69C1" w:rsidRPr="00886324" w:rsidRDefault="00DC69C1" w:rsidP="00A93C81">
      <w:pPr>
        <w:widowControl w:val="0"/>
        <w:rPr>
          <w:szCs w:val="24"/>
          <w:lang w:val="cs-CZ"/>
        </w:rPr>
      </w:pPr>
    </w:p>
    <w:p w14:paraId="0240735D" w14:textId="77777777" w:rsidR="00DC69C1" w:rsidRPr="00A710F9" w:rsidRDefault="00DC69C1" w:rsidP="00A93C81">
      <w:pPr>
        <w:widowControl w:val="0"/>
        <w:rPr>
          <w:szCs w:val="24"/>
          <w:lang w:val="cs-CZ"/>
        </w:rPr>
      </w:pPr>
    </w:p>
    <w:p w14:paraId="7D965E6B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0CB13273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04E92ED6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00B67F0B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74347E6B" w14:textId="77777777" w:rsidR="00A07EDC" w:rsidRPr="000502E4" w:rsidRDefault="00A07EDC" w:rsidP="00A93C81">
      <w:pPr>
        <w:widowControl w:val="0"/>
        <w:rPr>
          <w:szCs w:val="24"/>
          <w:lang w:val="cs-CZ"/>
        </w:rPr>
      </w:pPr>
    </w:p>
    <w:p w14:paraId="1CE2BC45" w14:textId="77777777" w:rsidR="00A07EDC" w:rsidRPr="000502E4" w:rsidRDefault="00A07EDC" w:rsidP="00A93C81">
      <w:pPr>
        <w:widowControl w:val="0"/>
        <w:rPr>
          <w:szCs w:val="24"/>
          <w:lang w:val="cs-CZ"/>
        </w:rPr>
      </w:pPr>
    </w:p>
    <w:p w14:paraId="415D6993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37A80352" w14:textId="77777777" w:rsidR="00DC69C1" w:rsidRPr="000502E4" w:rsidRDefault="00DC69C1" w:rsidP="00A93C81">
      <w:pPr>
        <w:widowControl w:val="0"/>
        <w:outlineLvl w:val="0"/>
        <w:rPr>
          <w:b/>
          <w:szCs w:val="24"/>
          <w:lang w:val="cs-CZ"/>
        </w:rPr>
      </w:pPr>
    </w:p>
    <w:p w14:paraId="43942F3D" w14:textId="77777777" w:rsidR="00DC69C1" w:rsidRPr="000502E4" w:rsidRDefault="00DC69C1" w:rsidP="00A93C81">
      <w:pPr>
        <w:widowControl w:val="0"/>
        <w:outlineLvl w:val="0"/>
        <w:rPr>
          <w:b/>
          <w:szCs w:val="24"/>
          <w:lang w:val="cs-CZ"/>
        </w:rPr>
      </w:pPr>
    </w:p>
    <w:p w14:paraId="26E517D2" w14:textId="77777777" w:rsidR="00DC69C1" w:rsidRPr="000502E4" w:rsidRDefault="00DC69C1" w:rsidP="00A93C81">
      <w:pPr>
        <w:widowControl w:val="0"/>
        <w:outlineLvl w:val="0"/>
        <w:rPr>
          <w:b/>
          <w:szCs w:val="24"/>
          <w:lang w:val="cs-CZ"/>
        </w:rPr>
      </w:pPr>
    </w:p>
    <w:p w14:paraId="3DCF92E7" w14:textId="77777777" w:rsidR="00DC69C1" w:rsidRDefault="00DC69C1" w:rsidP="00A93C81">
      <w:pPr>
        <w:widowControl w:val="0"/>
        <w:outlineLvl w:val="0"/>
        <w:rPr>
          <w:ins w:id="807" w:author="Author"/>
          <w:b/>
          <w:szCs w:val="24"/>
          <w:lang w:val="cs-CZ"/>
        </w:rPr>
      </w:pPr>
    </w:p>
    <w:p w14:paraId="5F4389EC" w14:textId="77777777" w:rsidR="00565E21" w:rsidRPr="000502E4" w:rsidRDefault="00565E21" w:rsidP="00A93C81">
      <w:pPr>
        <w:widowControl w:val="0"/>
        <w:outlineLvl w:val="0"/>
        <w:rPr>
          <w:b/>
          <w:szCs w:val="24"/>
          <w:lang w:val="cs-CZ"/>
        </w:rPr>
      </w:pPr>
    </w:p>
    <w:p w14:paraId="3D0F130D" w14:textId="77777777" w:rsidR="00836A58" w:rsidRPr="000502E4" w:rsidRDefault="00836A58" w:rsidP="00680A85">
      <w:pPr>
        <w:widowControl w:val="0"/>
        <w:jc w:val="center"/>
        <w:outlineLvl w:val="0"/>
        <w:rPr>
          <w:b/>
          <w:szCs w:val="24"/>
          <w:lang w:val="cs-CZ"/>
        </w:rPr>
      </w:pPr>
    </w:p>
    <w:p w14:paraId="065ABE48" w14:textId="77777777" w:rsidR="00DC69C1" w:rsidRPr="000502E4" w:rsidRDefault="00DC69C1" w:rsidP="00680A85">
      <w:pPr>
        <w:widowControl w:val="0"/>
        <w:jc w:val="center"/>
        <w:outlineLvl w:val="0"/>
        <w:rPr>
          <w:b/>
          <w:szCs w:val="24"/>
          <w:lang w:val="cs-CZ"/>
        </w:rPr>
      </w:pPr>
      <w:r w:rsidRPr="000502E4">
        <w:rPr>
          <w:b/>
          <w:szCs w:val="24"/>
          <w:lang w:val="cs-CZ"/>
        </w:rPr>
        <w:t>PŘÍLOHA III</w:t>
      </w:r>
    </w:p>
    <w:p w14:paraId="62427A7D" w14:textId="77777777" w:rsidR="00DC69C1" w:rsidRPr="000502E4" w:rsidRDefault="00DC69C1" w:rsidP="00680A85">
      <w:pPr>
        <w:widowControl w:val="0"/>
        <w:jc w:val="center"/>
        <w:rPr>
          <w:b/>
          <w:szCs w:val="24"/>
          <w:lang w:val="cs-CZ"/>
        </w:rPr>
      </w:pPr>
    </w:p>
    <w:p w14:paraId="2B61FF4E" w14:textId="77777777" w:rsidR="00DC69C1" w:rsidRPr="000502E4" w:rsidRDefault="00DC69C1" w:rsidP="00680A85">
      <w:pPr>
        <w:widowControl w:val="0"/>
        <w:jc w:val="center"/>
        <w:outlineLvl w:val="0"/>
        <w:rPr>
          <w:b/>
          <w:szCs w:val="24"/>
          <w:lang w:val="cs-CZ"/>
        </w:rPr>
      </w:pPr>
      <w:r w:rsidRPr="000502E4">
        <w:rPr>
          <w:b/>
          <w:szCs w:val="24"/>
          <w:lang w:val="cs-CZ"/>
        </w:rPr>
        <w:t>OZNAČENÍ NA OBALU A PŘÍBALOVÁ INFORMACE</w:t>
      </w:r>
    </w:p>
    <w:p w14:paraId="698C0A68" w14:textId="77777777" w:rsidR="00DC69C1" w:rsidRPr="000502E4" w:rsidRDefault="00DC69C1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br w:type="page"/>
      </w:r>
    </w:p>
    <w:p w14:paraId="3C782507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683150F0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46FAE765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228BF039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6D8B8F13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1DFCB9F9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037758DB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14988368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39F5E8F3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29F686A6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71985602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7C288468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396C8963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13DF5B55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7ABF807A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1FB0B5CB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593AEEC2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44E6634A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557BED6A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0E4FEC0E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2B1F81D2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72C4199F" w14:textId="77777777" w:rsidR="00DC69C1" w:rsidRDefault="00DC69C1" w:rsidP="00680A85">
      <w:pPr>
        <w:widowControl w:val="0"/>
        <w:jc w:val="center"/>
        <w:rPr>
          <w:ins w:id="808" w:author="Author"/>
          <w:szCs w:val="24"/>
          <w:lang w:val="cs-CZ"/>
        </w:rPr>
      </w:pPr>
    </w:p>
    <w:p w14:paraId="6817DBC6" w14:textId="77777777" w:rsidR="00EA0E11" w:rsidRPr="000502E4" w:rsidRDefault="00EA0E11" w:rsidP="00680A85">
      <w:pPr>
        <w:widowControl w:val="0"/>
        <w:jc w:val="center"/>
        <w:rPr>
          <w:szCs w:val="24"/>
          <w:lang w:val="cs-CZ"/>
        </w:rPr>
      </w:pPr>
    </w:p>
    <w:p w14:paraId="7657343C" w14:textId="77777777" w:rsidR="00DC69C1" w:rsidRPr="000502E4" w:rsidRDefault="00DC69C1" w:rsidP="00680A85">
      <w:pPr>
        <w:pStyle w:val="Annex"/>
        <w:widowControl w:val="0"/>
        <w:rPr>
          <w:lang w:val="cs-CZ"/>
        </w:rPr>
      </w:pPr>
      <w:r w:rsidRPr="000502E4">
        <w:rPr>
          <w:lang w:val="cs-CZ"/>
        </w:rPr>
        <w:t>A. OZNAČENÍ NA OBALU</w:t>
      </w:r>
    </w:p>
    <w:p w14:paraId="0A7BE4ED" w14:textId="77777777" w:rsidR="00DC69C1" w:rsidRPr="000502E4" w:rsidRDefault="00DC69C1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C69C1" w:rsidRPr="000502E4" w14:paraId="507F4092" w14:textId="77777777">
        <w:trPr>
          <w:trHeight w:val="716"/>
        </w:trPr>
        <w:tc>
          <w:tcPr>
            <w:tcW w:w="9287" w:type="dxa"/>
          </w:tcPr>
          <w:p w14:paraId="4E0A06C7" w14:textId="77777777" w:rsidR="00DC69C1" w:rsidRPr="000502E4" w:rsidRDefault="00DC69C1" w:rsidP="00A93C81">
            <w:pPr>
              <w:widowControl w:val="0"/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ÚDAJE UVÁDĚNÉ NA VNĚ</w:t>
            </w:r>
            <w:r w:rsidR="00161023" w:rsidRPr="000502E4">
              <w:rPr>
                <w:b/>
                <w:szCs w:val="24"/>
                <w:lang w:val="cs-CZ"/>
              </w:rPr>
              <w:t>JŠÍM OBALU</w:t>
            </w:r>
          </w:p>
          <w:p w14:paraId="71B2E059" w14:textId="77777777" w:rsidR="00DC69C1" w:rsidRPr="000502E4" w:rsidRDefault="00DC69C1" w:rsidP="00A93C81">
            <w:pPr>
              <w:widowControl w:val="0"/>
              <w:rPr>
                <w:b/>
                <w:szCs w:val="24"/>
                <w:lang w:val="cs-CZ"/>
              </w:rPr>
            </w:pPr>
          </w:p>
          <w:p w14:paraId="7655B149" w14:textId="77777777" w:rsidR="00DC69C1" w:rsidRPr="000502E4" w:rsidRDefault="00AA5C75" w:rsidP="00A93C81">
            <w:pPr>
              <w:widowControl w:val="0"/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KRABIČKA</w:t>
            </w:r>
          </w:p>
        </w:tc>
      </w:tr>
    </w:tbl>
    <w:p w14:paraId="3CDCEF0A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02CB2FD9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C69C1" w:rsidRPr="000502E4" w14:paraId="74D769F5" w14:textId="77777777">
        <w:tc>
          <w:tcPr>
            <w:tcW w:w="9287" w:type="dxa"/>
          </w:tcPr>
          <w:p w14:paraId="47F749CF" w14:textId="77777777" w:rsidR="00DC69C1" w:rsidRPr="000502E4" w:rsidRDefault="00DC69C1" w:rsidP="00A93C81">
            <w:pPr>
              <w:widowControl w:val="0"/>
              <w:tabs>
                <w:tab w:val="left" w:pos="142"/>
              </w:tabs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1.</w:t>
            </w:r>
            <w:r w:rsidRPr="000502E4">
              <w:rPr>
                <w:b/>
                <w:szCs w:val="24"/>
                <w:lang w:val="cs-CZ"/>
              </w:rPr>
              <w:tab/>
              <w:t>NÁZEV LÉČIVÉHO PŘÍPRAVKU</w:t>
            </w:r>
          </w:p>
        </w:tc>
      </w:tr>
    </w:tbl>
    <w:p w14:paraId="0708D218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7870A062" w14:textId="77777777" w:rsidR="00AA5C75" w:rsidRPr="000502E4" w:rsidRDefault="00D66983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Kadcyla 100 mg prášek pro koncentrát pro infuzní roztok</w:t>
      </w:r>
    </w:p>
    <w:p w14:paraId="13C5BC40" w14:textId="77777777" w:rsidR="00D66983" w:rsidRPr="000502E4" w:rsidRDefault="00FB57D9" w:rsidP="00A93C81">
      <w:pPr>
        <w:widowControl w:val="0"/>
        <w:rPr>
          <w:szCs w:val="24"/>
          <w:lang w:val="cs-CZ"/>
        </w:rPr>
      </w:pPr>
      <w:r>
        <w:rPr>
          <w:szCs w:val="24"/>
          <w:lang w:val="cs-CZ"/>
        </w:rPr>
        <w:t>t</w:t>
      </w:r>
      <w:r w:rsidR="00D66983" w:rsidRPr="000502E4">
        <w:rPr>
          <w:szCs w:val="24"/>
          <w:lang w:val="cs-CZ"/>
        </w:rPr>
        <w:t>rastuzumab</w:t>
      </w:r>
      <w:del w:id="809" w:author="Author">
        <w:r w:rsidR="00D66983" w:rsidRPr="000502E4" w:rsidDel="00390103">
          <w:rPr>
            <w:szCs w:val="24"/>
            <w:lang w:val="cs-CZ"/>
          </w:rPr>
          <w:delText>um</w:delText>
        </w:r>
      </w:del>
      <w:r w:rsidR="00D66983" w:rsidRPr="000502E4">
        <w:rPr>
          <w:szCs w:val="24"/>
          <w:lang w:val="cs-CZ"/>
        </w:rPr>
        <w:t xml:space="preserve"> emtansin</w:t>
      </w:r>
      <w:del w:id="810" w:author="Author">
        <w:r w:rsidR="009E0152" w:rsidDel="00390103">
          <w:rPr>
            <w:szCs w:val="24"/>
            <w:lang w:val="cs-CZ"/>
          </w:rPr>
          <w:delText>um</w:delText>
        </w:r>
      </w:del>
    </w:p>
    <w:p w14:paraId="23D3A56A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097D95E6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C69C1" w:rsidRPr="000502E4" w14:paraId="50CBE4F9" w14:textId="77777777">
        <w:tc>
          <w:tcPr>
            <w:tcW w:w="9287" w:type="dxa"/>
          </w:tcPr>
          <w:p w14:paraId="31EC497C" w14:textId="77777777" w:rsidR="00DC69C1" w:rsidRPr="000502E4" w:rsidRDefault="00DC69C1" w:rsidP="00A93C81">
            <w:pPr>
              <w:widowControl w:val="0"/>
              <w:tabs>
                <w:tab w:val="left" w:pos="142"/>
              </w:tabs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2.</w:t>
            </w:r>
            <w:r w:rsidRPr="000502E4">
              <w:rPr>
                <w:b/>
                <w:szCs w:val="24"/>
                <w:lang w:val="cs-CZ"/>
              </w:rPr>
              <w:tab/>
              <w:t>OBSAH LÉČIVÉ LÁTKY/LÉČIVÝCH LÁTEK</w:t>
            </w:r>
          </w:p>
        </w:tc>
      </w:tr>
    </w:tbl>
    <w:p w14:paraId="391C16E0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05A650DE" w14:textId="77777777" w:rsidR="00D92853" w:rsidRDefault="00D92853" w:rsidP="00D92853">
      <w:pPr>
        <w:widowControl w:val="0"/>
        <w:rPr>
          <w:szCs w:val="24"/>
          <w:lang w:val="cs-CZ"/>
        </w:rPr>
      </w:pPr>
      <w:r>
        <w:rPr>
          <w:szCs w:val="24"/>
          <w:lang w:val="cs-CZ"/>
        </w:rPr>
        <w:t xml:space="preserve">Jedna injekční lahvička prášku pro koncentrát pro infuzní roztok obsahuje </w:t>
      </w:r>
      <w:ins w:id="811" w:author="Author">
        <w:r w:rsidR="00390103">
          <w:rPr>
            <w:szCs w:val="24"/>
            <w:lang w:val="cs-CZ"/>
          </w:rPr>
          <w:t xml:space="preserve">100 mg </w:t>
        </w:r>
      </w:ins>
      <w:r>
        <w:rPr>
          <w:szCs w:val="24"/>
          <w:lang w:val="cs-CZ"/>
        </w:rPr>
        <w:t>trastuzumab</w:t>
      </w:r>
      <w:ins w:id="812" w:author="Author">
        <w:r w:rsidR="00390103">
          <w:rPr>
            <w:szCs w:val="24"/>
            <w:lang w:val="cs-CZ"/>
          </w:rPr>
          <w:t>u</w:t>
        </w:r>
      </w:ins>
      <w:del w:id="813" w:author="Author">
        <w:r w:rsidDel="00390103">
          <w:rPr>
            <w:szCs w:val="24"/>
            <w:lang w:val="cs-CZ"/>
          </w:rPr>
          <w:delText>um</w:delText>
        </w:r>
      </w:del>
      <w:r>
        <w:rPr>
          <w:szCs w:val="24"/>
          <w:lang w:val="cs-CZ"/>
        </w:rPr>
        <w:t xml:space="preserve"> emtansinu</w:t>
      </w:r>
      <w:del w:id="814" w:author="Author">
        <w:r w:rsidDel="00390103">
          <w:rPr>
            <w:szCs w:val="24"/>
            <w:lang w:val="cs-CZ"/>
          </w:rPr>
          <w:delText>m 100 mg</w:delText>
        </w:r>
      </w:del>
      <w:r>
        <w:rPr>
          <w:szCs w:val="24"/>
          <w:lang w:val="cs-CZ"/>
        </w:rPr>
        <w:t>. Po rekonstituci obsahuje jedna injekční lahvička o objemu 5 ml roztok trastuzumabu</w:t>
      </w:r>
      <w:del w:id="815" w:author="Author">
        <w:r w:rsidDel="00390103">
          <w:rPr>
            <w:szCs w:val="24"/>
            <w:lang w:val="cs-CZ"/>
          </w:rPr>
          <w:delText>m</w:delText>
        </w:r>
      </w:del>
      <w:r>
        <w:rPr>
          <w:szCs w:val="24"/>
          <w:lang w:val="cs-CZ"/>
        </w:rPr>
        <w:t xml:space="preserve"> emtansinu</w:t>
      </w:r>
      <w:del w:id="816" w:author="Author">
        <w:r w:rsidDel="00390103">
          <w:rPr>
            <w:szCs w:val="24"/>
            <w:lang w:val="cs-CZ"/>
          </w:rPr>
          <w:delText>m</w:delText>
        </w:r>
      </w:del>
      <w:r>
        <w:rPr>
          <w:szCs w:val="24"/>
          <w:lang w:val="cs-CZ"/>
        </w:rPr>
        <w:t xml:space="preserve"> o koncentraci 20 mg/ml.</w:t>
      </w:r>
    </w:p>
    <w:p w14:paraId="5878FEAF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34CF5598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C69C1" w:rsidRPr="000502E4" w14:paraId="31B3EAAE" w14:textId="77777777">
        <w:tc>
          <w:tcPr>
            <w:tcW w:w="9287" w:type="dxa"/>
          </w:tcPr>
          <w:p w14:paraId="11136FC7" w14:textId="77777777" w:rsidR="00DC69C1" w:rsidRPr="000502E4" w:rsidRDefault="00DC69C1" w:rsidP="00A93C81">
            <w:pPr>
              <w:widowControl w:val="0"/>
              <w:tabs>
                <w:tab w:val="left" w:pos="142"/>
              </w:tabs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3.</w:t>
            </w:r>
            <w:r w:rsidRPr="000502E4">
              <w:rPr>
                <w:b/>
                <w:szCs w:val="24"/>
                <w:lang w:val="cs-CZ"/>
              </w:rPr>
              <w:tab/>
              <w:t>SEZNAM POMOCNÝCH LÁTEK</w:t>
            </w:r>
          </w:p>
        </w:tc>
      </w:tr>
    </w:tbl>
    <w:p w14:paraId="5E3ED054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2ACB0C6B" w14:textId="77777777" w:rsidR="009E0152" w:rsidRDefault="009E0152" w:rsidP="00A93C81">
      <w:pPr>
        <w:widowControl w:val="0"/>
        <w:rPr>
          <w:szCs w:val="24"/>
          <w:lang w:val="cs-CZ"/>
        </w:rPr>
      </w:pPr>
      <w:r>
        <w:rPr>
          <w:szCs w:val="24"/>
          <w:lang w:val="cs-CZ"/>
        </w:rPr>
        <w:t>Pomocné látky:</w:t>
      </w:r>
    </w:p>
    <w:p w14:paraId="4AA83FE9" w14:textId="77777777" w:rsidR="00D66983" w:rsidRPr="000502E4" w:rsidRDefault="009E0152" w:rsidP="00A93C81">
      <w:pPr>
        <w:widowControl w:val="0"/>
        <w:rPr>
          <w:szCs w:val="24"/>
          <w:lang w:val="cs-CZ"/>
        </w:rPr>
      </w:pPr>
      <w:r>
        <w:rPr>
          <w:szCs w:val="24"/>
          <w:lang w:val="cs-CZ"/>
        </w:rPr>
        <w:t>k</w:t>
      </w:r>
      <w:r w:rsidR="00D66983" w:rsidRPr="000502E4">
        <w:rPr>
          <w:szCs w:val="24"/>
          <w:lang w:val="cs-CZ"/>
        </w:rPr>
        <w:t>yselina jantarová, hydroxid sodný, sacharóza, polysorbát 20.</w:t>
      </w:r>
    </w:p>
    <w:p w14:paraId="33A89BB9" w14:textId="77777777" w:rsidR="00AA5C75" w:rsidDel="007601E1" w:rsidRDefault="00A6765B" w:rsidP="00A93C81">
      <w:pPr>
        <w:widowControl w:val="0"/>
        <w:rPr>
          <w:del w:id="817" w:author="Author"/>
          <w:szCs w:val="24"/>
          <w:lang w:val="cs-CZ"/>
        </w:rPr>
      </w:pPr>
      <w:ins w:id="818" w:author="Author">
        <w:r w:rsidRPr="00B60F76">
          <w:rPr>
            <w:szCs w:val="24"/>
            <w:highlight w:val="lightGray"/>
            <w:lang w:val="cs-CZ"/>
          </w:rPr>
          <w:t>Před použitím si přečtěte příbalovou informaci</w:t>
        </w:r>
        <w:r>
          <w:rPr>
            <w:szCs w:val="24"/>
            <w:lang w:val="cs-CZ"/>
          </w:rPr>
          <w:t xml:space="preserve"> </w:t>
        </w:r>
      </w:ins>
    </w:p>
    <w:p w14:paraId="5F325D7D" w14:textId="77777777" w:rsidR="007601E1" w:rsidRPr="000502E4" w:rsidRDefault="007601E1" w:rsidP="00A93C81">
      <w:pPr>
        <w:widowControl w:val="0"/>
        <w:rPr>
          <w:ins w:id="819" w:author="Author"/>
          <w:szCs w:val="24"/>
          <w:lang w:val="cs-CZ"/>
        </w:rPr>
      </w:pPr>
    </w:p>
    <w:p w14:paraId="666AC605" w14:textId="77777777" w:rsidR="00AA5C75" w:rsidRPr="000502E4" w:rsidRDefault="00AA5C75" w:rsidP="00A93C81">
      <w:pPr>
        <w:widowControl w:val="0"/>
        <w:rPr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C69C1" w:rsidRPr="000502E4" w14:paraId="70B8312F" w14:textId="77777777">
        <w:tc>
          <w:tcPr>
            <w:tcW w:w="9287" w:type="dxa"/>
          </w:tcPr>
          <w:p w14:paraId="293BA867" w14:textId="77777777" w:rsidR="00DC69C1" w:rsidRPr="000502E4" w:rsidRDefault="00DC69C1" w:rsidP="00A93C81">
            <w:pPr>
              <w:widowControl w:val="0"/>
              <w:tabs>
                <w:tab w:val="left" w:pos="142"/>
              </w:tabs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4.</w:t>
            </w:r>
            <w:r w:rsidRPr="000502E4">
              <w:rPr>
                <w:b/>
                <w:szCs w:val="24"/>
                <w:lang w:val="cs-CZ"/>
              </w:rPr>
              <w:tab/>
              <w:t>LÉKOVÁ FORMA A OBSAH BALENÍ</w:t>
            </w:r>
          </w:p>
        </w:tc>
      </w:tr>
    </w:tbl>
    <w:p w14:paraId="6543D9FF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770F0AA3" w14:textId="77777777" w:rsidR="00DC69C1" w:rsidRPr="000502E4" w:rsidRDefault="00D66983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Prášek pro koncentrát pro infuzní roztok</w:t>
      </w:r>
    </w:p>
    <w:p w14:paraId="17180AD9" w14:textId="77777777" w:rsidR="00D66983" w:rsidRPr="000502E4" w:rsidRDefault="00D66983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1 injekční lahvička</w:t>
      </w:r>
      <w:r w:rsidR="00384B0B" w:rsidRPr="000502E4">
        <w:rPr>
          <w:szCs w:val="24"/>
          <w:lang w:val="cs-CZ"/>
        </w:rPr>
        <w:t xml:space="preserve"> s </w:t>
      </w:r>
      <w:r w:rsidR="00596E3A" w:rsidRPr="000502E4">
        <w:rPr>
          <w:szCs w:val="24"/>
          <w:lang w:val="cs-CZ"/>
        </w:rPr>
        <w:t>obsahem</w:t>
      </w:r>
      <w:r w:rsidRPr="000502E4">
        <w:rPr>
          <w:szCs w:val="24"/>
          <w:lang w:val="cs-CZ"/>
        </w:rPr>
        <w:t xml:space="preserve"> 100 mg</w:t>
      </w:r>
    </w:p>
    <w:p w14:paraId="1064F596" w14:textId="77777777" w:rsidR="00AA5C75" w:rsidRPr="000502E4" w:rsidRDefault="00AA5C75" w:rsidP="00A93C81">
      <w:pPr>
        <w:widowControl w:val="0"/>
        <w:rPr>
          <w:szCs w:val="24"/>
          <w:lang w:val="cs-CZ"/>
        </w:rPr>
      </w:pPr>
    </w:p>
    <w:p w14:paraId="0C2E2B4D" w14:textId="77777777" w:rsidR="00AA5C75" w:rsidRPr="000502E4" w:rsidRDefault="00AA5C75" w:rsidP="00A93C81">
      <w:pPr>
        <w:widowControl w:val="0"/>
        <w:rPr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C69C1" w:rsidRPr="000502E4" w14:paraId="465240F3" w14:textId="77777777">
        <w:tc>
          <w:tcPr>
            <w:tcW w:w="9287" w:type="dxa"/>
          </w:tcPr>
          <w:p w14:paraId="623FD81A" w14:textId="77777777" w:rsidR="00DC69C1" w:rsidRPr="000502E4" w:rsidRDefault="00DC69C1" w:rsidP="00A93C81">
            <w:pPr>
              <w:widowControl w:val="0"/>
              <w:tabs>
                <w:tab w:val="left" w:pos="142"/>
              </w:tabs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5.</w:t>
            </w:r>
            <w:r w:rsidRPr="000502E4">
              <w:rPr>
                <w:b/>
                <w:szCs w:val="24"/>
                <w:lang w:val="cs-CZ"/>
              </w:rPr>
              <w:tab/>
              <w:t>ZPŮSOB A CESTA/CESTY PODÁNÍ</w:t>
            </w:r>
          </w:p>
        </w:tc>
      </w:tr>
    </w:tbl>
    <w:p w14:paraId="5C928C82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7D253615" w14:textId="77777777" w:rsidR="002E5101" w:rsidRPr="000502E4" w:rsidRDefault="00FB57D9" w:rsidP="00A93C81">
      <w:pPr>
        <w:widowControl w:val="0"/>
        <w:outlineLvl w:val="0"/>
        <w:rPr>
          <w:szCs w:val="22"/>
          <w:lang w:val="cs-CZ"/>
        </w:rPr>
      </w:pPr>
      <w:r>
        <w:rPr>
          <w:szCs w:val="22"/>
          <w:lang w:val="cs-CZ"/>
        </w:rPr>
        <w:t>I</w:t>
      </w:r>
      <w:r w:rsidR="00B5428F" w:rsidRPr="000502E4">
        <w:rPr>
          <w:szCs w:val="22"/>
          <w:lang w:val="cs-CZ"/>
        </w:rPr>
        <w:t xml:space="preserve">ntravenózní podání po </w:t>
      </w:r>
      <w:r w:rsidR="00C1711D" w:rsidRPr="000502E4">
        <w:rPr>
          <w:szCs w:val="22"/>
          <w:lang w:val="cs-CZ"/>
        </w:rPr>
        <w:t>rekonstituci</w:t>
      </w:r>
      <w:r w:rsidR="00B5428F" w:rsidRPr="000502E4">
        <w:rPr>
          <w:szCs w:val="22"/>
          <w:lang w:val="cs-CZ"/>
        </w:rPr>
        <w:t xml:space="preserve"> a naředění</w:t>
      </w:r>
    </w:p>
    <w:p w14:paraId="1798C230" w14:textId="77777777" w:rsidR="00DC69C1" w:rsidRPr="000502E4" w:rsidRDefault="00DC69C1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Před použitím si přečtěte příbalovou inform</w:t>
      </w:r>
      <w:r w:rsidR="00FB3B4B" w:rsidRPr="000502E4">
        <w:rPr>
          <w:szCs w:val="24"/>
          <w:lang w:val="cs-CZ"/>
        </w:rPr>
        <w:t>aci</w:t>
      </w:r>
    </w:p>
    <w:p w14:paraId="5A5E56F8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703B5663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C69C1" w:rsidRPr="000502E4" w14:paraId="6339A47E" w14:textId="77777777">
        <w:tc>
          <w:tcPr>
            <w:tcW w:w="9287" w:type="dxa"/>
          </w:tcPr>
          <w:p w14:paraId="2F6DFC31" w14:textId="77777777" w:rsidR="00B13870" w:rsidRPr="000502E4" w:rsidRDefault="00DC69C1" w:rsidP="00A93C81">
            <w:pPr>
              <w:widowControl w:val="0"/>
              <w:tabs>
                <w:tab w:val="left" w:pos="142"/>
              </w:tabs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6.</w:t>
            </w:r>
            <w:r w:rsidRPr="000502E4">
              <w:rPr>
                <w:b/>
                <w:szCs w:val="24"/>
                <w:lang w:val="cs-CZ"/>
              </w:rPr>
              <w:tab/>
              <w:t>ZVLÁŠTNÍ UPOZORNĚNÍ, ŽE LÉČIVÝ PŘÍPRAVEK MUSÍ BÝT UCHOVÁVÁN</w:t>
            </w:r>
            <w:r w:rsidR="0069298C" w:rsidRPr="000502E4">
              <w:rPr>
                <w:b/>
                <w:szCs w:val="24"/>
                <w:lang w:val="cs-CZ"/>
              </w:rPr>
              <w:t xml:space="preserve"> </w:t>
            </w:r>
          </w:p>
          <w:p w14:paraId="2970B0C1" w14:textId="77777777" w:rsidR="00DC69C1" w:rsidRPr="000502E4" w:rsidRDefault="0069298C" w:rsidP="00A93C81">
            <w:pPr>
              <w:widowControl w:val="0"/>
              <w:tabs>
                <w:tab w:val="left" w:pos="142"/>
                <w:tab w:val="left" w:pos="555"/>
              </w:tabs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 xml:space="preserve">   </w:t>
            </w:r>
            <w:r w:rsidR="00680A85" w:rsidRPr="000502E4">
              <w:rPr>
                <w:b/>
                <w:szCs w:val="24"/>
                <w:lang w:val="cs-CZ"/>
              </w:rPr>
              <w:t xml:space="preserve">       </w:t>
            </w:r>
            <w:r w:rsidR="00DC69C1" w:rsidRPr="000502E4">
              <w:rPr>
                <w:b/>
                <w:szCs w:val="24"/>
                <w:lang w:val="cs-CZ"/>
              </w:rPr>
              <w:t>MIMO DOHLED A DOSAH DĚTÍ</w:t>
            </w:r>
          </w:p>
        </w:tc>
      </w:tr>
    </w:tbl>
    <w:p w14:paraId="35686172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006F2CEF" w14:textId="77777777" w:rsidR="00DC69C1" w:rsidRPr="000502E4" w:rsidRDefault="00DC69C1" w:rsidP="00A93C81">
      <w:pPr>
        <w:widowControl w:val="0"/>
        <w:outlineLvl w:val="0"/>
        <w:rPr>
          <w:szCs w:val="24"/>
          <w:lang w:val="cs-CZ"/>
        </w:rPr>
      </w:pPr>
      <w:r w:rsidRPr="000502E4">
        <w:rPr>
          <w:szCs w:val="24"/>
          <w:lang w:val="cs-CZ"/>
        </w:rPr>
        <w:t>Uchov</w:t>
      </w:r>
      <w:r w:rsidR="00FB3B4B" w:rsidRPr="000502E4">
        <w:rPr>
          <w:szCs w:val="24"/>
          <w:lang w:val="cs-CZ"/>
        </w:rPr>
        <w:t>ávejte mimo dohled a dosah dětí</w:t>
      </w:r>
    </w:p>
    <w:p w14:paraId="441B6A1F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6AC301ED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C69C1" w:rsidRPr="000502E4" w14:paraId="33E4F54D" w14:textId="77777777">
        <w:tc>
          <w:tcPr>
            <w:tcW w:w="9287" w:type="dxa"/>
          </w:tcPr>
          <w:p w14:paraId="562DBE28" w14:textId="77777777" w:rsidR="00DC69C1" w:rsidRPr="000502E4" w:rsidRDefault="00DC69C1" w:rsidP="00A93C81">
            <w:pPr>
              <w:widowControl w:val="0"/>
              <w:tabs>
                <w:tab w:val="left" w:pos="142"/>
              </w:tabs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7.</w:t>
            </w:r>
            <w:r w:rsidRPr="000502E4">
              <w:rPr>
                <w:b/>
                <w:szCs w:val="24"/>
                <w:lang w:val="cs-CZ"/>
              </w:rPr>
              <w:tab/>
              <w:t>DALŠÍ ZVLÁŠTNÍ UPOZORNĚNÍ, POKUD JE POTŘEBNÉ</w:t>
            </w:r>
          </w:p>
        </w:tc>
      </w:tr>
    </w:tbl>
    <w:p w14:paraId="71A34C9B" w14:textId="77777777" w:rsidR="00DC69C1" w:rsidRDefault="00DC69C1" w:rsidP="00A93C81">
      <w:pPr>
        <w:widowControl w:val="0"/>
        <w:rPr>
          <w:szCs w:val="24"/>
          <w:lang w:val="cs-CZ"/>
        </w:rPr>
      </w:pPr>
    </w:p>
    <w:p w14:paraId="20BEDB02" w14:textId="77777777" w:rsidR="00D92853" w:rsidRDefault="00D92853" w:rsidP="00A93C81">
      <w:pPr>
        <w:widowControl w:val="0"/>
        <w:rPr>
          <w:szCs w:val="24"/>
          <w:lang w:val="cs-CZ"/>
        </w:rPr>
      </w:pPr>
      <w:r>
        <w:rPr>
          <w:szCs w:val="24"/>
          <w:lang w:val="cs-CZ"/>
        </w:rPr>
        <w:t>Cytotoxický</w:t>
      </w:r>
    </w:p>
    <w:p w14:paraId="54E4A993" w14:textId="77777777" w:rsidR="00D92853" w:rsidRDefault="00D92853" w:rsidP="00A93C81">
      <w:pPr>
        <w:widowControl w:val="0"/>
        <w:rPr>
          <w:szCs w:val="24"/>
          <w:lang w:val="cs-CZ"/>
        </w:rPr>
      </w:pPr>
    </w:p>
    <w:p w14:paraId="634A620A" w14:textId="77777777" w:rsidR="00D92853" w:rsidRPr="000502E4" w:rsidRDefault="00D92853" w:rsidP="00A93C81">
      <w:pPr>
        <w:widowControl w:val="0"/>
        <w:rPr>
          <w:szCs w:val="24"/>
          <w:lang w:val="cs-CZ"/>
        </w:rPr>
      </w:pPr>
      <w:r>
        <w:rPr>
          <w:szCs w:val="24"/>
          <w:lang w:val="cs-CZ"/>
        </w:rPr>
        <w:t>K podání pod dohledem lékaře zkušeného v podávání cytotoxických látek</w:t>
      </w:r>
      <w:del w:id="820" w:author="Author">
        <w:r w:rsidDel="00D147C0">
          <w:rPr>
            <w:szCs w:val="24"/>
            <w:lang w:val="cs-CZ"/>
          </w:rPr>
          <w:delText xml:space="preserve">. </w:delText>
        </w:r>
      </w:del>
    </w:p>
    <w:p w14:paraId="379FFA37" w14:textId="77777777" w:rsidR="00DC69C1" w:rsidRDefault="00DC69C1" w:rsidP="00A93C81">
      <w:pPr>
        <w:widowControl w:val="0"/>
        <w:rPr>
          <w:szCs w:val="24"/>
          <w:lang w:val="cs-CZ"/>
        </w:rPr>
      </w:pPr>
    </w:p>
    <w:p w14:paraId="0F4EEEFE" w14:textId="77777777" w:rsidR="00A610EA" w:rsidRPr="000502E4" w:rsidRDefault="00A610EA" w:rsidP="00A93C81">
      <w:pPr>
        <w:widowControl w:val="0"/>
        <w:rPr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C69C1" w:rsidRPr="000502E4" w14:paraId="6412B736" w14:textId="77777777">
        <w:tc>
          <w:tcPr>
            <w:tcW w:w="9287" w:type="dxa"/>
          </w:tcPr>
          <w:p w14:paraId="62334609" w14:textId="77777777" w:rsidR="00DC69C1" w:rsidRPr="000502E4" w:rsidRDefault="00DC69C1" w:rsidP="00A93C81">
            <w:pPr>
              <w:widowControl w:val="0"/>
              <w:tabs>
                <w:tab w:val="left" w:pos="142"/>
              </w:tabs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8.</w:t>
            </w:r>
            <w:r w:rsidRPr="000502E4">
              <w:rPr>
                <w:b/>
                <w:szCs w:val="24"/>
                <w:lang w:val="cs-CZ"/>
              </w:rPr>
              <w:tab/>
              <w:t>POUŽITELNOST</w:t>
            </w:r>
          </w:p>
        </w:tc>
      </w:tr>
    </w:tbl>
    <w:p w14:paraId="3D0B7AB1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7C6EBD9A" w14:textId="77777777" w:rsidR="00DC69C1" w:rsidRPr="000502E4" w:rsidRDefault="005E3977" w:rsidP="00A93C81">
      <w:pPr>
        <w:widowControl w:val="0"/>
        <w:rPr>
          <w:szCs w:val="24"/>
          <w:lang w:val="cs-CZ"/>
        </w:rPr>
      </w:pPr>
      <w:del w:id="821" w:author="Author">
        <w:r w:rsidRPr="000502E4" w:rsidDel="00390103">
          <w:rPr>
            <w:szCs w:val="24"/>
            <w:lang w:val="cs-CZ"/>
          </w:rPr>
          <w:delText>Použitelné do</w:delText>
        </w:r>
      </w:del>
      <w:ins w:id="822" w:author="Author">
        <w:r w:rsidR="00390103">
          <w:rPr>
            <w:szCs w:val="24"/>
            <w:lang w:val="cs-CZ"/>
          </w:rPr>
          <w:t>EXP</w:t>
        </w:r>
      </w:ins>
      <w:del w:id="823" w:author="Author">
        <w:r w:rsidRPr="000502E4" w:rsidDel="00390103">
          <w:rPr>
            <w:szCs w:val="24"/>
            <w:lang w:val="cs-CZ"/>
          </w:rPr>
          <w:delText>:</w:delText>
        </w:r>
      </w:del>
    </w:p>
    <w:p w14:paraId="3F6CACF7" w14:textId="77777777" w:rsidR="00AA5C75" w:rsidRPr="000502E4" w:rsidRDefault="00AA5C75" w:rsidP="00ED7D1A">
      <w:pPr>
        <w:widowControl w:val="0"/>
        <w:rPr>
          <w:szCs w:val="24"/>
          <w:lang w:val="cs-CZ"/>
        </w:rPr>
      </w:pPr>
    </w:p>
    <w:p w14:paraId="4734487C" w14:textId="77777777" w:rsidR="00AA5C75" w:rsidRPr="000502E4" w:rsidRDefault="00AA5C75" w:rsidP="00927814">
      <w:pPr>
        <w:widowControl w:val="0"/>
        <w:rPr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C69C1" w:rsidRPr="000502E4" w14:paraId="5B475B6F" w14:textId="77777777" w:rsidTr="00CF3C5E">
        <w:tc>
          <w:tcPr>
            <w:tcW w:w="9287" w:type="dxa"/>
          </w:tcPr>
          <w:p w14:paraId="3BCDA533" w14:textId="77777777" w:rsidR="00DC69C1" w:rsidRPr="000502E4" w:rsidRDefault="00DC69C1" w:rsidP="00CF3C5E">
            <w:pPr>
              <w:keepNext/>
              <w:keepLines/>
              <w:widowControl w:val="0"/>
              <w:tabs>
                <w:tab w:val="left" w:pos="142"/>
              </w:tabs>
              <w:rPr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9.</w:t>
            </w:r>
            <w:r w:rsidRPr="000502E4">
              <w:rPr>
                <w:b/>
                <w:szCs w:val="24"/>
                <w:lang w:val="cs-CZ"/>
              </w:rPr>
              <w:tab/>
              <w:t>ZVLÁŠTNÍ PODMÍNKY PRO UCHOVÁVÁNÍ</w:t>
            </w:r>
          </w:p>
        </w:tc>
      </w:tr>
    </w:tbl>
    <w:p w14:paraId="5B8B9D38" w14:textId="77777777" w:rsidR="00DC69C1" w:rsidRPr="000502E4" w:rsidRDefault="00DC69C1" w:rsidP="00CF3C5E">
      <w:pPr>
        <w:keepNext/>
        <w:keepLines/>
        <w:widowControl w:val="0"/>
        <w:rPr>
          <w:szCs w:val="24"/>
          <w:lang w:val="cs-CZ"/>
        </w:rPr>
      </w:pPr>
    </w:p>
    <w:p w14:paraId="161B5CC4" w14:textId="77777777" w:rsidR="00DC69C1" w:rsidRPr="000502E4" w:rsidRDefault="00AA5C75" w:rsidP="00CF3C5E">
      <w:pPr>
        <w:keepNext/>
        <w:keepLines/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U</w:t>
      </w:r>
      <w:r w:rsidR="00B5428F" w:rsidRPr="000502E4">
        <w:rPr>
          <w:szCs w:val="24"/>
          <w:lang w:val="cs-CZ"/>
        </w:rPr>
        <w:t>chovávejte</w:t>
      </w:r>
      <w:r w:rsidR="00384B0B" w:rsidRPr="000502E4">
        <w:rPr>
          <w:szCs w:val="24"/>
          <w:lang w:val="cs-CZ"/>
        </w:rPr>
        <w:t xml:space="preserve"> v </w:t>
      </w:r>
      <w:r w:rsidR="00B5428F" w:rsidRPr="000502E4">
        <w:rPr>
          <w:szCs w:val="24"/>
          <w:lang w:val="cs-CZ"/>
        </w:rPr>
        <w:t xml:space="preserve">chladničce </w:t>
      </w:r>
    </w:p>
    <w:p w14:paraId="32C28280" w14:textId="77777777" w:rsidR="00AA5C75" w:rsidRPr="000502E4" w:rsidRDefault="00AA5C75" w:rsidP="00A93C81">
      <w:pPr>
        <w:widowControl w:val="0"/>
        <w:rPr>
          <w:szCs w:val="24"/>
          <w:lang w:val="cs-CZ"/>
        </w:rPr>
      </w:pPr>
    </w:p>
    <w:p w14:paraId="6B154449" w14:textId="77777777" w:rsidR="00AA5C75" w:rsidRPr="000502E4" w:rsidRDefault="00AA5C75" w:rsidP="00A93C81">
      <w:pPr>
        <w:widowControl w:val="0"/>
        <w:rPr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C69C1" w:rsidRPr="000502E4" w14:paraId="20E0A493" w14:textId="77777777">
        <w:tc>
          <w:tcPr>
            <w:tcW w:w="9287" w:type="dxa"/>
          </w:tcPr>
          <w:p w14:paraId="29E991EB" w14:textId="77777777" w:rsidR="00680A85" w:rsidRPr="000502E4" w:rsidRDefault="00DC69C1" w:rsidP="00F0361D">
            <w:pPr>
              <w:keepNext/>
              <w:keepLines/>
              <w:widowControl w:val="0"/>
              <w:tabs>
                <w:tab w:val="left" w:pos="142"/>
              </w:tabs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10.</w:t>
            </w:r>
            <w:r w:rsidRPr="000502E4">
              <w:rPr>
                <w:b/>
                <w:szCs w:val="24"/>
                <w:lang w:val="cs-CZ"/>
              </w:rPr>
              <w:tab/>
              <w:t xml:space="preserve">ZVLÁŠTNÍ OPATŘENÍ PRO LIKVIDACI NEPOUŽITÝCH LÉČIVÝCH PŘÍPRAVKŮ </w:t>
            </w:r>
            <w:r w:rsidR="00680A85" w:rsidRPr="000502E4">
              <w:rPr>
                <w:b/>
                <w:szCs w:val="24"/>
                <w:lang w:val="cs-CZ"/>
              </w:rPr>
              <w:t xml:space="preserve">  </w:t>
            </w:r>
          </w:p>
          <w:p w14:paraId="008F9F58" w14:textId="77777777" w:rsidR="00DC69C1" w:rsidRPr="000502E4" w:rsidRDefault="00680A85" w:rsidP="00F0361D">
            <w:pPr>
              <w:keepNext/>
              <w:keepLines/>
              <w:widowControl w:val="0"/>
              <w:tabs>
                <w:tab w:val="left" w:pos="142"/>
              </w:tabs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 xml:space="preserve">          </w:t>
            </w:r>
            <w:r w:rsidR="00DC69C1" w:rsidRPr="000502E4">
              <w:rPr>
                <w:b/>
                <w:szCs w:val="24"/>
                <w:lang w:val="cs-CZ"/>
              </w:rPr>
              <w:t>NEBO ODPADU</w:t>
            </w:r>
            <w:r w:rsidRPr="000502E4">
              <w:rPr>
                <w:b/>
                <w:szCs w:val="24"/>
                <w:lang w:val="cs-CZ"/>
              </w:rPr>
              <w:t xml:space="preserve"> Z</w:t>
            </w:r>
            <w:r w:rsidR="00384B0B" w:rsidRPr="000502E4">
              <w:rPr>
                <w:b/>
                <w:szCs w:val="24"/>
                <w:lang w:val="cs-CZ"/>
              </w:rPr>
              <w:t> </w:t>
            </w:r>
            <w:r w:rsidR="00DC69C1" w:rsidRPr="000502E4">
              <w:rPr>
                <w:b/>
                <w:szCs w:val="24"/>
                <w:lang w:val="cs-CZ"/>
              </w:rPr>
              <w:t>NICH, POKUD JE TO VHODNÉ</w:t>
            </w:r>
          </w:p>
        </w:tc>
      </w:tr>
    </w:tbl>
    <w:p w14:paraId="65165851" w14:textId="77777777" w:rsidR="00B13870" w:rsidRPr="000502E4" w:rsidRDefault="00B13870" w:rsidP="00A93C81">
      <w:pPr>
        <w:widowControl w:val="0"/>
        <w:rPr>
          <w:szCs w:val="24"/>
          <w:lang w:val="cs-CZ"/>
        </w:rPr>
      </w:pPr>
    </w:p>
    <w:p w14:paraId="25471A9E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C69C1" w:rsidRPr="000502E4" w14:paraId="0B7615D4" w14:textId="77777777">
        <w:tc>
          <w:tcPr>
            <w:tcW w:w="9287" w:type="dxa"/>
          </w:tcPr>
          <w:p w14:paraId="33D4F2DF" w14:textId="77777777" w:rsidR="00DC69C1" w:rsidRPr="000502E4" w:rsidRDefault="00DC69C1" w:rsidP="00A93C81">
            <w:pPr>
              <w:widowControl w:val="0"/>
              <w:tabs>
                <w:tab w:val="left" w:pos="142"/>
              </w:tabs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11.</w:t>
            </w:r>
            <w:r w:rsidRPr="000502E4">
              <w:rPr>
                <w:b/>
                <w:szCs w:val="24"/>
                <w:lang w:val="cs-CZ"/>
              </w:rPr>
              <w:tab/>
              <w:t>NÁZEV A ADRESA DRŽITELE ROZHODNUTÍ O REGISTRACI</w:t>
            </w:r>
          </w:p>
        </w:tc>
      </w:tr>
    </w:tbl>
    <w:p w14:paraId="4C301E10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6CFE208E" w14:textId="77777777" w:rsidR="002F13CB" w:rsidRPr="007759EB" w:rsidRDefault="002F13CB" w:rsidP="002F13CB">
      <w:pPr>
        <w:rPr>
          <w:lang w:val="de-CH"/>
        </w:rPr>
      </w:pPr>
      <w:r w:rsidRPr="007759EB">
        <w:rPr>
          <w:lang w:val="de-CH"/>
        </w:rPr>
        <w:t xml:space="preserve">Roche Registration GmbH </w:t>
      </w:r>
    </w:p>
    <w:p w14:paraId="6C33D222" w14:textId="77777777" w:rsidR="002F13CB" w:rsidRPr="007759EB" w:rsidRDefault="002F13CB" w:rsidP="002F13CB">
      <w:pPr>
        <w:rPr>
          <w:lang w:val="de-CH"/>
        </w:rPr>
      </w:pPr>
      <w:r w:rsidRPr="007759EB">
        <w:rPr>
          <w:lang w:val="de-CH"/>
        </w:rPr>
        <w:t>Emil-Barell-Strasse 1</w:t>
      </w:r>
    </w:p>
    <w:p w14:paraId="1B114795" w14:textId="77777777" w:rsidR="002F13CB" w:rsidRPr="007759EB" w:rsidRDefault="002F13CB" w:rsidP="002F13CB">
      <w:pPr>
        <w:rPr>
          <w:lang w:val="de-CH"/>
        </w:rPr>
      </w:pPr>
      <w:r w:rsidRPr="007759EB">
        <w:rPr>
          <w:lang w:val="de-CH"/>
        </w:rPr>
        <w:t>79639 Grenzach-Wyhlen</w:t>
      </w:r>
    </w:p>
    <w:p w14:paraId="00F3E1E5" w14:textId="77777777" w:rsidR="002F13CB" w:rsidRPr="007759EB" w:rsidRDefault="002F13CB" w:rsidP="002F13CB">
      <w:pPr>
        <w:rPr>
          <w:lang w:val="de-CH"/>
        </w:rPr>
      </w:pPr>
      <w:r w:rsidRPr="007759EB">
        <w:rPr>
          <w:lang w:val="de-CH"/>
        </w:rPr>
        <w:t>Německo</w:t>
      </w:r>
    </w:p>
    <w:p w14:paraId="272DBB9A" w14:textId="77777777" w:rsidR="00DC69C1" w:rsidRDefault="00DC69C1" w:rsidP="00A93C81">
      <w:pPr>
        <w:widowControl w:val="0"/>
        <w:rPr>
          <w:szCs w:val="24"/>
          <w:lang w:val="cs-CZ"/>
        </w:rPr>
      </w:pPr>
    </w:p>
    <w:p w14:paraId="2082B946" w14:textId="77777777" w:rsidR="001C6C04" w:rsidRPr="000502E4" w:rsidRDefault="001C6C04" w:rsidP="00A93C81">
      <w:pPr>
        <w:widowControl w:val="0"/>
        <w:rPr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C69C1" w:rsidRPr="000502E4" w14:paraId="73E477A9" w14:textId="77777777">
        <w:tc>
          <w:tcPr>
            <w:tcW w:w="9287" w:type="dxa"/>
          </w:tcPr>
          <w:p w14:paraId="520A657E" w14:textId="77777777" w:rsidR="00DC69C1" w:rsidRPr="000502E4" w:rsidRDefault="00DC69C1" w:rsidP="00A93C81">
            <w:pPr>
              <w:widowControl w:val="0"/>
              <w:tabs>
                <w:tab w:val="left" w:pos="142"/>
              </w:tabs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12.</w:t>
            </w:r>
            <w:r w:rsidRPr="000502E4">
              <w:rPr>
                <w:b/>
                <w:szCs w:val="24"/>
                <w:lang w:val="cs-CZ"/>
              </w:rPr>
              <w:tab/>
              <w:t>REGISTRAČNÍ ČÍSLO/ČÍSLA</w:t>
            </w:r>
          </w:p>
        </w:tc>
      </w:tr>
    </w:tbl>
    <w:p w14:paraId="1ECF91AC" w14:textId="77777777" w:rsidR="00C1338D" w:rsidRPr="000502E4" w:rsidRDefault="00C1338D" w:rsidP="00A93C81">
      <w:pPr>
        <w:widowControl w:val="0"/>
        <w:outlineLvl w:val="0"/>
        <w:rPr>
          <w:szCs w:val="24"/>
          <w:lang w:val="cs-CZ"/>
        </w:rPr>
      </w:pPr>
    </w:p>
    <w:p w14:paraId="1C142FF4" w14:textId="77777777" w:rsidR="00DC69C1" w:rsidRPr="000502E4" w:rsidRDefault="00B5428F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EU/</w:t>
      </w:r>
      <w:r w:rsidR="009624C1">
        <w:rPr>
          <w:szCs w:val="24"/>
          <w:lang w:val="cs-CZ"/>
        </w:rPr>
        <w:t>1/13/885/001</w:t>
      </w:r>
    </w:p>
    <w:p w14:paraId="4D806D85" w14:textId="77777777" w:rsidR="00B5428F" w:rsidRPr="000502E4" w:rsidRDefault="00B5428F" w:rsidP="00A93C81">
      <w:pPr>
        <w:widowControl w:val="0"/>
        <w:rPr>
          <w:szCs w:val="24"/>
          <w:lang w:val="cs-CZ"/>
        </w:rPr>
      </w:pPr>
    </w:p>
    <w:p w14:paraId="52F664E7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C69C1" w:rsidRPr="000502E4" w14:paraId="2D9A0BD1" w14:textId="77777777">
        <w:tc>
          <w:tcPr>
            <w:tcW w:w="9287" w:type="dxa"/>
          </w:tcPr>
          <w:p w14:paraId="5189C6BC" w14:textId="77777777" w:rsidR="00DC69C1" w:rsidRPr="000502E4" w:rsidRDefault="00DC69C1" w:rsidP="00A93C81">
            <w:pPr>
              <w:widowControl w:val="0"/>
              <w:tabs>
                <w:tab w:val="left" w:pos="142"/>
              </w:tabs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13.</w:t>
            </w:r>
            <w:r w:rsidRPr="000502E4">
              <w:rPr>
                <w:b/>
                <w:szCs w:val="24"/>
                <w:lang w:val="cs-CZ"/>
              </w:rPr>
              <w:tab/>
              <w:t xml:space="preserve">ČÍSLO ŠARŽE </w:t>
            </w:r>
          </w:p>
        </w:tc>
      </w:tr>
    </w:tbl>
    <w:p w14:paraId="09C40B86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40FAC8CE" w14:textId="77777777" w:rsidR="00AA5C75" w:rsidRPr="000502E4" w:rsidRDefault="00390103" w:rsidP="00A93C81">
      <w:pPr>
        <w:widowControl w:val="0"/>
        <w:rPr>
          <w:szCs w:val="24"/>
          <w:lang w:val="cs-CZ"/>
        </w:rPr>
      </w:pPr>
      <w:ins w:id="824" w:author="Author">
        <w:r>
          <w:rPr>
            <w:szCs w:val="24"/>
            <w:lang w:val="cs-CZ"/>
          </w:rPr>
          <w:t>Lot</w:t>
        </w:r>
      </w:ins>
      <w:del w:id="825" w:author="Author">
        <w:r w:rsidR="00AA5C75" w:rsidRPr="000502E4" w:rsidDel="00390103">
          <w:rPr>
            <w:szCs w:val="24"/>
            <w:lang w:val="cs-CZ"/>
          </w:rPr>
          <w:delText>č.š.</w:delText>
        </w:r>
        <w:r w:rsidR="00BA107E" w:rsidRPr="000502E4" w:rsidDel="00390103">
          <w:rPr>
            <w:szCs w:val="24"/>
            <w:lang w:val="cs-CZ"/>
          </w:rPr>
          <w:delText>:</w:delText>
        </w:r>
      </w:del>
    </w:p>
    <w:p w14:paraId="6FF6585B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58A88CE0" w14:textId="77777777" w:rsidR="00AA5C75" w:rsidRPr="000502E4" w:rsidRDefault="00AA5C75" w:rsidP="00A93C81">
      <w:pPr>
        <w:widowControl w:val="0"/>
        <w:rPr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C69C1" w:rsidRPr="000502E4" w14:paraId="5E076057" w14:textId="77777777">
        <w:tc>
          <w:tcPr>
            <w:tcW w:w="9287" w:type="dxa"/>
          </w:tcPr>
          <w:p w14:paraId="553143EB" w14:textId="77777777" w:rsidR="00DC69C1" w:rsidRPr="000502E4" w:rsidRDefault="00DC69C1" w:rsidP="00A93C81">
            <w:pPr>
              <w:widowControl w:val="0"/>
              <w:tabs>
                <w:tab w:val="left" w:pos="142"/>
              </w:tabs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14.</w:t>
            </w:r>
            <w:r w:rsidRPr="000502E4">
              <w:rPr>
                <w:b/>
                <w:szCs w:val="24"/>
                <w:lang w:val="cs-CZ"/>
              </w:rPr>
              <w:tab/>
              <w:t>KLASIFIKACE PRO VÝDEJ</w:t>
            </w:r>
          </w:p>
        </w:tc>
      </w:tr>
    </w:tbl>
    <w:p w14:paraId="5C07DEDE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34FDCEC1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C69C1" w:rsidRPr="000502E4" w14:paraId="5915C70A" w14:textId="77777777">
        <w:tc>
          <w:tcPr>
            <w:tcW w:w="9287" w:type="dxa"/>
          </w:tcPr>
          <w:p w14:paraId="07F18F5E" w14:textId="77777777" w:rsidR="00DC69C1" w:rsidRPr="000502E4" w:rsidRDefault="00DC69C1" w:rsidP="00A93C81">
            <w:pPr>
              <w:widowControl w:val="0"/>
              <w:tabs>
                <w:tab w:val="left" w:pos="142"/>
              </w:tabs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15.</w:t>
            </w:r>
            <w:r w:rsidRPr="000502E4">
              <w:rPr>
                <w:b/>
                <w:szCs w:val="24"/>
                <w:lang w:val="cs-CZ"/>
              </w:rPr>
              <w:tab/>
              <w:t>NÁVOD</w:t>
            </w:r>
            <w:r w:rsidR="00680A85" w:rsidRPr="000502E4">
              <w:rPr>
                <w:b/>
                <w:szCs w:val="24"/>
                <w:lang w:val="cs-CZ"/>
              </w:rPr>
              <w:t xml:space="preserve"> K</w:t>
            </w:r>
            <w:r w:rsidR="00384B0B" w:rsidRPr="000502E4">
              <w:rPr>
                <w:b/>
                <w:szCs w:val="24"/>
                <w:lang w:val="cs-CZ"/>
              </w:rPr>
              <w:t> </w:t>
            </w:r>
            <w:r w:rsidRPr="000502E4">
              <w:rPr>
                <w:b/>
                <w:szCs w:val="24"/>
                <w:lang w:val="cs-CZ"/>
              </w:rPr>
              <w:t>POUŽITÍ</w:t>
            </w:r>
          </w:p>
        </w:tc>
      </w:tr>
    </w:tbl>
    <w:p w14:paraId="3381A5D2" w14:textId="77777777" w:rsidR="00DC69C1" w:rsidRPr="000502E4" w:rsidRDefault="00DC69C1" w:rsidP="00A93C81">
      <w:pPr>
        <w:widowControl w:val="0"/>
        <w:rPr>
          <w:szCs w:val="24"/>
          <w:u w:val="single"/>
          <w:lang w:val="cs-CZ"/>
        </w:rPr>
      </w:pPr>
    </w:p>
    <w:p w14:paraId="0FC3454E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C69C1" w:rsidRPr="000502E4" w14:paraId="174C9D9E" w14:textId="77777777">
        <w:tc>
          <w:tcPr>
            <w:tcW w:w="9287" w:type="dxa"/>
          </w:tcPr>
          <w:p w14:paraId="514676E9" w14:textId="77777777" w:rsidR="00DC69C1" w:rsidRPr="000502E4" w:rsidRDefault="00DC69C1" w:rsidP="00A93C81">
            <w:pPr>
              <w:widowControl w:val="0"/>
              <w:tabs>
                <w:tab w:val="left" w:pos="142"/>
              </w:tabs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16.</w:t>
            </w:r>
            <w:r w:rsidRPr="000502E4">
              <w:rPr>
                <w:b/>
                <w:szCs w:val="24"/>
                <w:lang w:val="cs-CZ"/>
              </w:rPr>
              <w:tab/>
              <w:t>INFORMACE</w:t>
            </w:r>
            <w:r w:rsidR="00680A85" w:rsidRPr="000502E4">
              <w:rPr>
                <w:b/>
                <w:szCs w:val="24"/>
                <w:lang w:val="cs-CZ"/>
              </w:rPr>
              <w:t xml:space="preserve"> V</w:t>
            </w:r>
            <w:r w:rsidR="00384B0B" w:rsidRPr="000502E4">
              <w:rPr>
                <w:b/>
                <w:szCs w:val="24"/>
                <w:lang w:val="cs-CZ"/>
              </w:rPr>
              <w:t> </w:t>
            </w:r>
            <w:r w:rsidRPr="000502E4">
              <w:rPr>
                <w:b/>
                <w:szCs w:val="24"/>
                <w:lang w:val="cs-CZ"/>
              </w:rPr>
              <w:t>BRAILLOVĚ PÍSMU</w:t>
            </w:r>
          </w:p>
        </w:tc>
      </w:tr>
    </w:tbl>
    <w:p w14:paraId="7147691F" w14:textId="77777777" w:rsidR="002F13CB" w:rsidRDefault="002F13CB" w:rsidP="002F13CB">
      <w:pPr>
        <w:rPr>
          <w:noProof/>
          <w:highlight w:val="lightGray"/>
          <w:lang w:val="cs-CZ"/>
        </w:rPr>
      </w:pPr>
    </w:p>
    <w:p w14:paraId="5B98C957" w14:textId="77777777" w:rsidR="002F13CB" w:rsidRPr="009E56D2" w:rsidRDefault="002F13CB" w:rsidP="002F13CB">
      <w:pPr>
        <w:rPr>
          <w:noProof/>
          <w:szCs w:val="22"/>
          <w:highlight w:val="lightGray"/>
          <w:shd w:val="clear" w:color="auto" w:fill="CCCCCC"/>
          <w:lang w:val="cs-CZ"/>
        </w:rPr>
      </w:pPr>
      <w:del w:id="826" w:author="Author">
        <w:r w:rsidRPr="009E56D2" w:rsidDel="001C08C4">
          <w:rPr>
            <w:noProof/>
            <w:highlight w:val="lightGray"/>
            <w:lang w:val="cs-CZ"/>
          </w:rPr>
          <w:delText>&lt;</w:delText>
        </w:r>
      </w:del>
      <w:r>
        <w:rPr>
          <w:noProof/>
          <w:highlight w:val="lightGray"/>
          <w:lang w:val="cs-CZ"/>
        </w:rPr>
        <w:t>Nevyžaduje se – odůvodnění přijato</w:t>
      </w:r>
      <w:r w:rsidRPr="009E56D2">
        <w:rPr>
          <w:noProof/>
          <w:highlight w:val="lightGray"/>
          <w:lang w:val="cs-CZ"/>
        </w:rPr>
        <w:t>.</w:t>
      </w:r>
    </w:p>
    <w:p w14:paraId="0F70EAD8" w14:textId="77777777" w:rsidR="00DC69C1" w:rsidRDefault="00DC69C1" w:rsidP="00A93C81">
      <w:pPr>
        <w:widowControl w:val="0"/>
        <w:rPr>
          <w:szCs w:val="24"/>
          <w:u w:val="single"/>
          <w:lang w:val="cs-CZ"/>
        </w:rPr>
      </w:pPr>
    </w:p>
    <w:p w14:paraId="79EE2AF2" w14:textId="77777777" w:rsidR="00CA5ED1" w:rsidRDefault="00CA5ED1" w:rsidP="00CA5ED1">
      <w:pPr>
        <w:rPr>
          <w:szCs w:val="22"/>
          <w:lang w:val="cs-CZ"/>
        </w:rPr>
      </w:pPr>
    </w:p>
    <w:p w14:paraId="40F274E2" w14:textId="77777777" w:rsidR="00CA5ED1" w:rsidRPr="009E56D2" w:rsidRDefault="00CA5ED1" w:rsidP="00CA5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szCs w:val="22"/>
          <w:lang w:val="cs-CZ"/>
        </w:rPr>
      </w:pPr>
      <w:r>
        <w:rPr>
          <w:b/>
          <w:szCs w:val="22"/>
          <w:lang w:val="cs-CZ"/>
        </w:rPr>
        <w:t>17</w:t>
      </w:r>
      <w:r w:rsidRPr="00920E18">
        <w:rPr>
          <w:b/>
          <w:szCs w:val="22"/>
          <w:lang w:val="cs-CZ"/>
        </w:rPr>
        <w:t>.</w:t>
      </w:r>
      <w:r w:rsidRPr="00920E18">
        <w:rPr>
          <w:b/>
          <w:szCs w:val="22"/>
          <w:lang w:val="cs-CZ"/>
        </w:rPr>
        <w:tab/>
      </w:r>
      <w:r w:rsidRPr="009E56D2">
        <w:rPr>
          <w:b/>
          <w:szCs w:val="22"/>
          <w:lang w:val="cs-CZ"/>
        </w:rPr>
        <w:t>JEDINEČNÝ IDENTIFIKÁTOR – 2D ČÁROVÝ KÓD</w:t>
      </w:r>
    </w:p>
    <w:p w14:paraId="307ADC64" w14:textId="77777777" w:rsidR="00CA5ED1" w:rsidRPr="009E56D2" w:rsidRDefault="00CA5ED1" w:rsidP="00CA5ED1">
      <w:pPr>
        <w:rPr>
          <w:noProof/>
          <w:lang w:val="cs-CZ"/>
        </w:rPr>
      </w:pPr>
    </w:p>
    <w:p w14:paraId="7465BD72" w14:textId="77777777" w:rsidR="00CA5ED1" w:rsidRDefault="00CA5ED1" w:rsidP="001F6F51">
      <w:pPr>
        <w:rPr>
          <w:noProof/>
          <w:szCs w:val="22"/>
          <w:highlight w:val="lightGray"/>
          <w:shd w:val="clear" w:color="auto" w:fill="CCCCCC"/>
          <w:lang w:val="cs-CZ"/>
        </w:rPr>
      </w:pPr>
      <w:r w:rsidRPr="009E56D2">
        <w:rPr>
          <w:noProof/>
          <w:highlight w:val="lightGray"/>
          <w:lang w:val="cs-CZ"/>
        </w:rPr>
        <w:t>2D čárový kód s jedinečným identifikátorem.</w:t>
      </w:r>
      <w:r w:rsidR="00FB57D9" w:rsidRPr="009E56D2" w:rsidDel="00FB57D9">
        <w:rPr>
          <w:noProof/>
          <w:szCs w:val="22"/>
          <w:highlight w:val="lightGray"/>
          <w:shd w:val="clear" w:color="auto" w:fill="CCCCCC"/>
          <w:lang w:val="cs-CZ"/>
        </w:rPr>
        <w:t xml:space="preserve"> </w:t>
      </w:r>
    </w:p>
    <w:p w14:paraId="7E21A570" w14:textId="77777777" w:rsidR="00AD523F" w:rsidRPr="009E56D2" w:rsidRDefault="00AD523F" w:rsidP="001F6F51">
      <w:pPr>
        <w:rPr>
          <w:noProof/>
          <w:highlight w:val="lightGray"/>
          <w:lang w:val="cs-CZ"/>
        </w:rPr>
      </w:pPr>
    </w:p>
    <w:p w14:paraId="6BD4B099" w14:textId="77777777" w:rsidR="00CA5ED1" w:rsidRPr="009E56D2" w:rsidRDefault="00CA5ED1" w:rsidP="00CA5ED1">
      <w:pPr>
        <w:rPr>
          <w:noProof/>
          <w:lang w:val="cs-CZ"/>
        </w:rPr>
      </w:pPr>
    </w:p>
    <w:p w14:paraId="5987C19C" w14:textId="77777777" w:rsidR="00CA5ED1" w:rsidRPr="009E56D2" w:rsidRDefault="00CA5ED1" w:rsidP="00CA5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szCs w:val="22"/>
          <w:lang w:val="cs-CZ"/>
        </w:rPr>
      </w:pPr>
      <w:r w:rsidRPr="009E56D2">
        <w:rPr>
          <w:b/>
          <w:szCs w:val="22"/>
          <w:lang w:val="cs-CZ"/>
        </w:rPr>
        <w:t>18.</w:t>
      </w:r>
      <w:r w:rsidRPr="009E56D2">
        <w:rPr>
          <w:b/>
          <w:szCs w:val="22"/>
          <w:lang w:val="cs-CZ"/>
        </w:rPr>
        <w:tab/>
        <w:t>JEDINEČNÝ IDENTIFIKÁTOR – DATA ČITELNÁ OKEM</w:t>
      </w:r>
    </w:p>
    <w:p w14:paraId="481B6A65" w14:textId="77777777" w:rsidR="00CA5ED1" w:rsidRPr="009E56D2" w:rsidRDefault="00CA5ED1" w:rsidP="00CA5ED1">
      <w:pPr>
        <w:rPr>
          <w:noProof/>
          <w:lang w:val="cs-CZ"/>
        </w:rPr>
      </w:pPr>
    </w:p>
    <w:p w14:paraId="5ECD6DAC" w14:textId="77777777" w:rsidR="00CA5ED1" w:rsidRPr="009E56D2" w:rsidRDefault="00CA5ED1" w:rsidP="00CA5ED1">
      <w:pPr>
        <w:rPr>
          <w:color w:val="008000"/>
          <w:szCs w:val="22"/>
          <w:lang w:val="cs-CZ"/>
        </w:rPr>
      </w:pPr>
      <w:r w:rsidRPr="009E56D2">
        <w:rPr>
          <w:lang w:val="cs-CZ"/>
        </w:rPr>
        <w:t>PC</w:t>
      </w:r>
      <w:r>
        <w:rPr>
          <w:lang w:val="cs-CZ"/>
        </w:rPr>
        <w:t xml:space="preserve"> </w:t>
      </w:r>
    </w:p>
    <w:p w14:paraId="09F5362E" w14:textId="77777777" w:rsidR="00CA5ED1" w:rsidRPr="009E56D2" w:rsidRDefault="00CA5ED1" w:rsidP="00CA5ED1">
      <w:pPr>
        <w:rPr>
          <w:szCs w:val="22"/>
          <w:lang w:val="cs-CZ"/>
        </w:rPr>
      </w:pPr>
      <w:r w:rsidRPr="009E56D2">
        <w:rPr>
          <w:lang w:val="cs-CZ"/>
        </w:rPr>
        <w:t xml:space="preserve">SN </w:t>
      </w:r>
    </w:p>
    <w:p w14:paraId="1F2C3C42" w14:textId="77777777" w:rsidR="00CA5ED1" w:rsidRPr="009E56D2" w:rsidRDefault="00CA5ED1" w:rsidP="00CA5ED1">
      <w:pPr>
        <w:rPr>
          <w:szCs w:val="22"/>
          <w:lang w:val="cs-CZ"/>
        </w:rPr>
      </w:pPr>
      <w:r w:rsidRPr="00D535BE">
        <w:rPr>
          <w:highlight w:val="lightGray"/>
          <w:lang w:val="cs-CZ"/>
        </w:rPr>
        <w:t>NN</w:t>
      </w:r>
      <w:r w:rsidRPr="009E56D2">
        <w:rPr>
          <w:lang w:val="cs-CZ"/>
        </w:rPr>
        <w:t xml:space="preserve"> </w:t>
      </w:r>
    </w:p>
    <w:p w14:paraId="7F1076A1" w14:textId="77777777" w:rsidR="00CA5ED1" w:rsidRPr="000502E4" w:rsidRDefault="00CA5ED1" w:rsidP="00A93C81">
      <w:pPr>
        <w:widowControl w:val="0"/>
        <w:rPr>
          <w:szCs w:val="24"/>
          <w:u w:val="single"/>
          <w:lang w:val="cs-CZ"/>
        </w:rPr>
      </w:pPr>
    </w:p>
    <w:p w14:paraId="35A409B5" w14:textId="77777777" w:rsidR="00DC69C1" w:rsidRPr="000502E4" w:rsidRDefault="00DC69C1" w:rsidP="00A93C81">
      <w:pPr>
        <w:widowControl w:val="0"/>
        <w:rPr>
          <w:b/>
          <w:szCs w:val="24"/>
          <w:lang w:val="cs-CZ"/>
        </w:rPr>
      </w:pPr>
      <w:r w:rsidRPr="000502E4">
        <w:rPr>
          <w:szCs w:val="24"/>
          <w:lang w:val="cs-CZ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C69C1" w:rsidRPr="000502E4" w14:paraId="024A7F98" w14:textId="77777777">
        <w:trPr>
          <w:trHeight w:val="785"/>
        </w:trPr>
        <w:tc>
          <w:tcPr>
            <w:tcW w:w="9287" w:type="dxa"/>
          </w:tcPr>
          <w:p w14:paraId="71152B1C" w14:textId="77777777" w:rsidR="00DC69C1" w:rsidRPr="000502E4" w:rsidRDefault="00DC69C1" w:rsidP="00A93C81">
            <w:pPr>
              <w:widowControl w:val="0"/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MINIMÁLNÍ ÚDAJE UVÁDĚNÉ NA MALÉM VNITŘNÍM OBALU</w:t>
            </w:r>
          </w:p>
          <w:p w14:paraId="5423C084" w14:textId="77777777" w:rsidR="00DC69C1" w:rsidRPr="000502E4" w:rsidRDefault="00DC69C1" w:rsidP="00A93C81">
            <w:pPr>
              <w:widowControl w:val="0"/>
              <w:rPr>
                <w:b/>
                <w:szCs w:val="24"/>
                <w:lang w:val="cs-CZ"/>
              </w:rPr>
            </w:pPr>
          </w:p>
          <w:p w14:paraId="7A9D5ECB" w14:textId="77777777" w:rsidR="00DC69C1" w:rsidRPr="000502E4" w:rsidRDefault="009E0152" w:rsidP="00FB57D9">
            <w:pPr>
              <w:widowControl w:val="0"/>
              <w:rPr>
                <w:b/>
                <w:szCs w:val="24"/>
                <w:lang w:val="cs-CZ"/>
              </w:rPr>
            </w:pPr>
            <w:r>
              <w:rPr>
                <w:b/>
                <w:caps/>
                <w:szCs w:val="22"/>
                <w:lang w:val="cs-CZ"/>
              </w:rPr>
              <w:t>ŠTÍTEK</w:t>
            </w:r>
            <w:r w:rsidR="00831421" w:rsidRPr="000502E4">
              <w:rPr>
                <w:b/>
                <w:caps/>
                <w:szCs w:val="22"/>
                <w:lang w:val="cs-CZ"/>
              </w:rPr>
              <w:t xml:space="preserve"> injekční lahvičk</w:t>
            </w:r>
            <w:r w:rsidR="00FB57D9">
              <w:rPr>
                <w:b/>
                <w:caps/>
                <w:szCs w:val="22"/>
                <w:lang w:val="cs-CZ"/>
              </w:rPr>
              <w:t>Y</w:t>
            </w:r>
          </w:p>
        </w:tc>
      </w:tr>
    </w:tbl>
    <w:p w14:paraId="7F0DA8C8" w14:textId="77777777" w:rsidR="00DC69C1" w:rsidRPr="000502E4" w:rsidRDefault="00DC69C1" w:rsidP="00A93C81">
      <w:pPr>
        <w:widowControl w:val="0"/>
        <w:rPr>
          <w:b/>
          <w:szCs w:val="24"/>
          <w:lang w:val="cs-CZ"/>
        </w:rPr>
      </w:pPr>
    </w:p>
    <w:p w14:paraId="4A10F433" w14:textId="77777777" w:rsidR="00B13870" w:rsidRPr="000502E4" w:rsidRDefault="00B13870" w:rsidP="00A93C81">
      <w:pPr>
        <w:widowControl w:val="0"/>
        <w:rPr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13870" w:rsidRPr="000502E4" w14:paraId="31EE1641" w14:textId="77777777" w:rsidTr="00647606">
        <w:tc>
          <w:tcPr>
            <w:tcW w:w="9287" w:type="dxa"/>
          </w:tcPr>
          <w:p w14:paraId="07751688" w14:textId="77777777" w:rsidR="00B13870" w:rsidRPr="000502E4" w:rsidRDefault="00B13870" w:rsidP="00A93C81">
            <w:pPr>
              <w:widowControl w:val="0"/>
              <w:tabs>
                <w:tab w:val="left" w:pos="142"/>
              </w:tabs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1.</w:t>
            </w:r>
            <w:r w:rsidRPr="000502E4">
              <w:rPr>
                <w:b/>
                <w:szCs w:val="24"/>
                <w:lang w:val="cs-CZ"/>
              </w:rPr>
              <w:tab/>
              <w:t>NÁZEV LÉČIVÉHO PŘÍPRAVKU</w:t>
            </w:r>
            <w:r w:rsidR="00831421" w:rsidRPr="000502E4">
              <w:rPr>
                <w:b/>
                <w:szCs w:val="24"/>
                <w:lang w:val="cs-CZ"/>
              </w:rPr>
              <w:t xml:space="preserve"> A CESTA/CESTY PODÁNÍ</w:t>
            </w:r>
          </w:p>
        </w:tc>
      </w:tr>
    </w:tbl>
    <w:p w14:paraId="15D893F5" w14:textId="77777777" w:rsidR="00B13870" w:rsidRPr="000502E4" w:rsidRDefault="00B13870" w:rsidP="00A93C81">
      <w:pPr>
        <w:widowControl w:val="0"/>
        <w:rPr>
          <w:szCs w:val="24"/>
          <w:lang w:val="cs-CZ"/>
        </w:rPr>
      </w:pPr>
    </w:p>
    <w:p w14:paraId="30B0D766" w14:textId="77777777" w:rsidR="00831421" w:rsidRPr="000502E4" w:rsidRDefault="00831421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Kadcyla 100 mg prášek pro koncentrát pro infuzní roztok</w:t>
      </w:r>
    </w:p>
    <w:p w14:paraId="0B444324" w14:textId="77777777" w:rsidR="00831421" w:rsidRPr="000502E4" w:rsidRDefault="00FB57D9" w:rsidP="00A93C81">
      <w:pPr>
        <w:widowControl w:val="0"/>
        <w:rPr>
          <w:szCs w:val="24"/>
          <w:lang w:val="cs-CZ"/>
        </w:rPr>
      </w:pPr>
      <w:r>
        <w:rPr>
          <w:szCs w:val="24"/>
          <w:lang w:val="cs-CZ"/>
        </w:rPr>
        <w:t>t</w:t>
      </w:r>
      <w:r w:rsidR="00831421" w:rsidRPr="000502E4">
        <w:rPr>
          <w:szCs w:val="24"/>
          <w:lang w:val="cs-CZ"/>
        </w:rPr>
        <w:t>rastuzumab</w:t>
      </w:r>
      <w:del w:id="827" w:author="Author">
        <w:r w:rsidR="00831421" w:rsidRPr="000502E4" w:rsidDel="00390103">
          <w:rPr>
            <w:szCs w:val="24"/>
            <w:lang w:val="cs-CZ"/>
          </w:rPr>
          <w:delText>um</w:delText>
        </w:r>
      </w:del>
      <w:r w:rsidR="00831421" w:rsidRPr="000502E4">
        <w:rPr>
          <w:szCs w:val="24"/>
          <w:lang w:val="cs-CZ"/>
        </w:rPr>
        <w:t xml:space="preserve"> emtansin</w:t>
      </w:r>
      <w:del w:id="828" w:author="Author">
        <w:r w:rsidR="009E0152" w:rsidDel="00390103">
          <w:rPr>
            <w:szCs w:val="24"/>
            <w:lang w:val="cs-CZ"/>
          </w:rPr>
          <w:delText>um</w:delText>
        </w:r>
      </w:del>
    </w:p>
    <w:p w14:paraId="54D082CF" w14:textId="77777777" w:rsidR="00B13870" w:rsidRPr="000502E4" w:rsidRDefault="00831421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Intravenózní podání</w:t>
      </w:r>
    </w:p>
    <w:p w14:paraId="5E372B05" w14:textId="77777777" w:rsidR="00B13870" w:rsidRDefault="00B13870" w:rsidP="00A93C81">
      <w:pPr>
        <w:widowControl w:val="0"/>
        <w:rPr>
          <w:szCs w:val="24"/>
          <w:lang w:val="cs-CZ"/>
        </w:rPr>
      </w:pPr>
    </w:p>
    <w:p w14:paraId="057A4745" w14:textId="77777777" w:rsidR="00F0361D" w:rsidRPr="000502E4" w:rsidRDefault="00F0361D" w:rsidP="00A93C81">
      <w:pPr>
        <w:widowControl w:val="0"/>
        <w:rPr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13870" w:rsidRPr="000502E4" w14:paraId="6B99B975" w14:textId="77777777" w:rsidTr="00647606">
        <w:tc>
          <w:tcPr>
            <w:tcW w:w="9287" w:type="dxa"/>
          </w:tcPr>
          <w:p w14:paraId="3F0CDD7C" w14:textId="77777777" w:rsidR="00B13870" w:rsidRPr="000502E4" w:rsidRDefault="00B13870" w:rsidP="00A93C81">
            <w:pPr>
              <w:widowControl w:val="0"/>
              <w:tabs>
                <w:tab w:val="left" w:pos="142"/>
              </w:tabs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2.</w:t>
            </w:r>
            <w:r w:rsidRPr="000502E4">
              <w:rPr>
                <w:b/>
                <w:szCs w:val="24"/>
                <w:lang w:val="cs-CZ"/>
              </w:rPr>
              <w:tab/>
            </w:r>
            <w:r w:rsidR="00831421" w:rsidRPr="000502E4">
              <w:rPr>
                <w:b/>
                <w:szCs w:val="24"/>
                <w:lang w:val="cs-CZ"/>
              </w:rPr>
              <w:t>ZPŮSOB PODÁNÍ</w:t>
            </w:r>
          </w:p>
        </w:tc>
      </w:tr>
    </w:tbl>
    <w:p w14:paraId="036CAE6D" w14:textId="77777777" w:rsidR="00B13870" w:rsidRPr="000502E4" w:rsidRDefault="00B13870" w:rsidP="00A93C81">
      <w:pPr>
        <w:widowControl w:val="0"/>
        <w:rPr>
          <w:szCs w:val="24"/>
          <w:lang w:val="cs-CZ"/>
        </w:rPr>
      </w:pPr>
    </w:p>
    <w:p w14:paraId="7B6C34E1" w14:textId="77777777" w:rsidR="00831421" w:rsidRPr="000502E4" w:rsidRDefault="00FB57D9" w:rsidP="00A93C81">
      <w:pPr>
        <w:widowControl w:val="0"/>
        <w:outlineLvl w:val="0"/>
        <w:rPr>
          <w:szCs w:val="22"/>
          <w:lang w:val="cs-CZ"/>
        </w:rPr>
      </w:pPr>
      <w:r>
        <w:rPr>
          <w:szCs w:val="22"/>
          <w:lang w:val="cs-CZ"/>
        </w:rPr>
        <w:t>I</w:t>
      </w:r>
      <w:r w:rsidR="00831421" w:rsidRPr="000502E4">
        <w:rPr>
          <w:szCs w:val="22"/>
          <w:lang w:val="cs-CZ"/>
        </w:rPr>
        <w:t xml:space="preserve">ntravenózní podání po </w:t>
      </w:r>
      <w:r>
        <w:rPr>
          <w:szCs w:val="22"/>
          <w:lang w:val="cs-CZ"/>
        </w:rPr>
        <w:t>rekonstituci</w:t>
      </w:r>
      <w:r w:rsidR="00831421" w:rsidRPr="000502E4">
        <w:rPr>
          <w:szCs w:val="22"/>
          <w:lang w:val="cs-CZ"/>
        </w:rPr>
        <w:t xml:space="preserve"> a naředění</w:t>
      </w:r>
    </w:p>
    <w:p w14:paraId="01359F2B" w14:textId="77777777" w:rsidR="00B13870" w:rsidRPr="000502E4" w:rsidRDefault="00B13870" w:rsidP="00A93C81">
      <w:pPr>
        <w:widowControl w:val="0"/>
        <w:rPr>
          <w:szCs w:val="24"/>
          <w:lang w:val="cs-CZ"/>
        </w:rPr>
      </w:pPr>
    </w:p>
    <w:p w14:paraId="0127D8D1" w14:textId="77777777" w:rsidR="00B13870" w:rsidRPr="000502E4" w:rsidRDefault="00B13870" w:rsidP="00A93C81">
      <w:pPr>
        <w:widowControl w:val="0"/>
        <w:rPr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13870" w:rsidRPr="000502E4" w14:paraId="7C0EE74E" w14:textId="77777777" w:rsidTr="00647606">
        <w:tc>
          <w:tcPr>
            <w:tcW w:w="9287" w:type="dxa"/>
          </w:tcPr>
          <w:p w14:paraId="70B57323" w14:textId="77777777" w:rsidR="00B13870" w:rsidRPr="000502E4" w:rsidRDefault="00B13870" w:rsidP="00A93C81">
            <w:pPr>
              <w:widowControl w:val="0"/>
              <w:tabs>
                <w:tab w:val="left" w:pos="142"/>
              </w:tabs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3.</w:t>
            </w:r>
            <w:r w:rsidRPr="000502E4">
              <w:rPr>
                <w:b/>
                <w:szCs w:val="24"/>
                <w:lang w:val="cs-CZ"/>
              </w:rPr>
              <w:tab/>
            </w:r>
            <w:r w:rsidR="00831421" w:rsidRPr="000502E4">
              <w:rPr>
                <w:b/>
                <w:szCs w:val="24"/>
                <w:lang w:val="cs-CZ"/>
              </w:rPr>
              <w:t>POUŽITELNOST</w:t>
            </w:r>
          </w:p>
        </w:tc>
      </w:tr>
    </w:tbl>
    <w:p w14:paraId="62CC87E8" w14:textId="77777777" w:rsidR="00B13870" w:rsidRPr="000502E4" w:rsidRDefault="00B13870" w:rsidP="00A93C81">
      <w:pPr>
        <w:widowControl w:val="0"/>
        <w:rPr>
          <w:szCs w:val="24"/>
          <w:lang w:val="cs-CZ"/>
        </w:rPr>
      </w:pPr>
    </w:p>
    <w:p w14:paraId="5B86B0C3" w14:textId="77777777" w:rsidR="00831421" w:rsidRPr="000502E4" w:rsidRDefault="00831421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EXP</w:t>
      </w:r>
    </w:p>
    <w:p w14:paraId="59380EBE" w14:textId="77777777" w:rsidR="00165145" w:rsidRPr="000502E4" w:rsidRDefault="00165145" w:rsidP="00A93C81">
      <w:pPr>
        <w:widowControl w:val="0"/>
        <w:rPr>
          <w:szCs w:val="24"/>
          <w:lang w:val="cs-CZ"/>
        </w:rPr>
      </w:pPr>
    </w:p>
    <w:p w14:paraId="569A6A0F" w14:textId="77777777" w:rsidR="00B13870" w:rsidRPr="000502E4" w:rsidRDefault="00B13870" w:rsidP="00A93C81">
      <w:pPr>
        <w:widowControl w:val="0"/>
        <w:rPr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13870" w:rsidRPr="000502E4" w14:paraId="46C5A9A5" w14:textId="77777777" w:rsidTr="00647606">
        <w:tc>
          <w:tcPr>
            <w:tcW w:w="9287" w:type="dxa"/>
          </w:tcPr>
          <w:p w14:paraId="7CE3B5E2" w14:textId="77777777" w:rsidR="00B13870" w:rsidRPr="000502E4" w:rsidRDefault="00B13870" w:rsidP="00A93C81">
            <w:pPr>
              <w:widowControl w:val="0"/>
              <w:tabs>
                <w:tab w:val="left" w:pos="142"/>
              </w:tabs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4.</w:t>
            </w:r>
            <w:r w:rsidRPr="000502E4">
              <w:rPr>
                <w:b/>
                <w:szCs w:val="24"/>
                <w:lang w:val="cs-CZ"/>
              </w:rPr>
              <w:tab/>
            </w:r>
            <w:r w:rsidR="00831421" w:rsidRPr="000502E4">
              <w:rPr>
                <w:b/>
                <w:szCs w:val="24"/>
                <w:lang w:val="cs-CZ"/>
              </w:rPr>
              <w:t>ČÍSLO ŠARŽE</w:t>
            </w:r>
          </w:p>
        </w:tc>
      </w:tr>
    </w:tbl>
    <w:p w14:paraId="2809F33D" w14:textId="77777777" w:rsidR="00B13870" w:rsidRPr="000502E4" w:rsidRDefault="00B13870" w:rsidP="00A93C81">
      <w:pPr>
        <w:widowControl w:val="0"/>
        <w:rPr>
          <w:szCs w:val="24"/>
          <w:lang w:val="cs-CZ"/>
        </w:rPr>
      </w:pPr>
    </w:p>
    <w:p w14:paraId="20C52BE7" w14:textId="77777777" w:rsidR="00B13870" w:rsidRPr="000502E4" w:rsidRDefault="00831421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Lot</w:t>
      </w:r>
    </w:p>
    <w:p w14:paraId="4731EDFF" w14:textId="77777777" w:rsidR="00B13870" w:rsidRPr="000502E4" w:rsidRDefault="00B13870" w:rsidP="00A93C81">
      <w:pPr>
        <w:widowControl w:val="0"/>
        <w:rPr>
          <w:szCs w:val="24"/>
          <w:lang w:val="cs-CZ"/>
        </w:rPr>
      </w:pPr>
    </w:p>
    <w:p w14:paraId="61842880" w14:textId="77777777" w:rsidR="00B13870" w:rsidRPr="000502E4" w:rsidRDefault="00B13870" w:rsidP="00A93C81">
      <w:pPr>
        <w:widowControl w:val="0"/>
        <w:rPr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13870" w:rsidRPr="000502E4" w14:paraId="33AACF16" w14:textId="77777777" w:rsidTr="00647606">
        <w:tc>
          <w:tcPr>
            <w:tcW w:w="9287" w:type="dxa"/>
          </w:tcPr>
          <w:p w14:paraId="2612A0AD" w14:textId="77777777" w:rsidR="00B13870" w:rsidRPr="000502E4" w:rsidRDefault="00B13870" w:rsidP="00A93C81">
            <w:pPr>
              <w:widowControl w:val="0"/>
              <w:tabs>
                <w:tab w:val="left" w:pos="142"/>
              </w:tabs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5.</w:t>
            </w:r>
            <w:r w:rsidRPr="000502E4">
              <w:rPr>
                <w:b/>
                <w:szCs w:val="24"/>
                <w:lang w:val="cs-CZ"/>
              </w:rPr>
              <w:tab/>
            </w:r>
            <w:r w:rsidR="00831421" w:rsidRPr="000502E4">
              <w:rPr>
                <w:b/>
                <w:szCs w:val="22"/>
                <w:lang w:val="cs-CZ"/>
              </w:rPr>
              <w:t>OBSAH UDANÝ JAKO HMOTNOST, OBJEM NEBO POČET DÁVEK</w:t>
            </w:r>
          </w:p>
        </w:tc>
      </w:tr>
    </w:tbl>
    <w:p w14:paraId="3AD74859" w14:textId="77777777" w:rsidR="00B13870" w:rsidRPr="000502E4" w:rsidRDefault="00B13870" w:rsidP="00A93C81">
      <w:pPr>
        <w:widowControl w:val="0"/>
        <w:rPr>
          <w:szCs w:val="24"/>
          <w:lang w:val="cs-CZ"/>
        </w:rPr>
      </w:pPr>
    </w:p>
    <w:p w14:paraId="6FFF5180" w14:textId="77777777" w:rsidR="00831421" w:rsidRPr="000502E4" w:rsidRDefault="00831421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100 mg</w:t>
      </w:r>
    </w:p>
    <w:p w14:paraId="30E68D2B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p w14:paraId="17C2733B" w14:textId="77777777" w:rsidR="00B13870" w:rsidRPr="000502E4" w:rsidRDefault="00B13870" w:rsidP="00A93C81">
      <w:pPr>
        <w:widowControl w:val="0"/>
        <w:rPr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13870" w:rsidRPr="000502E4" w14:paraId="282088AC" w14:textId="77777777" w:rsidTr="00647606">
        <w:tc>
          <w:tcPr>
            <w:tcW w:w="9287" w:type="dxa"/>
          </w:tcPr>
          <w:p w14:paraId="19CB5249" w14:textId="77777777" w:rsidR="00B13870" w:rsidRPr="000502E4" w:rsidRDefault="00B13870" w:rsidP="00A93C81">
            <w:pPr>
              <w:widowControl w:val="0"/>
              <w:tabs>
                <w:tab w:val="left" w:pos="142"/>
              </w:tabs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6.</w:t>
            </w:r>
            <w:r w:rsidRPr="000502E4">
              <w:rPr>
                <w:b/>
                <w:szCs w:val="24"/>
                <w:lang w:val="cs-CZ"/>
              </w:rPr>
              <w:tab/>
            </w:r>
            <w:r w:rsidR="00831421" w:rsidRPr="000502E4">
              <w:rPr>
                <w:b/>
                <w:szCs w:val="24"/>
                <w:lang w:val="cs-CZ"/>
              </w:rPr>
              <w:t>JINÉ</w:t>
            </w:r>
          </w:p>
        </w:tc>
      </w:tr>
    </w:tbl>
    <w:p w14:paraId="0327F346" w14:textId="77777777" w:rsidR="00B13870" w:rsidRPr="000502E4" w:rsidRDefault="00B13870" w:rsidP="00A93C81">
      <w:pPr>
        <w:widowControl w:val="0"/>
        <w:rPr>
          <w:szCs w:val="24"/>
          <w:lang w:val="cs-CZ"/>
        </w:rPr>
      </w:pPr>
    </w:p>
    <w:p w14:paraId="2EAC6E2B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p w14:paraId="280B21C5" w14:textId="77777777" w:rsidR="00831421" w:rsidRPr="000502E4" w:rsidRDefault="00831421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831421" w:rsidRPr="000502E4" w14:paraId="535B8B32" w14:textId="77777777" w:rsidTr="00897DEA">
        <w:trPr>
          <w:trHeight w:val="716"/>
        </w:trPr>
        <w:tc>
          <w:tcPr>
            <w:tcW w:w="9287" w:type="dxa"/>
          </w:tcPr>
          <w:p w14:paraId="4E1B4B3F" w14:textId="77777777" w:rsidR="00831421" w:rsidRPr="000502E4" w:rsidRDefault="00831421" w:rsidP="00A93C81">
            <w:pPr>
              <w:widowControl w:val="0"/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ÚDAJE UVÁDĚNÉ NA VNĚJŠÍM OBALU</w:t>
            </w:r>
          </w:p>
          <w:p w14:paraId="08229113" w14:textId="77777777" w:rsidR="00831421" w:rsidRPr="000502E4" w:rsidRDefault="00831421" w:rsidP="00A93C81">
            <w:pPr>
              <w:widowControl w:val="0"/>
              <w:rPr>
                <w:b/>
                <w:szCs w:val="24"/>
                <w:lang w:val="cs-CZ"/>
              </w:rPr>
            </w:pPr>
          </w:p>
          <w:p w14:paraId="31242992" w14:textId="77777777" w:rsidR="00831421" w:rsidRPr="000502E4" w:rsidRDefault="00831421" w:rsidP="00A93C81">
            <w:pPr>
              <w:widowControl w:val="0"/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KRABIČKA</w:t>
            </w:r>
          </w:p>
        </w:tc>
      </w:tr>
    </w:tbl>
    <w:p w14:paraId="79F7F01A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p w14:paraId="37C307B6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831421" w:rsidRPr="000502E4" w14:paraId="6AB00A6A" w14:textId="77777777" w:rsidTr="00897DEA">
        <w:tc>
          <w:tcPr>
            <w:tcW w:w="9287" w:type="dxa"/>
          </w:tcPr>
          <w:p w14:paraId="500BAB1B" w14:textId="77777777" w:rsidR="00831421" w:rsidRPr="000502E4" w:rsidRDefault="00831421" w:rsidP="00A93C81">
            <w:pPr>
              <w:widowControl w:val="0"/>
              <w:tabs>
                <w:tab w:val="left" w:pos="142"/>
              </w:tabs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1.</w:t>
            </w:r>
            <w:r w:rsidRPr="000502E4">
              <w:rPr>
                <w:b/>
                <w:szCs w:val="24"/>
                <w:lang w:val="cs-CZ"/>
              </w:rPr>
              <w:tab/>
              <w:t>NÁZEV LÉČIVÉHO PŘÍPRAVKU</w:t>
            </w:r>
          </w:p>
        </w:tc>
      </w:tr>
    </w:tbl>
    <w:p w14:paraId="7E8C7C04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p w14:paraId="6E7E9ACA" w14:textId="77777777" w:rsidR="00831421" w:rsidRPr="000502E4" w:rsidRDefault="00831421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Kadcyla 160 mg prášek pro koncentrát pro infuzní roztok</w:t>
      </w:r>
    </w:p>
    <w:p w14:paraId="0A05229C" w14:textId="77777777" w:rsidR="00831421" w:rsidRPr="000502E4" w:rsidRDefault="00F550AC" w:rsidP="00A93C81">
      <w:pPr>
        <w:widowControl w:val="0"/>
        <w:rPr>
          <w:szCs w:val="24"/>
          <w:lang w:val="cs-CZ"/>
        </w:rPr>
      </w:pPr>
      <w:r>
        <w:rPr>
          <w:szCs w:val="24"/>
          <w:lang w:val="cs-CZ"/>
        </w:rPr>
        <w:t>t</w:t>
      </w:r>
      <w:r w:rsidR="00831421" w:rsidRPr="000502E4">
        <w:rPr>
          <w:szCs w:val="24"/>
          <w:lang w:val="cs-CZ"/>
        </w:rPr>
        <w:t>rastuzumab</w:t>
      </w:r>
      <w:del w:id="829" w:author="Author">
        <w:r w:rsidR="00831421" w:rsidRPr="000502E4" w:rsidDel="00390103">
          <w:rPr>
            <w:szCs w:val="24"/>
            <w:lang w:val="cs-CZ"/>
          </w:rPr>
          <w:delText>um</w:delText>
        </w:r>
      </w:del>
      <w:r w:rsidR="00831421" w:rsidRPr="000502E4">
        <w:rPr>
          <w:szCs w:val="24"/>
          <w:lang w:val="cs-CZ"/>
        </w:rPr>
        <w:t xml:space="preserve"> emtansin</w:t>
      </w:r>
      <w:del w:id="830" w:author="Author">
        <w:r w:rsidR="009E0152" w:rsidDel="00390103">
          <w:rPr>
            <w:szCs w:val="24"/>
            <w:lang w:val="cs-CZ"/>
          </w:rPr>
          <w:delText>um</w:delText>
        </w:r>
      </w:del>
    </w:p>
    <w:p w14:paraId="020D6B74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p w14:paraId="57DFFE22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831421" w:rsidRPr="000502E4" w14:paraId="7914E20B" w14:textId="77777777" w:rsidTr="00897DEA">
        <w:tc>
          <w:tcPr>
            <w:tcW w:w="9287" w:type="dxa"/>
          </w:tcPr>
          <w:p w14:paraId="472532A6" w14:textId="77777777" w:rsidR="00831421" w:rsidRPr="000502E4" w:rsidRDefault="00831421" w:rsidP="00A93C81">
            <w:pPr>
              <w:widowControl w:val="0"/>
              <w:tabs>
                <w:tab w:val="left" w:pos="142"/>
              </w:tabs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2.</w:t>
            </w:r>
            <w:r w:rsidRPr="000502E4">
              <w:rPr>
                <w:b/>
                <w:szCs w:val="24"/>
                <w:lang w:val="cs-CZ"/>
              </w:rPr>
              <w:tab/>
              <w:t>OBSAH LÉČIVÉ LÁTKY/LÉČIVÝCH LÁTEK</w:t>
            </w:r>
          </w:p>
        </w:tc>
      </w:tr>
    </w:tbl>
    <w:p w14:paraId="3130B4BC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p w14:paraId="34926A23" w14:textId="77777777" w:rsidR="00D92853" w:rsidRDefault="00D92853" w:rsidP="00D92853">
      <w:pPr>
        <w:widowControl w:val="0"/>
        <w:rPr>
          <w:szCs w:val="24"/>
          <w:lang w:val="cs-CZ"/>
        </w:rPr>
      </w:pPr>
      <w:r>
        <w:rPr>
          <w:szCs w:val="24"/>
          <w:lang w:val="cs-CZ"/>
        </w:rPr>
        <w:t>Jedna injekční lahvička prášku pro koncentrát pro infuzní roztok obsahuje</w:t>
      </w:r>
      <w:ins w:id="831" w:author="Author">
        <w:r w:rsidR="00390103">
          <w:rPr>
            <w:szCs w:val="24"/>
            <w:lang w:val="cs-CZ"/>
          </w:rPr>
          <w:t xml:space="preserve"> 160 mg</w:t>
        </w:r>
      </w:ins>
      <w:r>
        <w:rPr>
          <w:szCs w:val="24"/>
          <w:lang w:val="cs-CZ"/>
        </w:rPr>
        <w:t xml:space="preserve"> trastuzumabu</w:t>
      </w:r>
      <w:del w:id="832" w:author="Author">
        <w:r w:rsidDel="00390103">
          <w:rPr>
            <w:szCs w:val="24"/>
            <w:lang w:val="cs-CZ"/>
          </w:rPr>
          <w:delText>m</w:delText>
        </w:r>
      </w:del>
      <w:r>
        <w:rPr>
          <w:szCs w:val="24"/>
          <w:lang w:val="cs-CZ"/>
        </w:rPr>
        <w:t xml:space="preserve"> emtansinu</w:t>
      </w:r>
      <w:del w:id="833" w:author="Author">
        <w:r w:rsidDel="00390103">
          <w:rPr>
            <w:szCs w:val="24"/>
            <w:lang w:val="cs-CZ"/>
          </w:rPr>
          <w:delText>m 160 mg</w:delText>
        </w:r>
      </w:del>
      <w:r>
        <w:rPr>
          <w:szCs w:val="24"/>
          <w:lang w:val="cs-CZ"/>
        </w:rPr>
        <w:t>. Po rekonstituci obsahuje jedna injekční lahvička o objemu 8 ml roztok trastuzumabu</w:t>
      </w:r>
      <w:del w:id="834" w:author="Author">
        <w:r w:rsidDel="00390103">
          <w:rPr>
            <w:szCs w:val="24"/>
            <w:lang w:val="cs-CZ"/>
          </w:rPr>
          <w:delText>m</w:delText>
        </w:r>
      </w:del>
      <w:r>
        <w:rPr>
          <w:szCs w:val="24"/>
          <w:lang w:val="cs-CZ"/>
        </w:rPr>
        <w:t xml:space="preserve"> emtansinu</w:t>
      </w:r>
      <w:del w:id="835" w:author="Author">
        <w:r w:rsidDel="00390103">
          <w:rPr>
            <w:szCs w:val="24"/>
            <w:lang w:val="cs-CZ"/>
          </w:rPr>
          <w:delText>m</w:delText>
        </w:r>
      </w:del>
      <w:r>
        <w:rPr>
          <w:szCs w:val="24"/>
          <w:lang w:val="cs-CZ"/>
        </w:rPr>
        <w:t xml:space="preserve"> o koncentraci 20 mg/ml.</w:t>
      </w:r>
    </w:p>
    <w:p w14:paraId="6FFE9262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p w14:paraId="1442B95B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831421" w:rsidRPr="000502E4" w14:paraId="1273EA25" w14:textId="77777777" w:rsidTr="00897DEA">
        <w:tc>
          <w:tcPr>
            <w:tcW w:w="9287" w:type="dxa"/>
          </w:tcPr>
          <w:p w14:paraId="5ECDA65B" w14:textId="77777777" w:rsidR="00831421" w:rsidRPr="000502E4" w:rsidRDefault="00831421" w:rsidP="00A93C81">
            <w:pPr>
              <w:widowControl w:val="0"/>
              <w:tabs>
                <w:tab w:val="left" w:pos="142"/>
              </w:tabs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3.</w:t>
            </w:r>
            <w:r w:rsidRPr="000502E4">
              <w:rPr>
                <w:b/>
                <w:szCs w:val="24"/>
                <w:lang w:val="cs-CZ"/>
              </w:rPr>
              <w:tab/>
              <w:t>SEZNAM POMOCNÝCH LÁTEK</w:t>
            </w:r>
          </w:p>
        </w:tc>
      </w:tr>
    </w:tbl>
    <w:p w14:paraId="03EA554D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p w14:paraId="4FD725DE" w14:textId="77777777" w:rsidR="009E0152" w:rsidRDefault="009E0152" w:rsidP="00A93C81">
      <w:pPr>
        <w:widowControl w:val="0"/>
        <w:rPr>
          <w:szCs w:val="24"/>
          <w:lang w:val="cs-CZ"/>
        </w:rPr>
      </w:pPr>
      <w:r>
        <w:rPr>
          <w:szCs w:val="24"/>
          <w:lang w:val="cs-CZ"/>
        </w:rPr>
        <w:t>Pomocné látky:</w:t>
      </w:r>
    </w:p>
    <w:p w14:paraId="0BD486A6" w14:textId="77777777" w:rsidR="00831421" w:rsidRPr="000502E4" w:rsidRDefault="009E0152" w:rsidP="00A93C81">
      <w:pPr>
        <w:widowControl w:val="0"/>
        <w:rPr>
          <w:szCs w:val="24"/>
          <w:lang w:val="cs-CZ"/>
        </w:rPr>
      </w:pPr>
      <w:r>
        <w:rPr>
          <w:szCs w:val="24"/>
          <w:lang w:val="cs-CZ"/>
        </w:rPr>
        <w:t>k</w:t>
      </w:r>
      <w:r w:rsidR="00831421" w:rsidRPr="000502E4">
        <w:rPr>
          <w:szCs w:val="24"/>
          <w:lang w:val="cs-CZ"/>
        </w:rPr>
        <w:t>yselina jantarová, hydroxid sodný, sacharóza, polysorbát 20.</w:t>
      </w:r>
    </w:p>
    <w:p w14:paraId="733E4F57" w14:textId="77777777" w:rsidR="007E315D" w:rsidRPr="000502E4" w:rsidRDefault="00A6765B" w:rsidP="007E315D">
      <w:pPr>
        <w:widowControl w:val="0"/>
        <w:rPr>
          <w:ins w:id="836" w:author="Author"/>
          <w:szCs w:val="24"/>
          <w:lang w:val="cs-CZ"/>
        </w:rPr>
      </w:pPr>
      <w:ins w:id="837" w:author="Author">
        <w:r w:rsidRPr="00C0490F">
          <w:rPr>
            <w:szCs w:val="24"/>
            <w:highlight w:val="lightGray"/>
            <w:lang w:val="cs-CZ"/>
            <w:rPrChange w:id="838" w:author="Author">
              <w:rPr>
                <w:szCs w:val="24"/>
                <w:lang w:val="cs-CZ"/>
              </w:rPr>
            </w:rPrChange>
          </w:rPr>
          <w:t>Před použitím si přečtěte příbalovou informaci</w:t>
        </w:r>
        <w:r w:rsidR="007E315D">
          <w:rPr>
            <w:szCs w:val="24"/>
            <w:lang w:val="cs-CZ"/>
          </w:rPr>
          <w:t xml:space="preserve"> </w:t>
        </w:r>
      </w:ins>
    </w:p>
    <w:p w14:paraId="3876AFEC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p w14:paraId="3C47B931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831421" w:rsidRPr="000502E4" w14:paraId="3D9E2AA9" w14:textId="77777777" w:rsidTr="00897DEA">
        <w:tc>
          <w:tcPr>
            <w:tcW w:w="9287" w:type="dxa"/>
          </w:tcPr>
          <w:p w14:paraId="26985914" w14:textId="77777777" w:rsidR="00831421" w:rsidRPr="000502E4" w:rsidRDefault="00831421" w:rsidP="00A93C81">
            <w:pPr>
              <w:widowControl w:val="0"/>
              <w:tabs>
                <w:tab w:val="left" w:pos="142"/>
              </w:tabs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4.</w:t>
            </w:r>
            <w:r w:rsidRPr="000502E4">
              <w:rPr>
                <w:b/>
                <w:szCs w:val="24"/>
                <w:lang w:val="cs-CZ"/>
              </w:rPr>
              <w:tab/>
              <w:t>LÉKOVÁ FORMA A OBSAH BALENÍ</w:t>
            </w:r>
          </w:p>
        </w:tc>
      </w:tr>
    </w:tbl>
    <w:p w14:paraId="77D7596D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p w14:paraId="1B8EA81B" w14:textId="77777777" w:rsidR="00831421" w:rsidRPr="000502E4" w:rsidRDefault="00831421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Prášek pro koncentrát pro infuzní roztok</w:t>
      </w:r>
    </w:p>
    <w:p w14:paraId="4AD3D0E0" w14:textId="77777777" w:rsidR="00831421" w:rsidRPr="000502E4" w:rsidRDefault="00831421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1 injekční lahvička</w:t>
      </w:r>
      <w:r w:rsidR="00384B0B" w:rsidRPr="000502E4">
        <w:rPr>
          <w:szCs w:val="24"/>
          <w:lang w:val="cs-CZ"/>
        </w:rPr>
        <w:t xml:space="preserve"> s </w:t>
      </w:r>
      <w:r w:rsidR="00D365CC" w:rsidRPr="000502E4">
        <w:rPr>
          <w:szCs w:val="24"/>
          <w:lang w:val="cs-CZ"/>
        </w:rPr>
        <w:t>obsahem</w:t>
      </w:r>
      <w:r w:rsidRPr="000502E4">
        <w:rPr>
          <w:szCs w:val="24"/>
          <w:lang w:val="cs-CZ"/>
        </w:rPr>
        <w:t xml:space="preserve"> 1</w:t>
      </w:r>
      <w:r w:rsidR="00B45717" w:rsidRPr="000502E4">
        <w:rPr>
          <w:szCs w:val="24"/>
          <w:lang w:val="cs-CZ"/>
        </w:rPr>
        <w:t>6</w:t>
      </w:r>
      <w:r w:rsidRPr="000502E4">
        <w:rPr>
          <w:szCs w:val="24"/>
          <w:lang w:val="cs-CZ"/>
        </w:rPr>
        <w:t>0 mg</w:t>
      </w:r>
    </w:p>
    <w:p w14:paraId="3B00FCA3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p w14:paraId="2FE8DC32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831421" w:rsidRPr="000502E4" w14:paraId="22740F87" w14:textId="77777777" w:rsidTr="00897DEA">
        <w:tc>
          <w:tcPr>
            <w:tcW w:w="9287" w:type="dxa"/>
          </w:tcPr>
          <w:p w14:paraId="135441FC" w14:textId="77777777" w:rsidR="00831421" w:rsidRPr="000502E4" w:rsidRDefault="00831421" w:rsidP="00A93C81">
            <w:pPr>
              <w:widowControl w:val="0"/>
              <w:tabs>
                <w:tab w:val="left" w:pos="142"/>
              </w:tabs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5.</w:t>
            </w:r>
            <w:r w:rsidRPr="000502E4">
              <w:rPr>
                <w:b/>
                <w:szCs w:val="24"/>
                <w:lang w:val="cs-CZ"/>
              </w:rPr>
              <w:tab/>
              <w:t>ZPŮSOB A CESTA/CESTY PODÁNÍ</w:t>
            </w:r>
          </w:p>
        </w:tc>
      </w:tr>
    </w:tbl>
    <w:p w14:paraId="5984839C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p w14:paraId="4BB9E225" w14:textId="77777777" w:rsidR="00831421" w:rsidRPr="000502E4" w:rsidRDefault="00F550AC" w:rsidP="00A93C81">
      <w:pPr>
        <w:widowControl w:val="0"/>
        <w:outlineLvl w:val="0"/>
        <w:rPr>
          <w:szCs w:val="22"/>
          <w:lang w:val="cs-CZ"/>
        </w:rPr>
      </w:pPr>
      <w:r>
        <w:rPr>
          <w:szCs w:val="22"/>
          <w:lang w:val="cs-CZ"/>
        </w:rPr>
        <w:t>I</w:t>
      </w:r>
      <w:r w:rsidR="00831421" w:rsidRPr="000502E4">
        <w:rPr>
          <w:szCs w:val="22"/>
          <w:lang w:val="cs-CZ"/>
        </w:rPr>
        <w:t>ntravenózní podání po r</w:t>
      </w:r>
      <w:r w:rsidR="00C1711D" w:rsidRPr="000502E4">
        <w:rPr>
          <w:szCs w:val="22"/>
          <w:lang w:val="cs-CZ"/>
        </w:rPr>
        <w:t>ekonstituci</w:t>
      </w:r>
      <w:r w:rsidR="00831421" w:rsidRPr="000502E4">
        <w:rPr>
          <w:szCs w:val="22"/>
          <w:lang w:val="cs-CZ"/>
        </w:rPr>
        <w:t xml:space="preserve"> a naředění</w:t>
      </w:r>
    </w:p>
    <w:p w14:paraId="3525838D" w14:textId="77777777" w:rsidR="00831421" w:rsidRPr="000502E4" w:rsidRDefault="00831421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Před použitím si přečtěte příbalovou informaci</w:t>
      </w:r>
    </w:p>
    <w:p w14:paraId="7B349774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p w14:paraId="2BA3382D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831421" w:rsidRPr="000502E4" w14:paraId="60CD641C" w14:textId="77777777" w:rsidTr="00897DEA">
        <w:tc>
          <w:tcPr>
            <w:tcW w:w="9287" w:type="dxa"/>
          </w:tcPr>
          <w:p w14:paraId="2FAED3B7" w14:textId="77777777" w:rsidR="00831421" w:rsidRPr="000502E4" w:rsidRDefault="00831421" w:rsidP="00A93C81">
            <w:pPr>
              <w:widowControl w:val="0"/>
              <w:tabs>
                <w:tab w:val="left" w:pos="142"/>
              </w:tabs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6.</w:t>
            </w:r>
            <w:r w:rsidRPr="000502E4">
              <w:rPr>
                <w:b/>
                <w:szCs w:val="24"/>
                <w:lang w:val="cs-CZ"/>
              </w:rPr>
              <w:tab/>
              <w:t>ZVLÁŠTNÍ UPOZORNĚNÍ, ŽE LÉČIVÝ PŘÍPRAVEK MUSÍ BÝT UCHOVÁVÁN</w:t>
            </w:r>
            <w:r w:rsidR="0069298C" w:rsidRPr="000502E4">
              <w:rPr>
                <w:b/>
                <w:szCs w:val="24"/>
                <w:lang w:val="cs-CZ"/>
              </w:rPr>
              <w:t xml:space="preserve"> </w:t>
            </w:r>
          </w:p>
          <w:p w14:paraId="60FCE440" w14:textId="77777777" w:rsidR="00831421" w:rsidRPr="000502E4" w:rsidRDefault="0069298C" w:rsidP="00A93C81">
            <w:pPr>
              <w:widowControl w:val="0"/>
              <w:tabs>
                <w:tab w:val="left" w:pos="142"/>
                <w:tab w:val="left" w:pos="555"/>
              </w:tabs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 xml:space="preserve">   </w:t>
            </w:r>
            <w:r w:rsidR="00680A85" w:rsidRPr="000502E4">
              <w:rPr>
                <w:b/>
                <w:szCs w:val="24"/>
                <w:lang w:val="cs-CZ"/>
              </w:rPr>
              <w:t xml:space="preserve">       </w:t>
            </w:r>
            <w:r w:rsidR="00831421" w:rsidRPr="000502E4">
              <w:rPr>
                <w:b/>
                <w:szCs w:val="24"/>
                <w:lang w:val="cs-CZ"/>
              </w:rPr>
              <w:t>MIMO DOHLED A DOSAH DĚTÍ</w:t>
            </w:r>
          </w:p>
        </w:tc>
      </w:tr>
    </w:tbl>
    <w:p w14:paraId="42865F7D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p w14:paraId="380A05AB" w14:textId="77777777" w:rsidR="00831421" w:rsidRPr="000502E4" w:rsidRDefault="00831421" w:rsidP="00A93C81">
      <w:pPr>
        <w:widowControl w:val="0"/>
        <w:outlineLvl w:val="0"/>
        <w:rPr>
          <w:szCs w:val="24"/>
          <w:lang w:val="cs-CZ"/>
        </w:rPr>
      </w:pPr>
      <w:r w:rsidRPr="000502E4">
        <w:rPr>
          <w:szCs w:val="24"/>
          <w:lang w:val="cs-CZ"/>
        </w:rPr>
        <w:t>Uchovávejte mimo dohled a dosah dětí</w:t>
      </w:r>
    </w:p>
    <w:p w14:paraId="738840FE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p w14:paraId="4D32423D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831421" w:rsidRPr="000502E4" w14:paraId="2C86174F" w14:textId="77777777" w:rsidTr="00897DEA">
        <w:tc>
          <w:tcPr>
            <w:tcW w:w="9287" w:type="dxa"/>
          </w:tcPr>
          <w:p w14:paraId="1C2402A4" w14:textId="77777777" w:rsidR="00831421" w:rsidRPr="000502E4" w:rsidRDefault="00831421" w:rsidP="00A93C81">
            <w:pPr>
              <w:widowControl w:val="0"/>
              <w:tabs>
                <w:tab w:val="left" w:pos="142"/>
              </w:tabs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7.</w:t>
            </w:r>
            <w:r w:rsidRPr="000502E4">
              <w:rPr>
                <w:b/>
                <w:szCs w:val="24"/>
                <w:lang w:val="cs-CZ"/>
              </w:rPr>
              <w:tab/>
              <w:t>DALŠÍ ZVLÁŠTNÍ UPOZORNĚNÍ, POKUD JE POTŘEBNÉ</w:t>
            </w:r>
          </w:p>
        </w:tc>
      </w:tr>
    </w:tbl>
    <w:p w14:paraId="2F390159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p w14:paraId="38F59065" w14:textId="77777777" w:rsidR="002F13CB" w:rsidRDefault="002F13CB" w:rsidP="002F13CB">
      <w:pPr>
        <w:widowControl w:val="0"/>
        <w:rPr>
          <w:szCs w:val="24"/>
          <w:lang w:val="cs-CZ"/>
        </w:rPr>
      </w:pPr>
      <w:r>
        <w:rPr>
          <w:szCs w:val="24"/>
          <w:lang w:val="cs-CZ"/>
        </w:rPr>
        <w:t>Cytotoxický</w:t>
      </w:r>
    </w:p>
    <w:p w14:paraId="3FB13D18" w14:textId="77777777" w:rsidR="002F13CB" w:rsidRDefault="002F13CB" w:rsidP="002F13CB">
      <w:pPr>
        <w:widowControl w:val="0"/>
        <w:rPr>
          <w:szCs w:val="24"/>
          <w:lang w:val="cs-CZ"/>
        </w:rPr>
      </w:pPr>
    </w:p>
    <w:p w14:paraId="0D81A9B9" w14:textId="77777777" w:rsidR="002F13CB" w:rsidRPr="000502E4" w:rsidRDefault="002F13CB" w:rsidP="002F13CB">
      <w:pPr>
        <w:widowControl w:val="0"/>
        <w:rPr>
          <w:szCs w:val="24"/>
          <w:lang w:val="cs-CZ"/>
        </w:rPr>
      </w:pPr>
      <w:r>
        <w:rPr>
          <w:szCs w:val="24"/>
          <w:lang w:val="cs-CZ"/>
        </w:rPr>
        <w:t>K podání pod dohledem lékaře zkušeného v podávání cytotoxických látek</w:t>
      </w:r>
      <w:del w:id="839" w:author="Author">
        <w:r w:rsidDel="00D147C0">
          <w:rPr>
            <w:szCs w:val="24"/>
            <w:lang w:val="cs-CZ"/>
          </w:rPr>
          <w:delText xml:space="preserve">. </w:delText>
        </w:r>
      </w:del>
    </w:p>
    <w:p w14:paraId="4258D62E" w14:textId="77777777" w:rsidR="00831421" w:rsidRDefault="00831421" w:rsidP="00A93C81">
      <w:pPr>
        <w:widowControl w:val="0"/>
        <w:rPr>
          <w:szCs w:val="24"/>
          <w:lang w:val="cs-CZ"/>
        </w:rPr>
      </w:pPr>
    </w:p>
    <w:p w14:paraId="651D707C" w14:textId="77777777" w:rsidR="00A610EA" w:rsidRPr="000502E4" w:rsidRDefault="00A610EA" w:rsidP="00A93C81">
      <w:pPr>
        <w:widowControl w:val="0"/>
        <w:rPr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831421" w:rsidRPr="000502E4" w14:paraId="52D9D82F" w14:textId="77777777" w:rsidTr="00897DEA">
        <w:tc>
          <w:tcPr>
            <w:tcW w:w="9287" w:type="dxa"/>
          </w:tcPr>
          <w:p w14:paraId="357133B8" w14:textId="77777777" w:rsidR="00831421" w:rsidRPr="000502E4" w:rsidRDefault="00831421" w:rsidP="00A93C81">
            <w:pPr>
              <w:widowControl w:val="0"/>
              <w:tabs>
                <w:tab w:val="left" w:pos="142"/>
              </w:tabs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8.</w:t>
            </w:r>
            <w:r w:rsidRPr="000502E4">
              <w:rPr>
                <w:b/>
                <w:szCs w:val="24"/>
                <w:lang w:val="cs-CZ"/>
              </w:rPr>
              <w:tab/>
              <w:t>POUŽITELNOST</w:t>
            </w:r>
          </w:p>
        </w:tc>
      </w:tr>
    </w:tbl>
    <w:p w14:paraId="0A4761B6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p w14:paraId="6F7C4666" w14:textId="77777777" w:rsidR="00831421" w:rsidRPr="000502E4" w:rsidDel="00390103" w:rsidRDefault="00831421" w:rsidP="00A93C81">
      <w:pPr>
        <w:widowControl w:val="0"/>
        <w:rPr>
          <w:del w:id="840" w:author="Author"/>
          <w:szCs w:val="24"/>
          <w:lang w:val="cs-CZ"/>
        </w:rPr>
      </w:pPr>
      <w:del w:id="841" w:author="Author">
        <w:r w:rsidRPr="000502E4" w:rsidDel="00390103">
          <w:rPr>
            <w:szCs w:val="24"/>
            <w:lang w:val="cs-CZ"/>
          </w:rPr>
          <w:delText>Použitelné do:</w:delText>
        </w:r>
      </w:del>
    </w:p>
    <w:p w14:paraId="0DA5BB9B" w14:textId="77777777" w:rsidR="00831421" w:rsidRPr="000502E4" w:rsidRDefault="00390103" w:rsidP="00A93C81">
      <w:pPr>
        <w:widowControl w:val="0"/>
        <w:rPr>
          <w:szCs w:val="24"/>
          <w:lang w:val="cs-CZ"/>
        </w:rPr>
      </w:pPr>
      <w:ins w:id="842" w:author="Author">
        <w:r>
          <w:rPr>
            <w:szCs w:val="24"/>
            <w:lang w:val="cs-CZ"/>
          </w:rPr>
          <w:t>EXP</w:t>
        </w:r>
      </w:ins>
    </w:p>
    <w:p w14:paraId="2A1AE939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831421" w:rsidRPr="000502E4" w14:paraId="628BF58A" w14:textId="77777777" w:rsidTr="00897DEA">
        <w:tc>
          <w:tcPr>
            <w:tcW w:w="9287" w:type="dxa"/>
          </w:tcPr>
          <w:p w14:paraId="65720739" w14:textId="77777777" w:rsidR="00831421" w:rsidRPr="000502E4" w:rsidRDefault="00831421" w:rsidP="00CF3C5E">
            <w:pPr>
              <w:keepNext/>
              <w:keepLines/>
              <w:tabs>
                <w:tab w:val="left" w:pos="142"/>
              </w:tabs>
              <w:rPr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9.</w:t>
            </w:r>
            <w:r w:rsidRPr="000502E4">
              <w:rPr>
                <w:b/>
                <w:szCs w:val="24"/>
                <w:lang w:val="cs-CZ"/>
              </w:rPr>
              <w:tab/>
              <w:t>ZVLÁŠTNÍ PODMÍNKY PRO UCHOVÁVÁNÍ</w:t>
            </w:r>
          </w:p>
        </w:tc>
      </w:tr>
    </w:tbl>
    <w:p w14:paraId="2E579530" w14:textId="77777777" w:rsidR="00831421" w:rsidRPr="000502E4" w:rsidRDefault="00831421" w:rsidP="00CF3C5E">
      <w:pPr>
        <w:keepNext/>
        <w:keepLines/>
        <w:rPr>
          <w:szCs w:val="24"/>
          <w:lang w:val="cs-CZ"/>
        </w:rPr>
      </w:pPr>
    </w:p>
    <w:p w14:paraId="7103150C" w14:textId="77777777" w:rsidR="00831421" w:rsidRPr="000502E4" w:rsidRDefault="00831421" w:rsidP="00CF3C5E">
      <w:pPr>
        <w:keepNext/>
        <w:keepLines/>
        <w:rPr>
          <w:szCs w:val="24"/>
          <w:lang w:val="cs-CZ"/>
        </w:rPr>
      </w:pPr>
      <w:r w:rsidRPr="000502E4">
        <w:rPr>
          <w:szCs w:val="24"/>
          <w:lang w:val="cs-CZ"/>
        </w:rPr>
        <w:t>Uchovávejte</w:t>
      </w:r>
      <w:r w:rsidR="00384B0B" w:rsidRPr="000502E4">
        <w:rPr>
          <w:szCs w:val="24"/>
          <w:lang w:val="cs-CZ"/>
        </w:rPr>
        <w:t xml:space="preserve"> v </w:t>
      </w:r>
      <w:r w:rsidRPr="000502E4">
        <w:rPr>
          <w:szCs w:val="24"/>
          <w:lang w:val="cs-CZ"/>
        </w:rPr>
        <w:t xml:space="preserve">chladničce </w:t>
      </w:r>
    </w:p>
    <w:p w14:paraId="1E4B598F" w14:textId="77777777" w:rsidR="00831421" w:rsidRPr="000502E4" w:rsidRDefault="00831421" w:rsidP="00CF3C5E">
      <w:pPr>
        <w:keepNext/>
        <w:keepLines/>
        <w:rPr>
          <w:szCs w:val="24"/>
          <w:lang w:val="cs-CZ"/>
        </w:rPr>
      </w:pPr>
    </w:p>
    <w:p w14:paraId="4BB78184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831421" w:rsidRPr="000502E4" w14:paraId="453D11BD" w14:textId="77777777" w:rsidTr="00897DEA">
        <w:tc>
          <w:tcPr>
            <w:tcW w:w="9287" w:type="dxa"/>
          </w:tcPr>
          <w:p w14:paraId="59F07221" w14:textId="77777777" w:rsidR="00680A85" w:rsidRPr="000502E4" w:rsidRDefault="00831421" w:rsidP="00F0361D">
            <w:pPr>
              <w:keepNext/>
              <w:keepLines/>
              <w:widowControl w:val="0"/>
              <w:tabs>
                <w:tab w:val="left" w:pos="142"/>
              </w:tabs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10.</w:t>
            </w:r>
            <w:r w:rsidRPr="000502E4">
              <w:rPr>
                <w:b/>
                <w:szCs w:val="24"/>
                <w:lang w:val="cs-CZ"/>
              </w:rPr>
              <w:tab/>
              <w:t xml:space="preserve">ZVLÁŠTNÍ OPATŘENÍ PRO LIKVIDACI NEPOUŽITÝCH LÉČIVÝCH PŘÍPRAVKŮ </w:t>
            </w:r>
            <w:r w:rsidR="00680A85" w:rsidRPr="000502E4">
              <w:rPr>
                <w:b/>
                <w:szCs w:val="24"/>
                <w:lang w:val="cs-CZ"/>
              </w:rPr>
              <w:t xml:space="preserve">   </w:t>
            </w:r>
          </w:p>
          <w:p w14:paraId="78573945" w14:textId="77777777" w:rsidR="00831421" w:rsidRPr="000502E4" w:rsidRDefault="00680A85" w:rsidP="00F0361D">
            <w:pPr>
              <w:keepNext/>
              <w:keepLines/>
              <w:widowControl w:val="0"/>
              <w:tabs>
                <w:tab w:val="left" w:pos="142"/>
              </w:tabs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 xml:space="preserve">          </w:t>
            </w:r>
            <w:r w:rsidR="00831421" w:rsidRPr="000502E4">
              <w:rPr>
                <w:b/>
                <w:szCs w:val="24"/>
                <w:lang w:val="cs-CZ"/>
              </w:rPr>
              <w:t>NEBO ODPADU</w:t>
            </w:r>
            <w:r w:rsidRPr="000502E4">
              <w:rPr>
                <w:b/>
                <w:szCs w:val="24"/>
                <w:lang w:val="cs-CZ"/>
              </w:rPr>
              <w:t xml:space="preserve"> Z</w:t>
            </w:r>
            <w:r w:rsidR="00384B0B" w:rsidRPr="000502E4">
              <w:rPr>
                <w:b/>
                <w:szCs w:val="24"/>
                <w:lang w:val="cs-CZ"/>
              </w:rPr>
              <w:t> </w:t>
            </w:r>
            <w:r w:rsidR="00831421" w:rsidRPr="000502E4">
              <w:rPr>
                <w:b/>
                <w:szCs w:val="24"/>
                <w:lang w:val="cs-CZ"/>
              </w:rPr>
              <w:t>NICH, POKUD JE TO VHODNÉ</w:t>
            </w:r>
          </w:p>
        </w:tc>
      </w:tr>
    </w:tbl>
    <w:p w14:paraId="52DE5B4C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p w14:paraId="37615212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831421" w:rsidRPr="000502E4" w14:paraId="3E187FF8" w14:textId="77777777" w:rsidTr="00897DEA">
        <w:tc>
          <w:tcPr>
            <w:tcW w:w="9287" w:type="dxa"/>
          </w:tcPr>
          <w:p w14:paraId="2B963FC0" w14:textId="77777777" w:rsidR="00831421" w:rsidRPr="000502E4" w:rsidRDefault="00831421" w:rsidP="00A93C81">
            <w:pPr>
              <w:widowControl w:val="0"/>
              <w:tabs>
                <w:tab w:val="left" w:pos="142"/>
              </w:tabs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11.</w:t>
            </w:r>
            <w:r w:rsidRPr="000502E4">
              <w:rPr>
                <w:b/>
                <w:szCs w:val="24"/>
                <w:lang w:val="cs-CZ"/>
              </w:rPr>
              <w:tab/>
              <w:t>NÁZEV A ADRESA DRŽITELE ROZHODNUTÍ O REGISTRACI</w:t>
            </w:r>
          </w:p>
        </w:tc>
      </w:tr>
    </w:tbl>
    <w:p w14:paraId="4CF2110E" w14:textId="77777777" w:rsidR="002F13CB" w:rsidRDefault="002F13CB" w:rsidP="002F13CB">
      <w:pPr>
        <w:rPr>
          <w:lang w:val="de-CH"/>
        </w:rPr>
      </w:pPr>
    </w:p>
    <w:p w14:paraId="7D851641" w14:textId="77777777" w:rsidR="002F13CB" w:rsidRPr="007759EB" w:rsidRDefault="002F13CB" w:rsidP="002F13CB">
      <w:pPr>
        <w:rPr>
          <w:lang w:val="de-CH"/>
        </w:rPr>
      </w:pPr>
      <w:r w:rsidRPr="007759EB">
        <w:rPr>
          <w:lang w:val="de-CH"/>
        </w:rPr>
        <w:t xml:space="preserve">Roche Registration GmbH </w:t>
      </w:r>
    </w:p>
    <w:p w14:paraId="75B3C973" w14:textId="77777777" w:rsidR="002F13CB" w:rsidRPr="007759EB" w:rsidRDefault="002F13CB" w:rsidP="002F13CB">
      <w:pPr>
        <w:rPr>
          <w:lang w:val="de-CH"/>
        </w:rPr>
      </w:pPr>
      <w:r w:rsidRPr="007759EB">
        <w:rPr>
          <w:lang w:val="de-CH"/>
        </w:rPr>
        <w:t>Emil-Barell-Strasse 1</w:t>
      </w:r>
    </w:p>
    <w:p w14:paraId="0D443B23" w14:textId="77777777" w:rsidR="002F13CB" w:rsidRPr="007759EB" w:rsidRDefault="002F13CB" w:rsidP="002F13CB">
      <w:pPr>
        <w:rPr>
          <w:lang w:val="de-CH"/>
        </w:rPr>
      </w:pPr>
      <w:r w:rsidRPr="007759EB">
        <w:rPr>
          <w:lang w:val="de-CH"/>
        </w:rPr>
        <w:t>79639 Grenzach-Wyhlen</w:t>
      </w:r>
    </w:p>
    <w:p w14:paraId="0D9D7905" w14:textId="77777777" w:rsidR="002F13CB" w:rsidRPr="007759EB" w:rsidRDefault="002F13CB" w:rsidP="002F13CB">
      <w:pPr>
        <w:rPr>
          <w:lang w:val="de-CH"/>
        </w:rPr>
      </w:pPr>
      <w:r w:rsidRPr="007759EB">
        <w:rPr>
          <w:lang w:val="de-CH"/>
        </w:rPr>
        <w:t>Německo</w:t>
      </w:r>
    </w:p>
    <w:p w14:paraId="6D387D58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p w14:paraId="2B2D9294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831421" w:rsidRPr="000502E4" w14:paraId="2259C5EA" w14:textId="77777777" w:rsidTr="00897DEA">
        <w:tc>
          <w:tcPr>
            <w:tcW w:w="9287" w:type="dxa"/>
          </w:tcPr>
          <w:p w14:paraId="0E5D0A1D" w14:textId="77777777" w:rsidR="00831421" w:rsidRPr="000502E4" w:rsidRDefault="00831421" w:rsidP="00A93C81">
            <w:pPr>
              <w:widowControl w:val="0"/>
              <w:tabs>
                <w:tab w:val="left" w:pos="142"/>
              </w:tabs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12.</w:t>
            </w:r>
            <w:r w:rsidRPr="000502E4">
              <w:rPr>
                <w:b/>
                <w:szCs w:val="24"/>
                <w:lang w:val="cs-CZ"/>
              </w:rPr>
              <w:tab/>
              <w:t>REGISTRAČNÍ ČÍSLO/ČÍSLA</w:t>
            </w:r>
          </w:p>
        </w:tc>
      </w:tr>
    </w:tbl>
    <w:p w14:paraId="690A7181" w14:textId="77777777" w:rsidR="00831421" w:rsidRPr="000502E4" w:rsidRDefault="00831421" w:rsidP="00A93C81">
      <w:pPr>
        <w:widowControl w:val="0"/>
        <w:outlineLvl w:val="0"/>
        <w:rPr>
          <w:szCs w:val="24"/>
          <w:lang w:val="cs-CZ"/>
        </w:rPr>
      </w:pPr>
    </w:p>
    <w:p w14:paraId="50B1575A" w14:textId="77777777" w:rsidR="00831421" w:rsidRPr="000502E4" w:rsidRDefault="00831421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EU/</w:t>
      </w:r>
      <w:r w:rsidR="009624C1">
        <w:rPr>
          <w:szCs w:val="24"/>
          <w:lang w:val="cs-CZ"/>
        </w:rPr>
        <w:t>1/13/885/002</w:t>
      </w:r>
    </w:p>
    <w:p w14:paraId="3E70EA57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p w14:paraId="0CDAF2DC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831421" w:rsidRPr="000502E4" w14:paraId="0E61E7D0" w14:textId="77777777" w:rsidTr="00897DEA">
        <w:tc>
          <w:tcPr>
            <w:tcW w:w="9287" w:type="dxa"/>
          </w:tcPr>
          <w:p w14:paraId="46A3A0F0" w14:textId="77777777" w:rsidR="00831421" w:rsidRPr="000502E4" w:rsidRDefault="00831421" w:rsidP="00A93C81">
            <w:pPr>
              <w:widowControl w:val="0"/>
              <w:tabs>
                <w:tab w:val="left" w:pos="142"/>
              </w:tabs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13.</w:t>
            </w:r>
            <w:r w:rsidRPr="000502E4">
              <w:rPr>
                <w:b/>
                <w:szCs w:val="24"/>
                <w:lang w:val="cs-CZ"/>
              </w:rPr>
              <w:tab/>
              <w:t xml:space="preserve">ČÍSLO ŠARŽE </w:t>
            </w:r>
          </w:p>
        </w:tc>
      </w:tr>
    </w:tbl>
    <w:p w14:paraId="5D06DB1F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p w14:paraId="6B1115D1" w14:textId="77777777" w:rsidR="00831421" w:rsidRPr="000502E4" w:rsidRDefault="00831421" w:rsidP="00A93C81">
      <w:pPr>
        <w:widowControl w:val="0"/>
        <w:rPr>
          <w:szCs w:val="24"/>
          <w:lang w:val="cs-CZ"/>
        </w:rPr>
      </w:pPr>
      <w:del w:id="843" w:author="Author">
        <w:r w:rsidRPr="000502E4" w:rsidDel="00390103">
          <w:rPr>
            <w:szCs w:val="24"/>
            <w:lang w:val="cs-CZ"/>
          </w:rPr>
          <w:delText>č.š.:</w:delText>
        </w:r>
      </w:del>
      <w:ins w:id="844" w:author="Author">
        <w:r w:rsidR="00390103">
          <w:rPr>
            <w:szCs w:val="24"/>
            <w:lang w:val="cs-CZ"/>
          </w:rPr>
          <w:t>Lot</w:t>
        </w:r>
      </w:ins>
    </w:p>
    <w:p w14:paraId="097EDFCD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p w14:paraId="635C6C19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831421" w:rsidRPr="000502E4" w14:paraId="3F2A58D2" w14:textId="77777777" w:rsidTr="00897DEA">
        <w:tc>
          <w:tcPr>
            <w:tcW w:w="9287" w:type="dxa"/>
          </w:tcPr>
          <w:p w14:paraId="6BABF6DC" w14:textId="77777777" w:rsidR="00831421" w:rsidRPr="000502E4" w:rsidRDefault="00831421" w:rsidP="00A93C81">
            <w:pPr>
              <w:widowControl w:val="0"/>
              <w:tabs>
                <w:tab w:val="left" w:pos="142"/>
              </w:tabs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14.</w:t>
            </w:r>
            <w:r w:rsidRPr="000502E4">
              <w:rPr>
                <w:b/>
                <w:szCs w:val="24"/>
                <w:lang w:val="cs-CZ"/>
              </w:rPr>
              <w:tab/>
              <w:t>KLASIFIKACE PRO VÝDEJ</w:t>
            </w:r>
          </w:p>
        </w:tc>
      </w:tr>
    </w:tbl>
    <w:p w14:paraId="569E56B7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p w14:paraId="13718FF0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831421" w:rsidRPr="000502E4" w14:paraId="00761850" w14:textId="77777777" w:rsidTr="00897DEA">
        <w:tc>
          <w:tcPr>
            <w:tcW w:w="9287" w:type="dxa"/>
          </w:tcPr>
          <w:p w14:paraId="06AB9B6B" w14:textId="77777777" w:rsidR="00831421" w:rsidRPr="000502E4" w:rsidRDefault="00831421" w:rsidP="00A93C81">
            <w:pPr>
              <w:widowControl w:val="0"/>
              <w:tabs>
                <w:tab w:val="left" w:pos="142"/>
              </w:tabs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15.</w:t>
            </w:r>
            <w:r w:rsidRPr="000502E4">
              <w:rPr>
                <w:b/>
                <w:szCs w:val="24"/>
                <w:lang w:val="cs-CZ"/>
              </w:rPr>
              <w:tab/>
              <w:t>NÁVOD</w:t>
            </w:r>
            <w:r w:rsidR="00680A85" w:rsidRPr="000502E4">
              <w:rPr>
                <w:b/>
                <w:szCs w:val="24"/>
                <w:lang w:val="cs-CZ"/>
              </w:rPr>
              <w:t xml:space="preserve"> K</w:t>
            </w:r>
            <w:r w:rsidR="00384B0B" w:rsidRPr="000502E4">
              <w:rPr>
                <w:b/>
                <w:szCs w:val="24"/>
                <w:lang w:val="cs-CZ"/>
              </w:rPr>
              <w:t> </w:t>
            </w:r>
            <w:r w:rsidRPr="000502E4">
              <w:rPr>
                <w:b/>
                <w:szCs w:val="24"/>
                <w:lang w:val="cs-CZ"/>
              </w:rPr>
              <w:t>POUŽITÍ</w:t>
            </w:r>
          </w:p>
        </w:tc>
      </w:tr>
    </w:tbl>
    <w:p w14:paraId="4D8F70A1" w14:textId="77777777" w:rsidR="00831421" w:rsidRPr="000502E4" w:rsidRDefault="00831421" w:rsidP="00A93C81">
      <w:pPr>
        <w:widowControl w:val="0"/>
        <w:rPr>
          <w:szCs w:val="24"/>
          <w:u w:val="single"/>
          <w:lang w:val="cs-CZ"/>
        </w:rPr>
      </w:pPr>
    </w:p>
    <w:p w14:paraId="12E0B9D7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831421" w:rsidRPr="000502E4" w14:paraId="6B4DB868" w14:textId="77777777" w:rsidTr="00897DEA">
        <w:tc>
          <w:tcPr>
            <w:tcW w:w="9287" w:type="dxa"/>
          </w:tcPr>
          <w:p w14:paraId="52463AE1" w14:textId="77777777" w:rsidR="00831421" w:rsidRPr="000502E4" w:rsidRDefault="00831421" w:rsidP="00680A85">
            <w:pPr>
              <w:widowControl w:val="0"/>
              <w:tabs>
                <w:tab w:val="left" w:pos="142"/>
              </w:tabs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16.</w:t>
            </w:r>
            <w:r w:rsidRPr="000502E4">
              <w:rPr>
                <w:b/>
                <w:szCs w:val="24"/>
                <w:lang w:val="cs-CZ"/>
              </w:rPr>
              <w:tab/>
              <w:t>INFORMACE</w:t>
            </w:r>
            <w:r w:rsidR="00384B0B" w:rsidRPr="000502E4">
              <w:rPr>
                <w:b/>
                <w:szCs w:val="24"/>
                <w:lang w:val="cs-CZ"/>
              </w:rPr>
              <w:t xml:space="preserve"> </w:t>
            </w:r>
            <w:r w:rsidR="00680A85" w:rsidRPr="000502E4">
              <w:rPr>
                <w:b/>
                <w:szCs w:val="24"/>
                <w:lang w:val="cs-CZ"/>
              </w:rPr>
              <w:t>V</w:t>
            </w:r>
            <w:r w:rsidR="00384B0B" w:rsidRPr="000502E4">
              <w:rPr>
                <w:b/>
                <w:szCs w:val="24"/>
                <w:lang w:val="cs-CZ"/>
              </w:rPr>
              <w:t> </w:t>
            </w:r>
            <w:r w:rsidRPr="000502E4">
              <w:rPr>
                <w:b/>
                <w:szCs w:val="24"/>
                <w:lang w:val="cs-CZ"/>
              </w:rPr>
              <w:t>BRAILLOVĚ PÍSMU</w:t>
            </w:r>
          </w:p>
        </w:tc>
      </w:tr>
    </w:tbl>
    <w:p w14:paraId="1FA8527D" w14:textId="77777777" w:rsidR="00831421" w:rsidRDefault="00831421" w:rsidP="00A93C81">
      <w:pPr>
        <w:widowControl w:val="0"/>
        <w:rPr>
          <w:szCs w:val="24"/>
          <w:u w:val="single"/>
          <w:lang w:val="cs-CZ"/>
        </w:rPr>
      </w:pPr>
    </w:p>
    <w:p w14:paraId="17713DAF" w14:textId="77777777" w:rsidR="002F13CB" w:rsidRPr="009E56D2" w:rsidRDefault="002F13CB" w:rsidP="002F13CB">
      <w:pPr>
        <w:rPr>
          <w:noProof/>
          <w:szCs w:val="22"/>
          <w:highlight w:val="lightGray"/>
          <w:shd w:val="clear" w:color="auto" w:fill="CCCCCC"/>
          <w:lang w:val="cs-CZ"/>
        </w:rPr>
      </w:pPr>
      <w:r>
        <w:rPr>
          <w:noProof/>
          <w:highlight w:val="lightGray"/>
          <w:lang w:val="cs-CZ"/>
        </w:rPr>
        <w:t>Nevyžaduje se – odůvodnění přijato</w:t>
      </w:r>
      <w:r w:rsidRPr="009E56D2">
        <w:rPr>
          <w:noProof/>
          <w:highlight w:val="lightGray"/>
          <w:lang w:val="cs-CZ"/>
        </w:rPr>
        <w:t>.</w:t>
      </w:r>
    </w:p>
    <w:p w14:paraId="6E5825DB" w14:textId="77777777" w:rsidR="00CA5ED1" w:rsidRDefault="00CA5ED1" w:rsidP="00CA5ED1">
      <w:pPr>
        <w:rPr>
          <w:szCs w:val="22"/>
          <w:lang w:val="cs-CZ"/>
        </w:rPr>
      </w:pPr>
    </w:p>
    <w:p w14:paraId="46B1471B" w14:textId="77777777" w:rsidR="008D79D2" w:rsidRDefault="008D79D2" w:rsidP="00CA5ED1">
      <w:pPr>
        <w:rPr>
          <w:szCs w:val="22"/>
          <w:lang w:val="cs-CZ"/>
        </w:rPr>
      </w:pPr>
    </w:p>
    <w:p w14:paraId="1A01BD17" w14:textId="77777777" w:rsidR="00CA5ED1" w:rsidRPr="009E56D2" w:rsidRDefault="00CA5ED1" w:rsidP="00CA5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szCs w:val="22"/>
          <w:lang w:val="cs-CZ"/>
        </w:rPr>
      </w:pPr>
      <w:r>
        <w:rPr>
          <w:b/>
          <w:szCs w:val="22"/>
          <w:lang w:val="cs-CZ"/>
        </w:rPr>
        <w:t>17</w:t>
      </w:r>
      <w:r w:rsidRPr="00920E18">
        <w:rPr>
          <w:b/>
          <w:szCs w:val="22"/>
          <w:lang w:val="cs-CZ"/>
        </w:rPr>
        <w:t>.</w:t>
      </w:r>
      <w:r w:rsidRPr="00920E18">
        <w:rPr>
          <w:b/>
          <w:szCs w:val="22"/>
          <w:lang w:val="cs-CZ"/>
        </w:rPr>
        <w:tab/>
      </w:r>
      <w:r w:rsidRPr="009E56D2">
        <w:rPr>
          <w:b/>
          <w:szCs w:val="22"/>
          <w:lang w:val="cs-CZ"/>
        </w:rPr>
        <w:t>JEDINEČNÝ IDENTIFIKÁTOR – 2D ČÁROVÝ KÓD</w:t>
      </w:r>
    </w:p>
    <w:p w14:paraId="4FBFCC82" w14:textId="77777777" w:rsidR="00CA5ED1" w:rsidRPr="009E56D2" w:rsidRDefault="00CA5ED1" w:rsidP="00CA5ED1">
      <w:pPr>
        <w:rPr>
          <w:noProof/>
          <w:lang w:val="cs-CZ"/>
        </w:rPr>
      </w:pPr>
    </w:p>
    <w:p w14:paraId="0C157710" w14:textId="77777777" w:rsidR="00CA5ED1" w:rsidRPr="009E56D2" w:rsidRDefault="00CA5ED1" w:rsidP="00CA5ED1">
      <w:pPr>
        <w:rPr>
          <w:noProof/>
          <w:szCs w:val="22"/>
          <w:highlight w:val="lightGray"/>
          <w:shd w:val="clear" w:color="auto" w:fill="CCCCCC"/>
          <w:lang w:val="cs-CZ"/>
        </w:rPr>
      </w:pPr>
      <w:r w:rsidRPr="009E56D2">
        <w:rPr>
          <w:noProof/>
          <w:highlight w:val="lightGray"/>
          <w:lang w:val="cs-CZ"/>
        </w:rPr>
        <w:t>2D čárový kód s jedinečným identifikátorem.</w:t>
      </w:r>
    </w:p>
    <w:p w14:paraId="2E856081" w14:textId="77777777" w:rsidR="00CA5ED1" w:rsidRPr="009E56D2" w:rsidRDefault="00CA5ED1" w:rsidP="001F6F51">
      <w:pPr>
        <w:rPr>
          <w:noProof/>
          <w:highlight w:val="lightGray"/>
          <w:lang w:val="cs-CZ"/>
        </w:rPr>
      </w:pPr>
    </w:p>
    <w:p w14:paraId="4DD3F779" w14:textId="77777777" w:rsidR="00CA5ED1" w:rsidRPr="009E56D2" w:rsidRDefault="00CA5ED1" w:rsidP="00CA5ED1">
      <w:pPr>
        <w:rPr>
          <w:noProof/>
          <w:lang w:val="cs-CZ"/>
        </w:rPr>
      </w:pPr>
    </w:p>
    <w:p w14:paraId="57C9C927" w14:textId="77777777" w:rsidR="00CA5ED1" w:rsidRPr="009E56D2" w:rsidRDefault="00CA5ED1" w:rsidP="00CA5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b/>
          <w:szCs w:val="22"/>
          <w:lang w:val="cs-CZ"/>
        </w:rPr>
      </w:pPr>
      <w:r w:rsidRPr="009E56D2">
        <w:rPr>
          <w:b/>
          <w:szCs w:val="22"/>
          <w:lang w:val="cs-CZ"/>
        </w:rPr>
        <w:t>18.</w:t>
      </w:r>
      <w:r w:rsidRPr="009E56D2">
        <w:rPr>
          <w:b/>
          <w:szCs w:val="22"/>
          <w:lang w:val="cs-CZ"/>
        </w:rPr>
        <w:tab/>
        <w:t>JEDINEČNÝ IDENTIFIKÁTOR – DATA ČITELNÁ OKEM</w:t>
      </w:r>
    </w:p>
    <w:p w14:paraId="7336C218" w14:textId="77777777" w:rsidR="00CA5ED1" w:rsidRPr="009E56D2" w:rsidRDefault="00CA5ED1" w:rsidP="00CA5ED1">
      <w:pPr>
        <w:rPr>
          <w:noProof/>
          <w:lang w:val="cs-CZ"/>
        </w:rPr>
      </w:pPr>
    </w:p>
    <w:p w14:paraId="16C10643" w14:textId="77777777" w:rsidR="00CA5ED1" w:rsidRPr="009E56D2" w:rsidRDefault="00CA5ED1" w:rsidP="00CA5ED1">
      <w:pPr>
        <w:rPr>
          <w:color w:val="008000"/>
          <w:szCs w:val="22"/>
          <w:lang w:val="cs-CZ"/>
        </w:rPr>
      </w:pPr>
      <w:r w:rsidRPr="009E56D2">
        <w:rPr>
          <w:lang w:val="cs-CZ"/>
        </w:rPr>
        <w:t>PC</w:t>
      </w:r>
      <w:r>
        <w:rPr>
          <w:lang w:val="cs-CZ"/>
        </w:rPr>
        <w:t xml:space="preserve"> </w:t>
      </w:r>
    </w:p>
    <w:p w14:paraId="0619EF6A" w14:textId="77777777" w:rsidR="00CA5ED1" w:rsidRPr="009E56D2" w:rsidRDefault="00CA5ED1" w:rsidP="00CA5ED1">
      <w:pPr>
        <w:rPr>
          <w:szCs w:val="22"/>
          <w:lang w:val="cs-CZ"/>
        </w:rPr>
      </w:pPr>
      <w:r w:rsidRPr="009E56D2">
        <w:rPr>
          <w:lang w:val="cs-CZ"/>
        </w:rPr>
        <w:t xml:space="preserve">SN </w:t>
      </w:r>
    </w:p>
    <w:p w14:paraId="2C027C64" w14:textId="77777777" w:rsidR="00CA5ED1" w:rsidRPr="009E56D2" w:rsidRDefault="00CA5ED1" w:rsidP="00CA5ED1">
      <w:pPr>
        <w:rPr>
          <w:szCs w:val="22"/>
          <w:lang w:val="cs-CZ"/>
        </w:rPr>
      </w:pPr>
      <w:r w:rsidRPr="00D535BE">
        <w:rPr>
          <w:highlight w:val="lightGray"/>
          <w:lang w:val="cs-CZ"/>
        </w:rPr>
        <w:t>NN</w:t>
      </w:r>
      <w:r w:rsidRPr="009E56D2">
        <w:rPr>
          <w:lang w:val="cs-CZ"/>
        </w:rPr>
        <w:t xml:space="preserve"> </w:t>
      </w:r>
    </w:p>
    <w:p w14:paraId="766ADBB8" w14:textId="77777777" w:rsidR="00CA5ED1" w:rsidRPr="000502E4" w:rsidRDefault="00CA5ED1" w:rsidP="00A93C81">
      <w:pPr>
        <w:widowControl w:val="0"/>
        <w:rPr>
          <w:szCs w:val="24"/>
          <w:u w:val="single"/>
          <w:lang w:val="cs-CZ"/>
        </w:rPr>
      </w:pPr>
    </w:p>
    <w:p w14:paraId="7C7C2869" w14:textId="77777777" w:rsidR="00831421" w:rsidRPr="000502E4" w:rsidRDefault="00831421" w:rsidP="00A93C81">
      <w:pPr>
        <w:widowControl w:val="0"/>
        <w:rPr>
          <w:b/>
          <w:szCs w:val="24"/>
          <w:lang w:val="cs-CZ"/>
        </w:rPr>
      </w:pPr>
      <w:r w:rsidRPr="000502E4">
        <w:rPr>
          <w:szCs w:val="24"/>
          <w:lang w:val="cs-CZ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831421" w:rsidRPr="000502E4" w14:paraId="3C8CDAE6" w14:textId="77777777" w:rsidTr="00897DEA">
        <w:trPr>
          <w:trHeight w:val="785"/>
        </w:trPr>
        <w:tc>
          <w:tcPr>
            <w:tcW w:w="9287" w:type="dxa"/>
          </w:tcPr>
          <w:p w14:paraId="42274D0A" w14:textId="77777777" w:rsidR="00831421" w:rsidRPr="000502E4" w:rsidRDefault="00831421" w:rsidP="00A93C81">
            <w:pPr>
              <w:widowControl w:val="0"/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MINIMÁLNÍ ÚDAJE UVÁDĚNÉ NA MALÉM VNITŘNÍM OBALU</w:t>
            </w:r>
          </w:p>
          <w:p w14:paraId="78C34D13" w14:textId="77777777" w:rsidR="00831421" w:rsidRPr="000502E4" w:rsidRDefault="00831421" w:rsidP="00A93C81">
            <w:pPr>
              <w:widowControl w:val="0"/>
              <w:rPr>
                <w:b/>
                <w:szCs w:val="24"/>
                <w:lang w:val="cs-CZ"/>
              </w:rPr>
            </w:pPr>
          </w:p>
          <w:p w14:paraId="7770C6F0" w14:textId="77777777" w:rsidR="00831421" w:rsidRPr="000502E4" w:rsidRDefault="009E0152" w:rsidP="00F550AC">
            <w:pPr>
              <w:widowControl w:val="0"/>
              <w:rPr>
                <w:b/>
                <w:szCs w:val="24"/>
                <w:lang w:val="cs-CZ"/>
              </w:rPr>
            </w:pPr>
            <w:r>
              <w:rPr>
                <w:b/>
                <w:caps/>
                <w:szCs w:val="22"/>
                <w:lang w:val="cs-CZ"/>
              </w:rPr>
              <w:t>ŠTÍTEK</w:t>
            </w:r>
            <w:r w:rsidR="00831421" w:rsidRPr="000502E4">
              <w:rPr>
                <w:b/>
                <w:caps/>
                <w:szCs w:val="22"/>
                <w:lang w:val="cs-CZ"/>
              </w:rPr>
              <w:t xml:space="preserve"> injekční lahvičk</w:t>
            </w:r>
            <w:r w:rsidR="00F550AC">
              <w:rPr>
                <w:b/>
                <w:caps/>
                <w:szCs w:val="22"/>
                <w:lang w:val="cs-CZ"/>
              </w:rPr>
              <w:t>Y</w:t>
            </w:r>
          </w:p>
        </w:tc>
      </w:tr>
    </w:tbl>
    <w:p w14:paraId="02B6912F" w14:textId="77777777" w:rsidR="00831421" w:rsidRPr="000502E4" w:rsidRDefault="00831421" w:rsidP="00A93C81">
      <w:pPr>
        <w:widowControl w:val="0"/>
        <w:rPr>
          <w:b/>
          <w:szCs w:val="24"/>
          <w:lang w:val="cs-CZ"/>
        </w:rPr>
      </w:pPr>
    </w:p>
    <w:p w14:paraId="30EC7392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831421" w:rsidRPr="000502E4" w14:paraId="617D70E2" w14:textId="77777777" w:rsidTr="00897DEA">
        <w:tc>
          <w:tcPr>
            <w:tcW w:w="9287" w:type="dxa"/>
          </w:tcPr>
          <w:p w14:paraId="7A1A640E" w14:textId="77777777" w:rsidR="00831421" w:rsidRPr="000502E4" w:rsidRDefault="00831421" w:rsidP="00A93C81">
            <w:pPr>
              <w:widowControl w:val="0"/>
              <w:tabs>
                <w:tab w:val="left" w:pos="142"/>
              </w:tabs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1.</w:t>
            </w:r>
            <w:r w:rsidRPr="000502E4">
              <w:rPr>
                <w:b/>
                <w:szCs w:val="24"/>
                <w:lang w:val="cs-CZ"/>
              </w:rPr>
              <w:tab/>
              <w:t>NÁZEV LÉČIVÉHO PŘÍPRAVKU A CESTA/CESTY PODÁNÍ</w:t>
            </w:r>
          </w:p>
        </w:tc>
      </w:tr>
    </w:tbl>
    <w:p w14:paraId="24607B6D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p w14:paraId="246BB89A" w14:textId="77777777" w:rsidR="00831421" w:rsidRPr="000502E4" w:rsidRDefault="00E81FF3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Kadcyla 16</w:t>
      </w:r>
      <w:r w:rsidR="00831421" w:rsidRPr="000502E4">
        <w:rPr>
          <w:szCs w:val="24"/>
          <w:lang w:val="cs-CZ"/>
        </w:rPr>
        <w:t>0 mg prášek pro koncentrát pro infuzní roztok</w:t>
      </w:r>
    </w:p>
    <w:p w14:paraId="5395A1AB" w14:textId="77777777" w:rsidR="00831421" w:rsidRPr="000502E4" w:rsidRDefault="00F550AC" w:rsidP="00A93C81">
      <w:pPr>
        <w:widowControl w:val="0"/>
        <w:rPr>
          <w:szCs w:val="24"/>
          <w:lang w:val="cs-CZ"/>
        </w:rPr>
      </w:pPr>
      <w:r>
        <w:rPr>
          <w:szCs w:val="24"/>
          <w:lang w:val="cs-CZ"/>
        </w:rPr>
        <w:t>t</w:t>
      </w:r>
      <w:r w:rsidR="00831421" w:rsidRPr="000502E4">
        <w:rPr>
          <w:szCs w:val="24"/>
          <w:lang w:val="cs-CZ"/>
        </w:rPr>
        <w:t>rastuzumab</w:t>
      </w:r>
      <w:del w:id="845" w:author="Author">
        <w:r w:rsidR="00831421" w:rsidRPr="000502E4" w:rsidDel="00390103">
          <w:rPr>
            <w:szCs w:val="24"/>
            <w:lang w:val="cs-CZ"/>
          </w:rPr>
          <w:delText>um</w:delText>
        </w:r>
      </w:del>
      <w:r w:rsidR="00831421" w:rsidRPr="000502E4">
        <w:rPr>
          <w:szCs w:val="24"/>
          <w:lang w:val="cs-CZ"/>
        </w:rPr>
        <w:t xml:space="preserve"> emtansin</w:t>
      </w:r>
      <w:del w:id="846" w:author="Author">
        <w:r w:rsidR="009E0152" w:rsidDel="00390103">
          <w:rPr>
            <w:szCs w:val="24"/>
            <w:lang w:val="cs-CZ"/>
          </w:rPr>
          <w:delText>um</w:delText>
        </w:r>
      </w:del>
    </w:p>
    <w:p w14:paraId="2E680007" w14:textId="77777777" w:rsidR="00831421" w:rsidRPr="000502E4" w:rsidRDefault="00831421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Intravenózní podání</w:t>
      </w:r>
    </w:p>
    <w:p w14:paraId="66D5DD63" w14:textId="77777777" w:rsidR="00831421" w:rsidRDefault="00831421" w:rsidP="00A93C81">
      <w:pPr>
        <w:widowControl w:val="0"/>
        <w:rPr>
          <w:szCs w:val="24"/>
          <w:lang w:val="cs-CZ"/>
        </w:rPr>
      </w:pPr>
    </w:p>
    <w:p w14:paraId="359B1ECB" w14:textId="77777777" w:rsidR="00F0361D" w:rsidRPr="000502E4" w:rsidRDefault="00F0361D" w:rsidP="00A93C81">
      <w:pPr>
        <w:widowControl w:val="0"/>
        <w:rPr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831421" w:rsidRPr="000502E4" w14:paraId="6357B32E" w14:textId="77777777" w:rsidTr="00897DEA">
        <w:tc>
          <w:tcPr>
            <w:tcW w:w="9287" w:type="dxa"/>
          </w:tcPr>
          <w:p w14:paraId="1AF926F1" w14:textId="77777777" w:rsidR="00831421" w:rsidRPr="000502E4" w:rsidRDefault="00831421" w:rsidP="00A93C81">
            <w:pPr>
              <w:widowControl w:val="0"/>
              <w:tabs>
                <w:tab w:val="left" w:pos="142"/>
              </w:tabs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2.</w:t>
            </w:r>
            <w:r w:rsidRPr="000502E4">
              <w:rPr>
                <w:b/>
                <w:szCs w:val="24"/>
                <w:lang w:val="cs-CZ"/>
              </w:rPr>
              <w:tab/>
              <w:t>ZPŮSOB PODÁNÍ</w:t>
            </w:r>
          </w:p>
        </w:tc>
      </w:tr>
    </w:tbl>
    <w:p w14:paraId="3681DE6D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p w14:paraId="2F3ED8F6" w14:textId="77777777" w:rsidR="00831421" w:rsidRPr="000502E4" w:rsidRDefault="00F550AC" w:rsidP="00A93C81">
      <w:pPr>
        <w:widowControl w:val="0"/>
        <w:outlineLvl w:val="0"/>
        <w:rPr>
          <w:szCs w:val="22"/>
          <w:lang w:val="cs-CZ"/>
        </w:rPr>
      </w:pPr>
      <w:r>
        <w:rPr>
          <w:szCs w:val="22"/>
          <w:lang w:val="cs-CZ"/>
        </w:rPr>
        <w:t>I</w:t>
      </w:r>
      <w:r w:rsidR="00831421" w:rsidRPr="000502E4">
        <w:rPr>
          <w:szCs w:val="22"/>
          <w:lang w:val="cs-CZ"/>
        </w:rPr>
        <w:t xml:space="preserve">ntravenózní podání po </w:t>
      </w:r>
      <w:r>
        <w:rPr>
          <w:szCs w:val="22"/>
          <w:lang w:val="cs-CZ"/>
        </w:rPr>
        <w:t>rekonstituci</w:t>
      </w:r>
      <w:r w:rsidR="00831421" w:rsidRPr="000502E4">
        <w:rPr>
          <w:szCs w:val="22"/>
          <w:lang w:val="cs-CZ"/>
        </w:rPr>
        <w:t xml:space="preserve"> a naředění</w:t>
      </w:r>
    </w:p>
    <w:p w14:paraId="19161549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p w14:paraId="7F3B42AB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831421" w:rsidRPr="000502E4" w14:paraId="1808298E" w14:textId="77777777" w:rsidTr="00897DEA">
        <w:tc>
          <w:tcPr>
            <w:tcW w:w="9287" w:type="dxa"/>
          </w:tcPr>
          <w:p w14:paraId="1F79A052" w14:textId="77777777" w:rsidR="00831421" w:rsidRPr="000502E4" w:rsidRDefault="00831421" w:rsidP="00A93C81">
            <w:pPr>
              <w:widowControl w:val="0"/>
              <w:tabs>
                <w:tab w:val="left" w:pos="142"/>
              </w:tabs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3.</w:t>
            </w:r>
            <w:r w:rsidRPr="000502E4">
              <w:rPr>
                <w:b/>
                <w:szCs w:val="24"/>
                <w:lang w:val="cs-CZ"/>
              </w:rPr>
              <w:tab/>
              <w:t>POUŽITELNOST</w:t>
            </w:r>
          </w:p>
        </w:tc>
      </w:tr>
    </w:tbl>
    <w:p w14:paraId="0C2EF62B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p w14:paraId="00A69156" w14:textId="77777777" w:rsidR="00831421" w:rsidRPr="000502E4" w:rsidRDefault="00831421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EXP</w:t>
      </w:r>
    </w:p>
    <w:p w14:paraId="11224F2F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p w14:paraId="6C4487BA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831421" w:rsidRPr="000502E4" w14:paraId="5BBD7967" w14:textId="77777777" w:rsidTr="00897DEA">
        <w:tc>
          <w:tcPr>
            <w:tcW w:w="9287" w:type="dxa"/>
          </w:tcPr>
          <w:p w14:paraId="1C17E51E" w14:textId="77777777" w:rsidR="00831421" w:rsidRPr="000502E4" w:rsidRDefault="00831421" w:rsidP="00A93C81">
            <w:pPr>
              <w:widowControl w:val="0"/>
              <w:tabs>
                <w:tab w:val="left" w:pos="142"/>
              </w:tabs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4.</w:t>
            </w:r>
            <w:r w:rsidRPr="000502E4">
              <w:rPr>
                <w:b/>
                <w:szCs w:val="24"/>
                <w:lang w:val="cs-CZ"/>
              </w:rPr>
              <w:tab/>
              <w:t>ČÍSLO ŠARŽE</w:t>
            </w:r>
          </w:p>
        </w:tc>
      </w:tr>
    </w:tbl>
    <w:p w14:paraId="0EE74587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p w14:paraId="59630F1A" w14:textId="77777777" w:rsidR="00831421" w:rsidRPr="000502E4" w:rsidRDefault="00831421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Lot</w:t>
      </w:r>
    </w:p>
    <w:p w14:paraId="48474817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p w14:paraId="71A5668E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831421" w:rsidRPr="000502E4" w14:paraId="7CC46A07" w14:textId="77777777" w:rsidTr="00897DEA">
        <w:tc>
          <w:tcPr>
            <w:tcW w:w="9287" w:type="dxa"/>
          </w:tcPr>
          <w:p w14:paraId="715C4B5F" w14:textId="77777777" w:rsidR="00831421" w:rsidRPr="000502E4" w:rsidRDefault="00831421" w:rsidP="00A93C81">
            <w:pPr>
              <w:widowControl w:val="0"/>
              <w:tabs>
                <w:tab w:val="left" w:pos="142"/>
              </w:tabs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5.</w:t>
            </w:r>
            <w:r w:rsidRPr="000502E4">
              <w:rPr>
                <w:b/>
                <w:szCs w:val="24"/>
                <w:lang w:val="cs-CZ"/>
              </w:rPr>
              <w:tab/>
            </w:r>
            <w:r w:rsidRPr="000502E4">
              <w:rPr>
                <w:b/>
                <w:szCs w:val="22"/>
                <w:lang w:val="cs-CZ"/>
              </w:rPr>
              <w:t>OBSAH UDANÝ JAKO HMOTNOST, OBJEM NEBO POČET DÁVEK</w:t>
            </w:r>
          </w:p>
        </w:tc>
      </w:tr>
    </w:tbl>
    <w:p w14:paraId="16248BC0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p w14:paraId="13120C4F" w14:textId="77777777" w:rsidR="00831421" w:rsidRPr="000502E4" w:rsidRDefault="00831421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1</w:t>
      </w:r>
      <w:r w:rsidR="00E81FF3" w:rsidRPr="000502E4">
        <w:rPr>
          <w:szCs w:val="24"/>
          <w:lang w:val="cs-CZ"/>
        </w:rPr>
        <w:t>6</w:t>
      </w:r>
      <w:r w:rsidRPr="000502E4">
        <w:rPr>
          <w:szCs w:val="24"/>
          <w:lang w:val="cs-CZ"/>
        </w:rPr>
        <w:t>0 mg</w:t>
      </w:r>
    </w:p>
    <w:p w14:paraId="366EF815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p w14:paraId="5A301F1C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831421" w:rsidRPr="000502E4" w14:paraId="7180C2F0" w14:textId="77777777" w:rsidTr="00897DEA">
        <w:tc>
          <w:tcPr>
            <w:tcW w:w="9287" w:type="dxa"/>
          </w:tcPr>
          <w:p w14:paraId="03265B14" w14:textId="77777777" w:rsidR="00831421" w:rsidRPr="000502E4" w:rsidRDefault="00831421" w:rsidP="00A93C81">
            <w:pPr>
              <w:widowControl w:val="0"/>
              <w:tabs>
                <w:tab w:val="left" w:pos="142"/>
              </w:tabs>
              <w:rPr>
                <w:b/>
                <w:szCs w:val="24"/>
                <w:lang w:val="cs-CZ"/>
              </w:rPr>
            </w:pPr>
            <w:r w:rsidRPr="000502E4">
              <w:rPr>
                <w:b/>
                <w:szCs w:val="24"/>
                <w:lang w:val="cs-CZ"/>
              </w:rPr>
              <w:t>6.</w:t>
            </w:r>
            <w:r w:rsidRPr="000502E4">
              <w:rPr>
                <w:b/>
                <w:szCs w:val="24"/>
                <w:lang w:val="cs-CZ"/>
              </w:rPr>
              <w:tab/>
              <w:t>JINÉ</w:t>
            </w:r>
          </w:p>
        </w:tc>
      </w:tr>
    </w:tbl>
    <w:p w14:paraId="73C365A0" w14:textId="77777777" w:rsidR="00831421" w:rsidRPr="000502E4" w:rsidRDefault="00831421" w:rsidP="00A93C81">
      <w:pPr>
        <w:widowControl w:val="0"/>
        <w:rPr>
          <w:szCs w:val="24"/>
          <w:lang w:val="cs-CZ"/>
        </w:rPr>
      </w:pPr>
    </w:p>
    <w:p w14:paraId="2A1EA662" w14:textId="77777777" w:rsidR="00DC69C1" w:rsidRPr="000502E4" w:rsidRDefault="00DC69C1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br w:type="page"/>
      </w:r>
    </w:p>
    <w:p w14:paraId="74E1CFCC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15EDA8EB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5975F0BF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1CA1C421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04EDD951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33B6BC29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045D5288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0B33D286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5E200B1C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0E57265D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4067748F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5BEF6352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09C224AC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780592D4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08DEBFA3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646A83FD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65566E74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3FD84769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673856DE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776966AD" w14:textId="77777777" w:rsidR="00DC69C1" w:rsidRPr="000502E4" w:rsidRDefault="00DC69C1" w:rsidP="00A93C81">
      <w:pPr>
        <w:widowControl w:val="0"/>
        <w:rPr>
          <w:szCs w:val="24"/>
          <w:lang w:val="cs-CZ"/>
        </w:rPr>
      </w:pPr>
    </w:p>
    <w:p w14:paraId="2194E77F" w14:textId="77777777" w:rsidR="00867A41" w:rsidRPr="000502E4" w:rsidRDefault="00867A41" w:rsidP="00A93C81">
      <w:pPr>
        <w:widowControl w:val="0"/>
        <w:rPr>
          <w:szCs w:val="24"/>
          <w:lang w:val="cs-CZ"/>
        </w:rPr>
      </w:pPr>
    </w:p>
    <w:p w14:paraId="6881B54C" w14:textId="77777777" w:rsidR="00DC69C1" w:rsidRDefault="00DC69C1" w:rsidP="00680A85">
      <w:pPr>
        <w:widowControl w:val="0"/>
        <w:jc w:val="center"/>
        <w:rPr>
          <w:ins w:id="847" w:author="Author"/>
          <w:szCs w:val="24"/>
          <w:lang w:val="cs-CZ"/>
        </w:rPr>
      </w:pPr>
    </w:p>
    <w:p w14:paraId="53150D5C" w14:textId="77777777" w:rsidR="00EA0E11" w:rsidRPr="000502E4" w:rsidRDefault="00EA0E11" w:rsidP="00680A85">
      <w:pPr>
        <w:widowControl w:val="0"/>
        <w:jc w:val="center"/>
        <w:rPr>
          <w:szCs w:val="24"/>
          <w:lang w:val="cs-CZ"/>
        </w:rPr>
      </w:pPr>
    </w:p>
    <w:p w14:paraId="69AE59B6" w14:textId="77777777" w:rsidR="00DC69C1" w:rsidRPr="000502E4" w:rsidRDefault="00DC69C1" w:rsidP="00680A85">
      <w:pPr>
        <w:pStyle w:val="Annex"/>
        <w:widowControl w:val="0"/>
        <w:rPr>
          <w:lang w:val="cs-CZ"/>
        </w:rPr>
      </w:pPr>
      <w:r w:rsidRPr="000502E4">
        <w:rPr>
          <w:lang w:val="cs-CZ"/>
        </w:rPr>
        <w:t>B. PŘÍBALOVÁ INFORMACE</w:t>
      </w:r>
    </w:p>
    <w:p w14:paraId="60B48C68" w14:textId="77777777" w:rsidR="00DC69C1" w:rsidRPr="000502E4" w:rsidRDefault="00DC69C1" w:rsidP="00680A85">
      <w:pPr>
        <w:widowControl w:val="0"/>
        <w:jc w:val="center"/>
        <w:rPr>
          <w:b/>
          <w:szCs w:val="24"/>
          <w:lang w:val="cs-CZ"/>
        </w:rPr>
      </w:pPr>
      <w:r w:rsidRPr="000502E4">
        <w:rPr>
          <w:szCs w:val="24"/>
          <w:lang w:val="cs-CZ"/>
        </w:rPr>
        <w:br w:type="page"/>
      </w:r>
      <w:r w:rsidRPr="000502E4">
        <w:rPr>
          <w:b/>
          <w:szCs w:val="24"/>
          <w:lang w:val="cs-CZ"/>
        </w:rPr>
        <w:t xml:space="preserve">Příbalová informace: informace pro </w:t>
      </w:r>
      <w:r w:rsidR="005A1C1C">
        <w:rPr>
          <w:b/>
          <w:szCs w:val="24"/>
          <w:lang w:val="cs-CZ"/>
        </w:rPr>
        <w:t>uživatele</w:t>
      </w:r>
    </w:p>
    <w:p w14:paraId="097B6433" w14:textId="77777777" w:rsidR="00DC69C1" w:rsidRPr="000502E4" w:rsidRDefault="00DC69C1" w:rsidP="00680A85">
      <w:pPr>
        <w:widowControl w:val="0"/>
        <w:jc w:val="center"/>
        <w:rPr>
          <w:b/>
          <w:szCs w:val="24"/>
          <w:lang w:val="cs-CZ"/>
        </w:rPr>
      </w:pPr>
    </w:p>
    <w:p w14:paraId="5DBFBA03" w14:textId="77777777" w:rsidR="00CE077B" w:rsidRPr="000502E4" w:rsidRDefault="00CE077B" w:rsidP="00680A85">
      <w:pPr>
        <w:widowControl w:val="0"/>
        <w:jc w:val="center"/>
        <w:outlineLvl w:val="0"/>
        <w:rPr>
          <w:b/>
          <w:szCs w:val="24"/>
          <w:lang w:val="cs-CZ"/>
        </w:rPr>
      </w:pPr>
      <w:r w:rsidRPr="000502E4">
        <w:rPr>
          <w:b/>
          <w:szCs w:val="24"/>
          <w:lang w:val="cs-CZ"/>
        </w:rPr>
        <w:t>Kadcyla 100 mg prášek pro koncentrát pro infuzní roztok</w:t>
      </w:r>
    </w:p>
    <w:p w14:paraId="1F4FFBDA" w14:textId="77777777" w:rsidR="00CE077B" w:rsidRPr="00A710F9" w:rsidRDefault="00CE077B" w:rsidP="00680A85">
      <w:pPr>
        <w:widowControl w:val="0"/>
        <w:jc w:val="center"/>
        <w:outlineLvl w:val="0"/>
        <w:rPr>
          <w:b/>
          <w:szCs w:val="24"/>
          <w:lang w:val="cs-CZ"/>
        </w:rPr>
      </w:pPr>
      <w:r w:rsidRPr="000502E4">
        <w:rPr>
          <w:b/>
          <w:szCs w:val="24"/>
          <w:lang w:val="cs-CZ"/>
        </w:rPr>
        <w:t>Kadcyla 160 mg prášek pro koncentrát pro infuzní roztok</w:t>
      </w:r>
    </w:p>
    <w:p w14:paraId="5A7DB036" w14:textId="77777777" w:rsidR="00DC69C1" w:rsidRPr="004D4ADA" w:rsidRDefault="00F1085D" w:rsidP="00680A85">
      <w:pPr>
        <w:widowControl w:val="0"/>
        <w:jc w:val="center"/>
        <w:rPr>
          <w:szCs w:val="24"/>
          <w:lang w:val="cs-CZ"/>
        </w:rPr>
      </w:pPr>
      <w:r w:rsidRPr="004D4ADA">
        <w:rPr>
          <w:szCs w:val="24"/>
          <w:lang w:val="cs-CZ"/>
        </w:rPr>
        <w:t>trastuzumab</w:t>
      </w:r>
      <w:del w:id="848" w:author="Author">
        <w:r w:rsidR="009E0152" w:rsidDel="00390103">
          <w:rPr>
            <w:szCs w:val="24"/>
            <w:lang w:val="cs-CZ"/>
          </w:rPr>
          <w:delText>um</w:delText>
        </w:r>
      </w:del>
      <w:r w:rsidRPr="004D4ADA">
        <w:rPr>
          <w:szCs w:val="24"/>
          <w:lang w:val="cs-CZ"/>
        </w:rPr>
        <w:t xml:space="preserve"> </w:t>
      </w:r>
      <w:r w:rsidR="00CE077B" w:rsidRPr="004D4ADA">
        <w:rPr>
          <w:szCs w:val="24"/>
          <w:lang w:val="cs-CZ"/>
        </w:rPr>
        <w:t>emtansin</w:t>
      </w:r>
      <w:del w:id="849" w:author="Author">
        <w:r w:rsidR="009E0152" w:rsidDel="00390103">
          <w:rPr>
            <w:szCs w:val="24"/>
            <w:lang w:val="cs-CZ"/>
          </w:rPr>
          <w:delText>um</w:delText>
        </w:r>
      </w:del>
    </w:p>
    <w:p w14:paraId="22DDF58A" w14:textId="77777777" w:rsidR="00843D41" w:rsidRPr="00886324" w:rsidRDefault="00843D41" w:rsidP="00A93C81">
      <w:pPr>
        <w:widowControl w:val="0"/>
        <w:tabs>
          <w:tab w:val="left" w:pos="709"/>
        </w:tabs>
        <w:ind w:right="-2"/>
        <w:rPr>
          <w:color w:val="000000"/>
          <w:szCs w:val="22"/>
          <w:lang w:val="cs-CZ"/>
        </w:rPr>
      </w:pPr>
    </w:p>
    <w:p w14:paraId="38217484" w14:textId="77777777" w:rsidR="00DC69C1" w:rsidRPr="00A710F9" w:rsidRDefault="00DC69C1" w:rsidP="00A93C81">
      <w:pPr>
        <w:widowControl w:val="0"/>
        <w:ind w:right="-2"/>
        <w:rPr>
          <w:szCs w:val="24"/>
          <w:lang w:val="cs-CZ"/>
        </w:rPr>
      </w:pPr>
      <w:r w:rsidRPr="00886324">
        <w:rPr>
          <w:b/>
          <w:szCs w:val="24"/>
          <w:lang w:val="cs-CZ"/>
        </w:rPr>
        <w:t xml:space="preserve">Přečtěte si pozorně celou příbalovou informaci dříve, než začnete tento přípravek </w:t>
      </w:r>
      <w:r w:rsidR="00422EB9" w:rsidRPr="00886324">
        <w:rPr>
          <w:b/>
          <w:szCs w:val="24"/>
          <w:lang w:val="cs-CZ"/>
        </w:rPr>
        <w:t>po</w:t>
      </w:r>
      <w:r w:rsidR="00AA5C75" w:rsidRPr="00886324">
        <w:rPr>
          <w:b/>
          <w:szCs w:val="24"/>
          <w:lang w:val="cs-CZ"/>
        </w:rPr>
        <w:t>užívat</w:t>
      </w:r>
      <w:r w:rsidRPr="00886324">
        <w:rPr>
          <w:b/>
          <w:szCs w:val="24"/>
          <w:lang w:val="cs-CZ"/>
        </w:rPr>
        <w:t xml:space="preserve">, protože obsahuje pro Vás </w:t>
      </w:r>
      <w:r w:rsidRPr="00B11408">
        <w:rPr>
          <w:b/>
          <w:szCs w:val="24"/>
          <w:lang w:val="cs-CZ"/>
        </w:rPr>
        <w:t>důležité údaje.</w:t>
      </w:r>
    </w:p>
    <w:p w14:paraId="767FCD6F" w14:textId="77777777" w:rsidR="00DC69C1" w:rsidRPr="00313118" w:rsidRDefault="001F7AE0" w:rsidP="001F7AE0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DC69C1" w:rsidRPr="00313118">
        <w:rPr>
          <w:szCs w:val="24"/>
          <w:lang w:val="cs-CZ"/>
        </w:rPr>
        <w:t>Ponechte si příbalovou informaci pro případ, že si ji budete potřebovat přečíst znovu.</w:t>
      </w:r>
    </w:p>
    <w:p w14:paraId="1FF9013B" w14:textId="77777777" w:rsidR="00DC69C1" w:rsidRPr="00886324" w:rsidRDefault="001F7AE0" w:rsidP="001F7AE0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DC69C1" w:rsidRPr="00313118">
        <w:rPr>
          <w:szCs w:val="24"/>
          <w:lang w:val="cs-CZ"/>
        </w:rPr>
        <w:t>Máte-li jakékoli další otázky, zeptejte se svého lékaře</w:t>
      </w:r>
      <w:r w:rsidR="00CE077B" w:rsidRPr="00313118">
        <w:rPr>
          <w:szCs w:val="24"/>
          <w:lang w:val="cs-CZ"/>
        </w:rPr>
        <w:t>,</w:t>
      </w:r>
      <w:r w:rsidR="00061C0B" w:rsidRPr="00313118">
        <w:rPr>
          <w:szCs w:val="24"/>
          <w:lang w:val="cs-CZ"/>
        </w:rPr>
        <w:t xml:space="preserve"> lékárníka</w:t>
      </w:r>
      <w:r w:rsidR="00CE077B" w:rsidRPr="00886324">
        <w:rPr>
          <w:szCs w:val="24"/>
          <w:lang w:val="cs-CZ"/>
        </w:rPr>
        <w:t xml:space="preserve"> nebo zdravotní sestry</w:t>
      </w:r>
      <w:r w:rsidR="00B1177A" w:rsidRPr="00886324">
        <w:rPr>
          <w:szCs w:val="24"/>
          <w:lang w:val="cs-CZ"/>
        </w:rPr>
        <w:t>.</w:t>
      </w:r>
    </w:p>
    <w:p w14:paraId="2EB0E91C" w14:textId="77777777" w:rsidR="00DC69C1" w:rsidRPr="00886324" w:rsidRDefault="001F7AE0" w:rsidP="001F7AE0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1F7AE0">
        <w:rPr>
          <w:szCs w:val="24"/>
          <w:lang w:val="cs-CZ"/>
        </w:rPr>
        <w:sym w:font="Symbol" w:char="F0B7"/>
      </w:r>
      <w:r w:rsidRPr="001F7AE0">
        <w:rPr>
          <w:szCs w:val="24"/>
          <w:lang w:val="cs-CZ"/>
        </w:rPr>
        <w:tab/>
      </w:r>
      <w:r w:rsidR="00DC69C1" w:rsidRPr="00313118">
        <w:rPr>
          <w:szCs w:val="24"/>
          <w:lang w:val="cs-CZ"/>
        </w:rPr>
        <w:t xml:space="preserve">Pokud se u Vás </w:t>
      </w:r>
      <w:r w:rsidR="00DC69C1" w:rsidRPr="00886324">
        <w:rPr>
          <w:szCs w:val="24"/>
          <w:lang w:val="cs-CZ"/>
        </w:rPr>
        <w:t>vyskytne kterýkoli</w:t>
      </w:r>
      <w:r w:rsidR="00384B0B" w:rsidRPr="00886324">
        <w:rPr>
          <w:szCs w:val="24"/>
          <w:lang w:val="cs-CZ"/>
        </w:rPr>
        <w:t xml:space="preserve"> z </w:t>
      </w:r>
      <w:r w:rsidR="00DC69C1" w:rsidRPr="00886324">
        <w:rPr>
          <w:szCs w:val="24"/>
          <w:lang w:val="cs-CZ"/>
        </w:rPr>
        <w:t>nežádoucích účinků, sdělte to svému lékaři</w:t>
      </w:r>
      <w:r w:rsidR="00CE077B" w:rsidRPr="00886324">
        <w:rPr>
          <w:szCs w:val="24"/>
          <w:lang w:val="cs-CZ"/>
        </w:rPr>
        <w:t>,</w:t>
      </w:r>
      <w:r w:rsidR="00AA5C75" w:rsidRPr="00886324">
        <w:rPr>
          <w:szCs w:val="24"/>
          <w:lang w:val="cs-CZ"/>
        </w:rPr>
        <w:t xml:space="preserve"> </w:t>
      </w:r>
      <w:r w:rsidR="00DC69C1" w:rsidRPr="00886324">
        <w:rPr>
          <w:szCs w:val="24"/>
          <w:lang w:val="cs-CZ"/>
        </w:rPr>
        <w:t>lékárníkovi</w:t>
      </w:r>
      <w:r w:rsidR="00CE077B" w:rsidRPr="00886324">
        <w:rPr>
          <w:szCs w:val="24"/>
          <w:lang w:val="cs-CZ"/>
        </w:rPr>
        <w:t xml:space="preserve"> nebo zdravotní sestře</w:t>
      </w:r>
      <w:r w:rsidR="00DC69C1" w:rsidRPr="00886324">
        <w:rPr>
          <w:szCs w:val="24"/>
          <w:lang w:val="cs-CZ"/>
        </w:rPr>
        <w:t>. Stejně postupujte</w:t>
      </w:r>
      <w:r w:rsidR="00384B0B" w:rsidRPr="00886324">
        <w:rPr>
          <w:szCs w:val="24"/>
          <w:lang w:val="cs-CZ"/>
        </w:rPr>
        <w:t xml:space="preserve"> v </w:t>
      </w:r>
      <w:r w:rsidR="00DC69C1" w:rsidRPr="00886324">
        <w:rPr>
          <w:szCs w:val="24"/>
          <w:lang w:val="cs-CZ"/>
        </w:rPr>
        <w:t>případě jakýchkoli nežádoucích účinků, které nejsou uvedeny</w:t>
      </w:r>
      <w:r w:rsidR="00384B0B" w:rsidRPr="00886324">
        <w:rPr>
          <w:szCs w:val="24"/>
          <w:lang w:val="cs-CZ"/>
        </w:rPr>
        <w:t xml:space="preserve"> v </w:t>
      </w:r>
      <w:r w:rsidR="00DC69C1" w:rsidRPr="00886324">
        <w:rPr>
          <w:szCs w:val="24"/>
          <w:lang w:val="cs-CZ"/>
        </w:rPr>
        <w:t>této příbalové informaci.</w:t>
      </w:r>
      <w:r w:rsidR="00843D41" w:rsidRPr="00886324">
        <w:rPr>
          <w:szCs w:val="24"/>
          <w:lang w:val="cs-CZ"/>
        </w:rPr>
        <w:t xml:space="preserve"> Viz bod 4.</w:t>
      </w:r>
    </w:p>
    <w:p w14:paraId="53EBA53F" w14:textId="77777777" w:rsidR="00DC69C1" w:rsidRPr="00886324" w:rsidRDefault="00DC69C1" w:rsidP="00A93C81">
      <w:pPr>
        <w:widowControl w:val="0"/>
        <w:ind w:right="-2"/>
        <w:rPr>
          <w:b/>
          <w:szCs w:val="24"/>
          <w:lang w:val="cs-CZ"/>
        </w:rPr>
      </w:pPr>
    </w:p>
    <w:p w14:paraId="122F4612" w14:textId="77777777" w:rsidR="00DC69C1" w:rsidRPr="00886324" w:rsidRDefault="00DC69C1" w:rsidP="00A93C81">
      <w:pPr>
        <w:widowControl w:val="0"/>
        <w:numPr>
          <w:ilvl w:val="12"/>
          <w:numId w:val="0"/>
        </w:numPr>
        <w:ind w:right="-2"/>
        <w:outlineLvl w:val="0"/>
        <w:rPr>
          <w:szCs w:val="24"/>
          <w:lang w:val="cs-CZ"/>
        </w:rPr>
      </w:pPr>
      <w:r w:rsidRPr="00886324">
        <w:rPr>
          <w:b/>
          <w:szCs w:val="24"/>
          <w:lang w:val="cs-CZ"/>
        </w:rPr>
        <w:t>Co naleznete</w:t>
      </w:r>
      <w:r w:rsidR="00384B0B" w:rsidRPr="00886324">
        <w:rPr>
          <w:b/>
          <w:szCs w:val="24"/>
          <w:lang w:val="cs-CZ"/>
        </w:rPr>
        <w:t xml:space="preserve"> v </w:t>
      </w:r>
      <w:r w:rsidRPr="00886324">
        <w:rPr>
          <w:b/>
          <w:szCs w:val="24"/>
          <w:lang w:val="cs-CZ"/>
        </w:rPr>
        <w:t>této příbalové informaci</w:t>
      </w:r>
      <w:r w:rsidRPr="00886324">
        <w:rPr>
          <w:szCs w:val="24"/>
          <w:lang w:val="cs-CZ"/>
        </w:rPr>
        <w:t xml:space="preserve"> </w:t>
      </w:r>
    </w:p>
    <w:p w14:paraId="3A9FCE65" w14:textId="77777777" w:rsidR="00DC69C1" w:rsidRPr="004D4ADA" w:rsidRDefault="001F7AE0" w:rsidP="001F7AE0">
      <w:pPr>
        <w:widowControl w:val="0"/>
        <w:tabs>
          <w:tab w:val="left" w:pos="426"/>
        </w:tabs>
        <w:ind w:left="425" w:right="-28" w:hanging="425"/>
        <w:rPr>
          <w:szCs w:val="24"/>
          <w:lang w:val="cs-CZ"/>
        </w:rPr>
      </w:pPr>
      <w:r>
        <w:rPr>
          <w:szCs w:val="24"/>
          <w:lang w:val="cs-CZ"/>
        </w:rPr>
        <w:t>1.</w:t>
      </w:r>
      <w:r>
        <w:rPr>
          <w:szCs w:val="24"/>
          <w:lang w:val="cs-CZ"/>
        </w:rPr>
        <w:tab/>
      </w:r>
      <w:r w:rsidR="00DC69C1" w:rsidRPr="00886324">
        <w:rPr>
          <w:szCs w:val="24"/>
          <w:lang w:val="cs-CZ"/>
        </w:rPr>
        <w:t>Co je přípravek</w:t>
      </w:r>
      <w:r w:rsidR="00AA5C75" w:rsidRPr="00B11408">
        <w:rPr>
          <w:szCs w:val="24"/>
          <w:lang w:val="cs-CZ"/>
        </w:rPr>
        <w:t xml:space="preserve"> </w:t>
      </w:r>
      <w:r w:rsidR="00CE077B" w:rsidRPr="00B11408">
        <w:rPr>
          <w:szCs w:val="24"/>
          <w:lang w:val="cs-CZ"/>
        </w:rPr>
        <w:t>Kadcyla</w:t>
      </w:r>
      <w:r w:rsidR="00DC69C1" w:rsidRPr="00A710F9">
        <w:rPr>
          <w:szCs w:val="24"/>
          <w:lang w:val="cs-CZ"/>
        </w:rPr>
        <w:t xml:space="preserve"> a</w:t>
      </w:r>
      <w:r w:rsidR="00384B0B" w:rsidRPr="004D4ADA">
        <w:rPr>
          <w:szCs w:val="24"/>
          <w:lang w:val="cs-CZ"/>
        </w:rPr>
        <w:t xml:space="preserve"> k </w:t>
      </w:r>
      <w:r w:rsidR="00DC69C1" w:rsidRPr="004D4ADA">
        <w:rPr>
          <w:szCs w:val="24"/>
          <w:lang w:val="cs-CZ"/>
        </w:rPr>
        <w:t>čemu se používá</w:t>
      </w:r>
    </w:p>
    <w:p w14:paraId="1FBDD8D4" w14:textId="77777777" w:rsidR="00DC69C1" w:rsidRPr="000502E4" w:rsidRDefault="00096439" w:rsidP="00096439">
      <w:pPr>
        <w:widowControl w:val="0"/>
        <w:tabs>
          <w:tab w:val="left" w:pos="426"/>
        </w:tabs>
        <w:ind w:left="425" w:right="-28" w:hanging="425"/>
        <w:rPr>
          <w:szCs w:val="24"/>
          <w:lang w:val="cs-CZ"/>
        </w:rPr>
      </w:pPr>
      <w:r>
        <w:rPr>
          <w:szCs w:val="24"/>
          <w:lang w:val="cs-CZ"/>
        </w:rPr>
        <w:t>2.</w:t>
      </w:r>
      <w:r>
        <w:rPr>
          <w:szCs w:val="24"/>
          <w:lang w:val="cs-CZ"/>
        </w:rPr>
        <w:tab/>
      </w:r>
      <w:r w:rsidR="00DC69C1" w:rsidRPr="000502E4">
        <w:rPr>
          <w:szCs w:val="24"/>
          <w:lang w:val="cs-CZ"/>
        </w:rPr>
        <w:t>Čemu musíte věnovat pozornost, než začnete</w:t>
      </w:r>
      <w:r w:rsidR="00877DE0" w:rsidRPr="000502E4">
        <w:rPr>
          <w:szCs w:val="24"/>
          <w:lang w:val="cs-CZ"/>
        </w:rPr>
        <w:t xml:space="preserve"> </w:t>
      </w:r>
      <w:r w:rsidR="00DC69C1" w:rsidRPr="000502E4">
        <w:rPr>
          <w:szCs w:val="24"/>
          <w:lang w:val="cs-CZ"/>
        </w:rPr>
        <w:t>přípravek</w:t>
      </w:r>
      <w:r w:rsidR="00AA5C75" w:rsidRPr="000502E4">
        <w:rPr>
          <w:szCs w:val="24"/>
          <w:lang w:val="cs-CZ"/>
        </w:rPr>
        <w:t xml:space="preserve"> </w:t>
      </w:r>
      <w:r w:rsidR="00CE077B" w:rsidRPr="000502E4">
        <w:rPr>
          <w:szCs w:val="24"/>
          <w:lang w:val="cs-CZ"/>
        </w:rPr>
        <w:t>Kadcyla</w:t>
      </w:r>
      <w:r w:rsidR="00AA5C75" w:rsidRPr="000502E4">
        <w:rPr>
          <w:szCs w:val="24"/>
          <w:lang w:val="cs-CZ"/>
        </w:rPr>
        <w:t xml:space="preserve"> </w:t>
      </w:r>
      <w:r w:rsidR="00422EB9" w:rsidRPr="000502E4">
        <w:rPr>
          <w:szCs w:val="24"/>
          <w:lang w:val="cs-CZ"/>
        </w:rPr>
        <w:t>po</w:t>
      </w:r>
      <w:r w:rsidR="00DC69C1" w:rsidRPr="000502E4">
        <w:rPr>
          <w:szCs w:val="24"/>
          <w:lang w:val="cs-CZ"/>
        </w:rPr>
        <w:t xml:space="preserve">užívat </w:t>
      </w:r>
    </w:p>
    <w:p w14:paraId="5133F237" w14:textId="77777777" w:rsidR="00DC69C1" w:rsidRPr="000502E4" w:rsidRDefault="00096439" w:rsidP="00096439">
      <w:pPr>
        <w:widowControl w:val="0"/>
        <w:tabs>
          <w:tab w:val="left" w:pos="426"/>
        </w:tabs>
        <w:ind w:left="425" w:right="-28" w:hanging="425"/>
        <w:rPr>
          <w:szCs w:val="24"/>
          <w:lang w:val="cs-CZ"/>
        </w:rPr>
      </w:pPr>
      <w:r>
        <w:rPr>
          <w:szCs w:val="24"/>
          <w:lang w:val="cs-CZ"/>
        </w:rPr>
        <w:t>3.</w:t>
      </w:r>
      <w:r>
        <w:rPr>
          <w:szCs w:val="24"/>
          <w:lang w:val="cs-CZ"/>
        </w:rPr>
        <w:tab/>
      </w:r>
      <w:r w:rsidR="00DC69C1" w:rsidRPr="000502E4">
        <w:rPr>
          <w:szCs w:val="24"/>
          <w:lang w:val="cs-CZ"/>
        </w:rPr>
        <w:t>Jak se přípravek</w:t>
      </w:r>
      <w:r w:rsidR="00CE077B" w:rsidRPr="000502E4">
        <w:rPr>
          <w:szCs w:val="24"/>
          <w:lang w:val="cs-CZ"/>
        </w:rPr>
        <w:t xml:space="preserve"> Kadcyla</w:t>
      </w:r>
      <w:r w:rsidR="00AA5C75" w:rsidRPr="000502E4">
        <w:rPr>
          <w:szCs w:val="24"/>
          <w:lang w:val="cs-CZ"/>
        </w:rPr>
        <w:t xml:space="preserve"> </w:t>
      </w:r>
      <w:r w:rsidR="00422EB9" w:rsidRPr="000502E4">
        <w:rPr>
          <w:szCs w:val="24"/>
          <w:lang w:val="cs-CZ"/>
        </w:rPr>
        <w:t>po</w:t>
      </w:r>
      <w:r w:rsidR="00DC69C1" w:rsidRPr="000502E4">
        <w:rPr>
          <w:szCs w:val="24"/>
          <w:lang w:val="cs-CZ"/>
        </w:rPr>
        <w:t xml:space="preserve">užívá </w:t>
      </w:r>
    </w:p>
    <w:p w14:paraId="50E00078" w14:textId="77777777" w:rsidR="00DC69C1" w:rsidRPr="000502E4" w:rsidRDefault="00096439" w:rsidP="00096439">
      <w:pPr>
        <w:widowControl w:val="0"/>
        <w:tabs>
          <w:tab w:val="left" w:pos="426"/>
        </w:tabs>
        <w:ind w:left="425" w:right="-28" w:hanging="425"/>
        <w:rPr>
          <w:szCs w:val="24"/>
          <w:lang w:val="cs-CZ"/>
        </w:rPr>
      </w:pPr>
      <w:r>
        <w:rPr>
          <w:szCs w:val="24"/>
          <w:lang w:val="cs-CZ"/>
        </w:rPr>
        <w:t>4.</w:t>
      </w:r>
      <w:r>
        <w:rPr>
          <w:szCs w:val="24"/>
          <w:lang w:val="cs-CZ"/>
        </w:rPr>
        <w:tab/>
      </w:r>
      <w:r w:rsidR="00DC69C1" w:rsidRPr="000502E4">
        <w:rPr>
          <w:szCs w:val="24"/>
          <w:lang w:val="cs-CZ"/>
        </w:rPr>
        <w:t>Možné nežádoucí účinky</w:t>
      </w:r>
    </w:p>
    <w:p w14:paraId="3C7EE94A" w14:textId="77777777" w:rsidR="00DC69C1" w:rsidRPr="000502E4" w:rsidRDefault="00096439" w:rsidP="00096439">
      <w:pPr>
        <w:widowControl w:val="0"/>
        <w:tabs>
          <w:tab w:val="left" w:pos="426"/>
        </w:tabs>
        <w:ind w:left="425" w:right="-28" w:hanging="425"/>
        <w:rPr>
          <w:szCs w:val="24"/>
          <w:lang w:val="cs-CZ"/>
        </w:rPr>
      </w:pPr>
      <w:r>
        <w:rPr>
          <w:szCs w:val="24"/>
          <w:lang w:val="cs-CZ"/>
        </w:rPr>
        <w:t>5.</w:t>
      </w:r>
      <w:r>
        <w:rPr>
          <w:szCs w:val="24"/>
          <w:lang w:val="cs-CZ"/>
        </w:rPr>
        <w:tab/>
      </w:r>
      <w:r w:rsidR="00DC69C1" w:rsidRPr="000502E4">
        <w:rPr>
          <w:szCs w:val="24"/>
          <w:lang w:val="cs-CZ"/>
        </w:rPr>
        <w:t>Jak přípravek</w:t>
      </w:r>
      <w:r w:rsidR="00CE077B" w:rsidRPr="000502E4">
        <w:rPr>
          <w:szCs w:val="24"/>
          <w:lang w:val="cs-CZ"/>
        </w:rPr>
        <w:t xml:space="preserve"> Kadcyla</w:t>
      </w:r>
      <w:r w:rsidR="00DC69C1" w:rsidRPr="000502E4">
        <w:rPr>
          <w:szCs w:val="24"/>
          <w:lang w:val="cs-CZ"/>
        </w:rPr>
        <w:t xml:space="preserve"> uchovávat </w:t>
      </w:r>
    </w:p>
    <w:p w14:paraId="6BC892B9" w14:textId="77777777" w:rsidR="00DC69C1" w:rsidRPr="000502E4" w:rsidRDefault="00096439" w:rsidP="00096439">
      <w:pPr>
        <w:widowControl w:val="0"/>
        <w:tabs>
          <w:tab w:val="left" w:pos="426"/>
        </w:tabs>
        <w:ind w:left="425" w:right="-28" w:hanging="425"/>
        <w:rPr>
          <w:szCs w:val="24"/>
          <w:lang w:val="cs-CZ"/>
        </w:rPr>
      </w:pPr>
      <w:r>
        <w:rPr>
          <w:szCs w:val="24"/>
          <w:lang w:val="cs-CZ"/>
        </w:rPr>
        <w:t>6.</w:t>
      </w:r>
      <w:r>
        <w:rPr>
          <w:szCs w:val="24"/>
          <w:lang w:val="cs-CZ"/>
        </w:rPr>
        <w:tab/>
      </w:r>
      <w:r w:rsidR="00DC69C1" w:rsidRPr="000502E4">
        <w:rPr>
          <w:szCs w:val="24"/>
          <w:lang w:val="cs-CZ"/>
        </w:rPr>
        <w:t>Obsah balení a další informace</w:t>
      </w:r>
    </w:p>
    <w:p w14:paraId="08B1B10E" w14:textId="77777777" w:rsidR="00DC69C1" w:rsidRPr="000502E4" w:rsidRDefault="00DC69C1" w:rsidP="00A93C81">
      <w:pPr>
        <w:widowControl w:val="0"/>
        <w:numPr>
          <w:ilvl w:val="12"/>
          <w:numId w:val="0"/>
        </w:numPr>
        <w:ind w:right="-2"/>
        <w:rPr>
          <w:szCs w:val="24"/>
          <w:lang w:val="cs-CZ"/>
        </w:rPr>
      </w:pPr>
    </w:p>
    <w:p w14:paraId="23E224A7" w14:textId="77777777" w:rsidR="00DC69C1" w:rsidRPr="000502E4" w:rsidRDefault="00DC69C1" w:rsidP="00A93C81">
      <w:pPr>
        <w:widowControl w:val="0"/>
        <w:numPr>
          <w:ilvl w:val="12"/>
          <w:numId w:val="0"/>
        </w:numPr>
        <w:ind w:right="-2"/>
        <w:rPr>
          <w:caps/>
          <w:szCs w:val="24"/>
          <w:lang w:val="cs-CZ"/>
        </w:rPr>
      </w:pPr>
    </w:p>
    <w:p w14:paraId="35A4E7D8" w14:textId="77777777" w:rsidR="00DC69C1" w:rsidRPr="000502E4" w:rsidRDefault="00DC69C1" w:rsidP="00A93C81">
      <w:pPr>
        <w:widowControl w:val="0"/>
        <w:numPr>
          <w:ilvl w:val="12"/>
          <w:numId w:val="0"/>
        </w:numPr>
        <w:ind w:left="567" w:right="-2" w:hanging="567"/>
        <w:outlineLvl w:val="0"/>
        <w:rPr>
          <w:szCs w:val="24"/>
          <w:lang w:val="cs-CZ"/>
        </w:rPr>
      </w:pPr>
      <w:r w:rsidRPr="000502E4">
        <w:rPr>
          <w:b/>
          <w:szCs w:val="24"/>
          <w:lang w:val="cs-CZ"/>
        </w:rPr>
        <w:t>1.</w:t>
      </w:r>
      <w:r w:rsidRPr="000502E4">
        <w:rPr>
          <w:b/>
          <w:szCs w:val="24"/>
          <w:lang w:val="cs-CZ"/>
        </w:rPr>
        <w:tab/>
        <w:t>Co je přípravek</w:t>
      </w:r>
      <w:r w:rsidR="00D171E7" w:rsidRPr="000502E4">
        <w:rPr>
          <w:b/>
          <w:szCs w:val="24"/>
          <w:lang w:val="cs-CZ"/>
        </w:rPr>
        <w:t xml:space="preserve"> </w:t>
      </w:r>
      <w:r w:rsidR="00CE077B" w:rsidRPr="000502E4">
        <w:rPr>
          <w:b/>
          <w:szCs w:val="24"/>
          <w:lang w:val="cs-CZ"/>
        </w:rPr>
        <w:t>Kadcyla</w:t>
      </w:r>
      <w:r w:rsidRPr="000502E4">
        <w:rPr>
          <w:b/>
          <w:szCs w:val="24"/>
          <w:lang w:val="cs-CZ"/>
        </w:rPr>
        <w:t xml:space="preserve"> a</w:t>
      </w:r>
      <w:r w:rsidR="00384B0B" w:rsidRPr="000502E4">
        <w:rPr>
          <w:b/>
          <w:szCs w:val="24"/>
          <w:lang w:val="cs-CZ"/>
        </w:rPr>
        <w:t xml:space="preserve"> k </w:t>
      </w:r>
      <w:r w:rsidRPr="000502E4">
        <w:rPr>
          <w:b/>
          <w:szCs w:val="24"/>
          <w:lang w:val="cs-CZ"/>
        </w:rPr>
        <w:t>čemu se používá</w:t>
      </w:r>
    </w:p>
    <w:p w14:paraId="125F26C2" w14:textId="77777777" w:rsidR="00DC69C1" w:rsidRPr="000502E4" w:rsidRDefault="00DC69C1" w:rsidP="00A93C81">
      <w:pPr>
        <w:widowControl w:val="0"/>
        <w:numPr>
          <w:ilvl w:val="12"/>
          <w:numId w:val="0"/>
        </w:numPr>
        <w:ind w:right="-2"/>
        <w:rPr>
          <w:szCs w:val="24"/>
          <w:lang w:val="cs-CZ"/>
        </w:rPr>
      </w:pPr>
    </w:p>
    <w:p w14:paraId="675E996C" w14:textId="77777777" w:rsidR="00B5690C" w:rsidRPr="000502E4" w:rsidRDefault="00B5690C" w:rsidP="00A93C81">
      <w:pPr>
        <w:widowControl w:val="0"/>
        <w:numPr>
          <w:ilvl w:val="12"/>
          <w:numId w:val="0"/>
        </w:numPr>
        <w:ind w:right="-2"/>
        <w:rPr>
          <w:b/>
          <w:szCs w:val="24"/>
          <w:lang w:val="cs-CZ"/>
        </w:rPr>
      </w:pPr>
      <w:r w:rsidRPr="000502E4">
        <w:rPr>
          <w:b/>
          <w:szCs w:val="24"/>
          <w:lang w:val="cs-CZ"/>
        </w:rPr>
        <w:t xml:space="preserve">Co je přípravek </w:t>
      </w:r>
      <w:r w:rsidR="00CE077B" w:rsidRPr="000502E4">
        <w:rPr>
          <w:b/>
          <w:szCs w:val="24"/>
          <w:lang w:val="cs-CZ"/>
        </w:rPr>
        <w:t>Kadcyla</w:t>
      </w:r>
    </w:p>
    <w:p w14:paraId="33309FDF" w14:textId="77777777" w:rsidR="00B5690C" w:rsidRPr="004D4ADA" w:rsidRDefault="00C1711D" w:rsidP="00A93C81">
      <w:pPr>
        <w:widowControl w:val="0"/>
        <w:numPr>
          <w:ilvl w:val="12"/>
          <w:numId w:val="0"/>
        </w:numPr>
        <w:ind w:right="-2"/>
        <w:rPr>
          <w:szCs w:val="24"/>
          <w:lang w:val="cs-CZ"/>
        </w:rPr>
      </w:pPr>
      <w:r w:rsidRPr="000502E4">
        <w:rPr>
          <w:szCs w:val="24"/>
          <w:lang w:val="cs-CZ"/>
        </w:rPr>
        <w:t xml:space="preserve">Přípravek </w:t>
      </w:r>
      <w:r w:rsidR="00CE077B" w:rsidRPr="000502E4">
        <w:rPr>
          <w:szCs w:val="24"/>
          <w:lang w:val="cs-CZ"/>
        </w:rPr>
        <w:t xml:space="preserve">Kadcyla obsahuje </w:t>
      </w:r>
      <w:r w:rsidR="004D4ADA">
        <w:rPr>
          <w:szCs w:val="24"/>
          <w:lang w:val="cs-CZ"/>
        </w:rPr>
        <w:t xml:space="preserve">léčivou </w:t>
      </w:r>
      <w:r w:rsidR="00CE077B" w:rsidRPr="004D4ADA">
        <w:rPr>
          <w:szCs w:val="24"/>
          <w:lang w:val="cs-CZ"/>
        </w:rPr>
        <w:t>látku trastuzumab emtansin, která se skládá ze dvou spojených částí:</w:t>
      </w:r>
    </w:p>
    <w:p w14:paraId="6B720D78" w14:textId="77777777" w:rsidR="00CE077B" w:rsidRPr="00886324" w:rsidRDefault="00096439" w:rsidP="00096439">
      <w:pPr>
        <w:widowControl w:val="0"/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CE077B" w:rsidRPr="00313118">
        <w:rPr>
          <w:szCs w:val="24"/>
          <w:lang w:val="cs-CZ"/>
        </w:rPr>
        <w:t>trastuzumab – monoklonální protilátka</w:t>
      </w:r>
      <w:r w:rsidR="00F1085D" w:rsidRPr="00313118">
        <w:rPr>
          <w:szCs w:val="24"/>
          <w:lang w:val="cs-CZ"/>
        </w:rPr>
        <w:t xml:space="preserve">, která se selektivně váže </w:t>
      </w:r>
      <w:r w:rsidR="005E5598">
        <w:rPr>
          <w:szCs w:val="24"/>
          <w:lang w:val="cs-CZ"/>
        </w:rPr>
        <w:t>n</w:t>
      </w:r>
      <w:r w:rsidR="00F1085D" w:rsidRPr="00313118">
        <w:rPr>
          <w:szCs w:val="24"/>
          <w:lang w:val="cs-CZ"/>
        </w:rPr>
        <w:t>a antigen (cílovou bílkovinu</w:t>
      </w:r>
      <w:r w:rsidR="00F1085D" w:rsidRPr="00886324">
        <w:rPr>
          <w:szCs w:val="24"/>
          <w:lang w:val="cs-CZ"/>
        </w:rPr>
        <w:t>) nazývanou receptor 2 pro lidský růstový epidermální faktor (označuje se anglickou zkratkou HER2). HER2 se naléz</w:t>
      </w:r>
      <w:r w:rsidR="00B11408">
        <w:rPr>
          <w:szCs w:val="24"/>
          <w:lang w:val="cs-CZ"/>
        </w:rPr>
        <w:t>á</w:t>
      </w:r>
      <w:r w:rsidR="00F1085D" w:rsidRPr="00886324">
        <w:rPr>
          <w:szCs w:val="24"/>
          <w:lang w:val="cs-CZ"/>
        </w:rPr>
        <w:t xml:space="preserve"> ve velkém množství na povrchu některých nádorových buněk, jejichž růst podporuje. Když se trastuzumab naváže na HER2, může zastavit růst nádorových buněk a způsobit jejich smrt.</w:t>
      </w:r>
    </w:p>
    <w:p w14:paraId="117B9E2C" w14:textId="77777777" w:rsidR="00CE077B" w:rsidRPr="00886324" w:rsidRDefault="00096439" w:rsidP="00096439">
      <w:pPr>
        <w:widowControl w:val="0"/>
        <w:ind w:left="425" w:hanging="425"/>
        <w:rPr>
          <w:szCs w:val="24"/>
          <w:lang w:val="cs-CZ"/>
        </w:rPr>
      </w:pPr>
      <w:r w:rsidRPr="00096439">
        <w:rPr>
          <w:szCs w:val="24"/>
          <w:lang w:val="cs-CZ"/>
        </w:rPr>
        <w:sym w:font="Symbol" w:char="F0B7"/>
      </w:r>
      <w:r w:rsidRPr="00096439">
        <w:rPr>
          <w:szCs w:val="24"/>
          <w:lang w:val="cs-CZ"/>
        </w:rPr>
        <w:tab/>
      </w:r>
      <w:r w:rsidR="00CE077B" w:rsidRPr="00313118">
        <w:rPr>
          <w:szCs w:val="24"/>
          <w:lang w:val="cs-CZ"/>
        </w:rPr>
        <w:t>DM1 – protinádorová látka</w:t>
      </w:r>
      <w:r w:rsidR="00F1085D" w:rsidRPr="00313118">
        <w:rPr>
          <w:szCs w:val="24"/>
          <w:lang w:val="cs-CZ"/>
        </w:rPr>
        <w:t>, která se aktivuje až poté, co se přípravek Kadcyla dostane do nitra nádorové bu</w:t>
      </w:r>
      <w:r w:rsidR="00F1085D" w:rsidRPr="00886324">
        <w:rPr>
          <w:szCs w:val="24"/>
          <w:lang w:val="cs-CZ"/>
        </w:rPr>
        <w:t>ňky.</w:t>
      </w:r>
    </w:p>
    <w:p w14:paraId="4E6FAEE9" w14:textId="77777777" w:rsidR="00384B0B" w:rsidRPr="00886324" w:rsidRDefault="00384B0B" w:rsidP="00096439">
      <w:pPr>
        <w:widowControl w:val="0"/>
        <w:ind w:left="425" w:hanging="425"/>
        <w:rPr>
          <w:szCs w:val="24"/>
          <w:lang w:val="cs-CZ"/>
        </w:rPr>
      </w:pPr>
    </w:p>
    <w:p w14:paraId="2D9611F0" w14:textId="77777777" w:rsidR="00C50195" w:rsidRPr="00886324" w:rsidRDefault="00265B38" w:rsidP="00A93C81">
      <w:pPr>
        <w:widowControl w:val="0"/>
        <w:autoSpaceDE w:val="0"/>
        <w:autoSpaceDN w:val="0"/>
        <w:adjustRightInd w:val="0"/>
        <w:spacing w:before="120"/>
        <w:rPr>
          <w:b/>
          <w:szCs w:val="22"/>
          <w:lang w:val="cs-CZ" w:eastAsia="en-US"/>
        </w:rPr>
      </w:pPr>
      <w:r>
        <w:rPr>
          <w:b/>
          <w:szCs w:val="22"/>
          <w:lang w:val="cs-CZ" w:eastAsia="en-US"/>
        </w:rPr>
        <w:t>K čemu</w:t>
      </w:r>
      <w:r w:rsidR="00C50195" w:rsidRPr="00886324">
        <w:rPr>
          <w:b/>
          <w:szCs w:val="22"/>
          <w:lang w:val="cs-CZ" w:eastAsia="en-US"/>
        </w:rPr>
        <w:t xml:space="preserve"> se přípravek Kadcyla používá</w:t>
      </w:r>
    </w:p>
    <w:p w14:paraId="713AF03D" w14:textId="77777777" w:rsidR="00C50195" w:rsidRPr="00886324" w:rsidRDefault="00C50195" w:rsidP="00A93C81">
      <w:pPr>
        <w:widowControl w:val="0"/>
        <w:autoSpaceDE w:val="0"/>
        <w:autoSpaceDN w:val="0"/>
        <w:adjustRightInd w:val="0"/>
        <w:rPr>
          <w:szCs w:val="22"/>
          <w:lang w:val="cs-CZ" w:eastAsia="en-US"/>
        </w:rPr>
      </w:pPr>
      <w:r w:rsidRPr="00886324">
        <w:rPr>
          <w:szCs w:val="22"/>
          <w:lang w:val="cs-CZ" w:eastAsia="en-US"/>
        </w:rPr>
        <w:t>Přípravek Kadcyla se používá k léčbě nádoru prsu</w:t>
      </w:r>
      <w:r w:rsidR="00C06226" w:rsidRPr="00886324">
        <w:rPr>
          <w:szCs w:val="22"/>
          <w:lang w:val="cs-CZ" w:eastAsia="en-US"/>
        </w:rPr>
        <w:t xml:space="preserve"> u dospělých</w:t>
      </w:r>
      <w:r w:rsidRPr="00886324">
        <w:rPr>
          <w:szCs w:val="22"/>
          <w:lang w:val="cs-CZ" w:eastAsia="en-US"/>
        </w:rPr>
        <w:t>, pokud:</w:t>
      </w:r>
    </w:p>
    <w:p w14:paraId="7D1F3C02" w14:textId="77777777" w:rsidR="00C50195" w:rsidRPr="00886324" w:rsidRDefault="00096439" w:rsidP="00096439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436125" w:rsidRPr="00313118">
        <w:rPr>
          <w:szCs w:val="24"/>
          <w:lang w:val="cs-CZ"/>
        </w:rPr>
        <w:t xml:space="preserve">je </w:t>
      </w:r>
      <w:r w:rsidR="00C50195" w:rsidRPr="00313118">
        <w:rPr>
          <w:szCs w:val="24"/>
          <w:lang w:val="cs-CZ"/>
        </w:rPr>
        <w:t xml:space="preserve">na buňkách nádoru vysoké množství bílkoviny HER2 – </w:t>
      </w:r>
      <w:r w:rsidR="00046BCD" w:rsidRPr="00313118">
        <w:rPr>
          <w:szCs w:val="24"/>
          <w:lang w:val="cs-CZ"/>
        </w:rPr>
        <w:t>V</w:t>
      </w:r>
      <w:r w:rsidR="00C50195" w:rsidRPr="00886324">
        <w:rPr>
          <w:szCs w:val="24"/>
          <w:lang w:val="cs-CZ"/>
        </w:rPr>
        <w:t>áš lékař provede test na přítomnost této bílkoviny</w:t>
      </w:r>
      <w:r w:rsidR="00436125" w:rsidRPr="00886324">
        <w:rPr>
          <w:szCs w:val="24"/>
          <w:lang w:val="cs-CZ"/>
        </w:rPr>
        <w:t xml:space="preserve"> na nádorových buňkách</w:t>
      </w:r>
    </w:p>
    <w:p w14:paraId="324E0FA4" w14:textId="77777777" w:rsidR="00C50195" w:rsidRPr="00313118" w:rsidRDefault="00096439" w:rsidP="00096439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096439">
        <w:rPr>
          <w:szCs w:val="24"/>
          <w:lang w:val="cs-CZ"/>
        </w:rPr>
        <w:sym w:font="Symbol" w:char="F0B7"/>
      </w:r>
      <w:r w:rsidRPr="00096439">
        <w:rPr>
          <w:szCs w:val="24"/>
          <w:lang w:val="cs-CZ"/>
        </w:rPr>
        <w:tab/>
      </w:r>
      <w:r w:rsidR="009E0152">
        <w:rPr>
          <w:szCs w:val="24"/>
          <w:lang w:val="cs-CZ"/>
        </w:rPr>
        <w:t xml:space="preserve">jste </w:t>
      </w:r>
      <w:r w:rsidR="00C50195" w:rsidRPr="00313118">
        <w:rPr>
          <w:szCs w:val="24"/>
          <w:lang w:val="cs-CZ"/>
        </w:rPr>
        <w:t>již byl(a) léčen(a) lékem trastuzumab</w:t>
      </w:r>
      <w:r w:rsidR="009E0152">
        <w:rPr>
          <w:szCs w:val="24"/>
          <w:lang w:val="cs-CZ"/>
        </w:rPr>
        <w:t>em</w:t>
      </w:r>
      <w:r w:rsidR="00C50195" w:rsidRPr="00313118">
        <w:rPr>
          <w:szCs w:val="24"/>
          <w:lang w:val="cs-CZ"/>
        </w:rPr>
        <w:t xml:space="preserve"> a lékem označovaným jako taxan</w:t>
      </w:r>
    </w:p>
    <w:p w14:paraId="77BAC43E" w14:textId="77777777" w:rsidR="00564C1E" w:rsidRDefault="00096439" w:rsidP="00096439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096439">
        <w:rPr>
          <w:szCs w:val="24"/>
          <w:lang w:val="cs-CZ"/>
        </w:rPr>
        <w:sym w:font="Symbol" w:char="F0B7"/>
      </w:r>
      <w:r w:rsidRPr="00096439">
        <w:rPr>
          <w:szCs w:val="24"/>
          <w:lang w:val="cs-CZ"/>
        </w:rPr>
        <w:tab/>
      </w:r>
      <w:r w:rsidR="009E0152">
        <w:rPr>
          <w:szCs w:val="24"/>
          <w:lang w:val="cs-CZ"/>
        </w:rPr>
        <w:t>se nádor</w:t>
      </w:r>
      <w:r w:rsidR="00C50195" w:rsidRPr="00313118">
        <w:rPr>
          <w:szCs w:val="24"/>
          <w:lang w:val="cs-CZ"/>
        </w:rPr>
        <w:t xml:space="preserve"> rozšířil </w:t>
      </w:r>
      <w:r w:rsidR="00265B38">
        <w:rPr>
          <w:szCs w:val="24"/>
          <w:lang w:val="cs-CZ"/>
        </w:rPr>
        <w:t xml:space="preserve">(metastazoval) </w:t>
      </w:r>
      <w:r w:rsidR="00C50195" w:rsidRPr="00313118">
        <w:rPr>
          <w:szCs w:val="24"/>
          <w:lang w:val="cs-CZ"/>
        </w:rPr>
        <w:t xml:space="preserve">do tkání v blízkosti prsu nebo do jiných částí </w:t>
      </w:r>
      <w:r w:rsidR="00046BCD" w:rsidRPr="00313118">
        <w:rPr>
          <w:szCs w:val="24"/>
          <w:lang w:val="cs-CZ"/>
        </w:rPr>
        <w:t>V</w:t>
      </w:r>
      <w:r w:rsidR="00C50195" w:rsidRPr="00313118">
        <w:rPr>
          <w:szCs w:val="24"/>
          <w:lang w:val="cs-CZ"/>
        </w:rPr>
        <w:t xml:space="preserve">ašeho </w:t>
      </w:r>
      <w:r w:rsidR="00C50195" w:rsidRPr="00886324">
        <w:rPr>
          <w:szCs w:val="24"/>
          <w:lang w:val="cs-CZ"/>
        </w:rPr>
        <w:t>těla</w:t>
      </w:r>
    </w:p>
    <w:p w14:paraId="53076B2B" w14:textId="77777777" w:rsidR="00C50195" w:rsidRPr="00886324" w:rsidRDefault="00564C1E" w:rsidP="00096439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096439">
        <w:rPr>
          <w:szCs w:val="24"/>
          <w:lang w:val="cs-CZ"/>
        </w:rPr>
        <w:sym w:font="Symbol" w:char="F0B7"/>
      </w:r>
      <w:r w:rsidRPr="00096439">
        <w:rPr>
          <w:szCs w:val="24"/>
          <w:lang w:val="cs-CZ"/>
        </w:rPr>
        <w:tab/>
      </w:r>
      <w:r w:rsidRPr="00564C1E">
        <w:rPr>
          <w:szCs w:val="24"/>
          <w:lang w:val="cs-CZ"/>
        </w:rPr>
        <w:t xml:space="preserve">se nádor nerozšířil do jiných částí těla a po operaci </w:t>
      </w:r>
      <w:r w:rsidR="00754850">
        <w:rPr>
          <w:szCs w:val="24"/>
          <w:lang w:val="cs-CZ"/>
        </w:rPr>
        <w:t>podstoupíte</w:t>
      </w:r>
      <w:r w:rsidRPr="00564C1E">
        <w:rPr>
          <w:szCs w:val="24"/>
          <w:lang w:val="cs-CZ"/>
        </w:rPr>
        <w:t xml:space="preserve"> léčbu (léčba po operaci se nazývá adjuvantní léčba).</w:t>
      </w:r>
    </w:p>
    <w:p w14:paraId="5EA73925" w14:textId="77777777" w:rsidR="00F23E9E" w:rsidRPr="00886324" w:rsidRDefault="00F23E9E" w:rsidP="00A93C81">
      <w:pPr>
        <w:widowControl w:val="0"/>
        <w:numPr>
          <w:ilvl w:val="12"/>
          <w:numId w:val="0"/>
        </w:numPr>
        <w:ind w:left="567" w:right="-2" w:hanging="567"/>
        <w:outlineLvl w:val="0"/>
        <w:rPr>
          <w:b/>
          <w:szCs w:val="24"/>
          <w:lang w:val="cs-CZ"/>
        </w:rPr>
      </w:pPr>
    </w:p>
    <w:p w14:paraId="50482931" w14:textId="77777777" w:rsidR="00C1711D" w:rsidRPr="00886324" w:rsidRDefault="00C1711D" w:rsidP="00A93C81">
      <w:pPr>
        <w:widowControl w:val="0"/>
        <w:numPr>
          <w:ilvl w:val="12"/>
          <w:numId w:val="0"/>
        </w:numPr>
        <w:ind w:left="567" w:right="-2" w:hanging="567"/>
        <w:outlineLvl w:val="0"/>
        <w:rPr>
          <w:b/>
          <w:szCs w:val="24"/>
          <w:lang w:val="cs-CZ"/>
        </w:rPr>
      </w:pPr>
    </w:p>
    <w:p w14:paraId="7B611417" w14:textId="77777777" w:rsidR="00DC69C1" w:rsidRPr="00886324" w:rsidRDefault="00DC69C1" w:rsidP="00A93C81">
      <w:pPr>
        <w:widowControl w:val="0"/>
        <w:numPr>
          <w:ilvl w:val="12"/>
          <w:numId w:val="0"/>
        </w:numPr>
        <w:ind w:left="567" w:right="-2" w:hanging="567"/>
        <w:outlineLvl w:val="0"/>
        <w:rPr>
          <w:szCs w:val="24"/>
          <w:lang w:val="cs-CZ"/>
        </w:rPr>
      </w:pPr>
      <w:r w:rsidRPr="00886324">
        <w:rPr>
          <w:b/>
          <w:szCs w:val="24"/>
          <w:lang w:val="cs-CZ"/>
        </w:rPr>
        <w:t>2.</w:t>
      </w:r>
      <w:r w:rsidRPr="00886324">
        <w:rPr>
          <w:b/>
          <w:szCs w:val="24"/>
          <w:lang w:val="cs-CZ"/>
        </w:rPr>
        <w:tab/>
        <w:t>Čemu musíte věnovat pozornost, než začnete přípravek</w:t>
      </w:r>
      <w:r w:rsidR="00D171E7" w:rsidRPr="00886324">
        <w:rPr>
          <w:b/>
          <w:szCs w:val="24"/>
          <w:lang w:val="cs-CZ"/>
        </w:rPr>
        <w:t xml:space="preserve"> </w:t>
      </w:r>
      <w:r w:rsidR="00CE077B" w:rsidRPr="00886324">
        <w:rPr>
          <w:b/>
          <w:szCs w:val="24"/>
          <w:lang w:val="cs-CZ"/>
        </w:rPr>
        <w:t>Kadcyla</w:t>
      </w:r>
      <w:r w:rsidRPr="00886324">
        <w:rPr>
          <w:b/>
          <w:szCs w:val="24"/>
          <w:lang w:val="cs-CZ"/>
        </w:rPr>
        <w:t xml:space="preserve"> </w:t>
      </w:r>
      <w:r w:rsidR="00422EB9" w:rsidRPr="00886324">
        <w:rPr>
          <w:b/>
          <w:szCs w:val="24"/>
          <w:lang w:val="cs-CZ"/>
        </w:rPr>
        <w:t>po</w:t>
      </w:r>
      <w:r w:rsidRPr="00886324">
        <w:rPr>
          <w:b/>
          <w:szCs w:val="24"/>
          <w:lang w:val="cs-CZ"/>
        </w:rPr>
        <w:t xml:space="preserve">užívat </w:t>
      </w:r>
    </w:p>
    <w:p w14:paraId="564CA7A5" w14:textId="77777777" w:rsidR="00DC69C1" w:rsidRPr="00886324" w:rsidRDefault="00DC69C1" w:rsidP="00A93C81">
      <w:pPr>
        <w:widowControl w:val="0"/>
        <w:numPr>
          <w:ilvl w:val="12"/>
          <w:numId w:val="0"/>
        </w:numPr>
        <w:ind w:right="-2"/>
        <w:rPr>
          <w:szCs w:val="24"/>
          <w:lang w:val="cs-CZ"/>
        </w:rPr>
      </w:pPr>
    </w:p>
    <w:p w14:paraId="55C8575B" w14:textId="77777777" w:rsidR="00DC69C1" w:rsidRPr="00886324" w:rsidRDefault="009E0152" w:rsidP="00A93C81">
      <w:pPr>
        <w:widowControl w:val="0"/>
        <w:numPr>
          <w:ilvl w:val="12"/>
          <w:numId w:val="0"/>
        </w:numPr>
        <w:rPr>
          <w:b/>
          <w:szCs w:val="24"/>
          <w:lang w:val="cs-CZ"/>
        </w:rPr>
      </w:pPr>
      <w:r>
        <w:rPr>
          <w:b/>
          <w:szCs w:val="24"/>
          <w:lang w:val="cs-CZ"/>
        </w:rPr>
        <w:t>P</w:t>
      </w:r>
      <w:r w:rsidR="00DC69C1" w:rsidRPr="00886324">
        <w:rPr>
          <w:b/>
          <w:szCs w:val="24"/>
          <w:lang w:val="cs-CZ"/>
        </w:rPr>
        <w:t>řípravek</w:t>
      </w:r>
      <w:r w:rsidR="00CE077B" w:rsidRPr="00886324">
        <w:rPr>
          <w:b/>
          <w:szCs w:val="24"/>
          <w:lang w:val="cs-CZ"/>
        </w:rPr>
        <w:t xml:space="preserve"> Kadcyla</w:t>
      </w:r>
      <w:r>
        <w:rPr>
          <w:b/>
          <w:szCs w:val="24"/>
          <w:lang w:val="cs-CZ"/>
        </w:rPr>
        <w:t xml:space="preserve"> Vám nesmí být podán</w:t>
      </w:r>
    </w:p>
    <w:p w14:paraId="01CC25EA" w14:textId="77777777" w:rsidR="0067125F" w:rsidRPr="00886324" w:rsidRDefault="00096439" w:rsidP="00096439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323668" w:rsidRPr="00313118">
        <w:rPr>
          <w:szCs w:val="24"/>
          <w:lang w:val="cs-CZ"/>
        </w:rPr>
        <w:t>jestliže jste alergický(á) na</w:t>
      </w:r>
      <w:r w:rsidR="00CE077B" w:rsidRPr="00886324">
        <w:rPr>
          <w:szCs w:val="24"/>
          <w:lang w:val="cs-CZ"/>
        </w:rPr>
        <w:t xml:space="preserve"> trastuzumab emtansin nebo na kteroukoli další složku tohoto přípravku (uvedenou</w:t>
      </w:r>
      <w:r w:rsidR="00384B0B" w:rsidRPr="00886324">
        <w:rPr>
          <w:szCs w:val="24"/>
          <w:lang w:val="cs-CZ"/>
        </w:rPr>
        <w:t xml:space="preserve"> v </w:t>
      </w:r>
      <w:r w:rsidR="00CE077B" w:rsidRPr="00886324">
        <w:rPr>
          <w:szCs w:val="24"/>
          <w:lang w:val="cs-CZ"/>
        </w:rPr>
        <w:t xml:space="preserve">bodě 6). </w:t>
      </w:r>
    </w:p>
    <w:p w14:paraId="0FD72C0C" w14:textId="77777777" w:rsidR="00323668" w:rsidRPr="00A710F9" w:rsidRDefault="00436125" w:rsidP="008D303A">
      <w:pPr>
        <w:keepNext/>
        <w:keepLines/>
        <w:widowControl w:val="0"/>
        <w:tabs>
          <w:tab w:val="left" w:pos="426"/>
        </w:tabs>
        <w:rPr>
          <w:szCs w:val="24"/>
          <w:lang w:val="cs-CZ"/>
        </w:rPr>
      </w:pPr>
      <w:r w:rsidRPr="00886324">
        <w:rPr>
          <w:szCs w:val="24"/>
          <w:lang w:val="cs-CZ"/>
        </w:rPr>
        <w:t>Příprav</w:t>
      </w:r>
      <w:r w:rsidR="009E0152">
        <w:rPr>
          <w:szCs w:val="24"/>
          <w:lang w:val="cs-CZ"/>
        </w:rPr>
        <w:t>e</w:t>
      </w:r>
      <w:r w:rsidRPr="00886324">
        <w:rPr>
          <w:szCs w:val="24"/>
          <w:lang w:val="cs-CZ"/>
        </w:rPr>
        <w:t>k Kadcyla</w:t>
      </w:r>
      <w:r w:rsidR="009E0152">
        <w:rPr>
          <w:szCs w:val="24"/>
          <w:lang w:val="cs-CZ"/>
        </w:rPr>
        <w:t xml:space="preserve"> Vám nesmí být podán</w:t>
      </w:r>
      <w:r w:rsidRPr="00886324">
        <w:rPr>
          <w:szCs w:val="24"/>
          <w:lang w:val="cs-CZ"/>
        </w:rPr>
        <w:t xml:space="preserve">, pokud se na </w:t>
      </w:r>
      <w:r w:rsidR="00E916A7" w:rsidRPr="00886324">
        <w:rPr>
          <w:szCs w:val="24"/>
          <w:lang w:val="cs-CZ"/>
        </w:rPr>
        <w:t>V</w:t>
      </w:r>
      <w:r w:rsidRPr="00886324">
        <w:rPr>
          <w:szCs w:val="24"/>
          <w:lang w:val="cs-CZ"/>
        </w:rPr>
        <w:t xml:space="preserve">ás vztahuje výše zmíněné. </w:t>
      </w:r>
      <w:r w:rsidR="00CE077B" w:rsidRPr="00886324">
        <w:rPr>
          <w:szCs w:val="24"/>
          <w:lang w:val="cs-CZ"/>
        </w:rPr>
        <w:t>Pokud si nejste jist</w:t>
      </w:r>
      <w:r w:rsidR="00710531" w:rsidRPr="00886324">
        <w:rPr>
          <w:szCs w:val="24"/>
          <w:lang w:val="cs-CZ"/>
        </w:rPr>
        <w:t>ý(á)</w:t>
      </w:r>
      <w:r w:rsidR="00CE077B" w:rsidRPr="00886324">
        <w:rPr>
          <w:szCs w:val="24"/>
          <w:lang w:val="cs-CZ"/>
        </w:rPr>
        <w:t xml:space="preserve">, </w:t>
      </w:r>
      <w:r w:rsidR="00710531" w:rsidRPr="00886324">
        <w:rPr>
          <w:szCs w:val="24"/>
          <w:lang w:val="cs-CZ"/>
        </w:rPr>
        <w:t>poraďte se se svým</w:t>
      </w:r>
      <w:r w:rsidR="00CE077B" w:rsidRPr="00886324">
        <w:rPr>
          <w:szCs w:val="24"/>
          <w:lang w:val="cs-CZ"/>
        </w:rPr>
        <w:t xml:space="preserve"> lékaře</w:t>
      </w:r>
      <w:r w:rsidR="00710531" w:rsidRPr="00886324">
        <w:rPr>
          <w:szCs w:val="24"/>
          <w:lang w:val="cs-CZ"/>
        </w:rPr>
        <w:t>m</w:t>
      </w:r>
      <w:r w:rsidR="00CE077B" w:rsidRPr="00886324">
        <w:rPr>
          <w:szCs w:val="24"/>
          <w:lang w:val="cs-CZ"/>
        </w:rPr>
        <w:t xml:space="preserve"> nebo zdravotní sestr</w:t>
      </w:r>
      <w:r w:rsidR="00710531" w:rsidRPr="00886324">
        <w:rPr>
          <w:szCs w:val="24"/>
          <w:lang w:val="cs-CZ"/>
        </w:rPr>
        <w:t>ou</w:t>
      </w:r>
      <w:r w:rsidR="00CE077B" w:rsidRPr="00886324">
        <w:rPr>
          <w:szCs w:val="24"/>
          <w:lang w:val="cs-CZ"/>
        </w:rPr>
        <w:t xml:space="preserve"> předtím</w:t>
      </w:r>
      <w:r w:rsidR="00710531" w:rsidRPr="00886324">
        <w:rPr>
          <w:szCs w:val="24"/>
          <w:lang w:val="cs-CZ"/>
        </w:rPr>
        <w:t>,</w:t>
      </w:r>
      <w:r w:rsidR="00CE077B" w:rsidRPr="00886324">
        <w:rPr>
          <w:szCs w:val="24"/>
          <w:lang w:val="cs-CZ"/>
        </w:rPr>
        <w:t xml:space="preserve"> než</w:t>
      </w:r>
      <w:r w:rsidR="00067A26" w:rsidRPr="00B11408">
        <w:rPr>
          <w:szCs w:val="24"/>
          <w:lang w:val="cs-CZ"/>
        </w:rPr>
        <w:t xml:space="preserve"> </w:t>
      </w:r>
      <w:r w:rsidR="009E0152">
        <w:rPr>
          <w:szCs w:val="24"/>
          <w:lang w:val="cs-CZ"/>
        </w:rPr>
        <w:t xml:space="preserve">Vám </w:t>
      </w:r>
      <w:r w:rsidR="00067A26" w:rsidRPr="00B11408">
        <w:rPr>
          <w:szCs w:val="24"/>
          <w:lang w:val="cs-CZ"/>
        </w:rPr>
        <w:t>bude</w:t>
      </w:r>
      <w:r w:rsidR="009E0152">
        <w:rPr>
          <w:szCs w:val="24"/>
          <w:lang w:val="cs-CZ"/>
        </w:rPr>
        <w:t xml:space="preserve"> přípravek Kadcyla podán</w:t>
      </w:r>
      <w:r w:rsidR="00067A26" w:rsidRPr="00B11408">
        <w:rPr>
          <w:szCs w:val="24"/>
          <w:lang w:val="cs-CZ"/>
        </w:rPr>
        <w:t>.</w:t>
      </w:r>
    </w:p>
    <w:p w14:paraId="4CC17804" w14:textId="77777777" w:rsidR="003124B4" w:rsidRPr="0033545D" w:rsidRDefault="003124B4" w:rsidP="00A93C81">
      <w:pPr>
        <w:widowControl w:val="0"/>
        <w:tabs>
          <w:tab w:val="left" w:pos="567"/>
        </w:tabs>
        <w:ind w:left="567"/>
        <w:rPr>
          <w:szCs w:val="24"/>
          <w:lang w:val="cs-CZ"/>
        </w:rPr>
      </w:pPr>
    </w:p>
    <w:p w14:paraId="35261003" w14:textId="77777777" w:rsidR="00DC69C1" w:rsidRPr="0033545D" w:rsidRDefault="00DC69C1" w:rsidP="00CF3C5E">
      <w:pPr>
        <w:keepNext/>
        <w:keepLines/>
        <w:widowControl w:val="0"/>
        <w:numPr>
          <w:ilvl w:val="12"/>
          <w:numId w:val="0"/>
        </w:numPr>
        <w:ind w:right="-2"/>
        <w:outlineLvl w:val="0"/>
        <w:rPr>
          <w:b/>
          <w:szCs w:val="24"/>
          <w:lang w:val="cs-CZ"/>
        </w:rPr>
      </w:pPr>
      <w:r w:rsidRPr="0033545D">
        <w:rPr>
          <w:b/>
          <w:szCs w:val="24"/>
          <w:lang w:val="cs-CZ"/>
        </w:rPr>
        <w:t xml:space="preserve">Upozornění a opatření </w:t>
      </w:r>
    </w:p>
    <w:p w14:paraId="104125C6" w14:textId="77777777" w:rsidR="003D4686" w:rsidRPr="0033545D" w:rsidRDefault="00DC69C1" w:rsidP="00CF3C5E">
      <w:pPr>
        <w:keepNext/>
        <w:keepLines/>
        <w:widowControl w:val="0"/>
        <w:numPr>
          <w:ilvl w:val="12"/>
          <w:numId w:val="0"/>
        </w:numPr>
        <w:tabs>
          <w:tab w:val="left" w:pos="720"/>
        </w:tabs>
        <w:rPr>
          <w:szCs w:val="24"/>
          <w:lang w:val="cs-CZ"/>
        </w:rPr>
      </w:pPr>
      <w:r w:rsidRPr="0033545D">
        <w:rPr>
          <w:szCs w:val="24"/>
          <w:lang w:val="cs-CZ"/>
        </w:rPr>
        <w:t xml:space="preserve">Před </w:t>
      </w:r>
      <w:r w:rsidR="00422EB9" w:rsidRPr="0033545D">
        <w:rPr>
          <w:szCs w:val="24"/>
          <w:lang w:val="cs-CZ"/>
        </w:rPr>
        <w:t>po</w:t>
      </w:r>
      <w:r w:rsidR="009E0152" w:rsidRPr="0033545D">
        <w:rPr>
          <w:szCs w:val="24"/>
          <w:lang w:val="cs-CZ"/>
        </w:rPr>
        <w:t>dán</w:t>
      </w:r>
      <w:r w:rsidRPr="0033545D">
        <w:rPr>
          <w:szCs w:val="24"/>
          <w:lang w:val="cs-CZ"/>
        </w:rPr>
        <w:t>ím</w:t>
      </w:r>
      <w:r w:rsidR="00D171E7" w:rsidRPr="0033545D">
        <w:rPr>
          <w:szCs w:val="24"/>
          <w:lang w:val="cs-CZ"/>
        </w:rPr>
        <w:t xml:space="preserve"> </w:t>
      </w:r>
      <w:r w:rsidRPr="0033545D">
        <w:rPr>
          <w:szCs w:val="24"/>
          <w:lang w:val="cs-CZ"/>
        </w:rPr>
        <w:t>přípravku</w:t>
      </w:r>
      <w:r w:rsidR="00D171E7" w:rsidRPr="0033545D">
        <w:rPr>
          <w:szCs w:val="24"/>
          <w:lang w:val="cs-CZ"/>
        </w:rPr>
        <w:t xml:space="preserve"> </w:t>
      </w:r>
      <w:r w:rsidR="00067A26" w:rsidRPr="0033545D">
        <w:rPr>
          <w:szCs w:val="24"/>
          <w:lang w:val="cs-CZ"/>
        </w:rPr>
        <w:t>Kadcyla</w:t>
      </w:r>
      <w:r w:rsidRPr="0033545D">
        <w:rPr>
          <w:szCs w:val="24"/>
          <w:lang w:val="cs-CZ"/>
        </w:rPr>
        <w:t xml:space="preserve"> se </w:t>
      </w:r>
      <w:r w:rsidR="00340567" w:rsidRPr="0033545D">
        <w:rPr>
          <w:szCs w:val="24"/>
          <w:lang w:val="cs-CZ"/>
        </w:rPr>
        <w:t>poraďte</w:t>
      </w:r>
      <w:r w:rsidRPr="0033545D">
        <w:rPr>
          <w:szCs w:val="24"/>
          <w:lang w:val="cs-CZ"/>
        </w:rPr>
        <w:t xml:space="preserve"> se svým lékařem nebo</w:t>
      </w:r>
      <w:r w:rsidR="00D171E7" w:rsidRPr="0033545D">
        <w:rPr>
          <w:szCs w:val="24"/>
          <w:lang w:val="cs-CZ"/>
        </w:rPr>
        <w:t xml:space="preserve"> </w:t>
      </w:r>
      <w:r w:rsidR="00067A26" w:rsidRPr="0033545D">
        <w:rPr>
          <w:szCs w:val="24"/>
          <w:lang w:val="cs-CZ"/>
        </w:rPr>
        <w:t>zdravotní sestrou</w:t>
      </w:r>
      <w:r w:rsidR="006B0E67" w:rsidRPr="0033545D">
        <w:rPr>
          <w:szCs w:val="24"/>
          <w:lang w:val="cs-CZ"/>
        </w:rPr>
        <w:t>, pokud:</w:t>
      </w:r>
    </w:p>
    <w:p w14:paraId="2E52D8E0" w14:textId="77777777" w:rsidR="00C50195" w:rsidRPr="0033545D" w:rsidRDefault="00096439" w:rsidP="00CF3C5E">
      <w:pPr>
        <w:keepNext/>
        <w:keepLines/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33545D">
        <w:rPr>
          <w:lang w:val="cs-CZ"/>
        </w:rPr>
        <w:sym w:font="Symbol" w:char="F0B7"/>
      </w:r>
      <w:r w:rsidRPr="0033545D">
        <w:rPr>
          <w:szCs w:val="22"/>
          <w:lang w:val="cs-CZ"/>
        </w:rPr>
        <w:tab/>
      </w:r>
      <w:r w:rsidR="009E0152" w:rsidRPr="0033545D">
        <w:rPr>
          <w:szCs w:val="24"/>
          <w:lang w:val="cs-CZ"/>
        </w:rPr>
        <w:t xml:space="preserve">jste někdy </w:t>
      </w:r>
      <w:r w:rsidR="00C50195" w:rsidRPr="0033545D">
        <w:rPr>
          <w:szCs w:val="24"/>
          <w:lang w:val="cs-CZ"/>
        </w:rPr>
        <w:t>měl(a) závažnou reakci na infuzi po podání trastuzumabu</w:t>
      </w:r>
      <w:r w:rsidR="00343B73" w:rsidRPr="0033545D">
        <w:rPr>
          <w:szCs w:val="24"/>
          <w:lang w:val="cs-CZ"/>
        </w:rPr>
        <w:t xml:space="preserve">, jejímiž známkami mohou být například zrudnutí, </w:t>
      </w:r>
      <w:r w:rsidR="00D209EA">
        <w:rPr>
          <w:szCs w:val="24"/>
          <w:lang w:val="cs-CZ"/>
        </w:rPr>
        <w:t>zimnice</w:t>
      </w:r>
      <w:r w:rsidR="00343B73" w:rsidRPr="0033545D">
        <w:rPr>
          <w:szCs w:val="24"/>
          <w:lang w:val="cs-CZ"/>
        </w:rPr>
        <w:t>, horečka, dušnost, obtíže při dýchání, zrychlený srdeční tep nebo pokles krevního tlaku.</w:t>
      </w:r>
    </w:p>
    <w:p w14:paraId="3B56C8D7" w14:textId="77777777" w:rsidR="000D7E6E" w:rsidRPr="0033545D" w:rsidRDefault="00096439" w:rsidP="00096439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33545D">
        <w:rPr>
          <w:lang w:val="cs-CZ"/>
        </w:rPr>
        <w:sym w:font="Symbol" w:char="F0B7"/>
      </w:r>
      <w:r w:rsidRPr="0033545D">
        <w:rPr>
          <w:szCs w:val="22"/>
          <w:lang w:val="cs-CZ"/>
        </w:rPr>
        <w:tab/>
      </w:r>
      <w:r w:rsidR="00C50195" w:rsidRPr="0033545D">
        <w:rPr>
          <w:szCs w:val="24"/>
          <w:lang w:val="cs-CZ"/>
        </w:rPr>
        <w:t>jste léčen(a) léky na „ředění“ krve</w:t>
      </w:r>
      <w:r w:rsidR="00436125" w:rsidRPr="0033545D">
        <w:rPr>
          <w:szCs w:val="24"/>
          <w:lang w:val="cs-CZ"/>
        </w:rPr>
        <w:t xml:space="preserve"> (např. warfarin, heparin). </w:t>
      </w:r>
    </w:p>
    <w:p w14:paraId="0B63B42E" w14:textId="77777777" w:rsidR="005B3B5B" w:rsidRPr="0033545D" w:rsidRDefault="005B3B5B" w:rsidP="005B3B5B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33545D">
        <w:rPr>
          <w:lang w:val="cs-CZ"/>
        </w:rPr>
        <w:sym w:font="Symbol" w:char="F0B7"/>
      </w:r>
      <w:r w:rsidRPr="0033545D">
        <w:rPr>
          <w:lang w:val="cs-CZ"/>
        </w:rPr>
        <w:tab/>
        <w:t>m</w:t>
      </w:r>
      <w:r w:rsidR="00885A1B">
        <w:rPr>
          <w:lang w:val="cs-CZ"/>
        </w:rPr>
        <w:t xml:space="preserve">ěl(a) jste někdy (máte v anamnéze) </w:t>
      </w:r>
      <w:r w:rsidRPr="0033545D">
        <w:rPr>
          <w:lang w:val="cs-CZ"/>
        </w:rPr>
        <w:t xml:space="preserve">problémy s játry. </w:t>
      </w:r>
      <w:r w:rsidR="00D209EA">
        <w:rPr>
          <w:lang w:val="cs-CZ"/>
        </w:rPr>
        <w:t>L</w:t>
      </w:r>
      <w:r w:rsidRPr="0033545D">
        <w:rPr>
          <w:lang w:val="cs-CZ"/>
        </w:rPr>
        <w:t>ékař Vám zkontroluje funkci jater krevním testem před léčbou a pravidelně v průběhu léčby.</w:t>
      </w:r>
    </w:p>
    <w:p w14:paraId="0B03F48C" w14:textId="77777777" w:rsidR="00981E1A" w:rsidRPr="0033545D" w:rsidRDefault="00436125" w:rsidP="0003227B">
      <w:pPr>
        <w:widowControl w:val="0"/>
        <w:tabs>
          <w:tab w:val="left" w:pos="426"/>
        </w:tabs>
        <w:rPr>
          <w:szCs w:val="24"/>
          <w:lang w:val="cs-CZ"/>
        </w:rPr>
      </w:pPr>
      <w:r w:rsidRPr="0033545D">
        <w:rPr>
          <w:szCs w:val="24"/>
          <w:lang w:val="cs-CZ"/>
        </w:rPr>
        <w:t xml:space="preserve">Pokud se na </w:t>
      </w:r>
      <w:r w:rsidR="00E916A7" w:rsidRPr="0033545D">
        <w:rPr>
          <w:szCs w:val="24"/>
          <w:lang w:val="cs-CZ"/>
        </w:rPr>
        <w:t>V</w:t>
      </w:r>
      <w:r w:rsidRPr="0033545D">
        <w:rPr>
          <w:szCs w:val="24"/>
          <w:lang w:val="cs-CZ"/>
        </w:rPr>
        <w:t>ás vztahuje cokoli z výše zmíněného (nebo si nejste jistý(á))</w:t>
      </w:r>
      <w:r w:rsidR="00E916A7" w:rsidRPr="0033545D">
        <w:rPr>
          <w:szCs w:val="24"/>
          <w:lang w:val="cs-CZ"/>
        </w:rPr>
        <w:t>,</w:t>
      </w:r>
      <w:r w:rsidRPr="0033545D">
        <w:rPr>
          <w:szCs w:val="24"/>
          <w:lang w:val="cs-CZ"/>
        </w:rPr>
        <w:t xml:space="preserve"> poraďte se se svým lékařem nebo </w:t>
      </w:r>
      <w:r w:rsidR="00E916A7" w:rsidRPr="0033545D">
        <w:rPr>
          <w:szCs w:val="24"/>
          <w:lang w:val="cs-CZ"/>
        </w:rPr>
        <w:t>lékárníkem</w:t>
      </w:r>
      <w:r w:rsidRPr="0033545D">
        <w:rPr>
          <w:szCs w:val="24"/>
          <w:lang w:val="cs-CZ"/>
        </w:rPr>
        <w:t xml:space="preserve"> předtím, než </w:t>
      </w:r>
      <w:r w:rsidR="009E0152" w:rsidRPr="0033545D">
        <w:rPr>
          <w:szCs w:val="24"/>
          <w:lang w:val="cs-CZ"/>
        </w:rPr>
        <w:t>Vám bude</w:t>
      </w:r>
      <w:r w:rsidRPr="0033545D">
        <w:rPr>
          <w:szCs w:val="24"/>
          <w:lang w:val="cs-CZ"/>
        </w:rPr>
        <w:t xml:space="preserve"> přípravek Kadcyla </w:t>
      </w:r>
      <w:r w:rsidR="00700DA2" w:rsidRPr="0033545D">
        <w:rPr>
          <w:szCs w:val="24"/>
          <w:lang w:val="cs-CZ"/>
        </w:rPr>
        <w:t>po</w:t>
      </w:r>
      <w:r w:rsidR="009E0152" w:rsidRPr="0033545D">
        <w:rPr>
          <w:szCs w:val="24"/>
          <w:lang w:val="cs-CZ"/>
        </w:rPr>
        <w:t>dán</w:t>
      </w:r>
      <w:r w:rsidRPr="0033545D">
        <w:rPr>
          <w:szCs w:val="24"/>
          <w:lang w:val="cs-CZ"/>
        </w:rPr>
        <w:t>.</w:t>
      </w:r>
    </w:p>
    <w:p w14:paraId="31C95C4D" w14:textId="77777777" w:rsidR="00C50195" w:rsidRPr="0033545D" w:rsidRDefault="00C50195" w:rsidP="00A93C81">
      <w:pPr>
        <w:widowControl w:val="0"/>
        <w:tabs>
          <w:tab w:val="left" w:pos="567"/>
        </w:tabs>
        <w:ind w:left="562" w:hanging="562"/>
        <w:rPr>
          <w:rFonts w:eastAsia="SimSun"/>
          <w:sz w:val="24"/>
          <w:szCs w:val="24"/>
          <w:lang w:val="cs-CZ" w:eastAsia="zh-CN"/>
        </w:rPr>
      </w:pPr>
    </w:p>
    <w:p w14:paraId="14E6CDB7" w14:textId="77777777" w:rsidR="00C85EA4" w:rsidRPr="0033545D" w:rsidRDefault="00C85EA4" w:rsidP="00A93C81">
      <w:pPr>
        <w:widowControl w:val="0"/>
        <w:tabs>
          <w:tab w:val="left" w:pos="567"/>
        </w:tabs>
        <w:ind w:left="562" w:hanging="562"/>
        <w:rPr>
          <w:rFonts w:eastAsia="SimSun"/>
          <w:b/>
          <w:szCs w:val="24"/>
          <w:lang w:val="cs-CZ" w:eastAsia="zh-CN"/>
        </w:rPr>
      </w:pPr>
      <w:r w:rsidRPr="0033545D">
        <w:rPr>
          <w:rFonts w:eastAsia="SimSun"/>
          <w:b/>
          <w:szCs w:val="24"/>
          <w:lang w:val="cs-CZ" w:eastAsia="zh-CN"/>
        </w:rPr>
        <w:t>Sled</w:t>
      </w:r>
      <w:r w:rsidR="009E0152" w:rsidRPr="0033545D">
        <w:rPr>
          <w:rFonts w:eastAsia="SimSun"/>
          <w:b/>
          <w:szCs w:val="24"/>
          <w:lang w:val="cs-CZ" w:eastAsia="zh-CN"/>
        </w:rPr>
        <w:t>ujte</w:t>
      </w:r>
      <w:r w:rsidRPr="0033545D">
        <w:rPr>
          <w:rFonts w:eastAsia="SimSun"/>
          <w:b/>
          <w:szCs w:val="24"/>
          <w:lang w:val="cs-CZ" w:eastAsia="zh-CN"/>
        </w:rPr>
        <w:t xml:space="preserve"> nežádoucí účink</w:t>
      </w:r>
      <w:r w:rsidR="009E0152" w:rsidRPr="0033545D">
        <w:rPr>
          <w:rFonts w:eastAsia="SimSun"/>
          <w:b/>
          <w:szCs w:val="24"/>
          <w:lang w:val="cs-CZ" w:eastAsia="zh-CN"/>
        </w:rPr>
        <w:t>y</w:t>
      </w:r>
    </w:p>
    <w:p w14:paraId="756EB3DA" w14:textId="77777777" w:rsidR="00C50195" w:rsidRPr="0033545D" w:rsidRDefault="00C85EA4" w:rsidP="00A93C81">
      <w:pPr>
        <w:widowControl w:val="0"/>
        <w:rPr>
          <w:rFonts w:eastAsia="SimSun"/>
          <w:szCs w:val="24"/>
          <w:lang w:val="cs-CZ" w:eastAsia="zh-CN"/>
        </w:rPr>
      </w:pPr>
      <w:r w:rsidRPr="0033545D">
        <w:rPr>
          <w:rFonts w:eastAsia="SimSun"/>
          <w:szCs w:val="24"/>
          <w:lang w:val="cs-CZ" w:eastAsia="zh-CN"/>
        </w:rPr>
        <w:t xml:space="preserve">Přípravek Kadcyla může vést ke zhoršení existujících příznaků nebo </w:t>
      </w:r>
      <w:r w:rsidR="00C1711D" w:rsidRPr="0033545D">
        <w:rPr>
          <w:rFonts w:eastAsia="SimSun"/>
          <w:szCs w:val="24"/>
          <w:lang w:val="cs-CZ" w:eastAsia="zh-CN"/>
        </w:rPr>
        <w:t>způsobovat nežádoucí účinky</w:t>
      </w:r>
      <w:r w:rsidRPr="0033545D">
        <w:rPr>
          <w:rFonts w:eastAsia="SimSun"/>
          <w:szCs w:val="24"/>
          <w:lang w:val="cs-CZ" w:eastAsia="zh-CN"/>
        </w:rPr>
        <w:t>. V bodě 4 je uvedeno více podrobností o nežádoucích účincích, na které byste měl(a) dávat pozor.</w:t>
      </w:r>
    </w:p>
    <w:p w14:paraId="32F6B240" w14:textId="77777777" w:rsidR="00DC69C1" w:rsidRPr="000502E4" w:rsidRDefault="00DC69C1" w:rsidP="00A93C81">
      <w:pPr>
        <w:widowControl w:val="0"/>
        <w:numPr>
          <w:ilvl w:val="12"/>
          <w:numId w:val="0"/>
        </w:numPr>
        <w:ind w:right="-2"/>
        <w:outlineLvl w:val="0"/>
        <w:rPr>
          <w:szCs w:val="24"/>
          <w:lang w:val="cs-CZ"/>
        </w:rPr>
      </w:pPr>
    </w:p>
    <w:p w14:paraId="3D210510" w14:textId="77777777" w:rsidR="00067A26" w:rsidRPr="000502E4" w:rsidRDefault="00067A26" w:rsidP="00A93C81">
      <w:pPr>
        <w:widowControl w:val="0"/>
        <w:numPr>
          <w:ilvl w:val="12"/>
          <w:numId w:val="0"/>
        </w:numPr>
        <w:ind w:right="-2"/>
        <w:outlineLvl w:val="0"/>
        <w:rPr>
          <w:b/>
          <w:szCs w:val="24"/>
          <w:lang w:val="cs-CZ"/>
        </w:rPr>
      </w:pPr>
      <w:r w:rsidRPr="000502E4">
        <w:rPr>
          <w:b/>
          <w:szCs w:val="24"/>
          <w:lang w:val="cs-CZ"/>
        </w:rPr>
        <w:t xml:space="preserve">Ihned informujte svého lékaře nebo zdravotní sestru, pokud během </w:t>
      </w:r>
      <w:r w:rsidR="009E0152">
        <w:rPr>
          <w:b/>
          <w:szCs w:val="24"/>
          <w:lang w:val="cs-CZ"/>
        </w:rPr>
        <w:t>podáv</w:t>
      </w:r>
      <w:r w:rsidRPr="000502E4">
        <w:rPr>
          <w:b/>
          <w:szCs w:val="24"/>
          <w:lang w:val="cs-CZ"/>
        </w:rPr>
        <w:t>ání přípravku Kadcyla zaznamenáte jakékoli</w:t>
      </w:r>
      <w:r w:rsidR="00384B0B" w:rsidRPr="000502E4">
        <w:rPr>
          <w:b/>
          <w:szCs w:val="24"/>
          <w:lang w:val="cs-CZ"/>
        </w:rPr>
        <w:t xml:space="preserve"> z </w:t>
      </w:r>
      <w:r w:rsidRPr="000502E4">
        <w:rPr>
          <w:b/>
          <w:szCs w:val="24"/>
          <w:lang w:val="cs-CZ"/>
        </w:rPr>
        <w:t xml:space="preserve">následujících </w:t>
      </w:r>
      <w:r w:rsidR="00436125" w:rsidRPr="000502E4">
        <w:rPr>
          <w:b/>
          <w:szCs w:val="24"/>
          <w:lang w:val="cs-CZ"/>
        </w:rPr>
        <w:t xml:space="preserve">závažných </w:t>
      </w:r>
      <w:r w:rsidR="00FE50CF" w:rsidRPr="000502E4">
        <w:rPr>
          <w:b/>
          <w:szCs w:val="24"/>
          <w:lang w:val="cs-CZ"/>
        </w:rPr>
        <w:t xml:space="preserve">nežádoucích </w:t>
      </w:r>
      <w:r w:rsidRPr="000502E4">
        <w:rPr>
          <w:b/>
          <w:szCs w:val="24"/>
          <w:lang w:val="cs-CZ"/>
        </w:rPr>
        <w:t>účinků:</w:t>
      </w:r>
    </w:p>
    <w:p w14:paraId="36CBF90D" w14:textId="77777777" w:rsidR="00067A26" w:rsidRPr="000502E4" w:rsidRDefault="00067A26" w:rsidP="00A93C81">
      <w:pPr>
        <w:widowControl w:val="0"/>
        <w:ind w:right="-2"/>
        <w:outlineLvl w:val="0"/>
        <w:rPr>
          <w:szCs w:val="24"/>
          <w:lang w:val="cs-CZ"/>
        </w:rPr>
      </w:pPr>
    </w:p>
    <w:p w14:paraId="4A1E3114" w14:textId="77777777" w:rsidR="00890FFF" w:rsidRPr="00886324" w:rsidRDefault="00096439" w:rsidP="00096439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890FFF" w:rsidRPr="00313118">
        <w:rPr>
          <w:b/>
          <w:szCs w:val="24"/>
          <w:lang w:val="cs-CZ"/>
        </w:rPr>
        <w:t>Obtíže s dýcháním:</w:t>
      </w:r>
      <w:r w:rsidR="00890FFF" w:rsidRPr="00313118">
        <w:rPr>
          <w:szCs w:val="24"/>
          <w:lang w:val="cs-CZ"/>
        </w:rPr>
        <w:t xml:space="preserve"> Přípravek Kadcyla může způsobit závažné dýchací obtíže jako například dušnost (v klidu nebo při jakékoli tělesné aktivitě)</w:t>
      </w:r>
      <w:r w:rsidR="00343B73" w:rsidRPr="00886324">
        <w:rPr>
          <w:szCs w:val="24"/>
          <w:lang w:val="cs-CZ"/>
        </w:rPr>
        <w:t xml:space="preserve"> a</w:t>
      </w:r>
      <w:r w:rsidR="00890FFF" w:rsidRPr="00886324">
        <w:rPr>
          <w:szCs w:val="24"/>
          <w:lang w:val="cs-CZ"/>
        </w:rPr>
        <w:t xml:space="preserve"> kašel. To mohou být příznaky zánětu plic</w:t>
      </w:r>
      <w:r w:rsidR="00436125" w:rsidRPr="00886324">
        <w:rPr>
          <w:szCs w:val="24"/>
          <w:lang w:val="cs-CZ"/>
        </w:rPr>
        <w:t>, který může být závažný</w:t>
      </w:r>
      <w:r w:rsidR="00CF363B">
        <w:rPr>
          <w:szCs w:val="24"/>
          <w:lang w:val="cs-CZ"/>
        </w:rPr>
        <w:t>,</w:t>
      </w:r>
      <w:r w:rsidR="00436125" w:rsidRPr="00886324">
        <w:rPr>
          <w:szCs w:val="24"/>
          <w:lang w:val="cs-CZ"/>
        </w:rPr>
        <w:t xml:space="preserve"> a dokonce vést k úmrtí. Pokud se u </w:t>
      </w:r>
      <w:r w:rsidR="00E916A7" w:rsidRPr="00886324">
        <w:rPr>
          <w:szCs w:val="24"/>
          <w:lang w:val="cs-CZ"/>
        </w:rPr>
        <w:t>V</w:t>
      </w:r>
      <w:r w:rsidR="00436125" w:rsidRPr="00886324">
        <w:rPr>
          <w:szCs w:val="24"/>
          <w:lang w:val="cs-CZ"/>
        </w:rPr>
        <w:t xml:space="preserve">ás vyvine plicní onemocnění, může lékař ukončit podávání tohoto </w:t>
      </w:r>
      <w:r w:rsidR="00885A1B">
        <w:rPr>
          <w:szCs w:val="24"/>
          <w:lang w:val="cs-CZ"/>
        </w:rPr>
        <w:t>přípravku</w:t>
      </w:r>
      <w:r w:rsidR="00436125" w:rsidRPr="00886324">
        <w:rPr>
          <w:szCs w:val="24"/>
          <w:lang w:val="cs-CZ"/>
        </w:rPr>
        <w:t>.</w:t>
      </w:r>
    </w:p>
    <w:p w14:paraId="034D9F71" w14:textId="77777777" w:rsidR="00046D31" w:rsidRPr="00886324" w:rsidRDefault="00046D31" w:rsidP="00886324">
      <w:pPr>
        <w:widowControl w:val="0"/>
        <w:tabs>
          <w:tab w:val="left" w:pos="426"/>
        </w:tabs>
        <w:ind w:left="426" w:hanging="426"/>
        <w:rPr>
          <w:szCs w:val="24"/>
          <w:lang w:val="cs-CZ"/>
        </w:rPr>
      </w:pPr>
    </w:p>
    <w:p w14:paraId="53EA56FD" w14:textId="77777777" w:rsidR="00046D31" w:rsidRPr="000502E4" w:rsidRDefault="00096439" w:rsidP="00096439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890FFF" w:rsidRPr="00313118">
        <w:rPr>
          <w:b/>
          <w:szCs w:val="24"/>
          <w:lang w:val="cs-CZ"/>
        </w:rPr>
        <w:t>Problémy s játry:</w:t>
      </w:r>
      <w:r w:rsidR="00890FFF" w:rsidRPr="00313118">
        <w:rPr>
          <w:szCs w:val="24"/>
          <w:lang w:val="cs-CZ"/>
        </w:rPr>
        <w:t xml:space="preserve"> Přípravek Kadcyla může být pří</w:t>
      </w:r>
      <w:r w:rsidR="00890FFF" w:rsidRPr="00886324">
        <w:rPr>
          <w:szCs w:val="24"/>
          <w:lang w:val="cs-CZ"/>
        </w:rPr>
        <w:t>činou zánětu nebo poškození jaterních buněk</w:t>
      </w:r>
      <w:r w:rsidR="00343B73" w:rsidRPr="00886324">
        <w:rPr>
          <w:szCs w:val="24"/>
          <w:lang w:val="cs-CZ"/>
        </w:rPr>
        <w:t>, což může vést k poruše normálních funkcí jater.</w:t>
      </w:r>
      <w:r w:rsidR="00890FFF" w:rsidRPr="00886324">
        <w:rPr>
          <w:szCs w:val="24"/>
          <w:lang w:val="cs-CZ"/>
        </w:rPr>
        <w:t xml:space="preserve"> Zanícené nebo poškozené jaterní buňky mohou do krve uvolňovat jisté látky (jaterní enzymy) v množství větším než obvykle, což vede ke zvýšené hladině jaterních enzymů při vyšetření krve. </w:t>
      </w:r>
      <w:r w:rsidR="00436125" w:rsidRPr="00886324">
        <w:rPr>
          <w:szCs w:val="24"/>
          <w:lang w:val="cs-CZ"/>
        </w:rPr>
        <w:t xml:space="preserve">Ve většině případů nebudete mít žádné příznaky. Příznakem může být zežloutnutí kůže a očního bělma (žloutenka). </w:t>
      </w:r>
      <w:r w:rsidR="00890FFF" w:rsidRPr="00886324">
        <w:rPr>
          <w:szCs w:val="24"/>
          <w:lang w:val="cs-CZ"/>
        </w:rPr>
        <w:t xml:space="preserve">Před zahájením léčby a pravidelně v jejím průběhu bude </w:t>
      </w:r>
      <w:r w:rsidR="00615D8C">
        <w:rPr>
          <w:szCs w:val="24"/>
          <w:lang w:val="cs-CZ"/>
        </w:rPr>
        <w:t>V</w:t>
      </w:r>
      <w:r w:rsidR="00615D8C" w:rsidRPr="00886324">
        <w:rPr>
          <w:szCs w:val="24"/>
          <w:lang w:val="cs-CZ"/>
        </w:rPr>
        <w:t>á</w:t>
      </w:r>
      <w:r w:rsidR="00615D8C">
        <w:rPr>
          <w:szCs w:val="24"/>
          <w:lang w:val="cs-CZ"/>
        </w:rPr>
        <w:t>m</w:t>
      </w:r>
      <w:r w:rsidR="00615D8C" w:rsidRPr="00886324">
        <w:rPr>
          <w:szCs w:val="24"/>
          <w:lang w:val="cs-CZ"/>
        </w:rPr>
        <w:t xml:space="preserve"> </w:t>
      </w:r>
      <w:r w:rsidR="00343B73" w:rsidRPr="00886324">
        <w:rPr>
          <w:szCs w:val="24"/>
          <w:lang w:val="cs-CZ"/>
        </w:rPr>
        <w:t xml:space="preserve">lékař </w:t>
      </w:r>
      <w:r w:rsidR="009E0152">
        <w:rPr>
          <w:szCs w:val="24"/>
          <w:lang w:val="cs-CZ"/>
        </w:rPr>
        <w:t xml:space="preserve">pravidelně </w:t>
      </w:r>
      <w:r w:rsidR="00343B73" w:rsidRPr="00886324">
        <w:rPr>
          <w:szCs w:val="24"/>
          <w:lang w:val="cs-CZ"/>
        </w:rPr>
        <w:t xml:space="preserve">kontrolovat </w:t>
      </w:r>
      <w:r w:rsidR="00890FFF" w:rsidRPr="00886324">
        <w:rPr>
          <w:szCs w:val="24"/>
          <w:lang w:val="cs-CZ"/>
        </w:rPr>
        <w:t>funkce jater pomocí vyšetření krve.</w:t>
      </w:r>
      <w:r w:rsidR="003B1899" w:rsidRPr="00886324">
        <w:rPr>
          <w:szCs w:val="24"/>
          <w:lang w:val="cs-CZ"/>
        </w:rPr>
        <w:br/>
      </w:r>
      <w:r w:rsidR="003B1899" w:rsidRPr="00886324">
        <w:rPr>
          <w:szCs w:val="24"/>
          <w:lang w:val="cs-CZ"/>
        </w:rPr>
        <w:br/>
        <w:t xml:space="preserve">Další vzácnou </w:t>
      </w:r>
      <w:r w:rsidR="003E0EE8" w:rsidRPr="00886324">
        <w:rPr>
          <w:szCs w:val="24"/>
          <w:lang w:val="cs-CZ"/>
        </w:rPr>
        <w:t>odchylkou</w:t>
      </w:r>
      <w:r w:rsidR="003B1899" w:rsidRPr="00B11408">
        <w:rPr>
          <w:szCs w:val="24"/>
          <w:lang w:val="cs-CZ"/>
        </w:rPr>
        <w:t>, která se může projevit v</w:t>
      </w:r>
      <w:r w:rsidR="00D15411" w:rsidRPr="00B11408">
        <w:rPr>
          <w:szCs w:val="24"/>
          <w:lang w:val="cs-CZ"/>
        </w:rPr>
        <w:t> </w:t>
      </w:r>
      <w:r w:rsidR="003B1899" w:rsidRPr="00B11408">
        <w:rPr>
          <w:szCs w:val="24"/>
          <w:lang w:val="cs-CZ"/>
        </w:rPr>
        <w:t>játrech</w:t>
      </w:r>
      <w:r w:rsidR="00D15411" w:rsidRPr="00B11408">
        <w:rPr>
          <w:szCs w:val="24"/>
          <w:lang w:val="cs-CZ"/>
        </w:rPr>
        <w:t>,</w:t>
      </w:r>
      <w:r w:rsidR="003B1899" w:rsidRPr="00A710F9">
        <w:rPr>
          <w:szCs w:val="24"/>
          <w:lang w:val="cs-CZ"/>
        </w:rPr>
        <w:t xml:space="preserve"> je stav označovaný jako nodulární </w:t>
      </w:r>
      <w:r w:rsidR="007E70BB" w:rsidRPr="000502E4">
        <w:rPr>
          <w:szCs w:val="24"/>
          <w:lang w:val="cs-CZ"/>
        </w:rPr>
        <w:t>regenerační</w:t>
      </w:r>
      <w:r w:rsidR="003B1899" w:rsidRPr="000502E4">
        <w:rPr>
          <w:szCs w:val="24"/>
          <w:lang w:val="cs-CZ"/>
        </w:rPr>
        <w:t xml:space="preserve"> hyperplazie. Při této </w:t>
      </w:r>
      <w:r w:rsidR="007E70BB" w:rsidRPr="000502E4">
        <w:rPr>
          <w:szCs w:val="24"/>
          <w:lang w:val="cs-CZ"/>
        </w:rPr>
        <w:t>odchylce</w:t>
      </w:r>
      <w:r w:rsidR="003B1899" w:rsidRPr="000502E4">
        <w:rPr>
          <w:szCs w:val="24"/>
          <w:lang w:val="cs-CZ"/>
        </w:rPr>
        <w:t xml:space="preserve"> dochází ke změně struktury jater</w:t>
      </w:r>
      <w:r w:rsidR="009E0152">
        <w:rPr>
          <w:szCs w:val="24"/>
          <w:lang w:val="cs-CZ"/>
        </w:rPr>
        <w:t>,</w:t>
      </w:r>
      <w:r w:rsidR="00666921">
        <w:rPr>
          <w:szCs w:val="24"/>
          <w:lang w:val="cs-CZ"/>
        </w:rPr>
        <w:t xml:space="preserve"> a</w:t>
      </w:r>
      <w:r w:rsidR="003B1899" w:rsidRPr="00A710F9">
        <w:rPr>
          <w:szCs w:val="24"/>
          <w:lang w:val="cs-CZ"/>
        </w:rPr>
        <w:t xml:space="preserve"> </w:t>
      </w:r>
      <w:r w:rsidR="00666921">
        <w:rPr>
          <w:szCs w:val="24"/>
          <w:lang w:val="cs-CZ"/>
        </w:rPr>
        <w:t>t</w:t>
      </w:r>
      <w:r w:rsidR="003B1899" w:rsidRPr="00A710F9">
        <w:rPr>
          <w:szCs w:val="24"/>
          <w:lang w:val="cs-CZ"/>
        </w:rPr>
        <w:t>o</w:t>
      </w:r>
      <w:r w:rsidR="003B1899" w:rsidRPr="000502E4">
        <w:rPr>
          <w:szCs w:val="24"/>
          <w:lang w:val="cs-CZ"/>
        </w:rPr>
        <w:t xml:space="preserve"> může vést ke změně funkce jater. Může to časem vést k příznakům, jako jsou pocit nafouknutí nebo otok břicha při nahromadění tekutiny nebo krvácení</w:t>
      </w:r>
      <w:r w:rsidR="008F2AD5" w:rsidRPr="000502E4">
        <w:rPr>
          <w:szCs w:val="24"/>
          <w:lang w:val="cs-CZ"/>
        </w:rPr>
        <w:t xml:space="preserve"> z </w:t>
      </w:r>
      <w:r w:rsidR="00230950" w:rsidRPr="000502E4">
        <w:rPr>
          <w:szCs w:val="24"/>
          <w:lang w:val="cs-CZ"/>
        </w:rPr>
        <w:t>abnormálních</w:t>
      </w:r>
      <w:r w:rsidR="008F2AD5" w:rsidRPr="000502E4">
        <w:rPr>
          <w:szCs w:val="24"/>
          <w:lang w:val="cs-CZ"/>
        </w:rPr>
        <w:t xml:space="preserve"> cév</w:t>
      </w:r>
      <w:r w:rsidR="003B1899" w:rsidRPr="000502E4">
        <w:rPr>
          <w:szCs w:val="24"/>
          <w:lang w:val="cs-CZ"/>
        </w:rPr>
        <w:t xml:space="preserve"> v</w:t>
      </w:r>
      <w:r w:rsidR="009E0152">
        <w:rPr>
          <w:szCs w:val="24"/>
          <w:lang w:val="cs-CZ"/>
        </w:rPr>
        <w:t xml:space="preserve"> jícnu</w:t>
      </w:r>
      <w:r w:rsidR="003B1899" w:rsidRPr="000502E4">
        <w:rPr>
          <w:szCs w:val="24"/>
          <w:lang w:val="cs-CZ"/>
        </w:rPr>
        <w:t xml:space="preserve"> nebo konečníku. </w:t>
      </w:r>
    </w:p>
    <w:p w14:paraId="601816CE" w14:textId="77777777" w:rsidR="00046D31" w:rsidRPr="000502E4" w:rsidRDefault="00046D31" w:rsidP="00A93C81">
      <w:pPr>
        <w:widowControl w:val="0"/>
        <w:tabs>
          <w:tab w:val="left" w:pos="426"/>
        </w:tabs>
        <w:rPr>
          <w:szCs w:val="24"/>
          <w:lang w:val="cs-CZ"/>
        </w:rPr>
      </w:pPr>
    </w:p>
    <w:p w14:paraId="172FC716" w14:textId="77777777" w:rsidR="00890FFF" w:rsidRPr="00886324" w:rsidRDefault="00096439" w:rsidP="00096439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890FFF" w:rsidRPr="00313118">
        <w:rPr>
          <w:b/>
          <w:szCs w:val="24"/>
          <w:lang w:val="cs-CZ"/>
        </w:rPr>
        <w:t>Problémy se srdcem:</w:t>
      </w:r>
      <w:r w:rsidR="00890FFF" w:rsidRPr="00313118">
        <w:rPr>
          <w:szCs w:val="24"/>
          <w:lang w:val="cs-CZ"/>
        </w:rPr>
        <w:t xml:space="preserve"> </w:t>
      </w:r>
      <w:r w:rsidR="00FF4610" w:rsidRPr="00886324">
        <w:rPr>
          <w:szCs w:val="24"/>
          <w:lang w:val="cs-CZ"/>
        </w:rPr>
        <w:t xml:space="preserve">Přípravek </w:t>
      </w:r>
      <w:r w:rsidR="00890FFF" w:rsidRPr="00886324">
        <w:rPr>
          <w:szCs w:val="24"/>
          <w:lang w:val="cs-CZ"/>
        </w:rPr>
        <w:t>Kadcyla může oslabit srdeční sval</w:t>
      </w:r>
      <w:r w:rsidR="003B1899" w:rsidRPr="00886324">
        <w:rPr>
          <w:szCs w:val="24"/>
          <w:lang w:val="cs-CZ"/>
        </w:rPr>
        <w:t>. Pokud je srdeční sval oslabený, mohou se u pacienta projevit příznaky jako</w:t>
      </w:r>
      <w:r w:rsidR="00890FFF" w:rsidRPr="00886324">
        <w:rPr>
          <w:szCs w:val="24"/>
          <w:lang w:val="cs-CZ"/>
        </w:rPr>
        <w:t xml:space="preserve"> dušnost v klidu nebo ve spánku, bolest na hrud</w:t>
      </w:r>
      <w:r w:rsidR="00615D8C">
        <w:rPr>
          <w:szCs w:val="24"/>
          <w:lang w:val="cs-CZ"/>
        </w:rPr>
        <w:t>i</w:t>
      </w:r>
      <w:r w:rsidR="00890FFF" w:rsidRPr="00886324">
        <w:rPr>
          <w:szCs w:val="24"/>
          <w:lang w:val="cs-CZ"/>
        </w:rPr>
        <w:t xml:space="preserve">, otok </w:t>
      </w:r>
      <w:r w:rsidR="004D1E4D">
        <w:rPr>
          <w:szCs w:val="24"/>
          <w:lang w:val="cs-CZ"/>
        </w:rPr>
        <w:t>nohou</w:t>
      </w:r>
      <w:r w:rsidR="00890FFF" w:rsidRPr="00886324">
        <w:rPr>
          <w:szCs w:val="24"/>
          <w:lang w:val="cs-CZ"/>
        </w:rPr>
        <w:t xml:space="preserve"> a paží a pocit rychlého nebo nepravidelného srdečního tepu. Před zahájením léčby a pravidelně v jejím průběhu </w:t>
      </w:r>
      <w:del w:id="850" w:author="Author">
        <w:r w:rsidR="00890FFF" w:rsidRPr="00886324" w:rsidDel="00744915">
          <w:rPr>
            <w:szCs w:val="24"/>
            <w:lang w:val="cs-CZ"/>
          </w:rPr>
          <w:delText xml:space="preserve">bude </w:delText>
        </w:r>
      </w:del>
      <w:r w:rsidR="00666921">
        <w:rPr>
          <w:szCs w:val="24"/>
          <w:lang w:val="cs-CZ"/>
        </w:rPr>
        <w:t>V</w:t>
      </w:r>
      <w:r w:rsidR="00343B73" w:rsidRPr="00886324">
        <w:rPr>
          <w:szCs w:val="24"/>
          <w:lang w:val="cs-CZ"/>
        </w:rPr>
        <w:t>á</w:t>
      </w:r>
      <w:r w:rsidR="00615D8C">
        <w:rPr>
          <w:szCs w:val="24"/>
          <w:lang w:val="cs-CZ"/>
        </w:rPr>
        <w:t>m</w:t>
      </w:r>
      <w:r w:rsidR="00343B73" w:rsidRPr="00886324">
        <w:rPr>
          <w:szCs w:val="24"/>
          <w:lang w:val="cs-CZ"/>
        </w:rPr>
        <w:t xml:space="preserve"> </w:t>
      </w:r>
      <w:ins w:id="851" w:author="Author">
        <w:r w:rsidR="00744915" w:rsidRPr="00886324">
          <w:rPr>
            <w:szCs w:val="24"/>
            <w:lang w:val="cs-CZ"/>
          </w:rPr>
          <w:t xml:space="preserve">bude </w:t>
        </w:r>
      </w:ins>
      <w:r w:rsidR="00343B73" w:rsidRPr="00886324">
        <w:rPr>
          <w:szCs w:val="24"/>
          <w:lang w:val="cs-CZ"/>
        </w:rPr>
        <w:t xml:space="preserve">lékař kontrolovat </w:t>
      </w:r>
      <w:r w:rsidR="00890FFF" w:rsidRPr="00886324">
        <w:rPr>
          <w:szCs w:val="24"/>
          <w:lang w:val="cs-CZ"/>
        </w:rPr>
        <w:t>funkce srdce.</w:t>
      </w:r>
      <w:r w:rsidR="00666921">
        <w:rPr>
          <w:szCs w:val="24"/>
          <w:lang w:val="cs-CZ"/>
        </w:rPr>
        <w:t xml:space="preserve"> Informujte ihned svého lékaře, pokud zaznamenáte jakékoli z výše uvedených příznaků.</w:t>
      </w:r>
    </w:p>
    <w:p w14:paraId="1EF56033" w14:textId="77777777" w:rsidR="00046D31" w:rsidRPr="00886324" w:rsidRDefault="00046D31" w:rsidP="00886324">
      <w:pPr>
        <w:widowControl w:val="0"/>
        <w:tabs>
          <w:tab w:val="left" w:pos="426"/>
        </w:tabs>
        <w:ind w:left="426" w:hanging="426"/>
        <w:rPr>
          <w:szCs w:val="24"/>
          <w:lang w:val="cs-CZ"/>
        </w:rPr>
      </w:pPr>
    </w:p>
    <w:p w14:paraId="467849C3" w14:textId="77777777" w:rsidR="00890FFF" w:rsidRPr="00886324" w:rsidRDefault="00096439" w:rsidP="00096439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890FFF" w:rsidRPr="00313118">
        <w:rPr>
          <w:b/>
          <w:szCs w:val="24"/>
          <w:lang w:val="cs-CZ"/>
        </w:rPr>
        <w:t>Reakce související s infuzí nebo alergické reakce:</w:t>
      </w:r>
      <w:r w:rsidR="00890FFF" w:rsidRPr="00313118">
        <w:rPr>
          <w:szCs w:val="24"/>
          <w:lang w:val="cs-CZ"/>
        </w:rPr>
        <w:t xml:space="preserve"> Přípravek Kadcyla může během infuze nebo po infuzi v průběhu prv</w:t>
      </w:r>
      <w:ins w:id="852" w:author="Author">
        <w:r w:rsidR="00744915">
          <w:rPr>
            <w:szCs w:val="24"/>
            <w:lang w:val="cs-CZ"/>
          </w:rPr>
          <w:t>ní</w:t>
        </w:r>
      </w:ins>
      <w:del w:id="853" w:author="Author">
        <w:r w:rsidR="00890FFF" w:rsidRPr="00313118" w:rsidDel="00744915">
          <w:rPr>
            <w:szCs w:val="24"/>
            <w:lang w:val="cs-CZ"/>
          </w:rPr>
          <w:delText>é</w:delText>
        </w:r>
      </w:del>
      <w:r w:rsidR="00890FFF" w:rsidRPr="00313118">
        <w:rPr>
          <w:szCs w:val="24"/>
          <w:lang w:val="cs-CZ"/>
        </w:rPr>
        <w:t>ho dne léčby způsobit zrudnutí, záchvat třesavky, horečku, dýchací obtíže, snížení krevního tlaku, zrychlení srdeč</w:t>
      </w:r>
      <w:r w:rsidR="00890FFF" w:rsidRPr="00886324">
        <w:rPr>
          <w:szCs w:val="24"/>
          <w:lang w:val="cs-CZ"/>
        </w:rPr>
        <w:t xml:space="preserve">ního tepu, náhlý otok obličeje, jazyka nebo potíže při polykání. </w:t>
      </w:r>
      <w:r w:rsidR="00615D8C">
        <w:rPr>
          <w:szCs w:val="24"/>
          <w:lang w:val="cs-CZ"/>
        </w:rPr>
        <w:t>L</w:t>
      </w:r>
      <w:r w:rsidR="00890FFF" w:rsidRPr="00886324">
        <w:rPr>
          <w:szCs w:val="24"/>
          <w:lang w:val="cs-CZ"/>
        </w:rPr>
        <w:t xml:space="preserve">ékař nebo </w:t>
      </w:r>
      <w:r w:rsidR="00050B0E" w:rsidRPr="00886324">
        <w:rPr>
          <w:szCs w:val="24"/>
          <w:lang w:val="cs-CZ"/>
        </w:rPr>
        <w:t xml:space="preserve">zdravotní </w:t>
      </w:r>
      <w:r w:rsidR="00890FFF" w:rsidRPr="00886324">
        <w:rPr>
          <w:szCs w:val="24"/>
          <w:lang w:val="cs-CZ"/>
        </w:rPr>
        <w:t>sestra budou sledovat, zda nemáte některý z</w:t>
      </w:r>
      <w:r w:rsidR="00343B73" w:rsidRPr="00886324">
        <w:rPr>
          <w:szCs w:val="24"/>
          <w:lang w:val="cs-CZ"/>
        </w:rPr>
        <w:t xml:space="preserve"> těchto </w:t>
      </w:r>
      <w:r w:rsidR="00890FFF" w:rsidRPr="00886324">
        <w:rPr>
          <w:szCs w:val="24"/>
          <w:lang w:val="cs-CZ"/>
        </w:rPr>
        <w:t xml:space="preserve">nežádoucích účinků. </w:t>
      </w:r>
      <w:r w:rsidR="00343B73" w:rsidRPr="00886324">
        <w:rPr>
          <w:szCs w:val="24"/>
          <w:lang w:val="cs-CZ"/>
        </w:rPr>
        <w:t xml:space="preserve">Pokud u </w:t>
      </w:r>
      <w:r w:rsidR="00666921">
        <w:rPr>
          <w:szCs w:val="24"/>
          <w:lang w:val="cs-CZ"/>
        </w:rPr>
        <w:t>V</w:t>
      </w:r>
      <w:r w:rsidR="00343B73" w:rsidRPr="00886324">
        <w:rPr>
          <w:szCs w:val="24"/>
          <w:lang w:val="cs-CZ"/>
        </w:rPr>
        <w:t xml:space="preserve">ás dojde k reakci, zpomalí nebo zastaví infuzi a mohou </w:t>
      </w:r>
      <w:r w:rsidR="00666921">
        <w:rPr>
          <w:szCs w:val="24"/>
          <w:lang w:val="cs-CZ"/>
        </w:rPr>
        <w:t>V</w:t>
      </w:r>
      <w:r w:rsidR="00343B73" w:rsidRPr="00886324">
        <w:rPr>
          <w:szCs w:val="24"/>
          <w:lang w:val="cs-CZ"/>
        </w:rPr>
        <w:t>ám poda</w:t>
      </w:r>
      <w:r w:rsidR="00B11408">
        <w:rPr>
          <w:szCs w:val="24"/>
          <w:lang w:val="cs-CZ"/>
        </w:rPr>
        <w:t>t</w:t>
      </w:r>
      <w:r w:rsidR="00343B73" w:rsidRPr="00886324">
        <w:rPr>
          <w:szCs w:val="24"/>
          <w:lang w:val="cs-CZ"/>
        </w:rPr>
        <w:t xml:space="preserve"> léky</w:t>
      </w:r>
      <w:r w:rsidR="00FC155A" w:rsidRPr="00886324">
        <w:rPr>
          <w:szCs w:val="24"/>
          <w:lang w:val="cs-CZ"/>
        </w:rPr>
        <w:t xml:space="preserve"> působící proti těmto </w:t>
      </w:r>
      <w:r w:rsidR="00666921">
        <w:rPr>
          <w:szCs w:val="24"/>
          <w:lang w:val="cs-CZ"/>
        </w:rPr>
        <w:t xml:space="preserve">nežádoucím </w:t>
      </w:r>
      <w:r w:rsidR="00FC155A" w:rsidRPr="00886324">
        <w:rPr>
          <w:szCs w:val="24"/>
          <w:lang w:val="cs-CZ"/>
        </w:rPr>
        <w:t xml:space="preserve">účinkům. Po úpravě příznaků může infuze pokračovat. </w:t>
      </w:r>
    </w:p>
    <w:p w14:paraId="0FB29163" w14:textId="77777777" w:rsidR="00046D31" w:rsidRPr="00886324" w:rsidRDefault="00046D31" w:rsidP="00A93C81">
      <w:pPr>
        <w:widowControl w:val="0"/>
        <w:tabs>
          <w:tab w:val="left" w:pos="426"/>
        </w:tabs>
        <w:rPr>
          <w:szCs w:val="24"/>
          <w:lang w:val="cs-CZ"/>
        </w:rPr>
      </w:pPr>
    </w:p>
    <w:p w14:paraId="50804ABF" w14:textId="77777777" w:rsidR="00890FFF" w:rsidRPr="00886324" w:rsidRDefault="00096439" w:rsidP="00174692">
      <w:pPr>
        <w:keepNext/>
        <w:keepLines/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890FFF" w:rsidRPr="00313118">
        <w:rPr>
          <w:b/>
          <w:szCs w:val="24"/>
          <w:lang w:val="cs-CZ"/>
        </w:rPr>
        <w:t>Krvácení:</w:t>
      </w:r>
      <w:r w:rsidR="00890FFF" w:rsidRPr="00313118">
        <w:rPr>
          <w:szCs w:val="24"/>
          <w:lang w:val="cs-CZ"/>
        </w:rPr>
        <w:t xml:space="preserve"> Přípravek Kadcyla může způsobit snížení počtu krevních destiček v krvi. Krevní destičky napomáhají srážení krve, můžete tedy pozorovat neočekávan</w:t>
      </w:r>
      <w:r w:rsidR="00FC155A" w:rsidRPr="00313118">
        <w:rPr>
          <w:szCs w:val="24"/>
          <w:lang w:val="cs-CZ"/>
        </w:rPr>
        <w:t xml:space="preserve">ý </w:t>
      </w:r>
      <w:r w:rsidR="00FC155A" w:rsidRPr="00886324">
        <w:rPr>
          <w:szCs w:val="24"/>
          <w:lang w:val="cs-CZ"/>
        </w:rPr>
        <w:t xml:space="preserve">vznik modřin nebo </w:t>
      </w:r>
      <w:r w:rsidR="00890FFF" w:rsidRPr="00886324">
        <w:rPr>
          <w:szCs w:val="24"/>
          <w:lang w:val="cs-CZ"/>
        </w:rPr>
        <w:t xml:space="preserve">krvácení (například krvácení z nosu, z dásní). </w:t>
      </w:r>
      <w:r w:rsidR="00061CCF">
        <w:rPr>
          <w:szCs w:val="24"/>
          <w:lang w:val="cs-CZ"/>
        </w:rPr>
        <w:t>L</w:t>
      </w:r>
      <w:r w:rsidR="00FC155A" w:rsidRPr="00886324">
        <w:rPr>
          <w:szCs w:val="24"/>
          <w:lang w:val="cs-CZ"/>
        </w:rPr>
        <w:t xml:space="preserve">ékař bude </w:t>
      </w:r>
      <w:r w:rsidR="00890FFF" w:rsidRPr="00886324">
        <w:rPr>
          <w:szCs w:val="24"/>
          <w:lang w:val="cs-CZ"/>
        </w:rPr>
        <w:t xml:space="preserve">pravidelně </w:t>
      </w:r>
      <w:r w:rsidR="00FC155A" w:rsidRPr="00886324">
        <w:rPr>
          <w:szCs w:val="24"/>
          <w:lang w:val="cs-CZ"/>
        </w:rPr>
        <w:t xml:space="preserve">provádět </w:t>
      </w:r>
      <w:r w:rsidR="00890FFF" w:rsidRPr="00886324">
        <w:rPr>
          <w:szCs w:val="24"/>
          <w:lang w:val="cs-CZ"/>
        </w:rPr>
        <w:t xml:space="preserve">vyšetření krve k hodnocení sníženého počtu krevních destiček. </w:t>
      </w:r>
      <w:r w:rsidR="00FC155A" w:rsidRPr="00886324">
        <w:rPr>
          <w:szCs w:val="24"/>
          <w:lang w:val="cs-CZ"/>
        </w:rPr>
        <w:t>Pokud z</w:t>
      </w:r>
      <w:r w:rsidR="00666921">
        <w:rPr>
          <w:szCs w:val="24"/>
          <w:lang w:val="cs-CZ"/>
        </w:rPr>
        <w:t>aznamenáte</w:t>
      </w:r>
      <w:r w:rsidR="00FC155A" w:rsidRPr="00886324">
        <w:rPr>
          <w:szCs w:val="24"/>
          <w:lang w:val="cs-CZ"/>
        </w:rPr>
        <w:t xml:space="preserve"> neočekávanou tvorbu modřin nebo krvácení</w:t>
      </w:r>
      <w:r w:rsidR="00666921">
        <w:rPr>
          <w:szCs w:val="24"/>
          <w:lang w:val="cs-CZ"/>
        </w:rPr>
        <w:t>,</w:t>
      </w:r>
      <w:r w:rsidR="00FC155A" w:rsidRPr="00886324">
        <w:rPr>
          <w:szCs w:val="24"/>
          <w:lang w:val="cs-CZ"/>
        </w:rPr>
        <w:t xml:space="preserve"> ihned informujte svého lékaře. </w:t>
      </w:r>
    </w:p>
    <w:p w14:paraId="64C05BAC" w14:textId="77777777" w:rsidR="00046D31" w:rsidRPr="00886324" w:rsidRDefault="00046D31" w:rsidP="00886324">
      <w:pPr>
        <w:widowControl w:val="0"/>
        <w:tabs>
          <w:tab w:val="left" w:pos="426"/>
        </w:tabs>
        <w:ind w:left="426" w:hanging="426"/>
        <w:rPr>
          <w:szCs w:val="24"/>
          <w:lang w:val="cs-CZ"/>
        </w:rPr>
      </w:pPr>
    </w:p>
    <w:p w14:paraId="4289D0F7" w14:textId="77777777" w:rsidR="00890FFF" w:rsidRDefault="00096439" w:rsidP="00096439">
      <w:pPr>
        <w:keepNext/>
        <w:keepLines/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890FFF" w:rsidRPr="00313118">
        <w:rPr>
          <w:b/>
          <w:szCs w:val="24"/>
          <w:lang w:val="cs-CZ"/>
        </w:rPr>
        <w:t>Neurologické problémy:</w:t>
      </w:r>
      <w:r w:rsidR="00890FFF" w:rsidRPr="00313118">
        <w:rPr>
          <w:szCs w:val="24"/>
          <w:lang w:val="cs-CZ"/>
        </w:rPr>
        <w:t xml:space="preserve"> Přípravek Kadcyla může poškodit nervy. Můžete pociťovat brnění, bolest</w:t>
      </w:r>
      <w:r w:rsidR="00B20F2F" w:rsidRPr="00313118">
        <w:rPr>
          <w:szCs w:val="24"/>
          <w:lang w:val="cs-CZ"/>
        </w:rPr>
        <w:t>,</w:t>
      </w:r>
      <w:r w:rsidR="00890FFF" w:rsidRPr="00886324">
        <w:rPr>
          <w:szCs w:val="24"/>
          <w:lang w:val="cs-CZ"/>
        </w:rPr>
        <w:t xml:space="preserve"> necitlivost, svědění, mravenčení, bodání v rukou a nohou. </w:t>
      </w:r>
      <w:r w:rsidR="00061CCF">
        <w:rPr>
          <w:szCs w:val="24"/>
          <w:lang w:val="cs-CZ"/>
        </w:rPr>
        <w:t>L</w:t>
      </w:r>
      <w:r w:rsidR="00890FFF" w:rsidRPr="00886324">
        <w:rPr>
          <w:szCs w:val="24"/>
          <w:lang w:val="cs-CZ"/>
        </w:rPr>
        <w:t>ékař bude sledovat známky a příznaky neurologických problémů.</w:t>
      </w:r>
    </w:p>
    <w:p w14:paraId="3C227AC2" w14:textId="77777777" w:rsidR="00C75548" w:rsidRDefault="00C75548" w:rsidP="00096439">
      <w:pPr>
        <w:keepNext/>
        <w:keepLines/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</w:p>
    <w:p w14:paraId="11CC34F4" w14:textId="77777777" w:rsidR="00067A26" w:rsidRPr="00886324" w:rsidRDefault="00C75548" w:rsidP="00744915">
      <w:pPr>
        <w:widowControl w:val="0"/>
        <w:numPr>
          <w:ilvl w:val="12"/>
          <w:numId w:val="0"/>
        </w:numPr>
        <w:ind w:left="426" w:right="-2" w:hanging="426"/>
        <w:outlineLvl w:val="0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>
        <w:rPr>
          <w:b/>
          <w:szCs w:val="24"/>
          <w:lang w:val="cs-CZ"/>
        </w:rPr>
        <w:t>Reakce v místě injekce</w:t>
      </w:r>
      <w:r w:rsidRPr="00313118">
        <w:rPr>
          <w:b/>
          <w:szCs w:val="24"/>
          <w:lang w:val="cs-CZ"/>
        </w:rPr>
        <w:t>:</w:t>
      </w:r>
      <w:r w:rsidRPr="00313118">
        <w:rPr>
          <w:szCs w:val="24"/>
          <w:lang w:val="cs-CZ"/>
        </w:rPr>
        <w:t xml:space="preserve"> </w:t>
      </w:r>
      <w:r w:rsidR="002C1DC5" w:rsidRPr="004F6749">
        <w:rPr>
          <w:szCs w:val="24"/>
          <w:lang w:val="cs-CZ"/>
        </w:rPr>
        <w:t xml:space="preserve">Pokud se u Vás </w:t>
      </w:r>
      <w:r w:rsidR="002C1DC5">
        <w:rPr>
          <w:szCs w:val="24"/>
          <w:lang w:val="cs-CZ"/>
        </w:rPr>
        <w:t xml:space="preserve">během podání </w:t>
      </w:r>
      <w:r w:rsidR="002C1DC5" w:rsidRPr="004F6749">
        <w:rPr>
          <w:szCs w:val="24"/>
          <w:lang w:val="cs-CZ"/>
        </w:rPr>
        <w:t>objeví pocit pálení, bolest nebo citlivost v místě infuze</w:t>
      </w:r>
      <w:r>
        <w:rPr>
          <w:szCs w:val="24"/>
          <w:lang w:val="cs-CZ"/>
        </w:rPr>
        <w:t xml:space="preserve">, může to znamenat, že přípravek Kadcyla </w:t>
      </w:r>
      <w:r w:rsidR="002C1DC5" w:rsidRPr="004F6749">
        <w:rPr>
          <w:szCs w:val="24"/>
          <w:lang w:val="cs-CZ"/>
        </w:rPr>
        <w:t>unik</w:t>
      </w:r>
      <w:r w:rsidR="002C1DC5">
        <w:rPr>
          <w:szCs w:val="24"/>
          <w:lang w:val="cs-CZ"/>
        </w:rPr>
        <w:t>l</w:t>
      </w:r>
      <w:r w:rsidR="002C1DC5" w:rsidRPr="004F6749">
        <w:rPr>
          <w:szCs w:val="24"/>
          <w:lang w:val="cs-CZ"/>
        </w:rPr>
        <w:t xml:space="preserve"> mimo krevní cévu</w:t>
      </w:r>
      <w:r>
        <w:rPr>
          <w:szCs w:val="24"/>
          <w:lang w:val="cs-CZ"/>
        </w:rPr>
        <w:t xml:space="preserve">. </w:t>
      </w:r>
      <w:r w:rsidR="002C1DC5" w:rsidRPr="004F6749">
        <w:rPr>
          <w:szCs w:val="24"/>
          <w:lang w:val="cs-CZ"/>
        </w:rPr>
        <w:t>Okamžitě o tom informujte lékaře nebo</w:t>
      </w:r>
      <w:r w:rsidR="002C1DC5">
        <w:rPr>
          <w:szCs w:val="24"/>
          <w:lang w:val="cs-CZ"/>
        </w:rPr>
        <w:t xml:space="preserve"> </w:t>
      </w:r>
      <w:r w:rsidR="002C1DC5" w:rsidRPr="004F6749">
        <w:rPr>
          <w:szCs w:val="24"/>
          <w:lang w:val="cs-CZ"/>
        </w:rPr>
        <w:t>zdravotní sestru. Pokud přípravek Kadcyla unikne mimo krevní cévu, může se během několika dnů či</w:t>
      </w:r>
      <w:r w:rsidR="002C1DC5">
        <w:rPr>
          <w:szCs w:val="24"/>
          <w:lang w:val="cs-CZ"/>
        </w:rPr>
        <w:t xml:space="preserve"> </w:t>
      </w:r>
      <w:r w:rsidR="002C1DC5" w:rsidRPr="004F6749">
        <w:rPr>
          <w:szCs w:val="24"/>
          <w:lang w:val="cs-CZ"/>
        </w:rPr>
        <w:t>týdnů po infuzi objevit</w:t>
      </w:r>
      <w:r w:rsidR="00FE54C0">
        <w:rPr>
          <w:szCs w:val="24"/>
          <w:lang w:val="cs-CZ"/>
        </w:rPr>
        <w:t xml:space="preserve"> </w:t>
      </w:r>
      <w:r w:rsidR="00ED74AE">
        <w:rPr>
          <w:szCs w:val="24"/>
          <w:lang w:val="cs-CZ"/>
        </w:rPr>
        <w:t xml:space="preserve">zvýšená </w:t>
      </w:r>
      <w:r w:rsidR="00FE54C0">
        <w:rPr>
          <w:szCs w:val="24"/>
          <w:lang w:val="cs-CZ"/>
        </w:rPr>
        <w:t>bolest,</w:t>
      </w:r>
      <w:r w:rsidR="002C1DC5" w:rsidRPr="004F6749">
        <w:rPr>
          <w:szCs w:val="24"/>
          <w:lang w:val="cs-CZ"/>
        </w:rPr>
        <w:t xml:space="preserve"> změna barvy kůže, tvorba puchýřů a odlupování kůže (kožní nekróza).</w:t>
      </w:r>
    </w:p>
    <w:p w14:paraId="62182B43" w14:textId="77777777" w:rsidR="00744915" w:rsidRDefault="00744915" w:rsidP="00A93C81">
      <w:pPr>
        <w:widowControl w:val="0"/>
        <w:numPr>
          <w:ilvl w:val="12"/>
          <w:numId w:val="0"/>
        </w:numPr>
        <w:ind w:right="-2"/>
        <w:outlineLvl w:val="0"/>
        <w:rPr>
          <w:ins w:id="854" w:author="Author"/>
          <w:szCs w:val="24"/>
          <w:lang w:val="cs-CZ"/>
        </w:rPr>
      </w:pPr>
    </w:p>
    <w:p w14:paraId="54409323" w14:textId="77777777" w:rsidR="003B1899" w:rsidRPr="00061CCF" w:rsidRDefault="003B1899" w:rsidP="00A93C81">
      <w:pPr>
        <w:widowControl w:val="0"/>
        <w:numPr>
          <w:ilvl w:val="12"/>
          <w:numId w:val="0"/>
        </w:numPr>
        <w:ind w:right="-2"/>
        <w:outlineLvl w:val="0"/>
        <w:rPr>
          <w:szCs w:val="24"/>
          <w:lang w:val="cs-CZ"/>
        </w:rPr>
      </w:pPr>
      <w:r w:rsidRPr="00CF3C5E">
        <w:rPr>
          <w:szCs w:val="24"/>
          <w:lang w:val="cs-CZ"/>
        </w:rPr>
        <w:t xml:space="preserve">Pokud zaznamenáte kterýkoli z výše uvedených nežádoucích účinků, informujte ihned </w:t>
      </w:r>
      <w:r w:rsidR="00D15411" w:rsidRPr="00CF3C5E">
        <w:rPr>
          <w:szCs w:val="24"/>
          <w:lang w:val="cs-CZ"/>
        </w:rPr>
        <w:t xml:space="preserve">svého </w:t>
      </w:r>
      <w:r w:rsidRPr="00CF3C5E">
        <w:rPr>
          <w:szCs w:val="24"/>
          <w:lang w:val="cs-CZ"/>
        </w:rPr>
        <w:t xml:space="preserve">lékaře nebo </w:t>
      </w:r>
      <w:r w:rsidR="00D15411" w:rsidRPr="00CF3C5E">
        <w:rPr>
          <w:szCs w:val="24"/>
          <w:lang w:val="cs-CZ"/>
        </w:rPr>
        <w:t xml:space="preserve">zdravotní </w:t>
      </w:r>
      <w:r w:rsidRPr="00CF3C5E">
        <w:rPr>
          <w:szCs w:val="24"/>
          <w:lang w:val="cs-CZ"/>
        </w:rPr>
        <w:t>sestru</w:t>
      </w:r>
      <w:r w:rsidRPr="00061CCF">
        <w:rPr>
          <w:szCs w:val="24"/>
          <w:lang w:val="cs-CZ"/>
        </w:rPr>
        <w:t>.</w:t>
      </w:r>
    </w:p>
    <w:p w14:paraId="4C5991D6" w14:textId="77777777" w:rsidR="003B1899" w:rsidRPr="00886324" w:rsidRDefault="003B1899" w:rsidP="00A93C81">
      <w:pPr>
        <w:widowControl w:val="0"/>
        <w:numPr>
          <w:ilvl w:val="12"/>
          <w:numId w:val="0"/>
        </w:numPr>
        <w:ind w:right="-2"/>
        <w:outlineLvl w:val="0"/>
        <w:rPr>
          <w:szCs w:val="24"/>
          <w:lang w:val="cs-CZ"/>
        </w:rPr>
      </w:pPr>
    </w:p>
    <w:p w14:paraId="233C9CB4" w14:textId="77777777" w:rsidR="00DC69C1" w:rsidRPr="00886324" w:rsidRDefault="00DC69C1" w:rsidP="00A93C81">
      <w:pPr>
        <w:widowControl w:val="0"/>
        <w:numPr>
          <w:ilvl w:val="12"/>
          <w:numId w:val="0"/>
        </w:numPr>
        <w:tabs>
          <w:tab w:val="left" w:pos="720"/>
        </w:tabs>
        <w:rPr>
          <w:b/>
          <w:szCs w:val="24"/>
          <w:lang w:val="cs-CZ"/>
        </w:rPr>
      </w:pPr>
      <w:r w:rsidRPr="00886324">
        <w:rPr>
          <w:b/>
          <w:szCs w:val="24"/>
          <w:lang w:val="cs-CZ"/>
        </w:rPr>
        <w:t>Děti a dospívající</w:t>
      </w:r>
    </w:p>
    <w:p w14:paraId="675476B0" w14:textId="77777777" w:rsidR="006B0E67" w:rsidRPr="000502E4" w:rsidRDefault="00890FFF" w:rsidP="00A93C81">
      <w:pPr>
        <w:widowControl w:val="0"/>
        <w:numPr>
          <w:ilvl w:val="12"/>
          <w:numId w:val="0"/>
        </w:numPr>
        <w:ind w:right="-2"/>
        <w:outlineLvl w:val="0"/>
        <w:rPr>
          <w:szCs w:val="24"/>
          <w:lang w:val="cs-CZ"/>
        </w:rPr>
      </w:pPr>
      <w:r w:rsidRPr="00886324">
        <w:rPr>
          <w:szCs w:val="24"/>
          <w:lang w:val="cs-CZ"/>
        </w:rPr>
        <w:t xml:space="preserve">Přípravek Kadcyla není určen pro nikoho ve věku </w:t>
      </w:r>
      <w:r w:rsidR="00A07497" w:rsidRPr="00B11408">
        <w:rPr>
          <w:szCs w:val="24"/>
          <w:lang w:val="cs-CZ"/>
        </w:rPr>
        <w:t>do</w:t>
      </w:r>
      <w:r w:rsidRPr="00A710F9">
        <w:rPr>
          <w:szCs w:val="24"/>
          <w:lang w:val="cs-CZ"/>
        </w:rPr>
        <w:t xml:space="preserve"> 18 let, protože nejsou informace o působení přípravk</w:t>
      </w:r>
      <w:r w:rsidR="00207B86" w:rsidRPr="000502E4">
        <w:rPr>
          <w:szCs w:val="24"/>
          <w:lang w:val="cs-CZ"/>
        </w:rPr>
        <w:t>u</w:t>
      </w:r>
      <w:r w:rsidRPr="000502E4">
        <w:rPr>
          <w:szCs w:val="24"/>
          <w:lang w:val="cs-CZ"/>
        </w:rPr>
        <w:t xml:space="preserve"> </w:t>
      </w:r>
      <w:r w:rsidR="00A07497" w:rsidRPr="000502E4">
        <w:rPr>
          <w:szCs w:val="24"/>
          <w:lang w:val="cs-CZ"/>
        </w:rPr>
        <w:t>u</w:t>
      </w:r>
      <w:r w:rsidRPr="000502E4">
        <w:rPr>
          <w:szCs w:val="24"/>
          <w:lang w:val="cs-CZ"/>
        </w:rPr>
        <w:t xml:space="preserve"> této věkové skupin</w:t>
      </w:r>
      <w:r w:rsidR="00A07497" w:rsidRPr="000502E4">
        <w:rPr>
          <w:szCs w:val="24"/>
          <w:lang w:val="cs-CZ"/>
        </w:rPr>
        <w:t>y</w:t>
      </w:r>
      <w:r w:rsidRPr="000502E4">
        <w:rPr>
          <w:szCs w:val="24"/>
          <w:lang w:val="cs-CZ"/>
        </w:rPr>
        <w:t>.</w:t>
      </w:r>
    </w:p>
    <w:p w14:paraId="2E5A1ADA" w14:textId="77777777" w:rsidR="00890FFF" w:rsidRPr="000502E4" w:rsidRDefault="00890FFF" w:rsidP="00A93C81">
      <w:pPr>
        <w:widowControl w:val="0"/>
        <w:numPr>
          <w:ilvl w:val="12"/>
          <w:numId w:val="0"/>
        </w:numPr>
        <w:ind w:right="-2"/>
        <w:outlineLvl w:val="0"/>
        <w:rPr>
          <w:szCs w:val="24"/>
          <w:lang w:val="cs-CZ"/>
        </w:rPr>
      </w:pPr>
    </w:p>
    <w:p w14:paraId="51C4D9A9" w14:textId="77777777" w:rsidR="00DC69C1" w:rsidRPr="000502E4" w:rsidRDefault="00DC69C1" w:rsidP="00A93C81">
      <w:pPr>
        <w:widowControl w:val="0"/>
        <w:numPr>
          <w:ilvl w:val="12"/>
          <w:numId w:val="0"/>
        </w:numPr>
        <w:ind w:right="-2"/>
        <w:rPr>
          <w:szCs w:val="24"/>
          <w:lang w:val="cs-CZ"/>
        </w:rPr>
      </w:pPr>
      <w:r w:rsidRPr="000502E4">
        <w:rPr>
          <w:b/>
          <w:szCs w:val="24"/>
          <w:lang w:val="cs-CZ"/>
        </w:rPr>
        <w:t>Další léčivé přípravky a přípravek</w:t>
      </w:r>
      <w:r w:rsidR="00C75109" w:rsidRPr="000502E4">
        <w:rPr>
          <w:b/>
          <w:szCs w:val="24"/>
          <w:lang w:val="cs-CZ"/>
        </w:rPr>
        <w:t xml:space="preserve"> </w:t>
      </w:r>
      <w:r w:rsidR="00067A26" w:rsidRPr="000502E4">
        <w:rPr>
          <w:b/>
          <w:szCs w:val="24"/>
          <w:lang w:val="cs-CZ"/>
        </w:rPr>
        <w:t>Kadcyla</w:t>
      </w:r>
    </w:p>
    <w:p w14:paraId="07DF18A4" w14:textId="77777777" w:rsidR="003C03C0" w:rsidRPr="000502E4" w:rsidRDefault="00890FFF" w:rsidP="00A93C81">
      <w:pPr>
        <w:widowControl w:val="0"/>
        <w:numPr>
          <w:ilvl w:val="12"/>
          <w:numId w:val="0"/>
        </w:numPr>
        <w:ind w:right="-2"/>
        <w:rPr>
          <w:szCs w:val="24"/>
          <w:lang w:val="cs-CZ"/>
        </w:rPr>
      </w:pPr>
      <w:r w:rsidRPr="000502E4">
        <w:rPr>
          <w:szCs w:val="24"/>
          <w:lang w:val="cs-CZ"/>
        </w:rPr>
        <w:t xml:space="preserve">Informujte </w:t>
      </w:r>
      <w:r w:rsidR="00A07497" w:rsidRPr="000502E4">
        <w:rPr>
          <w:szCs w:val="24"/>
          <w:lang w:val="cs-CZ"/>
        </w:rPr>
        <w:t xml:space="preserve">svého </w:t>
      </w:r>
      <w:r w:rsidRPr="000502E4">
        <w:rPr>
          <w:szCs w:val="24"/>
          <w:lang w:val="cs-CZ"/>
        </w:rPr>
        <w:t xml:space="preserve">lékaře nebo </w:t>
      </w:r>
      <w:r w:rsidR="00A07497" w:rsidRPr="000502E4">
        <w:rPr>
          <w:szCs w:val="24"/>
          <w:lang w:val="cs-CZ"/>
        </w:rPr>
        <w:t xml:space="preserve">zdravotní </w:t>
      </w:r>
      <w:r w:rsidRPr="000502E4">
        <w:rPr>
          <w:szCs w:val="24"/>
          <w:lang w:val="cs-CZ"/>
        </w:rPr>
        <w:t>sestru</w:t>
      </w:r>
      <w:r w:rsidR="00A07497" w:rsidRPr="000502E4">
        <w:rPr>
          <w:szCs w:val="24"/>
          <w:lang w:val="cs-CZ"/>
        </w:rPr>
        <w:t xml:space="preserve"> o všech lécích</w:t>
      </w:r>
      <w:r w:rsidRPr="000502E4">
        <w:rPr>
          <w:szCs w:val="24"/>
          <w:lang w:val="cs-CZ"/>
        </w:rPr>
        <w:t>,</w:t>
      </w:r>
      <w:r w:rsidR="00A07497" w:rsidRPr="000502E4">
        <w:rPr>
          <w:szCs w:val="24"/>
          <w:lang w:val="cs-CZ"/>
        </w:rPr>
        <w:t xml:space="preserve"> které</w:t>
      </w:r>
      <w:r w:rsidRPr="000502E4">
        <w:rPr>
          <w:szCs w:val="24"/>
          <w:lang w:val="cs-CZ"/>
        </w:rPr>
        <w:t xml:space="preserve"> užíváte, </w:t>
      </w:r>
      <w:r w:rsidR="00A07497" w:rsidRPr="000502E4">
        <w:rPr>
          <w:szCs w:val="24"/>
          <w:lang w:val="cs-CZ"/>
        </w:rPr>
        <w:t>které jste v </w:t>
      </w:r>
      <w:r w:rsidRPr="000502E4">
        <w:rPr>
          <w:szCs w:val="24"/>
          <w:lang w:val="cs-CZ"/>
        </w:rPr>
        <w:t>nedávn</w:t>
      </w:r>
      <w:r w:rsidR="00A07497" w:rsidRPr="000502E4">
        <w:rPr>
          <w:szCs w:val="24"/>
          <w:lang w:val="cs-CZ"/>
        </w:rPr>
        <w:t xml:space="preserve">é době </w:t>
      </w:r>
      <w:r w:rsidRPr="000502E4">
        <w:rPr>
          <w:szCs w:val="24"/>
          <w:lang w:val="cs-CZ"/>
        </w:rPr>
        <w:t xml:space="preserve">užíval(a) nebo </w:t>
      </w:r>
      <w:r w:rsidR="00A07497" w:rsidRPr="000502E4">
        <w:rPr>
          <w:szCs w:val="24"/>
          <w:lang w:val="cs-CZ"/>
        </w:rPr>
        <w:t>které možná budete užívat.</w:t>
      </w:r>
    </w:p>
    <w:p w14:paraId="14C102CE" w14:textId="77777777" w:rsidR="00890FFF" w:rsidRPr="000502E4" w:rsidRDefault="00890FFF" w:rsidP="00A93C81">
      <w:pPr>
        <w:widowControl w:val="0"/>
        <w:numPr>
          <w:ilvl w:val="12"/>
          <w:numId w:val="0"/>
        </w:numPr>
        <w:ind w:right="-2"/>
        <w:rPr>
          <w:szCs w:val="24"/>
          <w:lang w:val="cs-CZ"/>
        </w:rPr>
      </w:pPr>
    </w:p>
    <w:p w14:paraId="4B95474B" w14:textId="77777777" w:rsidR="00E86A9D" w:rsidRPr="000502E4" w:rsidRDefault="00890FFF" w:rsidP="00A93C81">
      <w:pPr>
        <w:widowControl w:val="0"/>
        <w:numPr>
          <w:ilvl w:val="12"/>
          <w:numId w:val="0"/>
        </w:numPr>
        <w:ind w:right="-2"/>
        <w:rPr>
          <w:szCs w:val="24"/>
          <w:lang w:val="cs-CZ"/>
        </w:rPr>
      </w:pPr>
      <w:r w:rsidRPr="000502E4">
        <w:rPr>
          <w:szCs w:val="24"/>
          <w:lang w:val="cs-CZ"/>
        </w:rPr>
        <w:t>Zejména</w:t>
      </w:r>
      <w:r w:rsidR="00067A26" w:rsidRPr="000502E4">
        <w:rPr>
          <w:szCs w:val="24"/>
          <w:lang w:val="cs-CZ"/>
        </w:rPr>
        <w:t xml:space="preserve"> informujte svého lékaře nebo lékárníka</w:t>
      </w:r>
      <w:r w:rsidR="004E4651">
        <w:rPr>
          <w:szCs w:val="24"/>
          <w:lang w:val="cs-CZ"/>
        </w:rPr>
        <w:t>,</w:t>
      </w:r>
      <w:r w:rsidR="00067A26" w:rsidRPr="000502E4">
        <w:rPr>
          <w:szCs w:val="24"/>
          <w:lang w:val="cs-CZ"/>
        </w:rPr>
        <w:t xml:space="preserve"> pokud užíváte</w:t>
      </w:r>
      <w:r w:rsidR="00E86A9D" w:rsidRPr="000502E4">
        <w:rPr>
          <w:szCs w:val="24"/>
          <w:lang w:val="cs-CZ"/>
        </w:rPr>
        <w:t>:</w:t>
      </w:r>
    </w:p>
    <w:p w14:paraId="38DCD366" w14:textId="77777777" w:rsidR="00E86A9D" w:rsidRPr="00886324" w:rsidRDefault="00096439" w:rsidP="00096439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E86A9D" w:rsidRPr="00313118">
        <w:rPr>
          <w:szCs w:val="24"/>
          <w:lang w:val="cs-CZ"/>
        </w:rPr>
        <w:t>jakékoli léky</w:t>
      </w:r>
      <w:r w:rsidR="00710531" w:rsidRPr="00313118">
        <w:rPr>
          <w:szCs w:val="24"/>
          <w:lang w:val="cs-CZ"/>
        </w:rPr>
        <w:t xml:space="preserve"> na </w:t>
      </w:r>
      <w:r w:rsidR="00890FFF" w:rsidRPr="00313118">
        <w:rPr>
          <w:szCs w:val="24"/>
          <w:lang w:val="cs-CZ"/>
        </w:rPr>
        <w:t>„</w:t>
      </w:r>
      <w:r w:rsidR="00710531" w:rsidRPr="00886324">
        <w:rPr>
          <w:szCs w:val="24"/>
          <w:lang w:val="cs-CZ"/>
        </w:rPr>
        <w:t>ředění</w:t>
      </w:r>
      <w:r w:rsidR="00890FFF" w:rsidRPr="00886324">
        <w:rPr>
          <w:szCs w:val="24"/>
          <w:lang w:val="cs-CZ"/>
        </w:rPr>
        <w:t>“</w:t>
      </w:r>
      <w:r w:rsidR="00710531" w:rsidRPr="00886324">
        <w:rPr>
          <w:szCs w:val="24"/>
          <w:lang w:val="cs-CZ"/>
        </w:rPr>
        <w:t xml:space="preserve"> krve</w:t>
      </w:r>
      <w:r w:rsidR="00FC155A" w:rsidRPr="00886324">
        <w:rPr>
          <w:szCs w:val="24"/>
          <w:lang w:val="cs-CZ"/>
        </w:rPr>
        <w:t xml:space="preserve"> jako </w:t>
      </w:r>
      <w:r w:rsidR="004E4651">
        <w:rPr>
          <w:szCs w:val="24"/>
          <w:lang w:val="cs-CZ"/>
        </w:rPr>
        <w:t xml:space="preserve">např. </w:t>
      </w:r>
      <w:r w:rsidR="00FC155A" w:rsidRPr="00886324">
        <w:rPr>
          <w:szCs w:val="24"/>
          <w:lang w:val="cs-CZ"/>
        </w:rPr>
        <w:t>warfarin</w:t>
      </w:r>
      <w:r w:rsidR="00E379B9">
        <w:rPr>
          <w:szCs w:val="24"/>
          <w:lang w:val="cs-CZ"/>
        </w:rPr>
        <w:t xml:space="preserve"> nebo ke snížení schopnosti tvorby krevních sraženin jako např. </w:t>
      </w:r>
      <w:r w:rsidR="003456DA">
        <w:rPr>
          <w:szCs w:val="24"/>
          <w:lang w:val="cs-CZ"/>
        </w:rPr>
        <w:t>kyselina acetylsalicylová (např. Aspirin)</w:t>
      </w:r>
    </w:p>
    <w:p w14:paraId="0AA6D104" w14:textId="77777777" w:rsidR="00E86A9D" w:rsidRPr="00886324" w:rsidRDefault="00096439" w:rsidP="00096439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096439">
        <w:rPr>
          <w:szCs w:val="24"/>
          <w:lang w:val="cs-CZ"/>
        </w:rPr>
        <w:sym w:font="Symbol" w:char="F0B7"/>
      </w:r>
      <w:r w:rsidRPr="00096439">
        <w:rPr>
          <w:szCs w:val="24"/>
          <w:lang w:val="cs-CZ"/>
        </w:rPr>
        <w:tab/>
      </w:r>
      <w:r w:rsidR="00E86A9D" w:rsidRPr="00313118">
        <w:rPr>
          <w:szCs w:val="24"/>
          <w:lang w:val="cs-CZ"/>
        </w:rPr>
        <w:t>léky k léčbě plísňových infekcí nazývané keto</w:t>
      </w:r>
      <w:r w:rsidR="00D15411" w:rsidRPr="00313118">
        <w:rPr>
          <w:szCs w:val="24"/>
          <w:lang w:val="cs-CZ"/>
        </w:rPr>
        <w:t>k</w:t>
      </w:r>
      <w:r w:rsidR="00E86A9D" w:rsidRPr="00313118">
        <w:rPr>
          <w:szCs w:val="24"/>
          <w:lang w:val="cs-CZ"/>
        </w:rPr>
        <w:t>onazol, itra</w:t>
      </w:r>
      <w:r w:rsidR="00D15411" w:rsidRPr="00313118">
        <w:rPr>
          <w:szCs w:val="24"/>
          <w:lang w:val="cs-CZ"/>
        </w:rPr>
        <w:t>k</w:t>
      </w:r>
      <w:r w:rsidR="00E86A9D" w:rsidRPr="00886324">
        <w:rPr>
          <w:szCs w:val="24"/>
          <w:lang w:val="cs-CZ"/>
        </w:rPr>
        <w:t>onazol nebo vori</w:t>
      </w:r>
      <w:r w:rsidR="00D15411" w:rsidRPr="00886324">
        <w:rPr>
          <w:szCs w:val="24"/>
          <w:lang w:val="cs-CZ"/>
        </w:rPr>
        <w:t>k</w:t>
      </w:r>
      <w:r w:rsidR="00E86A9D" w:rsidRPr="00886324">
        <w:rPr>
          <w:szCs w:val="24"/>
          <w:lang w:val="cs-CZ"/>
        </w:rPr>
        <w:t>onazol</w:t>
      </w:r>
    </w:p>
    <w:p w14:paraId="3CAD3B94" w14:textId="77777777" w:rsidR="00E86A9D" w:rsidRPr="00886324" w:rsidRDefault="00096439" w:rsidP="00096439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096439">
        <w:rPr>
          <w:szCs w:val="24"/>
          <w:lang w:val="cs-CZ"/>
        </w:rPr>
        <w:sym w:font="Symbol" w:char="F0B7"/>
      </w:r>
      <w:r w:rsidRPr="00096439">
        <w:rPr>
          <w:szCs w:val="24"/>
          <w:lang w:val="cs-CZ"/>
        </w:rPr>
        <w:tab/>
      </w:r>
      <w:r w:rsidR="00E86A9D" w:rsidRPr="00313118">
        <w:rPr>
          <w:szCs w:val="24"/>
          <w:lang w:val="cs-CZ"/>
        </w:rPr>
        <w:t xml:space="preserve">antibiotika k léčbě infekcí nazývaná </w:t>
      </w:r>
      <w:r w:rsidR="00D15411" w:rsidRPr="00313118">
        <w:rPr>
          <w:szCs w:val="24"/>
          <w:lang w:val="cs-CZ"/>
        </w:rPr>
        <w:t>k</w:t>
      </w:r>
      <w:r w:rsidR="00E86A9D" w:rsidRPr="00313118">
        <w:rPr>
          <w:szCs w:val="24"/>
          <w:lang w:val="cs-CZ"/>
        </w:rPr>
        <w:t>larit</w:t>
      </w:r>
      <w:r w:rsidR="00F550AC">
        <w:rPr>
          <w:szCs w:val="24"/>
          <w:lang w:val="cs-CZ"/>
        </w:rPr>
        <w:t>h</w:t>
      </w:r>
      <w:r w:rsidR="00E86A9D" w:rsidRPr="00313118">
        <w:rPr>
          <w:szCs w:val="24"/>
          <w:lang w:val="cs-CZ"/>
        </w:rPr>
        <w:t>romycin nebo</w:t>
      </w:r>
      <w:r w:rsidR="00E86A9D" w:rsidRPr="00886324">
        <w:rPr>
          <w:szCs w:val="24"/>
          <w:lang w:val="cs-CZ"/>
        </w:rPr>
        <w:t xml:space="preserve"> telit</w:t>
      </w:r>
      <w:r w:rsidR="00F550AC">
        <w:rPr>
          <w:szCs w:val="24"/>
          <w:lang w:val="cs-CZ"/>
        </w:rPr>
        <w:t>h</w:t>
      </w:r>
      <w:r w:rsidR="00E86A9D" w:rsidRPr="00886324">
        <w:rPr>
          <w:szCs w:val="24"/>
          <w:lang w:val="cs-CZ"/>
        </w:rPr>
        <w:t>romycin</w:t>
      </w:r>
    </w:p>
    <w:p w14:paraId="5CD36E49" w14:textId="77777777" w:rsidR="00FC155A" w:rsidRPr="00886324" w:rsidRDefault="00096439" w:rsidP="00096439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096439">
        <w:rPr>
          <w:szCs w:val="24"/>
          <w:lang w:val="cs-CZ"/>
        </w:rPr>
        <w:sym w:font="Symbol" w:char="F0B7"/>
      </w:r>
      <w:r w:rsidRPr="00096439">
        <w:rPr>
          <w:szCs w:val="24"/>
          <w:lang w:val="cs-CZ"/>
        </w:rPr>
        <w:tab/>
      </w:r>
      <w:r w:rsidR="00E86A9D" w:rsidRPr="00313118">
        <w:rPr>
          <w:szCs w:val="24"/>
          <w:lang w:val="cs-CZ"/>
        </w:rPr>
        <w:t>léky k léčbě HIV nazývané ata</w:t>
      </w:r>
      <w:r w:rsidR="009624C1">
        <w:rPr>
          <w:szCs w:val="24"/>
          <w:lang w:val="cs-CZ"/>
        </w:rPr>
        <w:t>za</w:t>
      </w:r>
      <w:r w:rsidR="00E86A9D" w:rsidRPr="00313118">
        <w:rPr>
          <w:szCs w:val="24"/>
          <w:lang w:val="cs-CZ"/>
        </w:rPr>
        <w:t>navir, indinavir, nelfinavir, ritonavir nebo sa</w:t>
      </w:r>
      <w:r w:rsidR="00D15411" w:rsidRPr="00886324">
        <w:rPr>
          <w:szCs w:val="24"/>
          <w:lang w:val="cs-CZ"/>
        </w:rPr>
        <w:t>ch</w:t>
      </w:r>
      <w:r w:rsidR="00E86A9D" w:rsidRPr="00886324">
        <w:rPr>
          <w:szCs w:val="24"/>
          <w:lang w:val="cs-CZ"/>
        </w:rPr>
        <w:t>inavir</w:t>
      </w:r>
    </w:p>
    <w:p w14:paraId="363AD856" w14:textId="77777777" w:rsidR="00E86A9D" w:rsidRPr="00886324" w:rsidRDefault="00096439" w:rsidP="00096439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096439">
        <w:rPr>
          <w:szCs w:val="24"/>
          <w:lang w:val="cs-CZ"/>
        </w:rPr>
        <w:sym w:font="Symbol" w:char="F0B7"/>
      </w:r>
      <w:r w:rsidRPr="00096439">
        <w:rPr>
          <w:szCs w:val="24"/>
          <w:lang w:val="cs-CZ"/>
        </w:rPr>
        <w:tab/>
      </w:r>
      <w:r w:rsidR="00FC155A" w:rsidRPr="00886324">
        <w:rPr>
          <w:szCs w:val="24"/>
          <w:lang w:val="cs-CZ"/>
        </w:rPr>
        <w:t>lék k léčbě deprese nazývaný nefazodon</w:t>
      </w:r>
    </w:p>
    <w:p w14:paraId="0A8A31B7" w14:textId="77777777" w:rsidR="00067A26" w:rsidRPr="00886324" w:rsidRDefault="00E86A9D" w:rsidP="00E86A9D">
      <w:pPr>
        <w:widowControl w:val="0"/>
        <w:numPr>
          <w:ilvl w:val="12"/>
          <w:numId w:val="0"/>
        </w:numPr>
        <w:ind w:right="-2"/>
        <w:rPr>
          <w:szCs w:val="24"/>
          <w:lang w:val="cs-CZ"/>
        </w:rPr>
      </w:pPr>
      <w:r w:rsidRPr="00886324">
        <w:rPr>
          <w:szCs w:val="24"/>
          <w:lang w:val="cs-CZ"/>
        </w:rPr>
        <w:t xml:space="preserve">Pokud se na </w:t>
      </w:r>
      <w:r w:rsidR="00D15411" w:rsidRPr="00886324">
        <w:rPr>
          <w:szCs w:val="24"/>
          <w:lang w:val="cs-CZ"/>
        </w:rPr>
        <w:t>V</w:t>
      </w:r>
      <w:r w:rsidRPr="00886324">
        <w:rPr>
          <w:szCs w:val="24"/>
          <w:lang w:val="cs-CZ"/>
        </w:rPr>
        <w:t>ás vztahuje cokoli z výše zmíněného (nebo si nejste jistý(á))</w:t>
      </w:r>
      <w:r w:rsidR="007F7E74" w:rsidRPr="00886324">
        <w:rPr>
          <w:szCs w:val="24"/>
          <w:lang w:val="cs-CZ"/>
        </w:rPr>
        <w:t>,</w:t>
      </w:r>
      <w:r w:rsidRPr="00886324">
        <w:rPr>
          <w:szCs w:val="24"/>
          <w:lang w:val="cs-CZ"/>
        </w:rPr>
        <w:t xml:space="preserve"> poraďte se se svým lékařem nebo </w:t>
      </w:r>
      <w:r w:rsidR="004C259A" w:rsidRPr="00886324">
        <w:rPr>
          <w:szCs w:val="24"/>
          <w:lang w:val="cs-CZ"/>
        </w:rPr>
        <w:t>lékárníkem</w:t>
      </w:r>
      <w:r w:rsidRPr="00886324">
        <w:rPr>
          <w:szCs w:val="24"/>
          <w:lang w:val="cs-CZ"/>
        </w:rPr>
        <w:t xml:space="preserve"> předtím, než </w:t>
      </w:r>
      <w:r w:rsidR="004E4651">
        <w:rPr>
          <w:szCs w:val="24"/>
          <w:lang w:val="cs-CZ"/>
        </w:rPr>
        <w:t xml:space="preserve">Vám </w:t>
      </w:r>
      <w:r w:rsidRPr="00886324">
        <w:rPr>
          <w:szCs w:val="24"/>
          <w:lang w:val="cs-CZ"/>
        </w:rPr>
        <w:t xml:space="preserve">bude přípravek Kadcyla </w:t>
      </w:r>
      <w:r w:rsidR="004E4651">
        <w:rPr>
          <w:szCs w:val="24"/>
          <w:lang w:val="cs-CZ"/>
        </w:rPr>
        <w:t>podán</w:t>
      </w:r>
      <w:r w:rsidR="00D15411" w:rsidRPr="00886324">
        <w:rPr>
          <w:szCs w:val="24"/>
          <w:lang w:val="cs-CZ"/>
        </w:rPr>
        <w:t>.</w:t>
      </w:r>
    </w:p>
    <w:p w14:paraId="72A1DE1E" w14:textId="77777777" w:rsidR="00E86A9D" w:rsidRPr="00886324" w:rsidRDefault="00E86A9D" w:rsidP="0003227B">
      <w:pPr>
        <w:widowControl w:val="0"/>
        <w:tabs>
          <w:tab w:val="left" w:pos="426"/>
        </w:tabs>
        <w:rPr>
          <w:szCs w:val="24"/>
          <w:lang w:val="cs-CZ"/>
        </w:rPr>
      </w:pPr>
    </w:p>
    <w:p w14:paraId="46D31E48" w14:textId="77777777" w:rsidR="00890FFF" w:rsidRPr="00A710F9" w:rsidRDefault="00890FFF" w:rsidP="00AE642D">
      <w:pPr>
        <w:widowControl w:val="0"/>
        <w:numPr>
          <w:ilvl w:val="12"/>
          <w:numId w:val="0"/>
        </w:numPr>
        <w:outlineLvl w:val="0"/>
        <w:rPr>
          <w:b/>
          <w:szCs w:val="22"/>
          <w:lang w:val="cs-CZ" w:eastAsia="en-US"/>
        </w:rPr>
      </w:pPr>
      <w:r w:rsidRPr="00A710F9">
        <w:rPr>
          <w:b/>
          <w:szCs w:val="22"/>
          <w:lang w:val="cs-CZ" w:eastAsia="en-US"/>
        </w:rPr>
        <w:t>Těhotenství</w:t>
      </w:r>
    </w:p>
    <w:p w14:paraId="2C3D93E3" w14:textId="77777777" w:rsidR="00890FFF" w:rsidRPr="000502E4" w:rsidRDefault="00890FFF" w:rsidP="00A93C81">
      <w:pPr>
        <w:widowControl w:val="0"/>
        <w:numPr>
          <w:ilvl w:val="12"/>
          <w:numId w:val="0"/>
        </w:numPr>
        <w:rPr>
          <w:szCs w:val="22"/>
          <w:lang w:val="cs-CZ" w:eastAsia="en-US"/>
        </w:rPr>
      </w:pPr>
      <w:r w:rsidRPr="000502E4">
        <w:rPr>
          <w:bCs/>
          <w:szCs w:val="22"/>
          <w:lang w:val="cs-CZ" w:eastAsia="en-US"/>
        </w:rPr>
        <w:t>Užívání přípravku Kadcyla se nedoporučuje, pokud jste těhotná</w:t>
      </w:r>
      <w:r w:rsidR="00E86A9D" w:rsidRPr="000502E4">
        <w:rPr>
          <w:bCs/>
          <w:szCs w:val="22"/>
          <w:lang w:val="cs-CZ" w:eastAsia="en-US"/>
        </w:rPr>
        <w:t>, protože tento lék může poškodit nenarozené dítě</w:t>
      </w:r>
      <w:r w:rsidRPr="000502E4">
        <w:rPr>
          <w:szCs w:val="22"/>
          <w:lang w:val="cs-CZ" w:eastAsia="en-US"/>
        </w:rPr>
        <w:t xml:space="preserve">. </w:t>
      </w:r>
    </w:p>
    <w:p w14:paraId="515F3C3D" w14:textId="77777777" w:rsidR="00890FFF" w:rsidRPr="00886324" w:rsidRDefault="00096439" w:rsidP="00096439">
      <w:pPr>
        <w:widowControl w:val="0"/>
        <w:tabs>
          <w:tab w:val="left" w:pos="426"/>
        </w:tabs>
        <w:ind w:left="425" w:hanging="425"/>
        <w:rPr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890FFF" w:rsidRPr="00313118">
        <w:rPr>
          <w:lang w:val="cs-CZ"/>
        </w:rPr>
        <w:t>Informujte svého lékaře</w:t>
      </w:r>
      <w:r w:rsidR="00BB57F0" w:rsidRPr="00313118">
        <w:rPr>
          <w:lang w:val="cs-CZ"/>
        </w:rPr>
        <w:t xml:space="preserve"> dříve, než začnete přípravek Kadcyla užívat</w:t>
      </w:r>
      <w:r w:rsidR="00890FFF" w:rsidRPr="00313118">
        <w:rPr>
          <w:lang w:val="cs-CZ"/>
        </w:rPr>
        <w:t>, pokud jste těhotná,</w:t>
      </w:r>
      <w:r w:rsidR="00BB57F0" w:rsidRPr="00313118">
        <w:rPr>
          <w:lang w:val="cs-CZ"/>
        </w:rPr>
        <w:t xml:space="preserve"> domnívát</w:t>
      </w:r>
      <w:r w:rsidR="00890FFF" w:rsidRPr="00313118">
        <w:rPr>
          <w:lang w:val="cs-CZ"/>
        </w:rPr>
        <w:t>e</w:t>
      </w:r>
      <w:r w:rsidR="00BB57F0" w:rsidRPr="00886324">
        <w:rPr>
          <w:lang w:val="cs-CZ"/>
        </w:rPr>
        <w:t xml:space="preserve"> se</w:t>
      </w:r>
      <w:r w:rsidR="00890FFF" w:rsidRPr="00886324">
        <w:rPr>
          <w:lang w:val="cs-CZ"/>
        </w:rPr>
        <w:t xml:space="preserve">, že </w:t>
      </w:r>
      <w:r w:rsidR="00BB57F0" w:rsidRPr="00886324">
        <w:rPr>
          <w:lang w:val="cs-CZ"/>
        </w:rPr>
        <w:t>můžete</w:t>
      </w:r>
      <w:r w:rsidR="00890FFF" w:rsidRPr="00886324">
        <w:rPr>
          <w:lang w:val="cs-CZ"/>
        </w:rPr>
        <w:t xml:space="preserve"> být těhotná</w:t>
      </w:r>
      <w:r w:rsidR="004E4651">
        <w:rPr>
          <w:lang w:val="cs-CZ"/>
        </w:rPr>
        <w:t>,</w:t>
      </w:r>
      <w:r w:rsidR="00890FFF" w:rsidRPr="00886324">
        <w:rPr>
          <w:lang w:val="cs-CZ"/>
        </w:rPr>
        <w:t xml:space="preserve"> nebo </w:t>
      </w:r>
      <w:r w:rsidR="00BB57F0" w:rsidRPr="00886324">
        <w:rPr>
          <w:lang w:val="cs-CZ"/>
        </w:rPr>
        <w:t>plánujete o</w:t>
      </w:r>
      <w:r w:rsidR="00890FFF" w:rsidRPr="00886324">
        <w:rPr>
          <w:lang w:val="cs-CZ"/>
        </w:rPr>
        <w:t>těhot</w:t>
      </w:r>
      <w:r w:rsidR="00BB57F0" w:rsidRPr="00886324">
        <w:rPr>
          <w:lang w:val="cs-CZ"/>
        </w:rPr>
        <w:t>nět</w:t>
      </w:r>
      <w:r w:rsidR="00890FFF" w:rsidRPr="00886324">
        <w:rPr>
          <w:lang w:val="cs-CZ"/>
        </w:rPr>
        <w:t>.</w:t>
      </w:r>
    </w:p>
    <w:p w14:paraId="4D96C2A8" w14:textId="77777777" w:rsidR="00890FFF" w:rsidRPr="00886324" w:rsidRDefault="00096439" w:rsidP="00096439">
      <w:pPr>
        <w:widowControl w:val="0"/>
        <w:tabs>
          <w:tab w:val="left" w:pos="426"/>
        </w:tabs>
        <w:ind w:left="425" w:hanging="425"/>
        <w:rPr>
          <w:lang w:val="cs-CZ"/>
        </w:rPr>
      </w:pPr>
      <w:r w:rsidRPr="00096439">
        <w:rPr>
          <w:lang w:val="cs-CZ"/>
        </w:rPr>
        <w:sym w:font="Symbol" w:char="F0B7"/>
      </w:r>
      <w:r w:rsidRPr="00096439">
        <w:rPr>
          <w:lang w:val="cs-CZ"/>
        </w:rPr>
        <w:tab/>
      </w:r>
      <w:r w:rsidR="00890FFF" w:rsidRPr="00313118">
        <w:rPr>
          <w:lang w:val="cs-CZ"/>
        </w:rPr>
        <w:t>Používejte účinnou metodu antikoncepce k zabránění těhotenství během léčby přípravkem Kadcyla</w:t>
      </w:r>
      <w:r w:rsidR="00D15411" w:rsidRPr="00313118">
        <w:rPr>
          <w:lang w:val="cs-CZ"/>
        </w:rPr>
        <w:t xml:space="preserve">. </w:t>
      </w:r>
      <w:r w:rsidR="00890FFF" w:rsidRPr="00886324">
        <w:rPr>
          <w:lang w:val="cs-CZ"/>
        </w:rPr>
        <w:t xml:space="preserve">Informujte se u </w:t>
      </w:r>
      <w:r w:rsidR="00D15411" w:rsidRPr="00886324">
        <w:rPr>
          <w:lang w:val="cs-CZ"/>
        </w:rPr>
        <w:t xml:space="preserve">svého </w:t>
      </w:r>
      <w:r w:rsidR="00890FFF" w:rsidRPr="00886324">
        <w:rPr>
          <w:lang w:val="cs-CZ"/>
        </w:rPr>
        <w:t xml:space="preserve">lékaře, jaká metoda antikoncepce je pro </w:t>
      </w:r>
      <w:r w:rsidR="00AE2AEF">
        <w:rPr>
          <w:lang w:val="cs-CZ"/>
        </w:rPr>
        <w:t>V</w:t>
      </w:r>
      <w:r w:rsidR="00343B73" w:rsidRPr="00886324">
        <w:rPr>
          <w:lang w:val="cs-CZ"/>
        </w:rPr>
        <w:t xml:space="preserve">ás </w:t>
      </w:r>
      <w:r w:rsidR="00890FFF" w:rsidRPr="00886324">
        <w:rPr>
          <w:lang w:val="cs-CZ"/>
        </w:rPr>
        <w:t xml:space="preserve">nejvhodnější. </w:t>
      </w:r>
    </w:p>
    <w:p w14:paraId="2BB68059" w14:textId="77777777" w:rsidR="00FC155A" w:rsidRPr="00096439" w:rsidRDefault="00096439" w:rsidP="00096439">
      <w:pPr>
        <w:widowControl w:val="0"/>
        <w:tabs>
          <w:tab w:val="left" w:pos="426"/>
        </w:tabs>
        <w:ind w:left="425" w:hanging="425"/>
        <w:rPr>
          <w:lang w:val="cs-CZ"/>
        </w:rPr>
      </w:pPr>
      <w:r w:rsidRPr="00096439">
        <w:rPr>
          <w:lang w:val="cs-CZ"/>
        </w:rPr>
        <w:sym w:font="Symbol" w:char="F0B7"/>
      </w:r>
      <w:r w:rsidRPr="00096439">
        <w:rPr>
          <w:lang w:val="cs-CZ"/>
        </w:rPr>
        <w:tab/>
      </w:r>
      <w:r w:rsidR="00FC155A" w:rsidRPr="00886324">
        <w:rPr>
          <w:lang w:val="cs-CZ"/>
        </w:rPr>
        <w:t xml:space="preserve">Účinnou </w:t>
      </w:r>
      <w:r w:rsidR="00FC155A" w:rsidRPr="00313118">
        <w:rPr>
          <w:lang w:val="cs-CZ"/>
        </w:rPr>
        <w:t>antikoncepci</w:t>
      </w:r>
      <w:r w:rsidR="00FC155A" w:rsidRPr="00886324">
        <w:rPr>
          <w:lang w:val="cs-CZ"/>
        </w:rPr>
        <w:t xml:space="preserve"> byste měl</w:t>
      </w:r>
      <w:r w:rsidR="00666921">
        <w:rPr>
          <w:lang w:val="cs-CZ"/>
        </w:rPr>
        <w:t>(</w:t>
      </w:r>
      <w:r w:rsidR="00FC155A" w:rsidRPr="00886324">
        <w:rPr>
          <w:lang w:val="cs-CZ"/>
        </w:rPr>
        <w:t>a</w:t>
      </w:r>
      <w:r w:rsidR="00666921">
        <w:rPr>
          <w:lang w:val="cs-CZ"/>
        </w:rPr>
        <w:t>)</w:t>
      </w:r>
      <w:r w:rsidR="00FC155A" w:rsidRPr="00886324">
        <w:rPr>
          <w:lang w:val="cs-CZ"/>
        </w:rPr>
        <w:t xml:space="preserve"> používat </w:t>
      </w:r>
      <w:r w:rsidR="00FC155A">
        <w:rPr>
          <w:lang w:val="cs-CZ"/>
        </w:rPr>
        <w:t xml:space="preserve">ještě nejméně </w:t>
      </w:r>
      <w:r w:rsidR="009624C1">
        <w:rPr>
          <w:lang w:val="cs-CZ"/>
        </w:rPr>
        <w:t>7</w:t>
      </w:r>
      <w:r w:rsidR="00FC155A">
        <w:rPr>
          <w:lang w:val="cs-CZ"/>
        </w:rPr>
        <w:t xml:space="preserve"> měsíců po posledním podání přípravku Kadcyla. Dříve než </w:t>
      </w:r>
      <w:r w:rsidR="00666921">
        <w:rPr>
          <w:lang w:val="cs-CZ"/>
        </w:rPr>
        <w:t>přestanete</w:t>
      </w:r>
      <w:r w:rsidR="00FC155A">
        <w:rPr>
          <w:lang w:val="cs-CZ"/>
        </w:rPr>
        <w:t xml:space="preserve"> použív</w:t>
      </w:r>
      <w:r w:rsidR="00666921">
        <w:rPr>
          <w:lang w:val="cs-CZ"/>
        </w:rPr>
        <w:t>at</w:t>
      </w:r>
      <w:r w:rsidR="00FC155A">
        <w:rPr>
          <w:lang w:val="cs-CZ"/>
        </w:rPr>
        <w:t xml:space="preserve"> antikoncepc</w:t>
      </w:r>
      <w:r w:rsidR="00185DC8">
        <w:rPr>
          <w:lang w:val="cs-CZ"/>
        </w:rPr>
        <w:t>i</w:t>
      </w:r>
      <w:r w:rsidR="00FC155A">
        <w:rPr>
          <w:lang w:val="cs-CZ"/>
        </w:rPr>
        <w:t>, poraďte se</w:t>
      </w:r>
      <w:r w:rsidR="004E4651">
        <w:rPr>
          <w:lang w:val="cs-CZ"/>
        </w:rPr>
        <w:t xml:space="preserve"> se</w:t>
      </w:r>
      <w:r w:rsidR="00FC155A">
        <w:rPr>
          <w:lang w:val="cs-CZ"/>
        </w:rPr>
        <w:t xml:space="preserve"> svým lékařem.</w:t>
      </w:r>
    </w:p>
    <w:p w14:paraId="13669D98" w14:textId="77777777" w:rsidR="00E86A9D" w:rsidRPr="00096439" w:rsidRDefault="00096439" w:rsidP="00096439">
      <w:pPr>
        <w:widowControl w:val="0"/>
        <w:tabs>
          <w:tab w:val="left" w:pos="426"/>
        </w:tabs>
        <w:ind w:left="425" w:hanging="425"/>
        <w:rPr>
          <w:lang w:val="cs-CZ"/>
        </w:rPr>
      </w:pPr>
      <w:r w:rsidRPr="00096439">
        <w:rPr>
          <w:lang w:val="cs-CZ"/>
        </w:rPr>
        <w:sym w:font="Symbol" w:char="F0B7"/>
      </w:r>
      <w:r w:rsidRPr="00096439">
        <w:rPr>
          <w:lang w:val="cs-CZ"/>
        </w:rPr>
        <w:tab/>
      </w:r>
      <w:r w:rsidR="00AE2AEF" w:rsidRPr="00096439">
        <w:rPr>
          <w:lang w:val="cs-CZ"/>
        </w:rPr>
        <w:t>Muž</w:t>
      </w:r>
      <w:r w:rsidR="00AE2AEF">
        <w:rPr>
          <w:lang w:val="cs-CZ"/>
        </w:rPr>
        <w:t>i</w:t>
      </w:r>
      <w:r w:rsidR="00AE2AEF" w:rsidRPr="00096439">
        <w:rPr>
          <w:lang w:val="cs-CZ"/>
        </w:rPr>
        <w:t xml:space="preserve"> </w:t>
      </w:r>
      <w:r w:rsidR="00AE2AEF">
        <w:rPr>
          <w:lang w:val="cs-CZ"/>
        </w:rPr>
        <w:t>(</w:t>
      </w:r>
      <w:r w:rsidR="00E86A9D" w:rsidRPr="00096439">
        <w:rPr>
          <w:lang w:val="cs-CZ"/>
        </w:rPr>
        <w:t>pacienti</w:t>
      </w:r>
      <w:r w:rsidR="00AE2AEF">
        <w:rPr>
          <w:lang w:val="cs-CZ"/>
        </w:rPr>
        <w:t>)</w:t>
      </w:r>
      <w:r w:rsidR="00E86A9D" w:rsidRPr="00096439">
        <w:rPr>
          <w:lang w:val="cs-CZ"/>
        </w:rPr>
        <w:t xml:space="preserve"> nebo jejich partnerky mají rovněž používat účinnou antikoncepci.</w:t>
      </w:r>
    </w:p>
    <w:p w14:paraId="62B879BA" w14:textId="77777777" w:rsidR="00890FFF" w:rsidRPr="00096439" w:rsidRDefault="00096439" w:rsidP="00096439">
      <w:pPr>
        <w:widowControl w:val="0"/>
        <w:tabs>
          <w:tab w:val="left" w:pos="426"/>
        </w:tabs>
        <w:ind w:left="425" w:hanging="425"/>
        <w:rPr>
          <w:lang w:val="cs-CZ"/>
        </w:rPr>
      </w:pPr>
      <w:r w:rsidRPr="00096439">
        <w:rPr>
          <w:lang w:val="cs-CZ"/>
        </w:rPr>
        <w:sym w:font="Symbol" w:char="F0B7"/>
      </w:r>
      <w:r w:rsidRPr="00096439">
        <w:rPr>
          <w:lang w:val="cs-CZ"/>
        </w:rPr>
        <w:tab/>
      </w:r>
      <w:r w:rsidR="00890FFF" w:rsidRPr="00096439">
        <w:rPr>
          <w:lang w:val="cs-CZ"/>
        </w:rPr>
        <w:t>Pokud otěhotníte během léčby přípravkem Kadcyla, okamžitě informujte</w:t>
      </w:r>
      <w:r w:rsidR="00DD1FCC" w:rsidRPr="00096439">
        <w:rPr>
          <w:lang w:val="cs-CZ"/>
        </w:rPr>
        <w:t xml:space="preserve"> svého</w:t>
      </w:r>
      <w:r w:rsidR="00890FFF" w:rsidRPr="00096439">
        <w:rPr>
          <w:lang w:val="cs-CZ"/>
        </w:rPr>
        <w:t xml:space="preserve"> lékaře.</w:t>
      </w:r>
    </w:p>
    <w:p w14:paraId="5A22C689" w14:textId="77777777" w:rsidR="00E86A9D" w:rsidRPr="00886324" w:rsidRDefault="00E86A9D" w:rsidP="008C086B">
      <w:pPr>
        <w:widowControl w:val="0"/>
        <w:numPr>
          <w:ilvl w:val="12"/>
          <w:numId w:val="0"/>
        </w:numPr>
        <w:rPr>
          <w:rFonts w:eastAsia="SimSun"/>
          <w:bCs/>
          <w:szCs w:val="22"/>
          <w:lang w:val="cs-CZ" w:eastAsia="en-GB"/>
        </w:rPr>
      </w:pPr>
    </w:p>
    <w:p w14:paraId="03275A2D" w14:textId="77777777" w:rsidR="00E86A9D" w:rsidRPr="00886324" w:rsidRDefault="00E86A9D" w:rsidP="008C086B">
      <w:pPr>
        <w:widowControl w:val="0"/>
        <w:numPr>
          <w:ilvl w:val="12"/>
          <w:numId w:val="0"/>
        </w:numPr>
        <w:rPr>
          <w:rFonts w:eastAsia="SimSun"/>
          <w:b/>
          <w:bCs/>
          <w:szCs w:val="22"/>
          <w:lang w:val="cs-CZ" w:eastAsia="en-GB"/>
        </w:rPr>
      </w:pPr>
      <w:r w:rsidRPr="00886324">
        <w:rPr>
          <w:rFonts w:eastAsia="SimSun"/>
          <w:b/>
          <w:bCs/>
          <w:szCs w:val="22"/>
          <w:lang w:val="cs-CZ" w:eastAsia="en-GB"/>
        </w:rPr>
        <w:t>Kojení</w:t>
      </w:r>
    </w:p>
    <w:p w14:paraId="17BB331D" w14:textId="77777777" w:rsidR="00890FFF" w:rsidRPr="00886324" w:rsidRDefault="004C2033" w:rsidP="0003227B">
      <w:pPr>
        <w:widowControl w:val="0"/>
        <w:numPr>
          <w:ilvl w:val="12"/>
          <w:numId w:val="0"/>
        </w:numPr>
        <w:rPr>
          <w:bCs/>
          <w:szCs w:val="22"/>
          <w:lang w:val="cs-CZ" w:eastAsia="en-US"/>
        </w:rPr>
      </w:pPr>
      <w:r w:rsidRPr="00886324">
        <w:rPr>
          <w:rFonts w:eastAsia="SimSun"/>
          <w:bCs/>
          <w:szCs w:val="22"/>
          <w:lang w:val="cs-CZ" w:eastAsia="en-GB"/>
        </w:rPr>
        <w:t xml:space="preserve">Během </w:t>
      </w:r>
      <w:r w:rsidR="00890FFF" w:rsidRPr="00886324">
        <w:rPr>
          <w:rFonts w:eastAsia="SimSun"/>
          <w:bCs/>
          <w:szCs w:val="22"/>
          <w:lang w:val="cs-CZ" w:eastAsia="en-GB"/>
        </w:rPr>
        <w:t xml:space="preserve">léčby přípravkem Kadcyla a </w:t>
      </w:r>
      <w:r w:rsidR="00E86A9D" w:rsidRPr="00886324">
        <w:rPr>
          <w:rFonts w:eastAsia="SimSun"/>
          <w:bCs/>
          <w:szCs w:val="22"/>
          <w:lang w:val="cs-CZ" w:eastAsia="en-GB"/>
        </w:rPr>
        <w:t xml:space="preserve">rovněž </w:t>
      </w:r>
      <w:r w:rsidR="00890FFF" w:rsidRPr="00886324">
        <w:rPr>
          <w:rFonts w:eastAsia="SimSun"/>
          <w:bCs/>
          <w:szCs w:val="22"/>
          <w:lang w:val="cs-CZ" w:eastAsia="en-GB"/>
        </w:rPr>
        <w:t xml:space="preserve">po dobu </w:t>
      </w:r>
      <w:r w:rsidR="009624C1">
        <w:rPr>
          <w:rFonts w:eastAsia="SimSun"/>
          <w:bCs/>
          <w:szCs w:val="22"/>
          <w:lang w:val="cs-CZ" w:eastAsia="en-GB"/>
        </w:rPr>
        <w:t>7</w:t>
      </w:r>
      <w:r w:rsidR="00890FFF" w:rsidRPr="00886324">
        <w:rPr>
          <w:rFonts w:eastAsia="SimSun"/>
          <w:bCs/>
          <w:szCs w:val="22"/>
          <w:lang w:val="cs-CZ" w:eastAsia="en-GB"/>
        </w:rPr>
        <w:t xml:space="preserve"> měsíců od poslední infuze přípravku Kadcyla</w:t>
      </w:r>
      <w:r w:rsidR="00E86A9D" w:rsidRPr="00886324">
        <w:rPr>
          <w:rFonts w:eastAsia="SimSun"/>
          <w:bCs/>
          <w:szCs w:val="22"/>
          <w:lang w:val="cs-CZ" w:eastAsia="en-GB"/>
        </w:rPr>
        <w:t xml:space="preserve"> </w:t>
      </w:r>
      <w:r w:rsidR="00AE2AEF">
        <w:rPr>
          <w:rFonts w:eastAsia="SimSun"/>
          <w:bCs/>
          <w:szCs w:val="22"/>
          <w:lang w:val="cs-CZ" w:eastAsia="en-GB"/>
        </w:rPr>
        <w:t>byste neměla</w:t>
      </w:r>
      <w:r w:rsidR="00E86A9D" w:rsidRPr="00886324">
        <w:rPr>
          <w:rFonts w:eastAsia="SimSun"/>
          <w:bCs/>
          <w:szCs w:val="22"/>
          <w:lang w:val="cs-CZ" w:eastAsia="en-GB"/>
        </w:rPr>
        <w:t xml:space="preserve"> kojit</w:t>
      </w:r>
      <w:r w:rsidR="00890FFF" w:rsidRPr="00886324">
        <w:rPr>
          <w:rFonts w:eastAsia="SimSun"/>
          <w:szCs w:val="22"/>
          <w:lang w:val="cs-CZ" w:eastAsia="en-GB"/>
        </w:rPr>
        <w:t xml:space="preserve">. Není známo, zda součásti přípravku Kadcyla pronikají do </w:t>
      </w:r>
      <w:r w:rsidR="00BB57F0" w:rsidRPr="00886324">
        <w:rPr>
          <w:rFonts w:eastAsia="SimSun"/>
          <w:szCs w:val="22"/>
          <w:lang w:val="cs-CZ" w:eastAsia="en-GB"/>
        </w:rPr>
        <w:t xml:space="preserve">mateřského </w:t>
      </w:r>
      <w:r w:rsidR="00890FFF" w:rsidRPr="00886324">
        <w:rPr>
          <w:rFonts w:eastAsia="SimSun"/>
          <w:szCs w:val="22"/>
          <w:lang w:val="cs-CZ" w:eastAsia="en-GB"/>
        </w:rPr>
        <w:t>mléka. Promluvte si o tom s</w:t>
      </w:r>
      <w:r w:rsidR="00BB57F0" w:rsidRPr="00886324">
        <w:rPr>
          <w:rFonts w:eastAsia="SimSun"/>
          <w:szCs w:val="22"/>
          <w:lang w:val="cs-CZ" w:eastAsia="en-GB"/>
        </w:rPr>
        <w:t>e svým</w:t>
      </w:r>
      <w:r w:rsidR="00890FFF" w:rsidRPr="00886324">
        <w:rPr>
          <w:rFonts w:eastAsia="SimSun"/>
          <w:szCs w:val="22"/>
          <w:lang w:val="cs-CZ" w:eastAsia="en-GB"/>
        </w:rPr>
        <w:t xml:space="preserve"> lékařem.</w:t>
      </w:r>
    </w:p>
    <w:p w14:paraId="03A48CF3" w14:textId="77777777" w:rsidR="006738A2" w:rsidRPr="00886324" w:rsidRDefault="006738A2" w:rsidP="00A93C81">
      <w:pPr>
        <w:widowControl w:val="0"/>
        <w:ind w:right="-2"/>
        <w:rPr>
          <w:szCs w:val="24"/>
          <w:u w:val="single"/>
          <w:lang w:val="cs-CZ"/>
        </w:rPr>
      </w:pPr>
    </w:p>
    <w:p w14:paraId="5ABFED3D" w14:textId="77777777" w:rsidR="00DC69C1" w:rsidRPr="00886324" w:rsidRDefault="00DC69C1" w:rsidP="00A93C81">
      <w:pPr>
        <w:widowControl w:val="0"/>
        <w:numPr>
          <w:ilvl w:val="12"/>
          <w:numId w:val="0"/>
        </w:numPr>
        <w:outlineLvl w:val="0"/>
        <w:rPr>
          <w:b/>
          <w:szCs w:val="24"/>
          <w:lang w:val="cs-CZ"/>
        </w:rPr>
      </w:pPr>
      <w:r w:rsidRPr="00886324">
        <w:rPr>
          <w:b/>
          <w:szCs w:val="24"/>
          <w:lang w:val="cs-CZ"/>
        </w:rPr>
        <w:t>Řízení dopravních prostředků a obsluha strojů</w:t>
      </w:r>
    </w:p>
    <w:p w14:paraId="0FFD2863" w14:textId="77777777" w:rsidR="00CA52BC" w:rsidRPr="00886324" w:rsidRDefault="00046D31" w:rsidP="00A93C81">
      <w:pPr>
        <w:widowControl w:val="0"/>
        <w:numPr>
          <w:ilvl w:val="12"/>
          <w:numId w:val="0"/>
        </w:numPr>
        <w:ind w:right="-29"/>
        <w:rPr>
          <w:szCs w:val="24"/>
          <w:lang w:val="cs-CZ"/>
        </w:rPr>
      </w:pPr>
      <w:r w:rsidRPr="00A710F9">
        <w:rPr>
          <w:szCs w:val="24"/>
          <w:lang w:val="cs-CZ"/>
        </w:rPr>
        <w:t xml:space="preserve">Nepředpokládá se, že Kadcyla ovlivňuje </w:t>
      </w:r>
      <w:r w:rsidR="005C64D6" w:rsidRPr="000502E4">
        <w:rPr>
          <w:szCs w:val="24"/>
          <w:lang w:val="cs-CZ"/>
        </w:rPr>
        <w:t>V</w:t>
      </w:r>
      <w:r w:rsidRPr="00666921">
        <w:rPr>
          <w:szCs w:val="24"/>
          <w:lang w:val="cs-CZ"/>
        </w:rPr>
        <w:t>aši schopnost řídit, jezdit na kole, používat nářadí nebo stro</w:t>
      </w:r>
      <w:r w:rsidRPr="00A710F9">
        <w:rPr>
          <w:szCs w:val="24"/>
          <w:lang w:val="cs-CZ"/>
        </w:rPr>
        <w:t xml:space="preserve">je. Neřiďte, nejezděte na kole a nepoužívejte nářadí nebo stroje, pokud pocítíte </w:t>
      </w:r>
      <w:r w:rsidR="00410A99">
        <w:rPr>
          <w:szCs w:val="24"/>
          <w:lang w:val="cs-CZ"/>
        </w:rPr>
        <w:t>z</w:t>
      </w:r>
      <w:r w:rsidRPr="00A710F9">
        <w:rPr>
          <w:szCs w:val="24"/>
          <w:lang w:val="cs-CZ"/>
        </w:rPr>
        <w:t>rudnutí, záchvat třesavky, horečku, dýchací obtíže, snížení krevního tlaku, zrychlení srdečního tepu (reakce související s infuzí)</w:t>
      </w:r>
      <w:r w:rsidR="004C2033" w:rsidRPr="000502E4">
        <w:rPr>
          <w:szCs w:val="24"/>
          <w:lang w:val="cs-CZ"/>
        </w:rPr>
        <w:t xml:space="preserve">, </w:t>
      </w:r>
      <w:r w:rsidR="00410A99">
        <w:rPr>
          <w:szCs w:val="24"/>
          <w:lang w:val="cs-CZ"/>
        </w:rPr>
        <w:t>rozmazané</w:t>
      </w:r>
      <w:r w:rsidR="004C2033" w:rsidRPr="000502E4">
        <w:rPr>
          <w:szCs w:val="24"/>
          <w:lang w:val="cs-CZ"/>
        </w:rPr>
        <w:t xml:space="preserve"> vidění, </w:t>
      </w:r>
      <w:r w:rsidR="00FC155A" w:rsidRPr="000502E4">
        <w:rPr>
          <w:szCs w:val="24"/>
          <w:lang w:val="cs-CZ"/>
        </w:rPr>
        <w:t>únav</w:t>
      </w:r>
      <w:r w:rsidR="00410A99">
        <w:rPr>
          <w:szCs w:val="24"/>
          <w:lang w:val="cs-CZ"/>
        </w:rPr>
        <w:t>u</w:t>
      </w:r>
      <w:r w:rsidR="004C2033" w:rsidRPr="00313118">
        <w:rPr>
          <w:szCs w:val="24"/>
          <w:lang w:val="cs-CZ"/>
        </w:rPr>
        <w:t>, bolest hlavy nebo závratě</w:t>
      </w:r>
      <w:r w:rsidR="00DD6DD7" w:rsidRPr="00313118">
        <w:rPr>
          <w:szCs w:val="24"/>
          <w:lang w:val="cs-CZ"/>
        </w:rPr>
        <w:t>,</w:t>
      </w:r>
      <w:r w:rsidRPr="00313118">
        <w:rPr>
          <w:szCs w:val="24"/>
          <w:lang w:val="cs-CZ"/>
        </w:rPr>
        <w:t xml:space="preserve"> dokud tyto reakce neodezní.</w:t>
      </w:r>
    </w:p>
    <w:p w14:paraId="7E030EAA" w14:textId="77777777" w:rsidR="00F23E9E" w:rsidRPr="00886324" w:rsidRDefault="00F23E9E" w:rsidP="00A93C81">
      <w:pPr>
        <w:widowControl w:val="0"/>
        <w:numPr>
          <w:ilvl w:val="12"/>
          <w:numId w:val="0"/>
        </w:numPr>
        <w:ind w:right="-2"/>
        <w:rPr>
          <w:szCs w:val="24"/>
          <w:lang w:val="cs-CZ"/>
        </w:rPr>
      </w:pPr>
    </w:p>
    <w:p w14:paraId="56569282" w14:textId="77777777" w:rsidR="004C2033" w:rsidRPr="00313118" w:rsidRDefault="00FC155A">
      <w:pPr>
        <w:keepNext/>
        <w:widowControl w:val="0"/>
        <w:numPr>
          <w:ilvl w:val="12"/>
          <w:numId w:val="0"/>
        </w:numPr>
        <w:ind w:right="-2"/>
        <w:rPr>
          <w:b/>
          <w:szCs w:val="24"/>
          <w:lang w:val="cs-CZ"/>
        </w:rPr>
        <w:pPrChange w:id="855" w:author="Author">
          <w:pPr>
            <w:widowControl w:val="0"/>
            <w:numPr>
              <w:ilvl w:val="12"/>
            </w:numPr>
            <w:ind w:right="-2"/>
          </w:pPr>
        </w:pPrChange>
      </w:pPr>
      <w:r>
        <w:rPr>
          <w:b/>
          <w:szCs w:val="24"/>
          <w:lang w:val="cs-CZ"/>
        </w:rPr>
        <w:t>Důležitá informace o některých látkách, které obsahuje přípravek Kadcyla</w:t>
      </w:r>
    </w:p>
    <w:p w14:paraId="523F5DB7" w14:textId="77777777" w:rsidR="007E315D" w:rsidRDefault="007E315D">
      <w:pPr>
        <w:keepNext/>
        <w:widowControl w:val="0"/>
        <w:rPr>
          <w:ins w:id="856" w:author="Author"/>
          <w:rFonts w:eastAsia="SimSun"/>
          <w:szCs w:val="22"/>
          <w:lang w:val="cs-CZ" w:eastAsia="zh-CN"/>
        </w:rPr>
        <w:pPrChange w:id="857" w:author="Author">
          <w:pPr>
            <w:widowControl w:val="0"/>
          </w:pPr>
        </w:pPrChange>
      </w:pPr>
    </w:p>
    <w:p w14:paraId="63FB232C" w14:textId="77777777" w:rsidR="004C2033" w:rsidRPr="00886324" w:rsidRDefault="004C2033" w:rsidP="00CF3C5E">
      <w:pPr>
        <w:widowControl w:val="0"/>
        <w:rPr>
          <w:rFonts w:eastAsia="SimSun"/>
          <w:szCs w:val="22"/>
          <w:lang w:val="cs-CZ" w:eastAsia="zh-CN"/>
        </w:rPr>
      </w:pPr>
      <w:r w:rsidRPr="00313118">
        <w:rPr>
          <w:rFonts w:eastAsia="SimSun"/>
          <w:szCs w:val="22"/>
          <w:lang w:val="cs-CZ" w:eastAsia="zh-CN"/>
        </w:rPr>
        <w:t>Tento léč</w:t>
      </w:r>
      <w:r w:rsidR="00DD1FCC" w:rsidRPr="00886324">
        <w:rPr>
          <w:rFonts w:eastAsia="SimSun"/>
          <w:szCs w:val="22"/>
          <w:lang w:val="cs-CZ" w:eastAsia="zh-CN"/>
        </w:rPr>
        <w:t>ivý</w:t>
      </w:r>
      <w:r w:rsidRPr="00886324">
        <w:rPr>
          <w:rFonts w:eastAsia="SimSun"/>
          <w:szCs w:val="22"/>
          <w:lang w:val="cs-CZ" w:eastAsia="zh-CN"/>
        </w:rPr>
        <w:t xml:space="preserve"> </w:t>
      </w:r>
      <w:r w:rsidR="007456B5" w:rsidRPr="00886324">
        <w:rPr>
          <w:rFonts w:eastAsia="SimSun"/>
          <w:szCs w:val="22"/>
          <w:lang w:val="cs-CZ" w:eastAsia="zh-CN"/>
        </w:rPr>
        <w:t>přípravek</w:t>
      </w:r>
      <w:r w:rsidRPr="00886324">
        <w:rPr>
          <w:rFonts w:eastAsia="SimSun"/>
          <w:szCs w:val="22"/>
          <w:lang w:val="cs-CZ" w:eastAsia="zh-CN"/>
        </w:rPr>
        <w:t xml:space="preserve"> obsahuje méně než 1 mmol (23 mg) sodíku</w:t>
      </w:r>
      <w:r w:rsidR="00F550AC">
        <w:rPr>
          <w:rFonts w:eastAsia="SimSun"/>
          <w:szCs w:val="22"/>
          <w:lang w:val="cs-CZ" w:eastAsia="zh-CN"/>
        </w:rPr>
        <w:t xml:space="preserve"> </w:t>
      </w:r>
      <w:r w:rsidR="00F550AC" w:rsidRPr="00886324">
        <w:rPr>
          <w:rFonts w:eastAsia="SimSun"/>
          <w:szCs w:val="22"/>
          <w:lang w:val="cs-CZ" w:eastAsia="zh-CN"/>
        </w:rPr>
        <w:t>v jedné dávce</w:t>
      </w:r>
      <w:r w:rsidRPr="00886324">
        <w:rPr>
          <w:rFonts w:eastAsia="SimSun"/>
          <w:szCs w:val="22"/>
          <w:lang w:val="cs-CZ" w:eastAsia="zh-CN"/>
        </w:rPr>
        <w:t xml:space="preserve">, </w:t>
      </w:r>
      <w:r w:rsidR="00F550AC">
        <w:rPr>
          <w:rFonts w:eastAsia="SimSun"/>
          <w:szCs w:val="22"/>
          <w:lang w:val="cs-CZ" w:eastAsia="zh-CN"/>
        </w:rPr>
        <w:t xml:space="preserve">to znamená, že </w:t>
      </w:r>
      <w:r w:rsidRPr="00886324">
        <w:rPr>
          <w:rFonts w:eastAsia="SimSun"/>
          <w:szCs w:val="22"/>
          <w:lang w:val="cs-CZ" w:eastAsia="zh-CN"/>
        </w:rPr>
        <w:t>je v podstatě „bez sodíku“.</w:t>
      </w:r>
    </w:p>
    <w:p w14:paraId="34814C31" w14:textId="77777777" w:rsidR="001C08C4" w:rsidRDefault="001C08C4" w:rsidP="00CF3C5E">
      <w:pPr>
        <w:widowControl w:val="0"/>
        <w:numPr>
          <w:ilvl w:val="12"/>
          <w:numId w:val="0"/>
        </w:numPr>
        <w:rPr>
          <w:ins w:id="858" w:author="Author"/>
          <w:szCs w:val="24"/>
          <w:u w:val="single"/>
          <w:lang w:val="cs-CZ"/>
        </w:rPr>
      </w:pPr>
    </w:p>
    <w:p w14:paraId="5F54BB48" w14:textId="77777777" w:rsidR="00BB57F0" w:rsidRPr="00C0490F" w:rsidRDefault="00390103" w:rsidP="00CF3C5E">
      <w:pPr>
        <w:widowControl w:val="0"/>
        <w:numPr>
          <w:ilvl w:val="12"/>
          <w:numId w:val="0"/>
        </w:numPr>
        <w:rPr>
          <w:szCs w:val="24"/>
          <w:u w:val="single"/>
          <w:lang w:val="cs-CZ"/>
          <w:rPrChange w:id="859" w:author="Author">
            <w:rPr>
              <w:szCs w:val="24"/>
              <w:lang w:val="cs-CZ"/>
            </w:rPr>
          </w:rPrChange>
        </w:rPr>
      </w:pPr>
      <w:ins w:id="860" w:author="Author">
        <w:r w:rsidRPr="00C0490F">
          <w:rPr>
            <w:szCs w:val="24"/>
            <w:u w:val="single"/>
            <w:lang w:val="cs-CZ"/>
            <w:rPrChange w:id="861" w:author="Author">
              <w:rPr>
                <w:szCs w:val="24"/>
                <w:lang w:val="cs-CZ"/>
              </w:rPr>
            </w:rPrChange>
          </w:rPr>
          <w:t>Přípravek Kadcyla 100 mg prášek pro koncentrát pro infuzní roztok</w:t>
        </w:r>
      </w:ins>
    </w:p>
    <w:p w14:paraId="50A19DEF" w14:textId="77777777" w:rsidR="00D90522" w:rsidRDefault="00390103" w:rsidP="00CF3C5E">
      <w:pPr>
        <w:widowControl w:val="0"/>
        <w:numPr>
          <w:ilvl w:val="12"/>
          <w:numId w:val="0"/>
        </w:numPr>
        <w:rPr>
          <w:ins w:id="862" w:author="Author"/>
          <w:szCs w:val="24"/>
          <w:lang w:val="cs-CZ"/>
        </w:rPr>
      </w:pPr>
      <w:ins w:id="863" w:author="Author">
        <w:r>
          <w:rPr>
            <w:szCs w:val="24"/>
            <w:lang w:val="cs-CZ"/>
          </w:rPr>
          <w:t>Tento léčivý přípravek obsahuje 1,1 mg polysorbátu 20 v jedné injekční lahvičce, což odpovídá 0,22 mg/ml.</w:t>
        </w:r>
      </w:ins>
    </w:p>
    <w:p w14:paraId="6334BF6D" w14:textId="77777777" w:rsidR="00390103" w:rsidRDefault="00390103" w:rsidP="00CF3C5E">
      <w:pPr>
        <w:widowControl w:val="0"/>
        <w:numPr>
          <w:ilvl w:val="12"/>
          <w:numId w:val="0"/>
        </w:numPr>
        <w:rPr>
          <w:ins w:id="864" w:author="Author"/>
          <w:szCs w:val="24"/>
          <w:lang w:val="cs-CZ"/>
        </w:rPr>
      </w:pPr>
    </w:p>
    <w:p w14:paraId="79A09E1F" w14:textId="77777777" w:rsidR="00390103" w:rsidRPr="00C0490F" w:rsidRDefault="00390103" w:rsidP="00390103">
      <w:pPr>
        <w:widowControl w:val="0"/>
        <w:numPr>
          <w:ilvl w:val="12"/>
          <w:numId w:val="0"/>
        </w:numPr>
        <w:rPr>
          <w:ins w:id="865" w:author="Author"/>
          <w:szCs w:val="24"/>
          <w:u w:val="single"/>
          <w:lang w:val="cs-CZ"/>
          <w:rPrChange w:id="866" w:author="Author">
            <w:rPr>
              <w:ins w:id="867" w:author="Author"/>
              <w:szCs w:val="24"/>
              <w:lang w:val="cs-CZ"/>
            </w:rPr>
          </w:rPrChange>
        </w:rPr>
      </w:pPr>
      <w:ins w:id="868" w:author="Author">
        <w:r w:rsidRPr="00C0490F">
          <w:rPr>
            <w:szCs w:val="24"/>
            <w:u w:val="single"/>
            <w:lang w:val="cs-CZ"/>
            <w:rPrChange w:id="869" w:author="Author">
              <w:rPr>
                <w:szCs w:val="24"/>
                <w:lang w:val="cs-CZ"/>
              </w:rPr>
            </w:rPrChange>
          </w:rPr>
          <w:t>Přípravek Kadcyla 160 mg prášek pro koncentrát pro infuzní roztok</w:t>
        </w:r>
      </w:ins>
    </w:p>
    <w:p w14:paraId="21DF1030" w14:textId="77777777" w:rsidR="00390103" w:rsidRDefault="00390103" w:rsidP="00CF3C5E">
      <w:pPr>
        <w:widowControl w:val="0"/>
        <w:numPr>
          <w:ilvl w:val="12"/>
          <w:numId w:val="0"/>
        </w:numPr>
        <w:rPr>
          <w:ins w:id="870" w:author="Author"/>
          <w:szCs w:val="24"/>
          <w:lang w:val="cs-CZ"/>
        </w:rPr>
      </w:pPr>
      <w:ins w:id="871" w:author="Author">
        <w:r>
          <w:rPr>
            <w:szCs w:val="24"/>
            <w:lang w:val="cs-CZ"/>
          </w:rPr>
          <w:t xml:space="preserve">Tento léčivý přípravek obsahuje 1,7 mg polysorbátu 20 v jedné injekční lahvičce, což odpovídá 0,21 mg/ml. </w:t>
        </w:r>
      </w:ins>
    </w:p>
    <w:p w14:paraId="057CBDE9" w14:textId="77777777" w:rsidR="00390103" w:rsidRDefault="00390103" w:rsidP="00CF3C5E">
      <w:pPr>
        <w:widowControl w:val="0"/>
        <w:numPr>
          <w:ilvl w:val="12"/>
          <w:numId w:val="0"/>
        </w:numPr>
        <w:rPr>
          <w:ins w:id="872" w:author="Author"/>
          <w:szCs w:val="24"/>
          <w:lang w:val="cs-CZ"/>
        </w:rPr>
      </w:pPr>
    </w:p>
    <w:p w14:paraId="1D8E372A" w14:textId="77777777" w:rsidR="00390103" w:rsidRDefault="00390103" w:rsidP="00CF3C5E">
      <w:pPr>
        <w:widowControl w:val="0"/>
        <w:numPr>
          <w:ilvl w:val="12"/>
          <w:numId w:val="0"/>
        </w:numPr>
        <w:rPr>
          <w:ins w:id="873" w:author="Author"/>
          <w:szCs w:val="24"/>
          <w:lang w:val="cs-CZ"/>
        </w:rPr>
      </w:pPr>
      <w:ins w:id="874" w:author="Author">
        <w:r w:rsidRPr="00390103">
          <w:rPr>
            <w:szCs w:val="24"/>
            <w:lang w:val="cs-CZ"/>
          </w:rPr>
          <w:t>Polysorbáty mohou způsobit alergické reakce. Informujte svého lékaře, pokud máte jakékoli alergie.</w:t>
        </w:r>
      </w:ins>
    </w:p>
    <w:p w14:paraId="73E6FD7A" w14:textId="77777777" w:rsidR="00390103" w:rsidRDefault="00390103" w:rsidP="00CF3C5E">
      <w:pPr>
        <w:widowControl w:val="0"/>
        <w:numPr>
          <w:ilvl w:val="12"/>
          <w:numId w:val="0"/>
        </w:numPr>
        <w:rPr>
          <w:ins w:id="875" w:author="TCS" w:date="2025-03-21T11:16:00Z" w16du:dateUtc="2025-03-21T05:46:00Z"/>
          <w:szCs w:val="24"/>
          <w:lang w:val="cs-CZ"/>
        </w:rPr>
      </w:pPr>
    </w:p>
    <w:p w14:paraId="227623B6" w14:textId="77777777" w:rsidR="002631B0" w:rsidRPr="00886324" w:rsidRDefault="002631B0" w:rsidP="00CF3C5E">
      <w:pPr>
        <w:widowControl w:val="0"/>
        <w:numPr>
          <w:ilvl w:val="12"/>
          <w:numId w:val="0"/>
        </w:numPr>
        <w:rPr>
          <w:szCs w:val="24"/>
          <w:lang w:val="cs-CZ"/>
        </w:rPr>
      </w:pPr>
    </w:p>
    <w:p w14:paraId="7F972C80" w14:textId="77777777" w:rsidR="00DC69C1" w:rsidRPr="00886324" w:rsidRDefault="00DC69C1" w:rsidP="00C84F27">
      <w:pPr>
        <w:keepNext/>
        <w:keepLines/>
        <w:widowControl w:val="0"/>
        <w:numPr>
          <w:ilvl w:val="12"/>
          <w:numId w:val="0"/>
        </w:numPr>
        <w:ind w:left="562" w:hanging="562"/>
        <w:outlineLvl w:val="0"/>
        <w:rPr>
          <w:szCs w:val="24"/>
          <w:lang w:val="cs-CZ"/>
        </w:rPr>
      </w:pPr>
      <w:r w:rsidRPr="00886324">
        <w:rPr>
          <w:b/>
          <w:szCs w:val="24"/>
          <w:lang w:val="cs-CZ"/>
        </w:rPr>
        <w:t>3.</w:t>
      </w:r>
      <w:r w:rsidRPr="00886324">
        <w:rPr>
          <w:b/>
          <w:szCs w:val="24"/>
          <w:lang w:val="cs-CZ"/>
        </w:rPr>
        <w:tab/>
        <w:t>Jak se přípravek</w:t>
      </w:r>
      <w:r w:rsidR="00C51D2B" w:rsidRPr="00886324">
        <w:rPr>
          <w:b/>
          <w:szCs w:val="24"/>
          <w:lang w:val="cs-CZ"/>
        </w:rPr>
        <w:t xml:space="preserve"> </w:t>
      </w:r>
      <w:r w:rsidR="00710531" w:rsidRPr="00886324">
        <w:rPr>
          <w:b/>
          <w:szCs w:val="24"/>
          <w:lang w:val="cs-CZ"/>
        </w:rPr>
        <w:t>Kadcyla</w:t>
      </w:r>
      <w:r w:rsidRPr="00886324">
        <w:rPr>
          <w:b/>
          <w:szCs w:val="24"/>
          <w:lang w:val="cs-CZ"/>
        </w:rPr>
        <w:t xml:space="preserve"> </w:t>
      </w:r>
      <w:r w:rsidR="00700DA2" w:rsidRPr="00886324">
        <w:rPr>
          <w:b/>
          <w:szCs w:val="24"/>
          <w:lang w:val="cs-CZ"/>
        </w:rPr>
        <w:t>po</w:t>
      </w:r>
      <w:r w:rsidRPr="00886324">
        <w:rPr>
          <w:b/>
          <w:szCs w:val="24"/>
          <w:lang w:val="cs-CZ"/>
        </w:rPr>
        <w:t>užívá</w:t>
      </w:r>
    </w:p>
    <w:p w14:paraId="65931C04" w14:textId="77777777" w:rsidR="00DC69C1" w:rsidRPr="00886324" w:rsidRDefault="00DC69C1" w:rsidP="00945FDA">
      <w:pPr>
        <w:keepNext/>
        <w:keepLines/>
        <w:widowControl w:val="0"/>
        <w:numPr>
          <w:ilvl w:val="12"/>
          <w:numId w:val="0"/>
        </w:numPr>
        <w:ind w:right="-2"/>
        <w:rPr>
          <w:szCs w:val="24"/>
          <w:lang w:val="cs-CZ"/>
        </w:rPr>
      </w:pPr>
    </w:p>
    <w:p w14:paraId="57A6A67C" w14:textId="77777777" w:rsidR="00046D31" w:rsidRPr="000502E4" w:rsidRDefault="00046D31" w:rsidP="00DD5B43">
      <w:pPr>
        <w:keepNext/>
        <w:keepLines/>
        <w:widowControl w:val="0"/>
        <w:numPr>
          <w:ilvl w:val="12"/>
          <w:numId w:val="0"/>
        </w:numPr>
        <w:ind w:right="-2"/>
        <w:rPr>
          <w:szCs w:val="24"/>
          <w:lang w:val="cs-CZ"/>
        </w:rPr>
      </w:pPr>
      <w:r w:rsidRPr="00A710F9">
        <w:rPr>
          <w:szCs w:val="24"/>
          <w:lang w:val="cs-CZ"/>
        </w:rPr>
        <w:t xml:space="preserve">Přípravek Kadcyla </w:t>
      </w:r>
      <w:r w:rsidR="004D6E0D" w:rsidRPr="000502E4">
        <w:rPr>
          <w:szCs w:val="24"/>
          <w:lang w:val="cs-CZ"/>
        </w:rPr>
        <w:t>V</w:t>
      </w:r>
      <w:r w:rsidRPr="00185DC8">
        <w:rPr>
          <w:szCs w:val="24"/>
          <w:lang w:val="cs-CZ"/>
        </w:rPr>
        <w:t>ám bude podávat lékař nebo</w:t>
      </w:r>
      <w:r w:rsidR="00BB57F0" w:rsidRPr="00A710F9">
        <w:rPr>
          <w:szCs w:val="24"/>
          <w:lang w:val="cs-CZ"/>
        </w:rPr>
        <w:t xml:space="preserve"> zdravotní</w:t>
      </w:r>
      <w:r w:rsidRPr="000502E4">
        <w:rPr>
          <w:szCs w:val="24"/>
          <w:lang w:val="cs-CZ"/>
        </w:rPr>
        <w:t xml:space="preserve"> sestra v nemocnici nebo na </w:t>
      </w:r>
      <w:r w:rsidR="00FA4E78">
        <w:rPr>
          <w:szCs w:val="24"/>
          <w:lang w:val="cs-CZ"/>
        </w:rPr>
        <w:t>klinice</w:t>
      </w:r>
      <w:r w:rsidRPr="000502E4">
        <w:rPr>
          <w:szCs w:val="24"/>
          <w:lang w:val="cs-CZ"/>
        </w:rPr>
        <w:t>:</w:t>
      </w:r>
    </w:p>
    <w:p w14:paraId="2F4DC581" w14:textId="77777777" w:rsidR="00046D31" w:rsidRPr="00313118" w:rsidRDefault="00096439" w:rsidP="001C545A">
      <w:pPr>
        <w:keepNext/>
        <w:keepLines/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046D31" w:rsidRPr="00313118">
        <w:rPr>
          <w:szCs w:val="24"/>
          <w:lang w:val="cs-CZ"/>
        </w:rPr>
        <w:t xml:space="preserve">Podává se formou </w:t>
      </w:r>
      <w:r w:rsidR="004E4651">
        <w:rPr>
          <w:szCs w:val="24"/>
          <w:lang w:val="cs-CZ"/>
        </w:rPr>
        <w:t>kapačky</w:t>
      </w:r>
      <w:r w:rsidR="00046D31" w:rsidRPr="00313118">
        <w:rPr>
          <w:szCs w:val="24"/>
          <w:lang w:val="cs-CZ"/>
        </w:rPr>
        <w:t xml:space="preserve"> (nitrožilní infuze) </w:t>
      </w:r>
    </w:p>
    <w:p w14:paraId="559EB343" w14:textId="77777777" w:rsidR="00DC69C1" w:rsidRPr="00313118" w:rsidRDefault="00096439" w:rsidP="00B003AC">
      <w:pPr>
        <w:keepNext/>
        <w:keepLines/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046D31" w:rsidRPr="00313118">
        <w:rPr>
          <w:szCs w:val="24"/>
          <w:lang w:val="cs-CZ"/>
        </w:rPr>
        <w:t>Dostanete jednu infuzi každé tři týdny.</w:t>
      </w:r>
    </w:p>
    <w:p w14:paraId="44500388" w14:textId="77777777" w:rsidR="00710531" w:rsidRPr="00313118" w:rsidRDefault="00710531" w:rsidP="00B003AC">
      <w:pPr>
        <w:keepNext/>
        <w:keepLines/>
        <w:widowControl w:val="0"/>
        <w:numPr>
          <w:ilvl w:val="12"/>
          <w:numId w:val="0"/>
        </w:numPr>
        <w:ind w:right="-2"/>
        <w:rPr>
          <w:szCs w:val="24"/>
          <w:lang w:val="cs-CZ"/>
        </w:rPr>
      </w:pPr>
    </w:p>
    <w:p w14:paraId="4CA44B5A" w14:textId="77777777" w:rsidR="00B432C3" w:rsidRPr="00886324" w:rsidRDefault="00B432C3" w:rsidP="00AE642D">
      <w:pPr>
        <w:keepNext/>
        <w:keepLines/>
        <w:widowControl w:val="0"/>
        <w:numPr>
          <w:ilvl w:val="12"/>
          <w:numId w:val="0"/>
        </w:numPr>
        <w:rPr>
          <w:szCs w:val="22"/>
          <w:lang w:val="cs-CZ" w:eastAsia="en-US"/>
        </w:rPr>
      </w:pPr>
      <w:r w:rsidRPr="00886324">
        <w:rPr>
          <w:b/>
          <w:szCs w:val="22"/>
          <w:lang w:val="cs-CZ" w:eastAsia="en-US"/>
        </w:rPr>
        <w:t xml:space="preserve">Jaké množství </w:t>
      </w:r>
      <w:r w:rsidR="00493BBE" w:rsidRPr="00886324">
        <w:rPr>
          <w:b/>
          <w:szCs w:val="22"/>
          <w:lang w:val="cs-CZ" w:eastAsia="en-US"/>
        </w:rPr>
        <w:t>V</w:t>
      </w:r>
      <w:r w:rsidRPr="00886324">
        <w:rPr>
          <w:b/>
          <w:szCs w:val="22"/>
          <w:lang w:val="cs-CZ" w:eastAsia="en-US"/>
        </w:rPr>
        <w:t>ám bude podáno</w:t>
      </w:r>
    </w:p>
    <w:p w14:paraId="55EB9875" w14:textId="77777777" w:rsidR="00B432C3" w:rsidRPr="00886324" w:rsidRDefault="00096439" w:rsidP="00B003AC">
      <w:pPr>
        <w:keepNext/>
        <w:keepLines/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B432C3" w:rsidRPr="00313118">
        <w:rPr>
          <w:szCs w:val="24"/>
          <w:lang w:val="cs-CZ"/>
        </w:rPr>
        <w:t>Dostanete 3,6 mg přípr</w:t>
      </w:r>
      <w:r w:rsidR="00BB57F0" w:rsidRPr="00313118">
        <w:rPr>
          <w:szCs w:val="24"/>
          <w:lang w:val="cs-CZ"/>
        </w:rPr>
        <w:t>avku Kadcyla na každý kilogram V</w:t>
      </w:r>
      <w:r w:rsidR="00B432C3" w:rsidRPr="00313118">
        <w:rPr>
          <w:szCs w:val="24"/>
          <w:lang w:val="cs-CZ"/>
        </w:rPr>
        <w:t xml:space="preserve">aší </w:t>
      </w:r>
      <w:r w:rsidR="00B432C3" w:rsidRPr="00886324">
        <w:rPr>
          <w:szCs w:val="24"/>
          <w:lang w:val="cs-CZ"/>
        </w:rPr>
        <w:t>tělesné hmotnosti.</w:t>
      </w:r>
      <w:r w:rsidR="004C2033" w:rsidRPr="00886324">
        <w:rPr>
          <w:szCs w:val="24"/>
          <w:lang w:val="cs-CZ"/>
        </w:rPr>
        <w:t xml:space="preserve"> </w:t>
      </w:r>
      <w:r w:rsidR="00FA4E78">
        <w:rPr>
          <w:szCs w:val="24"/>
          <w:lang w:val="cs-CZ"/>
        </w:rPr>
        <w:t>L</w:t>
      </w:r>
      <w:r w:rsidR="004C2033" w:rsidRPr="00886324">
        <w:rPr>
          <w:szCs w:val="24"/>
          <w:lang w:val="cs-CZ"/>
        </w:rPr>
        <w:t xml:space="preserve">ékař vypočte pro </w:t>
      </w:r>
      <w:r w:rsidR="00DD1FCC" w:rsidRPr="00886324">
        <w:rPr>
          <w:szCs w:val="24"/>
          <w:lang w:val="cs-CZ"/>
        </w:rPr>
        <w:t>V</w:t>
      </w:r>
      <w:r w:rsidR="004C2033" w:rsidRPr="00886324">
        <w:rPr>
          <w:szCs w:val="24"/>
          <w:lang w:val="cs-CZ"/>
        </w:rPr>
        <w:t>ás správnou dávku.</w:t>
      </w:r>
    </w:p>
    <w:p w14:paraId="4A449566" w14:textId="77777777" w:rsidR="00B432C3" w:rsidRPr="00886324" w:rsidRDefault="00096439" w:rsidP="00B003AC">
      <w:pPr>
        <w:keepNext/>
        <w:keepLines/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B432C3" w:rsidRPr="00313118">
        <w:rPr>
          <w:szCs w:val="24"/>
          <w:lang w:val="cs-CZ"/>
        </w:rPr>
        <w:t xml:space="preserve">První infuze bude podávána po dobu 90 minut. Během infuze a nejméně 90 minut po jejím ukončení budete sledován(a) lékařem nebo </w:t>
      </w:r>
      <w:r w:rsidR="00BB57F0" w:rsidRPr="00313118">
        <w:rPr>
          <w:szCs w:val="24"/>
          <w:lang w:val="cs-CZ"/>
        </w:rPr>
        <w:t xml:space="preserve">zdravotní </w:t>
      </w:r>
      <w:r w:rsidR="00B432C3" w:rsidRPr="00886324">
        <w:rPr>
          <w:szCs w:val="24"/>
          <w:lang w:val="cs-CZ"/>
        </w:rPr>
        <w:t>sestrou pro případ vzniku nežádoucí</w:t>
      </w:r>
      <w:r w:rsidR="00D163E7" w:rsidRPr="00886324">
        <w:rPr>
          <w:szCs w:val="24"/>
          <w:lang w:val="cs-CZ"/>
        </w:rPr>
        <w:t>ch</w:t>
      </w:r>
      <w:r w:rsidR="00B432C3" w:rsidRPr="00886324">
        <w:rPr>
          <w:szCs w:val="24"/>
          <w:lang w:val="cs-CZ"/>
        </w:rPr>
        <w:t xml:space="preserve"> </w:t>
      </w:r>
      <w:r w:rsidR="00D163E7" w:rsidRPr="00886324">
        <w:rPr>
          <w:szCs w:val="24"/>
          <w:lang w:val="cs-CZ"/>
        </w:rPr>
        <w:t>účinků</w:t>
      </w:r>
      <w:r w:rsidR="00B432C3" w:rsidRPr="00886324">
        <w:rPr>
          <w:szCs w:val="24"/>
          <w:lang w:val="cs-CZ"/>
        </w:rPr>
        <w:t xml:space="preserve">. </w:t>
      </w:r>
    </w:p>
    <w:p w14:paraId="44243C2D" w14:textId="77777777" w:rsidR="00B432C3" w:rsidRPr="00886324" w:rsidRDefault="00096439" w:rsidP="00B003AC">
      <w:pPr>
        <w:keepNext/>
        <w:keepLines/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B432C3" w:rsidRPr="00313118">
        <w:rPr>
          <w:szCs w:val="24"/>
          <w:lang w:val="cs-CZ"/>
        </w:rPr>
        <w:t xml:space="preserve">Pokud budete první infuzi dobře snášet, mohou být další infuze podávány po dobu 30 minut. Během infuze a nejméně 30 minut po jejím ukončení budete sledován(a) lékařem nebo </w:t>
      </w:r>
      <w:r w:rsidR="00BB57F0" w:rsidRPr="00313118">
        <w:rPr>
          <w:szCs w:val="24"/>
          <w:lang w:val="cs-CZ"/>
        </w:rPr>
        <w:t xml:space="preserve">zdravotní </w:t>
      </w:r>
      <w:r w:rsidR="00B432C3" w:rsidRPr="00886324">
        <w:rPr>
          <w:szCs w:val="24"/>
          <w:lang w:val="cs-CZ"/>
        </w:rPr>
        <w:t>sestrou pro případ vzniku nežádoucí</w:t>
      </w:r>
      <w:r w:rsidR="00D163E7" w:rsidRPr="00886324">
        <w:rPr>
          <w:szCs w:val="24"/>
          <w:lang w:val="cs-CZ"/>
        </w:rPr>
        <w:t>ch</w:t>
      </w:r>
      <w:r w:rsidR="00B432C3" w:rsidRPr="00886324">
        <w:rPr>
          <w:szCs w:val="24"/>
          <w:lang w:val="cs-CZ"/>
        </w:rPr>
        <w:t xml:space="preserve"> </w:t>
      </w:r>
      <w:r w:rsidR="00D163E7" w:rsidRPr="00886324">
        <w:rPr>
          <w:szCs w:val="24"/>
          <w:lang w:val="cs-CZ"/>
        </w:rPr>
        <w:t>účinků</w:t>
      </w:r>
      <w:r w:rsidR="00B432C3" w:rsidRPr="00886324">
        <w:rPr>
          <w:szCs w:val="24"/>
          <w:lang w:val="cs-CZ"/>
        </w:rPr>
        <w:t>.</w:t>
      </w:r>
    </w:p>
    <w:p w14:paraId="3D25672F" w14:textId="77777777" w:rsidR="00B432C3" w:rsidRPr="00313118" w:rsidRDefault="00096439" w:rsidP="00B003AC">
      <w:pPr>
        <w:keepNext/>
        <w:keepLines/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B432C3" w:rsidRPr="00313118">
        <w:rPr>
          <w:szCs w:val="24"/>
          <w:lang w:val="cs-CZ"/>
        </w:rPr>
        <w:t xml:space="preserve">Celkový počet infuzí, které dostanete, závisí na tom, jak na léčbu </w:t>
      </w:r>
      <w:r w:rsidR="00BB57F0" w:rsidRPr="00313118">
        <w:rPr>
          <w:szCs w:val="24"/>
          <w:lang w:val="cs-CZ"/>
        </w:rPr>
        <w:t>budete reagovat</w:t>
      </w:r>
      <w:r w:rsidR="002864BE">
        <w:rPr>
          <w:szCs w:val="24"/>
          <w:lang w:val="cs-CZ"/>
        </w:rPr>
        <w:t xml:space="preserve"> a </w:t>
      </w:r>
      <w:r w:rsidR="009879A1">
        <w:rPr>
          <w:szCs w:val="24"/>
          <w:lang w:val="cs-CZ"/>
        </w:rPr>
        <w:t>z</w:t>
      </w:r>
      <w:r w:rsidR="002864BE">
        <w:rPr>
          <w:szCs w:val="24"/>
          <w:lang w:val="cs-CZ"/>
        </w:rPr>
        <w:t> jak</w:t>
      </w:r>
      <w:r w:rsidR="009879A1">
        <w:rPr>
          <w:szCs w:val="24"/>
          <w:lang w:val="cs-CZ"/>
        </w:rPr>
        <w:t>ého</w:t>
      </w:r>
      <w:r w:rsidR="002864BE">
        <w:rPr>
          <w:szCs w:val="24"/>
          <w:lang w:val="cs-CZ"/>
        </w:rPr>
        <w:t xml:space="preserve"> </w:t>
      </w:r>
      <w:r w:rsidR="009879A1">
        <w:rPr>
          <w:szCs w:val="24"/>
          <w:lang w:val="cs-CZ"/>
        </w:rPr>
        <w:t>důvodu</w:t>
      </w:r>
      <w:r w:rsidR="002864BE">
        <w:rPr>
          <w:szCs w:val="24"/>
          <w:lang w:val="cs-CZ"/>
        </w:rPr>
        <w:t xml:space="preserve"> se léčíte</w:t>
      </w:r>
      <w:r w:rsidR="00B432C3" w:rsidRPr="00313118">
        <w:rPr>
          <w:szCs w:val="24"/>
          <w:lang w:val="cs-CZ"/>
        </w:rPr>
        <w:t>.</w:t>
      </w:r>
    </w:p>
    <w:p w14:paraId="5EF451EF" w14:textId="77777777" w:rsidR="00B432C3" w:rsidRPr="00886324" w:rsidRDefault="00096439" w:rsidP="00B003AC">
      <w:pPr>
        <w:keepNext/>
        <w:keepLines/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B432C3" w:rsidRPr="00313118">
        <w:rPr>
          <w:szCs w:val="24"/>
          <w:lang w:val="cs-CZ"/>
        </w:rPr>
        <w:t>Pokud se vyskytnou nežádoucí účinky, může</w:t>
      </w:r>
      <w:r w:rsidR="00BB57F0" w:rsidRPr="00313118">
        <w:rPr>
          <w:szCs w:val="24"/>
          <w:lang w:val="cs-CZ"/>
        </w:rPr>
        <w:t xml:space="preserve"> Váš</w:t>
      </w:r>
      <w:r w:rsidR="00B432C3" w:rsidRPr="00313118">
        <w:rPr>
          <w:szCs w:val="24"/>
          <w:lang w:val="cs-CZ"/>
        </w:rPr>
        <w:t xml:space="preserve"> </w:t>
      </w:r>
      <w:r w:rsidR="00B432C3" w:rsidRPr="00886324">
        <w:rPr>
          <w:szCs w:val="24"/>
          <w:lang w:val="cs-CZ"/>
        </w:rPr>
        <w:t xml:space="preserve">lékař rozhodnout o </w:t>
      </w:r>
      <w:r w:rsidR="00B11408" w:rsidRPr="00886324">
        <w:rPr>
          <w:szCs w:val="24"/>
          <w:lang w:val="cs-CZ"/>
        </w:rPr>
        <w:t>pokračov</w:t>
      </w:r>
      <w:r w:rsidR="00B11408">
        <w:rPr>
          <w:szCs w:val="24"/>
          <w:lang w:val="cs-CZ"/>
        </w:rPr>
        <w:t>á</w:t>
      </w:r>
      <w:r w:rsidR="00B11408" w:rsidRPr="00886324">
        <w:rPr>
          <w:szCs w:val="24"/>
          <w:lang w:val="cs-CZ"/>
        </w:rPr>
        <w:t xml:space="preserve">ní </w:t>
      </w:r>
      <w:r w:rsidR="00B432C3" w:rsidRPr="00886324">
        <w:rPr>
          <w:szCs w:val="24"/>
          <w:lang w:val="cs-CZ"/>
        </w:rPr>
        <w:t>léčby při snížené dávce, o odložení další dávky nebo o ukončení léčby</w:t>
      </w:r>
      <w:r w:rsidR="00BB57F0" w:rsidRPr="00886324">
        <w:rPr>
          <w:szCs w:val="24"/>
          <w:lang w:val="cs-CZ"/>
        </w:rPr>
        <w:t>.</w:t>
      </w:r>
    </w:p>
    <w:p w14:paraId="5DF83230" w14:textId="77777777" w:rsidR="00151F19" w:rsidRPr="00886324" w:rsidRDefault="00151F19" w:rsidP="00B003AC">
      <w:pPr>
        <w:keepNext/>
        <w:keepLines/>
        <w:widowControl w:val="0"/>
        <w:numPr>
          <w:ilvl w:val="12"/>
          <w:numId w:val="0"/>
        </w:numPr>
        <w:ind w:right="-2"/>
        <w:rPr>
          <w:szCs w:val="24"/>
          <w:lang w:val="cs-CZ"/>
        </w:rPr>
      </w:pPr>
    </w:p>
    <w:p w14:paraId="15AA38A7" w14:textId="77777777" w:rsidR="00DC69C1" w:rsidRPr="00886324" w:rsidRDefault="00B432C3" w:rsidP="00B003AC">
      <w:pPr>
        <w:keepNext/>
        <w:keepLines/>
        <w:widowControl w:val="0"/>
        <w:numPr>
          <w:ilvl w:val="12"/>
          <w:numId w:val="0"/>
        </w:numPr>
        <w:ind w:right="-2"/>
        <w:outlineLvl w:val="0"/>
        <w:rPr>
          <w:b/>
          <w:szCs w:val="24"/>
          <w:lang w:val="cs-CZ"/>
        </w:rPr>
      </w:pPr>
      <w:r w:rsidRPr="00886324">
        <w:rPr>
          <w:b/>
          <w:szCs w:val="24"/>
          <w:lang w:val="cs-CZ"/>
        </w:rPr>
        <w:t>Jestliže jste zapom</w:t>
      </w:r>
      <w:r w:rsidR="00BB57F0" w:rsidRPr="00886324">
        <w:rPr>
          <w:b/>
          <w:szCs w:val="24"/>
          <w:lang w:val="cs-CZ"/>
        </w:rPr>
        <w:t>něl(a)</w:t>
      </w:r>
      <w:r w:rsidRPr="00886324">
        <w:rPr>
          <w:b/>
          <w:szCs w:val="24"/>
          <w:lang w:val="cs-CZ"/>
        </w:rPr>
        <w:t xml:space="preserve"> </w:t>
      </w:r>
      <w:r w:rsidR="00FA4E78">
        <w:rPr>
          <w:b/>
          <w:szCs w:val="24"/>
          <w:lang w:val="cs-CZ"/>
        </w:rPr>
        <w:t>po</w:t>
      </w:r>
      <w:r w:rsidR="00DC69C1" w:rsidRPr="00886324">
        <w:rPr>
          <w:b/>
          <w:szCs w:val="24"/>
          <w:lang w:val="cs-CZ"/>
        </w:rPr>
        <w:t>užít</w:t>
      </w:r>
      <w:r w:rsidR="00C51D2B" w:rsidRPr="00886324">
        <w:rPr>
          <w:b/>
          <w:szCs w:val="24"/>
          <w:lang w:val="cs-CZ"/>
        </w:rPr>
        <w:t xml:space="preserve"> </w:t>
      </w:r>
      <w:r w:rsidR="00DC69C1" w:rsidRPr="00886324">
        <w:rPr>
          <w:b/>
          <w:szCs w:val="24"/>
          <w:lang w:val="cs-CZ"/>
        </w:rPr>
        <w:t>přípravek</w:t>
      </w:r>
      <w:r w:rsidR="00C51D2B" w:rsidRPr="00886324">
        <w:rPr>
          <w:b/>
          <w:szCs w:val="24"/>
          <w:lang w:val="cs-CZ"/>
        </w:rPr>
        <w:t xml:space="preserve"> </w:t>
      </w:r>
      <w:r w:rsidR="00710531" w:rsidRPr="00886324">
        <w:rPr>
          <w:b/>
          <w:szCs w:val="24"/>
          <w:lang w:val="cs-CZ"/>
        </w:rPr>
        <w:t>Kadcyla</w:t>
      </w:r>
    </w:p>
    <w:p w14:paraId="3E4C10A5" w14:textId="77777777" w:rsidR="00151F19" w:rsidRPr="00A710F9" w:rsidRDefault="00B432C3" w:rsidP="00B003AC">
      <w:pPr>
        <w:keepNext/>
        <w:keepLines/>
        <w:widowControl w:val="0"/>
        <w:numPr>
          <w:ilvl w:val="12"/>
          <w:numId w:val="0"/>
        </w:numPr>
        <w:ind w:right="-2"/>
        <w:rPr>
          <w:szCs w:val="24"/>
          <w:lang w:val="cs-CZ"/>
        </w:rPr>
      </w:pPr>
      <w:r w:rsidRPr="00886324">
        <w:rPr>
          <w:szCs w:val="24"/>
          <w:lang w:val="cs-CZ"/>
        </w:rPr>
        <w:t>Jestliže zapomenete nebo zmeškáte návštěvu u lékaře a podání přípravku Kadcyla, domluvte si co nejdříve další termín. Nečekejte až na příští plánovanou návštěvu.</w:t>
      </w:r>
    </w:p>
    <w:p w14:paraId="072769B4" w14:textId="77777777" w:rsidR="00710531" w:rsidRPr="000502E4" w:rsidRDefault="00710531" w:rsidP="00B003AC">
      <w:pPr>
        <w:keepNext/>
        <w:keepLines/>
        <w:widowControl w:val="0"/>
        <w:numPr>
          <w:ilvl w:val="12"/>
          <w:numId w:val="0"/>
        </w:numPr>
        <w:ind w:right="-2"/>
        <w:rPr>
          <w:szCs w:val="24"/>
          <w:lang w:val="cs-CZ"/>
        </w:rPr>
      </w:pPr>
    </w:p>
    <w:p w14:paraId="0E0ED71D" w14:textId="77777777" w:rsidR="00DC69C1" w:rsidRPr="000502E4" w:rsidRDefault="00B432C3" w:rsidP="00A93C81">
      <w:pPr>
        <w:widowControl w:val="0"/>
        <w:numPr>
          <w:ilvl w:val="12"/>
          <w:numId w:val="0"/>
        </w:numPr>
        <w:ind w:right="-2"/>
        <w:rPr>
          <w:b/>
          <w:szCs w:val="24"/>
          <w:lang w:val="cs-CZ"/>
        </w:rPr>
      </w:pPr>
      <w:r w:rsidRPr="000502E4">
        <w:rPr>
          <w:b/>
          <w:szCs w:val="24"/>
          <w:lang w:val="cs-CZ"/>
        </w:rPr>
        <w:t>Jestliže jste přesta</w:t>
      </w:r>
      <w:r w:rsidR="00BB57F0" w:rsidRPr="000502E4">
        <w:rPr>
          <w:b/>
          <w:szCs w:val="24"/>
          <w:lang w:val="cs-CZ"/>
        </w:rPr>
        <w:t>l(a)</w:t>
      </w:r>
      <w:r w:rsidRPr="000502E4">
        <w:rPr>
          <w:b/>
          <w:szCs w:val="24"/>
          <w:lang w:val="cs-CZ"/>
        </w:rPr>
        <w:t xml:space="preserve"> </w:t>
      </w:r>
      <w:r w:rsidR="00FA4E78">
        <w:rPr>
          <w:b/>
          <w:szCs w:val="24"/>
          <w:lang w:val="cs-CZ"/>
        </w:rPr>
        <w:t>po</w:t>
      </w:r>
      <w:r w:rsidR="00DC69C1" w:rsidRPr="000502E4">
        <w:rPr>
          <w:b/>
          <w:szCs w:val="24"/>
          <w:lang w:val="cs-CZ"/>
        </w:rPr>
        <w:t>užívat</w:t>
      </w:r>
      <w:r w:rsidR="00C51D2B" w:rsidRPr="000502E4">
        <w:rPr>
          <w:b/>
          <w:szCs w:val="24"/>
          <w:lang w:val="cs-CZ"/>
        </w:rPr>
        <w:t xml:space="preserve"> </w:t>
      </w:r>
      <w:r w:rsidR="00DC69C1" w:rsidRPr="000502E4">
        <w:rPr>
          <w:b/>
          <w:szCs w:val="24"/>
          <w:lang w:val="cs-CZ"/>
        </w:rPr>
        <w:t>přípravek</w:t>
      </w:r>
      <w:r w:rsidR="00C51D2B" w:rsidRPr="000502E4">
        <w:rPr>
          <w:b/>
          <w:szCs w:val="24"/>
          <w:lang w:val="cs-CZ"/>
        </w:rPr>
        <w:t xml:space="preserve"> </w:t>
      </w:r>
      <w:r w:rsidR="00710531" w:rsidRPr="000502E4">
        <w:rPr>
          <w:b/>
          <w:szCs w:val="24"/>
          <w:lang w:val="cs-CZ"/>
        </w:rPr>
        <w:t>Kadcyla</w:t>
      </w:r>
      <w:r w:rsidR="00DC69C1" w:rsidRPr="000502E4">
        <w:rPr>
          <w:b/>
          <w:szCs w:val="24"/>
          <w:lang w:val="cs-CZ"/>
        </w:rPr>
        <w:t xml:space="preserve"> </w:t>
      </w:r>
    </w:p>
    <w:p w14:paraId="6A5F3A44" w14:textId="77777777" w:rsidR="00151F19" w:rsidRPr="000502E4" w:rsidRDefault="00151F19" w:rsidP="00A93C81">
      <w:pPr>
        <w:widowControl w:val="0"/>
        <w:numPr>
          <w:ilvl w:val="12"/>
          <w:numId w:val="0"/>
        </w:numPr>
        <w:tabs>
          <w:tab w:val="left" w:pos="720"/>
        </w:tabs>
        <w:ind w:right="-29"/>
        <w:rPr>
          <w:szCs w:val="24"/>
          <w:lang w:val="cs-CZ"/>
        </w:rPr>
      </w:pPr>
      <w:r w:rsidRPr="000502E4">
        <w:rPr>
          <w:szCs w:val="24"/>
          <w:lang w:val="cs-CZ"/>
        </w:rPr>
        <w:t xml:space="preserve">Nepřestávejte užívat tento </w:t>
      </w:r>
      <w:r w:rsidR="00AC44FE" w:rsidRPr="000502E4">
        <w:rPr>
          <w:szCs w:val="24"/>
          <w:lang w:val="cs-CZ"/>
        </w:rPr>
        <w:t>přípravek</w:t>
      </w:r>
      <w:r w:rsidRPr="000502E4">
        <w:rPr>
          <w:szCs w:val="24"/>
          <w:lang w:val="cs-CZ"/>
        </w:rPr>
        <w:t xml:space="preserve"> bez </w:t>
      </w:r>
      <w:r w:rsidR="00565C8A" w:rsidRPr="000502E4">
        <w:rPr>
          <w:szCs w:val="24"/>
          <w:lang w:val="cs-CZ"/>
        </w:rPr>
        <w:t>předchozí porady se</w:t>
      </w:r>
      <w:r w:rsidRPr="000502E4">
        <w:rPr>
          <w:szCs w:val="24"/>
          <w:lang w:val="cs-CZ"/>
        </w:rPr>
        <w:t xml:space="preserve"> svým lékařem</w:t>
      </w:r>
      <w:r w:rsidR="00710531" w:rsidRPr="000502E4">
        <w:rPr>
          <w:szCs w:val="24"/>
          <w:lang w:val="cs-CZ"/>
        </w:rPr>
        <w:t>.</w:t>
      </w:r>
    </w:p>
    <w:p w14:paraId="624B2E86" w14:textId="77777777" w:rsidR="00151F19" w:rsidRPr="000502E4" w:rsidRDefault="00151F19" w:rsidP="00A93C81">
      <w:pPr>
        <w:widowControl w:val="0"/>
        <w:numPr>
          <w:ilvl w:val="12"/>
          <w:numId w:val="0"/>
        </w:numPr>
        <w:tabs>
          <w:tab w:val="left" w:pos="720"/>
        </w:tabs>
        <w:ind w:right="-29"/>
        <w:rPr>
          <w:szCs w:val="24"/>
          <w:lang w:val="cs-CZ"/>
        </w:rPr>
      </w:pPr>
    </w:p>
    <w:p w14:paraId="7944B320" w14:textId="77777777" w:rsidR="00DC69C1" w:rsidRPr="000502E4" w:rsidRDefault="00DC69C1" w:rsidP="00A93C81">
      <w:pPr>
        <w:widowControl w:val="0"/>
        <w:numPr>
          <w:ilvl w:val="12"/>
          <w:numId w:val="0"/>
        </w:numPr>
        <w:tabs>
          <w:tab w:val="left" w:pos="720"/>
        </w:tabs>
        <w:ind w:right="-29"/>
        <w:rPr>
          <w:szCs w:val="24"/>
          <w:lang w:val="cs-CZ"/>
        </w:rPr>
      </w:pPr>
      <w:r w:rsidRPr="000502E4">
        <w:rPr>
          <w:szCs w:val="24"/>
          <w:lang w:val="cs-CZ"/>
        </w:rPr>
        <w:t>Máte-li jakékoli další otázky týkající se užívání tohot</w:t>
      </w:r>
      <w:r w:rsidR="00C51D2B" w:rsidRPr="000502E4">
        <w:rPr>
          <w:szCs w:val="24"/>
          <w:lang w:val="cs-CZ"/>
        </w:rPr>
        <w:t xml:space="preserve">o přípravku, zeptejte se svého </w:t>
      </w:r>
      <w:r w:rsidRPr="000502E4">
        <w:rPr>
          <w:szCs w:val="24"/>
          <w:lang w:val="cs-CZ"/>
        </w:rPr>
        <w:t>lékaře</w:t>
      </w:r>
      <w:r w:rsidR="00C51D2B" w:rsidRPr="000502E4">
        <w:rPr>
          <w:szCs w:val="24"/>
          <w:lang w:val="cs-CZ"/>
        </w:rPr>
        <w:t xml:space="preserve"> </w:t>
      </w:r>
      <w:r w:rsidR="00710531" w:rsidRPr="000502E4">
        <w:rPr>
          <w:szCs w:val="24"/>
          <w:lang w:val="cs-CZ"/>
        </w:rPr>
        <w:t>nebo zdravotní sestry</w:t>
      </w:r>
      <w:r w:rsidR="00C51D2B" w:rsidRPr="000502E4">
        <w:rPr>
          <w:szCs w:val="24"/>
          <w:lang w:val="cs-CZ"/>
        </w:rPr>
        <w:t>.</w:t>
      </w:r>
    </w:p>
    <w:p w14:paraId="5B98DAC5" w14:textId="77777777" w:rsidR="00DC69C1" w:rsidRPr="000502E4" w:rsidRDefault="00DC69C1" w:rsidP="00A93C81">
      <w:pPr>
        <w:widowControl w:val="0"/>
        <w:numPr>
          <w:ilvl w:val="12"/>
          <w:numId w:val="0"/>
        </w:numPr>
        <w:ind w:right="-2"/>
        <w:rPr>
          <w:szCs w:val="24"/>
          <w:lang w:val="cs-CZ"/>
        </w:rPr>
      </w:pPr>
    </w:p>
    <w:p w14:paraId="120D930F" w14:textId="77777777" w:rsidR="00BB57F0" w:rsidRPr="000502E4" w:rsidRDefault="00BB57F0" w:rsidP="00A93C81">
      <w:pPr>
        <w:widowControl w:val="0"/>
        <w:numPr>
          <w:ilvl w:val="12"/>
          <w:numId w:val="0"/>
        </w:numPr>
        <w:ind w:right="-2"/>
        <w:rPr>
          <w:szCs w:val="24"/>
          <w:lang w:val="cs-CZ"/>
        </w:rPr>
      </w:pPr>
    </w:p>
    <w:p w14:paraId="2DCF519C" w14:textId="77777777" w:rsidR="00DC69C1" w:rsidRPr="000502E4" w:rsidRDefault="00DC69C1" w:rsidP="00A93C81">
      <w:pPr>
        <w:widowControl w:val="0"/>
        <w:numPr>
          <w:ilvl w:val="12"/>
          <w:numId w:val="0"/>
        </w:numPr>
        <w:ind w:left="567" w:right="-2" w:hanging="567"/>
        <w:outlineLvl w:val="0"/>
        <w:rPr>
          <w:szCs w:val="24"/>
          <w:lang w:val="cs-CZ"/>
        </w:rPr>
      </w:pPr>
      <w:r w:rsidRPr="000502E4">
        <w:rPr>
          <w:b/>
          <w:szCs w:val="24"/>
          <w:lang w:val="cs-CZ"/>
        </w:rPr>
        <w:t>4.</w:t>
      </w:r>
      <w:r w:rsidRPr="000502E4">
        <w:rPr>
          <w:b/>
          <w:szCs w:val="24"/>
          <w:lang w:val="cs-CZ"/>
        </w:rPr>
        <w:tab/>
        <w:t xml:space="preserve">Možné nežádoucí účinky </w:t>
      </w:r>
    </w:p>
    <w:p w14:paraId="057A9921" w14:textId="77777777" w:rsidR="00DC69C1" w:rsidRPr="000502E4" w:rsidRDefault="00DC69C1" w:rsidP="00A93C81">
      <w:pPr>
        <w:widowControl w:val="0"/>
        <w:numPr>
          <w:ilvl w:val="12"/>
          <w:numId w:val="0"/>
        </w:numPr>
        <w:ind w:right="-29"/>
        <w:rPr>
          <w:szCs w:val="24"/>
          <w:lang w:val="cs-CZ"/>
        </w:rPr>
      </w:pPr>
    </w:p>
    <w:p w14:paraId="4B513718" w14:textId="77777777" w:rsidR="00DC69C1" w:rsidRPr="000502E4" w:rsidRDefault="00DC69C1" w:rsidP="00A93C81">
      <w:pPr>
        <w:widowControl w:val="0"/>
        <w:numPr>
          <w:ilvl w:val="12"/>
          <w:numId w:val="0"/>
        </w:numPr>
        <w:ind w:right="-29"/>
        <w:outlineLvl w:val="0"/>
        <w:rPr>
          <w:szCs w:val="24"/>
          <w:lang w:val="cs-CZ"/>
        </w:rPr>
      </w:pPr>
      <w:r w:rsidRPr="000502E4">
        <w:rPr>
          <w:szCs w:val="24"/>
          <w:lang w:val="cs-CZ"/>
        </w:rPr>
        <w:t>Podobně jako vš</w:t>
      </w:r>
      <w:r w:rsidR="001F09C3" w:rsidRPr="000502E4">
        <w:rPr>
          <w:szCs w:val="24"/>
          <w:lang w:val="cs-CZ"/>
        </w:rPr>
        <w:t>echny léky může mít i tento přípravek</w:t>
      </w:r>
      <w:r w:rsidR="002C4D14" w:rsidRPr="000502E4">
        <w:rPr>
          <w:szCs w:val="24"/>
          <w:lang w:val="cs-CZ"/>
        </w:rPr>
        <w:t xml:space="preserve"> </w:t>
      </w:r>
      <w:r w:rsidRPr="000502E4">
        <w:rPr>
          <w:szCs w:val="24"/>
          <w:lang w:val="cs-CZ"/>
        </w:rPr>
        <w:t>nežádoucí účinky, které se ale nemusí vyskytnout u každého.</w:t>
      </w:r>
    </w:p>
    <w:p w14:paraId="05BB5EBA" w14:textId="77777777" w:rsidR="00CA52BC" w:rsidRPr="000502E4" w:rsidRDefault="00CA52BC" w:rsidP="00A93C81">
      <w:pPr>
        <w:widowControl w:val="0"/>
        <w:numPr>
          <w:ilvl w:val="12"/>
          <w:numId w:val="0"/>
        </w:numPr>
        <w:ind w:right="-29"/>
        <w:outlineLvl w:val="0"/>
        <w:rPr>
          <w:szCs w:val="24"/>
          <w:lang w:val="cs-CZ"/>
        </w:rPr>
      </w:pPr>
    </w:p>
    <w:p w14:paraId="002DB23B" w14:textId="77777777" w:rsidR="00CA52BC" w:rsidRPr="000502E4" w:rsidRDefault="001F09C3" w:rsidP="00A93C81">
      <w:pPr>
        <w:widowControl w:val="0"/>
        <w:numPr>
          <w:ilvl w:val="12"/>
          <w:numId w:val="0"/>
        </w:numPr>
        <w:ind w:right="-29"/>
        <w:outlineLvl w:val="0"/>
        <w:rPr>
          <w:b/>
          <w:szCs w:val="24"/>
          <w:lang w:val="cs-CZ"/>
        </w:rPr>
      </w:pPr>
      <w:r w:rsidRPr="000502E4">
        <w:rPr>
          <w:b/>
          <w:szCs w:val="24"/>
          <w:lang w:val="cs-CZ"/>
        </w:rPr>
        <w:t>Ihned informujte svého lékaře nebo zdravotní sestru, pokud zaznamenáte jakékoli</w:t>
      </w:r>
      <w:r w:rsidR="00384B0B" w:rsidRPr="000502E4">
        <w:rPr>
          <w:b/>
          <w:szCs w:val="24"/>
          <w:lang w:val="cs-CZ"/>
        </w:rPr>
        <w:t xml:space="preserve"> z </w:t>
      </w:r>
      <w:r w:rsidRPr="000502E4">
        <w:rPr>
          <w:b/>
          <w:szCs w:val="24"/>
          <w:lang w:val="cs-CZ"/>
        </w:rPr>
        <w:t xml:space="preserve">následujících </w:t>
      </w:r>
      <w:r w:rsidR="004C2033" w:rsidRPr="000502E4">
        <w:rPr>
          <w:b/>
          <w:szCs w:val="24"/>
          <w:lang w:val="cs-CZ"/>
        </w:rPr>
        <w:t xml:space="preserve">závažných </w:t>
      </w:r>
      <w:r w:rsidRPr="000502E4">
        <w:rPr>
          <w:b/>
          <w:szCs w:val="24"/>
          <w:lang w:val="cs-CZ"/>
        </w:rPr>
        <w:t>nežádoucích účink</w:t>
      </w:r>
      <w:r w:rsidR="000233A1" w:rsidRPr="000502E4">
        <w:rPr>
          <w:b/>
          <w:szCs w:val="24"/>
          <w:lang w:val="cs-CZ"/>
        </w:rPr>
        <w:t>ů</w:t>
      </w:r>
      <w:r w:rsidRPr="000502E4">
        <w:rPr>
          <w:b/>
          <w:szCs w:val="24"/>
          <w:lang w:val="cs-CZ"/>
        </w:rPr>
        <w:t>.</w:t>
      </w:r>
    </w:p>
    <w:p w14:paraId="741B3ECC" w14:textId="77777777" w:rsidR="001F09C3" w:rsidRPr="000502E4" w:rsidRDefault="001F09C3" w:rsidP="00A93C81">
      <w:pPr>
        <w:widowControl w:val="0"/>
        <w:numPr>
          <w:ilvl w:val="12"/>
          <w:numId w:val="0"/>
        </w:numPr>
        <w:ind w:right="-29"/>
        <w:outlineLvl w:val="0"/>
        <w:rPr>
          <w:szCs w:val="24"/>
          <w:lang w:val="cs-CZ"/>
        </w:rPr>
      </w:pPr>
    </w:p>
    <w:p w14:paraId="54450F3F" w14:textId="77777777" w:rsidR="004C2033" w:rsidRPr="000502E4" w:rsidRDefault="004C2033" w:rsidP="00A93C81">
      <w:pPr>
        <w:widowControl w:val="0"/>
        <w:numPr>
          <w:ilvl w:val="12"/>
          <w:numId w:val="0"/>
        </w:numPr>
        <w:ind w:right="-29"/>
        <w:outlineLvl w:val="0"/>
        <w:rPr>
          <w:b/>
          <w:szCs w:val="24"/>
          <w:lang w:val="cs-CZ"/>
        </w:rPr>
      </w:pPr>
      <w:r w:rsidRPr="000502E4">
        <w:rPr>
          <w:b/>
          <w:szCs w:val="24"/>
          <w:lang w:val="cs-CZ"/>
        </w:rPr>
        <w:t xml:space="preserve">Velmi časté (mohou postihnout více než </w:t>
      </w:r>
      <w:del w:id="876" w:author="Author">
        <w:r w:rsidRPr="000502E4" w:rsidDel="005F0AEB">
          <w:rPr>
            <w:b/>
            <w:szCs w:val="24"/>
            <w:lang w:val="cs-CZ"/>
          </w:rPr>
          <w:delText xml:space="preserve">jednoho člověka </w:delText>
        </w:r>
      </w:del>
      <w:ins w:id="877" w:author="Author">
        <w:r w:rsidR="005F0AEB">
          <w:rPr>
            <w:b/>
            <w:szCs w:val="24"/>
            <w:lang w:val="cs-CZ"/>
          </w:rPr>
          <w:t xml:space="preserve">1 </w:t>
        </w:r>
      </w:ins>
      <w:r w:rsidRPr="000502E4">
        <w:rPr>
          <w:b/>
          <w:szCs w:val="24"/>
          <w:lang w:val="cs-CZ"/>
        </w:rPr>
        <w:t>z</w:t>
      </w:r>
      <w:del w:id="878" w:author="Author">
        <w:r w:rsidRPr="000502E4" w:rsidDel="005F0AEB">
          <w:rPr>
            <w:b/>
            <w:szCs w:val="24"/>
            <w:lang w:val="cs-CZ"/>
          </w:rPr>
          <w:delText> </w:delText>
        </w:r>
      </w:del>
      <w:ins w:id="879" w:author="Author">
        <w:r w:rsidR="005F0AEB">
          <w:rPr>
            <w:b/>
            <w:szCs w:val="24"/>
            <w:lang w:val="cs-CZ"/>
          </w:rPr>
          <w:t> </w:t>
        </w:r>
      </w:ins>
      <w:r w:rsidRPr="000502E4">
        <w:rPr>
          <w:b/>
          <w:szCs w:val="24"/>
          <w:lang w:val="cs-CZ"/>
        </w:rPr>
        <w:t>10</w:t>
      </w:r>
      <w:ins w:id="880" w:author="Author">
        <w:r w:rsidR="005F0AEB">
          <w:rPr>
            <w:b/>
            <w:szCs w:val="24"/>
            <w:lang w:val="cs-CZ"/>
          </w:rPr>
          <w:t xml:space="preserve"> osob</w:t>
        </w:r>
      </w:ins>
      <w:r w:rsidRPr="000502E4">
        <w:rPr>
          <w:b/>
          <w:szCs w:val="24"/>
          <w:lang w:val="cs-CZ"/>
        </w:rPr>
        <w:t>)</w:t>
      </w:r>
      <w:r w:rsidR="00232672" w:rsidRPr="000502E4">
        <w:rPr>
          <w:b/>
          <w:szCs w:val="24"/>
          <w:lang w:val="cs-CZ"/>
        </w:rPr>
        <w:t>:</w:t>
      </w:r>
    </w:p>
    <w:p w14:paraId="7866C4C4" w14:textId="77777777" w:rsidR="004C2033" w:rsidRPr="00886324" w:rsidRDefault="00096439" w:rsidP="00096439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4C2033" w:rsidRPr="00313118">
        <w:rPr>
          <w:szCs w:val="24"/>
          <w:lang w:val="cs-CZ"/>
        </w:rPr>
        <w:t>Přípravek Kadcyla může vést k zánětu nebo poškození jaterních buněk, což vede ke zvýšení hladiny jaterních enzymů v krevní</w:t>
      </w:r>
      <w:r w:rsidR="00F364D1" w:rsidRPr="00313118">
        <w:rPr>
          <w:szCs w:val="24"/>
          <w:lang w:val="cs-CZ"/>
        </w:rPr>
        <w:t>ch</w:t>
      </w:r>
      <w:r w:rsidR="004C2033" w:rsidRPr="00886324">
        <w:rPr>
          <w:szCs w:val="24"/>
          <w:lang w:val="cs-CZ"/>
        </w:rPr>
        <w:t xml:space="preserve"> test</w:t>
      </w:r>
      <w:r w:rsidR="00F364D1" w:rsidRPr="00886324">
        <w:rPr>
          <w:szCs w:val="24"/>
          <w:lang w:val="cs-CZ"/>
        </w:rPr>
        <w:t>ech</w:t>
      </w:r>
      <w:r w:rsidR="004C2033" w:rsidRPr="00886324">
        <w:rPr>
          <w:szCs w:val="24"/>
          <w:lang w:val="cs-CZ"/>
        </w:rPr>
        <w:t xml:space="preserve">. Ve většině případů však během léčby přípravkem Kadcyla dochází jen k mírnému a přechodnému zvýšení hladiny jaterních enzymů, což nevede k žádným příznakům a neovlivňuje to funkci jater. </w:t>
      </w:r>
    </w:p>
    <w:p w14:paraId="19978E17" w14:textId="77777777" w:rsidR="00F364D1" w:rsidRPr="00313118" w:rsidRDefault="00096439" w:rsidP="00096439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1567FF" w:rsidRPr="00313118">
        <w:rPr>
          <w:szCs w:val="24"/>
          <w:lang w:val="cs-CZ"/>
        </w:rPr>
        <w:t>Neočekávan</w:t>
      </w:r>
      <w:r w:rsidR="00B11408">
        <w:rPr>
          <w:szCs w:val="24"/>
          <w:lang w:val="cs-CZ"/>
        </w:rPr>
        <w:t>á tvorba modřin nebo</w:t>
      </w:r>
      <w:r w:rsidR="001567FF" w:rsidRPr="00313118">
        <w:rPr>
          <w:szCs w:val="24"/>
          <w:lang w:val="cs-CZ"/>
        </w:rPr>
        <w:t xml:space="preserve"> </w:t>
      </w:r>
      <w:r w:rsidR="004C2033" w:rsidRPr="00313118">
        <w:rPr>
          <w:szCs w:val="24"/>
          <w:lang w:val="cs-CZ"/>
        </w:rPr>
        <w:t>krvácení (jako například krvácení z </w:t>
      </w:r>
      <w:r w:rsidR="004E4651">
        <w:rPr>
          <w:szCs w:val="24"/>
          <w:lang w:val="cs-CZ"/>
        </w:rPr>
        <w:t>nosu</w:t>
      </w:r>
      <w:r w:rsidR="004C2033" w:rsidRPr="00313118">
        <w:rPr>
          <w:szCs w:val="24"/>
          <w:lang w:val="cs-CZ"/>
        </w:rPr>
        <w:t>)</w:t>
      </w:r>
      <w:r w:rsidR="0059645E">
        <w:rPr>
          <w:szCs w:val="24"/>
          <w:lang w:val="cs-CZ"/>
        </w:rPr>
        <w:t>.</w:t>
      </w:r>
    </w:p>
    <w:p w14:paraId="6632B7A2" w14:textId="77777777" w:rsidR="00C30169" w:rsidRPr="00313118" w:rsidRDefault="00096439" w:rsidP="00096439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C30169" w:rsidRPr="00313118">
        <w:rPr>
          <w:szCs w:val="24"/>
          <w:lang w:val="cs-CZ"/>
        </w:rPr>
        <w:t>Mravenčení, bolest, necitlivost, svědění, pocit husí kůže, bodání v rukou a nohou. Tyto příznaky mohou ukazovat na poškození nervů.</w:t>
      </w:r>
    </w:p>
    <w:p w14:paraId="42BBB34B" w14:textId="77777777" w:rsidR="00C30169" w:rsidRPr="00313118" w:rsidRDefault="00C30169" w:rsidP="0003227B">
      <w:pPr>
        <w:widowControl w:val="0"/>
        <w:tabs>
          <w:tab w:val="left" w:pos="426"/>
        </w:tabs>
        <w:ind w:left="360"/>
        <w:rPr>
          <w:szCs w:val="24"/>
          <w:lang w:val="cs-CZ"/>
        </w:rPr>
      </w:pPr>
    </w:p>
    <w:p w14:paraId="35DA1E3C" w14:textId="77777777" w:rsidR="00C30169" w:rsidRPr="00886324" w:rsidRDefault="00C30169" w:rsidP="00C30169">
      <w:pPr>
        <w:widowControl w:val="0"/>
        <w:numPr>
          <w:ilvl w:val="12"/>
          <w:numId w:val="0"/>
        </w:numPr>
        <w:ind w:right="-29"/>
        <w:outlineLvl w:val="0"/>
        <w:rPr>
          <w:b/>
          <w:szCs w:val="24"/>
          <w:lang w:val="cs-CZ"/>
        </w:rPr>
      </w:pPr>
      <w:r w:rsidRPr="00313118">
        <w:rPr>
          <w:b/>
          <w:szCs w:val="24"/>
          <w:lang w:val="cs-CZ"/>
        </w:rPr>
        <w:t>Časté (mohou posti</w:t>
      </w:r>
      <w:r w:rsidRPr="00886324">
        <w:rPr>
          <w:b/>
          <w:szCs w:val="24"/>
          <w:lang w:val="cs-CZ"/>
        </w:rPr>
        <w:t xml:space="preserve">hnout až </w:t>
      </w:r>
      <w:del w:id="881" w:author="Author">
        <w:r w:rsidRPr="00886324" w:rsidDel="005F0AEB">
          <w:rPr>
            <w:b/>
            <w:szCs w:val="24"/>
            <w:lang w:val="cs-CZ"/>
          </w:rPr>
          <w:delText xml:space="preserve">jednoho </w:delText>
        </w:r>
      </w:del>
      <w:ins w:id="882" w:author="Author">
        <w:r w:rsidR="005F0AEB">
          <w:rPr>
            <w:b/>
            <w:szCs w:val="24"/>
            <w:lang w:val="cs-CZ"/>
          </w:rPr>
          <w:t>1</w:t>
        </w:r>
      </w:ins>
      <w:del w:id="883" w:author="Author">
        <w:r w:rsidRPr="00886324" w:rsidDel="005F0AEB">
          <w:rPr>
            <w:b/>
            <w:szCs w:val="24"/>
            <w:lang w:val="cs-CZ"/>
          </w:rPr>
          <w:delText>člověka</w:delText>
        </w:r>
      </w:del>
      <w:r w:rsidRPr="00886324">
        <w:rPr>
          <w:b/>
          <w:szCs w:val="24"/>
          <w:lang w:val="cs-CZ"/>
        </w:rPr>
        <w:t xml:space="preserve"> z</w:t>
      </w:r>
      <w:del w:id="884" w:author="Author">
        <w:r w:rsidRPr="00886324" w:rsidDel="005F0AEB">
          <w:rPr>
            <w:b/>
            <w:szCs w:val="24"/>
            <w:lang w:val="cs-CZ"/>
          </w:rPr>
          <w:delText> </w:delText>
        </w:r>
      </w:del>
      <w:ins w:id="885" w:author="Author">
        <w:r w:rsidR="005F0AEB">
          <w:rPr>
            <w:b/>
            <w:szCs w:val="24"/>
            <w:lang w:val="cs-CZ"/>
          </w:rPr>
          <w:t> </w:t>
        </w:r>
      </w:ins>
      <w:r w:rsidRPr="00886324">
        <w:rPr>
          <w:b/>
          <w:szCs w:val="24"/>
          <w:lang w:val="cs-CZ"/>
        </w:rPr>
        <w:t>10</w:t>
      </w:r>
      <w:ins w:id="886" w:author="Author">
        <w:r w:rsidR="005F0AEB">
          <w:rPr>
            <w:b/>
            <w:szCs w:val="24"/>
            <w:lang w:val="cs-CZ"/>
          </w:rPr>
          <w:t xml:space="preserve"> osob</w:t>
        </w:r>
      </w:ins>
      <w:r w:rsidRPr="00886324">
        <w:rPr>
          <w:b/>
          <w:szCs w:val="24"/>
          <w:lang w:val="cs-CZ"/>
        </w:rPr>
        <w:t>)</w:t>
      </w:r>
      <w:r w:rsidR="00ED6029" w:rsidRPr="00886324">
        <w:rPr>
          <w:b/>
          <w:szCs w:val="24"/>
          <w:lang w:val="cs-CZ"/>
        </w:rPr>
        <w:t>:</w:t>
      </w:r>
    </w:p>
    <w:p w14:paraId="0BC6C369" w14:textId="77777777" w:rsidR="00C30169" w:rsidRPr="00313118" w:rsidRDefault="00096439" w:rsidP="00096439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C30169" w:rsidRPr="00313118">
        <w:rPr>
          <w:szCs w:val="24"/>
          <w:lang w:val="cs-CZ"/>
        </w:rPr>
        <w:t>Zarudnutí, záchvaty třesavky, horečk</w:t>
      </w:r>
      <w:r w:rsidR="009E679B" w:rsidRPr="00313118">
        <w:rPr>
          <w:szCs w:val="24"/>
          <w:lang w:val="cs-CZ"/>
        </w:rPr>
        <w:t>a</w:t>
      </w:r>
      <w:r w:rsidR="00C30169" w:rsidRPr="00313118">
        <w:rPr>
          <w:szCs w:val="24"/>
          <w:lang w:val="cs-CZ"/>
        </w:rPr>
        <w:t xml:space="preserve">, dýchací obtíže, snížení krevního tlaku, zrychlení srdečního tepu během infuze nebo až 24 hodin po jejím ukončení – jsou to </w:t>
      </w:r>
      <w:r w:rsidR="001567FF">
        <w:rPr>
          <w:szCs w:val="24"/>
          <w:lang w:val="cs-CZ"/>
        </w:rPr>
        <w:t xml:space="preserve">takzvané </w:t>
      </w:r>
      <w:r w:rsidR="00C30169" w:rsidRPr="00313118">
        <w:rPr>
          <w:szCs w:val="24"/>
          <w:lang w:val="cs-CZ"/>
        </w:rPr>
        <w:t>reakce související s</w:t>
      </w:r>
      <w:r w:rsidR="001567FF">
        <w:rPr>
          <w:szCs w:val="24"/>
          <w:lang w:val="cs-CZ"/>
        </w:rPr>
        <w:t> </w:t>
      </w:r>
      <w:r w:rsidR="00C30169" w:rsidRPr="00313118">
        <w:rPr>
          <w:szCs w:val="24"/>
          <w:lang w:val="cs-CZ"/>
        </w:rPr>
        <w:t>infuzí</w:t>
      </w:r>
      <w:r w:rsidR="00F364D1" w:rsidRPr="00313118">
        <w:rPr>
          <w:szCs w:val="24"/>
          <w:lang w:val="cs-CZ"/>
        </w:rPr>
        <w:t>.</w:t>
      </w:r>
    </w:p>
    <w:p w14:paraId="63433DED" w14:textId="77777777" w:rsidR="00C30169" w:rsidRDefault="00096439" w:rsidP="00174692">
      <w:pPr>
        <w:keepNext/>
        <w:keepLines/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1567FF">
        <w:rPr>
          <w:szCs w:val="24"/>
          <w:lang w:val="cs-CZ"/>
        </w:rPr>
        <w:t>Mohou se projevit problémy se srdcem. Většina pacientů nebude mít příznaky související s problémy se srdcem. Pokud se příznaky projeví, můžete pozorovat kašel, dušnost v klidu nebo vleže na zádech, bolest na hrudníku, otok kotníků nebo paží nebo pocit rychlého nebo nepravidelného tepu srdce.</w:t>
      </w:r>
    </w:p>
    <w:p w14:paraId="25ABA270" w14:textId="77777777" w:rsidR="001567FF" w:rsidRPr="00313118" w:rsidRDefault="001567FF" w:rsidP="0003227B">
      <w:pPr>
        <w:widowControl w:val="0"/>
        <w:tabs>
          <w:tab w:val="left" w:pos="426"/>
        </w:tabs>
        <w:ind w:left="426"/>
        <w:rPr>
          <w:szCs w:val="24"/>
          <w:lang w:val="cs-CZ"/>
        </w:rPr>
      </w:pPr>
    </w:p>
    <w:p w14:paraId="44836766" w14:textId="77777777" w:rsidR="00C30169" w:rsidRPr="00886324" w:rsidRDefault="00C30169" w:rsidP="0001158F">
      <w:pPr>
        <w:keepNext/>
        <w:keepLines/>
        <w:widowControl w:val="0"/>
        <w:numPr>
          <w:ilvl w:val="12"/>
          <w:numId w:val="0"/>
        </w:numPr>
        <w:ind w:right="-29"/>
        <w:outlineLvl w:val="0"/>
        <w:rPr>
          <w:b/>
          <w:szCs w:val="24"/>
          <w:lang w:val="cs-CZ"/>
        </w:rPr>
      </w:pPr>
      <w:r w:rsidRPr="00313118">
        <w:rPr>
          <w:b/>
          <w:szCs w:val="24"/>
          <w:lang w:val="cs-CZ"/>
        </w:rPr>
        <w:t xml:space="preserve">Méně </w:t>
      </w:r>
      <w:r w:rsidRPr="00886324">
        <w:rPr>
          <w:b/>
          <w:szCs w:val="24"/>
          <w:lang w:val="cs-CZ"/>
        </w:rPr>
        <w:t xml:space="preserve">časté (mohou postihnout až </w:t>
      </w:r>
      <w:del w:id="887" w:author="Author">
        <w:r w:rsidRPr="00886324" w:rsidDel="005F0AEB">
          <w:rPr>
            <w:b/>
            <w:szCs w:val="24"/>
            <w:lang w:val="cs-CZ"/>
          </w:rPr>
          <w:delText>jednoho člověka</w:delText>
        </w:r>
      </w:del>
      <w:ins w:id="888" w:author="Author">
        <w:r w:rsidR="005F0AEB">
          <w:rPr>
            <w:b/>
            <w:szCs w:val="24"/>
            <w:lang w:val="cs-CZ"/>
          </w:rPr>
          <w:t>1</w:t>
        </w:r>
      </w:ins>
      <w:r w:rsidRPr="00886324">
        <w:rPr>
          <w:b/>
          <w:szCs w:val="24"/>
          <w:lang w:val="cs-CZ"/>
        </w:rPr>
        <w:t xml:space="preserve"> ze 100</w:t>
      </w:r>
      <w:ins w:id="889" w:author="Author">
        <w:r w:rsidR="005F0AEB">
          <w:rPr>
            <w:b/>
            <w:szCs w:val="24"/>
            <w:lang w:val="cs-CZ"/>
          </w:rPr>
          <w:t xml:space="preserve"> osob</w:t>
        </w:r>
      </w:ins>
      <w:r w:rsidRPr="00886324">
        <w:rPr>
          <w:b/>
          <w:szCs w:val="24"/>
          <w:lang w:val="cs-CZ"/>
        </w:rPr>
        <w:t>)</w:t>
      </w:r>
      <w:r w:rsidR="002D4394" w:rsidRPr="00886324">
        <w:rPr>
          <w:b/>
          <w:szCs w:val="24"/>
          <w:lang w:val="cs-CZ"/>
        </w:rPr>
        <w:t>:</w:t>
      </w:r>
    </w:p>
    <w:p w14:paraId="00227D30" w14:textId="77777777" w:rsidR="00C30169" w:rsidRPr="00886324" w:rsidRDefault="00096439" w:rsidP="00D941A9">
      <w:pPr>
        <w:keepNext/>
        <w:keepLines/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1567FF">
        <w:rPr>
          <w:szCs w:val="22"/>
          <w:lang w:val="cs-CZ"/>
        </w:rPr>
        <w:t xml:space="preserve">Zánět plic může být příčinou </w:t>
      </w:r>
      <w:r w:rsidR="001567FF">
        <w:rPr>
          <w:szCs w:val="24"/>
          <w:lang w:val="cs-CZ"/>
        </w:rPr>
        <w:t>p</w:t>
      </w:r>
      <w:r w:rsidR="00C30169" w:rsidRPr="00313118">
        <w:rPr>
          <w:szCs w:val="24"/>
          <w:lang w:val="cs-CZ"/>
        </w:rPr>
        <w:t>roblém</w:t>
      </w:r>
      <w:r w:rsidR="001567FF">
        <w:rPr>
          <w:szCs w:val="24"/>
          <w:lang w:val="cs-CZ"/>
        </w:rPr>
        <w:t>ů</w:t>
      </w:r>
      <w:r w:rsidR="00C30169" w:rsidRPr="00313118">
        <w:rPr>
          <w:szCs w:val="24"/>
          <w:lang w:val="cs-CZ"/>
        </w:rPr>
        <w:t xml:space="preserve"> s</w:t>
      </w:r>
      <w:r w:rsidR="004E4651">
        <w:rPr>
          <w:szCs w:val="24"/>
          <w:lang w:val="cs-CZ"/>
        </w:rPr>
        <w:t> </w:t>
      </w:r>
      <w:r w:rsidR="00C30169" w:rsidRPr="00313118">
        <w:rPr>
          <w:szCs w:val="24"/>
          <w:lang w:val="cs-CZ"/>
        </w:rPr>
        <w:t>dýcháním</w:t>
      </w:r>
      <w:r w:rsidR="004E4651">
        <w:rPr>
          <w:szCs w:val="24"/>
          <w:lang w:val="cs-CZ"/>
        </w:rPr>
        <w:t>,</w:t>
      </w:r>
      <w:r w:rsidR="00C30169" w:rsidRPr="00313118">
        <w:rPr>
          <w:szCs w:val="24"/>
          <w:lang w:val="cs-CZ"/>
        </w:rPr>
        <w:t xml:space="preserve"> jako</w:t>
      </w:r>
      <w:r w:rsidR="004E4651">
        <w:rPr>
          <w:szCs w:val="24"/>
          <w:lang w:val="cs-CZ"/>
        </w:rPr>
        <w:t xml:space="preserve"> je</w:t>
      </w:r>
      <w:r w:rsidR="00C30169" w:rsidRPr="00313118">
        <w:rPr>
          <w:szCs w:val="24"/>
          <w:lang w:val="cs-CZ"/>
        </w:rPr>
        <w:t xml:space="preserve"> například dušnost (v klidu nebo při jakékoli tělesné aktivitě), kašel nebo </w:t>
      </w:r>
      <w:r w:rsidR="004E4651">
        <w:rPr>
          <w:szCs w:val="24"/>
          <w:lang w:val="cs-CZ"/>
        </w:rPr>
        <w:t>záchvaty kašle se</w:t>
      </w:r>
      <w:r w:rsidR="00C30169" w:rsidRPr="00313118">
        <w:rPr>
          <w:szCs w:val="24"/>
          <w:lang w:val="cs-CZ"/>
        </w:rPr>
        <w:t xml:space="preserve"> suchý</w:t>
      </w:r>
      <w:r w:rsidR="004E4651">
        <w:rPr>
          <w:szCs w:val="24"/>
          <w:lang w:val="cs-CZ"/>
        </w:rPr>
        <w:t>m</w:t>
      </w:r>
      <w:r w:rsidR="00C30169" w:rsidRPr="00313118">
        <w:rPr>
          <w:szCs w:val="24"/>
          <w:lang w:val="cs-CZ"/>
        </w:rPr>
        <w:t xml:space="preserve"> kašl</w:t>
      </w:r>
      <w:r w:rsidR="004E4651">
        <w:rPr>
          <w:szCs w:val="24"/>
          <w:lang w:val="cs-CZ"/>
        </w:rPr>
        <w:t>em</w:t>
      </w:r>
      <w:r w:rsidR="00C30169" w:rsidRPr="00313118">
        <w:rPr>
          <w:szCs w:val="24"/>
          <w:lang w:val="cs-CZ"/>
        </w:rPr>
        <w:t xml:space="preserve"> - jsou</w:t>
      </w:r>
      <w:r w:rsidR="00C30169" w:rsidRPr="00886324">
        <w:rPr>
          <w:szCs w:val="24"/>
          <w:lang w:val="cs-CZ"/>
        </w:rPr>
        <w:t xml:space="preserve"> to </w:t>
      </w:r>
      <w:r w:rsidR="00135DE6" w:rsidRPr="00886324">
        <w:rPr>
          <w:szCs w:val="24"/>
          <w:lang w:val="cs-CZ"/>
        </w:rPr>
        <w:t>známky</w:t>
      </w:r>
      <w:r w:rsidR="00C30169" w:rsidRPr="00886324">
        <w:rPr>
          <w:szCs w:val="24"/>
          <w:lang w:val="cs-CZ"/>
        </w:rPr>
        <w:t xml:space="preserve"> zánětu plicní tkáně.</w:t>
      </w:r>
    </w:p>
    <w:p w14:paraId="462958B4" w14:textId="77777777" w:rsidR="00C30169" w:rsidRPr="00313118" w:rsidDel="00390103" w:rsidRDefault="00096439" w:rsidP="00D941A9">
      <w:pPr>
        <w:widowControl w:val="0"/>
        <w:tabs>
          <w:tab w:val="left" w:pos="426"/>
        </w:tabs>
        <w:ind w:left="425" w:hanging="425"/>
        <w:rPr>
          <w:del w:id="890" w:author="Author"/>
          <w:szCs w:val="24"/>
          <w:lang w:val="cs-CZ"/>
        </w:rPr>
      </w:pPr>
      <w:del w:id="891" w:author="Author">
        <w:r w:rsidRPr="00463EB2" w:rsidDel="00390103">
          <w:sym w:font="Symbol" w:char="F0B7"/>
        </w:r>
        <w:r w:rsidRPr="005F062A" w:rsidDel="00390103">
          <w:rPr>
            <w:szCs w:val="22"/>
            <w:lang w:val="ru-RU"/>
          </w:rPr>
          <w:tab/>
        </w:r>
        <w:r w:rsidR="00C30169" w:rsidRPr="00313118" w:rsidDel="00390103">
          <w:rPr>
            <w:szCs w:val="24"/>
            <w:lang w:val="cs-CZ"/>
          </w:rPr>
          <w:delText>Vaše kůže a oční bělmo zežloutnou (žloutenka) – mohou to být známky závažného poškození jater.</w:delText>
        </w:r>
      </w:del>
    </w:p>
    <w:p w14:paraId="3B3CC90F" w14:textId="77777777" w:rsidR="00C30169" w:rsidRDefault="00096439" w:rsidP="00D941A9">
      <w:pPr>
        <w:widowControl w:val="0"/>
        <w:tabs>
          <w:tab w:val="left" w:pos="426"/>
        </w:tabs>
        <w:ind w:left="425" w:hanging="425"/>
        <w:rPr>
          <w:szCs w:val="22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1567FF">
        <w:rPr>
          <w:szCs w:val="22"/>
          <w:lang w:val="cs-CZ"/>
        </w:rPr>
        <w:t>Může se projevit alergická reakce</w:t>
      </w:r>
      <w:r w:rsidR="00B11408">
        <w:rPr>
          <w:szCs w:val="22"/>
          <w:lang w:val="cs-CZ"/>
        </w:rPr>
        <w:t>,</w:t>
      </w:r>
      <w:r w:rsidR="001567FF">
        <w:rPr>
          <w:szCs w:val="22"/>
          <w:lang w:val="cs-CZ"/>
        </w:rPr>
        <w:t xml:space="preserve"> při níž bu</w:t>
      </w:r>
      <w:r w:rsidR="00B11408">
        <w:rPr>
          <w:szCs w:val="22"/>
          <w:lang w:val="cs-CZ"/>
        </w:rPr>
        <w:t>d</w:t>
      </w:r>
      <w:r w:rsidR="001567FF">
        <w:rPr>
          <w:szCs w:val="22"/>
          <w:lang w:val="cs-CZ"/>
        </w:rPr>
        <w:t xml:space="preserve">e mít většina pacientů mírné příznaky, jako jsou svědění nebo </w:t>
      </w:r>
      <w:r w:rsidR="00894AEC">
        <w:rPr>
          <w:szCs w:val="22"/>
          <w:lang w:val="cs-CZ"/>
        </w:rPr>
        <w:t xml:space="preserve">svírání </w:t>
      </w:r>
      <w:r w:rsidR="001567FF">
        <w:rPr>
          <w:szCs w:val="22"/>
          <w:lang w:val="cs-CZ"/>
        </w:rPr>
        <w:t>na hrud</w:t>
      </w:r>
      <w:r w:rsidR="00894AEC">
        <w:rPr>
          <w:szCs w:val="22"/>
          <w:lang w:val="cs-CZ"/>
        </w:rPr>
        <w:t>i</w:t>
      </w:r>
      <w:r w:rsidR="001567FF">
        <w:rPr>
          <w:szCs w:val="22"/>
          <w:lang w:val="cs-CZ"/>
        </w:rPr>
        <w:t xml:space="preserve">. V závažnějších případech se mohou objevit otok obličeje nebo jazyka, problémy při polykání nebo dýchací obtíže. </w:t>
      </w:r>
    </w:p>
    <w:p w14:paraId="25FA1A3E" w14:textId="77777777" w:rsidR="00C75548" w:rsidRDefault="00C75548" w:rsidP="00D941A9">
      <w:pPr>
        <w:widowControl w:val="0"/>
        <w:tabs>
          <w:tab w:val="left" w:pos="426"/>
        </w:tabs>
        <w:ind w:left="425" w:hanging="425"/>
        <w:rPr>
          <w:ins w:id="892" w:author="Author"/>
          <w:szCs w:val="22"/>
          <w:lang w:val="cs-CZ"/>
        </w:rPr>
      </w:pPr>
    </w:p>
    <w:p w14:paraId="06CD958B" w14:textId="77777777" w:rsidR="00390103" w:rsidRPr="00C0490F" w:rsidRDefault="00390103" w:rsidP="00D941A9">
      <w:pPr>
        <w:widowControl w:val="0"/>
        <w:tabs>
          <w:tab w:val="left" w:pos="426"/>
        </w:tabs>
        <w:ind w:left="425" w:hanging="425"/>
        <w:rPr>
          <w:ins w:id="893" w:author="Author"/>
          <w:b/>
          <w:szCs w:val="22"/>
          <w:lang w:val="cs-CZ"/>
          <w:rPrChange w:id="894" w:author="Author">
            <w:rPr>
              <w:ins w:id="895" w:author="Author"/>
              <w:szCs w:val="22"/>
              <w:lang w:val="cs-CZ"/>
            </w:rPr>
          </w:rPrChange>
        </w:rPr>
      </w:pPr>
      <w:ins w:id="896" w:author="Author">
        <w:r w:rsidRPr="00C0490F">
          <w:rPr>
            <w:b/>
            <w:szCs w:val="22"/>
            <w:lang w:val="cs-CZ"/>
            <w:rPrChange w:id="897" w:author="Author">
              <w:rPr>
                <w:szCs w:val="22"/>
                <w:lang w:val="cs-CZ"/>
              </w:rPr>
            </w:rPrChange>
          </w:rPr>
          <w:t xml:space="preserve">Vzácné (mohou postihnout až </w:t>
        </w:r>
        <w:r w:rsidR="005F0AEB">
          <w:rPr>
            <w:b/>
            <w:szCs w:val="22"/>
            <w:lang w:val="cs-CZ"/>
          </w:rPr>
          <w:t>1</w:t>
        </w:r>
        <w:r w:rsidRPr="00C0490F">
          <w:rPr>
            <w:b/>
            <w:szCs w:val="22"/>
            <w:lang w:val="cs-CZ"/>
            <w:rPrChange w:id="898" w:author="Author">
              <w:rPr>
                <w:szCs w:val="22"/>
                <w:lang w:val="cs-CZ"/>
              </w:rPr>
            </w:rPrChange>
          </w:rPr>
          <w:t xml:space="preserve"> z 1</w:t>
        </w:r>
        <w:r w:rsidR="005F0AEB">
          <w:rPr>
            <w:b/>
            <w:szCs w:val="22"/>
            <w:lang w:val="cs-CZ"/>
          </w:rPr>
          <w:t> </w:t>
        </w:r>
        <w:r w:rsidRPr="00C0490F">
          <w:rPr>
            <w:b/>
            <w:szCs w:val="22"/>
            <w:lang w:val="cs-CZ"/>
            <w:rPrChange w:id="899" w:author="Author">
              <w:rPr>
                <w:szCs w:val="22"/>
                <w:lang w:val="cs-CZ"/>
              </w:rPr>
            </w:rPrChange>
          </w:rPr>
          <w:t>000</w:t>
        </w:r>
        <w:r w:rsidR="005F0AEB">
          <w:rPr>
            <w:b/>
            <w:szCs w:val="22"/>
            <w:lang w:val="cs-CZ"/>
          </w:rPr>
          <w:t xml:space="preserve"> osob</w:t>
        </w:r>
        <w:r w:rsidRPr="00C0490F">
          <w:rPr>
            <w:b/>
            <w:szCs w:val="22"/>
            <w:lang w:val="cs-CZ"/>
            <w:rPrChange w:id="900" w:author="Author">
              <w:rPr>
                <w:szCs w:val="22"/>
                <w:lang w:val="cs-CZ"/>
              </w:rPr>
            </w:rPrChange>
          </w:rPr>
          <w:t>):</w:t>
        </w:r>
      </w:ins>
    </w:p>
    <w:p w14:paraId="17EEA0E2" w14:textId="23CE05D7" w:rsidR="00390103" w:rsidRPr="00313118" w:rsidRDefault="00390103" w:rsidP="00390103">
      <w:pPr>
        <w:widowControl w:val="0"/>
        <w:tabs>
          <w:tab w:val="left" w:pos="426"/>
        </w:tabs>
        <w:ind w:left="425" w:hanging="425"/>
        <w:rPr>
          <w:ins w:id="901" w:author="Author"/>
          <w:szCs w:val="24"/>
          <w:lang w:val="cs-CZ"/>
        </w:rPr>
      </w:pPr>
      <w:ins w:id="902" w:author="Author">
        <w:r w:rsidRPr="00463EB2">
          <w:sym w:font="Symbol" w:char="F0B7"/>
        </w:r>
        <w:r w:rsidRPr="005F062A">
          <w:rPr>
            <w:szCs w:val="22"/>
            <w:lang w:val="ru-RU"/>
          </w:rPr>
          <w:tab/>
        </w:r>
        <w:r w:rsidR="007601E1">
          <w:rPr>
            <w:szCs w:val="22"/>
            <w:lang w:val="cs-CZ"/>
          </w:rPr>
          <w:t>K</w:t>
        </w:r>
        <w:del w:id="903" w:author="Author">
          <w:r w:rsidRPr="00313118" w:rsidDel="007601E1">
            <w:rPr>
              <w:szCs w:val="24"/>
              <w:lang w:val="cs-CZ"/>
            </w:rPr>
            <w:delText>Vaše k</w:delText>
          </w:r>
        </w:del>
        <w:r w:rsidRPr="00313118">
          <w:rPr>
            <w:szCs w:val="24"/>
            <w:lang w:val="cs-CZ"/>
          </w:rPr>
          <w:t xml:space="preserve">ůže a oční bělmo </w:t>
        </w:r>
        <w:r w:rsidR="007601E1">
          <w:rPr>
            <w:szCs w:val="24"/>
            <w:lang w:val="cs-CZ"/>
          </w:rPr>
          <w:t xml:space="preserve">Vám </w:t>
        </w:r>
        <w:r w:rsidRPr="00313118">
          <w:rPr>
            <w:szCs w:val="24"/>
            <w:lang w:val="cs-CZ"/>
          </w:rPr>
          <w:t>zežloutnou (žloutenka) – mohou to být známky závažného poškození jater.</w:t>
        </w:r>
      </w:ins>
    </w:p>
    <w:p w14:paraId="389EB819" w14:textId="77777777" w:rsidR="00390103" w:rsidRDefault="00390103" w:rsidP="00D941A9">
      <w:pPr>
        <w:widowControl w:val="0"/>
        <w:tabs>
          <w:tab w:val="left" w:pos="426"/>
        </w:tabs>
        <w:ind w:left="425" w:hanging="425"/>
        <w:rPr>
          <w:szCs w:val="22"/>
          <w:lang w:val="cs-CZ"/>
        </w:rPr>
      </w:pPr>
    </w:p>
    <w:p w14:paraId="3C096130" w14:textId="77777777" w:rsidR="002C1DC5" w:rsidRPr="00630E11" w:rsidRDefault="002C1DC5" w:rsidP="002C1DC5">
      <w:pPr>
        <w:widowControl w:val="0"/>
        <w:tabs>
          <w:tab w:val="left" w:pos="426"/>
        </w:tabs>
        <w:ind w:left="425" w:hanging="425"/>
        <w:rPr>
          <w:b/>
          <w:szCs w:val="22"/>
          <w:lang w:val="cs-CZ"/>
        </w:rPr>
      </w:pPr>
      <w:r>
        <w:rPr>
          <w:b/>
          <w:szCs w:val="22"/>
          <w:lang w:val="cs-CZ"/>
        </w:rPr>
        <w:t>Frekvence „není známo“</w:t>
      </w:r>
      <w:r w:rsidRPr="00630E11">
        <w:rPr>
          <w:b/>
          <w:szCs w:val="22"/>
          <w:lang w:val="cs-CZ"/>
        </w:rPr>
        <w:t>:</w:t>
      </w:r>
    </w:p>
    <w:p w14:paraId="4EE23A90" w14:textId="77777777" w:rsidR="002C1DC5" w:rsidRPr="00C75548" w:rsidRDefault="002C1DC5" w:rsidP="002C1DC5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Pr="004F6749">
        <w:rPr>
          <w:szCs w:val="22"/>
          <w:lang w:val="cs-CZ"/>
        </w:rPr>
        <w:t>Jestliže infuzní roztok přípravku Kadcyla unikne do oblasti v okolí místa infuze, může se v místě infuze</w:t>
      </w:r>
      <w:r>
        <w:rPr>
          <w:szCs w:val="22"/>
          <w:lang w:val="cs-CZ"/>
        </w:rPr>
        <w:t xml:space="preserve"> </w:t>
      </w:r>
      <w:r w:rsidRPr="004F6749">
        <w:rPr>
          <w:szCs w:val="22"/>
          <w:lang w:val="cs-CZ"/>
        </w:rPr>
        <w:t>rozvinout bolest, změna barvy kůže, tvorba puchýřů a odlupování kůže (kožní nekróza). Ihned</w:t>
      </w:r>
      <w:r>
        <w:rPr>
          <w:szCs w:val="22"/>
          <w:lang w:val="cs-CZ"/>
        </w:rPr>
        <w:t xml:space="preserve"> </w:t>
      </w:r>
      <w:r w:rsidRPr="004F6749">
        <w:rPr>
          <w:szCs w:val="22"/>
          <w:lang w:val="cs-CZ"/>
        </w:rPr>
        <w:t>kontaktuje svého lékaře nebo zdravotní sestru.</w:t>
      </w:r>
    </w:p>
    <w:p w14:paraId="57ED9521" w14:textId="77777777" w:rsidR="00C30169" w:rsidRPr="00886324" w:rsidRDefault="00C30169" w:rsidP="0003227B">
      <w:pPr>
        <w:widowControl w:val="0"/>
        <w:tabs>
          <w:tab w:val="left" w:pos="426"/>
        </w:tabs>
        <w:ind w:left="426"/>
        <w:rPr>
          <w:szCs w:val="24"/>
          <w:lang w:val="cs-CZ"/>
        </w:rPr>
      </w:pPr>
    </w:p>
    <w:p w14:paraId="507F05A1" w14:textId="77777777" w:rsidR="00C30169" w:rsidRPr="00886324" w:rsidRDefault="00787404" w:rsidP="00A93C81">
      <w:pPr>
        <w:widowControl w:val="0"/>
        <w:numPr>
          <w:ilvl w:val="12"/>
          <w:numId w:val="0"/>
        </w:numPr>
        <w:ind w:right="-29"/>
        <w:outlineLvl w:val="0"/>
        <w:rPr>
          <w:szCs w:val="24"/>
          <w:lang w:val="cs-CZ"/>
        </w:rPr>
      </w:pPr>
      <w:r w:rsidRPr="00886324">
        <w:rPr>
          <w:szCs w:val="24"/>
          <w:lang w:val="cs-CZ"/>
        </w:rPr>
        <w:t>Pokud zaznamenáte kterýkoli z</w:t>
      </w:r>
      <w:r w:rsidR="00366767" w:rsidRPr="00886324">
        <w:rPr>
          <w:szCs w:val="24"/>
          <w:lang w:val="cs-CZ"/>
        </w:rPr>
        <w:t xml:space="preserve"> výše </w:t>
      </w:r>
      <w:r w:rsidRPr="00886324">
        <w:rPr>
          <w:szCs w:val="24"/>
          <w:lang w:val="cs-CZ"/>
        </w:rPr>
        <w:t>uvedených závažných nežádoucích účinků, ihned informujte</w:t>
      </w:r>
      <w:r w:rsidR="00F364D1" w:rsidRPr="00886324">
        <w:rPr>
          <w:szCs w:val="24"/>
          <w:lang w:val="cs-CZ"/>
        </w:rPr>
        <w:t xml:space="preserve"> svého</w:t>
      </w:r>
      <w:r w:rsidRPr="00886324">
        <w:rPr>
          <w:szCs w:val="24"/>
          <w:lang w:val="cs-CZ"/>
        </w:rPr>
        <w:t xml:space="preserve"> lékaře nebo </w:t>
      </w:r>
      <w:r w:rsidR="00F364D1" w:rsidRPr="00886324">
        <w:rPr>
          <w:szCs w:val="24"/>
          <w:lang w:val="cs-CZ"/>
        </w:rPr>
        <w:t xml:space="preserve">zdravotní </w:t>
      </w:r>
      <w:r w:rsidRPr="00886324">
        <w:rPr>
          <w:szCs w:val="24"/>
          <w:lang w:val="cs-CZ"/>
        </w:rPr>
        <w:t>sestru.</w:t>
      </w:r>
    </w:p>
    <w:p w14:paraId="3407C7E2" w14:textId="77777777" w:rsidR="00C30169" w:rsidRPr="00886324" w:rsidRDefault="00C30169" w:rsidP="00A93C81">
      <w:pPr>
        <w:widowControl w:val="0"/>
        <w:numPr>
          <w:ilvl w:val="12"/>
          <w:numId w:val="0"/>
        </w:numPr>
        <w:ind w:right="-29"/>
        <w:outlineLvl w:val="0"/>
        <w:rPr>
          <w:szCs w:val="24"/>
          <w:lang w:val="cs-CZ"/>
        </w:rPr>
      </w:pPr>
    </w:p>
    <w:p w14:paraId="298BED23" w14:textId="77777777" w:rsidR="002F764E" w:rsidRPr="000502E4" w:rsidRDefault="00B42BAC" w:rsidP="00A93C81">
      <w:pPr>
        <w:widowControl w:val="0"/>
        <w:numPr>
          <w:ilvl w:val="12"/>
          <w:numId w:val="0"/>
        </w:numPr>
        <w:ind w:right="-29"/>
        <w:outlineLvl w:val="0"/>
        <w:rPr>
          <w:b/>
          <w:szCs w:val="24"/>
          <w:lang w:val="cs-CZ"/>
        </w:rPr>
      </w:pPr>
      <w:r w:rsidRPr="00A710F9">
        <w:rPr>
          <w:b/>
          <w:szCs w:val="24"/>
          <w:lang w:val="cs-CZ"/>
        </w:rPr>
        <w:t>Další</w:t>
      </w:r>
      <w:r w:rsidR="001F09C3" w:rsidRPr="000502E4">
        <w:rPr>
          <w:b/>
          <w:szCs w:val="24"/>
          <w:lang w:val="cs-CZ"/>
        </w:rPr>
        <w:t xml:space="preserve"> nežádoucí účinky</w:t>
      </w:r>
      <w:r w:rsidR="00B67600" w:rsidRPr="000502E4">
        <w:rPr>
          <w:b/>
          <w:szCs w:val="24"/>
          <w:lang w:val="cs-CZ"/>
        </w:rPr>
        <w:t xml:space="preserve"> zahrnují</w:t>
      </w:r>
    </w:p>
    <w:p w14:paraId="78152EDA" w14:textId="77777777" w:rsidR="00DC69C1" w:rsidRPr="000502E4" w:rsidRDefault="00DC69C1" w:rsidP="00A93C81">
      <w:pPr>
        <w:widowControl w:val="0"/>
        <w:numPr>
          <w:ilvl w:val="12"/>
          <w:numId w:val="0"/>
        </w:numPr>
        <w:ind w:right="-29"/>
        <w:outlineLvl w:val="0"/>
        <w:rPr>
          <w:szCs w:val="24"/>
          <w:lang w:val="cs-CZ"/>
        </w:rPr>
      </w:pPr>
    </w:p>
    <w:p w14:paraId="5FB36AE9" w14:textId="77777777" w:rsidR="00151F19" w:rsidRPr="000502E4" w:rsidRDefault="00151F19" w:rsidP="00A93C81">
      <w:pPr>
        <w:widowControl w:val="0"/>
        <w:numPr>
          <w:ilvl w:val="12"/>
          <w:numId w:val="0"/>
        </w:numPr>
        <w:ind w:right="-29"/>
        <w:outlineLvl w:val="0"/>
        <w:rPr>
          <w:b/>
          <w:szCs w:val="24"/>
          <w:lang w:val="cs-CZ"/>
        </w:rPr>
      </w:pPr>
      <w:r w:rsidRPr="000502E4">
        <w:rPr>
          <w:b/>
          <w:szCs w:val="24"/>
          <w:lang w:val="cs-CZ"/>
        </w:rPr>
        <w:t>Velmi ča</w:t>
      </w:r>
      <w:r w:rsidRPr="000426DF">
        <w:rPr>
          <w:b/>
          <w:szCs w:val="24"/>
          <w:lang w:val="cs-CZ"/>
        </w:rPr>
        <w:t>sté</w:t>
      </w:r>
      <w:r w:rsidRPr="000502E4">
        <w:rPr>
          <w:b/>
          <w:szCs w:val="24"/>
          <w:lang w:val="cs-CZ"/>
        </w:rPr>
        <w:t>:</w:t>
      </w:r>
      <w:ins w:id="904" w:author="Author">
        <w:r w:rsidR="005E6F4F">
          <w:rPr>
            <w:b/>
            <w:szCs w:val="24"/>
            <w:lang w:val="cs-CZ"/>
          </w:rPr>
          <w:t xml:space="preserve"> </w:t>
        </w:r>
        <w:r w:rsidR="005E6F4F" w:rsidRPr="00C0490F">
          <w:rPr>
            <w:szCs w:val="24"/>
            <w:lang w:val="cs-CZ"/>
            <w:rPrChange w:id="905" w:author="Author">
              <w:rPr>
                <w:b/>
                <w:szCs w:val="24"/>
                <w:lang w:val="cs-CZ"/>
              </w:rPr>
            </w:rPrChange>
          </w:rPr>
          <w:t xml:space="preserve">mohou postihnout </w:t>
        </w:r>
        <w:r w:rsidR="005E6F4F">
          <w:rPr>
            <w:szCs w:val="24"/>
            <w:lang w:val="cs-CZ"/>
          </w:rPr>
          <w:t>více než</w:t>
        </w:r>
        <w:r w:rsidR="005E6F4F" w:rsidRPr="00C0490F">
          <w:rPr>
            <w:szCs w:val="24"/>
            <w:lang w:val="cs-CZ"/>
            <w:rPrChange w:id="906" w:author="Author">
              <w:rPr>
                <w:b/>
                <w:szCs w:val="24"/>
                <w:lang w:val="cs-CZ"/>
              </w:rPr>
            </w:rPrChange>
          </w:rPr>
          <w:t xml:space="preserve"> 1 z 10 osob</w:t>
        </w:r>
      </w:ins>
    </w:p>
    <w:p w14:paraId="01196775" w14:textId="77777777" w:rsidR="00142DAF" w:rsidRPr="000502E4" w:rsidRDefault="00D941A9" w:rsidP="00D941A9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142DAF" w:rsidRPr="000502E4">
        <w:rPr>
          <w:szCs w:val="24"/>
          <w:lang w:val="cs-CZ"/>
        </w:rPr>
        <w:t>pokles počtu červených krvinek (zjištěný při vyšetření krve)</w:t>
      </w:r>
    </w:p>
    <w:p w14:paraId="46A29BD1" w14:textId="77777777" w:rsidR="00142DAF" w:rsidRPr="000502E4" w:rsidRDefault="00D941A9" w:rsidP="00D941A9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4E4651">
        <w:rPr>
          <w:szCs w:val="24"/>
          <w:lang w:val="cs-CZ"/>
        </w:rPr>
        <w:t>zvracení</w:t>
      </w:r>
    </w:p>
    <w:p w14:paraId="67407020" w14:textId="77777777" w:rsidR="00142DAF" w:rsidRPr="000502E4" w:rsidRDefault="00D941A9" w:rsidP="00D941A9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142DAF" w:rsidRPr="000502E4">
        <w:rPr>
          <w:szCs w:val="24"/>
          <w:lang w:val="cs-CZ"/>
        </w:rPr>
        <w:t>průjem</w:t>
      </w:r>
    </w:p>
    <w:p w14:paraId="2E1A60B4" w14:textId="77777777" w:rsidR="00142DAF" w:rsidRDefault="00D941A9" w:rsidP="00D941A9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142DAF" w:rsidRPr="000502E4">
        <w:rPr>
          <w:szCs w:val="24"/>
          <w:lang w:val="cs-CZ"/>
        </w:rPr>
        <w:t>sucho v</w:t>
      </w:r>
      <w:r w:rsidR="001567FF">
        <w:rPr>
          <w:szCs w:val="24"/>
          <w:lang w:val="cs-CZ"/>
        </w:rPr>
        <w:t> </w:t>
      </w:r>
      <w:r w:rsidR="00142DAF" w:rsidRPr="00313118">
        <w:rPr>
          <w:szCs w:val="24"/>
          <w:lang w:val="cs-CZ"/>
        </w:rPr>
        <w:t>ústech</w:t>
      </w:r>
    </w:p>
    <w:p w14:paraId="44FCB481" w14:textId="77777777" w:rsidR="001567FF" w:rsidRDefault="00D941A9" w:rsidP="00D941A9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1567FF">
        <w:rPr>
          <w:szCs w:val="24"/>
          <w:lang w:val="cs-CZ"/>
        </w:rPr>
        <w:t xml:space="preserve">infekce močových cest </w:t>
      </w:r>
    </w:p>
    <w:p w14:paraId="2DA58DE9" w14:textId="77777777" w:rsidR="001567FF" w:rsidRPr="00313118" w:rsidRDefault="00D941A9" w:rsidP="00D941A9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1567FF">
        <w:rPr>
          <w:szCs w:val="24"/>
          <w:lang w:val="cs-CZ"/>
        </w:rPr>
        <w:t>zácpa</w:t>
      </w:r>
    </w:p>
    <w:p w14:paraId="4341DD57" w14:textId="77777777" w:rsidR="00142DAF" w:rsidRDefault="00D941A9" w:rsidP="00D941A9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142DAF" w:rsidRPr="00313118">
        <w:rPr>
          <w:szCs w:val="24"/>
          <w:lang w:val="cs-CZ"/>
        </w:rPr>
        <w:t xml:space="preserve">bolest </w:t>
      </w:r>
      <w:r w:rsidR="000B06FC">
        <w:rPr>
          <w:szCs w:val="24"/>
          <w:lang w:val="cs-CZ"/>
        </w:rPr>
        <w:t>břicha</w:t>
      </w:r>
    </w:p>
    <w:p w14:paraId="50D52733" w14:textId="77777777" w:rsidR="001567FF" w:rsidRDefault="00D941A9" w:rsidP="00D941A9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1567FF">
        <w:rPr>
          <w:szCs w:val="24"/>
          <w:lang w:val="cs-CZ"/>
        </w:rPr>
        <w:t>kašel</w:t>
      </w:r>
    </w:p>
    <w:p w14:paraId="1C4DAC24" w14:textId="77777777" w:rsidR="001567FF" w:rsidRPr="00313118" w:rsidRDefault="00D941A9" w:rsidP="00D941A9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1567FF">
        <w:rPr>
          <w:szCs w:val="24"/>
          <w:lang w:val="cs-CZ"/>
        </w:rPr>
        <w:t>dušnost</w:t>
      </w:r>
    </w:p>
    <w:p w14:paraId="6AD1A808" w14:textId="77777777" w:rsidR="00142DAF" w:rsidRPr="00886324" w:rsidRDefault="00D941A9" w:rsidP="00D941A9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142DAF" w:rsidRPr="00313118">
        <w:rPr>
          <w:szCs w:val="24"/>
          <w:lang w:val="cs-CZ"/>
        </w:rPr>
        <w:t>zánět v ústech</w:t>
      </w:r>
    </w:p>
    <w:p w14:paraId="08283BA3" w14:textId="77777777" w:rsidR="00142DAF" w:rsidRPr="00886324" w:rsidRDefault="00D941A9" w:rsidP="00D941A9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0B06FC">
        <w:rPr>
          <w:szCs w:val="22"/>
          <w:lang w:val="cs-CZ"/>
        </w:rPr>
        <w:t>potíže se spánkem</w:t>
      </w:r>
    </w:p>
    <w:p w14:paraId="0A849218" w14:textId="77777777" w:rsidR="00142DAF" w:rsidRPr="00886324" w:rsidRDefault="00D941A9" w:rsidP="00D941A9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142DAF" w:rsidRPr="00886324">
        <w:rPr>
          <w:szCs w:val="24"/>
          <w:lang w:val="cs-CZ"/>
        </w:rPr>
        <w:t>bolest svalů nebo kloubů</w:t>
      </w:r>
    </w:p>
    <w:p w14:paraId="1AE546D6" w14:textId="77777777" w:rsidR="00142DAF" w:rsidRPr="00886324" w:rsidRDefault="00D941A9" w:rsidP="00D941A9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142DAF" w:rsidRPr="00886324">
        <w:rPr>
          <w:szCs w:val="24"/>
          <w:lang w:val="cs-CZ"/>
        </w:rPr>
        <w:t>horečka</w:t>
      </w:r>
    </w:p>
    <w:p w14:paraId="68DB4858" w14:textId="77777777" w:rsidR="00142DAF" w:rsidRPr="00886324" w:rsidRDefault="00D941A9" w:rsidP="00D941A9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142DAF" w:rsidRPr="00886324">
        <w:rPr>
          <w:szCs w:val="24"/>
          <w:lang w:val="cs-CZ"/>
        </w:rPr>
        <w:t>bolest hlavy</w:t>
      </w:r>
    </w:p>
    <w:p w14:paraId="3F73588C" w14:textId="77777777" w:rsidR="00142DAF" w:rsidRPr="00A710F9" w:rsidRDefault="00D941A9" w:rsidP="00D941A9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142DAF" w:rsidRPr="00A710F9">
        <w:rPr>
          <w:szCs w:val="24"/>
          <w:lang w:val="cs-CZ"/>
        </w:rPr>
        <w:t>únava</w:t>
      </w:r>
    </w:p>
    <w:p w14:paraId="4718C102" w14:textId="77777777" w:rsidR="001C401D" w:rsidRPr="000502E4" w:rsidRDefault="00D941A9" w:rsidP="00D941A9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142DAF" w:rsidRPr="000502E4">
        <w:rPr>
          <w:szCs w:val="24"/>
          <w:lang w:val="cs-CZ"/>
        </w:rPr>
        <w:t>slabost</w:t>
      </w:r>
      <w:r w:rsidR="001C401D" w:rsidRPr="000502E4">
        <w:rPr>
          <w:szCs w:val="24"/>
          <w:lang w:val="cs-CZ"/>
        </w:rPr>
        <w:t xml:space="preserve"> </w:t>
      </w:r>
    </w:p>
    <w:p w14:paraId="1BB154E0" w14:textId="77777777" w:rsidR="001C401D" w:rsidRPr="000502E4" w:rsidRDefault="001C401D" w:rsidP="00A93C81">
      <w:pPr>
        <w:widowControl w:val="0"/>
        <w:ind w:left="720" w:right="-29" w:hanging="720"/>
        <w:outlineLvl w:val="0"/>
        <w:rPr>
          <w:szCs w:val="24"/>
          <w:lang w:val="cs-CZ"/>
        </w:rPr>
      </w:pPr>
    </w:p>
    <w:p w14:paraId="7D11E578" w14:textId="77777777" w:rsidR="001C401D" w:rsidRDefault="001C401D" w:rsidP="006F3700">
      <w:pPr>
        <w:keepNext/>
        <w:keepLines/>
        <w:ind w:right="-28"/>
        <w:outlineLvl w:val="0"/>
        <w:rPr>
          <w:b/>
          <w:szCs w:val="24"/>
          <w:lang w:val="cs-CZ"/>
        </w:rPr>
        <w:pPrChange w:id="907" w:author="TCS" w:date="2025-03-21T11:15:00Z" w16du:dateUtc="2025-03-21T05:45:00Z">
          <w:pPr>
            <w:widowControl w:val="0"/>
            <w:ind w:right="-29"/>
            <w:outlineLvl w:val="0"/>
          </w:pPr>
        </w:pPrChange>
      </w:pPr>
      <w:r w:rsidRPr="000502E4">
        <w:rPr>
          <w:b/>
          <w:szCs w:val="24"/>
          <w:lang w:val="cs-CZ"/>
        </w:rPr>
        <w:t>Časté</w:t>
      </w:r>
      <w:r w:rsidR="005D1BB1" w:rsidRPr="000502E4">
        <w:rPr>
          <w:b/>
          <w:szCs w:val="24"/>
          <w:lang w:val="cs-CZ"/>
        </w:rPr>
        <w:t>:</w:t>
      </w:r>
      <w:ins w:id="908" w:author="Author">
        <w:r w:rsidR="005E6F4F">
          <w:rPr>
            <w:b/>
            <w:szCs w:val="24"/>
            <w:lang w:val="cs-CZ"/>
          </w:rPr>
          <w:t xml:space="preserve"> </w:t>
        </w:r>
        <w:r w:rsidR="005E6F4F" w:rsidRPr="00487380">
          <w:rPr>
            <w:szCs w:val="24"/>
            <w:lang w:val="cs-CZ"/>
          </w:rPr>
          <w:t>mohou postihnout až 1 z 10 osob</w:t>
        </w:r>
      </w:ins>
    </w:p>
    <w:p w14:paraId="329D3377" w14:textId="77777777" w:rsidR="00107026" w:rsidRDefault="00107026" w:rsidP="006F3700">
      <w:pPr>
        <w:keepNext/>
        <w:keepLines/>
        <w:ind w:right="-28"/>
        <w:outlineLvl w:val="0"/>
        <w:rPr>
          <w:lang w:val="cs-CZ"/>
        </w:rPr>
        <w:pPrChange w:id="909" w:author="TCS" w:date="2025-03-21T11:15:00Z" w16du:dateUtc="2025-03-21T05:45:00Z">
          <w:pPr>
            <w:widowControl w:val="0"/>
            <w:ind w:right="-29"/>
            <w:outlineLvl w:val="0"/>
          </w:pPr>
        </w:pPrChange>
      </w:pPr>
      <w:r w:rsidRPr="00463EB2">
        <w:sym w:font="Symbol" w:char="F0B7"/>
      </w:r>
      <w:r w:rsidRPr="00FC409E">
        <w:rPr>
          <w:lang w:val="cs-CZ"/>
        </w:rPr>
        <w:t xml:space="preserve">      zimnice nebo příznaky podobné chřipce</w:t>
      </w:r>
    </w:p>
    <w:p w14:paraId="53CC3445" w14:textId="77777777" w:rsidR="00107026" w:rsidRDefault="00107026" w:rsidP="006F3700">
      <w:pPr>
        <w:keepNext/>
        <w:keepLines/>
        <w:ind w:right="-28"/>
        <w:outlineLvl w:val="0"/>
        <w:rPr>
          <w:szCs w:val="24"/>
          <w:lang w:val="cs-CZ"/>
        </w:rPr>
        <w:pPrChange w:id="910" w:author="TCS" w:date="2025-03-21T11:15:00Z" w16du:dateUtc="2025-03-21T05:45:00Z">
          <w:pPr>
            <w:widowControl w:val="0"/>
            <w:ind w:right="-29"/>
            <w:outlineLvl w:val="0"/>
          </w:pPr>
        </w:pPrChange>
      </w:pPr>
      <w:r w:rsidRPr="00463EB2">
        <w:sym w:font="Symbol" w:char="F0B7"/>
      </w:r>
      <w:r w:rsidRPr="00FC409E">
        <w:rPr>
          <w:lang w:val="cs-CZ"/>
        </w:rPr>
        <w:t xml:space="preserve">      </w:t>
      </w:r>
      <w:r w:rsidRPr="00886324">
        <w:rPr>
          <w:szCs w:val="24"/>
          <w:lang w:val="cs-CZ"/>
        </w:rPr>
        <w:t>pokles hladiny draslíku (zjištěný při vyšetření krve)</w:t>
      </w:r>
    </w:p>
    <w:p w14:paraId="5BFE2550" w14:textId="77777777" w:rsidR="002A6448" w:rsidRPr="00886324" w:rsidRDefault="002A6448" w:rsidP="002A6448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Pr="00886324">
        <w:rPr>
          <w:szCs w:val="24"/>
          <w:lang w:val="cs-CZ"/>
        </w:rPr>
        <w:t>kožní vyrážka</w:t>
      </w:r>
    </w:p>
    <w:p w14:paraId="3FEA5DA2" w14:textId="77777777" w:rsidR="00142DAF" w:rsidRPr="00313118" w:rsidRDefault="00AD1F3E" w:rsidP="00B003AC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142DAF" w:rsidRPr="00313118">
        <w:rPr>
          <w:szCs w:val="24"/>
          <w:lang w:val="cs-CZ"/>
        </w:rPr>
        <w:t>pokles počtu bílých krvinek (zjištěný při vyšetření krve)</w:t>
      </w:r>
    </w:p>
    <w:p w14:paraId="1D16D516" w14:textId="77777777" w:rsidR="00142DAF" w:rsidRPr="00313118" w:rsidRDefault="00AD1F3E" w:rsidP="00B003AC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142DAF" w:rsidRPr="00313118">
        <w:rPr>
          <w:szCs w:val="24"/>
          <w:lang w:val="cs-CZ"/>
        </w:rPr>
        <w:t>such</w:t>
      </w:r>
      <w:r w:rsidR="00F550AC">
        <w:rPr>
          <w:szCs w:val="24"/>
          <w:lang w:val="cs-CZ"/>
        </w:rPr>
        <w:t>é</w:t>
      </w:r>
      <w:r w:rsidR="00142DAF" w:rsidRPr="00313118">
        <w:rPr>
          <w:szCs w:val="24"/>
          <w:lang w:val="cs-CZ"/>
        </w:rPr>
        <w:t xml:space="preserve"> očí, zvýšené slzení</w:t>
      </w:r>
      <w:r w:rsidR="00536869">
        <w:rPr>
          <w:szCs w:val="24"/>
          <w:lang w:val="cs-CZ"/>
        </w:rPr>
        <w:t xml:space="preserve"> nebo</w:t>
      </w:r>
      <w:r w:rsidR="00142DAF" w:rsidRPr="00313118">
        <w:rPr>
          <w:szCs w:val="24"/>
          <w:lang w:val="cs-CZ"/>
        </w:rPr>
        <w:t xml:space="preserve"> </w:t>
      </w:r>
      <w:r w:rsidR="00F550AC">
        <w:rPr>
          <w:szCs w:val="24"/>
          <w:lang w:val="cs-CZ"/>
        </w:rPr>
        <w:t>rozmazané</w:t>
      </w:r>
      <w:r w:rsidR="00142DAF" w:rsidRPr="00313118">
        <w:rPr>
          <w:szCs w:val="24"/>
          <w:lang w:val="cs-CZ"/>
        </w:rPr>
        <w:t xml:space="preserve"> vidění</w:t>
      </w:r>
    </w:p>
    <w:p w14:paraId="0FF9808A" w14:textId="77777777" w:rsidR="00142DAF" w:rsidRPr="00313118" w:rsidRDefault="00AD1F3E" w:rsidP="00B003AC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142DAF" w:rsidRPr="00313118">
        <w:rPr>
          <w:szCs w:val="24"/>
          <w:lang w:val="cs-CZ"/>
        </w:rPr>
        <w:t>zarudnutí očí nebo infekce</w:t>
      </w:r>
      <w:r w:rsidR="004E4651">
        <w:rPr>
          <w:szCs w:val="24"/>
          <w:lang w:val="cs-CZ"/>
        </w:rPr>
        <w:t xml:space="preserve"> očí</w:t>
      </w:r>
    </w:p>
    <w:p w14:paraId="71C4F5E9" w14:textId="77777777" w:rsidR="00142DAF" w:rsidRDefault="00AD1F3E" w:rsidP="00B003AC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142DAF" w:rsidRPr="00313118">
        <w:rPr>
          <w:szCs w:val="24"/>
          <w:lang w:val="cs-CZ"/>
        </w:rPr>
        <w:t>zažívací obtíže</w:t>
      </w:r>
    </w:p>
    <w:p w14:paraId="2C1AEC4C" w14:textId="77777777" w:rsidR="00313118" w:rsidRDefault="00AD1F3E" w:rsidP="00B003AC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313118">
        <w:rPr>
          <w:szCs w:val="24"/>
          <w:lang w:val="cs-CZ"/>
        </w:rPr>
        <w:t>otok nohou a/nebo paží</w:t>
      </w:r>
    </w:p>
    <w:p w14:paraId="1FE7F4CE" w14:textId="77777777" w:rsidR="00313118" w:rsidRPr="00313118" w:rsidRDefault="00AD1F3E" w:rsidP="00B003AC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313118">
        <w:rPr>
          <w:szCs w:val="24"/>
          <w:lang w:val="cs-CZ"/>
        </w:rPr>
        <w:t xml:space="preserve">krvácení z </w:t>
      </w:r>
      <w:r w:rsidR="00B11408">
        <w:rPr>
          <w:szCs w:val="24"/>
          <w:lang w:val="cs-CZ"/>
        </w:rPr>
        <w:t>dásní</w:t>
      </w:r>
    </w:p>
    <w:p w14:paraId="20A74A78" w14:textId="77777777" w:rsidR="00142DAF" w:rsidRPr="00313118" w:rsidRDefault="00AD1F3E" w:rsidP="00B003AC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142DAF" w:rsidRPr="00313118">
        <w:rPr>
          <w:szCs w:val="24"/>
          <w:lang w:val="cs-CZ"/>
        </w:rPr>
        <w:t>zvýšení krevního tlaku</w:t>
      </w:r>
    </w:p>
    <w:p w14:paraId="4CE0A9F2" w14:textId="77777777" w:rsidR="00142DAF" w:rsidRPr="00313118" w:rsidRDefault="00AD1F3E" w:rsidP="00B003AC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142DAF" w:rsidRPr="00313118">
        <w:rPr>
          <w:szCs w:val="24"/>
          <w:lang w:val="cs-CZ"/>
        </w:rPr>
        <w:t>závratě</w:t>
      </w:r>
    </w:p>
    <w:p w14:paraId="61E48646" w14:textId="77777777" w:rsidR="00142DAF" w:rsidRPr="00313118" w:rsidRDefault="00AD1F3E" w:rsidP="00B003AC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142DAF" w:rsidRPr="00313118">
        <w:rPr>
          <w:szCs w:val="24"/>
          <w:lang w:val="cs-CZ"/>
        </w:rPr>
        <w:t>poruchy chuti</w:t>
      </w:r>
    </w:p>
    <w:p w14:paraId="170011B6" w14:textId="77777777" w:rsidR="00142DAF" w:rsidRPr="00313118" w:rsidRDefault="00AD1F3E" w:rsidP="00B003AC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142DAF" w:rsidRPr="00313118">
        <w:rPr>
          <w:szCs w:val="24"/>
          <w:lang w:val="cs-CZ"/>
        </w:rPr>
        <w:t>svědění</w:t>
      </w:r>
    </w:p>
    <w:p w14:paraId="78B42444" w14:textId="77777777" w:rsidR="00142DAF" w:rsidRPr="00313118" w:rsidRDefault="00AD1F3E" w:rsidP="00B003AC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142DAF" w:rsidRPr="00313118">
        <w:rPr>
          <w:szCs w:val="24"/>
          <w:lang w:val="cs-CZ"/>
        </w:rPr>
        <w:t>poruchy paměti</w:t>
      </w:r>
    </w:p>
    <w:p w14:paraId="31E04AE7" w14:textId="77777777" w:rsidR="00142DAF" w:rsidRPr="00313118" w:rsidRDefault="00AD1F3E" w:rsidP="00B003AC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142DAF" w:rsidRPr="00313118">
        <w:rPr>
          <w:szCs w:val="24"/>
          <w:lang w:val="cs-CZ"/>
        </w:rPr>
        <w:t>vypadávání vlasů</w:t>
      </w:r>
    </w:p>
    <w:p w14:paraId="04A63FB0" w14:textId="77777777" w:rsidR="00142DAF" w:rsidRPr="00313118" w:rsidRDefault="00AD1F3E" w:rsidP="00B003AC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142DAF" w:rsidRPr="00313118">
        <w:rPr>
          <w:szCs w:val="24"/>
          <w:lang w:val="cs-CZ"/>
        </w:rPr>
        <w:t>reakce na kůži rukou a nohou</w:t>
      </w:r>
      <w:r w:rsidR="00787404" w:rsidRPr="00313118">
        <w:rPr>
          <w:szCs w:val="24"/>
          <w:lang w:val="cs-CZ"/>
        </w:rPr>
        <w:t xml:space="preserve"> (syndrom palmoplantární erytrodysestezie)</w:t>
      </w:r>
    </w:p>
    <w:p w14:paraId="78E5E627" w14:textId="77777777" w:rsidR="00A17303" w:rsidRPr="00313118" w:rsidRDefault="00AD1F3E" w:rsidP="00B003AC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142DAF" w:rsidRPr="00313118">
        <w:rPr>
          <w:szCs w:val="24"/>
          <w:lang w:val="cs-CZ"/>
        </w:rPr>
        <w:t>poruchy nehtů</w:t>
      </w:r>
    </w:p>
    <w:p w14:paraId="26BB4E3F" w14:textId="77777777" w:rsidR="001F09C3" w:rsidRPr="00313118" w:rsidRDefault="001F09C3" w:rsidP="00A93C81">
      <w:pPr>
        <w:widowControl w:val="0"/>
        <w:tabs>
          <w:tab w:val="left" w:pos="426"/>
        </w:tabs>
        <w:rPr>
          <w:szCs w:val="24"/>
          <w:lang w:val="cs-CZ"/>
        </w:rPr>
      </w:pPr>
    </w:p>
    <w:p w14:paraId="7AB585E6" w14:textId="77777777" w:rsidR="001F09C3" w:rsidRPr="00CF3C5E" w:rsidRDefault="001F09C3" w:rsidP="00CF3C5E">
      <w:pPr>
        <w:keepNext/>
        <w:keepLines/>
        <w:widowControl w:val="0"/>
        <w:ind w:right="-29"/>
        <w:outlineLvl w:val="0"/>
        <w:rPr>
          <w:b/>
          <w:szCs w:val="24"/>
          <w:lang w:val="cs-CZ"/>
        </w:rPr>
      </w:pPr>
      <w:r w:rsidRPr="00CF3C5E">
        <w:rPr>
          <w:b/>
          <w:szCs w:val="24"/>
          <w:lang w:val="cs-CZ"/>
        </w:rPr>
        <w:t>Méně časté:</w:t>
      </w:r>
      <w:ins w:id="911" w:author="Author">
        <w:r w:rsidR="005E6F4F">
          <w:rPr>
            <w:b/>
            <w:szCs w:val="24"/>
            <w:lang w:val="cs-CZ"/>
          </w:rPr>
          <w:t xml:space="preserve"> </w:t>
        </w:r>
        <w:r w:rsidR="005E6F4F" w:rsidRPr="00487380">
          <w:rPr>
            <w:szCs w:val="24"/>
            <w:lang w:val="cs-CZ"/>
          </w:rPr>
          <w:t>mohou postihnout až 1 z</w:t>
        </w:r>
        <w:r w:rsidR="007E315D">
          <w:rPr>
            <w:szCs w:val="24"/>
            <w:lang w:val="cs-CZ"/>
          </w:rPr>
          <w:t>e</w:t>
        </w:r>
        <w:r w:rsidR="005E6F4F" w:rsidRPr="00487380">
          <w:rPr>
            <w:szCs w:val="24"/>
            <w:lang w:val="cs-CZ"/>
          </w:rPr>
          <w:t> 10</w:t>
        </w:r>
        <w:r w:rsidR="005E6F4F">
          <w:rPr>
            <w:szCs w:val="24"/>
            <w:lang w:val="cs-CZ"/>
          </w:rPr>
          <w:t>0</w:t>
        </w:r>
        <w:r w:rsidR="005E6F4F" w:rsidRPr="00487380">
          <w:rPr>
            <w:szCs w:val="24"/>
            <w:lang w:val="cs-CZ"/>
          </w:rPr>
          <w:t xml:space="preserve"> osob</w:t>
        </w:r>
      </w:ins>
    </w:p>
    <w:p w14:paraId="20DEBF8B" w14:textId="77777777" w:rsidR="00971122" w:rsidRPr="00886324" w:rsidRDefault="00AD1F3E" w:rsidP="00CF3C5E">
      <w:pPr>
        <w:keepNext/>
        <w:keepLines/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971122" w:rsidRPr="00313118">
        <w:rPr>
          <w:szCs w:val="24"/>
          <w:lang w:val="cs-CZ"/>
        </w:rPr>
        <w:t xml:space="preserve">další </w:t>
      </w:r>
      <w:r w:rsidR="000A7032" w:rsidRPr="00313118">
        <w:rPr>
          <w:szCs w:val="24"/>
          <w:lang w:val="cs-CZ"/>
        </w:rPr>
        <w:t>odchylkou</w:t>
      </w:r>
      <w:r w:rsidR="00971122" w:rsidRPr="00313118">
        <w:rPr>
          <w:szCs w:val="24"/>
          <w:lang w:val="cs-CZ"/>
        </w:rPr>
        <w:t>, která může být způsobena přípravkem Kadcyla</w:t>
      </w:r>
      <w:r w:rsidR="004E4651">
        <w:rPr>
          <w:szCs w:val="24"/>
          <w:lang w:val="cs-CZ"/>
        </w:rPr>
        <w:t>,</w:t>
      </w:r>
      <w:r w:rsidR="00971122" w:rsidRPr="00313118">
        <w:rPr>
          <w:szCs w:val="24"/>
          <w:lang w:val="cs-CZ"/>
        </w:rPr>
        <w:t xml:space="preserve"> je stav označovaný jako </w:t>
      </w:r>
      <w:r w:rsidR="004E4651">
        <w:rPr>
          <w:szCs w:val="24"/>
          <w:lang w:val="cs-CZ"/>
        </w:rPr>
        <w:t>n</w:t>
      </w:r>
      <w:r w:rsidR="00971122" w:rsidRPr="00313118">
        <w:rPr>
          <w:szCs w:val="24"/>
          <w:lang w:val="cs-CZ"/>
        </w:rPr>
        <w:t>odulární regenera</w:t>
      </w:r>
      <w:r w:rsidR="00F550AC">
        <w:rPr>
          <w:szCs w:val="24"/>
          <w:lang w:val="cs-CZ"/>
        </w:rPr>
        <w:t>ční</w:t>
      </w:r>
      <w:r w:rsidR="00971122" w:rsidRPr="00313118">
        <w:rPr>
          <w:szCs w:val="24"/>
          <w:lang w:val="cs-CZ"/>
        </w:rPr>
        <w:t xml:space="preserve"> hyperplazie jater. </w:t>
      </w:r>
      <w:r w:rsidR="00787404" w:rsidRPr="00313118">
        <w:rPr>
          <w:szCs w:val="24"/>
          <w:lang w:val="cs-CZ"/>
        </w:rPr>
        <w:t xml:space="preserve">Tato </w:t>
      </w:r>
      <w:r w:rsidR="000A7032" w:rsidRPr="00313118">
        <w:rPr>
          <w:szCs w:val="24"/>
          <w:lang w:val="cs-CZ"/>
        </w:rPr>
        <w:t>odchylka</w:t>
      </w:r>
      <w:r w:rsidR="00787404" w:rsidRPr="00313118">
        <w:rPr>
          <w:szCs w:val="24"/>
          <w:lang w:val="cs-CZ"/>
        </w:rPr>
        <w:t xml:space="preserve"> vede ke změně struktury jater. V játrech pacienta vznikají mnohočetné uzlíky, které mohou vést ke změně funkce jater. </w:t>
      </w:r>
      <w:r w:rsidR="00971122" w:rsidRPr="00313118">
        <w:rPr>
          <w:szCs w:val="24"/>
          <w:lang w:val="cs-CZ"/>
        </w:rPr>
        <w:t>Postupem doby se mohou projevit příznaky jako pocit nafouklého nebo oteklého břicha při hromadění tekutiny nebo př</w:t>
      </w:r>
      <w:r w:rsidR="00971122" w:rsidRPr="00886324">
        <w:rPr>
          <w:szCs w:val="24"/>
          <w:lang w:val="cs-CZ"/>
        </w:rPr>
        <w:t xml:space="preserve">i krvácení z abnormálních cév v jícnu nebo </w:t>
      </w:r>
      <w:r w:rsidR="00D163E7" w:rsidRPr="00886324">
        <w:rPr>
          <w:szCs w:val="24"/>
          <w:lang w:val="cs-CZ"/>
        </w:rPr>
        <w:t>konečníku</w:t>
      </w:r>
      <w:r w:rsidR="00971122" w:rsidRPr="00886324">
        <w:rPr>
          <w:szCs w:val="24"/>
          <w:lang w:val="cs-CZ"/>
        </w:rPr>
        <w:t>.</w:t>
      </w:r>
    </w:p>
    <w:p w14:paraId="1C66FC0F" w14:textId="77777777" w:rsidR="00DC69C1" w:rsidRPr="00313118" w:rsidRDefault="00AD1F3E" w:rsidP="00AD1F3E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971122" w:rsidRPr="00313118">
        <w:rPr>
          <w:szCs w:val="24"/>
          <w:lang w:val="cs-CZ"/>
        </w:rPr>
        <w:t xml:space="preserve">Pokud roztok přípravku Kadcyla </w:t>
      </w:r>
      <w:r w:rsidR="00D163E7" w:rsidRPr="00313118">
        <w:rPr>
          <w:szCs w:val="24"/>
          <w:lang w:val="cs-CZ"/>
        </w:rPr>
        <w:t>prosákne</w:t>
      </w:r>
      <w:r w:rsidR="00971122" w:rsidRPr="00313118">
        <w:rPr>
          <w:szCs w:val="24"/>
          <w:lang w:val="cs-CZ"/>
        </w:rPr>
        <w:t xml:space="preserve"> do tkání v okolí místa </w:t>
      </w:r>
      <w:r w:rsidR="00313118" w:rsidRPr="00313118">
        <w:rPr>
          <w:szCs w:val="24"/>
          <w:lang w:val="cs-CZ"/>
        </w:rPr>
        <w:t>i</w:t>
      </w:r>
      <w:r w:rsidR="00313118">
        <w:rPr>
          <w:szCs w:val="24"/>
          <w:lang w:val="cs-CZ"/>
        </w:rPr>
        <w:t>nfuze</w:t>
      </w:r>
      <w:r w:rsidR="00971122" w:rsidRPr="00313118">
        <w:rPr>
          <w:szCs w:val="24"/>
          <w:lang w:val="cs-CZ"/>
        </w:rPr>
        <w:t>, může být kůže citlivá nebo zarudlá</w:t>
      </w:r>
      <w:r w:rsidR="004E4651">
        <w:rPr>
          <w:szCs w:val="24"/>
          <w:lang w:val="cs-CZ"/>
        </w:rPr>
        <w:t>, nebo</w:t>
      </w:r>
      <w:r w:rsidR="00971122" w:rsidRPr="00313118">
        <w:rPr>
          <w:szCs w:val="24"/>
          <w:lang w:val="cs-CZ"/>
        </w:rPr>
        <w:t xml:space="preserve"> okolí </w:t>
      </w:r>
      <w:r w:rsidR="00E04781" w:rsidRPr="00313118">
        <w:rPr>
          <w:szCs w:val="24"/>
          <w:lang w:val="cs-CZ"/>
        </w:rPr>
        <w:t xml:space="preserve">v místě </w:t>
      </w:r>
      <w:r w:rsidR="00313118" w:rsidRPr="00313118">
        <w:rPr>
          <w:szCs w:val="24"/>
          <w:lang w:val="cs-CZ"/>
        </w:rPr>
        <w:t>in</w:t>
      </w:r>
      <w:r w:rsidR="00313118">
        <w:rPr>
          <w:szCs w:val="24"/>
          <w:lang w:val="cs-CZ"/>
        </w:rPr>
        <w:t>fuze</w:t>
      </w:r>
      <w:r w:rsidR="004E4651">
        <w:rPr>
          <w:szCs w:val="24"/>
          <w:lang w:val="cs-CZ"/>
        </w:rPr>
        <w:t xml:space="preserve"> je</w:t>
      </w:r>
      <w:r w:rsidR="00313118" w:rsidRPr="00313118">
        <w:rPr>
          <w:szCs w:val="24"/>
          <w:lang w:val="cs-CZ"/>
        </w:rPr>
        <w:t xml:space="preserve"> </w:t>
      </w:r>
      <w:r w:rsidR="00E04781" w:rsidRPr="00313118">
        <w:rPr>
          <w:szCs w:val="24"/>
          <w:lang w:val="cs-CZ"/>
        </w:rPr>
        <w:t>otek</w:t>
      </w:r>
      <w:r w:rsidR="00971122" w:rsidRPr="00313118">
        <w:rPr>
          <w:szCs w:val="24"/>
          <w:lang w:val="cs-CZ"/>
        </w:rPr>
        <w:t>lé.</w:t>
      </w:r>
    </w:p>
    <w:p w14:paraId="35E086A5" w14:textId="77777777" w:rsidR="00787404" w:rsidRPr="00313118" w:rsidRDefault="00787404" w:rsidP="0003227B">
      <w:pPr>
        <w:widowControl w:val="0"/>
        <w:tabs>
          <w:tab w:val="left" w:pos="426"/>
        </w:tabs>
        <w:ind w:left="426"/>
        <w:rPr>
          <w:szCs w:val="24"/>
          <w:lang w:val="cs-CZ"/>
        </w:rPr>
      </w:pPr>
    </w:p>
    <w:p w14:paraId="019A2E74" w14:textId="77777777" w:rsidR="00787404" w:rsidRPr="00886324" w:rsidRDefault="00787404" w:rsidP="00787404">
      <w:pPr>
        <w:widowControl w:val="0"/>
        <w:ind w:right="-2"/>
        <w:rPr>
          <w:szCs w:val="24"/>
          <w:lang w:val="cs-CZ"/>
        </w:rPr>
      </w:pPr>
      <w:r w:rsidRPr="00886324">
        <w:rPr>
          <w:szCs w:val="24"/>
          <w:lang w:val="cs-CZ"/>
        </w:rPr>
        <w:t xml:space="preserve">Pokud se u Vás vyskytne kterýkoli z nežádoucích účinků po ukončení léčby přípravkem Kadcyla, sdělte to svému lékaři </w:t>
      </w:r>
      <w:r w:rsidR="001C1F38" w:rsidRPr="00886324">
        <w:rPr>
          <w:szCs w:val="24"/>
          <w:lang w:val="cs-CZ"/>
        </w:rPr>
        <w:t xml:space="preserve">nebo zdravotní sestře </w:t>
      </w:r>
      <w:r w:rsidRPr="00886324">
        <w:rPr>
          <w:szCs w:val="24"/>
          <w:lang w:val="cs-CZ"/>
        </w:rPr>
        <w:t xml:space="preserve">a řekněte </w:t>
      </w:r>
      <w:r w:rsidR="001C1F38" w:rsidRPr="00886324">
        <w:rPr>
          <w:szCs w:val="24"/>
          <w:lang w:val="cs-CZ"/>
        </w:rPr>
        <w:t>jim</w:t>
      </w:r>
      <w:r w:rsidRPr="00886324">
        <w:rPr>
          <w:szCs w:val="24"/>
          <w:lang w:val="cs-CZ"/>
        </w:rPr>
        <w:t>, že jste byl(a) léčen(a) přípravkem Kadcyla.</w:t>
      </w:r>
    </w:p>
    <w:p w14:paraId="12F4C8B2" w14:textId="77777777" w:rsidR="00142DAF" w:rsidRPr="00886324" w:rsidRDefault="00142DAF" w:rsidP="00A93C81">
      <w:pPr>
        <w:widowControl w:val="0"/>
        <w:numPr>
          <w:ilvl w:val="12"/>
          <w:numId w:val="0"/>
        </w:numPr>
        <w:ind w:right="-29"/>
        <w:outlineLvl w:val="0"/>
        <w:rPr>
          <w:szCs w:val="24"/>
          <w:lang w:val="cs-CZ"/>
        </w:rPr>
      </w:pPr>
    </w:p>
    <w:p w14:paraId="53C4231D" w14:textId="77777777" w:rsidR="00CB3D76" w:rsidRPr="00A710F9" w:rsidRDefault="00CB3D76" w:rsidP="00CB3D76">
      <w:pPr>
        <w:widowControl w:val="0"/>
        <w:numPr>
          <w:ilvl w:val="12"/>
          <w:numId w:val="0"/>
        </w:numPr>
        <w:ind w:right="-29"/>
        <w:outlineLvl w:val="0"/>
        <w:rPr>
          <w:b/>
          <w:szCs w:val="24"/>
          <w:lang w:val="cs-CZ"/>
        </w:rPr>
      </w:pPr>
      <w:r w:rsidRPr="00A710F9">
        <w:rPr>
          <w:b/>
          <w:szCs w:val="24"/>
          <w:lang w:val="cs-CZ"/>
        </w:rPr>
        <w:t>Hlášení nežádoucích účinků</w:t>
      </w:r>
    </w:p>
    <w:p w14:paraId="2683FBB2" w14:textId="77777777" w:rsidR="00CB3D76" w:rsidRPr="00313118" w:rsidRDefault="00CB3D76" w:rsidP="00CB3D76">
      <w:pPr>
        <w:widowControl w:val="0"/>
        <w:ind w:right="-2"/>
        <w:rPr>
          <w:b/>
          <w:szCs w:val="24"/>
          <w:lang w:val="cs-CZ"/>
        </w:rPr>
      </w:pPr>
      <w:r w:rsidRPr="000502E4">
        <w:rPr>
          <w:szCs w:val="24"/>
          <w:lang w:val="cs-CZ"/>
        </w:rPr>
        <w:t>Pokud se u Vá</w:t>
      </w:r>
      <w:r w:rsidRPr="004823DF">
        <w:rPr>
          <w:szCs w:val="24"/>
          <w:lang w:val="cs-CZ"/>
        </w:rPr>
        <w:t>s vyskytne kterýkoli</w:t>
      </w:r>
      <w:r w:rsidRPr="00A710F9">
        <w:rPr>
          <w:szCs w:val="24"/>
          <w:lang w:val="cs-CZ"/>
        </w:rPr>
        <w:t xml:space="preserve"> z </w:t>
      </w:r>
      <w:r w:rsidRPr="000502E4">
        <w:rPr>
          <w:szCs w:val="24"/>
          <w:lang w:val="cs-CZ"/>
        </w:rPr>
        <w:t xml:space="preserve">nežádoucích účinků, sdělte to svému lékaři nebo zdravotní sestře. Stejně postupujte v případě jakýchkoli nežádoucích účinků, které nejsou uvedeny v této příbalové informaci. </w:t>
      </w:r>
      <w:r w:rsidRPr="000502E4">
        <w:rPr>
          <w:lang w:val="cs-CZ"/>
        </w:rPr>
        <w:t xml:space="preserve">Nežádoucí účinky můžete hlásit také přímo prostřednictvím </w:t>
      </w:r>
      <w:r w:rsidRPr="000502E4">
        <w:rPr>
          <w:shd w:val="pct15" w:color="auto" w:fill="FFFFFF"/>
          <w:lang w:val="cs-CZ"/>
        </w:rPr>
        <w:t>národního systému hlášení nežádoucích účinků uvedeného v </w:t>
      </w:r>
      <w:r w:rsidR="009B4095">
        <w:fldChar w:fldCharType="begin"/>
      </w:r>
      <w:ins w:id="912" w:author="Author">
        <w:r w:rsidR="00F33F3E">
          <w:instrText>HYPERLINK "https://www.ema.europa.eu/documents/template-form/qrd-appendix-v-adverse-drug-reaction-reporting-details_en.docx"</w:instrText>
        </w:r>
      </w:ins>
      <w:del w:id="913" w:author="Author">
        <w:r w:rsidR="009B4095" w:rsidDel="00F33F3E">
          <w:delInstrText>HYPERLINK "https://www.ema.europa.eu/documents/template-form/appendix-v-adverse-drug-reaction-reporting-details_en.doc"</w:delInstrText>
        </w:r>
      </w:del>
      <w:r w:rsidR="009B4095">
        <w:fldChar w:fldCharType="separate"/>
      </w:r>
      <w:r w:rsidR="009B4095" w:rsidRPr="00313118">
        <w:rPr>
          <w:rStyle w:val="Hyperlink"/>
          <w:rFonts w:eastAsia="PMingLiU"/>
          <w:color w:val="0033CC"/>
          <w:shd w:val="pct15" w:color="auto" w:fill="FFFFFF"/>
          <w:lang w:val="cs-CZ"/>
        </w:rPr>
        <w:t>Dodatku V</w:t>
      </w:r>
      <w:r w:rsidR="009B4095">
        <w:fldChar w:fldCharType="end"/>
      </w:r>
      <w:r w:rsidRPr="00313118">
        <w:rPr>
          <w:szCs w:val="24"/>
          <w:lang w:val="cs-CZ"/>
        </w:rPr>
        <w:t>. Nahlášením nežádoucích účinků můžete přispět k získání více informací o bezpečnosti tohoto přípravku.</w:t>
      </w:r>
    </w:p>
    <w:p w14:paraId="305BA9E4" w14:textId="77777777" w:rsidR="00DC69C1" w:rsidRPr="00886324" w:rsidRDefault="00DC69C1" w:rsidP="00A93C81">
      <w:pPr>
        <w:widowControl w:val="0"/>
        <w:numPr>
          <w:ilvl w:val="12"/>
          <w:numId w:val="0"/>
        </w:numPr>
        <w:ind w:right="-2"/>
        <w:rPr>
          <w:szCs w:val="24"/>
          <w:lang w:val="cs-CZ"/>
        </w:rPr>
      </w:pPr>
    </w:p>
    <w:p w14:paraId="47915B95" w14:textId="77777777" w:rsidR="00EB6FF1" w:rsidRPr="00886324" w:rsidRDefault="00EB6FF1" w:rsidP="00A93C81">
      <w:pPr>
        <w:widowControl w:val="0"/>
        <w:numPr>
          <w:ilvl w:val="12"/>
          <w:numId w:val="0"/>
        </w:numPr>
        <w:ind w:right="-2"/>
        <w:rPr>
          <w:szCs w:val="24"/>
          <w:lang w:val="cs-CZ"/>
        </w:rPr>
      </w:pPr>
    </w:p>
    <w:p w14:paraId="2E732F1C" w14:textId="77777777" w:rsidR="0069298C" w:rsidRPr="00886324" w:rsidRDefault="0069298C" w:rsidP="00A93C81">
      <w:pPr>
        <w:widowControl w:val="0"/>
        <w:numPr>
          <w:ilvl w:val="12"/>
          <w:numId w:val="0"/>
        </w:numPr>
        <w:ind w:left="567" w:right="-2" w:hanging="567"/>
        <w:rPr>
          <w:b/>
          <w:szCs w:val="22"/>
          <w:lang w:val="cs-CZ" w:eastAsia="en-US"/>
        </w:rPr>
      </w:pPr>
      <w:r w:rsidRPr="00886324">
        <w:rPr>
          <w:b/>
          <w:szCs w:val="22"/>
          <w:lang w:val="cs-CZ" w:eastAsia="en-US"/>
        </w:rPr>
        <w:t>5.</w:t>
      </w:r>
      <w:r w:rsidRPr="00886324">
        <w:rPr>
          <w:b/>
          <w:szCs w:val="22"/>
          <w:lang w:val="cs-CZ" w:eastAsia="en-US"/>
        </w:rPr>
        <w:tab/>
      </w:r>
      <w:r w:rsidRPr="004C52F3">
        <w:rPr>
          <w:b/>
          <w:szCs w:val="22"/>
          <w:lang w:val="cs-CZ" w:eastAsia="en-US"/>
        </w:rPr>
        <w:t>Jak se přípravek Kadcyla uchovává</w:t>
      </w:r>
    </w:p>
    <w:p w14:paraId="13E2FFB2" w14:textId="77777777" w:rsidR="00E04781" w:rsidRPr="00886324" w:rsidRDefault="00E04781" w:rsidP="00A93C81">
      <w:pPr>
        <w:widowControl w:val="0"/>
        <w:numPr>
          <w:ilvl w:val="12"/>
          <w:numId w:val="0"/>
        </w:numPr>
        <w:ind w:left="567" w:right="-2" w:hanging="567"/>
        <w:rPr>
          <w:b/>
          <w:szCs w:val="22"/>
          <w:lang w:val="cs-CZ" w:eastAsia="en-US"/>
        </w:rPr>
      </w:pPr>
    </w:p>
    <w:p w14:paraId="0677FDD3" w14:textId="77777777" w:rsidR="0069298C" w:rsidRPr="00886324" w:rsidRDefault="0069298C" w:rsidP="00AE642D">
      <w:pPr>
        <w:widowControl w:val="0"/>
        <w:tabs>
          <w:tab w:val="left" w:pos="567"/>
        </w:tabs>
        <w:autoSpaceDE w:val="0"/>
        <w:autoSpaceDN w:val="0"/>
        <w:adjustRightInd w:val="0"/>
        <w:spacing w:line="260" w:lineRule="exact"/>
        <w:rPr>
          <w:szCs w:val="22"/>
          <w:lang w:val="cs-CZ" w:eastAsia="en-US"/>
        </w:rPr>
      </w:pPr>
      <w:r w:rsidRPr="00886324">
        <w:rPr>
          <w:szCs w:val="22"/>
          <w:lang w:val="cs-CZ" w:eastAsia="en-US"/>
        </w:rPr>
        <w:t>Přípravek Kadcyla bude uchováván zdravotnickými pr</w:t>
      </w:r>
      <w:r w:rsidR="00E04781" w:rsidRPr="00886324">
        <w:rPr>
          <w:szCs w:val="22"/>
          <w:lang w:val="cs-CZ" w:eastAsia="en-US"/>
        </w:rPr>
        <w:t>acovníky</w:t>
      </w:r>
      <w:r w:rsidRPr="00886324">
        <w:rPr>
          <w:szCs w:val="22"/>
          <w:lang w:val="cs-CZ" w:eastAsia="en-US"/>
        </w:rPr>
        <w:t xml:space="preserve"> v nemocnici nebo </w:t>
      </w:r>
      <w:r w:rsidR="00096761">
        <w:rPr>
          <w:szCs w:val="22"/>
          <w:lang w:val="cs-CZ" w:eastAsia="en-US"/>
        </w:rPr>
        <w:t>na klinice</w:t>
      </w:r>
      <w:r w:rsidRPr="00886324">
        <w:rPr>
          <w:szCs w:val="22"/>
          <w:lang w:val="cs-CZ" w:eastAsia="en-US"/>
        </w:rPr>
        <w:t>.</w:t>
      </w:r>
    </w:p>
    <w:p w14:paraId="445136EF" w14:textId="77777777" w:rsidR="00E04781" w:rsidRPr="00886324" w:rsidRDefault="00E04781" w:rsidP="008C395B">
      <w:pPr>
        <w:rPr>
          <w:lang w:val="cs-CZ" w:eastAsia="en-US"/>
        </w:rPr>
      </w:pPr>
    </w:p>
    <w:p w14:paraId="7AB539E6" w14:textId="77777777" w:rsidR="0069298C" w:rsidRPr="00313118" w:rsidRDefault="00AD1F3E" w:rsidP="00AD1F3E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69298C" w:rsidRPr="00313118">
        <w:rPr>
          <w:szCs w:val="24"/>
          <w:lang w:val="cs-CZ"/>
        </w:rPr>
        <w:t>Uchovávejte přípravek mimo dohled a dosah dětí.</w:t>
      </w:r>
    </w:p>
    <w:p w14:paraId="157B2CE9" w14:textId="77777777" w:rsidR="0069298C" w:rsidRPr="00313118" w:rsidRDefault="00AD1F3E" w:rsidP="00AD1F3E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69298C" w:rsidRPr="00313118">
        <w:rPr>
          <w:szCs w:val="24"/>
          <w:lang w:val="cs-CZ"/>
        </w:rPr>
        <w:t>Nepoužívejte tento přípravek</w:t>
      </w:r>
      <w:r w:rsidR="00E04781" w:rsidRPr="00313118">
        <w:rPr>
          <w:szCs w:val="24"/>
          <w:lang w:val="cs-CZ"/>
        </w:rPr>
        <w:t xml:space="preserve"> po</w:t>
      </w:r>
      <w:r w:rsidR="0069298C" w:rsidRPr="00313118">
        <w:rPr>
          <w:szCs w:val="24"/>
          <w:lang w:val="cs-CZ"/>
        </w:rPr>
        <w:t xml:space="preserve"> uplyn</w:t>
      </w:r>
      <w:r w:rsidR="00E04781" w:rsidRPr="00313118">
        <w:rPr>
          <w:szCs w:val="24"/>
          <w:lang w:val="cs-CZ"/>
        </w:rPr>
        <w:t>utí</w:t>
      </w:r>
      <w:r w:rsidR="0069298C" w:rsidRPr="00313118">
        <w:rPr>
          <w:szCs w:val="24"/>
          <w:lang w:val="cs-CZ"/>
        </w:rPr>
        <w:t xml:space="preserve"> dob</w:t>
      </w:r>
      <w:r w:rsidR="00E04781" w:rsidRPr="00313118">
        <w:rPr>
          <w:szCs w:val="24"/>
          <w:lang w:val="cs-CZ"/>
        </w:rPr>
        <w:t>y</w:t>
      </w:r>
      <w:r w:rsidR="0069298C" w:rsidRPr="00313118">
        <w:rPr>
          <w:szCs w:val="24"/>
          <w:lang w:val="cs-CZ"/>
        </w:rPr>
        <w:t xml:space="preserve"> použitelnosti uveden</w:t>
      </w:r>
      <w:r w:rsidR="00E04781" w:rsidRPr="00313118">
        <w:rPr>
          <w:szCs w:val="24"/>
          <w:lang w:val="cs-CZ"/>
        </w:rPr>
        <w:t>é</w:t>
      </w:r>
      <w:r w:rsidR="0069298C" w:rsidRPr="00313118">
        <w:rPr>
          <w:szCs w:val="24"/>
          <w:lang w:val="cs-CZ"/>
        </w:rPr>
        <w:t xml:space="preserve"> na </w:t>
      </w:r>
      <w:r w:rsidR="00E04781" w:rsidRPr="00313118">
        <w:rPr>
          <w:szCs w:val="24"/>
          <w:lang w:val="cs-CZ"/>
        </w:rPr>
        <w:t>krabičce</w:t>
      </w:r>
      <w:r w:rsidR="0069298C" w:rsidRPr="00313118">
        <w:rPr>
          <w:szCs w:val="24"/>
          <w:lang w:val="cs-CZ"/>
        </w:rPr>
        <w:t xml:space="preserve"> </w:t>
      </w:r>
      <w:del w:id="914" w:author="Author">
        <w:r w:rsidR="00E04781" w:rsidRPr="00313118" w:rsidDel="005E6F4F">
          <w:rPr>
            <w:szCs w:val="24"/>
            <w:lang w:val="cs-CZ"/>
          </w:rPr>
          <w:delText>za „Použitelné do</w:delText>
        </w:r>
        <w:r w:rsidR="004C52F3" w:rsidRPr="00313118" w:rsidDel="005E6F4F">
          <w:rPr>
            <w:szCs w:val="24"/>
            <w:lang w:val="cs-CZ"/>
          </w:rPr>
          <w:delText>:“</w:delText>
        </w:r>
      </w:del>
      <w:r w:rsidR="004C52F3">
        <w:rPr>
          <w:szCs w:val="24"/>
          <w:lang w:val="cs-CZ"/>
        </w:rPr>
        <w:t xml:space="preserve"> a</w:t>
      </w:r>
      <w:del w:id="915" w:author="Author">
        <w:r w:rsidR="004C52F3" w:rsidDel="005E6F4F">
          <w:rPr>
            <w:szCs w:val="24"/>
            <w:lang w:val="cs-CZ"/>
          </w:rPr>
          <w:delText xml:space="preserve"> na</w:delText>
        </w:r>
      </w:del>
      <w:r w:rsidR="004C52F3">
        <w:rPr>
          <w:szCs w:val="24"/>
          <w:lang w:val="cs-CZ"/>
        </w:rPr>
        <w:t xml:space="preserve"> injekční lahvičce za „EXP“.</w:t>
      </w:r>
      <w:r w:rsidR="004C52F3" w:rsidRPr="00313118">
        <w:rPr>
          <w:szCs w:val="24"/>
          <w:lang w:val="cs-CZ"/>
        </w:rPr>
        <w:t xml:space="preserve"> </w:t>
      </w:r>
      <w:r w:rsidR="0069298C" w:rsidRPr="00313118">
        <w:rPr>
          <w:szCs w:val="24"/>
          <w:lang w:val="cs-CZ"/>
        </w:rPr>
        <w:t>D</w:t>
      </w:r>
      <w:r w:rsidR="00E04781" w:rsidRPr="00313118">
        <w:rPr>
          <w:szCs w:val="24"/>
          <w:lang w:val="cs-CZ"/>
        </w:rPr>
        <w:t>oba</w:t>
      </w:r>
      <w:r w:rsidR="0069298C" w:rsidRPr="00313118">
        <w:rPr>
          <w:szCs w:val="24"/>
          <w:lang w:val="cs-CZ"/>
        </w:rPr>
        <w:t xml:space="preserve"> použitelnosti se vztahuje </w:t>
      </w:r>
      <w:r w:rsidR="00E04781" w:rsidRPr="00313118">
        <w:rPr>
          <w:szCs w:val="24"/>
          <w:lang w:val="cs-CZ"/>
        </w:rPr>
        <w:t>k</w:t>
      </w:r>
      <w:r w:rsidR="0069298C" w:rsidRPr="00313118">
        <w:rPr>
          <w:szCs w:val="24"/>
          <w:lang w:val="cs-CZ"/>
        </w:rPr>
        <w:t xml:space="preserve"> poslední</w:t>
      </w:r>
      <w:r w:rsidR="00E04781" w:rsidRPr="00313118">
        <w:rPr>
          <w:szCs w:val="24"/>
          <w:lang w:val="cs-CZ"/>
        </w:rPr>
        <w:t>mu</w:t>
      </w:r>
      <w:r w:rsidR="0069298C" w:rsidRPr="00313118">
        <w:rPr>
          <w:szCs w:val="24"/>
          <w:lang w:val="cs-CZ"/>
        </w:rPr>
        <w:t xml:space="preserve"> dn</w:t>
      </w:r>
      <w:r w:rsidR="00E04781" w:rsidRPr="00313118">
        <w:rPr>
          <w:szCs w:val="24"/>
          <w:lang w:val="cs-CZ"/>
        </w:rPr>
        <w:t>i</w:t>
      </w:r>
      <w:r w:rsidR="0069298C" w:rsidRPr="00313118">
        <w:rPr>
          <w:szCs w:val="24"/>
          <w:lang w:val="cs-CZ"/>
        </w:rPr>
        <w:t xml:space="preserve"> uvedeného měsíce.</w:t>
      </w:r>
    </w:p>
    <w:p w14:paraId="31769FF7" w14:textId="77777777" w:rsidR="0069298C" w:rsidRPr="00313118" w:rsidRDefault="00AD1F3E" w:rsidP="00AD1F3E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69298C" w:rsidRPr="00313118">
        <w:rPr>
          <w:szCs w:val="24"/>
          <w:lang w:val="cs-CZ"/>
        </w:rPr>
        <w:t>Uchov</w:t>
      </w:r>
      <w:r w:rsidR="00680A85" w:rsidRPr="00313118">
        <w:rPr>
          <w:szCs w:val="24"/>
          <w:lang w:val="cs-CZ"/>
        </w:rPr>
        <w:t>ávejte v </w:t>
      </w:r>
      <w:r w:rsidR="00E04781" w:rsidRPr="00313118">
        <w:rPr>
          <w:szCs w:val="24"/>
          <w:lang w:val="cs-CZ"/>
        </w:rPr>
        <w:t>chladničce</w:t>
      </w:r>
      <w:r w:rsidR="00680A85" w:rsidRPr="00313118">
        <w:rPr>
          <w:szCs w:val="24"/>
          <w:lang w:val="cs-CZ"/>
        </w:rPr>
        <w:t xml:space="preserve"> </w:t>
      </w:r>
      <w:r w:rsidR="00E04781" w:rsidRPr="00313118">
        <w:rPr>
          <w:szCs w:val="24"/>
          <w:lang w:val="cs-CZ"/>
        </w:rPr>
        <w:t>(</w:t>
      </w:r>
      <w:r w:rsidR="00680A85" w:rsidRPr="00313118">
        <w:rPr>
          <w:szCs w:val="24"/>
          <w:lang w:val="cs-CZ"/>
        </w:rPr>
        <w:t xml:space="preserve">2 °C </w:t>
      </w:r>
      <w:r w:rsidR="00E04781" w:rsidRPr="00313118">
        <w:rPr>
          <w:szCs w:val="24"/>
          <w:lang w:val="cs-CZ"/>
        </w:rPr>
        <w:t>-</w:t>
      </w:r>
      <w:r w:rsidR="00680A85" w:rsidRPr="00313118">
        <w:rPr>
          <w:szCs w:val="24"/>
          <w:lang w:val="cs-CZ"/>
        </w:rPr>
        <w:t xml:space="preserve"> 8 °</w:t>
      </w:r>
      <w:r w:rsidR="0069298C" w:rsidRPr="00313118">
        <w:rPr>
          <w:szCs w:val="24"/>
          <w:lang w:val="cs-CZ"/>
        </w:rPr>
        <w:t>C</w:t>
      </w:r>
      <w:r w:rsidR="00E04781" w:rsidRPr="00313118">
        <w:rPr>
          <w:szCs w:val="24"/>
          <w:lang w:val="cs-CZ"/>
        </w:rPr>
        <w:t>)</w:t>
      </w:r>
      <w:r w:rsidR="0069298C" w:rsidRPr="00313118">
        <w:rPr>
          <w:szCs w:val="24"/>
          <w:lang w:val="cs-CZ"/>
        </w:rPr>
        <w:t>. Chraňte před mrazem.</w:t>
      </w:r>
    </w:p>
    <w:p w14:paraId="2EE39ED9" w14:textId="77777777" w:rsidR="00F364D1" w:rsidRPr="00313118" w:rsidRDefault="00AD1F3E" w:rsidP="00AD1F3E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E04781" w:rsidRPr="00313118">
        <w:rPr>
          <w:szCs w:val="24"/>
          <w:lang w:val="cs-CZ"/>
        </w:rPr>
        <w:t>Připravený roztok pro infuzi</w:t>
      </w:r>
      <w:r w:rsidR="0069298C" w:rsidRPr="00313118">
        <w:rPr>
          <w:szCs w:val="24"/>
          <w:lang w:val="cs-CZ"/>
        </w:rPr>
        <w:t xml:space="preserve"> přípravk</w:t>
      </w:r>
      <w:r w:rsidR="00E04781" w:rsidRPr="00313118">
        <w:rPr>
          <w:szCs w:val="24"/>
          <w:lang w:val="cs-CZ"/>
        </w:rPr>
        <w:t>u</w:t>
      </w:r>
      <w:r w:rsidR="0069298C" w:rsidRPr="00313118">
        <w:rPr>
          <w:szCs w:val="24"/>
          <w:lang w:val="cs-CZ"/>
        </w:rPr>
        <w:t xml:space="preserve"> Kadcyla</w:t>
      </w:r>
      <w:r w:rsidR="00E04781" w:rsidRPr="00313118">
        <w:rPr>
          <w:szCs w:val="24"/>
          <w:lang w:val="cs-CZ"/>
        </w:rPr>
        <w:t xml:space="preserve"> je</w:t>
      </w:r>
      <w:r w:rsidR="0069298C" w:rsidRPr="00313118">
        <w:rPr>
          <w:szCs w:val="24"/>
          <w:lang w:val="cs-CZ"/>
        </w:rPr>
        <w:t xml:space="preserve"> stabil</w:t>
      </w:r>
      <w:r w:rsidR="00680A85" w:rsidRPr="00313118">
        <w:rPr>
          <w:szCs w:val="24"/>
          <w:lang w:val="cs-CZ"/>
        </w:rPr>
        <w:t xml:space="preserve">ní po dobu </w:t>
      </w:r>
      <w:r w:rsidR="004E4651">
        <w:rPr>
          <w:szCs w:val="24"/>
          <w:lang w:val="cs-CZ"/>
        </w:rPr>
        <w:t xml:space="preserve">až </w:t>
      </w:r>
      <w:r w:rsidR="00680A85" w:rsidRPr="00313118">
        <w:rPr>
          <w:szCs w:val="24"/>
          <w:lang w:val="cs-CZ"/>
        </w:rPr>
        <w:t>24 hodin při</w:t>
      </w:r>
      <w:r w:rsidR="00E04781" w:rsidRPr="00313118">
        <w:rPr>
          <w:szCs w:val="24"/>
          <w:lang w:val="cs-CZ"/>
        </w:rPr>
        <w:t xml:space="preserve"> teplotě</w:t>
      </w:r>
      <w:r w:rsidR="00680A85" w:rsidRPr="00313118">
        <w:rPr>
          <w:szCs w:val="24"/>
          <w:lang w:val="cs-CZ"/>
        </w:rPr>
        <w:t xml:space="preserve"> 2 </w:t>
      </w:r>
      <w:r w:rsidR="005C6E9B" w:rsidRPr="00313118">
        <w:rPr>
          <w:szCs w:val="24"/>
          <w:lang w:val="cs-CZ"/>
        </w:rPr>
        <w:t xml:space="preserve">°C </w:t>
      </w:r>
      <w:r w:rsidR="00680A85" w:rsidRPr="00313118">
        <w:rPr>
          <w:szCs w:val="24"/>
          <w:lang w:val="cs-CZ"/>
        </w:rPr>
        <w:t>až 8 °</w:t>
      </w:r>
      <w:r w:rsidR="0069298C" w:rsidRPr="00313118">
        <w:rPr>
          <w:szCs w:val="24"/>
          <w:lang w:val="cs-CZ"/>
        </w:rPr>
        <w:t xml:space="preserve">C, po uplynutí této doby musí být zlikvidován. </w:t>
      </w:r>
    </w:p>
    <w:p w14:paraId="6D51B5AF" w14:textId="77777777" w:rsidR="0069298C" w:rsidRPr="00313118" w:rsidRDefault="00AD1F3E" w:rsidP="00AD1F3E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69298C" w:rsidRPr="00313118">
        <w:rPr>
          <w:szCs w:val="24"/>
          <w:lang w:val="cs-CZ"/>
        </w:rPr>
        <w:t>Ne</w:t>
      </w:r>
      <w:r w:rsidR="00E04781" w:rsidRPr="00313118">
        <w:rPr>
          <w:szCs w:val="24"/>
          <w:lang w:val="cs-CZ"/>
        </w:rPr>
        <w:t>vyhazujte</w:t>
      </w:r>
      <w:r w:rsidR="0069298C" w:rsidRPr="00313118">
        <w:rPr>
          <w:szCs w:val="24"/>
          <w:lang w:val="cs-CZ"/>
        </w:rPr>
        <w:t xml:space="preserve"> žádn</w:t>
      </w:r>
      <w:r w:rsidR="00E04781" w:rsidRPr="00313118">
        <w:rPr>
          <w:szCs w:val="24"/>
          <w:lang w:val="cs-CZ"/>
        </w:rPr>
        <w:t>é</w:t>
      </w:r>
      <w:r w:rsidR="0069298C" w:rsidRPr="00313118">
        <w:rPr>
          <w:szCs w:val="24"/>
          <w:lang w:val="cs-CZ"/>
        </w:rPr>
        <w:t xml:space="preserve"> </w:t>
      </w:r>
      <w:r w:rsidR="00E04781" w:rsidRPr="00313118">
        <w:rPr>
          <w:szCs w:val="24"/>
          <w:lang w:val="cs-CZ"/>
        </w:rPr>
        <w:t>léčivé přípravky</w:t>
      </w:r>
      <w:r w:rsidR="0069298C" w:rsidRPr="00313118">
        <w:rPr>
          <w:szCs w:val="24"/>
          <w:lang w:val="cs-CZ"/>
        </w:rPr>
        <w:t xml:space="preserve"> do odpadní</w:t>
      </w:r>
      <w:r w:rsidR="00E04781" w:rsidRPr="00313118">
        <w:rPr>
          <w:szCs w:val="24"/>
          <w:lang w:val="cs-CZ"/>
        </w:rPr>
        <w:t>ch vod</w:t>
      </w:r>
      <w:r w:rsidR="0069298C" w:rsidRPr="00313118">
        <w:rPr>
          <w:szCs w:val="24"/>
          <w:lang w:val="cs-CZ"/>
        </w:rPr>
        <w:t xml:space="preserve"> nebo d</w:t>
      </w:r>
      <w:r w:rsidR="00E04781" w:rsidRPr="00313118">
        <w:rPr>
          <w:szCs w:val="24"/>
          <w:lang w:val="cs-CZ"/>
        </w:rPr>
        <w:t>o</w:t>
      </w:r>
      <w:r w:rsidR="0069298C" w:rsidRPr="00313118">
        <w:rPr>
          <w:szCs w:val="24"/>
          <w:lang w:val="cs-CZ"/>
        </w:rPr>
        <w:t>m</w:t>
      </w:r>
      <w:r w:rsidR="00E04781" w:rsidRPr="00313118">
        <w:rPr>
          <w:szCs w:val="24"/>
          <w:lang w:val="cs-CZ"/>
        </w:rPr>
        <w:t>ácího</w:t>
      </w:r>
      <w:r w:rsidR="0069298C" w:rsidRPr="00313118">
        <w:rPr>
          <w:szCs w:val="24"/>
          <w:lang w:val="cs-CZ"/>
        </w:rPr>
        <w:t xml:space="preserve"> odpadu. </w:t>
      </w:r>
      <w:r w:rsidR="00E04781" w:rsidRPr="00313118">
        <w:rPr>
          <w:szCs w:val="24"/>
          <w:lang w:val="cs-CZ"/>
        </w:rPr>
        <w:t>Zeptejte se svého lékárníka, jak naložit s přípravky</w:t>
      </w:r>
      <w:r w:rsidR="0069298C" w:rsidRPr="00313118">
        <w:rPr>
          <w:szCs w:val="24"/>
          <w:lang w:val="cs-CZ"/>
        </w:rPr>
        <w:t>, které již nepoužíváte</w:t>
      </w:r>
      <w:r w:rsidR="00E04781" w:rsidRPr="00313118">
        <w:rPr>
          <w:szCs w:val="24"/>
          <w:lang w:val="cs-CZ"/>
        </w:rPr>
        <w:t>. Ta</w:t>
      </w:r>
      <w:r w:rsidR="0069298C" w:rsidRPr="00313118">
        <w:rPr>
          <w:szCs w:val="24"/>
          <w:lang w:val="cs-CZ"/>
        </w:rPr>
        <w:t>to opatření pomáh</w:t>
      </w:r>
      <w:r w:rsidR="00E04781" w:rsidRPr="00313118">
        <w:rPr>
          <w:szCs w:val="24"/>
          <w:lang w:val="cs-CZ"/>
        </w:rPr>
        <w:t>ají</w:t>
      </w:r>
      <w:r w:rsidR="0069298C" w:rsidRPr="00313118">
        <w:rPr>
          <w:szCs w:val="24"/>
          <w:lang w:val="cs-CZ"/>
        </w:rPr>
        <w:t xml:space="preserve"> chr</w:t>
      </w:r>
      <w:r w:rsidR="00E04781" w:rsidRPr="00313118">
        <w:rPr>
          <w:szCs w:val="24"/>
          <w:lang w:val="cs-CZ"/>
        </w:rPr>
        <w:t>ánit</w:t>
      </w:r>
      <w:r w:rsidR="0069298C" w:rsidRPr="00313118">
        <w:rPr>
          <w:szCs w:val="24"/>
          <w:lang w:val="cs-CZ"/>
        </w:rPr>
        <w:t xml:space="preserve"> životní prostředí.</w:t>
      </w:r>
    </w:p>
    <w:p w14:paraId="72B3E605" w14:textId="77777777" w:rsidR="00DC69C1" w:rsidRPr="00313118" w:rsidRDefault="00DC69C1" w:rsidP="00A93C81">
      <w:pPr>
        <w:widowControl w:val="0"/>
        <w:numPr>
          <w:ilvl w:val="12"/>
          <w:numId w:val="0"/>
        </w:numPr>
        <w:ind w:right="-2"/>
        <w:rPr>
          <w:szCs w:val="24"/>
          <w:lang w:val="cs-CZ"/>
        </w:rPr>
      </w:pPr>
    </w:p>
    <w:p w14:paraId="7A8C39EF" w14:textId="77777777" w:rsidR="00E04781" w:rsidRPr="00886324" w:rsidRDefault="00E04781" w:rsidP="00A93C81">
      <w:pPr>
        <w:widowControl w:val="0"/>
        <w:numPr>
          <w:ilvl w:val="12"/>
          <w:numId w:val="0"/>
        </w:numPr>
        <w:ind w:right="-2"/>
        <w:rPr>
          <w:szCs w:val="24"/>
          <w:lang w:val="cs-CZ"/>
        </w:rPr>
      </w:pPr>
    </w:p>
    <w:p w14:paraId="70978A38" w14:textId="77777777" w:rsidR="00DC69C1" w:rsidRPr="00886324" w:rsidRDefault="00DC69C1" w:rsidP="00303334">
      <w:pPr>
        <w:keepNext/>
        <w:keepLines/>
        <w:widowControl w:val="0"/>
        <w:ind w:right="-2"/>
        <w:rPr>
          <w:b/>
          <w:szCs w:val="24"/>
          <w:lang w:val="cs-CZ"/>
        </w:rPr>
      </w:pPr>
      <w:r w:rsidRPr="00886324">
        <w:rPr>
          <w:b/>
          <w:szCs w:val="24"/>
          <w:lang w:val="cs-CZ"/>
        </w:rPr>
        <w:t>6.</w:t>
      </w:r>
      <w:r w:rsidRPr="00886324">
        <w:rPr>
          <w:b/>
          <w:szCs w:val="24"/>
          <w:lang w:val="cs-CZ"/>
        </w:rPr>
        <w:tab/>
        <w:t>Obsah balení a další informace</w:t>
      </w:r>
    </w:p>
    <w:p w14:paraId="009E850D" w14:textId="77777777" w:rsidR="00DC69C1" w:rsidRPr="00886324" w:rsidRDefault="00DC69C1" w:rsidP="00303334">
      <w:pPr>
        <w:keepNext/>
        <w:keepLines/>
        <w:widowControl w:val="0"/>
        <w:ind w:right="-2"/>
        <w:rPr>
          <w:b/>
          <w:szCs w:val="24"/>
          <w:lang w:val="cs-CZ"/>
        </w:rPr>
      </w:pPr>
    </w:p>
    <w:p w14:paraId="5C62FD31" w14:textId="77777777" w:rsidR="00DC69C1" w:rsidRPr="00886324" w:rsidRDefault="00DC69C1" w:rsidP="00303334">
      <w:pPr>
        <w:keepNext/>
        <w:keepLines/>
        <w:widowControl w:val="0"/>
        <w:ind w:right="-2"/>
        <w:rPr>
          <w:b/>
          <w:szCs w:val="24"/>
          <w:lang w:val="cs-CZ"/>
        </w:rPr>
      </w:pPr>
      <w:r w:rsidRPr="00886324">
        <w:rPr>
          <w:b/>
          <w:szCs w:val="24"/>
          <w:lang w:val="cs-CZ"/>
        </w:rPr>
        <w:t>Co přípravek</w:t>
      </w:r>
      <w:r w:rsidR="00AA5C75" w:rsidRPr="00886324">
        <w:rPr>
          <w:b/>
          <w:szCs w:val="24"/>
          <w:lang w:val="cs-CZ"/>
        </w:rPr>
        <w:t xml:space="preserve"> </w:t>
      </w:r>
      <w:r w:rsidR="001F09C3" w:rsidRPr="00886324">
        <w:rPr>
          <w:b/>
          <w:szCs w:val="24"/>
          <w:lang w:val="cs-CZ"/>
        </w:rPr>
        <w:t>Kadcyla</w:t>
      </w:r>
      <w:r w:rsidRPr="00886324">
        <w:rPr>
          <w:b/>
          <w:szCs w:val="24"/>
          <w:lang w:val="cs-CZ"/>
        </w:rPr>
        <w:t xml:space="preserve"> obsahuje</w:t>
      </w:r>
    </w:p>
    <w:p w14:paraId="5C9826DA" w14:textId="77777777" w:rsidR="00787404" w:rsidRPr="00313118" w:rsidRDefault="00AD1F3E" w:rsidP="00303334">
      <w:pPr>
        <w:keepNext/>
        <w:keepLines/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DC69C1" w:rsidRPr="00313118">
        <w:rPr>
          <w:szCs w:val="24"/>
          <w:lang w:val="cs-CZ"/>
        </w:rPr>
        <w:t>Léčivou látkou je</w:t>
      </w:r>
      <w:r w:rsidR="00AA5C75" w:rsidRPr="00313118">
        <w:rPr>
          <w:szCs w:val="24"/>
          <w:lang w:val="cs-CZ"/>
        </w:rPr>
        <w:t xml:space="preserve"> </w:t>
      </w:r>
      <w:r w:rsidR="0069298C" w:rsidRPr="00313118">
        <w:rPr>
          <w:szCs w:val="24"/>
          <w:lang w:val="cs-CZ"/>
        </w:rPr>
        <w:t>trastuzumab</w:t>
      </w:r>
      <w:del w:id="916" w:author="Author">
        <w:r w:rsidR="004E4651" w:rsidDel="005E6F4F">
          <w:rPr>
            <w:szCs w:val="24"/>
            <w:lang w:val="cs-CZ"/>
          </w:rPr>
          <w:delText>um</w:delText>
        </w:r>
      </w:del>
      <w:r w:rsidR="001F09C3" w:rsidRPr="00313118">
        <w:rPr>
          <w:szCs w:val="24"/>
          <w:lang w:val="cs-CZ"/>
        </w:rPr>
        <w:t xml:space="preserve"> emtansin</w:t>
      </w:r>
      <w:del w:id="917" w:author="Author">
        <w:r w:rsidR="004E4651" w:rsidDel="005E6F4F">
          <w:rPr>
            <w:szCs w:val="24"/>
            <w:lang w:val="cs-CZ"/>
          </w:rPr>
          <w:delText>um</w:delText>
        </w:r>
      </w:del>
      <w:r w:rsidR="00AA5C75" w:rsidRPr="00313118">
        <w:rPr>
          <w:szCs w:val="24"/>
          <w:lang w:val="cs-CZ"/>
        </w:rPr>
        <w:t xml:space="preserve">. </w:t>
      </w:r>
    </w:p>
    <w:p w14:paraId="54176DA2" w14:textId="77777777" w:rsidR="00AA5C75" w:rsidRPr="00886324" w:rsidRDefault="00AD1F3E" w:rsidP="00303334">
      <w:pPr>
        <w:keepNext/>
        <w:keepLines/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A87786">
        <w:rPr>
          <w:szCs w:val="24"/>
          <w:lang w:val="cs-CZ"/>
        </w:rPr>
        <w:t xml:space="preserve">Kadcyla 100 mg: </w:t>
      </w:r>
      <w:r w:rsidR="002F13CB">
        <w:rPr>
          <w:szCs w:val="24"/>
          <w:lang w:val="cs-CZ"/>
        </w:rPr>
        <w:t xml:space="preserve">Jedna injekční lahvička prášku pro koncentrát pro infuzní roztok obsahuje </w:t>
      </w:r>
      <w:ins w:id="918" w:author="Author">
        <w:r w:rsidR="005E6F4F">
          <w:rPr>
            <w:szCs w:val="24"/>
            <w:lang w:val="cs-CZ"/>
          </w:rPr>
          <w:t xml:space="preserve">100 mg </w:t>
        </w:r>
      </w:ins>
      <w:r w:rsidR="002F13CB">
        <w:rPr>
          <w:szCs w:val="24"/>
          <w:lang w:val="cs-CZ"/>
        </w:rPr>
        <w:t>trastuzumabu</w:t>
      </w:r>
      <w:del w:id="919" w:author="Author">
        <w:r w:rsidR="002F13CB" w:rsidDel="005E6F4F">
          <w:rPr>
            <w:szCs w:val="24"/>
            <w:lang w:val="cs-CZ"/>
          </w:rPr>
          <w:delText>m</w:delText>
        </w:r>
      </w:del>
      <w:r w:rsidR="002F13CB">
        <w:rPr>
          <w:szCs w:val="24"/>
          <w:lang w:val="cs-CZ"/>
        </w:rPr>
        <w:t xml:space="preserve"> emtansin</w:t>
      </w:r>
      <w:r w:rsidR="00E255E3">
        <w:rPr>
          <w:szCs w:val="24"/>
          <w:lang w:val="cs-CZ"/>
        </w:rPr>
        <w:t>u</w:t>
      </w:r>
      <w:del w:id="920" w:author="Author">
        <w:r w:rsidR="00E255E3" w:rsidDel="005E6F4F">
          <w:rPr>
            <w:szCs w:val="24"/>
            <w:lang w:val="cs-CZ"/>
          </w:rPr>
          <w:delText>m</w:delText>
        </w:r>
        <w:r w:rsidR="002F13CB" w:rsidDel="005E6F4F">
          <w:rPr>
            <w:szCs w:val="24"/>
            <w:lang w:val="cs-CZ"/>
          </w:rPr>
          <w:delText xml:space="preserve"> 100 mg</w:delText>
        </w:r>
      </w:del>
      <w:r w:rsidR="002F13CB">
        <w:rPr>
          <w:szCs w:val="24"/>
          <w:lang w:val="cs-CZ"/>
        </w:rPr>
        <w:t>. Po rekonstituci obsahuje jedna injekční lahvička o objemu 5 ml roztok trastuzumabu</w:t>
      </w:r>
      <w:del w:id="921" w:author="Author">
        <w:r w:rsidR="002F13CB" w:rsidDel="005E6F4F">
          <w:rPr>
            <w:szCs w:val="24"/>
            <w:lang w:val="cs-CZ"/>
          </w:rPr>
          <w:delText>m</w:delText>
        </w:r>
      </w:del>
      <w:r w:rsidR="002F13CB">
        <w:rPr>
          <w:szCs w:val="24"/>
          <w:lang w:val="cs-CZ"/>
        </w:rPr>
        <w:t xml:space="preserve"> emtansinu</w:t>
      </w:r>
      <w:del w:id="922" w:author="Author">
        <w:r w:rsidR="002F13CB" w:rsidDel="005E6F4F">
          <w:rPr>
            <w:szCs w:val="24"/>
            <w:lang w:val="cs-CZ"/>
          </w:rPr>
          <w:delText>m</w:delText>
        </w:r>
      </w:del>
      <w:r w:rsidR="002F13CB">
        <w:rPr>
          <w:szCs w:val="24"/>
          <w:lang w:val="cs-CZ"/>
        </w:rPr>
        <w:t xml:space="preserve"> o koncentraci 20 mg/ml.</w:t>
      </w:r>
    </w:p>
    <w:p w14:paraId="21D5C408" w14:textId="77777777" w:rsidR="006E40C4" w:rsidRPr="00313118" w:rsidRDefault="00AD1F3E" w:rsidP="00AD1F3E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A87786">
        <w:rPr>
          <w:szCs w:val="22"/>
          <w:lang w:val="cs-CZ"/>
        </w:rPr>
        <w:t xml:space="preserve">Kadcyla 160 mg: </w:t>
      </w:r>
      <w:r w:rsidR="002F13CB">
        <w:rPr>
          <w:szCs w:val="24"/>
          <w:lang w:val="cs-CZ"/>
        </w:rPr>
        <w:t xml:space="preserve">Jedna injekční lahvička prášku pro koncentrát pro infuzní roztok obsahuje </w:t>
      </w:r>
      <w:ins w:id="923" w:author="Author">
        <w:r w:rsidR="005E6F4F">
          <w:rPr>
            <w:szCs w:val="24"/>
            <w:lang w:val="cs-CZ"/>
          </w:rPr>
          <w:t xml:space="preserve">160 mg </w:t>
        </w:r>
      </w:ins>
      <w:r w:rsidR="002F13CB">
        <w:rPr>
          <w:szCs w:val="24"/>
          <w:lang w:val="cs-CZ"/>
        </w:rPr>
        <w:t>trastuzumabu</w:t>
      </w:r>
      <w:del w:id="924" w:author="Author">
        <w:r w:rsidR="002F13CB" w:rsidDel="005E6F4F">
          <w:rPr>
            <w:szCs w:val="24"/>
            <w:lang w:val="cs-CZ"/>
          </w:rPr>
          <w:delText>m</w:delText>
        </w:r>
      </w:del>
      <w:r w:rsidR="002F13CB">
        <w:rPr>
          <w:szCs w:val="24"/>
          <w:lang w:val="cs-CZ"/>
        </w:rPr>
        <w:t xml:space="preserve"> emtansin</w:t>
      </w:r>
      <w:r w:rsidR="00E255E3">
        <w:rPr>
          <w:szCs w:val="24"/>
          <w:lang w:val="cs-CZ"/>
        </w:rPr>
        <w:t>u</w:t>
      </w:r>
      <w:del w:id="925" w:author="Author">
        <w:r w:rsidR="00E255E3" w:rsidDel="005E6F4F">
          <w:rPr>
            <w:szCs w:val="24"/>
            <w:lang w:val="cs-CZ"/>
          </w:rPr>
          <w:delText>m</w:delText>
        </w:r>
        <w:r w:rsidR="002F13CB" w:rsidDel="005E6F4F">
          <w:rPr>
            <w:szCs w:val="24"/>
            <w:lang w:val="cs-CZ"/>
          </w:rPr>
          <w:delText xml:space="preserve"> 160 mg</w:delText>
        </w:r>
      </w:del>
      <w:r w:rsidR="002F13CB">
        <w:rPr>
          <w:szCs w:val="24"/>
          <w:lang w:val="cs-CZ"/>
        </w:rPr>
        <w:t>. Po rekonstituci obsahuje jedna injekční lahvička o objemu 8 ml roztok trastuzumabu</w:t>
      </w:r>
      <w:del w:id="926" w:author="Author">
        <w:r w:rsidR="002F13CB" w:rsidDel="005E6F4F">
          <w:rPr>
            <w:szCs w:val="24"/>
            <w:lang w:val="cs-CZ"/>
          </w:rPr>
          <w:delText>m</w:delText>
        </w:r>
      </w:del>
      <w:r w:rsidR="002F13CB">
        <w:rPr>
          <w:szCs w:val="24"/>
          <w:lang w:val="cs-CZ"/>
        </w:rPr>
        <w:t xml:space="preserve"> emtansinu</w:t>
      </w:r>
      <w:del w:id="927" w:author="Author">
        <w:r w:rsidR="002F13CB" w:rsidDel="005E6F4F">
          <w:rPr>
            <w:szCs w:val="24"/>
            <w:lang w:val="cs-CZ"/>
          </w:rPr>
          <w:delText>m</w:delText>
        </w:r>
      </w:del>
      <w:r w:rsidR="002F13CB">
        <w:rPr>
          <w:szCs w:val="24"/>
          <w:lang w:val="cs-CZ"/>
        </w:rPr>
        <w:t xml:space="preserve"> o koncentraci 20 mg/ml.</w:t>
      </w:r>
    </w:p>
    <w:p w14:paraId="20CE3B21" w14:textId="77777777" w:rsidR="001F09C3" w:rsidRPr="00313118" w:rsidRDefault="00AD1F3E" w:rsidP="002F13CB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1F09C3" w:rsidRPr="00313118">
        <w:rPr>
          <w:szCs w:val="24"/>
          <w:lang w:val="cs-CZ"/>
        </w:rPr>
        <w:t>Dalšími složkami jsou kyselina jantarová, hydroxid sodný</w:t>
      </w:r>
      <w:r w:rsidR="00313118">
        <w:rPr>
          <w:szCs w:val="24"/>
          <w:lang w:val="cs-CZ"/>
        </w:rPr>
        <w:t xml:space="preserve"> (viz bod 2 </w:t>
      </w:r>
      <w:r w:rsidR="00313118" w:rsidRPr="00313118">
        <w:rPr>
          <w:szCs w:val="24"/>
          <w:lang w:val="cs-CZ"/>
        </w:rPr>
        <w:t>Důležitá informace o některých látkách, které obsahuje přípravek Kadcyla</w:t>
      </w:r>
      <w:r w:rsidR="00313118">
        <w:rPr>
          <w:szCs w:val="24"/>
          <w:lang w:val="cs-CZ"/>
        </w:rPr>
        <w:t>)</w:t>
      </w:r>
      <w:r w:rsidR="001F09C3" w:rsidRPr="00313118">
        <w:rPr>
          <w:szCs w:val="24"/>
          <w:lang w:val="cs-CZ"/>
        </w:rPr>
        <w:t>, sacharóza a polysorbát 20.</w:t>
      </w:r>
    </w:p>
    <w:p w14:paraId="22BF1AC3" w14:textId="77777777" w:rsidR="0025384B" w:rsidRPr="00313118" w:rsidRDefault="0025384B" w:rsidP="00A93C81">
      <w:pPr>
        <w:widowControl w:val="0"/>
        <w:rPr>
          <w:szCs w:val="24"/>
          <w:lang w:val="cs-CZ"/>
        </w:rPr>
      </w:pPr>
    </w:p>
    <w:p w14:paraId="1872600B" w14:textId="77777777" w:rsidR="00DC69C1" w:rsidRPr="00313118" w:rsidRDefault="00DC69C1" w:rsidP="00A93C81">
      <w:pPr>
        <w:widowControl w:val="0"/>
        <w:ind w:right="-2"/>
        <w:rPr>
          <w:b/>
          <w:szCs w:val="24"/>
          <w:lang w:val="cs-CZ"/>
        </w:rPr>
      </w:pPr>
      <w:r w:rsidRPr="00313118">
        <w:rPr>
          <w:b/>
          <w:szCs w:val="24"/>
          <w:lang w:val="cs-CZ"/>
        </w:rPr>
        <w:t>Jak</w:t>
      </w:r>
      <w:r w:rsidR="0025384B" w:rsidRPr="00313118">
        <w:rPr>
          <w:b/>
          <w:szCs w:val="24"/>
          <w:lang w:val="cs-CZ"/>
        </w:rPr>
        <w:t xml:space="preserve"> </w:t>
      </w:r>
      <w:r w:rsidRPr="00313118">
        <w:rPr>
          <w:b/>
          <w:szCs w:val="24"/>
          <w:lang w:val="cs-CZ"/>
        </w:rPr>
        <w:t>přípravek</w:t>
      </w:r>
      <w:r w:rsidR="0025384B" w:rsidRPr="00313118">
        <w:rPr>
          <w:b/>
          <w:szCs w:val="24"/>
          <w:lang w:val="cs-CZ"/>
        </w:rPr>
        <w:t xml:space="preserve"> </w:t>
      </w:r>
      <w:r w:rsidR="001F09C3" w:rsidRPr="00313118">
        <w:rPr>
          <w:b/>
          <w:szCs w:val="24"/>
          <w:lang w:val="cs-CZ"/>
        </w:rPr>
        <w:t>Kadcyla</w:t>
      </w:r>
      <w:r w:rsidR="00836358" w:rsidRPr="00313118">
        <w:rPr>
          <w:b/>
          <w:szCs w:val="24"/>
          <w:lang w:val="cs-CZ"/>
        </w:rPr>
        <w:t xml:space="preserve"> </w:t>
      </w:r>
      <w:r w:rsidRPr="00313118">
        <w:rPr>
          <w:b/>
          <w:szCs w:val="24"/>
          <w:lang w:val="cs-CZ"/>
        </w:rPr>
        <w:t>vypadá a co obsahuje toto balení</w:t>
      </w:r>
    </w:p>
    <w:p w14:paraId="76DB381F" w14:textId="77777777" w:rsidR="00862AB6" w:rsidRPr="00313118" w:rsidRDefault="00AD1F3E" w:rsidP="00AD1F3E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862AB6" w:rsidRPr="00313118">
        <w:rPr>
          <w:szCs w:val="24"/>
          <w:lang w:val="cs-CZ"/>
        </w:rPr>
        <w:t xml:space="preserve">Přípravek Kadcyla je bílý až </w:t>
      </w:r>
      <w:r w:rsidR="004C52F3">
        <w:rPr>
          <w:szCs w:val="24"/>
          <w:lang w:val="cs-CZ"/>
        </w:rPr>
        <w:t>téměř bílý</w:t>
      </w:r>
      <w:r w:rsidR="00862AB6" w:rsidRPr="00313118">
        <w:rPr>
          <w:szCs w:val="24"/>
          <w:lang w:val="cs-CZ"/>
        </w:rPr>
        <w:t xml:space="preserve"> lyofilizovaný prášek pro koncentrát pro infuzní roztok dodávaný ve skleněn</w:t>
      </w:r>
      <w:r w:rsidR="004E4651">
        <w:rPr>
          <w:szCs w:val="24"/>
          <w:lang w:val="cs-CZ"/>
        </w:rPr>
        <w:t>ých</w:t>
      </w:r>
      <w:r w:rsidR="00862AB6" w:rsidRPr="00313118">
        <w:rPr>
          <w:szCs w:val="24"/>
          <w:lang w:val="cs-CZ"/>
        </w:rPr>
        <w:t xml:space="preserve"> injekční</w:t>
      </w:r>
      <w:r w:rsidR="004E4651">
        <w:rPr>
          <w:szCs w:val="24"/>
          <w:lang w:val="cs-CZ"/>
        </w:rPr>
        <w:t>ch</w:t>
      </w:r>
      <w:r w:rsidR="00862AB6" w:rsidRPr="00313118">
        <w:rPr>
          <w:szCs w:val="24"/>
          <w:lang w:val="cs-CZ"/>
        </w:rPr>
        <w:t xml:space="preserve"> lahvič</w:t>
      </w:r>
      <w:r w:rsidR="004E4651">
        <w:rPr>
          <w:szCs w:val="24"/>
          <w:lang w:val="cs-CZ"/>
        </w:rPr>
        <w:t>kách</w:t>
      </w:r>
      <w:r w:rsidR="00B364AB" w:rsidRPr="00313118">
        <w:rPr>
          <w:szCs w:val="24"/>
          <w:lang w:val="cs-CZ"/>
        </w:rPr>
        <w:t>.</w:t>
      </w:r>
      <w:r w:rsidR="0069298C" w:rsidRPr="00313118">
        <w:rPr>
          <w:szCs w:val="24"/>
          <w:lang w:val="cs-CZ"/>
        </w:rPr>
        <w:t xml:space="preserve"> </w:t>
      </w:r>
    </w:p>
    <w:p w14:paraId="5304EAF5" w14:textId="77777777" w:rsidR="00862AB6" w:rsidRPr="00313118" w:rsidRDefault="00AD1F3E" w:rsidP="00AD1F3E">
      <w:pPr>
        <w:widowControl w:val="0"/>
        <w:tabs>
          <w:tab w:val="left" w:pos="426"/>
        </w:tabs>
        <w:ind w:left="425" w:hanging="425"/>
        <w:rPr>
          <w:szCs w:val="24"/>
          <w:lang w:val="cs-CZ"/>
        </w:rPr>
      </w:pPr>
      <w:r w:rsidRPr="00463EB2">
        <w:sym w:font="Symbol" w:char="F0B7"/>
      </w:r>
      <w:r w:rsidRPr="005F062A">
        <w:rPr>
          <w:szCs w:val="22"/>
          <w:lang w:val="ru-RU"/>
        </w:rPr>
        <w:tab/>
      </w:r>
      <w:r w:rsidR="0069298C" w:rsidRPr="00313118">
        <w:rPr>
          <w:szCs w:val="24"/>
          <w:lang w:val="cs-CZ"/>
        </w:rPr>
        <w:t>Přípravek Kadcyla je dostupný v balení obsahujícím jednu</w:t>
      </w:r>
      <w:r w:rsidR="007A6F03" w:rsidRPr="00313118">
        <w:rPr>
          <w:szCs w:val="24"/>
          <w:lang w:val="cs-CZ"/>
        </w:rPr>
        <w:t xml:space="preserve"> injekční</w:t>
      </w:r>
      <w:r w:rsidR="0069298C" w:rsidRPr="00313118">
        <w:rPr>
          <w:szCs w:val="24"/>
          <w:lang w:val="cs-CZ"/>
        </w:rPr>
        <w:t xml:space="preserve"> lahvičku. </w:t>
      </w:r>
    </w:p>
    <w:p w14:paraId="7EB68FD8" w14:textId="77777777" w:rsidR="001F09C3" w:rsidRPr="00313118" w:rsidRDefault="001F09C3" w:rsidP="00A93C81">
      <w:pPr>
        <w:widowControl w:val="0"/>
        <w:ind w:right="-2"/>
        <w:rPr>
          <w:b/>
          <w:szCs w:val="24"/>
          <w:lang w:val="cs-CZ"/>
        </w:rPr>
      </w:pPr>
    </w:p>
    <w:p w14:paraId="3CB93F50" w14:textId="77777777" w:rsidR="00DC69C1" w:rsidRPr="00886324" w:rsidRDefault="00DC69C1" w:rsidP="00AE642D">
      <w:pPr>
        <w:keepNext/>
        <w:keepLines/>
        <w:rPr>
          <w:b/>
          <w:szCs w:val="24"/>
          <w:lang w:val="cs-CZ"/>
        </w:rPr>
      </w:pPr>
      <w:r w:rsidRPr="00886324">
        <w:rPr>
          <w:b/>
          <w:szCs w:val="24"/>
          <w:lang w:val="cs-CZ"/>
        </w:rPr>
        <w:t>Držitel</w:t>
      </w:r>
      <w:r w:rsidR="0025384B" w:rsidRPr="00886324">
        <w:rPr>
          <w:b/>
          <w:szCs w:val="24"/>
          <w:lang w:val="cs-CZ"/>
        </w:rPr>
        <w:t xml:space="preserve"> rozhodnutí o registraci </w:t>
      </w:r>
    </w:p>
    <w:p w14:paraId="29BEC4FE" w14:textId="77777777" w:rsidR="002F13CB" w:rsidRPr="00FC409E" w:rsidRDefault="002F13CB" w:rsidP="002F13CB">
      <w:pPr>
        <w:keepNext/>
        <w:keepLines/>
        <w:rPr>
          <w:lang w:val="it-IT"/>
        </w:rPr>
      </w:pPr>
      <w:r w:rsidRPr="00FC409E">
        <w:rPr>
          <w:lang w:val="it-IT"/>
        </w:rPr>
        <w:t xml:space="preserve">Roche Registration GmbH </w:t>
      </w:r>
    </w:p>
    <w:p w14:paraId="16981174" w14:textId="77777777" w:rsidR="002F13CB" w:rsidRPr="007759EB" w:rsidRDefault="002F13CB" w:rsidP="002F13CB">
      <w:pPr>
        <w:keepNext/>
        <w:keepLines/>
        <w:rPr>
          <w:lang w:val="de-CH"/>
        </w:rPr>
      </w:pPr>
      <w:r w:rsidRPr="007759EB">
        <w:rPr>
          <w:lang w:val="de-CH"/>
        </w:rPr>
        <w:t>Emil-Barell-Strasse 1</w:t>
      </w:r>
    </w:p>
    <w:p w14:paraId="62E24610" w14:textId="77777777" w:rsidR="002F13CB" w:rsidRPr="007759EB" w:rsidRDefault="002F13CB" w:rsidP="002F13CB">
      <w:pPr>
        <w:keepNext/>
        <w:keepLines/>
        <w:rPr>
          <w:lang w:val="de-CH"/>
        </w:rPr>
      </w:pPr>
      <w:r w:rsidRPr="007759EB">
        <w:rPr>
          <w:lang w:val="de-CH"/>
        </w:rPr>
        <w:t>79639 Grenzach-Wyhlen</w:t>
      </w:r>
    </w:p>
    <w:p w14:paraId="1DA6B320" w14:textId="77777777" w:rsidR="002F13CB" w:rsidRPr="007759EB" w:rsidRDefault="002F13CB" w:rsidP="002F13CB">
      <w:pPr>
        <w:rPr>
          <w:lang w:val="de-CH"/>
        </w:rPr>
      </w:pPr>
      <w:r w:rsidRPr="007759EB">
        <w:rPr>
          <w:lang w:val="de-CH"/>
        </w:rPr>
        <w:t>Německo</w:t>
      </w:r>
    </w:p>
    <w:p w14:paraId="1F3287E7" w14:textId="77777777" w:rsidR="002F13CB" w:rsidRDefault="002F13CB" w:rsidP="00AE642D">
      <w:pPr>
        <w:keepNext/>
        <w:keepLines/>
        <w:rPr>
          <w:lang w:val="de-CH"/>
        </w:rPr>
      </w:pPr>
    </w:p>
    <w:p w14:paraId="70946203" w14:textId="77777777" w:rsidR="0025384B" w:rsidRPr="000502E4" w:rsidRDefault="0025384B" w:rsidP="004413E0">
      <w:pPr>
        <w:keepNext/>
        <w:keepLines/>
        <w:widowControl w:val="0"/>
        <w:numPr>
          <w:ilvl w:val="12"/>
          <w:numId w:val="0"/>
        </w:numPr>
        <w:ind w:right="-2"/>
        <w:rPr>
          <w:b/>
          <w:szCs w:val="24"/>
          <w:lang w:val="cs-CZ"/>
        </w:rPr>
      </w:pPr>
      <w:r w:rsidRPr="000502E4">
        <w:rPr>
          <w:b/>
          <w:szCs w:val="24"/>
          <w:lang w:val="cs-CZ"/>
        </w:rPr>
        <w:t>Výrobce</w:t>
      </w:r>
    </w:p>
    <w:p w14:paraId="0780F6AB" w14:textId="77777777" w:rsidR="0025384B" w:rsidRPr="000502E4" w:rsidRDefault="0025384B" w:rsidP="00A93C81">
      <w:pPr>
        <w:widowControl w:val="0"/>
        <w:tabs>
          <w:tab w:val="left" w:pos="709"/>
        </w:tabs>
        <w:ind w:right="-2"/>
        <w:rPr>
          <w:rFonts w:eastAsia="Calibri"/>
          <w:color w:val="000000"/>
          <w:szCs w:val="22"/>
          <w:lang w:val="cs-CZ"/>
        </w:rPr>
      </w:pPr>
      <w:r w:rsidRPr="000502E4">
        <w:rPr>
          <w:rFonts w:eastAsia="Calibri"/>
          <w:color w:val="000000"/>
          <w:szCs w:val="22"/>
          <w:lang w:val="cs-CZ"/>
        </w:rPr>
        <w:t>Roche Pharma AG</w:t>
      </w:r>
    </w:p>
    <w:p w14:paraId="7983AF0C" w14:textId="77777777" w:rsidR="0025384B" w:rsidRPr="000502E4" w:rsidRDefault="0025384B" w:rsidP="00A93C81">
      <w:pPr>
        <w:widowControl w:val="0"/>
        <w:tabs>
          <w:tab w:val="left" w:pos="709"/>
        </w:tabs>
        <w:ind w:right="-2"/>
        <w:rPr>
          <w:rFonts w:eastAsia="Calibri"/>
          <w:color w:val="000000"/>
          <w:szCs w:val="22"/>
          <w:lang w:val="cs-CZ"/>
        </w:rPr>
      </w:pPr>
      <w:r w:rsidRPr="000502E4">
        <w:rPr>
          <w:rFonts w:eastAsia="Calibri"/>
          <w:color w:val="000000"/>
          <w:szCs w:val="22"/>
          <w:lang w:val="cs-CZ"/>
        </w:rPr>
        <w:t>Emil</w:t>
      </w:r>
      <w:r w:rsidRPr="000502E4">
        <w:rPr>
          <w:rFonts w:eastAsia="Calibri"/>
          <w:color w:val="000000"/>
          <w:szCs w:val="22"/>
          <w:lang w:val="cs-CZ"/>
        </w:rPr>
        <w:noBreakHyphen/>
        <w:t>Barell</w:t>
      </w:r>
      <w:r w:rsidRPr="000502E4">
        <w:rPr>
          <w:rFonts w:eastAsia="Calibri"/>
          <w:color w:val="000000"/>
          <w:szCs w:val="22"/>
          <w:lang w:val="cs-CZ"/>
        </w:rPr>
        <w:noBreakHyphen/>
        <w:t>Strasse 1</w:t>
      </w:r>
    </w:p>
    <w:p w14:paraId="4BDF50A7" w14:textId="77777777" w:rsidR="0025384B" w:rsidRPr="000502E4" w:rsidRDefault="0025384B" w:rsidP="00A93C81">
      <w:pPr>
        <w:widowControl w:val="0"/>
        <w:tabs>
          <w:tab w:val="left" w:pos="709"/>
        </w:tabs>
        <w:ind w:right="-2"/>
        <w:rPr>
          <w:rFonts w:eastAsia="Calibri"/>
          <w:color w:val="000000"/>
          <w:szCs w:val="22"/>
          <w:lang w:val="cs-CZ"/>
        </w:rPr>
      </w:pPr>
      <w:del w:id="928" w:author="Author">
        <w:r w:rsidRPr="000502E4" w:rsidDel="00940600">
          <w:rPr>
            <w:rFonts w:eastAsia="Calibri"/>
            <w:color w:val="000000"/>
            <w:szCs w:val="22"/>
            <w:lang w:val="cs-CZ"/>
          </w:rPr>
          <w:delText>D</w:delText>
        </w:r>
        <w:r w:rsidRPr="000502E4" w:rsidDel="00940600">
          <w:rPr>
            <w:rFonts w:eastAsia="Calibri"/>
            <w:color w:val="000000"/>
            <w:szCs w:val="22"/>
            <w:lang w:val="cs-CZ"/>
          </w:rPr>
          <w:noBreakHyphen/>
        </w:r>
      </w:del>
      <w:r w:rsidRPr="000502E4">
        <w:rPr>
          <w:rFonts w:eastAsia="Calibri"/>
          <w:color w:val="000000"/>
          <w:szCs w:val="22"/>
          <w:lang w:val="cs-CZ"/>
        </w:rPr>
        <w:t>79639 Grenzach</w:t>
      </w:r>
      <w:r w:rsidRPr="000502E4">
        <w:rPr>
          <w:rFonts w:eastAsia="Calibri"/>
          <w:color w:val="000000"/>
          <w:szCs w:val="22"/>
          <w:lang w:val="cs-CZ"/>
        </w:rPr>
        <w:noBreakHyphen/>
        <w:t>Wyhlen</w:t>
      </w:r>
    </w:p>
    <w:p w14:paraId="5125E2B8" w14:textId="77777777" w:rsidR="0025384B" w:rsidRPr="000502E4" w:rsidRDefault="0025384B" w:rsidP="00A93C81">
      <w:pPr>
        <w:widowControl w:val="0"/>
        <w:tabs>
          <w:tab w:val="left" w:pos="709"/>
        </w:tabs>
        <w:ind w:right="-2"/>
        <w:rPr>
          <w:rFonts w:eastAsia="Calibri"/>
          <w:color w:val="000000"/>
          <w:szCs w:val="22"/>
          <w:lang w:val="cs-CZ"/>
        </w:rPr>
      </w:pPr>
      <w:r w:rsidRPr="000502E4">
        <w:rPr>
          <w:rFonts w:eastAsia="Calibri"/>
          <w:color w:val="000000"/>
          <w:szCs w:val="22"/>
          <w:lang w:val="cs-CZ"/>
        </w:rPr>
        <w:t>Německo</w:t>
      </w:r>
    </w:p>
    <w:p w14:paraId="357794B2" w14:textId="77777777" w:rsidR="0025384B" w:rsidRPr="000502E4" w:rsidRDefault="0025384B" w:rsidP="00A93C81">
      <w:pPr>
        <w:widowControl w:val="0"/>
        <w:numPr>
          <w:ilvl w:val="12"/>
          <w:numId w:val="0"/>
        </w:numPr>
        <w:ind w:right="-2"/>
        <w:rPr>
          <w:b/>
          <w:szCs w:val="24"/>
          <w:lang w:val="cs-CZ"/>
        </w:rPr>
      </w:pPr>
    </w:p>
    <w:p w14:paraId="47904110" w14:textId="77777777" w:rsidR="00DC69C1" w:rsidRPr="00B11408" w:rsidRDefault="00DC69C1" w:rsidP="00B11408">
      <w:pPr>
        <w:keepNext/>
        <w:keepLines/>
        <w:widowControl w:val="0"/>
        <w:numPr>
          <w:ilvl w:val="12"/>
          <w:numId w:val="0"/>
        </w:numPr>
        <w:outlineLvl w:val="0"/>
        <w:rPr>
          <w:szCs w:val="24"/>
          <w:lang w:val="cs-CZ"/>
        </w:rPr>
      </w:pPr>
      <w:r w:rsidRPr="00B11408">
        <w:rPr>
          <w:szCs w:val="24"/>
          <w:lang w:val="cs-CZ"/>
        </w:rPr>
        <w:t>Další informace o tomto přípravku získáte u místního zástupce držitele rozhodnutí o registraci:</w:t>
      </w:r>
    </w:p>
    <w:p w14:paraId="041CD8D6" w14:textId="77777777" w:rsidR="00DC69C1" w:rsidRPr="00B11408" w:rsidRDefault="00DC69C1" w:rsidP="00B11408">
      <w:pPr>
        <w:keepNext/>
        <w:keepLines/>
        <w:widowControl w:val="0"/>
        <w:numPr>
          <w:ilvl w:val="12"/>
          <w:numId w:val="0"/>
        </w:numPr>
        <w:ind w:right="-2"/>
        <w:rPr>
          <w:szCs w:val="24"/>
          <w:lang w:val="cs-CZ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590"/>
        <w:gridCol w:w="4590"/>
      </w:tblGrid>
      <w:tr w:rsidR="0025384B" w:rsidRPr="000502E4" w14:paraId="1363C9BA" w14:textId="77777777" w:rsidTr="0025384B">
        <w:trPr>
          <w:cantSplit/>
        </w:trPr>
        <w:tc>
          <w:tcPr>
            <w:tcW w:w="4590" w:type="dxa"/>
          </w:tcPr>
          <w:p w14:paraId="61B72AEF" w14:textId="77777777" w:rsidR="0025384B" w:rsidRPr="00B11408" w:rsidRDefault="0025384B" w:rsidP="00A93C81">
            <w:pPr>
              <w:widowControl w:val="0"/>
              <w:tabs>
                <w:tab w:val="left" w:pos="709"/>
              </w:tabs>
              <w:rPr>
                <w:rFonts w:eastAsia="Calibri"/>
                <w:szCs w:val="22"/>
                <w:lang w:val="cs-CZ"/>
              </w:rPr>
            </w:pPr>
            <w:r w:rsidRPr="00B11408">
              <w:rPr>
                <w:rFonts w:eastAsia="Calibri"/>
                <w:b/>
                <w:szCs w:val="22"/>
                <w:lang w:val="cs-CZ"/>
              </w:rPr>
              <w:t>België/Belgique/Belgien</w:t>
            </w:r>
            <w:ins w:id="929" w:author="Author">
              <w:r w:rsidR="00940600">
                <w:rPr>
                  <w:rFonts w:eastAsia="Calibri"/>
                  <w:b/>
                  <w:szCs w:val="22"/>
                  <w:lang w:val="cs-CZ"/>
                </w:rPr>
                <w:t xml:space="preserve">, </w:t>
              </w:r>
              <w:r w:rsidR="00940600" w:rsidRPr="00940600">
                <w:rPr>
                  <w:rFonts w:eastAsia="Calibri"/>
                  <w:b/>
                  <w:szCs w:val="22"/>
                  <w:lang w:val="cs-CZ"/>
                </w:rPr>
                <w:t>Luxembourg/Luxemburg</w:t>
              </w:r>
            </w:ins>
          </w:p>
          <w:p w14:paraId="4AF6FE92" w14:textId="77777777" w:rsidR="0025384B" w:rsidRPr="00A710F9" w:rsidRDefault="0025384B" w:rsidP="00A93C81">
            <w:pPr>
              <w:widowControl w:val="0"/>
              <w:tabs>
                <w:tab w:val="left" w:pos="709"/>
              </w:tabs>
              <w:ind w:right="-2"/>
              <w:rPr>
                <w:rFonts w:eastAsia="Calibri"/>
                <w:szCs w:val="22"/>
                <w:lang w:val="cs-CZ"/>
              </w:rPr>
            </w:pPr>
            <w:r w:rsidRPr="00A710F9">
              <w:rPr>
                <w:rFonts w:eastAsia="Calibri"/>
                <w:szCs w:val="22"/>
                <w:lang w:val="cs-CZ"/>
              </w:rPr>
              <w:t>N.V. Roche S.A.</w:t>
            </w:r>
          </w:p>
          <w:p w14:paraId="00910886" w14:textId="77777777" w:rsidR="00940600" w:rsidRDefault="00940600" w:rsidP="00A93C81">
            <w:pPr>
              <w:widowControl w:val="0"/>
              <w:tabs>
                <w:tab w:val="left" w:pos="709"/>
              </w:tabs>
              <w:ind w:right="-2"/>
              <w:rPr>
                <w:ins w:id="930" w:author="Author"/>
                <w:rFonts w:eastAsia="Calibri"/>
                <w:szCs w:val="22"/>
                <w:lang w:val="cs-CZ"/>
              </w:rPr>
            </w:pPr>
            <w:ins w:id="931" w:author="Author">
              <w:r w:rsidRPr="00940600">
                <w:rPr>
                  <w:rFonts w:eastAsia="Calibri"/>
                  <w:szCs w:val="22"/>
                  <w:lang w:val="cs-CZ"/>
                </w:rPr>
                <w:t xml:space="preserve">België/Belgique/Belgien </w:t>
              </w:r>
            </w:ins>
          </w:p>
          <w:p w14:paraId="5700BC38" w14:textId="77777777" w:rsidR="0025384B" w:rsidRPr="000502E4" w:rsidRDefault="0025384B" w:rsidP="00A93C81">
            <w:pPr>
              <w:widowControl w:val="0"/>
              <w:tabs>
                <w:tab w:val="left" w:pos="709"/>
              </w:tabs>
              <w:ind w:right="-2"/>
              <w:rPr>
                <w:rFonts w:eastAsia="Calibri"/>
                <w:szCs w:val="22"/>
                <w:lang w:val="cs-CZ"/>
              </w:rPr>
            </w:pPr>
            <w:r w:rsidRPr="000502E4">
              <w:rPr>
                <w:rFonts w:eastAsia="Calibri"/>
                <w:szCs w:val="22"/>
                <w:lang w:val="cs-CZ"/>
              </w:rPr>
              <w:t>Tél/Tel: +32 (0) 2 525 82 11</w:t>
            </w:r>
          </w:p>
          <w:p w14:paraId="52418B62" w14:textId="77777777" w:rsidR="0025384B" w:rsidRPr="000502E4" w:rsidRDefault="0025384B" w:rsidP="00A93C81">
            <w:pPr>
              <w:widowControl w:val="0"/>
              <w:tabs>
                <w:tab w:val="left" w:pos="709"/>
              </w:tabs>
              <w:rPr>
                <w:rFonts w:eastAsia="Calibri"/>
                <w:b/>
                <w:szCs w:val="22"/>
                <w:lang w:val="cs-CZ"/>
              </w:rPr>
            </w:pPr>
          </w:p>
        </w:tc>
        <w:tc>
          <w:tcPr>
            <w:tcW w:w="4590" w:type="dxa"/>
          </w:tcPr>
          <w:p w14:paraId="378D0824" w14:textId="77777777" w:rsidR="00940600" w:rsidRPr="000502E4" w:rsidRDefault="00940600" w:rsidP="00940600">
            <w:pPr>
              <w:widowControl w:val="0"/>
              <w:tabs>
                <w:tab w:val="left" w:pos="709"/>
              </w:tabs>
              <w:rPr>
                <w:ins w:id="932" w:author="Author"/>
                <w:rFonts w:eastAsia="Calibri"/>
                <w:b/>
                <w:szCs w:val="22"/>
                <w:lang w:val="cs-CZ"/>
              </w:rPr>
            </w:pPr>
            <w:ins w:id="933" w:author="Author">
              <w:r w:rsidRPr="000502E4">
                <w:rPr>
                  <w:rFonts w:eastAsia="Calibri"/>
                  <w:b/>
                  <w:szCs w:val="22"/>
                  <w:lang w:val="cs-CZ"/>
                </w:rPr>
                <w:t>Latvija</w:t>
              </w:r>
            </w:ins>
          </w:p>
          <w:p w14:paraId="387E293E" w14:textId="77777777" w:rsidR="00940600" w:rsidRPr="000502E4" w:rsidRDefault="00940600" w:rsidP="00940600">
            <w:pPr>
              <w:widowControl w:val="0"/>
              <w:tabs>
                <w:tab w:val="left" w:pos="709"/>
              </w:tabs>
              <w:rPr>
                <w:ins w:id="934" w:author="Author"/>
                <w:rFonts w:eastAsia="Calibri"/>
                <w:szCs w:val="22"/>
                <w:lang w:val="cs-CZ"/>
              </w:rPr>
            </w:pPr>
            <w:ins w:id="935" w:author="Author">
              <w:r w:rsidRPr="000502E4">
                <w:rPr>
                  <w:rFonts w:eastAsia="Calibri"/>
                  <w:szCs w:val="22"/>
                  <w:lang w:val="cs-CZ"/>
                </w:rPr>
                <w:t>Roche Latvija SIA</w:t>
              </w:r>
            </w:ins>
          </w:p>
          <w:p w14:paraId="5B00F308" w14:textId="77777777" w:rsidR="00940600" w:rsidRPr="000502E4" w:rsidRDefault="00940600" w:rsidP="00940600">
            <w:pPr>
              <w:widowControl w:val="0"/>
              <w:tabs>
                <w:tab w:val="left" w:pos="709"/>
              </w:tabs>
              <w:rPr>
                <w:ins w:id="936" w:author="Author"/>
                <w:rFonts w:eastAsia="Calibri"/>
                <w:szCs w:val="22"/>
                <w:lang w:val="cs-CZ"/>
              </w:rPr>
            </w:pPr>
            <w:ins w:id="937" w:author="Author">
              <w:r w:rsidRPr="000502E4">
                <w:rPr>
                  <w:rFonts w:eastAsia="Calibri"/>
                  <w:szCs w:val="22"/>
                  <w:lang w:val="cs-CZ"/>
                </w:rPr>
                <w:t>Tel: +371 - 6 7 039831</w:t>
              </w:r>
            </w:ins>
          </w:p>
          <w:p w14:paraId="4E786CFF" w14:textId="77777777" w:rsidR="00E55F1E" w:rsidRPr="000502E4" w:rsidDel="00940600" w:rsidRDefault="00E55F1E" w:rsidP="00A93C81">
            <w:pPr>
              <w:widowControl w:val="0"/>
              <w:tabs>
                <w:tab w:val="left" w:pos="709"/>
              </w:tabs>
              <w:rPr>
                <w:del w:id="938" w:author="Author"/>
                <w:rFonts w:eastAsia="Calibri"/>
                <w:b/>
                <w:szCs w:val="22"/>
                <w:lang w:val="cs-CZ"/>
              </w:rPr>
            </w:pPr>
            <w:del w:id="939" w:author="Author">
              <w:r w:rsidRPr="000502E4" w:rsidDel="00940600">
                <w:rPr>
                  <w:rFonts w:eastAsia="Calibri"/>
                  <w:b/>
                  <w:szCs w:val="22"/>
                  <w:lang w:val="cs-CZ"/>
                </w:rPr>
                <w:delText>Lietuva</w:delText>
              </w:r>
            </w:del>
          </w:p>
          <w:p w14:paraId="7CFA4C79" w14:textId="77777777" w:rsidR="00E55F1E" w:rsidRPr="000502E4" w:rsidDel="00940600" w:rsidRDefault="00E55F1E" w:rsidP="00A93C81">
            <w:pPr>
              <w:widowControl w:val="0"/>
              <w:tabs>
                <w:tab w:val="left" w:pos="709"/>
              </w:tabs>
              <w:rPr>
                <w:del w:id="940" w:author="Author"/>
                <w:rFonts w:eastAsia="Calibri"/>
                <w:szCs w:val="22"/>
                <w:lang w:val="cs-CZ"/>
              </w:rPr>
            </w:pPr>
            <w:del w:id="941" w:author="Author">
              <w:r w:rsidRPr="000502E4" w:rsidDel="00940600">
                <w:rPr>
                  <w:rFonts w:eastAsia="Calibri"/>
                  <w:szCs w:val="22"/>
                  <w:lang w:val="cs-CZ"/>
                </w:rPr>
                <w:delText>UAB “Roche Lietuva”</w:delText>
              </w:r>
            </w:del>
          </w:p>
          <w:p w14:paraId="2954B5FE" w14:textId="77777777" w:rsidR="00E55F1E" w:rsidRPr="000502E4" w:rsidDel="00940600" w:rsidRDefault="00E55F1E" w:rsidP="00A93C81">
            <w:pPr>
              <w:widowControl w:val="0"/>
              <w:tabs>
                <w:tab w:val="left" w:pos="709"/>
              </w:tabs>
              <w:rPr>
                <w:del w:id="942" w:author="Author"/>
                <w:rFonts w:eastAsia="Calibri"/>
                <w:szCs w:val="22"/>
                <w:lang w:val="cs-CZ"/>
              </w:rPr>
            </w:pPr>
            <w:del w:id="943" w:author="Author">
              <w:r w:rsidRPr="000502E4" w:rsidDel="00940600">
                <w:rPr>
                  <w:rFonts w:eastAsia="Calibri"/>
                  <w:szCs w:val="22"/>
                  <w:lang w:val="cs-CZ"/>
                </w:rPr>
                <w:delText>Tel: +370 5 2546799</w:delText>
              </w:r>
            </w:del>
          </w:p>
          <w:p w14:paraId="31D6AAD0" w14:textId="77777777" w:rsidR="0025384B" w:rsidRPr="000502E4" w:rsidRDefault="0025384B">
            <w:pPr>
              <w:widowControl w:val="0"/>
              <w:tabs>
                <w:tab w:val="left" w:pos="709"/>
              </w:tabs>
              <w:rPr>
                <w:rFonts w:eastAsia="Calibri"/>
                <w:b/>
                <w:szCs w:val="22"/>
                <w:lang w:val="cs-CZ"/>
              </w:rPr>
              <w:pPrChange w:id="944" w:author="Author">
                <w:pPr>
                  <w:widowControl w:val="0"/>
                  <w:tabs>
                    <w:tab w:val="left" w:pos="709"/>
                  </w:tabs>
                  <w:ind w:right="-2"/>
                </w:pPr>
              </w:pPrChange>
            </w:pPr>
          </w:p>
        </w:tc>
      </w:tr>
      <w:tr w:rsidR="0025384B" w:rsidRPr="000502E4" w14:paraId="66AF7312" w14:textId="77777777" w:rsidTr="0025384B">
        <w:trPr>
          <w:cantSplit/>
        </w:trPr>
        <w:tc>
          <w:tcPr>
            <w:tcW w:w="4590" w:type="dxa"/>
          </w:tcPr>
          <w:p w14:paraId="763EA814" w14:textId="77777777" w:rsidR="0025384B" w:rsidRPr="000502E4" w:rsidRDefault="0025384B" w:rsidP="00A93C81">
            <w:pPr>
              <w:widowControl w:val="0"/>
              <w:tabs>
                <w:tab w:val="left" w:pos="709"/>
              </w:tabs>
              <w:rPr>
                <w:rFonts w:eastAsia="Calibri"/>
                <w:b/>
                <w:szCs w:val="22"/>
                <w:lang w:val="cs-CZ"/>
              </w:rPr>
            </w:pPr>
            <w:r w:rsidRPr="000502E4">
              <w:rPr>
                <w:rFonts w:eastAsia="Calibri"/>
                <w:b/>
                <w:szCs w:val="22"/>
                <w:lang w:val="cs-CZ"/>
              </w:rPr>
              <w:t>България</w:t>
            </w:r>
          </w:p>
          <w:p w14:paraId="5CC2FA5B" w14:textId="77777777" w:rsidR="0025384B" w:rsidRPr="000502E4" w:rsidRDefault="0025384B" w:rsidP="00A93C81">
            <w:pPr>
              <w:widowControl w:val="0"/>
              <w:tabs>
                <w:tab w:val="left" w:pos="709"/>
              </w:tabs>
              <w:rPr>
                <w:rFonts w:eastAsia="Calibri"/>
                <w:szCs w:val="22"/>
                <w:lang w:val="cs-CZ"/>
              </w:rPr>
            </w:pPr>
            <w:r w:rsidRPr="000502E4">
              <w:rPr>
                <w:rFonts w:eastAsia="Calibri"/>
                <w:szCs w:val="22"/>
                <w:lang w:val="cs-CZ"/>
              </w:rPr>
              <w:t>Рош България ЕООД</w:t>
            </w:r>
          </w:p>
          <w:p w14:paraId="3F0B4EE6" w14:textId="77777777" w:rsidR="0025384B" w:rsidRPr="000502E4" w:rsidRDefault="0025384B" w:rsidP="00A93C81">
            <w:pPr>
              <w:widowControl w:val="0"/>
              <w:tabs>
                <w:tab w:val="left" w:pos="709"/>
              </w:tabs>
              <w:rPr>
                <w:rFonts w:eastAsia="Calibri"/>
                <w:szCs w:val="22"/>
                <w:lang w:val="cs-CZ"/>
              </w:rPr>
            </w:pPr>
            <w:r w:rsidRPr="000502E4">
              <w:rPr>
                <w:rFonts w:eastAsia="Calibri"/>
                <w:szCs w:val="22"/>
                <w:lang w:val="cs-CZ"/>
              </w:rPr>
              <w:t>Тел: +359 2 </w:t>
            </w:r>
            <w:ins w:id="945" w:author="Author">
              <w:r w:rsidR="005E6F4F">
                <w:rPr>
                  <w:lang w:val="fr-FR"/>
                </w:rPr>
                <w:t>474 5444</w:t>
              </w:r>
            </w:ins>
            <w:del w:id="946" w:author="Author">
              <w:r w:rsidRPr="000502E4" w:rsidDel="005E6F4F">
                <w:rPr>
                  <w:rFonts w:eastAsia="Calibri"/>
                  <w:szCs w:val="22"/>
                  <w:lang w:val="cs-CZ"/>
                </w:rPr>
                <w:delText>818 44 44</w:delText>
              </w:r>
            </w:del>
          </w:p>
          <w:p w14:paraId="2FDE9F3A" w14:textId="77777777" w:rsidR="0025384B" w:rsidRPr="000502E4" w:rsidRDefault="0025384B" w:rsidP="00A93C81">
            <w:pPr>
              <w:widowControl w:val="0"/>
              <w:tabs>
                <w:tab w:val="left" w:pos="709"/>
              </w:tabs>
              <w:rPr>
                <w:rFonts w:eastAsia="Calibri"/>
                <w:b/>
                <w:szCs w:val="22"/>
                <w:lang w:val="cs-CZ"/>
              </w:rPr>
            </w:pPr>
          </w:p>
        </w:tc>
        <w:tc>
          <w:tcPr>
            <w:tcW w:w="4590" w:type="dxa"/>
          </w:tcPr>
          <w:p w14:paraId="0A8F4D77" w14:textId="77777777" w:rsidR="00940600" w:rsidRPr="000502E4" w:rsidRDefault="00940600" w:rsidP="00940600">
            <w:pPr>
              <w:widowControl w:val="0"/>
              <w:tabs>
                <w:tab w:val="left" w:pos="709"/>
              </w:tabs>
              <w:rPr>
                <w:ins w:id="947" w:author="Author"/>
                <w:rFonts w:eastAsia="Calibri"/>
                <w:b/>
                <w:szCs w:val="22"/>
                <w:lang w:val="cs-CZ"/>
              </w:rPr>
            </w:pPr>
            <w:ins w:id="948" w:author="Author">
              <w:r w:rsidRPr="000502E4">
                <w:rPr>
                  <w:rFonts w:eastAsia="Calibri"/>
                  <w:b/>
                  <w:szCs w:val="22"/>
                  <w:lang w:val="cs-CZ"/>
                </w:rPr>
                <w:t>Lietuva</w:t>
              </w:r>
            </w:ins>
          </w:p>
          <w:p w14:paraId="369B7618" w14:textId="77777777" w:rsidR="00940600" w:rsidRPr="000502E4" w:rsidRDefault="00940600" w:rsidP="00940600">
            <w:pPr>
              <w:widowControl w:val="0"/>
              <w:tabs>
                <w:tab w:val="left" w:pos="709"/>
              </w:tabs>
              <w:rPr>
                <w:ins w:id="949" w:author="Author"/>
                <w:rFonts w:eastAsia="Calibri"/>
                <w:szCs w:val="22"/>
                <w:lang w:val="cs-CZ"/>
              </w:rPr>
            </w:pPr>
            <w:ins w:id="950" w:author="Author">
              <w:r w:rsidRPr="000502E4">
                <w:rPr>
                  <w:rFonts w:eastAsia="Calibri"/>
                  <w:szCs w:val="22"/>
                  <w:lang w:val="cs-CZ"/>
                </w:rPr>
                <w:t>UAB “Roche Lietuva”</w:t>
              </w:r>
            </w:ins>
          </w:p>
          <w:p w14:paraId="050E427A" w14:textId="77777777" w:rsidR="00940600" w:rsidRPr="000502E4" w:rsidRDefault="00940600" w:rsidP="00940600">
            <w:pPr>
              <w:widowControl w:val="0"/>
              <w:tabs>
                <w:tab w:val="left" w:pos="709"/>
              </w:tabs>
              <w:rPr>
                <w:ins w:id="951" w:author="Author"/>
                <w:rFonts w:eastAsia="Calibri"/>
                <w:szCs w:val="22"/>
                <w:lang w:val="cs-CZ"/>
              </w:rPr>
            </w:pPr>
            <w:ins w:id="952" w:author="Author">
              <w:r w:rsidRPr="000502E4">
                <w:rPr>
                  <w:rFonts w:eastAsia="Calibri"/>
                  <w:szCs w:val="22"/>
                  <w:lang w:val="cs-CZ"/>
                </w:rPr>
                <w:t>Tel: +370 5 2546799</w:t>
              </w:r>
            </w:ins>
          </w:p>
          <w:p w14:paraId="0F18E7F0" w14:textId="77777777" w:rsidR="00E55F1E" w:rsidRPr="000502E4" w:rsidDel="00940600" w:rsidRDefault="00E55F1E" w:rsidP="00A93C81">
            <w:pPr>
              <w:widowControl w:val="0"/>
              <w:tabs>
                <w:tab w:val="left" w:pos="709"/>
              </w:tabs>
              <w:rPr>
                <w:del w:id="953" w:author="Author"/>
                <w:rFonts w:eastAsia="Calibri"/>
                <w:szCs w:val="22"/>
                <w:lang w:val="cs-CZ"/>
              </w:rPr>
            </w:pPr>
            <w:del w:id="954" w:author="Author">
              <w:r w:rsidRPr="000502E4" w:rsidDel="00940600">
                <w:rPr>
                  <w:rFonts w:eastAsia="Calibri"/>
                  <w:b/>
                  <w:szCs w:val="22"/>
                  <w:lang w:val="cs-CZ"/>
                </w:rPr>
                <w:delText>Luxembourg/Luxemburg</w:delText>
              </w:r>
            </w:del>
          </w:p>
          <w:p w14:paraId="49869CB5" w14:textId="77777777" w:rsidR="00E55F1E" w:rsidRPr="000502E4" w:rsidDel="00940600" w:rsidRDefault="00E55F1E" w:rsidP="00A93C81">
            <w:pPr>
              <w:widowControl w:val="0"/>
              <w:tabs>
                <w:tab w:val="left" w:pos="709"/>
              </w:tabs>
              <w:ind w:right="-2"/>
              <w:rPr>
                <w:del w:id="955" w:author="Author"/>
                <w:rFonts w:eastAsia="Calibri"/>
                <w:szCs w:val="22"/>
                <w:lang w:val="cs-CZ"/>
              </w:rPr>
            </w:pPr>
            <w:del w:id="956" w:author="Author">
              <w:r w:rsidRPr="000502E4" w:rsidDel="00940600">
                <w:rPr>
                  <w:rFonts w:eastAsia="Calibri"/>
                  <w:szCs w:val="22"/>
                  <w:lang w:val="cs-CZ"/>
                </w:rPr>
                <w:delText>(Voir/siehe Belgique/Belgien)</w:delText>
              </w:r>
            </w:del>
          </w:p>
          <w:p w14:paraId="4C36A046" w14:textId="77777777" w:rsidR="0025384B" w:rsidRPr="000502E4" w:rsidRDefault="0025384B">
            <w:pPr>
              <w:widowControl w:val="0"/>
              <w:tabs>
                <w:tab w:val="left" w:pos="709"/>
              </w:tabs>
              <w:ind w:right="-2"/>
              <w:rPr>
                <w:rFonts w:eastAsia="Calibri"/>
                <w:b/>
                <w:szCs w:val="22"/>
                <w:lang w:val="cs-CZ"/>
              </w:rPr>
              <w:pPrChange w:id="957" w:author="Author">
                <w:pPr>
                  <w:widowControl w:val="0"/>
                  <w:tabs>
                    <w:tab w:val="left" w:pos="709"/>
                  </w:tabs>
                </w:pPr>
              </w:pPrChange>
            </w:pPr>
          </w:p>
        </w:tc>
      </w:tr>
      <w:tr w:rsidR="0025384B" w:rsidRPr="000502E4" w14:paraId="70E062AD" w14:textId="77777777" w:rsidTr="0025384B">
        <w:trPr>
          <w:cantSplit/>
        </w:trPr>
        <w:tc>
          <w:tcPr>
            <w:tcW w:w="4590" w:type="dxa"/>
          </w:tcPr>
          <w:p w14:paraId="73DE6AFA" w14:textId="77777777" w:rsidR="0025384B" w:rsidRPr="000502E4" w:rsidRDefault="0025384B" w:rsidP="00A93C81">
            <w:pPr>
              <w:widowControl w:val="0"/>
              <w:tabs>
                <w:tab w:val="left" w:pos="709"/>
              </w:tabs>
              <w:rPr>
                <w:rFonts w:eastAsia="Calibri"/>
                <w:b/>
                <w:szCs w:val="22"/>
                <w:lang w:val="cs-CZ"/>
              </w:rPr>
            </w:pPr>
            <w:r w:rsidRPr="000502E4">
              <w:rPr>
                <w:rFonts w:eastAsia="Calibri"/>
                <w:b/>
                <w:szCs w:val="22"/>
                <w:lang w:val="cs-CZ"/>
              </w:rPr>
              <w:t>Česká republika</w:t>
            </w:r>
          </w:p>
          <w:p w14:paraId="36BAF92C" w14:textId="77777777" w:rsidR="0025384B" w:rsidRPr="000502E4" w:rsidRDefault="0025384B" w:rsidP="00A93C81">
            <w:pPr>
              <w:widowControl w:val="0"/>
              <w:tabs>
                <w:tab w:val="left" w:pos="709"/>
              </w:tabs>
              <w:rPr>
                <w:rFonts w:eastAsia="Calibri"/>
                <w:szCs w:val="22"/>
                <w:lang w:val="cs-CZ"/>
              </w:rPr>
            </w:pPr>
            <w:r w:rsidRPr="000502E4">
              <w:rPr>
                <w:rFonts w:eastAsia="Calibri"/>
                <w:szCs w:val="22"/>
                <w:lang w:val="cs-CZ"/>
              </w:rPr>
              <w:t>Roche s. r. o.</w:t>
            </w:r>
          </w:p>
          <w:p w14:paraId="3DF5ECAB" w14:textId="77777777" w:rsidR="0025384B" w:rsidRPr="000502E4" w:rsidRDefault="0025384B" w:rsidP="00A93C81">
            <w:pPr>
              <w:widowControl w:val="0"/>
              <w:tabs>
                <w:tab w:val="left" w:pos="709"/>
              </w:tabs>
              <w:rPr>
                <w:rFonts w:eastAsia="Calibri"/>
                <w:szCs w:val="22"/>
                <w:lang w:val="cs-CZ"/>
              </w:rPr>
            </w:pPr>
            <w:r w:rsidRPr="000502E4">
              <w:rPr>
                <w:rFonts w:eastAsia="Calibri"/>
                <w:szCs w:val="22"/>
                <w:lang w:val="cs-CZ"/>
              </w:rPr>
              <w:t>Tel: +420 - 2 20382111</w:t>
            </w:r>
          </w:p>
          <w:p w14:paraId="1E85343D" w14:textId="77777777" w:rsidR="0025384B" w:rsidRPr="000502E4" w:rsidRDefault="0025384B" w:rsidP="00A93C81">
            <w:pPr>
              <w:widowControl w:val="0"/>
              <w:tabs>
                <w:tab w:val="left" w:pos="709"/>
              </w:tabs>
              <w:rPr>
                <w:rFonts w:eastAsia="Calibri"/>
                <w:szCs w:val="22"/>
                <w:lang w:val="cs-CZ"/>
              </w:rPr>
            </w:pPr>
          </w:p>
        </w:tc>
        <w:tc>
          <w:tcPr>
            <w:tcW w:w="4590" w:type="dxa"/>
          </w:tcPr>
          <w:p w14:paraId="7731D303" w14:textId="77777777" w:rsidR="00E55F1E" w:rsidRPr="000502E4" w:rsidRDefault="00E55F1E" w:rsidP="00A93C81">
            <w:pPr>
              <w:widowControl w:val="0"/>
              <w:tabs>
                <w:tab w:val="left" w:pos="709"/>
              </w:tabs>
              <w:rPr>
                <w:rFonts w:eastAsia="Calibri"/>
                <w:b/>
                <w:szCs w:val="22"/>
                <w:lang w:val="cs-CZ"/>
              </w:rPr>
            </w:pPr>
            <w:r w:rsidRPr="000502E4">
              <w:rPr>
                <w:rFonts w:eastAsia="Calibri"/>
                <w:b/>
                <w:szCs w:val="22"/>
                <w:lang w:val="cs-CZ"/>
              </w:rPr>
              <w:t>Magyarország</w:t>
            </w:r>
          </w:p>
          <w:p w14:paraId="4D790589" w14:textId="77777777" w:rsidR="00E55F1E" w:rsidRPr="000502E4" w:rsidRDefault="00E55F1E" w:rsidP="00A93C81">
            <w:pPr>
              <w:widowControl w:val="0"/>
              <w:tabs>
                <w:tab w:val="left" w:pos="709"/>
              </w:tabs>
              <w:rPr>
                <w:rFonts w:eastAsia="Calibri"/>
                <w:szCs w:val="22"/>
                <w:lang w:val="cs-CZ"/>
              </w:rPr>
            </w:pPr>
            <w:r w:rsidRPr="000502E4">
              <w:rPr>
                <w:rFonts w:eastAsia="Calibri"/>
                <w:szCs w:val="22"/>
                <w:lang w:val="cs-CZ"/>
              </w:rPr>
              <w:t>Roche (Magyarország) Kft.</w:t>
            </w:r>
          </w:p>
          <w:p w14:paraId="36D644E4" w14:textId="77777777" w:rsidR="00E07B5F" w:rsidRPr="000502E4" w:rsidRDefault="00E07B5F" w:rsidP="00E07B5F">
            <w:pPr>
              <w:widowControl w:val="0"/>
              <w:tabs>
                <w:tab w:val="left" w:pos="709"/>
              </w:tabs>
              <w:rPr>
                <w:rFonts w:eastAsia="Calibri"/>
                <w:szCs w:val="22"/>
                <w:lang w:val="cs-CZ"/>
              </w:rPr>
            </w:pPr>
            <w:r w:rsidRPr="000502E4">
              <w:rPr>
                <w:rFonts w:eastAsia="Calibri"/>
                <w:szCs w:val="22"/>
                <w:lang w:val="cs-CZ"/>
              </w:rPr>
              <w:t xml:space="preserve">Tel: </w:t>
            </w:r>
            <w:r w:rsidRPr="00677E05">
              <w:rPr>
                <w:szCs w:val="22"/>
              </w:rPr>
              <w:t>+36 1 279 4500</w:t>
            </w:r>
            <w:r>
              <w:rPr>
                <w:rFonts w:eastAsia="Calibri"/>
                <w:szCs w:val="22"/>
                <w:lang w:val="cs-CZ"/>
              </w:rPr>
              <w:t> </w:t>
            </w:r>
          </w:p>
          <w:p w14:paraId="551DBCCA" w14:textId="77777777" w:rsidR="0025384B" w:rsidRPr="000502E4" w:rsidRDefault="0025384B" w:rsidP="00A93C81">
            <w:pPr>
              <w:widowControl w:val="0"/>
              <w:tabs>
                <w:tab w:val="left" w:pos="709"/>
              </w:tabs>
              <w:rPr>
                <w:rFonts w:eastAsia="Calibri"/>
                <w:szCs w:val="22"/>
                <w:lang w:val="cs-CZ"/>
              </w:rPr>
            </w:pPr>
          </w:p>
        </w:tc>
      </w:tr>
      <w:tr w:rsidR="00940600" w:rsidRPr="000502E4" w14:paraId="310FF06F" w14:textId="77777777" w:rsidTr="0025384B">
        <w:trPr>
          <w:cantSplit/>
        </w:trPr>
        <w:tc>
          <w:tcPr>
            <w:tcW w:w="4590" w:type="dxa"/>
          </w:tcPr>
          <w:p w14:paraId="6B368A1F" w14:textId="77777777" w:rsidR="00940600" w:rsidRPr="000502E4" w:rsidRDefault="00940600" w:rsidP="00A93C81">
            <w:pPr>
              <w:widowControl w:val="0"/>
              <w:tabs>
                <w:tab w:val="left" w:pos="709"/>
              </w:tabs>
              <w:rPr>
                <w:rFonts w:eastAsia="Calibri"/>
                <w:szCs w:val="22"/>
                <w:lang w:val="cs-CZ"/>
              </w:rPr>
            </w:pPr>
            <w:r w:rsidRPr="000502E4">
              <w:rPr>
                <w:rFonts w:eastAsia="Calibri"/>
                <w:b/>
                <w:szCs w:val="22"/>
                <w:lang w:val="cs-CZ"/>
              </w:rPr>
              <w:t>Danmark</w:t>
            </w:r>
          </w:p>
          <w:p w14:paraId="265DAA18" w14:textId="77777777" w:rsidR="00940600" w:rsidRPr="000502E4" w:rsidRDefault="00940600" w:rsidP="00A93C81">
            <w:pPr>
              <w:widowControl w:val="0"/>
              <w:tabs>
                <w:tab w:val="left" w:pos="709"/>
              </w:tabs>
              <w:rPr>
                <w:rFonts w:eastAsia="Calibri"/>
                <w:szCs w:val="22"/>
                <w:lang w:val="cs-CZ"/>
              </w:rPr>
            </w:pPr>
            <w:r w:rsidRPr="000502E4">
              <w:rPr>
                <w:rFonts w:eastAsia="Calibri"/>
                <w:szCs w:val="22"/>
                <w:lang w:val="cs-CZ"/>
              </w:rPr>
              <w:t xml:space="preserve">Roche </w:t>
            </w:r>
            <w:r>
              <w:rPr>
                <w:szCs w:val="22"/>
              </w:rPr>
              <w:t>Pharmaceuticals A/S</w:t>
            </w:r>
          </w:p>
          <w:p w14:paraId="725324AC" w14:textId="77777777" w:rsidR="00940600" w:rsidRPr="000502E4" w:rsidRDefault="00940600" w:rsidP="00A93C81">
            <w:pPr>
              <w:widowControl w:val="0"/>
              <w:tabs>
                <w:tab w:val="left" w:pos="709"/>
              </w:tabs>
              <w:rPr>
                <w:rFonts w:eastAsia="Calibri"/>
                <w:szCs w:val="22"/>
                <w:lang w:val="cs-CZ"/>
              </w:rPr>
            </w:pPr>
            <w:r w:rsidRPr="000502E4">
              <w:rPr>
                <w:rFonts w:eastAsia="Calibri"/>
                <w:szCs w:val="22"/>
                <w:lang w:val="cs-CZ"/>
              </w:rPr>
              <w:t>Tlf</w:t>
            </w:r>
            <w:ins w:id="958" w:author="Author">
              <w:r>
                <w:rPr>
                  <w:rFonts w:eastAsia="Calibri"/>
                  <w:szCs w:val="22"/>
                  <w:lang w:val="cs-CZ"/>
                </w:rPr>
                <w:t>.</w:t>
              </w:r>
            </w:ins>
            <w:r w:rsidRPr="000502E4">
              <w:rPr>
                <w:rFonts w:eastAsia="Calibri"/>
                <w:szCs w:val="22"/>
                <w:lang w:val="cs-CZ"/>
              </w:rPr>
              <w:t>: +45 - 36 39 99 99</w:t>
            </w:r>
          </w:p>
          <w:p w14:paraId="7AB2BF09" w14:textId="77777777" w:rsidR="00940600" w:rsidRPr="000502E4" w:rsidRDefault="00940600" w:rsidP="00A93C81">
            <w:pPr>
              <w:widowControl w:val="0"/>
              <w:tabs>
                <w:tab w:val="left" w:pos="709"/>
              </w:tabs>
              <w:rPr>
                <w:rFonts w:eastAsia="Calibri"/>
                <w:b/>
                <w:szCs w:val="22"/>
                <w:lang w:val="cs-CZ"/>
              </w:rPr>
            </w:pPr>
          </w:p>
        </w:tc>
        <w:tc>
          <w:tcPr>
            <w:tcW w:w="4590" w:type="dxa"/>
          </w:tcPr>
          <w:p w14:paraId="3657B37B" w14:textId="77777777" w:rsidR="00940600" w:rsidRPr="000502E4" w:rsidRDefault="00940600" w:rsidP="00A93C81">
            <w:pPr>
              <w:widowControl w:val="0"/>
              <w:tabs>
                <w:tab w:val="left" w:pos="709"/>
              </w:tabs>
              <w:rPr>
                <w:ins w:id="959" w:author="Author"/>
                <w:rFonts w:eastAsia="Calibri"/>
                <w:szCs w:val="22"/>
                <w:lang w:val="cs-CZ"/>
              </w:rPr>
            </w:pPr>
            <w:ins w:id="960" w:author="Author">
              <w:r w:rsidRPr="000502E4">
                <w:rPr>
                  <w:rFonts w:eastAsia="Calibri"/>
                  <w:b/>
                  <w:szCs w:val="22"/>
                  <w:lang w:val="cs-CZ"/>
                </w:rPr>
                <w:t>Nederland</w:t>
              </w:r>
            </w:ins>
          </w:p>
          <w:p w14:paraId="5D8D4F39" w14:textId="77777777" w:rsidR="00940600" w:rsidRPr="000502E4" w:rsidRDefault="00940600" w:rsidP="00A93C81">
            <w:pPr>
              <w:widowControl w:val="0"/>
              <w:tabs>
                <w:tab w:val="left" w:pos="709"/>
              </w:tabs>
              <w:rPr>
                <w:ins w:id="961" w:author="Author"/>
                <w:rFonts w:eastAsia="Calibri"/>
                <w:szCs w:val="22"/>
                <w:lang w:val="cs-CZ"/>
              </w:rPr>
            </w:pPr>
            <w:ins w:id="962" w:author="Author">
              <w:r w:rsidRPr="000502E4">
                <w:rPr>
                  <w:rFonts w:eastAsia="Calibri"/>
                  <w:szCs w:val="22"/>
                  <w:lang w:val="cs-CZ"/>
                </w:rPr>
                <w:t>Roche Nederland B.V.</w:t>
              </w:r>
            </w:ins>
          </w:p>
          <w:p w14:paraId="112519DF" w14:textId="77777777" w:rsidR="00940600" w:rsidRPr="000502E4" w:rsidRDefault="00940600" w:rsidP="00A93C81">
            <w:pPr>
              <w:widowControl w:val="0"/>
              <w:tabs>
                <w:tab w:val="left" w:pos="709"/>
              </w:tabs>
              <w:rPr>
                <w:ins w:id="963" w:author="Author"/>
                <w:rFonts w:eastAsia="Calibri"/>
                <w:szCs w:val="22"/>
                <w:lang w:val="cs-CZ"/>
              </w:rPr>
            </w:pPr>
            <w:ins w:id="964" w:author="Author">
              <w:r w:rsidRPr="000502E4">
                <w:rPr>
                  <w:rFonts w:eastAsia="Calibri"/>
                  <w:szCs w:val="22"/>
                  <w:lang w:val="cs-CZ"/>
                </w:rPr>
                <w:t>Tel: +31 (0) 348 438050</w:t>
              </w:r>
            </w:ins>
          </w:p>
          <w:p w14:paraId="575E4385" w14:textId="77777777" w:rsidR="00940600" w:rsidRPr="000502E4" w:rsidDel="00940600" w:rsidRDefault="00940600" w:rsidP="00A93C81">
            <w:pPr>
              <w:widowControl w:val="0"/>
              <w:tabs>
                <w:tab w:val="left" w:pos="709"/>
              </w:tabs>
              <w:rPr>
                <w:del w:id="965" w:author="Author"/>
                <w:rFonts w:eastAsia="Calibri"/>
                <w:b/>
                <w:szCs w:val="22"/>
                <w:lang w:val="cs-CZ"/>
              </w:rPr>
            </w:pPr>
            <w:del w:id="966" w:author="Author">
              <w:r w:rsidRPr="000502E4" w:rsidDel="00940600">
                <w:rPr>
                  <w:rFonts w:eastAsia="Calibri"/>
                  <w:b/>
                  <w:szCs w:val="22"/>
                  <w:lang w:val="cs-CZ"/>
                </w:rPr>
                <w:delText>Malta</w:delText>
              </w:r>
            </w:del>
          </w:p>
          <w:p w14:paraId="56513868" w14:textId="77777777" w:rsidR="00940600" w:rsidRPr="000502E4" w:rsidDel="00940600" w:rsidRDefault="00940600" w:rsidP="00A93C81">
            <w:pPr>
              <w:widowControl w:val="0"/>
              <w:tabs>
                <w:tab w:val="left" w:pos="709"/>
              </w:tabs>
              <w:rPr>
                <w:del w:id="967" w:author="Author"/>
                <w:rFonts w:eastAsia="Calibri"/>
                <w:szCs w:val="22"/>
                <w:lang w:val="cs-CZ"/>
              </w:rPr>
            </w:pPr>
            <w:del w:id="968" w:author="Author">
              <w:r w:rsidRPr="000502E4" w:rsidDel="00940600">
                <w:rPr>
                  <w:rFonts w:eastAsia="Calibri"/>
                  <w:szCs w:val="22"/>
                  <w:lang w:val="cs-CZ"/>
                </w:rPr>
                <w:delText xml:space="preserve">(See </w:delText>
              </w:r>
              <w:r w:rsidDel="00940600">
                <w:rPr>
                  <w:rFonts w:eastAsia="Calibri"/>
                  <w:szCs w:val="22"/>
                  <w:lang w:val="cs-CZ"/>
                </w:rPr>
                <w:delText>Ireland</w:delText>
              </w:r>
              <w:r w:rsidRPr="000502E4" w:rsidDel="00940600">
                <w:rPr>
                  <w:rFonts w:eastAsia="Calibri"/>
                  <w:szCs w:val="22"/>
                  <w:lang w:val="cs-CZ"/>
                </w:rPr>
                <w:delText>)</w:delText>
              </w:r>
            </w:del>
          </w:p>
          <w:p w14:paraId="04EDC7A0" w14:textId="77777777" w:rsidR="00940600" w:rsidRPr="000502E4" w:rsidRDefault="00940600" w:rsidP="002C7999">
            <w:pPr>
              <w:widowControl w:val="0"/>
              <w:tabs>
                <w:tab w:val="left" w:pos="709"/>
              </w:tabs>
              <w:rPr>
                <w:rFonts w:eastAsia="Calibri"/>
                <w:szCs w:val="22"/>
                <w:lang w:val="cs-CZ"/>
              </w:rPr>
            </w:pPr>
          </w:p>
        </w:tc>
      </w:tr>
      <w:tr w:rsidR="00940600" w:rsidRPr="000502E4" w14:paraId="49838F41" w14:textId="77777777" w:rsidTr="0025384B">
        <w:trPr>
          <w:cantSplit/>
        </w:trPr>
        <w:tc>
          <w:tcPr>
            <w:tcW w:w="4590" w:type="dxa"/>
          </w:tcPr>
          <w:p w14:paraId="4B87ABB7" w14:textId="77777777" w:rsidR="00940600" w:rsidRPr="000502E4" w:rsidRDefault="00940600" w:rsidP="00A93C81">
            <w:pPr>
              <w:widowControl w:val="0"/>
              <w:tabs>
                <w:tab w:val="left" w:pos="709"/>
              </w:tabs>
              <w:rPr>
                <w:rFonts w:eastAsia="Calibri"/>
                <w:szCs w:val="22"/>
                <w:lang w:val="cs-CZ"/>
              </w:rPr>
            </w:pPr>
            <w:r w:rsidRPr="000502E4">
              <w:rPr>
                <w:rFonts w:eastAsia="Calibri"/>
                <w:b/>
                <w:szCs w:val="22"/>
                <w:lang w:val="cs-CZ"/>
              </w:rPr>
              <w:t>Deutschland</w:t>
            </w:r>
          </w:p>
          <w:p w14:paraId="2ED359B5" w14:textId="77777777" w:rsidR="00940600" w:rsidRPr="000502E4" w:rsidRDefault="00940600" w:rsidP="00A93C81">
            <w:pPr>
              <w:widowControl w:val="0"/>
              <w:tabs>
                <w:tab w:val="left" w:pos="709"/>
              </w:tabs>
              <w:rPr>
                <w:rFonts w:eastAsia="Calibri"/>
                <w:szCs w:val="22"/>
                <w:lang w:val="cs-CZ"/>
              </w:rPr>
            </w:pPr>
            <w:r w:rsidRPr="000502E4">
              <w:rPr>
                <w:rFonts w:eastAsia="Calibri"/>
                <w:szCs w:val="22"/>
                <w:lang w:val="cs-CZ"/>
              </w:rPr>
              <w:t>Roche Pharma AG</w:t>
            </w:r>
          </w:p>
          <w:p w14:paraId="7D254081" w14:textId="77777777" w:rsidR="00940600" w:rsidRPr="000502E4" w:rsidRDefault="00940600" w:rsidP="00A93C81">
            <w:pPr>
              <w:widowControl w:val="0"/>
              <w:tabs>
                <w:tab w:val="left" w:pos="709"/>
              </w:tabs>
              <w:rPr>
                <w:rFonts w:eastAsia="Calibri"/>
                <w:szCs w:val="22"/>
                <w:lang w:val="cs-CZ"/>
              </w:rPr>
            </w:pPr>
            <w:r w:rsidRPr="000502E4">
              <w:rPr>
                <w:rFonts w:eastAsia="Calibri"/>
                <w:szCs w:val="22"/>
                <w:lang w:val="cs-CZ"/>
              </w:rPr>
              <w:t>Tel: +49 (0) 7624 140</w:t>
            </w:r>
          </w:p>
          <w:p w14:paraId="19288735" w14:textId="77777777" w:rsidR="00940600" w:rsidRPr="000502E4" w:rsidRDefault="00940600" w:rsidP="00A93C81">
            <w:pPr>
              <w:widowControl w:val="0"/>
              <w:tabs>
                <w:tab w:val="left" w:pos="709"/>
              </w:tabs>
              <w:rPr>
                <w:rFonts w:eastAsia="Calibri"/>
                <w:b/>
                <w:szCs w:val="22"/>
                <w:lang w:val="cs-CZ"/>
              </w:rPr>
            </w:pPr>
          </w:p>
        </w:tc>
        <w:tc>
          <w:tcPr>
            <w:tcW w:w="4590" w:type="dxa"/>
          </w:tcPr>
          <w:p w14:paraId="42D7B6EC" w14:textId="77777777" w:rsidR="00940600" w:rsidRPr="000502E4" w:rsidRDefault="00940600" w:rsidP="00A93C81">
            <w:pPr>
              <w:widowControl w:val="0"/>
              <w:tabs>
                <w:tab w:val="left" w:pos="709"/>
              </w:tabs>
              <w:rPr>
                <w:ins w:id="969" w:author="Author"/>
                <w:rFonts w:eastAsia="Calibri"/>
                <w:b/>
                <w:szCs w:val="22"/>
                <w:lang w:val="cs-CZ"/>
              </w:rPr>
            </w:pPr>
            <w:ins w:id="970" w:author="Author">
              <w:r w:rsidRPr="000502E4">
                <w:rPr>
                  <w:rFonts w:eastAsia="Calibri"/>
                  <w:b/>
                  <w:szCs w:val="22"/>
                  <w:lang w:val="cs-CZ"/>
                </w:rPr>
                <w:t>Norge</w:t>
              </w:r>
            </w:ins>
          </w:p>
          <w:p w14:paraId="68915E30" w14:textId="77777777" w:rsidR="00940600" w:rsidRPr="000502E4" w:rsidRDefault="00940600" w:rsidP="00A93C81">
            <w:pPr>
              <w:widowControl w:val="0"/>
              <w:tabs>
                <w:tab w:val="left" w:pos="709"/>
              </w:tabs>
              <w:rPr>
                <w:ins w:id="971" w:author="Author"/>
                <w:rFonts w:eastAsia="Calibri"/>
                <w:szCs w:val="22"/>
                <w:lang w:val="cs-CZ"/>
              </w:rPr>
            </w:pPr>
            <w:ins w:id="972" w:author="Author">
              <w:r w:rsidRPr="000502E4">
                <w:rPr>
                  <w:rFonts w:eastAsia="Calibri"/>
                  <w:szCs w:val="22"/>
                  <w:lang w:val="cs-CZ"/>
                </w:rPr>
                <w:t>Roche Norge AS</w:t>
              </w:r>
            </w:ins>
          </w:p>
          <w:p w14:paraId="2BD74B34" w14:textId="77777777" w:rsidR="00940600" w:rsidRPr="000502E4" w:rsidRDefault="00940600" w:rsidP="00A93C81">
            <w:pPr>
              <w:widowControl w:val="0"/>
              <w:tabs>
                <w:tab w:val="left" w:pos="709"/>
              </w:tabs>
              <w:rPr>
                <w:ins w:id="973" w:author="Author"/>
                <w:rFonts w:eastAsia="Calibri"/>
                <w:szCs w:val="22"/>
                <w:lang w:val="cs-CZ"/>
              </w:rPr>
            </w:pPr>
            <w:ins w:id="974" w:author="Author">
              <w:r w:rsidRPr="000502E4">
                <w:rPr>
                  <w:rFonts w:eastAsia="Calibri"/>
                  <w:szCs w:val="22"/>
                  <w:lang w:val="cs-CZ"/>
                </w:rPr>
                <w:t>Tlf: +47 - 22 78 90 00</w:t>
              </w:r>
            </w:ins>
          </w:p>
          <w:p w14:paraId="7D6CD5B7" w14:textId="77777777" w:rsidR="00940600" w:rsidRPr="000502E4" w:rsidDel="003459DF" w:rsidRDefault="00940600" w:rsidP="00A93C81">
            <w:pPr>
              <w:widowControl w:val="0"/>
              <w:tabs>
                <w:tab w:val="left" w:pos="709"/>
              </w:tabs>
              <w:rPr>
                <w:del w:id="975" w:author="Author"/>
                <w:rFonts w:eastAsia="Calibri"/>
                <w:szCs w:val="22"/>
                <w:lang w:val="cs-CZ"/>
              </w:rPr>
            </w:pPr>
            <w:del w:id="976" w:author="Author">
              <w:r w:rsidRPr="000502E4" w:rsidDel="003459DF">
                <w:rPr>
                  <w:rFonts w:eastAsia="Calibri"/>
                  <w:b/>
                  <w:szCs w:val="22"/>
                  <w:lang w:val="cs-CZ"/>
                </w:rPr>
                <w:delText>Nederland</w:delText>
              </w:r>
            </w:del>
          </w:p>
          <w:p w14:paraId="534FC6CA" w14:textId="77777777" w:rsidR="00940600" w:rsidRPr="000502E4" w:rsidDel="003459DF" w:rsidRDefault="00940600" w:rsidP="00A93C81">
            <w:pPr>
              <w:widowControl w:val="0"/>
              <w:tabs>
                <w:tab w:val="left" w:pos="709"/>
              </w:tabs>
              <w:rPr>
                <w:del w:id="977" w:author="Author"/>
                <w:rFonts w:eastAsia="Calibri"/>
                <w:szCs w:val="22"/>
                <w:lang w:val="cs-CZ"/>
              </w:rPr>
            </w:pPr>
            <w:del w:id="978" w:author="Author">
              <w:r w:rsidRPr="000502E4" w:rsidDel="003459DF">
                <w:rPr>
                  <w:rFonts w:eastAsia="Calibri"/>
                  <w:szCs w:val="22"/>
                  <w:lang w:val="cs-CZ"/>
                </w:rPr>
                <w:delText>Roche Nederland B.V.</w:delText>
              </w:r>
            </w:del>
          </w:p>
          <w:p w14:paraId="368A1038" w14:textId="77777777" w:rsidR="00940600" w:rsidRPr="000502E4" w:rsidDel="003459DF" w:rsidRDefault="00940600" w:rsidP="00A93C81">
            <w:pPr>
              <w:widowControl w:val="0"/>
              <w:tabs>
                <w:tab w:val="left" w:pos="709"/>
              </w:tabs>
              <w:rPr>
                <w:del w:id="979" w:author="Author"/>
                <w:rFonts w:eastAsia="Calibri"/>
                <w:szCs w:val="22"/>
                <w:lang w:val="cs-CZ"/>
              </w:rPr>
            </w:pPr>
            <w:del w:id="980" w:author="Author">
              <w:r w:rsidRPr="000502E4" w:rsidDel="003459DF">
                <w:rPr>
                  <w:rFonts w:eastAsia="Calibri"/>
                  <w:szCs w:val="22"/>
                  <w:lang w:val="cs-CZ"/>
                </w:rPr>
                <w:delText>Tel: +31 (0) 348 438050</w:delText>
              </w:r>
            </w:del>
          </w:p>
          <w:p w14:paraId="699D1034" w14:textId="77777777" w:rsidR="00940600" w:rsidRPr="000502E4" w:rsidRDefault="00940600" w:rsidP="00A93C81">
            <w:pPr>
              <w:widowControl w:val="0"/>
              <w:tabs>
                <w:tab w:val="left" w:pos="709"/>
              </w:tabs>
              <w:rPr>
                <w:rFonts w:eastAsia="Calibri"/>
                <w:szCs w:val="22"/>
                <w:lang w:val="cs-CZ"/>
              </w:rPr>
            </w:pPr>
          </w:p>
        </w:tc>
      </w:tr>
      <w:tr w:rsidR="00940600" w:rsidRPr="000502E4" w14:paraId="52922CE3" w14:textId="77777777" w:rsidTr="0025384B">
        <w:trPr>
          <w:cantSplit/>
        </w:trPr>
        <w:tc>
          <w:tcPr>
            <w:tcW w:w="4590" w:type="dxa"/>
          </w:tcPr>
          <w:p w14:paraId="571B8DD3" w14:textId="77777777" w:rsidR="00940600" w:rsidRPr="000502E4" w:rsidRDefault="00940600" w:rsidP="00A93C81">
            <w:pPr>
              <w:widowControl w:val="0"/>
              <w:tabs>
                <w:tab w:val="left" w:pos="709"/>
              </w:tabs>
              <w:rPr>
                <w:rFonts w:eastAsia="Calibri"/>
                <w:b/>
                <w:szCs w:val="22"/>
                <w:lang w:val="cs-CZ"/>
              </w:rPr>
            </w:pPr>
            <w:r w:rsidRPr="000502E4">
              <w:rPr>
                <w:rFonts w:eastAsia="Calibri"/>
                <w:b/>
                <w:szCs w:val="22"/>
                <w:lang w:val="cs-CZ"/>
              </w:rPr>
              <w:t>Eesti</w:t>
            </w:r>
          </w:p>
          <w:p w14:paraId="571CAFFE" w14:textId="77777777" w:rsidR="00940600" w:rsidRPr="000502E4" w:rsidRDefault="00940600" w:rsidP="00A93C81">
            <w:pPr>
              <w:widowControl w:val="0"/>
              <w:tabs>
                <w:tab w:val="left" w:pos="709"/>
              </w:tabs>
              <w:rPr>
                <w:rFonts w:eastAsia="Calibri"/>
                <w:szCs w:val="22"/>
                <w:lang w:val="cs-CZ"/>
              </w:rPr>
            </w:pPr>
            <w:r w:rsidRPr="000502E4">
              <w:rPr>
                <w:rFonts w:eastAsia="Calibri"/>
                <w:szCs w:val="22"/>
                <w:lang w:val="cs-CZ"/>
              </w:rPr>
              <w:t>Roche Eesti OÜ</w:t>
            </w:r>
          </w:p>
          <w:p w14:paraId="02988309" w14:textId="77777777" w:rsidR="00940600" w:rsidRPr="000502E4" w:rsidRDefault="00940600" w:rsidP="00A93C81">
            <w:pPr>
              <w:widowControl w:val="0"/>
              <w:tabs>
                <w:tab w:val="left" w:pos="709"/>
              </w:tabs>
              <w:rPr>
                <w:rFonts w:eastAsia="Calibri"/>
                <w:szCs w:val="22"/>
                <w:lang w:val="cs-CZ"/>
              </w:rPr>
            </w:pPr>
            <w:r w:rsidRPr="000502E4">
              <w:rPr>
                <w:rFonts w:eastAsia="Calibri"/>
                <w:szCs w:val="22"/>
                <w:lang w:val="cs-CZ"/>
              </w:rPr>
              <w:t>Tel: + 372 - 6 177 380</w:t>
            </w:r>
          </w:p>
          <w:p w14:paraId="2FE7A8FE" w14:textId="77777777" w:rsidR="00940600" w:rsidRPr="000502E4" w:rsidRDefault="00940600" w:rsidP="00A93C81">
            <w:pPr>
              <w:widowControl w:val="0"/>
              <w:tabs>
                <w:tab w:val="left" w:pos="709"/>
              </w:tabs>
              <w:rPr>
                <w:rFonts w:eastAsia="Calibri"/>
                <w:szCs w:val="22"/>
                <w:lang w:val="cs-CZ"/>
              </w:rPr>
            </w:pPr>
          </w:p>
        </w:tc>
        <w:tc>
          <w:tcPr>
            <w:tcW w:w="4590" w:type="dxa"/>
          </w:tcPr>
          <w:p w14:paraId="654ADF02" w14:textId="77777777" w:rsidR="00940600" w:rsidRPr="000502E4" w:rsidRDefault="00940600" w:rsidP="00A93C81">
            <w:pPr>
              <w:widowControl w:val="0"/>
              <w:tabs>
                <w:tab w:val="left" w:pos="709"/>
              </w:tabs>
              <w:rPr>
                <w:ins w:id="981" w:author="Author"/>
                <w:rFonts w:eastAsia="Calibri"/>
                <w:szCs w:val="22"/>
                <w:lang w:val="cs-CZ"/>
              </w:rPr>
            </w:pPr>
            <w:ins w:id="982" w:author="Author">
              <w:r w:rsidRPr="000502E4">
                <w:rPr>
                  <w:rFonts w:eastAsia="Calibri"/>
                  <w:b/>
                  <w:szCs w:val="22"/>
                  <w:lang w:val="cs-CZ"/>
                </w:rPr>
                <w:t>Österreich</w:t>
              </w:r>
            </w:ins>
          </w:p>
          <w:p w14:paraId="045A2C31" w14:textId="77777777" w:rsidR="00940600" w:rsidRPr="000502E4" w:rsidRDefault="00940600" w:rsidP="00A93C81">
            <w:pPr>
              <w:widowControl w:val="0"/>
              <w:tabs>
                <w:tab w:val="left" w:pos="709"/>
              </w:tabs>
              <w:rPr>
                <w:ins w:id="983" w:author="Author"/>
                <w:rFonts w:eastAsia="Calibri"/>
                <w:szCs w:val="22"/>
                <w:lang w:val="cs-CZ"/>
              </w:rPr>
            </w:pPr>
            <w:ins w:id="984" w:author="Author">
              <w:r w:rsidRPr="000502E4">
                <w:rPr>
                  <w:rFonts w:eastAsia="Calibri"/>
                  <w:szCs w:val="22"/>
                  <w:lang w:val="cs-CZ"/>
                </w:rPr>
                <w:t>Roche Austria GmbH</w:t>
              </w:r>
            </w:ins>
          </w:p>
          <w:p w14:paraId="125E0CD3" w14:textId="77777777" w:rsidR="00940600" w:rsidRPr="000502E4" w:rsidRDefault="00940600" w:rsidP="00A93C81">
            <w:pPr>
              <w:widowControl w:val="0"/>
              <w:tabs>
                <w:tab w:val="left" w:pos="709"/>
              </w:tabs>
              <w:rPr>
                <w:ins w:id="985" w:author="Author"/>
                <w:rFonts w:eastAsia="Calibri"/>
                <w:szCs w:val="22"/>
                <w:lang w:val="cs-CZ"/>
              </w:rPr>
            </w:pPr>
            <w:ins w:id="986" w:author="Author">
              <w:r w:rsidRPr="000502E4">
                <w:rPr>
                  <w:rFonts w:eastAsia="Calibri"/>
                  <w:szCs w:val="22"/>
                  <w:lang w:val="cs-CZ"/>
                </w:rPr>
                <w:t>Tel: +43 (0) 1 27739</w:t>
              </w:r>
            </w:ins>
          </w:p>
          <w:p w14:paraId="3D1EB6E5" w14:textId="77777777" w:rsidR="00940600" w:rsidRPr="000502E4" w:rsidDel="003459DF" w:rsidRDefault="00940600" w:rsidP="00A93C81">
            <w:pPr>
              <w:widowControl w:val="0"/>
              <w:tabs>
                <w:tab w:val="left" w:pos="709"/>
              </w:tabs>
              <w:rPr>
                <w:del w:id="987" w:author="Author"/>
                <w:rFonts w:eastAsia="Calibri"/>
                <w:b/>
                <w:szCs w:val="22"/>
                <w:lang w:val="cs-CZ"/>
              </w:rPr>
            </w:pPr>
            <w:del w:id="988" w:author="Author">
              <w:r w:rsidRPr="000502E4" w:rsidDel="003459DF">
                <w:rPr>
                  <w:rFonts w:eastAsia="Calibri"/>
                  <w:b/>
                  <w:szCs w:val="22"/>
                  <w:lang w:val="cs-CZ"/>
                </w:rPr>
                <w:delText>Norge</w:delText>
              </w:r>
            </w:del>
          </w:p>
          <w:p w14:paraId="5E5B4A87" w14:textId="77777777" w:rsidR="00940600" w:rsidRPr="000502E4" w:rsidDel="003459DF" w:rsidRDefault="00940600" w:rsidP="00A93C81">
            <w:pPr>
              <w:widowControl w:val="0"/>
              <w:tabs>
                <w:tab w:val="left" w:pos="709"/>
              </w:tabs>
              <w:rPr>
                <w:del w:id="989" w:author="Author"/>
                <w:rFonts w:eastAsia="Calibri"/>
                <w:szCs w:val="22"/>
                <w:lang w:val="cs-CZ"/>
              </w:rPr>
            </w:pPr>
            <w:del w:id="990" w:author="Author">
              <w:r w:rsidRPr="000502E4" w:rsidDel="003459DF">
                <w:rPr>
                  <w:rFonts w:eastAsia="Calibri"/>
                  <w:szCs w:val="22"/>
                  <w:lang w:val="cs-CZ"/>
                </w:rPr>
                <w:delText>Roche Norge AS</w:delText>
              </w:r>
            </w:del>
          </w:p>
          <w:p w14:paraId="6F4706FD" w14:textId="77777777" w:rsidR="00940600" w:rsidRPr="000502E4" w:rsidDel="003459DF" w:rsidRDefault="00940600" w:rsidP="00A93C81">
            <w:pPr>
              <w:widowControl w:val="0"/>
              <w:tabs>
                <w:tab w:val="left" w:pos="709"/>
              </w:tabs>
              <w:rPr>
                <w:del w:id="991" w:author="Author"/>
                <w:rFonts w:eastAsia="Calibri"/>
                <w:szCs w:val="22"/>
                <w:lang w:val="cs-CZ"/>
              </w:rPr>
            </w:pPr>
            <w:del w:id="992" w:author="Author">
              <w:r w:rsidRPr="000502E4" w:rsidDel="003459DF">
                <w:rPr>
                  <w:rFonts w:eastAsia="Calibri"/>
                  <w:szCs w:val="22"/>
                  <w:lang w:val="cs-CZ"/>
                </w:rPr>
                <w:delText>Tlf: +47 - 22 78 90 00</w:delText>
              </w:r>
            </w:del>
          </w:p>
          <w:p w14:paraId="12E411F9" w14:textId="77777777" w:rsidR="00940600" w:rsidRPr="000502E4" w:rsidRDefault="00940600" w:rsidP="00A93C81">
            <w:pPr>
              <w:widowControl w:val="0"/>
              <w:tabs>
                <w:tab w:val="left" w:pos="709"/>
              </w:tabs>
              <w:rPr>
                <w:rFonts w:eastAsia="Calibri"/>
                <w:szCs w:val="22"/>
                <w:lang w:val="cs-CZ"/>
              </w:rPr>
            </w:pPr>
          </w:p>
        </w:tc>
      </w:tr>
      <w:tr w:rsidR="00940600" w:rsidRPr="000502E4" w14:paraId="6EBE621A" w14:textId="77777777" w:rsidTr="0025384B">
        <w:trPr>
          <w:cantSplit/>
        </w:trPr>
        <w:tc>
          <w:tcPr>
            <w:tcW w:w="4590" w:type="dxa"/>
          </w:tcPr>
          <w:p w14:paraId="4CD0D97B" w14:textId="77777777" w:rsidR="00940600" w:rsidRPr="000502E4" w:rsidRDefault="00940600" w:rsidP="00A93C81">
            <w:pPr>
              <w:widowControl w:val="0"/>
              <w:tabs>
                <w:tab w:val="left" w:pos="709"/>
              </w:tabs>
              <w:rPr>
                <w:rFonts w:eastAsia="Calibri"/>
                <w:szCs w:val="22"/>
                <w:lang w:val="cs-CZ"/>
              </w:rPr>
            </w:pPr>
            <w:r w:rsidRPr="000502E4">
              <w:rPr>
                <w:rFonts w:eastAsia="Calibri"/>
                <w:b/>
                <w:szCs w:val="22"/>
                <w:lang w:val="cs-CZ"/>
              </w:rPr>
              <w:t>Ελλάδα</w:t>
            </w:r>
            <w:ins w:id="993" w:author="Author">
              <w:r>
                <w:rPr>
                  <w:rFonts w:eastAsia="Calibri"/>
                  <w:b/>
                  <w:szCs w:val="22"/>
                  <w:lang w:val="cs-CZ"/>
                </w:rPr>
                <w:t xml:space="preserve">, </w:t>
              </w:r>
              <w:r w:rsidRPr="00940600">
                <w:rPr>
                  <w:rFonts w:eastAsia="Calibri"/>
                  <w:b/>
                  <w:szCs w:val="22"/>
                  <w:lang w:val="cs-CZ"/>
                </w:rPr>
                <w:t>Kύπρος</w:t>
              </w:r>
            </w:ins>
          </w:p>
          <w:p w14:paraId="0334156F" w14:textId="77777777" w:rsidR="00940600" w:rsidRPr="000502E4" w:rsidRDefault="00940600" w:rsidP="00A93C81">
            <w:pPr>
              <w:widowControl w:val="0"/>
              <w:tabs>
                <w:tab w:val="left" w:pos="709"/>
              </w:tabs>
              <w:rPr>
                <w:rFonts w:eastAsia="Calibri"/>
                <w:szCs w:val="22"/>
                <w:lang w:val="cs-CZ"/>
              </w:rPr>
            </w:pPr>
            <w:r w:rsidRPr="000502E4">
              <w:rPr>
                <w:rFonts w:eastAsia="Calibri"/>
                <w:szCs w:val="22"/>
                <w:lang w:val="cs-CZ"/>
              </w:rPr>
              <w:t xml:space="preserve">Roche (Hellas) A.E. </w:t>
            </w:r>
          </w:p>
          <w:p w14:paraId="0026FD53" w14:textId="77777777" w:rsidR="00940600" w:rsidRDefault="00940600" w:rsidP="00A93C81">
            <w:pPr>
              <w:widowControl w:val="0"/>
              <w:tabs>
                <w:tab w:val="left" w:pos="709"/>
              </w:tabs>
              <w:rPr>
                <w:ins w:id="994" w:author="Author"/>
                <w:rFonts w:eastAsia="Calibri"/>
                <w:szCs w:val="22"/>
                <w:lang w:val="cs-CZ"/>
              </w:rPr>
            </w:pPr>
            <w:ins w:id="995" w:author="Author">
              <w:r w:rsidRPr="00940600">
                <w:rPr>
                  <w:rFonts w:eastAsia="Calibri"/>
                  <w:szCs w:val="22"/>
                  <w:lang w:val="cs-CZ"/>
                </w:rPr>
                <w:t xml:space="preserve">Ελλάδα </w:t>
              </w:r>
            </w:ins>
          </w:p>
          <w:p w14:paraId="72D0FCE5" w14:textId="77777777" w:rsidR="00940600" w:rsidRPr="000502E4" w:rsidRDefault="00940600" w:rsidP="00A93C81">
            <w:pPr>
              <w:widowControl w:val="0"/>
              <w:tabs>
                <w:tab w:val="left" w:pos="709"/>
              </w:tabs>
              <w:rPr>
                <w:rFonts w:eastAsia="Calibri"/>
                <w:szCs w:val="22"/>
                <w:lang w:val="cs-CZ"/>
              </w:rPr>
            </w:pPr>
            <w:r w:rsidRPr="000502E4">
              <w:rPr>
                <w:rFonts w:eastAsia="Calibri"/>
                <w:szCs w:val="22"/>
                <w:lang w:val="cs-CZ"/>
              </w:rPr>
              <w:t>Τηλ: +30 210 61 66 100</w:t>
            </w:r>
          </w:p>
          <w:p w14:paraId="5682C051" w14:textId="77777777" w:rsidR="00940600" w:rsidRPr="000502E4" w:rsidRDefault="00940600" w:rsidP="00A93C81">
            <w:pPr>
              <w:widowControl w:val="0"/>
              <w:tabs>
                <w:tab w:val="left" w:pos="709"/>
              </w:tabs>
              <w:rPr>
                <w:rFonts w:eastAsia="Calibri"/>
                <w:szCs w:val="22"/>
                <w:lang w:val="cs-CZ"/>
              </w:rPr>
            </w:pPr>
          </w:p>
        </w:tc>
        <w:tc>
          <w:tcPr>
            <w:tcW w:w="4590" w:type="dxa"/>
          </w:tcPr>
          <w:p w14:paraId="7118B911" w14:textId="77777777" w:rsidR="00940600" w:rsidRPr="000502E4" w:rsidRDefault="00940600" w:rsidP="00A93C81">
            <w:pPr>
              <w:widowControl w:val="0"/>
              <w:tabs>
                <w:tab w:val="left" w:pos="709"/>
              </w:tabs>
              <w:rPr>
                <w:ins w:id="996" w:author="Author"/>
                <w:rFonts w:eastAsia="Calibri"/>
                <w:b/>
                <w:szCs w:val="22"/>
                <w:lang w:val="cs-CZ"/>
              </w:rPr>
            </w:pPr>
            <w:ins w:id="997" w:author="Author">
              <w:r w:rsidRPr="000502E4">
                <w:rPr>
                  <w:rFonts w:eastAsia="Calibri"/>
                  <w:b/>
                  <w:szCs w:val="22"/>
                  <w:lang w:val="cs-CZ"/>
                </w:rPr>
                <w:t>Polska</w:t>
              </w:r>
            </w:ins>
          </w:p>
          <w:p w14:paraId="5C80B29E" w14:textId="77777777" w:rsidR="00940600" w:rsidRPr="000502E4" w:rsidRDefault="00940600" w:rsidP="00A93C81">
            <w:pPr>
              <w:widowControl w:val="0"/>
              <w:tabs>
                <w:tab w:val="left" w:pos="709"/>
              </w:tabs>
              <w:rPr>
                <w:ins w:id="998" w:author="Author"/>
                <w:rFonts w:eastAsia="Calibri"/>
                <w:szCs w:val="22"/>
                <w:lang w:val="cs-CZ"/>
              </w:rPr>
            </w:pPr>
            <w:ins w:id="999" w:author="Author">
              <w:r w:rsidRPr="000502E4">
                <w:rPr>
                  <w:rFonts w:eastAsia="Calibri"/>
                  <w:szCs w:val="22"/>
                  <w:lang w:val="cs-CZ"/>
                </w:rPr>
                <w:t>Roche Polska Sp.z o.o.</w:t>
              </w:r>
            </w:ins>
          </w:p>
          <w:p w14:paraId="50513189" w14:textId="77777777" w:rsidR="00940600" w:rsidRPr="000502E4" w:rsidRDefault="00940600" w:rsidP="00A93C81">
            <w:pPr>
              <w:widowControl w:val="0"/>
              <w:tabs>
                <w:tab w:val="left" w:pos="709"/>
              </w:tabs>
              <w:rPr>
                <w:ins w:id="1000" w:author="Author"/>
                <w:rFonts w:eastAsia="Calibri"/>
                <w:szCs w:val="22"/>
                <w:lang w:val="cs-CZ"/>
              </w:rPr>
            </w:pPr>
            <w:ins w:id="1001" w:author="Author">
              <w:r w:rsidRPr="000502E4">
                <w:rPr>
                  <w:rFonts w:eastAsia="Calibri"/>
                  <w:szCs w:val="22"/>
                  <w:lang w:val="cs-CZ"/>
                </w:rPr>
                <w:t>Tel: +48 - 22 345 18 88</w:t>
              </w:r>
            </w:ins>
          </w:p>
          <w:p w14:paraId="55E64250" w14:textId="77777777" w:rsidR="00940600" w:rsidRPr="000502E4" w:rsidDel="003459DF" w:rsidRDefault="00940600" w:rsidP="00A93C81">
            <w:pPr>
              <w:widowControl w:val="0"/>
              <w:tabs>
                <w:tab w:val="left" w:pos="709"/>
              </w:tabs>
              <w:rPr>
                <w:del w:id="1002" w:author="Author"/>
                <w:rFonts w:eastAsia="Calibri"/>
                <w:szCs w:val="22"/>
                <w:lang w:val="cs-CZ"/>
              </w:rPr>
            </w:pPr>
            <w:del w:id="1003" w:author="Author">
              <w:r w:rsidRPr="000502E4" w:rsidDel="003459DF">
                <w:rPr>
                  <w:rFonts w:eastAsia="Calibri"/>
                  <w:b/>
                  <w:szCs w:val="22"/>
                  <w:lang w:val="cs-CZ"/>
                </w:rPr>
                <w:delText>Österreich</w:delText>
              </w:r>
            </w:del>
          </w:p>
          <w:p w14:paraId="7D8AE654" w14:textId="77777777" w:rsidR="00940600" w:rsidRPr="000502E4" w:rsidDel="003459DF" w:rsidRDefault="00940600" w:rsidP="00A93C81">
            <w:pPr>
              <w:widowControl w:val="0"/>
              <w:tabs>
                <w:tab w:val="left" w:pos="709"/>
              </w:tabs>
              <w:rPr>
                <w:del w:id="1004" w:author="Author"/>
                <w:rFonts w:eastAsia="Calibri"/>
                <w:szCs w:val="22"/>
                <w:lang w:val="cs-CZ"/>
              </w:rPr>
            </w:pPr>
            <w:del w:id="1005" w:author="Author">
              <w:r w:rsidRPr="000502E4" w:rsidDel="003459DF">
                <w:rPr>
                  <w:rFonts w:eastAsia="Calibri"/>
                  <w:szCs w:val="22"/>
                  <w:lang w:val="cs-CZ"/>
                </w:rPr>
                <w:delText>Roche Austria GmbH</w:delText>
              </w:r>
            </w:del>
          </w:p>
          <w:p w14:paraId="54B31A9A" w14:textId="77777777" w:rsidR="00940600" w:rsidRPr="000502E4" w:rsidDel="003459DF" w:rsidRDefault="00940600" w:rsidP="00A93C81">
            <w:pPr>
              <w:widowControl w:val="0"/>
              <w:tabs>
                <w:tab w:val="left" w:pos="709"/>
              </w:tabs>
              <w:rPr>
                <w:del w:id="1006" w:author="Author"/>
                <w:rFonts w:eastAsia="Calibri"/>
                <w:szCs w:val="22"/>
                <w:lang w:val="cs-CZ"/>
              </w:rPr>
            </w:pPr>
            <w:del w:id="1007" w:author="Author">
              <w:r w:rsidRPr="000502E4" w:rsidDel="003459DF">
                <w:rPr>
                  <w:rFonts w:eastAsia="Calibri"/>
                  <w:szCs w:val="22"/>
                  <w:lang w:val="cs-CZ"/>
                </w:rPr>
                <w:delText>Tel: +43 (0) 1 27739</w:delText>
              </w:r>
            </w:del>
          </w:p>
          <w:p w14:paraId="761069F9" w14:textId="77777777" w:rsidR="00940600" w:rsidRPr="000502E4" w:rsidRDefault="00940600" w:rsidP="00A93C81">
            <w:pPr>
              <w:widowControl w:val="0"/>
              <w:tabs>
                <w:tab w:val="left" w:pos="709"/>
              </w:tabs>
              <w:rPr>
                <w:rFonts w:eastAsia="Calibri"/>
                <w:szCs w:val="22"/>
                <w:lang w:val="cs-CZ"/>
              </w:rPr>
            </w:pPr>
          </w:p>
        </w:tc>
      </w:tr>
      <w:tr w:rsidR="00940600" w:rsidRPr="000502E4" w14:paraId="52CA3117" w14:textId="77777777" w:rsidTr="00940600">
        <w:trPr>
          <w:cantSplit/>
          <w:trHeight w:val="1127"/>
        </w:trPr>
        <w:tc>
          <w:tcPr>
            <w:tcW w:w="4590" w:type="dxa"/>
          </w:tcPr>
          <w:p w14:paraId="18C667F9" w14:textId="77777777" w:rsidR="00940600" w:rsidRPr="000502E4" w:rsidRDefault="00940600" w:rsidP="00A93C81">
            <w:pPr>
              <w:widowControl w:val="0"/>
              <w:tabs>
                <w:tab w:val="left" w:pos="709"/>
              </w:tabs>
              <w:rPr>
                <w:rFonts w:eastAsia="Calibri"/>
                <w:b/>
                <w:szCs w:val="22"/>
                <w:lang w:val="cs-CZ"/>
              </w:rPr>
            </w:pPr>
            <w:r w:rsidRPr="000502E4">
              <w:rPr>
                <w:rFonts w:eastAsia="Calibri"/>
                <w:b/>
                <w:szCs w:val="22"/>
                <w:lang w:val="cs-CZ"/>
              </w:rPr>
              <w:t>España</w:t>
            </w:r>
          </w:p>
          <w:p w14:paraId="0E8F7DEC" w14:textId="77777777" w:rsidR="00940600" w:rsidRPr="000502E4" w:rsidRDefault="00940600" w:rsidP="00A93C81">
            <w:pPr>
              <w:widowControl w:val="0"/>
              <w:tabs>
                <w:tab w:val="left" w:pos="709"/>
              </w:tabs>
              <w:rPr>
                <w:rFonts w:eastAsia="Calibri"/>
                <w:szCs w:val="22"/>
                <w:lang w:val="cs-CZ"/>
              </w:rPr>
            </w:pPr>
            <w:r w:rsidRPr="000502E4">
              <w:rPr>
                <w:rFonts w:eastAsia="Calibri"/>
                <w:szCs w:val="22"/>
                <w:lang w:val="cs-CZ"/>
              </w:rPr>
              <w:t>Roche Farma S.A.</w:t>
            </w:r>
          </w:p>
          <w:p w14:paraId="31DE7EA2" w14:textId="77777777" w:rsidR="00940600" w:rsidRPr="000502E4" w:rsidDel="00940600" w:rsidRDefault="00940600" w:rsidP="00A93C81">
            <w:pPr>
              <w:widowControl w:val="0"/>
              <w:tabs>
                <w:tab w:val="left" w:pos="709"/>
              </w:tabs>
              <w:rPr>
                <w:del w:id="1008" w:author="Author"/>
                <w:rFonts w:eastAsia="Calibri"/>
                <w:szCs w:val="22"/>
                <w:lang w:val="cs-CZ"/>
              </w:rPr>
            </w:pPr>
            <w:r w:rsidRPr="000502E4">
              <w:rPr>
                <w:rFonts w:eastAsia="Calibri"/>
                <w:szCs w:val="22"/>
                <w:lang w:val="cs-CZ"/>
              </w:rPr>
              <w:t>Tel: +34 - 91 324 81 00</w:t>
            </w:r>
          </w:p>
          <w:p w14:paraId="3FACD3A9" w14:textId="77777777" w:rsidR="00940600" w:rsidRPr="000502E4" w:rsidRDefault="00940600" w:rsidP="00A93C81">
            <w:pPr>
              <w:widowControl w:val="0"/>
              <w:tabs>
                <w:tab w:val="left" w:pos="709"/>
              </w:tabs>
              <w:rPr>
                <w:rFonts w:eastAsia="Calibri"/>
                <w:szCs w:val="22"/>
                <w:lang w:val="cs-CZ"/>
              </w:rPr>
            </w:pPr>
          </w:p>
        </w:tc>
        <w:tc>
          <w:tcPr>
            <w:tcW w:w="4590" w:type="dxa"/>
          </w:tcPr>
          <w:p w14:paraId="6440C6D2" w14:textId="77777777" w:rsidR="00940600" w:rsidRPr="000502E4" w:rsidRDefault="00940600" w:rsidP="00A93C81">
            <w:pPr>
              <w:widowControl w:val="0"/>
              <w:tabs>
                <w:tab w:val="left" w:pos="709"/>
              </w:tabs>
              <w:rPr>
                <w:ins w:id="1009" w:author="Author"/>
                <w:rFonts w:eastAsia="Calibri"/>
                <w:szCs w:val="22"/>
                <w:lang w:val="cs-CZ"/>
              </w:rPr>
            </w:pPr>
            <w:ins w:id="1010" w:author="Author">
              <w:r w:rsidRPr="000502E4">
                <w:rPr>
                  <w:rFonts w:eastAsia="Calibri"/>
                  <w:b/>
                  <w:szCs w:val="22"/>
                  <w:lang w:val="cs-CZ"/>
                </w:rPr>
                <w:t>Portugal</w:t>
              </w:r>
            </w:ins>
          </w:p>
          <w:p w14:paraId="24184A9F" w14:textId="77777777" w:rsidR="00940600" w:rsidRPr="000502E4" w:rsidRDefault="00940600" w:rsidP="00A93C81">
            <w:pPr>
              <w:widowControl w:val="0"/>
              <w:tabs>
                <w:tab w:val="left" w:pos="709"/>
              </w:tabs>
              <w:rPr>
                <w:ins w:id="1011" w:author="Author"/>
                <w:rFonts w:eastAsia="Calibri"/>
                <w:szCs w:val="22"/>
                <w:lang w:val="cs-CZ"/>
              </w:rPr>
            </w:pPr>
            <w:ins w:id="1012" w:author="Author">
              <w:r w:rsidRPr="000502E4">
                <w:rPr>
                  <w:rFonts w:eastAsia="Calibri"/>
                  <w:szCs w:val="22"/>
                  <w:lang w:val="cs-CZ"/>
                </w:rPr>
                <w:t>Roche Farmacêutica Química, Lda</w:t>
              </w:r>
            </w:ins>
          </w:p>
          <w:p w14:paraId="52F3718E" w14:textId="77777777" w:rsidR="00940600" w:rsidRPr="000502E4" w:rsidRDefault="00940600" w:rsidP="00A93C81">
            <w:pPr>
              <w:widowControl w:val="0"/>
              <w:tabs>
                <w:tab w:val="left" w:pos="709"/>
              </w:tabs>
              <w:rPr>
                <w:ins w:id="1013" w:author="Author"/>
                <w:rFonts w:eastAsia="Calibri"/>
                <w:szCs w:val="22"/>
                <w:lang w:val="cs-CZ"/>
              </w:rPr>
            </w:pPr>
            <w:ins w:id="1014" w:author="Author">
              <w:r w:rsidRPr="000502E4">
                <w:rPr>
                  <w:rFonts w:eastAsia="Calibri"/>
                  <w:szCs w:val="22"/>
                  <w:lang w:val="cs-CZ"/>
                </w:rPr>
                <w:t>Tel: +351 - 21 425 70 00</w:t>
              </w:r>
            </w:ins>
          </w:p>
          <w:p w14:paraId="60582C7A" w14:textId="77777777" w:rsidR="00940600" w:rsidRPr="000502E4" w:rsidDel="003459DF" w:rsidRDefault="00940600" w:rsidP="00A93C81">
            <w:pPr>
              <w:widowControl w:val="0"/>
              <w:tabs>
                <w:tab w:val="left" w:pos="709"/>
              </w:tabs>
              <w:rPr>
                <w:del w:id="1015" w:author="Author"/>
                <w:rFonts w:eastAsia="Calibri"/>
                <w:b/>
                <w:szCs w:val="22"/>
                <w:lang w:val="cs-CZ"/>
              </w:rPr>
            </w:pPr>
            <w:del w:id="1016" w:author="Author">
              <w:r w:rsidRPr="000502E4" w:rsidDel="003459DF">
                <w:rPr>
                  <w:rFonts w:eastAsia="Calibri"/>
                  <w:b/>
                  <w:szCs w:val="22"/>
                  <w:lang w:val="cs-CZ"/>
                </w:rPr>
                <w:delText>Polska</w:delText>
              </w:r>
            </w:del>
          </w:p>
          <w:p w14:paraId="31AF20A2" w14:textId="77777777" w:rsidR="00940600" w:rsidRPr="000502E4" w:rsidDel="003459DF" w:rsidRDefault="00940600" w:rsidP="00A93C81">
            <w:pPr>
              <w:widowControl w:val="0"/>
              <w:tabs>
                <w:tab w:val="left" w:pos="709"/>
              </w:tabs>
              <w:rPr>
                <w:del w:id="1017" w:author="Author"/>
                <w:rFonts w:eastAsia="Calibri"/>
                <w:szCs w:val="22"/>
                <w:lang w:val="cs-CZ"/>
              </w:rPr>
            </w:pPr>
            <w:del w:id="1018" w:author="Author">
              <w:r w:rsidRPr="000502E4" w:rsidDel="003459DF">
                <w:rPr>
                  <w:rFonts w:eastAsia="Calibri"/>
                  <w:szCs w:val="22"/>
                  <w:lang w:val="cs-CZ"/>
                </w:rPr>
                <w:delText>Roche Polska Sp.z o.o.</w:delText>
              </w:r>
            </w:del>
          </w:p>
          <w:p w14:paraId="2683B84D" w14:textId="77777777" w:rsidR="00940600" w:rsidRPr="000502E4" w:rsidDel="003459DF" w:rsidRDefault="00940600" w:rsidP="00A93C81">
            <w:pPr>
              <w:widowControl w:val="0"/>
              <w:tabs>
                <w:tab w:val="left" w:pos="709"/>
              </w:tabs>
              <w:rPr>
                <w:del w:id="1019" w:author="Author"/>
                <w:rFonts w:eastAsia="Calibri"/>
                <w:szCs w:val="22"/>
                <w:lang w:val="cs-CZ"/>
              </w:rPr>
            </w:pPr>
            <w:del w:id="1020" w:author="Author">
              <w:r w:rsidRPr="000502E4" w:rsidDel="003459DF">
                <w:rPr>
                  <w:rFonts w:eastAsia="Calibri"/>
                  <w:szCs w:val="22"/>
                  <w:lang w:val="cs-CZ"/>
                </w:rPr>
                <w:delText>Tel: +48 - 22 345 18 88</w:delText>
              </w:r>
            </w:del>
          </w:p>
          <w:p w14:paraId="26422676" w14:textId="77777777" w:rsidR="00940600" w:rsidRPr="000502E4" w:rsidRDefault="00940600" w:rsidP="00A93C81">
            <w:pPr>
              <w:widowControl w:val="0"/>
              <w:tabs>
                <w:tab w:val="left" w:pos="709"/>
              </w:tabs>
              <w:rPr>
                <w:rFonts w:eastAsia="Calibri"/>
                <w:szCs w:val="22"/>
                <w:lang w:val="cs-CZ"/>
              </w:rPr>
            </w:pPr>
          </w:p>
        </w:tc>
      </w:tr>
      <w:tr w:rsidR="00940600" w:rsidRPr="000502E4" w14:paraId="7BEA2C65" w14:textId="77777777" w:rsidTr="0025384B">
        <w:trPr>
          <w:cantSplit/>
          <w:trHeight w:val="1126"/>
        </w:trPr>
        <w:tc>
          <w:tcPr>
            <w:tcW w:w="4590" w:type="dxa"/>
          </w:tcPr>
          <w:p w14:paraId="31CA3059" w14:textId="77777777" w:rsidR="00940600" w:rsidRPr="000502E4" w:rsidRDefault="00940600" w:rsidP="00A93C81">
            <w:pPr>
              <w:widowControl w:val="0"/>
              <w:tabs>
                <w:tab w:val="left" w:pos="709"/>
              </w:tabs>
              <w:rPr>
                <w:ins w:id="1021" w:author="Author"/>
                <w:rFonts w:eastAsia="Calibri"/>
                <w:szCs w:val="22"/>
                <w:lang w:val="cs-CZ"/>
              </w:rPr>
            </w:pPr>
            <w:ins w:id="1022" w:author="Author">
              <w:r w:rsidRPr="000502E4">
                <w:rPr>
                  <w:rFonts w:eastAsia="Calibri"/>
                  <w:b/>
                  <w:szCs w:val="22"/>
                  <w:lang w:val="cs-CZ"/>
                </w:rPr>
                <w:t>France</w:t>
              </w:r>
            </w:ins>
          </w:p>
          <w:p w14:paraId="34AD9CE0" w14:textId="77777777" w:rsidR="00940600" w:rsidRPr="000502E4" w:rsidRDefault="00940600" w:rsidP="00A93C81">
            <w:pPr>
              <w:widowControl w:val="0"/>
              <w:tabs>
                <w:tab w:val="left" w:pos="709"/>
              </w:tabs>
              <w:rPr>
                <w:ins w:id="1023" w:author="Author"/>
                <w:rFonts w:eastAsia="Calibri"/>
                <w:szCs w:val="22"/>
                <w:lang w:val="cs-CZ"/>
              </w:rPr>
            </w:pPr>
            <w:ins w:id="1024" w:author="Author">
              <w:r w:rsidRPr="000502E4">
                <w:rPr>
                  <w:rFonts w:eastAsia="Calibri"/>
                  <w:szCs w:val="22"/>
                  <w:lang w:val="cs-CZ"/>
                </w:rPr>
                <w:t>Roche</w:t>
              </w:r>
            </w:ins>
          </w:p>
          <w:p w14:paraId="03680F5A" w14:textId="77777777" w:rsidR="00940600" w:rsidRPr="000502E4" w:rsidDel="00940600" w:rsidRDefault="00940600" w:rsidP="00A93C81">
            <w:pPr>
              <w:widowControl w:val="0"/>
              <w:tabs>
                <w:tab w:val="left" w:pos="709"/>
              </w:tabs>
              <w:rPr>
                <w:ins w:id="1025" w:author="Author"/>
                <w:rFonts w:eastAsia="Calibri"/>
                <w:szCs w:val="22"/>
                <w:lang w:val="cs-CZ"/>
              </w:rPr>
            </w:pPr>
            <w:ins w:id="1026" w:author="Author">
              <w:r w:rsidRPr="000502E4">
                <w:rPr>
                  <w:rFonts w:eastAsia="Calibri"/>
                  <w:szCs w:val="22"/>
                  <w:lang w:val="cs-CZ"/>
                </w:rPr>
                <w:t>Tél: +33 (0) 1 47 61 40 00</w:t>
              </w:r>
            </w:ins>
          </w:p>
          <w:p w14:paraId="4A21983B" w14:textId="77777777" w:rsidR="00940600" w:rsidRPr="000502E4" w:rsidRDefault="00940600" w:rsidP="002C7999">
            <w:pPr>
              <w:widowControl w:val="0"/>
              <w:tabs>
                <w:tab w:val="left" w:pos="709"/>
              </w:tabs>
              <w:rPr>
                <w:rFonts w:eastAsia="Calibri"/>
                <w:b/>
                <w:szCs w:val="22"/>
                <w:lang w:val="cs-CZ"/>
              </w:rPr>
            </w:pPr>
          </w:p>
        </w:tc>
        <w:tc>
          <w:tcPr>
            <w:tcW w:w="4590" w:type="dxa"/>
          </w:tcPr>
          <w:p w14:paraId="05D9F38B" w14:textId="77777777" w:rsidR="00940600" w:rsidRPr="000502E4" w:rsidRDefault="00940600" w:rsidP="00940600">
            <w:pPr>
              <w:widowControl w:val="0"/>
              <w:tabs>
                <w:tab w:val="left" w:pos="709"/>
              </w:tabs>
              <w:rPr>
                <w:ins w:id="1027" w:author="Author"/>
                <w:rFonts w:eastAsia="Calibri"/>
                <w:b/>
                <w:szCs w:val="22"/>
                <w:lang w:val="cs-CZ"/>
              </w:rPr>
            </w:pPr>
            <w:ins w:id="1028" w:author="Author">
              <w:r w:rsidRPr="000502E4">
                <w:rPr>
                  <w:rFonts w:eastAsia="Calibri"/>
                  <w:b/>
                  <w:szCs w:val="22"/>
                  <w:lang w:val="cs-CZ"/>
                </w:rPr>
                <w:t>România</w:t>
              </w:r>
            </w:ins>
          </w:p>
          <w:p w14:paraId="1560C263" w14:textId="77777777" w:rsidR="00940600" w:rsidRPr="000502E4" w:rsidRDefault="00940600" w:rsidP="00940600">
            <w:pPr>
              <w:widowControl w:val="0"/>
              <w:tabs>
                <w:tab w:val="left" w:pos="709"/>
              </w:tabs>
              <w:rPr>
                <w:ins w:id="1029" w:author="Author"/>
                <w:rFonts w:eastAsia="Calibri"/>
                <w:szCs w:val="22"/>
                <w:lang w:val="cs-CZ"/>
              </w:rPr>
            </w:pPr>
            <w:ins w:id="1030" w:author="Author">
              <w:r w:rsidRPr="000502E4">
                <w:rPr>
                  <w:rFonts w:eastAsia="Calibri"/>
                  <w:szCs w:val="22"/>
                  <w:lang w:val="cs-CZ"/>
                </w:rPr>
                <w:t>Roche România S.R.L.</w:t>
              </w:r>
            </w:ins>
          </w:p>
          <w:p w14:paraId="3C0E0DDB" w14:textId="77777777" w:rsidR="00940600" w:rsidRPr="000502E4" w:rsidRDefault="00940600" w:rsidP="00940600">
            <w:pPr>
              <w:widowControl w:val="0"/>
              <w:tabs>
                <w:tab w:val="left" w:pos="709"/>
              </w:tabs>
              <w:rPr>
                <w:ins w:id="1031" w:author="Author"/>
                <w:rFonts w:eastAsia="Calibri"/>
                <w:szCs w:val="22"/>
                <w:lang w:val="cs-CZ"/>
              </w:rPr>
            </w:pPr>
            <w:ins w:id="1032" w:author="Author">
              <w:r w:rsidRPr="000502E4">
                <w:rPr>
                  <w:rFonts w:eastAsia="Calibri"/>
                  <w:szCs w:val="22"/>
                  <w:lang w:val="cs-CZ"/>
                </w:rPr>
                <w:t>Tel: +40 21 206 47 01</w:t>
              </w:r>
            </w:ins>
          </w:p>
          <w:p w14:paraId="023665C0" w14:textId="77777777" w:rsidR="00940600" w:rsidRPr="000502E4" w:rsidRDefault="00940600" w:rsidP="00A93C81">
            <w:pPr>
              <w:widowControl w:val="0"/>
              <w:tabs>
                <w:tab w:val="left" w:pos="709"/>
              </w:tabs>
              <w:rPr>
                <w:rFonts w:eastAsia="Calibri"/>
                <w:b/>
                <w:szCs w:val="22"/>
                <w:lang w:val="cs-CZ"/>
              </w:rPr>
            </w:pPr>
          </w:p>
        </w:tc>
      </w:tr>
      <w:tr w:rsidR="00940600" w:rsidRPr="000502E4" w14:paraId="6C02822E" w14:textId="77777777" w:rsidTr="00940600">
        <w:trPr>
          <w:cantSplit/>
          <w:trHeight w:val="1127"/>
        </w:trPr>
        <w:tc>
          <w:tcPr>
            <w:tcW w:w="4590" w:type="dxa"/>
          </w:tcPr>
          <w:p w14:paraId="61B620FE" w14:textId="77777777" w:rsidR="00940600" w:rsidRPr="000502E4" w:rsidRDefault="00940600" w:rsidP="00940600">
            <w:pPr>
              <w:widowControl w:val="0"/>
              <w:rPr>
                <w:ins w:id="1033" w:author="Author"/>
                <w:szCs w:val="22"/>
                <w:lang w:val="cs-CZ"/>
              </w:rPr>
            </w:pPr>
            <w:ins w:id="1034" w:author="Author">
              <w:r w:rsidRPr="000502E4">
                <w:rPr>
                  <w:b/>
                  <w:szCs w:val="22"/>
                  <w:lang w:val="cs-CZ"/>
                </w:rPr>
                <w:t>Hrvatska</w:t>
              </w:r>
            </w:ins>
          </w:p>
          <w:p w14:paraId="231C9C3F" w14:textId="77777777" w:rsidR="00940600" w:rsidRPr="000502E4" w:rsidRDefault="00940600" w:rsidP="00940600">
            <w:pPr>
              <w:widowControl w:val="0"/>
              <w:rPr>
                <w:ins w:id="1035" w:author="Author"/>
                <w:lang w:val="cs-CZ"/>
              </w:rPr>
            </w:pPr>
            <w:ins w:id="1036" w:author="Author">
              <w:r w:rsidRPr="000502E4">
                <w:rPr>
                  <w:lang w:val="cs-CZ"/>
                </w:rPr>
                <w:t>Roche</w:t>
              </w:r>
              <w:r w:rsidRPr="000502E4">
                <w:rPr>
                  <w:szCs w:val="22"/>
                  <w:lang w:val="cs-CZ"/>
                </w:rPr>
                <w:t xml:space="preserve"> d.o.o</w:t>
              </w:r>
            </w:ins>
          </w:p>
          <w:p w14:paraId="1BA2ECEA" w14:textId="77777777" w:rsidR="00940600" w:rsidRPr="000502E4" w:rsidRDefault="00940600" w:rsidP="00940600">
            <w:pPr>
              <w:widowControl w:val="0"/>
              <w:tabs>
                <w:tab w:val="left" w:pos="709"/>
              </w:tabs>
              <w:rPr>
                <w:ins w:id="1037" w:author="Author"/>
                <w:lang w:val="cs-CZ"/>
              </w:rPr>
            </w:pPr>
            <w:ins w:id="1038" w:author="Author">
              <w:r w:rsidRPr="000502E4">
                <w:rPr>
                  <w:szCs w:val="22"/>
                  <w:lang w:val="cs-CZ"/>
                </w:rPr>
                <w:t xml:space="preserve">Tel: </w:t>
              </w:r>
              <w:r w:rsidRPr="000502E4">
                <w:rPr>
                  <w:lang w:val="cs-CZ"/>
                </w:rPr>
                <w:t>+385 1 4722 333</w:t>
              </w:r>
            </w:ins>
          </w:p>
          <w:p w14:paraId="5467802F" w14:textId="77777777" w:rsidR="00940600" w:rsidRPr="000502E4" w:rsidDel="004B5E76" w:rsidRDefault="00940600" w:rsidP="00A93C81">
            <w:pPr>
              <w:widowControl w:val="0"/>
              <w:tabs>
                <w:tab w:val="left" w:pos="709"/>
              </w:tabs>
              <w:rPr>
                <w:del w:id="1039" w:author="Author"/>
                <w:rFonts w:eastAsia="Calibri"/>
                <w:szCs w:val="22"/>
                <w:lang w:val="cs-CZ"/>
              </w:rPr>
            </w:pPr>
            <w:del w:id="1040" w:author="Author">
              <w:r w:rsidRPr="000502E4" w:rsidDel="004B5E76">
                <w:rPr>
                  <w:rFonts w:eastAsia="Calibri"/>
                  <w:b/>
                  <w:szCs w:val="22"/>
                  <w:lang w:val="cs-CZ"/>
                </w:rPr>
                <w:delText>France</w:delText>
              </w:r>
            </w:del>
          </w:p>
          <w:p w14:paraId="21AD673D" w14:textId="77777777" w:rsidR="00940600" w:rsidRPr="000502E4" w:rsidDel="004B5E76" w:rsidRDefault="00940600" w:rsidP="00A93C81">
            <w:pPr>
              <w:widowControl w:val="0"/>
              <w:tabs>
                <w:tab w:val="left" w:pos="709"/>
              </w:tabs>
              <w:rPr>
                <w:del w:id="1041" w:author="Author"/>
                <w:rFonts w:eastAsia="Calibri"/>
                <w:szCs w:val="22"/>
                <w:lang w:val="cs-CZ"/>
              </w:rPr>
            </w:pPr>
            <w:del w:id="1042" w:author="Author">
              <w:r w:rsidRPr="000502E4" w:rsidDel="004B5E76">
                <w:rPr>
                  <w:rFonts w:eastAsia="Calibri"/>
                  <w:szCs w:val="22"/>
                  <w:lang w:val="cs-CZ"/>
                </w:rPr>
                <w:delText>Roche</w:delText>
              </w:r>
            </w:del>
          </w:p>
          <w:p w14:paraId="145E52AC" w14:textId="77777777" w:rsidR="00940600" w:rsidRPr="000502E4" w:rsidDel="00940600" w:rsidRDefault="00940600" w:rsidP="00A93C81">
            <w:pPr>
              <w:widowControl w:val="0"/>
              <w:tabs>
                <w:tab w:val="left" w:pos="709"/>
              </w:tabs>
              <w:rPr>
                <w:del w:id="1043" w:author="Author"/>
                <w:rFonts w:eastAsia="Calibri"/>
                <w:szCs w:val="22"/>
                <w:lang w:val="cs-CZ"/>
              </w:rPr>
            </w:pPr>
            <w:del w:id="1044" w:author="Author">
              <w:r w:rsidRPr="000502E4" w:rsidDel="004B5E76">
                <w:rPr>
                  <w:rFonts w:eastAsia="Calibri"/>
                  <w:szCs w:val="22"/>
                  <w:lang w:val="cs-CZ"/>
                </w:rPr>
                <w:delText>Tél: +33 (0) 1 47 61 40 00</w:delText>
              </w:r>
            </w:del>
          </w:p>
          <w:p w14:paraId="01965D37" w14:textId="77777777" w:rsidR="00940600" w:rsidRPr="000502E4" w:rsidDel="00940600" w:rsidRDefault="00940600" w:rsidP="00A93C81">
            <w:pPr>
              <w:widowControl w:val="0"/>
              <w:tabs>
                <w:tab w:val="left" w:pos="709"/>
              </w:tabs>
              <w:rPr>
                <w:del w:id="1045" w:author="Author"/>
                <w:rFonts w:eastAsia="Calibri"/>
                <w:b/>
                <w:szCs w:val="22"/>
                <w:lang w:val="cs-CZ"/>
              </w:rPr>
            </w:pPr>
          </w:p>
          <w:p w14:paraId="0082BA76" w14:textId="77777777" w:rsidR="00940600" w:rsidRPr="000502E4" w:rsidDel="00940600" w:rsidRDefault="00940600" w:rsidP="00A93C81">
            <w:pPr>
              <w:widowControl w:val="0"/>
              <w:rPr>
                <w:del w:id="1046" w:author="Author"/>
                <w:szCs w:val="22"/>
                <w:lang w:val="cs-CZ"/>
              </w:rPr>
            </w:pPr>
            <w:del w:id="1047" w:author="Author">
              <w:r w:rsidRPr="000502E4" w:rsidDel="00940600">
                <w:rPr>
                  <w:b/>
                  <w:szCs w:val="22"/>
                  <w:lang w:val="cs-CZ"/>
                </w:rPr>
                <w:delText>Hrvatska</w:delText>
              </w:r>
            </w:del>
          </w:p>
          <w:p w14:paraId="3237EC2E" w14:textId="77777777" w:rsidR="00940600" w:rsidRPr="000502E4" w:rsidDel="00940600" w:rsidRDefault="00940600" w:rsidP="00A93C81">
            <w:pPr>
              <w:widowControl w:val="0"/>
              <w:rPr>
                <w:del w:id="1048" w:author="Author"/>
                <w:lang w:val="cs-CZ"/>
              </w:rPr>
            </w:pPr>
            <w:del w:id="1049" w:author="Author">
              <w:r w:rsidRPr="000502E4" w:rsidDel="00940600">
                <w:rPr>
                  <w:lang w:val="cs-CZ"/>
                </w:rPr>
                <w:delText>Roche</w:delText>
              </w:r>
              <w:r w:rsidRPr="000502E4" w:rsidDel="00940600">
                <w:rPr>
                  <w:szCs w:val="22"/>
                  <w:lang w:val="cs-CZ"/>
                </w:rPr>
                <w:delText xml:space="preserve"> d.o.o</w:delText>
              </w:r>
            </w:del>
          </w:p>
          <w:p w14:paraId="266C5F3D" w14:textId="77777777" w:rsidR="00940600" w:rsidRPr="000502E4" w:rsidDel="00940600" w:rsidRDefault="00940600" w:rsidP="00A93C81">
            <w:pPr>
              <w:widowControl w:val="0"/>
              <w:tabs>
                <w:tab w:val="left" w:pos="709"/>
              </w:tabs>
              <w:rPr>
                <w:del w:id="1050" w:author="Author"/>
                <w:lang w:val="cs-CZ"/>
              </w:rPr>
            </w:pPr>
            <w:del w:id="1051" w:author="Author">
              <w:r w:rsidRPr="000502E4" w:rsidDel="00940600">
                <w:rPr>
                  <w:szCs w:val="22"/>
                  <w:lang w:val="cs-CZ"/>
                </w:rPr>
                <w:delText xml:space="preserve">Tel: </w:delText>
              </w:r>
              <w:r w:rsidRPr="000502E4" w:rsidDel="00940600">
                <w:rPr>
                  <w:lang w:val="cs-CZ"/>
                </w:rPr>
                <w:delText>+385 1 4722 333</w:delText>
              </w:r>
            </w:del>
          </w:p>
          <w:p w14:paraId="268E6D08" w14:textId="77777777" w:rsidR="00940600" w:rsidRPr="000502E4" w:rsidRDefault="00940600" w:rsidP="002C7999">
            <w:pPr>
              <w:widowControl w:val="0"/>
              <w:tabs>
                <w:tab w:val="left" w:pos="709"/>
              </w:tabs>
              <w:rPr>
                <w:rFonts w:eastAsia="Calibri"/>
                <w:b/>
                <w:szCs w:val="22"/>
                <w:lang w:val="cs-CZ"/>
              </w:rPr>
            </w:pPr>
          </w:p>
        </w:tc>
        <w:tc>
          <w:tcPr>
            <w:tcW w:w="4590" w:type="dxa"/>
          </w:tcPr>
          <w:p w14:paraId="40F9A123" w14:textId="77777777" w:rsidR="00940600" w:rsidRPr="000502E4" w:rsidRDefault="00940600" w:rsidP="00940600">
            <w:pPr>
              <w:widowControl w:val="0"/>
              <w:tabs>
                <w:tab w:val="left" w:pos="709"/>
              </w:tabs>
              <w:rPr>
                <w:ins w:id="1052" w:author="Author"/>
                <w:rFonts w:eastAsia="Calibri"/>
                <w:b/>
                <w:szCs w:val="22"/>
                <w:lang w:val="cs-CZ"/>
              </w:rPr>
            </w:pPr>
            <w:ins w:id="1053" w:author="Author">
              <w:r w:rsidRPr="000502E4">
                <w:rPr>
                  <w:rFonts w:eastAsia="Calibri"/>
                  <w:b/>
                  <w:szCs w:val="22"/>
                  <w:lang w:val="cs-CZ"/>
                </w:rPr>
                <w:t>Slovenija</w:t>
              </w:r>
            </w:ins>
          </w:p>
          <w:p w14:paraId="43A79A03" w14:textId="77777777" w:rsidR="00940600" w:rsidRPr="000502E4" w:rsidRDefault="00940600" w:rsidP="00940600">
            <w:pPr>
              <w:widowControl w:val="0"/>
              <w:tabs>
                <w:tab w:val="left" w:pos="709"/>
              </w:tabs>
              <w:rPr>
                <w:ins w:id="1054" w:author="Author"/>
                <w:rFonts w:eastAsia="Calibri"/>
                <w:szCs w:val="22"/>
                <w:lang w:val="cs-CZ"/>
              </w:rPr>
            </w:pPr>
            <w:ins w:id="1055" w:author="Author">
              <w:r w:rsidRPr="000502E4">
                <w:rPr>
                  <w:rFonts w:eastAsia="Calibri"/>
                  <w:szCs w:val="22"/>
                  <w:lang w:val="cs-CZ"/>
                </w:rPr>
                <w:t>Roche farmacevtska družba d.o.o.</w:t>
              </w:r>
            </w:ins>
          </w:p>
          <w:p w14:paraId="0FCC429B" w14:textId="77777777" w:rsidR="00940600" w:rsidRPr="000502E4" w:rsidRDefault="00940600" w:rsidP="00940600">
            <w:pPr>
              <w:widowControl w:val="0"/>
              <w:tabs>
                <w:tab w:val="left" w:pos="709"/>
              </w:tabs>
              <w:rPr>
                <w:ins w:id="1056" w:author="Author"/>
                <w:rFonts w:eastAsia="Calibri"/>
                <w:szCs w:val="22"/>
                <w:lang w:val="cs-CZ"/>
              </w:rPr>
            </w:pPr>
            <w:ins w:id="1057" w:author="Author">
              <w:r w:rsidRPr="000502E4">
                <w:rPr>
                  <w:rFonts w:eastAsia="Calibri"/>
                  <w:szCs w:val="22"/>
                  <w:lang w:val="cs-CZ"/>
                </w:rPr>
                <w:t>Tel: +386 - 1 360 26 00</w:t>
              </w:r>
            </w:ins>
          </w:p>
          <w:p w14:paraId="2A23DBCC" w14:textId="77777777" w:rsidR="00940600" w:rsidRPr="000502E4" w:rsidDel="00940600" w:rsidRDefault="00940600" w:rsidP="00A93C81">
            <w:pPr>
              <w:widowControl w:val="0"/>
              <w:tabs>
                <w:tab w:val="left" w:pos="709"/>
              </w:tabs>
              <w:rPr>
                <w:del w:id="1058" w:author="Author"/>
                <w:rFonts w:eastAsia="Calibri"/>
                <w:szCs w:val="22"/>
                <w:lang w:val="cs-CZ"/>
              </w:rPr>
            </w:pPr>
            <w:del w:id="1059" w:author="Author">
              <w:r w:rsidRPr="000502E4" w:rsidDel="00940600">
                <w:rPr>
                  <w:rFonts w:eastAsia="Calibri"/>
                  <w:b/>
                  <w:szCs w:val="22"/>
                  <w:lang w:val="cs-CZ"/>
                </w:rPr>
                <w:delText>Portugal</w:delText>
              </w:r>
            </w:del>
          </w:p>
          <w:p w14:paraId="3CB3F062" w14:textId="77777777" w:rsidR="00940600" w:rsidRPr="000502E4" w:rsidDel="00940600" w:rsidRDefault="00940600" w:rsidP="00A93C81">
            <w:pPr>
              <w:widowControl w:val="0"/>
              <w:tabs>
                <w:tab w:val="left" w:pos="709"/>
              </w:tabs>
              <w:rPr>
                <w:del w:id="1060" w:author="Author"/>
                <w:rFonts w:eastAsia="Calibri"/>
                <w:szCs w:val="22"/>
                <w:lang w:val="cs-CZ"/>
              </w:rPr>
            </w:pPr>
            <w:del w:id="1061" w:author="Author">
              <w:r w:rsidRPr="000502E4" w:rsidDel="00940600">
                <w:rPr>
                  <w:rFonts w:eastAsia="Calibri"/>
                  <w:szCs w:val="22"/>
                  <w:lang w:val="cs-CZ"/>
                </w:rPr>
                <w:delText>Roche Farmacêutica Química, Lda</w:delText>
              </w:r>
            </w:del>
          </w:p>
          <w:p w14:paraId="5E19C02F" w14:textId="77777777" w:rsidR="00940600" w:rsidRPr="000502E4" w:rsidDel="00940600" w:rsidRDefault="00940600" w:rsidP="00A93C81">
            <w:pPr>
              <w:widowControl w:val="0"/>
              <w:tabs>
                <w:tab w:val="left" w:pos="709"/>
              </w:tabs>
              <w:rPr>
                <w:del w:id="1062" w:author="Author"/>
                <w:rFonts w:eastAsia="Calibri"/>
                <w:szCs w:val="22"/>
                <w:lang w:val="cs-CZ"/>
              </w:rPr>
            </w:pPr>
            <w:del w:id="1063" w:author="Author">
              <w:r w:rsidRPr="000502E4" w:rsidDel="00940600">
                <w:rPr>
                  <w:rFonts w:eastAsia="Calibri"/>
                  <w:szCs w:val="22"/>
                  <w:lang w:val="cs-CZ"/>
                </w:rPr>
                <w:delText>Tel: +351 - 21 425 70 00</w:delText>
              </w:r>
            </w:del>
          </w:p>
          <w:p w14:paraId="1CEEAA16" w14:textId="77777777" w:rsidR="00940600" w:rsidRPr="000502E4" w:rsidDel="00940600" w:rsidRDefault="00940600" w:rsidP="00A93C81">
            <w:pPr>
              <w:widowControl w:val="0"/>
              <w:tabs>
                <w:tab w:val="left" w:pos="709"/>
              </w:tabs>
              <w:rPr>
                <w:del w:id="1064" w:author="Author"/>
                <w:rFonts w:eastAsia="Calibri"/>
                <w:b/>
                <w:szCs w:val="22"/>
                <w:lang w:val="cs-CZ"/>
              </w:rPr>
            </w:pPr>
          </w:p>
          <w:p w14:paraId="0AFFCDC2" w14:textId="77777777" w:rsidR="00940600" w:rsidRPr="000502E4" w:rsidDel="00940600" w:rsidRDefault="00940600" w:rsidP="00A93C81">
            <w:pPr>
              <w:widowControl w:val="0"/>
              <w:tabs>
                <w:tab w:val="left" w:pos="709"/>
              </w:tabs>
              <w:rPr>
                <w:del w:id="1065" w:author="Author"/>
                <w:rFonts w:eastAsia="Calibri"/>
                <w:b/>
                <w:szCs w:val="22"/>
                <w:lang w:val="cs-CZ"/>
              </w:rPr>
            </w:pPr>
            <w:del w:id="1066" w:author="Author">
              <w:r w:rsidRPr="000502E4" w:rsidDel="00940600">
                <w:rPr>
                  <w:rFonts w:eastAsia="Calibri"/>
                  <w:b/>
                  <w:szCs w:val="22"/>
                  <w:lang w:val="cs-CZ"/>
                </w:rPr>
                <w:delText>România</w:delText>
              </w:r>
            </w:del>
          </w:p>
          <w:p w14:paraId="1285550F" w14:textId="77777777" w:rsidR="00940600" w:rsidRPr="000502E4" w:rsidDel="00940600" w:rsidRDefault="00940600" w:rsidP="00A93C81">
            <w:pPr>
              <w:widowControl w:val="0"/>
              <w:tabs>
                <w:tab w:val="left" w:pos="709"/>
              </w:tabs>
              <w:rPr>
                <w:del w:id="1067" w:author="Author"/>
                <w:rFonts w:eastAsia="Calibri"/>
                <w:szCs w:val="22"/>
                <w:lang w:val="cs-CZ"/>
              </w:rPr>
            </w:pPr>
            <w:del w:id="1068" w:author="Author">
              <w:r w:rsidRPr="000502E4" w:rsidDel="00940600">
                <w:rPr>
                  <w:rFonts w:eastAsia="Calibri"/>
                  <w:szCs w:val="22"/>
                  <w:lang w:val="cs-CZ"/>
                </w:rPr>
                <w:delText>Roche România S.R.L.</w:delText>
              </w:r>
            </w:del>
          </w:p>
          <w:p w14:paraId="201CE22A" w14:textId="77777777" w:rsidR="00940600" w:rsidRPr="000502E4" w:rsidDel="00940600" w:rsidRDefault="00940600" w:rsidP="00A93C81">
            <w:pPr>
              <w:widowControl w:val="0"/>
              <w:tabs>
                <w:tab w:val="left" w:pos="709"/>
              </w:tabs>
              <w:rPr>
                <w:del w:id="1069" w:author="Author"/>
                <w:rFonts w:eastAsia="Calibri"/>
                <w:szCs w:val="22"/>
                <w:lang w:val="cs-CZ"/>
              </w:rPr>
            </w:pPr>
            <w:del w:id="1070" w:author="Author">
              <w:r w:rsidRPr="000502E4" w:rsidDel="00940600">
                <w:rPr>
                  <w:rFonts w:eastAsia="Calibri"/>
                  <w:szCs w:val="22"/>
                  <w:lang w:val="cs-CZ"/>
                </w:rPr>
                <w:delText>Tel: +40 21 206 47 01</w:delText>
              </w:r>
            </w:del>
          </w:p>
          <w:p w14:paraId="0F1D2433" w14:textId="77777777" w:rsidR="00940600" w:rsidRPr="000502E4" w:rsidRDefault="00940600" w:rsidP="002C7999">
            <w:pPr>
              <w:widowControl w:val="0"/>
              <w:tabs>
                <w:tab w:val="left" w:pos="709"/>
              </w:tabs>
              <w:rPr>
                <w:rFonts w:eastAsia="Calibri"/>
                <w:szCs w:val="22"/>
                <w:lang w:val="cs-CZ"/>
              </w:rPr>
            </w:pPr>
          </w:p>
        </w:tc>
      </w:tr>
      <w:tr w:rsidR="00940600" w:rsidRPr="000502E4" w14:paraId="2E66F350" w14:textId="77777777" w:rsidTr="00940600">
        <w:trPr>
          <w:cantSplit/>
          <w:trHeight w:val="1126"/>
        </w:trPr>
        <w:tc>
          <w:tcPr>
            <w:tcW w:w="4590" w:type="dxa"/>
          </w:tcPr>
          <w:p w14:paraId="37490DC1" w14:textId="77777777" w:rsidR="00940600" w:rsidRPr="000502E4" w:rsidRDefault="00940600" w:rsidP="00940600">
            <w:pPr>
              <w:widowControl w:val="0"/>
              <w:tabs>
                <w:tab w:val="left" w:pos="709"/>
              </w:tabs>
              <w:rPr>
                <w:ins w:id="1071" w:author="Author"/>
                <w:rFonts w:eastAsia="Calibri"/>
                <w:b/>
                <w:szCs w:val="22"/>
                <w:lang w:val="cs-CZ"/>
              </w:rPr>
            </w:pPr>
            <w:ins w:id="1072" w:author="Author">
              <w:r w:rsidRPr="000502E4">
                <w:rPr>
                  <w:rFonts w:eastAsia="Calibri"/>
                  <w:b/>
                  <w:szCs w:val="22"/>
                  <w:lang w:val="cs-CZ"/>
                </w:rPr>
                <w:t>Ireland</w:t>
              </w:r>
              <w:r>
                <w:rPr>
                  <w:rFonts w:eastAsia="Calibri"/>
                  <w:b/>
                  <w:szCs w:val="22"/>
                  <w:lang w:val="cs-CZ"/>
                </w:rPr>
                <w:t>, Malta</w:t>
              </w:r>
            </w:ins>
          </w:p>
          <w:p w14:paraId="08A18673" w14:textId="77777777" w:rsidR="00940600" w:rsidRPr="000502E4" w:rsidRDefault="00940600" w:rsidP="00940600">
            <w:pPr>
              <w:widowControl w:val="0"/>
              <w:tabs>
                <w:tab w:val="left" w:pos="709"/>
              </w:tabs>
              <w:rPr>
                <w:ins w:id="1073" w:author="Author"/>
                <w:rFonts w:eastAsia="Calibri"/>
                <w:szCs w:val="22"/>
                <w:lang w:val="cs-CZ"/>
              </w:rPr>
            </w:pPr>
            <w:ins w:id="1074" w:author="Author">
              <w:r w:rsidRPr="000502E4">
                <w:rPr>
                  <w:rFonts w:eastAsia="Calibri"/>
                  <w:szCs w:val="22"/>
                  <w:lang w:val="cs-CZ"/>
                </w:rPr>
                <w:t>Roche Products (Ireland) Ltd.</w:t>
              </w:r>
            </w:ins>
          </w:p>
          <w:p w14:paraId="37AF9B61" w14:textId="77777777" w:rsidR="00940600" w:rsidRDefault="00940600" w:rsidP="00940600">
            <w:pPr>
              <w:widowControl w:val="0"/>
              <w:tabs>
                <w:tab w:val="left" w:pos="709"/>
              </w:tabs>
              <w:rPr>
                <w:ins w:id="1075" w:author="Author"/>
                <w:rFonts w:eastAsia="Calibri"/>
                <w:szCs w:val="22"/>
                <w:lang w:val="cs-CZ"/>
              </w:rPr>
            </w:pPr>
            <w:ins w:id="1076" w:author="Author">
              <w:r w:rsidRPr="00940600">
                <w:rPr>
                  <w:rFonts w:eastAsia="Calibri"/>
                  <w:szCs w:val="22"/>
                  <w:lang w:val="cs-CZ"/>
                </w:rPr>
                <w:t xml:space="preserve">Ireland/L-Irlanda </w:t>
              </w:r>
            </w:ins>
          </w:p>
          <w:p w14:paraId="66E8BB84" w14:textId="77777777" w:rsidR="00940600" w:rsidRPr="000502E4" w:rsidRDefault="00940600" w:rsidP="00940600">
            <w:pPr>
              <w:widowControl w:val="0"/>
              <w:tabs>
                <w:tab w:val="left" w:pos="709"/>
              </w:tabs>
              <w:rPr>
                <w:ins w:id="1077" w:author="Author"/>
                <w:rFonts w:eastAsia="Calibri"/>
                <w:szCs w:val="22"/>
                <w:lang w:val="cs-CZ"/>
              </w:rPr>
            </w:pPr>
            <w:ins w:id="1078" w:author="Author">
              <w:r w:rsidRPr="000502E4">
                <w:rPr>
                  <w:rFonts w:eastAsia="Calibri"/>
                  <w:szCs w:val="22"/>
                  <w:lang w:val="cs-CZ"/>
                </w:rPr>
                <w:t>Tel: +353 (0) 1 469 0700</w:t>
              </w:r>
            </w:ins>
          </w:p>
          <w:p w14:paraId="096EAAA5" w14:textId="77777777" w:rsidR="00940600" w:rsidRPr="000502E4" w:rsidRDefault="00940600" w:rsidP="00940600">
            <w:pPr>
              <w:widowControl w:val="0"/>
              <w:rPr>
                <w:b/>
                <w:szCs w:val="22"/>
                <w:lang w:val="cs-CZ"/>
              </w:rPr>
            </w:pPr>
          </w:p>
        </w:tc>
        <w:tc>
          <w:tcPr>
            <w:tcW w:w="4590" w:type="dxa"/>
          </w:tcPr>
          <w:p w14:paraId="759540CC" w14:textId="77777777" w:rsidR="00940600" w:rsidRPr="000502E4" w:rsidRDefault="00940600" w:rsidP="00940600">
            <w:pPr>
              <w:widowControl w:val="0"/>
              <w:tabs>
                <w:tab w:val="left" w:pos="709"/>
              </w:tabs>
              <w:rPr>
                <w:ins w:id="1079" w:author="Author"/>
                <w:rFonts w:eastAsia="Calibri"/>
                <w:b/>
                <w:szCs w:val="22"/>
                <w:lang w:val="cs-CZ"/>
              </w:rPr>
            </w:pPr>
            <w:ins w:id="1080" w:author="Author">
              <w:r w:rsidRPr="000502E4">
                <w:rPr>
                  <w:rFonts w:eastAsia="Calibri"/>
                  <w:b/>
                  <w:szCs w:val="22"/>
                  <w:lang w:val="cs-CZ"/>
                </w:rPr>
                <w:t xml:space="preserve">Slovenská republika </w:t>
              </w:r>
            </w:ins>
          </w:p>
          <w:p w14:paraId="79E3CF89" w14:textId="77777777" w:rsidR="00940600" w:rsidRPr="000502E4" w:rsidRDefault="00940600" w:rsidP="00940600">
            <w:pPr>
              <w:widowControl w:val="0"/>
              <w:tabs>
                <w:tab w:val="left" w:pos="709"/>
              </w:tabs>
              <w:rPr>
                <w:ins w:id="1081" w:author="Author"/>
                <w:rFonts w:eastAsia="Calibri"/>
                <w:szCs w:val="22"/>
                <w:lang w:val="cs-CZ"/>
              </w:rPr>
            </w:pPr>
            <w:ins w:id="1082" w:author="Author">
              <w:r w:rsidRPr="000502E4">
                <w:rPr>
                  <w:rFonts w:eastAsia="Calibri"/>
                  <w:szCs w:val="22"/>
                  <w:lang w:val="cs-CZ"/>
                </w:rPr>
                <w:t>Roche Slovensko, s.r.o.</w:t>
              </w:r>
            </w:ins>
          </w:p>
          <w:p w14:paraId="339DBDAC" w14:textId="77777777" w:rsidR="00940600" w:rsidRPr="000502E4" w:rsidRDefault="00940600" w:rsidP="00940600">
            <w:pPr>
              <w:widowControl w:val="0"/>
              <w:tabs>
                <w:tab w:val="left" w:pos="709"/>
              </w:tabs>
              <w:rPr>
                <w:ins w:id="1083" w:author="Author"/>
                <w:rFonts w:eastAsia="Calibri"/>
                <w:szCs w:val="22"/>
                <w:lang w:val="cs-CZ"/>
              </w:rPr>
            </w:pPr>
            <w:ins w:id="1084" w:author="Author">
              <w:r w:rsidRPr="000502E4">
                <w:rPr>
                  <w:rFonts w:eastAsia="Calibri"/>
                  <w:szCs w:val="22"/>
                  <w:lang w:val="cs-CZ"/>
                </w:rPr>
                <w:t>Tel: +421 - 2 52638201</w:t>
              </w:r>
            </w:ins>
          </w:p>
          <w:p w14:paraId="45822F8C" w14:textId="77777777" w:rsidR="00940600" w:rsidRPr="000502E4" w:rsidRDefault="00940600" w:rsidP="002C7999">
            <w:pPr>
              <w:widowControl w:val="0"/>
              <w:tabs>
                <w:tab w:val="left" w:pos="709"/>
              </w:tabs>
              <w:rPr>
                <w:rFonts w:eastAsia="Calibri"/>
                <w:b/>
                <w:szCs w:val="22"/>
                <w:lang w:val="cs-CZ"/>
              </w:rPr>
            </w:pPr>
          </w:p>
        </w:tc>
      </w:tr>
      <w:tr w:rsidR="00940600" w:rsidRPr="000502E4" w14:paraId="66F2A618" w14:textId="77777777" w:rsidTr="0025384B">
        <w:trPr>
          <w:cantSplit/>
          <w:trHeight w:val="1126"/>
        </w:trPr>
        <w:tc>
          <w:tcPr>
            <w:tcW w:w="4590" w:type="dxa"/>
          </w:tcPr>
          <w:p w14:paraId="3E911BA7" w14:textId="77777777" w:rsidR="00940600" w:rsidRPr="000502E4" w:rsidRDefault="00940600" w:rsidP="00940600">
            <w:pPr>
              <w:widowControl w:val="0"/>
              <w:tabs>
                <w:tab w:val="left" w:pos="709"/>
              </w:tabs>
              <w:rPr>
                <w:ins w:id="1085" w:author="Author"/>
                <w:rFonts w:eastAsia="Calibri"/>
                <w:b/>
                <w:szCs w:val="22"/>
                <w:lang w:val="cs-CZ"/>
              </w:rPr>
            </w:pPr>
            <w:ins w:id="1086" w:author="Author">
              <w:r w:rsidRPr="000502E4">
                <w:rPr>
                  <w:rFonts w:eastAsia="Calibri"/>
                  <w:b/>
                  <w:szCs w:val="22"/>
                  <w:lang w:val="cs-CZ"/>
                </w:rPr>
                <w:t xml:space="preserve">Ísland </w:t>
              </w:r>
            </w:ins>
          </w:p>
          <w:p w14:paraId="5FDEBC78" w14:textId="77777777" w:rsidR="00940600" w:rsidRPr="000502E4" w:rsidRDefault="00940600" w:rsidP="00940600">
            <w:pPr>
              <w:widowControl w:val="0"/>
              <w:tabs>
                <w:tab w:val="left" w:pos="709"/>
              </w:tabs>
              <w:rPr>
                <w:ins w:id="1087" w:author="Author"/>
                <w:rFonts w:eastAsia="Calibri"/>
                <w:szCs w:val="22"/>
                <w:lang w:val="cs-CZ"/>
              </w:rPr>
            </w:pPr>
            <w:ins w:id="1088" w:author="Author">
              <w:r w:rsidRPr="000502E4">
                <w:rPr>
                  <w:rFonts w:eastAsia="Calibri"/>
                  <w:szCs w:val="22"/>
                  <w:lang w:val="cs-CZ"/>
                </w:rPr>
                <w:t xml:space="preserve">Roche </w:t>
              </w:r>
              <w:r>
                <w:rPr>
                  <w:szCs w:val="22"/>
                </w:rPr>
                <w:t>Pharmaceuticals A/S</w:t>
              </w:r>
            </w:ins>
          </w:p>
          <w:p w14:paraId="7EF12986" w14:textId="77777777" w:rsidR="00940600" w:rsidRPr="000502E4" w:rsidRDefault="00940600" w:rsidP="00940600">
            <w:pPr>
              <w:widowControl w:val="0"/>
              <w:tabs>
                <w:tab w:val="left" w:pos="709"/>
              </w:tabs>
              <w:rPr>
                <w:ins w:id="1089" w:author="Author"/>
                <w:rFonts w:eastAsia="Calibri"/>
                <w:szCs w:val="22"/>
                <w:lang w:val="cs-CZ"/>
              </w:rPr>
            </w:pPr>
            <w:ins w:id="1090" w:author="Author">
              <w:r w:rsidRPr="000502E4">
                <w:rPr>
                  <w:rFonts w:eastAsia="Calibri"/>
                  <w:szCs w:val="22"/>
                  <w:lang w:val="cs-CZ"/>
                </w:rPr>
                <w:t>c/o Icepharma hf</w:t>
              </w:r>
            </w:ins>
          </w:p>
          <w:p w14:paraId="04D2E308" w14:textId="77777777" w:rsidR="00940600" w:rsidRPr="000502E4" w:rsidRDefault="00940600" w:rsidP="00940600">
            <w:pPr>
              <w:widowControl w:val="0"/>
              <w:tabs>
                <w:tab w:val="left" w:pos="709"/>
              </w:tabs>
              <w:rPr>
                <w:ins w:id="1091" w:author="Author"/>
                <w:rFonts w:eastAsia="Calibri"/>
                <w:szCs w:val="22"/>
                <w:lang w:val="cs-CZ"/>
              </w:rPr>
            </w:pPr>
            <w:ins w:id="1092" w:author="Author">
              <w:r w:rsidRPr="000502E4">
                <w:rPr>
                  <w:rFonts w:eastAsia="Calibri"/>
                  <w:szCs w:val="22"/>
                  <w:lang w:val="cs-CZ"/>
                </w:rPr>
                <w:t>Sími: +354 540 8000</w:t>
              </w:r>
            </w:ins>
          </w:p>
          <w:p w14:paraId="295C6C5F" w14:textId="77777777" w:rsidR="00940600" w:rsidRPr="000502E4" w:rsidRDefault="00940600" w:rsidP="00940600">
            <w:pPr>
              <w:widowControl w:val="0"/>
              <w:tabs>
                <w:tab w:val="left" w:pos="709"/>
              </w:tabs>
              <w:rPr>
                <w:rFonts w:eastAsia="Calibri"/>
                <w:b/>
                <w:szCs w:val="22"/>
                <w:lang w:val="cs-CZ"/>
              </w:rPr>
            </w:pPr>
          </w:p>
        </w:tc>
        <w:tc>
          <w:tcPr>
            <w:tcW w:w="4590" w:type="dxa"/>
          </w:tcPr>
          <w:p w14:paraId="59B63068" w14:textId="77777777" w:rsidR="00940600" w:rsidRPr="000502E4" w:rsidRDefault="00940600" w:rsidP="00940600">
            <w:pPr>
              <w:widowControl w:val="0"/>
              <w:tabs>
                <w:tab w:val="left" w:pos="709"/>
              </w:tabs>
              <w:rPr>
                <w:ins w:id="1093" w:author="Author"/>
                <w:rFonts w:eastAsia="Calibri"/>
                <w:b/>
                <w:szCs w:val="22"/>
                <w:lang w:val="cs-CZ"/>
              </w:rPr>
            </w:pPr>
            <w:ins w:id="1094" w:author="Author">
              <w:r w:rsidRPr="000502E4">
                <w:rPr>
                  <w:rFonts w:eastAsia="Calibri"/>
                  <w:b/>
                  <w:szCs w:val="22"/>
                  <w:lang w:val="cs-CZ"/>
                </w:rPr>
                <w:t>Suomi/Finland</w:t>
              </w:r>
            </w:ins>
          </w:p>
          <w:p w14:paraId="3D6BF2F4" w14:textId="77777777" w:rsidR="00940600" w:rsidRPr="000502E4" w:rsidRDefault="00940600" w:rsidP="00940600">
            <w:pPr>
              <w:widowControl w:val="0"/>
              <w:tabs>
                <w:tab w:val="left" w:pos="709"/>
              </w:tabs>
              <w:rPr>
                <w:ins w:id="1095" w:author="Author"/>
                <w:rFonts w:eastAsia="Calibri"/>
                <w:szCs w:val="22"/>
                <w:lang w:val="cs-CZ"/>
              </w:rPr>
            </w:pPr>
            <w:ins w:id="1096" w:author="Author">
              <w:r w:rsidRPr="000502E4">
                <w:rPr>
                  <w:rFonts w:eastAsia="Calibri"/>
                  <w:szCs w:val="22"/>
                  <w:lang w:val="cs-CZ"/>
                </w:rPr>
                <w:t xml:space="preserve">Roche Oy </w:t>
              </w:r>
            </w:ins>
          </w:p>
          <w:p w14:paraId="71544711" w14:textId="77777777" w:rsidR="00940600" w:rsidRPr="000502E4" w:rsidRDefault="00940600" w:rsidP="00940600">
            <w:pPr>
              <w:widowControl w:val="0"/>
              <w:tabs>
                <w:tab w:val="left" w:pos="709"/>
              </w:tabs>
              <w:rPr>
                <w:ins w:id="1097" w:author="Author"/>
                <w:rFonts w:eastAsia="Calibri"/>
                <w:szCs w:val="22"/>
                <w:lang w:val="cs-CZ"/>
              </w:rPr>
            </w:pPr>
            <w:ins w:id="1098" w:author="Author">
              <w:r w:rsidRPr="000502E4">
                <w:rPr>
                  <w:rFonts w:eastAsia="Calibri"/>
                  <w:szCs w:val="22"/>
                  <w:lang w:val="cs-CZ"/>
                </w:rPr>
                <w:t>Puh/Tel: +358 (0) 10 554 500</w:t>
              </w:r>
            </w:ins>
          </w:p>
          <w:p w14:paraId="49373B81" w14:textId="77777777" w:rsidR="00940600" w:rsidRPr="000502E4" w:rsidRDefault="00940600" w:rsidP="002C7999">
            <w:pPr>
              <w:widowControl w:val="0"/>
              <w:tabs>
                <w:tab w:val="left" w:pos="709"/>
              </w:tabs>
              <w:rPr>
                <w:rFonts w:eastAsia="Calibri"/>
                <w:b/>
                <w:szCs w:val="22"/>
                <w:lang w:val="cs-CZ"/>
              </w:rPr>
            </w:pPr>
          </w:p>
        </w:tc>
      </w:tr>
      <w:tr w:rsidR="00940600" w:rsidRPr="000502E4" w14:paraId="27848AAC" w14:textId="77777777" w:rsidTr="0025384B">
        <w:trPr>
          <w:cantSplit/>
        </w:trPr>
        <w:tc>
          <w:tcPr>
            <w:tcW w:w="4590" w:type="dxa"/>
          </w:tcPr>
          <w:p w14:paraId="05DAC595" w14:textId="77777777" w:rsidR="00940600" w:rsidRPr="000502E4" w:rsidRDefault="00940600" w:rsidP="00940600">
            <w:pPr>
              <w:widowControl w:val="0"/>
              <w:tabs>
                <w:tab w:val="left" w:pos="709"/>
              </w:tabs>
              <w:rPr>
                <w:ins w:id="1099" w:author="Author"/>
                <w:rFonts w:eastAsia="Calibri"/>
                <w:szCs w:val="22"/>
                <w:lang w:val="cs-CZ"/>
              </w:rPr>
            </w:pPr>
            <w:ins w:id="1100" w:author="Author">
              <w:r w:rsidRPr="000502E4">
                <w:rPr>
                  <w:rFonts w:eastAsia="Calibri"/>
                  <w:b/>
                  <w:szCs w:val="22"/>
                  <w:lang w:val="cs-CZ"/>
                </w:rPr>
                <w:t>Italia</w:t>
              </w:r>
            </w:ins>
          </w:p>
          <w:p w14:paraId="34DA96F5" w14:textId="77777777" w:rsidR="00940600" w:rsidRPr="000502E4" w:rsidRDefault="00940600" w:rsidP="00940600">
            <w:pPr>
              <w:widowControl w:val="0"/>
              <w:tabs>
                <w:tab w:val="left" w:pos="709"/>
              </w:tabs>
              <w:rPr>
                <w:ins w:id="1101" w:author="Author"/>
                <w:rFonts w:eastAsia="Calibri"/>
                <w:szCs w:val="22"/>
                <w:lang w:val="cs-CZ"/>
              </w:rPr>
            </w:pPr>
            <w:ins w:id="1102" w:author="Author">
              <w:r w:rsidRPr="000502E4">
                <w:rPr>
                  <w:rFonts w:eastAsia="Calibri"/>
                  <w:szCs w:val="22"/>
                  <w:lang w:val="cs-CZ"/>
                </w:rPr>
                <w:t>Roche S.p.A.</w:t>
              </w:r>
            </w:ins>
          </w:p>
          <w:p w14:paraId="40DE06D3" w14:textId="77777777" w:rsidR="00940600" w:rsidRPr="000502E4" w:rsidRDefault="00940600" w:rsidP="00940600">
            <w:pPr>
              <w:widowControl w:val="0"/>
              <w:tabs>
                <w:tab w:val="left" w:pos="709"/>
              </w:tabs>
              <w:rPr>
                <w:ins w:id="1103" w:author="Author"/>
                <w:rFonts w:eastAsia="Calibri"/>
                <w:szCs w:val="22"/>
                <w:lang w:val="cs-CZ"/>
              </w:rPr>
            </w:pPr>
            <w:ins w:id="1104" w:author="Author">
              <w:r w:rsidRPr="000502E4">
                <w:rPr>
                  <w:rFonts w:eastAsia="Calibri"/>
                  <w:szCs w:val="22"/>
                  <w:lang w:val="cs-CZ"/>
                </w:rPr>
                <w:t>Tel: +39 - 039 2471</w:t>
              </w:r>
            </w:ins>
          </w:p>
          <w:p w14:paraId="20B8B3FB" w14:textId="77777777" w:rsidR="00940600" w:rsidRPr="000502E4" w:rsidDel="004B5E76" w:rsidRDefault="00940600" w:rsidP="00940600">
            <w:pPr>
              <w:widowControl w:val="0"/>
              <w:tabs>
                <w:tab w:val="left" w:pos="709"/>
              </w:tabs>
              <w:rPr>
                <w:del w:id="1105" w:author="Author"/>
                <w:rFonts w:eastAsia="Calibri"/>
                <w:b/>
                <w:szCs w:val="22"/>
                <w:lang w:val="cs-CZ"/>
              </w:rPr>
            </w:pPr>
            <w:del w:id="1106" w:author="Author">
              <w:r w:rsidRPr="000502E4" w:rsidDel="004B5E76">
                <w:rPr>
                  <w:rFonts w:eastAsia="Calibri"/>
                  <w:b/>
                  <w:szCs w:val="22"/>
                  <w:lang w:val="cs-CZ"/>
                </w:rPr>
                <w:delText>Ireland</w:delText>
              </w:r>
            </w:del>
          </w:p>
          <w:p w14:paraId="68DD6A2A" w14:textId="77777777" w:rsidR="00940600" w:rsidRPr="000502E4" w:rsidDel="004B5E76" w:rsidRDefault="00940600" w:rsidP="00940600">
            <w:pPr>
              <w:widowControl w:val="0"/>
              <w:tabs>
                <w:tab w:val="left" w:pos="709"/>
              </w:tabs>
              <w:rPr>
                <w:del w:id="1107" w:author="Author"/>
                <w:rFonts w:eastAsia="Calibri"/>
                <w:szCs w:val="22"/>
                <w:lang w:val="cs-CZ"/>
              </w:rPr>
            </w:pPr>
            <w:del w:id="1108" w:author="Author">
              <w:r w:rsidRPr="000502E4" w:rsidDel="004B5E76">
                <w:rPr>
                  <w:rFonts w:eastAsia="Calibri"/>
                  <w:szCs w:val="22"/>
                  <w:lang w:val="cs-CZ"/>
                </w:rPr>
                <w:delText>Roche Products (Ireland) Ltd.</w:delText>
              </w:r>
            </w:del>
          </w:p>
          <w:p w14:paraId="113EC020" w14:textId="77777777" w:rsidR="00940600" w:rsidRPr="000502E4" w:rsidDel="004B5E76" w:rsidRDefault="00940600" w:rsidP="00940600">
            <w:pPr>
              <w:widowControl w:val="0"/>
              <w:tabs>
                <w:tab w:val="left" w:pos="709"/>
              </w:tabs>
              <w:rPr>
                <w:del w:id="1109" w:author="Author"/>
                <w:rFonts w:eastAsia="Calibri"/>
                <w:szCs w:val="22"/>
                <w:lang w:val="cs-CZ"/>
              </w:rPr>
            </w:pPr>
            <w:del w:id="1110" w:author="Author">
              <w:r w:rsidRPr="000502E4" w:rsidDel="004B5E76">
                <w:rPr>
                  <w:rFonts w:eastAsia="Calibri"/>
                  <w:szCs w:val="22"/>
                  <w:lang w:val="cs-CZ"/>
                </w:rPr>
                <w:delText>Tel: +353 (0) 1 469 0700</w:delText>
              </w:r>
            </w:del>
          </w:p>
          <w:p w14:paraId="2F5D508F" w14:textId="77777777" w:rsidR="00940600" w:rsidRPr="000502E4" w:rsidRDefault="00940600" w:rsidP="00940600">
            <w:pPr>
              <w:widowControl w:val="0"/>
              <w:tabs>
                <w:tab w:val="left" w:pos="709"/>
              </w:tabs>
              <w:rPr>
                <w:rFonts w:eastAsia="Calibri"/>
                <w:szCs w:val="22"/>
                <w:lang w:val="cs-CZ"/>
              </w:rPr>
            </w:pPr>
          </w:p>
        </w:tc>
        <w:tc>
          <w:tcPr>
            <w:tcW w:w="4590" w:type="dxa"/>
          </w:tcPr>
          <w:p w14:paraId="29E85BFC" w14:textId="77777777" w:rsidR="00940600" w:rsidRPr="000502E4" w:rsidRDefault="00940600" w:rsidP="00940600">
            <w:pPr>
              <w:widowControl w:val="0"/>
              <w:tabs>
                <w:tab w:val="left" w:pos="709"/>
              </w:tabs>
              <w:rPr>
                <w:ins w:id="1111" w:author="Author"/>
                <w:rFonts w:eastAsia="Calibri"/>
                <w:szCs w:val="22"/>
                <w:lang w:val="cs-CZ"/>
              </w:rPr>
            </w:pPr>
            <w:ins w:id="1112" w:author="Author">
              <w:r w:rsidRPr="000502E4">
                <w:rPr>
                  <w:rFonts w:eastAsia="Calibri"/>
                  <w:b/>
                  <w:szCs w:val="22"/>
                  <w:lang w:val="cs-CZ"/>
                </w:rPr>
                <w:t>Sverige</w:t>
              </w:r>
            </w:ins>
          </w:p>
          <w:p w14:paraId="521DAAD0" w14:textId="77777777" w:rsidR="00940600" w:rsidRPr="000502E4" w:rsidRDefault="00940600" w:rsidP="00940600">
            <w:pPr>
              <w:widowControl w:val="0"/>
              <w:tabs>
                <w:tab w:val="left" w:pos="709"/>
              </w:tabs>
              <w:rPr>
                <w:ins w:id="1113" w:author="Author"/>
                <w:rFonts w:eastAsia="Calibri"/>
                <w:szCs w:val="22"/>
                <w:lang w:val="cs-CZ"/>
              </w:rPr>
            </w:pPr>
            <w:ins w:id="1114" w:author="Author">
              <w:r w:rsidRPr="000502E4">
                <w:rPr>
                  <w:rFonts w:eastAsia="Calibri"/>
                  <w:szCs w:val="22"/>
                  <w:lang w:val="cs-CZ"/>
                </w:rPr>
                <w:t>Roche AB</w:t>
              </w:r>
            </w:ins>
          </w:p>
          <w:p w14:paraId="572EC65A" w14:textId="77777777" w:rsidR="00940600" w:rsidRPr="000502E4" w:rsidRDefault="00940600" w:rsidP="00940600">
            <w:pPr>
              <w:widowControl w:val="0"/>
              <w:tabs>
                <w:tab w:val="left" w:pos="709"/>
              </w:tabs>
              <w:rPr>
                <w:ins w:id="1115" w:author="Author"/>
                <w:rFonts w:eastAsia="Calibri"/>
                <w:szCs w:val="22"/>
                <w:lang w:val="cs-CZ"/>
              </w:rPr>
            </w:pPr>
            <w:ins w:id="1116" w:author="Author">
              <w:r w:rsidRPr="000502E4">
                <w:rPr>
                  <w:rFonts w:eastAsia="Calibri"/>
                  <w:szCs w:val="22"/>
                  <w:lang w:val="cs-CZ"/>
                </w:rPr>
                <w:t>Tel: +46 (0) 8 726 1200</w:t>
              </w:r>
            </w:ins>
          </w:p>
          <w:p w14:paraId="387C4DE7" w14:textId="77777777" w:rsidR="00940600" w:rsidRPr="000502E4" w:rsidDel="003459DF" w:rsidRDefault="00940600" w:rsidP="00940600">
            <w:pPr>
              <w:widowControl w:val="0"/>
              <w:tabs>
                <w:tab w:val="left" w:pos="709"/>
              </w:tabs>
              <w:rPr>
                <w:del w:id="1117" w:author="Author"/>
                <w:rFonts w:eastAsia="Calibri"/>
                <w:b/>
                <w:szCs w:val="22"/>
                <w:lang w:val="cs-CZ"/>
              </w:rPr>
            </w:pPr>
            <w:del w:id="1118" w:author="Author">
              <w:r w:rsidRPr="000502E4" w:rsidDel="003459DF">
                <w:rPr>
                  <w:rFonts w:eastAsia="Calibri"/>
                  <w:b/>
                  <w:szCs w:val="22"/>
                  <w:lang w:val="cs-CZ"/>
                </w:rPr>
                <w:delText>Slovenija</w:delText>
              </w:r>
            </w:del>
          </w:p>
          <w:p w14:paraId="13C55D47" w14:textId="77777777" w:rsidR="00940600" w:rsidRPr="000502E4" w:rsidDel="003459DF" w:rsidRDefault="00940600" w:rsidP="00940600">
            <w:pPr>
              <w:widowControl w:val="0"/>
              <w:tabs>
                <w:tab w:val="left" w:pos="709"/>
              </w:tabs>
              <w:rPr>
                <w:del w:id="1119" w:author="Author"/>
                <w:rFonts w:eastAsia="Calibri"/>
                <w:szCs w:val="22"/>
                <w:lang w:val="cs-CZ"/>
              </w:rPr>
            </w:pPr>
            <w:del w:id="1120" w:author="Author">
              <w:r w:rsidRPr="000502E4" w:rsidDel="003459DF">
                <w:rPr>
                  <w:rFonts w:eastAsia="Calibri"/>
                  <w:szCs w:val="22"/>
                  <w:lang w:val="cs-CZ"/>
                </w:rPr>
                <w:delText>Roche farmacevtska družba d.o.o.</w:delText>
              </w:r>
            </w:del>
          </w:p>
          <w:p w14:paraId="159835C7" w14:textId="77777777" w:rsidR="00940600" w:rsidRPr="000502E4" w:rsidDel="003459DF" w:rsidRDefault="00940600" w:rsidP="00940600">
            <w:pPr>
              <w:widowControl w:val="0"/>
              <w:tabs>
                <w:tab w:val="left" w:pos="709"/>
              </w:tabs>
              <w:rPr>
                <w:del w:id="1121" w:author="Author"/>
                <w:rFonts w:eastAsia="Calibri"/>
                <w:szCs w:val="22"/>
                <w:lang w:val="cs-CZ"/>
              </w:rPr>
            </w:pPr>
            <w:del w:id="1122" w:author="Author">
              <w:r w:rsidRPr="000502E4" w:rsidDel="003459DF">
                <w:rPr>
                  <w:rFonts w:eastAsia="Calibri"/>
                  <w:szCs w:val="22"/>
                  <w:lang w:val="cs-CZ"/>
                </w:rPr>
                <w:delText>Tel: +386 - 1 360 26 00</w:delText>
              </w:r>
            </w:del>
          </w:p>
          <w:p w14:paraId="0B53C3A0" w14:textId="77777777" w:rsidR="00940600" w:rsidRPr="000502E4" w:rsidRDefault="00940600" w:rsidP="00940600">
            <w:pPr>
              <w:widowControl w:val="0"/>
              <w:tabs>
                <w:tab w:val="left" w:pos="709"/>
              </w:tabs>
              <w:rPr>
                <w:rFonts w:eastAsia="Calibri"/>
                <w:szCs w:val="22"/>
                <w:lang w:val="cs-CZ"/>
              </w:rPr>
            </w:pPr>
          </w:p>
        </w:tc>
      </w:tr>
      <w:tr w:rsidR="00940600" w:rsidRPr="000502E4" w:rsidDel="00940600" w14:paraId="148B0580" w14:textId="77777777" w:rsidTr="0025384B">
        <w:trPr>
          <w:cantSplit/>
          <w:del w:id="1123" w:author="Author"/>
        </w:trPr>
        <w:tc>
          <w:tcPr>
            <w:tcW w:w="4590" w:type="dxa"/>
          </w:tcPr>
          <w:p w14:paraId="22C8AF25" w14:textId="77777777" w:rsidR="00940600" w:rsidRPr="000502E4" w:rsidDel="004B5E76" w:rsidRDefault="00940600" w:rsidP="00940600">
            <w:pPr>
              <w:widowControl w:val="0"/>
              <w:tabs>
                <w:tab w:val="left" w:pos="709"/>
              </w:tabs>
              <w:rPr>
                <w:del w:id="1124" w:author="Author"/>
                <w:rFonts w:eastAsia="Calibri"/>
                <w:b/>
                <w:szCs w:val="22"/>
                <w:lang w:val="cs-CZ"/>
              </w:rPr>
            </w:pPr>
            <w:del w:id="1125" w:author="Author">
              <w:r w:rsidRPr="000502E4" w:rsidDel="004B5E76">
                <w:rPr>
                  <w:rFonts w:eastAsia="Calibri"/>
                  <w:b/>
                  <w:szCs w:val="22"/>
                  <w:lang w:val="cs-CZ"/>
                </w:rPr>
                <w:delText xml:space="preserve">Ísland </w:delText>
              </w:r>
            </w:del>
          </w:p>
          <w:p w14:paraId="07F3DCEF" w14:textId="77777777" w:rsidR="00940600" w:rsidRPr="000502E4" w:rsidDel="004B5E76" w:rsidRDefault="00940600" w:rsidP="00940600">
            <w:pPr>
              <w:widowControl w:val="0"/>
              <w:tabs>
                <w:tab w:val="left" w:pos="709"/>
              </w:tabs>
              <w:rPr>
                <w:del w:id="1126" w:author="Author"/>
                <w:rFonts w:eastAsia="Calibri"/>
                <w:szCs w:val="22"/>
                <w:lang w:val="cs-CZ"/>
              </w:rPr>
            </w:pPr>
            <w:del w:id="1127" w:author="Author">
              <w:r w:rsidRPr="000502E4" w:rsidDel="004B5E76">
                <w:rPr>
                  <w:rFonts w:eastAsia="Calibri"/>
                  <w:szCs w:val="22"/>
                  <w:lang w:val="cs-CZ"/>
                </w:rPr>
                <w:delText xml:space="preserve">Roche </w:delText>
              </w:r>
              <w:r w:rsidDel="004B5E76">
                <w:rPr>
                  <w:szCs w:val="22"/>
                </w:rPr>
                <w:delText>Pharmaceuticals A/S</w:delText>
              </w:r>
            </w:del>
          </w:p>
          <w:p w14:paraId="316F8309" w14:textId="77777777" w:rsidR="00940600" w:rsidRPr="000502E4" w:rsidDel="004B5E76" w:rsidRDefault="00940600" w:rsidP="00940600">
            <w:pPr>
              <w:widowControl w:val="0"/>
              <w:tabs>
                <w:tab w:val="left" w:pos="709"/>
              </w:tabs>
              <w:rPr>
                <w:del w:id="1128" w:author="Author"/>
                <w:rFonts w:eastAsia="Calibri"/>
                <w:szCs w:val="22"/>
                <w:lang w:val="cs-CZ"/>
              </w:rPr>
            </w:pPr>
            <w:del w:id="1129" w:author="Author">
              <w:r w:rsidRPr="000502E4" w:rsidDel="004B5E76">
                <w:rPr>
                  <w:rFonts w:eastAsia="Calibri"/>
                  <w:szCs w:val="22"/>
                  <w:lang w:val="cs-CZ"/>
                </w:rPr>
                <w:delText>c/o Icepharma hf</w:delText>
              </w:r>
            </w:del>
          </w:p>
          <w:p w14:paraId="1E02AB51" w14:textId="77777777" w:rsidR="00940600" w:rsidRPr="000502E4" w:rsidDel="004B5E76" w:rsidRDefault="00940600" w:rsidP="00940600">
            <w:pPr>
              <w:widowControl w:val="0"/>
              <w:tabs>
                <w:tab w:val="left" w:pos="709"/>
              </w:tabs>
              <w:rPr>
                <w:del w:id="1130" w:author="Author"/>
                <w:rFonts w:eastAsia="Calibri"/>
                <w:szCs w:val="22"/>
                <w:lang w:val="cs-CZ"/>
              </w:rPr>
            </w:pPr>
            <w:del w:id="1131" w:author="Author">
              <w:r w:rsidRPr="000502E4" w:rsidDel="004B5E76">
                <w:rPr>
                  <w:rFonts w:eastAsia="Calibri"/>
                  <w:szCs w:val="22"/>
                  <w:lang w:val="cs-CZ"/>
                </w:rPr>
                <w:delText>Sími: +354 540 8000</w:delText>
              </w:r>
            </w:del>
          </w:p>
          <w:p w14:paraId="6772FAFF" w14:textId="77777777" w:rsidR="00940600" w:rsidRPr="000502E4" w:rsidDel="00940600" w:rsidRDefault="00940600" w:rsidP="00940600">
            <w:pPr>
              <w:widowControl w:val="0"/>
              <w:tabs>
                <w:tab w:val="left" w:pos="709"/>
              </w:tabs>
              <w:rPr>
                <w:del w:id="1132" w:author="Author"/>
                <w:rFonts w:eastAsia="Calibri"/>
                <w:b/>
                <w:szCs w:val="22"/>
                <w:lang w:val="cs-CZ"/>
              </w:rPr>
            </w:pPr>
          </w:p>
        </w:tc>
        <w:tc>
          <w:tcPr>
            <w:tcW w:w="4590" w:type="dxa"/>
          </w:tcPr>
          <w:p w14:paraId="4113E7CC" w14:textId="77777777" w:rsidR="00940600" w:rsidRPr="000502E4" w:rsidDel="003459DF" w:rsidRDefault="00940600" w:rsidP="00940600">
            <w:pPr>
              <w:widowControl w:val="0"/>
              <w:tabs>
                <w:tab w:val="left" w:pos="709"/>
              </w:tabs>
              <w:rPr>
                <w:del w:id="1133" w:author="Author"/>
                <w:rFonts w:eastAsia="Calibri"/>
                <w:b/>
                <w:szCs w:val="22"/>
                <w:lang w:val="cs-CZ"/>
              </w:rPr>
            </w:pPr>
            <w:del w:id="1134" w:author="Author">
              <w:r w:rsidRPr="000502E4" w:rsidDel="003459DF">
                <w:rPr>
                  <w:rFonts w:eastAsia="Calibri"/>
                  <w:b/>
                  <w:szCs w:val="22"/>
                  <w:lang w:val="cs-CZ"/>
                </w:rPr>
                <w:delText xml:space="preserve">Slovenská republika </w:delText>
              </w:r>
            </w:del>
          </w:p>
          <w:p w14:paraId="33B04AD0" w14:textId="77777777" w:rsidR="00940600" w:rsidRPr="000502E4" w:rsidDel="003459DF" w:rsidRDefault="00940600" w:rsidP="00940600">
            <w:pPr>
              <w:widowControl w:val="0"/>
              <w:tabs>
                <w:tab w:val="left" w:pos="709"/>
              </w:tabs>
              <w:rPr>
                <w:del w:id="1135" w:author="Author"/>
                <w:rFonts w:eastAsia="Calibri"/>
                <w:szCs w:val="22"/>
                <w:lang w:val="cs-CZ"/>
              </w:rPr>
            </w:pPr>
            <w:del w:id="1136" w:author="Author">
              <w:r w:rsidRPr="000502E4" w:rsidDel="003459DF">
                <w:rPr>
                  <w:rFonts w:eastAsia="Calibri"/>
                  <w:szCs w:val="22"/>
                  <w:lang w:val="cs-CZ"/>
                </w:rPr>
                <w:delText>Roche Slovensko, s.r.o.</w:delText>
              </w:r>
            </w:del>
          </w:p>
          <w:p w14:paraId="0D32CEE7" w14:textId="77777777" w:rsidR="00940600" w:rsidRPr="000502E4" w:rsidDel="003459DF" w:rsidRDefault="00940600" w:rsidP="00940600">
            <w:pPr>
              <w:widowControl w:val="0"/>
              <w:tabs>
                <w:tab w:val="left" w:pos="709"/>
              </w:tabs>
              <w:rPr>
                <w:del w:id="1137" w:author="Author"/>
                <w:rFonts w:eastAsia="Calibri"/>
                <w:szCs w:val="22"/>
                <w:lang w:val="cs-CZ"/>
              </w:rPr>
            </w:pPr>
            <w:del w:id="1138" w:author="Author">
              <w:r w:rsidRPr="000502E4" w:rsidDel="003459DF">
                <w:rPr>
                  <w:rFonts w:eastAsia="Calibri"/>
                  <w:szCs w:val="22"/>
                  <w:lang w:val="cs-CZ"/>
                </w:rPr>
                <w:delText>Tel: +421 - 2 52638201</w:delText>
              </w:r>
            </w:del>
          </w:p>
          <w:p w14:paraId="71383660" w14:textId="77777777" w:rsidR="00940600" w:rsidRPr="000502E4" w:rsidDel="00940600" w:rsidRDefault="00940600" w:rsidP="00940600">
            <w:pPr>
              <w:widowControl w:val="0"/>
              <w:tabs>
                <w:tab w:val="left" w:pos="709"/>
              </w:tabs>
              <w:rPr>
                <w:del w:id="1139" w:author="Author"/>
                <w:rFonts w:eastAsia="Calibri"/>
                <w:b/>
                <w:szCs w:val="22"/>
                <w:lang w:val="cs-CZ"/>
              </w:rPr>
            </w:pPr>
          </w:p>
        </w:tc>
      </w:tr>
      <w:tr w:rsidR="00940600" w:rsidRPr="000502E4" w:rsidDel="00940600" w14:paraId="089E13BA" w14:textId="77777777" w:rsidTr="0025384B">
        <w:trPr>
          <w:cantSplit/>
          <w:del w:id="1140" w:author="Author"/>
        </w:trPr>
        <w:tc>
          <w:tcPr>
            <w:tcW w:w="4590" w:type="dxa"/>
          </w:tcPr>
          <w:p w14:paraId="345EC675" w14:textId="77777777" w:rsidR="00940600" w:rsidRPr="000502E4" w:rsidDel="004B5E76" w:rsidRDefault="00940600" w:rsidP="00940600">
            <w:pPr>
              <w:widowControl w:val="0"/>
              <w:tabs>
                <w:tab w:val="left" w:pos="709"/>
              </w:tabs>
              <w:rPr>
                <w:del w:id="1141" w:author="Author"/>
                <w:rFonts w:eastAsia="Calibri"/>
                <w:szCs w:val="22"/>
                <w:lang w:val="cs-CZ"/>
              </w:rPr>
            </w:pPr>
            <w:del w:id="1142" w:author="Author">
              <w:r w:rsidRPr="000502E4" w:rsidDel="004B5E76">
                <w:rPr>
                  <w:rFonts w:eastAsia="Calibri"/>
                  <w:b/>
                  <w:szCs w:val="22"/>
                  <w:lang w:val="cs-CZ"/>
                </w:rPr>
                <w:delText>Italia</w:delText>
              </w:r>
            </w:del>
          </w:p>
          <w:p w14:paraId="32F050DE" w14:textId="77777777" w:rsidR="00940600" w:rsidRPr="000502E4" w:rsidDel="004B5E76" w:rsidRDefault="00940600" w:rsidP="00940600">
            <w:pPr>
              <w:widowControl w:val="0"/>
              <w:tabs>
                <w:tab w:val="left" w:pos="709"/>
              </w:tabs>
              <w:rPr>
                <w:del w:id="1143" w:author="Author"/>
                <w:rFonts w:eastAsia="Calibri"/>
                <w:szCs w:val="22"/>
                <w:lang w:val="cs-CZ"/>
              </w:rPr>
            </w:pPr>
            <w:del w:id="1144" w:author="Author">
              <w:r w:rsidRPr="000502E4" w:rsidDel="004B5E76">
                <w:rPr>
                  <w:rFonts w:eastAsia="Calibri"/>
                  <w:szCs w:val="22"/>
                  <w:lang w:val="cs-CZ"/>
                </w:rPr>
                <w:delText>Roche S.p.A.</w:delText>
              </w:r>
            </w:del>
          </w:p>
          <w:p w14:paraId="485B30BC" w14:textId="77777777" w:rsidR="00940600" w:rsidRPr="000502E4" w:rsidDel="004B5E76" w:rsidRDefault="00940600" w:rsidP="00940600">
            <w:pPr>
              <w:widowControl w:val="0"/>
              <w:tabs>
                <w:tab w:val="left" w:pos="709"/>
              </w:tabs>
              <w:rPr>
                <w:del w:id="1145" w:author="Author"/>
                <w:rFonts w:eastAsia="Calibri"/>
                <w:szCs w:val="22"/>
                <w:lang w:val="cs-CZ"/>
              </w:rPr>
            </w:pPr>
            <w:del w:id="1146" w:author="Author">
              <w:r w:rsidRPr="000502E4" w:rsidDel="004B5E76">
                <w:rPr>
                  <w:rFonts w:eastAsia="Calibri"/>
                  <w:szCs w:val="22"/>
                  <w:lang w:val="cs-CZ"/>
                </w:rPr>
                <w:delText>Tel: +39 - 039 2471</w:delText>
              </w:r>
            </w:del>
          </w:p>
          <w:p w14:paraId="6D697F33" w14:textId="77777777" w:rsidR="00940600" w:rsidRPr="000502E4" w:rsidDel="00940600" w:rsidRDefault="00940600" w:rsidP="00940600">
            <w:pPr>
              <w:widowControl w:val="0"/>
              <w:tabs>
                <w:tab w:val="left" w:pos="709"/>
              </w:tabs>
              <w:rPr>
                <w:del w:id="1147" w:author="Author"/>
                <w:rFonts w:eastAsia="Calibri"/>
                <w:b/>
                <w:szCs w:val="22"/>
                <w:lang w:val="cs-CZ"/>
              </w:rPr>
            </w:pPr>
          </w:p>
        </w:tc>
        <w:tc>
          <w:tcPr>
            <w:tcW w:w="4590" w:type="dxa"/>
          </w:tcPr>
          <w:p w14:paraId="0341BEBE" w14:textId="77777777" w:rsidR="00940600" w:rsidRPr="000502E4" w:rsidDel="003459DF" w:rsidRDefault="00940600" w:rsidP="00940600">
            <w:pPr>
              <w:widowControl w:val="0"/>
              <w:tabs>
                <w:tab w:val="left" w:pos="709"/>
              </w:tabs>
              <w:rPr>
                <w:del w:id="1148" w:author="Author"/>
                <w:rFonts w:eastAsia="Calibri"/>
                <w:b/>
                <w:szCs w:val="22"/>
                <w:lang w:val="cs-CZ"/>
              </w:rPr>
            </w:pPr>
            <w:del w:id="1149" w:author="Author">
              <w:r w:rsidRPr="000502E4" w:rsidDel="003459DF">
                <w:rPr>
                  <w:rFonts w:eastAsia="Calibri"/>
                  <w:b/>
                  <w:szCs w:val="22"/>
                  <w:lang w:val="cs-CZ"/>
                </w:rPr>
                <w:delText>Suomi/Finland</w:delText>
              </w:r>
            </w:del>
          </w:p>
          <w:p w14:paraId="0C3F3234" w14:textId="77777777" w:rsidR="00940600" w:rsidRPr="000502E4" w:rsidDel="003459DF" w:rsidRDefault="00940600" w:rsidP="00940600">
            <w:pPr>
              <w:widowControl w:val="0"/>
              <w:tabs>
                <w:tab w:val="left" w:pos="709"/>
              </w:tabs>
              <w:rPr>
                <w:del w:id="1150" w:author="Author"/>
                <w:rFonts w:eastAsia="Calibri"/>
                <w:szCs w:val="22"/>
                <w:lang w:val="cs-CZ"/>
              </w:rPr>
            </w:pPr>
            <w:del w:id="1151" w:author="Author">
              <w:r w:rsidRPr="000502E4" w:rsidDel="003459DF">
                <w:rPr>
                  <w:rFonts w:eastAsia="Calibri"/>
                  <w:szCs w:val="22"/>
                  <w:lang w:val="cs-CZ"/>
                </w:rPr>
                <w:delText xml:space="preserve">Roche Oy </w:delText>
              </w:r>
            </w:del>
          </w:p>
          <w:p w14:paraId="6F75AAB0" w14:textId="77777777" w:rsidR="00940600" w:rsidRPr="000502E4" w:rsidDel="003459DF" w:rsidRDefault="00940600" w:rsidP="00940600">
            <w:pPr>
              <w:widowControl w:val="0"/>
              <w:tabs>
                <w:tab w:val="left" w:pos="709"/>
              </w:tabs>
              <w:rPr>
                <w:del w:id="1152" w:author="Author"/>
                <w:rFonts w:eastAsia="Calibri"/>
                <w:szCs w:val="22"/>
                <w:lang w:val="cs-CZ"/>
              </w:rPr>
            </w:pPr>
            <w:del w:id="1153" w:author="Author">
              <w:r w:rsidRPr="000502E4" w:rsidDel="003459DF">
                <w:rPr>
                  <w:rFonts w:eastAsia="Calibri"/>
                  <w:szCs w:val="22"/>
                  <w:lang w:val="cs-CZ"/>
                </w:rPr>
                <w:delText>Puh/Tel: +358 (0) 10 554 500</w:delText>
              </w:r>
            </w:del>
          </w:p>
          <w:p w14:paraId="102222CF" w14:textId="77777777" w:rsidR="00940600" w:rsidRPr="000502E4" w:rsidDel="00940600" w:rsidRDefault="00940600" w:rsidP="00940600">
            <w:pPr>
              <w:widowControl w:val="0"/>
              <w:tabs>
                <w:tab w:val="left" w:pos="709"/>
              </w:tabs>
              <w:rPr>
                <w:del w:id="1154" w:author="Author"/>
                <w:rFonts w:eastAsia="Calibri"/>
                <w:szCs w:val="22"/>
                <w:lang w:val="cs-CZ"/>
              </w:rPr>
            </w:pPr>
          </w:p>
        </w:tc>
      </w:tr>
      <w:tr w:rsidR="00940600" w:rsidRPr="000502E4" w:rsidDel="00940600" w14:paraId="3FD511F8" w14:textId="77777777" w:rsidTr="0025384B">
        <w:trPr>
          <w:cantSplit/>
          <w:del w:id="1155" w:author="Author"/>
        </w:trPr>
        <w:tc>
          <w:tcPr>
            <w:tcW w:w="4590" w:type="dxa"/>
          </w:tcPr>
          <w:p w14:paraId="336786B6" w14:textId="77777777" w:rsidR="00940600" w:rsidRPr="000502E4" w:rsidDel="00940600" w:rsidRDefault="00940600" w:rsidP="00940600">
            <w:pPr>
              <w:widowControl w:val="0"/>
              <w:tabs>
                <w:tab w:val="left" w:pos="709"/>
              </w:tabs>
              <w:rPr>
                <w:del w:id="1156" w:author="Author"/>
                <w:rFonts w:eastAsia="Calibri"/>
                <w:szCs w:val="22"/>
                <w:lang w:val="cs-CZ"/>
              </w:rPr>
            </w:pPr>
            <w:del w:id="1157" w:author="Author">
              <w:r w:rsidRPr="000502E4" w:rsidDel="00940600">
                <w:rPr>
                  <w:rFonts w:eastAsia="Calibri"/>
                  <w:b/>
                  <w:szCs w:val="22"/>
                  <w:lang w:val="cs-CZ"/>
                </w:rPr>
                <w:delText>Kύπρος</w:delText>
              </w:r>
              <w:r w:rsidRPr="000502E4" w:rsidDel="00940600">
                <w:rPr>
                  <w:rFonts w:eastAsia="Calibri"/>
                  <w:szCs w:val="22"/>
                  <w:lang w:val="cs-CZ"/>
                </w:rPr>
                <w:delText xml:space="preserve"> </w:delText>
              </w:r>
            </w:del>
          </w:p>
          <w:p w14:paraId="25A7BA2D" w14:textId="77777777" w:rsidR="00940600" w:rsidDel="00940600" w:rsidRDefault="00940600" w:rsidP="00940600">
            <w:pPr>
              <w:widowControl w:val="0"/>
              <w:tabs>
                <w:tab w:val="left" w:pos="709"/>
              </w:tabs>
              <w:rPr>
                <w:ins w:id="1158" w:author="Author"/>
                <w:del w:id="1159" w:author="Author"/>
                <w:lang w:val="el-GR"/>
              </w:rPr>
            </w:pPr>
            <w:ins w:id="1160" w:author="Author">
              <w:del w:id="1161" w:author="Author">
                <w:r w:rsidDel="00940600">
                  <w:rPr>
                    <w:lang w:val="el-GR"/>
                  </w:rPr>
                  <w:delText>Roche (Hellas) A.E.</w:delText>
                </w:r>
              </w:del>
            </w:ins>
          </w:p>
          <w:p w14:paraId="2E9E23D2" w14:textId="77777777" w:rsidR="00940600" w:rsidRPr="000502E4" w:rsidDel="00696B47" w:rsidRDefault="00940600" w:rsidP="00940600">
            <w:pPr>
              <w:widowControl w:val="0"/>
              <w:tabs>
                <w:tab w:val="left" w:pos="709"/>
              </w:tabs>
              <w:rPr>
                <w:del w:id="1162" w:author="Author"/>
                <w:rFonts w:eastAsia="Calibri"/>
                <w:szCs w:val="22"/>
                <w:lang w:val="cs-CZ"/>
              </w:rPr>
            </w:pPr>
            <w:ins w:id="1163" w:author="Author">
              <w:del w:id="1164" w:author="Author">
                <w:r w:rsidDel="00940600">
                  <w:delText>Τηλ: +30 210 61 66 100</w:delText>
                </w:r>
                <w:r w:rsidRPr="000502E4" w:rsidDel="00940600">
                  <w:rPr>
                    <w:rFonts w:eastAsia="Calibri"/>
                    <w:szCs w:val="22"/>
                    <w:lang w:val="cs-CZ"/>
                  </w:rPr>
                  <w:delText xml:space="preserve"> </w:delText>
                </w:r>
              </w:del>
            </w:ins>
            <w:del w:id="1165" w:author="Author">
              <w:r w:rsidRPr="000502E4" w:rsidDel="00696B47">
                <w:rPr>
                  <w:rFonts w:eastAsia="Calibri"/>
                  <w:szCs w:val="22"/>
                  <w:lang w:val="cs-CZ"/>
                </w:rPr>
                <w:delText>Γ.Α.Σταμάτης &amp; Σια Λτδ.</w:delText>
              </w:r>
            </w:del>
          </w:p>
          <w:p w14:paraId="03D0F01B" w14:textId="77777777" w:rsidR="00940600" w:rsidRPr="000502E4" w:rsidDel="00696B47" w:rsidRDefault="00940600" w:rsidP="00940600">
            <w:pPr>
              <w:widowControl w:val="0"/>
              <w:tabs>
                <w:tab w:val="left" w:pos="709"/>
              </w:tabs>
              <w:rPr>
                <w:del w:id="1166" w:author="Author"/>
                <w:rFonts w:eastAsia="Calibri"/>
                <w:szCs w:val="22"/>
                <w:lang w:val="cs-CZ"/>
              </w:rPr>
            </w:pPr>
            <w:del w:id="1167" w:author="Author">
              <w:r w:rsidRPr="000502E4" w:rsidDel="00696B47">
                <w:rPr>
                  <w:rFonts w:eastAsia="Calibri"/>
                  <w:szCs w:val="22"/>
                  <w:lang w:val="cs-CZ"/>
                </w:rPr>
                <w:delText>Τηλ: +357 - 22 76 62 76</w:delText>
              </w:r>
            </w:del>
          </w:p>
          <w:p w14:paraId="0197F3DC" w14:textId="77777777" w:rsidR="00940600" w:rsidRPr="000502E4" w:rsidDel="00940600" w:rsidRDefault="00940600" w:rsidP="00940600">
            <w:pPr>
              <w:widowControl w:val="0"/>
              <w:tabs>
                <w:tab w:val="left" w:pos="709"/>
              </w:tabs>
              <w:rPr>
                <w:del w:id="1168" w:author="Author"/>
                <w:rFonts w:eastAsia="Calibri"/>
                <w:szCs w:val="22"/>
                <w:lang w:val="cs-CZ"/>
              </w:rPr>
            </w:pPr>
          </w:p>
        </w:tc>
        <w:tc>
          <w:tcPr>
            <w:tcW w:w="4590" w:type="dxa"/>
          </w:tcPr>
          <w:p w14:paraId="3D72ED4E" w14:textId="77777777" w:rsidR="00940600" w:rsidRPr="000502E4" w:rsidDel="003459DF" w:rsidRDefault="00940600" w:rsidP="00940600">
            <w:pPr>
              <w:widowControl w:val="0"/>
              <w:tabs>
                <w:tab w:val="left" w:pos="709"/>
              </w:tabs>
              <w:rPr>
                <w:del w:id="1169" w:author="Author"/>
                <w:rFonts w:eastAsia="Calibri"/>
                <w:szCs w:val="22"/>
                <w:lang w:val="cs-CZ"/>
              </w:rPr>
            </w:pPr>
            <w:del w:id="1170" w:author="Author">
              <w:r w:rsidRPr="000502E4" w:rsidDel="003459DF">
                <w:rPr>
                  <w:rFonts w:eastAsia="Calibri"/>
                  <w:b/>
                  <w:szCs w:val="22"/>
                  <w:lang w:val="cs-CZ"/>
                </w:rPr>
                <w:delText>Sverige</w:delText>
              </w:r>
            </w:del>
          </w:p>
          <w:p w14:paraId="7D068D85" w14:textId="77777777" w:rsidR="00940600" w:rsidRPr="000502E4" w:rsidDel="003459DF" w:rsidRDefault="00940600" w:rsidP="00940600">
            <w:pPr>
              <w:widowControl w:val="0"/>
              <w:tabs>
                <w:tab w:val="left" w:pos="709"/>
              </w:tabs>
              <w:rPr>
                <w:del w:id="1171" w:author="Author"/>
                <w:rFonts w:eastAsia="Calibri"/>
                <w:szCs w:val="22"/>
                <w:lang w:val="cs-CZ"/>
              </w:rPr>
            </w:pPr>
            <w:del w:id="1172" w:author="Author">
              <w:r w:rsidRPr="000502E4" w:rsidDel="003459DF">
                <w:rPr>
                  <w:rFonts w:eastAsia="Calibri"/>
                  <w:szCs w:val="22"/>
                  <w:lang w:val="cs-CZ"/>
                </w:rPr>
                <w:delText>Roche AB</w:delText>
              </w:r>
            </w:del>
          </w:p>
          <w:p w14:paraId="7F7017DB" w14:textId="77777777" w:rsidR="00940600" w:rsidRPr="000502E4" w:rsidDel="003459DF" w:rsidRDefault="00940600" w:rsidP="00940600">
            <w:pPr>
              <w:widowControl w:val="0"/>
              <w:tabs>
                <w:tab w:val="left" w:pos="709"/>
              </w:tabs>
              <w:rPr>
                <w:del w:id="1173" w:author="Author"/>
                <w:rFonts w:eastAsia="Calibri"/>
                <w:szCs w:val="22"/>
                <w:lang w:val="cs-CZ"/>
              </w:rPr>
            </w:pPr>
            <w:del w:id="1174" w:author="Author">
              <w:r w:rsidRPr="000502E4" w:rsidDel="003459DF">
                <w:rPr>
                  <w:rFonts w:eastAsia="Calibri"/>
                  <w:szCs w:val="22"/>
                  <w:lang w:val="cs-CZ"/>
                </w:rPr>
                <w:delText>Tel: +46 (0) 8 726 1200</w:delText>
              </w:r>
            </w:del>
          </w:p>
          <w:p w14:paraId="0A50262C" w14:textId="77777777" w:rsidR="00940600" w:rsidRPr="000502E4" w:rsidDel="00940600" w:rsidRDefault="00940600" w:rsidP="00940600">
            <w:pPr>
              <w:widowControl w:val="0"/>
              <w:tabs>
                <w:tab w:val="left" w:pos="709"/>
              </w:tabs>
              <w:rPr>
                <w:del w:id="1175" w:author="Author"/>
                <w:rFonts w:eastAsia="Calibri"/>
                <w:szCs w:val="22"/>
                <w:lang w:val="cs-CZ"/>
              </w:rPr>
            </w:pPr>
          </w:p>
        </w:tc>
      </w:tr>
      <w:tr w:rsidR="00940600" w:rsidRPr="000502E4" w:rsidDel="00940600" w14:paraId="46356B5D" w14:textId="77777777" w:rsidTr="0025384B">
        <w:trPr>
          <w:cantSplit/>
          <w:del w:id="1176" w:author="Author"/>
        </w:trPr>
        <w:tc>
          <w:tcPr>
            <w:tcW w:w="4590" w:type="dxa"/>
          </w:tcPr>
          <w:p w14:paraId="6C1F2278" w14:textId="77777777" w:rsidR="00940600" w:rsidRPr="000502E4" w:rsidDel="00696B47" w:rsidRDefault="00940600" w:rsidP="00940600">
            <w:pPr>
              <w:widowControl w:val="0"/>
              <w:tabs>
                <w:tab w:val="left" w:pos="709"/>
              </w:tabs>
              <w:rPr>
                <w:del w:id="1177" w:author="Author"/>
                <w:rFonts w:eastAsia="Calibri"/>
                <w:b/>
                <w:szCs w:val="22"/>
                <w:lang w:val="cs-CZ"/>
              </w:rPr>
            </w:pPr>
            <w:del w:id="1178" w:author="Author">
              <w:r w:rsidRPr="000502E4" w:rsidDel="00696B47">
                <w:rPr>
                  <w:rFonts w:eastAsia="Calibri"/>
                  <w:b/>
                  <w:szCs w:val="22"/>
                  <w:lang w:val="cs-CZ"/>
                </w:rPr>
                <w:delText>Latvija</w:delText>
              </w:r>
            </w:del>
          </w:p>
          <w:p w14:paraId="017A4B76" w14:textId="77777777" w:rsidR="00940600" w:rsidRPr="000502E4" w:rsidDel="00696B47" w:rsidRDefault="00940600" w:rsidP="00940600">
            <w:pPr>
              <w:widowControl w:val="0"/>
              <w:tabs>
                <w:tab w:val="left" w:pos="709"/>
              </w:tabs>
              <w:rPr>
                <w:del w:id="1179" w:author="Author"/>
                <w:rFonts w:eastAsia="Calibri"/>
                <w:szCs w:val="22"/>
                <w:lang w:val="cs-CZ"/>
              </w:rPr>
            </w:pPr>
            <w:del w:id="1180" w:author="Author">
              <w:r w:rsidRPr="000502E4" w:rsidDel="00696B47">
                <w:rPr>
                  <w:rFonts w:eastAsia="Calibri"/>
                  <w:szCs w:val="22"/>
                  <w:lang w:val="cs-CZ"/>
                </w:rPr>
                <w:delText>Roche Latvija SIA</w:delText>
              </w:r>
            </w:del>
          </w:p>
          <w:p w14:paraId="4BAD96B4" w14:textId="77777777" w:rsidR="00940600" w:rsidRPr="000502E4" w:rsidDel="00696B47" w:rsidRDefault="00940600" w:rsidP="00940600">
            <w:pPr>
              <w:widowControl w:val="0"/>
              <w:tabs>
                <w:tab w:val="left" w:pos="709"/>
              </w:tabs>
              <w:rPr>
                <w:del w:id="1181" w:author="Author"/>
                <w:rFonts w:eastAsia="Calibri"/>
                <w:szCs w:val="22"/>
                <w:lang w:val="cs-CZ"/>
              </w:rPr>
            </w:pPr>
            <w:del w:id="1182" w:author="Author">
              <w:r w:rsidRPr="000502E4" w:rsidDel="00696B47">
                <w:rPr>
                  <w:rFonts w:eastAsia="Calibri"/>
                  <w:szCs w:val="22"/>
                  <w:lang w:val="cs-CZ"/>
                </w:rPr>
                <w:delText>Tel: +371 - 6 7 039831</w:delText>
              </w:r>
            </w:del>
          </w:p>
          <w:p w14:paraId="5D7B5101" w14:textId="77777777" w:rsidR="00940600" w:rsidRPr="000502E4" w:rsidDel="00940600" w:rsidRDefault="00940600" w:rsidP="00940600">
            <w:pPr>
              <w:widowControl w:val="0"/>
              <w:tabs>
                <w:tab w:val="left" w:pos="709"/>
              </w:tabs>
              <w:rPr>
                <w:del w:id="1183" w:author="Author"/>
                <w:rFonts w:eastAsia="Calibri"/>
                <w:b/>
                <w:szCs w:val="22"/>
                <w:lang w:val="cs-CZ"/>
              </w:rPr>
            </w:pPr>
          </w:p>
        </w:tc>
        <w:tc>
          <w:tcPr>
            <w:tcW w:w="4590" w:type="dxa"/>
          </w:tcPr>
          <w:p w14:paraId="5EDF81F5" w14:textId="77777777" w:rsidR="00940600" w:rsidRPr="000502E4" w:rsidDel="003459DF" w:rsidRDefault="00940600" w:rsidP="00940600">
            <w:pPr>
              <w:widowControl w:val="0"/>
              <w:tabs>
                <w:tab w:val="left" w:pos="709"/>
              </w:tabs>
              <w:rPr>
                <w:del w:id="1184" w:author="Author"/>
                <w:rFonts w:eastAsia="Calibri"/>
                <w:b/>
                <w:szCs w:val="22"/>
                <w:lang w:val="cs-CZ"/>
              </w:rPr>
            </w:pPr>
            <w:del w:id="1185" w:author="Author">
              <w:r w:rsidRPr="000502E4" w:rsidDel="003459DF">
                <w:rPr>
                  <w:rFonts w:eastAsia="Calibri"/>
                  <w:b/>
                  <w:szCs w:val="22"/>
                  <w:lang w:val="cs-CZ"/>
                </w:rPr>
                <w:delText>United Kingdom</w:delText>
              </w:r>
              <w:r w:rsidDel="003459DF">
                <w:rPr>
                  <w:rFonts w:eastAsia="Calibri"/>
                  <w:b/>
                  <w:szCs w:val="22"/>
                  <w:lang w:val="cs-CZ"/>
                </w:rPr>
                <w:delText xml:space="preserve"> (Northern Ireland)</w:delText>
              </w:r>
            </w:del>
          </w:p>
          <w:p w14:paraId="3F8971BD" w14:textId="77777777" w:rsidR="00940600" w:rsidRPr="000502E4" w:rsidDel="003459DF" w:rsidRDefault="00940600" w:rsidP="00940600">
            <w:pPr>
              <w:widowControl w:val="0"/>
              <w:tabs>
                <w:tab w:val="left" w:pos="709"/>
              </w:tabs>
              <w:rPr>
                <w:del w:id="1186" w:author="Author"/>
                <w:rFonts w:eastAsia="Calibri"/>
                <w:szCs w:val="22"/>
                <w:lang w:val="cs-CZ"/>
              </w:rPr>
            </w:pPr>
            <w:del w:id="1187" w:author="Author">
              <w:r w:rsidRPr="000502E4" w:rsidDel="003459DF">
                <w:rPr>
                  <w:rFonts w:eastAsia="Calibri"/>
                  <w:szCs w:val="22"/>
                  <w:lang w:val="cs-CZ"/>
                </w:rPr>
                <w:delText xml:space="preserve">Roche Products </w:delText>
              </w:r>
              <w:r w:rsidDel="003459DF">
                <w:rPr>
                  <w:rFonts w:eastAsia="Calibri"/>
                  <w:szCs w:val="22"/>
                  <w:lang w:val="cs-CZ"/>
                </w:rPr>
                <w:delText xml:space="preserve">(Ireland) </w:delText>
              </w:r>
              <w:r w:rsidRPr="000502E4" w:rsidDel="003459DF">
                <w:rPr>
                  <w:rFonts w:eastAsia="Calibri"/>
                  <w:szCs w:val="22"/>
                  <w:lang w:val="cs-CZ"/>
                </w:rPr>
                <w:delText>Ltd.</w:delText>
              </w:r>
            </w:del>
          </w:p>
          <w:p w14:paraId="16DD426B" w14:textId="77777777" w:rsidR="00940600" w:rsidRPr="000502E4" w:rsidDel="003459DF" w:rsidRDefault="00940600" w:rsidP="00940600">
            <w:pPr>
              <w:widowControl w:val="0"/>
              <w:tabs>
                <w:tab w:val="left" w:pos="709"/>
              </w:tabs>
              <w:rPr>
                <w:del w:id="1188" w:author="Author"/>
                <w:rFonts w:eastAsia="Calibri"/>
                <w:szCs w:val="22"/>
                <w:lang w:val="cs-CZ"/>
              </w:rPr>
            </w:pPr>
            <w:del w:id="1189" w:author="Author">
              <w:r w:rsidRPr="000502E4" w:rsidDel="003459DF">
                <w:rPr>
                  <w:rFonts w:eastAsia="Calibri"/>
                  <w:szCs w:val="22"/>
                  <w:lang w:val="cs-CZ"/>
                </w:rPr>
                <w:delText>Tel: +44 (0) 1707 366000</w:delText>
              </w:r>
            </w:del>
          </w:p>
          <w:p w14:paraId="4149C5C8" w14:textId="77777777" w:rsidR="00940600" w:rsidRPr="000502E4" w:rsidDel="00940600" w:rsidRDefault="00940600" w:rsidP="00940600">
            <w:pPr>
              <w:widowControl w:val="0"/>
              <w:tabs>
                <w:tab w:val="left" w:pos="709"/>
              </w:tabs>
              <w:rPr>
                <w:del w:id="1190" w:author="Author"/>
                <w:rFonts w:eastAsia="Calibri"/>
                <w:szCs w:val="22"/>
                <w:lang w:val="cs-CZ"/>
              </w:rPr>
            </w:pPr>
          </w:p>
        </w:tc>
      </w:tr>
      <w:tr w:rsidR="00940600" w:rsidRPr="000502E4" w:rsidDel="00940600" w14:paraId="3AED4A5F" w14:textId="77777777" w:rsidTr="0025384B">
        <w:trPr>
          <w:cantSplit/>
          <w:del w:id="1191" w:author="Author"/>
        </w:trPr>
        <w:tc>
          <w:tcPr>
            <w:tcW w:w="4590" w:type="dxa"/>
          </w:tcPr>
          <w:p w14:paraId="0A64A33C" w14:textId="77777777" w:rsidR="00940600" w:rsidRPr="000502E4" w:rsidDel="00940600" w:rsidRDefault="00940600" w:rsidP="00940600">
            <w:pPr>
              <w:widowControl w:val="0"/>
              <w:tabs>
                <w:tab w:val="left" w:pos="709"/>
              </w:tabs>
              <w:rPr>
                <w:del w:id="1192" w:author="Author"/>
                <w:rFonts w:eastAsia="Calibri"/>
                <w:szCs w:val="22"/>
                <w:lang w:val="cs-CZ"/>
              </w:rPr>
            </w:pPr>
          </w:p>
        </w:tc>
        <w:tc>
          <w:tcPr>
            <w:tcW w:w="4590" w:type="dxa"/>
          </w:tcPr>
          <w:p w14:paraId="51D6DD1C" w14:textId="77777777" w:rsidR="00940600" w:rsidRPr="000502E4" w:rsidDel="00940600" w:rsidRDefault="00940600" w:rsidP="00940600">
            <w:pPr>
              <w:widowControl w:val="0"/>
              <w:tabs>
                <w:tab w:val="left" w:pos="709"/>
              </w:tabs>
              <w:rPr>
                <w:del w:id="1193" w:author="Author"/>
                <w:rFonts w:eastAsia="Calibri"/>
                <w:szCs w:val="22"/>
                <w:lang w:val="cs-CZ"/>
              </w:rPr>
            </w:pPr>
          </w:p>
        </w:tc>
      </w:tr>
    </w:tbl>
    <w:p w14:paraId="3C4AF820" w14:textId="77777777" w:rsidR="002C7999" w:rsidRDefault="002C7999" w:rsidP="00A93C81">
      <w:pPr>
        <w:widowControl w:val="0"/>
        <w:numPr>
          <w:ilvl w:val="12"/>
          <w:numId w:val="0"/>
        </w:numPr>
        <w:outlineLvl w:val="0"/>
        <w:rPr>
          <w:ins w:id="1194" w:author="Author"/>
          <w:b/>
          <w:szCs w:val="24"/>
          <w:lang w:val="cs-CZ"/>
        </w:rPr>
      </w:pPr>
    </w:p>
    <w:p w14:paraId="231DC6C2" w14:textId="77777777" w:rsidR="00DC69C1" w:rsidRPr="000502E4" w:rsidRDefault="00DC69C1" w:rsidP="00A93C81">
      <w:pPr>
        <w:widowControl w:val="0"/>
        <w:numPr>
          <w:ilvl w:val="12"/>
          <w:numId w:val="0"/>
        </w:numPr>
        <w:outlineLvl w:val="0"/>
        <w:rPr>
          <w:b/>
          <w:szCs w:val="24"/>
          <w:lang w:val="cs-CZ"/>
        </w:rPr>
      </w:pPr>
      <w:r w:rsidRPr="000502E4">
        <w:rPr>
          <w:b/>
          <w:szCs w:val="24"/>
          <w:lang w:val="cs-CZ"/>
        </w:rPr>
        <w:t>Tato příbalová informace byla naposledy revidována</w:t>
      </w:r>
      <w:r w:rsidR="00582AE2">
        <w:rPr>
          <w:b/>
          <w:szCs w:val="24"/>
          <w:lang w:val="cs-CZ"/>
        </w:rPr>
        <w:t xml:space="preserve"> </w:t>
      </w:r>
      <w:r w:rsidRPr="000502E4">
        <w:rPr>
          <w:b/>
          <w:szCs w:val="24"/>
          <w:lang w:val="cs-CZ"/>
        </w:rPr>
        <w:t xml:space="preserve"> </w:t>
      </w:r>
    </w:p>
    <w:p w14:paraId="485EBFDE" w14:textId="77777777" w:rsidR="00541B01" w:rsidRPr="000502E4" w:rsidRDefault="00541B01" w:rsidP="00A93C81">
      <w:pPr>
        <w:widowControl w:val="0"/>
        <w:numPr>
          <w:ilvl w:val="12"/>
          <w:numId w:val="0"/>
        </w:numPr>
        <w:outlineLvl w:val="0"/>
        <w:rPr>
          <w:szCs w:val="24"/>
          <w:lang w:val="cs-CZ"/>
        </w:rPr>
      </w:pPr>
    </w:p>
    <w:p w14:paraId="75F374BF" w14:textId="77777777" w:rsidR="00DC69C1" w:rsidRPr="000502E4" w:rsidRDefault="0025384B" w:rsidP="00A93C81">
      <w:pPr>
        <w:widowControl w:val="0"/>
        <w:numPr>
          <w:ilvl w:val="12"/>
          <w:numId w:val="0"/>
        </w:numPr>
        <w:tabs>
          <w:tab w:val="left" w:pos="720"/>
        </w:tabs>
        <w:rPr>
          <w:b/>
          <w:szCs w:val="24"/>
          <w:lang w:val="cs-CZ"/>
        </w:rPr>
      </w:pPr>
      <w:r w:rsidRPr="000502E4">
        <w:rPr>
          <w:b/>
          <w:szCs w:val="24"/>
          <w:lang w:val="cs-CZ"/>
        </w:rPr>
        <w:t>Další zdroje informací</w:t>
      </w:r>
    </w:p>
    <w:p w14:paraId="17D2C012" w14:textId="77777777" w:rsidR="00541B01" w:rsidRPr="000502E4" w:rsidRDefault="00541B01" w:rsidP="00A93C81">
      <w:pPr>
        <w:widowControl w:val="0"/>
        <w:numPr>
          <w:ilvl w:val="12"/>
          <w:numId w:val="0"/>
        </w:numPr>
        <w:tabs>
          <w:tab w:val="left" w:pos="720"/>
        </w:tabs>
        <w:rPr>
          <w:b/>
          <w:szCs w:val="24"/>
          <w:lang w:val="cs-CZ"/>
        </w:rPr>
      </w:pPr>
    </w:p>
    <w:p w14:paraId="0B1F2F9C" w14:textId="77777777" w:rsidR="00DC69C1" w:rsidRPr="00313118" w:rsidRDefault="00DC69C1" w:rsidP="00A93C81">
      <w:pPr>
        <w:widowControl w:val="0"/>
        <w:rPr>
          <w:szCs w:val="24"/>
          <w:lang w:val="cs-CZ"/>
        </w:rPr>
      </w:pPr>
      <w:r w:rsidRPr="000502E4">
        <w:rPr>
          <w:szCs w:val="24"/>
          <w:lang w:val="cs-CZ"/>
        </w:rPr>
        <w:t>Podrobné informace o tomto léčivém přípravku jsou</w:t>
      </w:r>
      <w:r w:rsidR="00384B0B" w:rsidRPr="000502E4">
        <w:rPr>
          <w:szCs w:val="24"/>
          <w:lang w:val="cs-CZ"/>
        </w:rPr>
        <w:t xml:space="preserve"> k </w:t>
      </w:r>
      <w:r w:rsidRPr="000502E4">
        <w:rPr>
          <w:szCs w:val="24"/>
          <w:lang w:val="cs-CZ"/>
        </w:rPr>
        <w:t>dispozici na webových stránkách Evropské agentury pro léčivé přípravky</w:t>
      </w:r>
      <w:r w:rsidR="001E3C52" w:rsidRPr="000502E4">
        <w:rPr>
          <w:szCs w:val="24"/>
          <w:lang w:val="cs-CZ"/>
        </w:rPr>
        <w:t>:</w:t>
      </w:r>
      <w:r w:rsidRPr="000502E4">
        <w:rPr>
          <w:color w:val="0000FF"/>
          <w:szCs w:val="24"/>
          <w:lang w:val="cs-CZ"/>
        </w:rPr>
        <w:t xml:space="preserve"> </w:t>
      </w:r>
      <w:hyperlink r:id="rId15" w:history="1">
        <w:r w:rsidRPr="00313118">
          <w:rPr>
            <w:rStyle w:val="Hyperlink"/>
            <w:szCs w:val="24"/>
            <w:lang w:val="cs-CZ"/>
          </w:rPr>
          <w:t>http://www.ema.europa.eu</w:t>
        </w:r>
      </w:hyperlink>
      <w:r w:rsidRPr="00313118">
        <w:rPr>
          <w:color w:val="0000FF"/>
          <w:szCs w:val="24"/>
          <w:lang w:val="cs-CZ"/>
        </w:rPr>
        <w:t>.</w:t>
      </w:r>
    </w:p>
    <w:p w14:paraId="46722892" w14:textId="77777777" w:rsidR="004D5BD3" w:rsidRPr="00313118" w:rsidRDefault="004D5BD3" w:rsidP="00A93C81">
      <w:pPr>
        <w:widowControl w:val="0"/>
        <w:numPr>
          <w:ilvl w:val="12"/>
          <w:numId w:val="0"/>
        </w:numPr>
        <w:ind w:right="-2"/>
        <w:rPr>
          <w:szCs w:val="22"/>
          <w:lang w:val="cs-CZ"/>
        </w:rPr>
      </w:pPr>
    </w:p>
    <w:p w14:paraId="248B4C05" w14:textId="77777777" w:rsidR="00125675" w:rsidRPr="00886324" w:rsidRDefault="001C21F3" w:rsidP="00A93C81">
      <w:pPr>
        <w:widowControl w:val="0"/>
        <w:numPr>
          <w:ilvl w:val="12"/>
          <w:numId w:val="0"/>
        </w:numPr>
        <w:ind w:right="-2"/>
        <w:rPr>
          <w:b/>
          <w:szCs w:val="22"/>
          <w:lang w:val="cs-CZ"/>
        </w:rPr>
      </w:pPr>
      <w:r>
        <w:rPr>
          <w:b/>
          <w:szCs w:val="22"/>
          <w:lang w:val="cs-CZ"/>
        </w:rPr>
        <w:br w:type="page"/>
      </w:r>
      <w:r w:rsidR="00125675" w:rsidRPr="00886324">
        <w:rPr>
          <w:b/>
          <w:szCs w:val="22"/>
          <w:lang w:val="cs-CZ"/>
        </w:rPr>
        <w:t>Následující informace jsou určeny pouze pro zdravotnické pracovníky</w:t>
      </w:r>
    </w:p>
    <w:p w14:paraId="0EF033A3" w14:textId="77777777" w:rsidR="00125675" w:rsidRPr="00117C44" w:rsidRDefault="00125675" w:rsidP="00117C44">
      <w:pPr>
        <w:widowControl w:val="0"/>
        <w:rPr>
          <w:szCs w:val="24"/>
          <w:lang w:val="cs-CZ"/>
        </w:rPr>
      </w:pPr>
    </w:p>
    <w:p w14:paraId="2FF9A332" w14:textId="77777777" w:rsidR="00E07B5F" w:rsidRPr="00117C44" w:rsidRDefault="00E07B5F" w:rsidP="00E07B5F">
      <w:pPr>
        <w:widowControl w:val="0"/>
        <w:rPr>
          <w:szCs w:val="24"/>
          <w:lang w:val="cs-CZ"/>
        </w:rPr>
      </w:pPr>
      <w:r w:rsidRPr="00117C44">
        <w:rPr>
          <w:szCs w:val="24"/>
          <w:lang w:val="cs-CZ"/>
        </w:rPr>
        <w:t xml:space="preserve">Aby se zabránilo chybám při podání </w:t>
      </w:r>
      <w:r>
        <w:rPr>
          <w:szCs w:val="24"/>
          <w:lang w:val="cs-CZ"/>
        </w:rPr>
        <w:t>léčivého přípravku</w:t>
      </w:r>
      <w:r w:rsidRPr="00117C44">
        <w:rPr>
          <w:szCs w:val="24"/>
          <w:lang w:val="cs-CZ"/>
        </w:rPr>
        <w:t>, je nutné zkontrolovat označení na injekční lahvičce a ubezpečit se, že je připravován a podáván přípravek Kadcyla (trastuzumab emtansin) a nikoli</w:t>
      </w:r>
      <w:r>
        <w:rPr>
          <w:szCs w:val="24"/>
          <w:lang w:val="cs-CZ"/>
        </w:rPr>
        <w:t xml:space="preserve"> jiný</w:t>
      </w:r>
      <w:r w:rsidRPr="00117C44">
        <w:rPr>
          <w:szCs w:val="24"/>
          <w:lang w:val="cs-CZ"/>
        </w:rPr>
        <w:t xml:space="preserve"> přípravek </w:t>
      </w:r>
      <w:r>
        <w:rPr>
          <w:szCs w:val="24"/>
          <w:lang w:val="cs-CZ"/>
        </w:rPr>
        <w:t xml:space="preserve">obsahující </w:t>
      </w:r>
      <w:r w:rsidRPr="00117C44">
        <w:rPr>
          <w:szCs w:val="24"/>
          <w:lang w:val="cs-CZ"/>
        </w:rPr>
        <w:t>trastuzumab</w:t>
      </w:r>
      <w:r>
        <w:rPr>
          <w:szCs w:val="24"/>
          <w:lang w:val="cs-CZ"/>
        </w:rPr>
        <w:t xml:space="preserve"> (např. trastuzumab nebo trastuzumab deruxtekan)</w:t>
      </w:r>
      <w:r w:rsidRPr="00117C44">
        <w:rPr>
          <w:szCs w:val="24"/>
          <w:lang w:val="cs-CZ"/>
        </w:rPr>
        <w:t>.</w:t>
      </w:r>
    </w:p>
    <w:p w14:paraId="16F68ABC" w14:textId="77777777" w:rsidR="00313118" w:rsidRPr="00117C44" w:rsidRDefault="00313118" w:rsidP="00117C44">
      <w:pPr>
        <w:widowControl w:val="0"/>
        <w:rPr>
          <w:szCs w:val="24"/>
          <w:lang w:val="cs-CZ"/>
        </w:rPr>
      </w:pPr>
    </w:p>
    <w:p w14:paraId="0B351269" w14:textId="77777777" w:rsidR="00125675" w:rsidRPr="00886324" w:rsidRDefault="009909CD" w:rsidP="00117C44">
      <w:pPr>
        <w:widowControl w:val="0"/>
        <w:rPr>
          <w:szCs w:val="24"/>
          <w:lang w:val="cs-CZ"/>
        </w:rPr>
      </w:pPr>
      <w:r w:rsidRPr="00313118">
        <w:rPr>
          <w:szCs w:val="24"/>
          <w:lang w:val="cs-CZ"/>
        </w:rPr>
        <w:t>Přípravek Kadcyla</w:t>
      </w:r>
      <w:r w:rsidR="00125675" w:rsidRPr="00886324">
        <w:rPr>
          <w:szCs w:val="24"/>
          <w:lang w:val="cs-CZ"/>
        </w:rPr>
        <w:t xml:space="preserve"> musí být rekonstituován a naředěn </w:t>
      </w:r>
      <w:r w:rsidR="004E4651">
        <w:rPr>
          <w:szCs w:val="24"/>
          <w:lang w:val="cs-CZ"/>
        </w:rPr>
        <w:t>zdravotnickým pracovníkem</w:t>
      </w:r>
      <w:r w:rsidR="00125675" w:rsidRPr="00886324">
        <w:rPr>
          <w:szCs w:val="24"/>
          <w:lang w:val="cs-CZ"/>
        </w:rPr>
        <w:t xml:space="preserve"> a podán jako intravenózní infuze. Nesmí být podán jako intravenózní injekce nebo bolus.</w:t>
      </w:r>
    </w:p>
    <w:p w14:paraId="0E0FFDE5" w14:textId="77777777" w:rsidR="00125675" w:rsidRPr="00886324" w:rsidRDefault="00125675" w:rsidP="00117C44">
      <w:pPr>
        <w:widowControl w:val="0"/>
        <w:rPr>
          <w:szCs w:val="24"/>
          <w:lang w:val="cs-CZ"/>
        </w:rPr>
      </w:pPr>
    </w:p>
    <w:p w14:paraId="168BF311" w14:textId="77777777" w:rsidR="00125675" w:rsidRPr="000502E4" w:rsidRDefault="00125675" w:rsidP="00117C44">
      <w:pPr>
        <w:widowControl w:val="0"/>
        <w:rPr>
          <w:szCs w:val="24"/>
          <w:lang w:val="cs-CZ"/>
        </w:rPr>
      </w:pPr>
      <w:r w:rsidRPr="00886324">
        <w:rPr>
          <w:szCs w:val="24"/>
          <w:lang w:val="cs-CZ"/>
        </w:rPr>
        <w:t xml:space="preserve">Vždy uchovávejte tento léčivý přípravek v chladničce </w:t>
      </w:r>
      <w:r w:rsidR="00C044BA" w:rsidRPr="00886324">
        <w:rPr>
          <w:szCs w:val="24"/>
          <w:lang w:val="cs-CZ"/>
        </w:rPr>
        <w:t xml:space="preserve">při teplotě </w:t>
      </w:r>
      <w:r w:rsidRPr="00886324">
        <w:rPr>
          <w:szCs w:val="24"/>
          <w:lang w:val="cs-CZ"/>
        </w:rPr>
        <w:t>2</w:t>
      </w:r>
      <w:r w:rsidR="009909CD" w:rsidRPr="00886324">
        <w:rPr>
          <w:szCs w:val="24"/>
          <w:lang w:val="cs-CZ"/>
        </w:rPr>
        <w:t xml:space="preserve"> </w:t>
      </w:r>
      <w:r w:rsidRPr="00886324">
        <w:rPr>
          <w:szCs w:val="24"/>
          <w:lang w:val="cs-CZ"/>
        </w:rPr>
        <w:t>°C – 8</w:t>
      </w:r>
      <w:r w:rsidR="009909CD" w:rsidRPr="00886324">
        <w:rPr>
          <w:szCs w:val="24"/>
          <w:lang w:val="cs-CZ"/>
        </w:rPr>
        <w:t xml:space="preserve"> </w:t>
      </w:r>
      <w:r w:rsidRPr="00886324">
        <w:rPr>
          <w:szCs w:val="24"/>
          <w:lang w:val="cs-CZ"/>
        </w:rPr>
        <w:t xml:space="preserve">°C v </w:t>
      </w:r>
      <w:r w:rsidR="00AA33C2" w:rsidRPr="00886324">
        <w:rPr>
          <w:szCs w:val="24"/>
          <w:lang w:val="cs-CZ"/>
        </w:rPr>
        <w:t>původn</w:t>
      </w:r>
      <w:r w:rsidRPr="00886324">
        <w:rPr>
          <w:szCs w:val="24"/>
          <w:lang w:val="cs-CZ"/>
        </w:rPr>
        <w:t>ím uzavřeném obal</w:t>
      </w:r>
      <w:r w:rsidRPr="00B11408">
        <w:rPr>
          <w:szCs w:val="24"/>
          <w:lang w:val="cs-CZ"/>
        </w:rPr>
        <w:t>u.</w:t>
      </w:r>
      <w:r w:rsidR="00C044BA" w:rsidRPr="00B11408">
        <w:rPr>
          <w:szCs w:val="24"/>
          <w:lang w:val="cs-CZ"/>
        </w:rPr>
        <w:t xml:space="preserve"> Rekonstituovaný přípravek Kadcyla </w:t>
      </w:r>
      <w:r w:rsidR="004E4651">
        <w:rPr>
          <w:szCs w:val="24"/>
          <w:lang w:val="cs-CZ"/>
        </w:rPr>
        <w:t xml:space="preserve">po rekonstituci vodou </w:t>
      </w:r>
      <w:r w:rsidR="00F550AC">
        <w:rPr>
          <w:szCs w:val="24"/>
          <w:lang w:val="cs-CZ"/>
        </w:rPr>
        <w:t xml:space="preserve">pro </w:t>
      </w:r>
      <w:r w:rsidR="004E4651">
        <w:rPr>
          <w:szCs w:val="24"/>
          <w:lang w:val="cs-CZ"/>
        </w:rPr>
        <w:t xml:space="preserve">injekci (není součástí balení) </w:t>
      </w:r>
      <w:r w:rsidR="00C044BA" w:rsidRPr="00B11408">
        <w:rPr>
          <w:szCs w:val="24"/>
          <w:lang w:val="cs-CZ"/>
        </w:rPr>
        <w:t>je v injekční lahvičce stabilní po dobu 24</w:t>
      </w:r>
      <w:r w:rsidR="00096EDA" w:rsidRPr="00A710F9">
        <w:rPr>
          <w:szCs w:val="24"/>
          <w:lang w:val="cs-CZ"/>
        </w:rPr>
        <w:t xml:space="preserve"> </w:t>
      </w:r>
      <w:r w:rsidR="00C044BA" w:rsidRPr="000502E4">
        <w:rPr>
          <w:szCs w:val="24"/>
          <w:lang w:val="cs-CZ"/>
        </w:rPr>
        <w:t>h</w:t>
      </w:r>
      <w:r w:rsidR="002F4A99" w:rsidRPr="000502E4">
        <w:rPr>
          <w:szCs w:val="24"/>
          <w:lang w:val="cs-CZ"/>
        </w:rPr>
        <w:t>odin</w:t>
      </w:r>
      <w:r w:rsidR="00C044BA" w:rsidRPr="000502E4">
        <w:rPr>
          <w:szCs w:val="24"/>
          <w:lang w:val="cs-CZ"/>
        </w:rPr>
        <w:t xml:space="preserve"> při teplotě 2</w:t>
      </w:r>
      <w:r w:rsidR="00096EDA" w:rsidRPr="000502E4">
        <w:rPr>
          <w:szCs w:val="24"/>
          <w:lang w:val="cs-CZ"/>
        </w:rPr>
        <w:t xml:space="preserve"> </w:t>
      </w:r>
      <w:r w:rsidR="00C044BA" w:rsidRPr="000502E4">
        <w:rPr>
          <w:szCs w:val="24"/>
          <w:lang w:val="cs-CZ"/>
        </w:rPr>
        <w:t>°C – 8</w:t>
      </w:r>
      <w:r w:rsidR="00096EDA" w:rsidRPr="000502E4">
        <w:rPr>
          <w:szCs w:val="24"/>
          <w:lang w:val="cs-CZ"/>
        </w:rPr>
        <w:t xml:space="preserve"> </w:t>
      </w:r>
      <w:r w:rsidR="00C044BA" w:rsidRPr="000502E4">
        <w:rPr>
          <w:szCs w:val="24"/>
          <w:lang w:val="cs-CZ"/>
        </w:rPr>
        <w:t>°C a nesmí být zmrazen.</w:t>
      </w:r>
    </w:p>
    <w:p w14:paraId="11F8817C" w14:textId="77777777" w:rsidR="00C044BA" w:rsidRPr="000502E4" w:rsidRDefault="00C044BA" w:rsidP="00117C44">
      <w:pPr>
        <w:widowControl w:val="0"/>
        <w:rPr>
          <w:szCs w:val="24"/>
          <w:lang w:val="cs-CZ"/>
        </w:rPr>
      </w:pPr>
    </w:p>
    <w:p w14:paraId="058C2F44" w14:textId="77777777" w:rsidR="00C044BA" w:rsidRPr="00117C44" w:rsidRDefault="00C044BA" w:rsidP="00117C44">
      <w:pPr>
        <w:widowControl w:val="0"/>
        <w:rPr>
          <w:szCs w:val="24"/>
          <w:lang w:val="cs-CZ"/>
        </w:rPr>
      </w:pPr>
      <w:r w:rsidRPr="00117C44">
        <w:rPr>
          <w:szCs w:val="24"/>
          <w:lang w:val="cs-CZ"/>
        </w:rPr>
        <w:t>Přípravek Kadcyla má být připravován za použití aseptických technik a postupů přiměřených pro přípravu chemoterapeutických léčivých přípravků.</w:t>
      </w:r>
    </w:p>
    <w:p w14:paraId="6DFE0689" w14:textId="77777777" w:rsidR="00C044BA" w:rsidRPr="00117C44" w:rsidRDefault="00C044BA" w:rsidP="00117C44">
      <w:pPr>
        <w:widowControl w:val="0"/>
        <w:rPr>
          <w:szCs w:val="24"/>
          <w:lang w:val="cs-CZ"/>
        </w:rPr>
      </w:pPr>
    </w:p>
    <w:p w14:paraId="454DB6DF" w14:textId="77777777" w:rsidR="00313118" w:rsidRPr="00A710F9" w:rsidRDefault="00313118" w:rsidP="00117C44">
      <w:pPr>
        <w:widowControl w:val="0"/>
        <w:rPr>
          <w:szCs w:val="24"/>
          <w:lang w:val="cs-CZ"/>
        </w:rPr>
      </w:pPr>
      <w:r w:rsidRPr="00D6770A">
        <w:rPr>
          <w:szCs w:val="24"/>
          <w:lang w:val="cs-CZ"/>
        </w:rPr>
        <w:t>Rekonstituovaný roztok přípravku Kadcyla má být ředěn v infuzním vaku z polyvinylchloridu (PVC) nebo z polyolefinu bez latexu a PVC</w:t>
      </w:r>
      <w:r w:rsidR="004823DF">
        <w:rPr>
          <w:szCs w:val="24"/>
          <w:lang w:val="cs-CZ"/>
        </w:rPr>
        <w:t>.</w:t>
      </w:r>
    </w:p>
    <w:p w14:paraId="516D61A7" w14:textId="77777777" w:rsidR="00313118" w:rsidRPr="00117C44" w:rsidRDefault="00313118" w:rsidP="00117C44">
      <w:pPr>
        <w:widowControl w:val="0"/>
        <w:rPr>
          <w:szCs w:val="24"/>
          <w:lang w:val="cs-CZ"/>
        </w:rPr>
      </w:pPr>
    </w:p>
    <w:p w14:paraId="6C4818EF" w14:textId="77777777" w:rsidR="00C044BA" w:rsidRPr="00117C44" w:rsidRDefault="00C044BA" w:rsidP="00117C44">
      <w:pPr>
        <w:widowControl w:val="0"/>
        <w:rPr>
          <w:szCs w:val="24"/>
          <w:lang w:val="cs-CZ"/>
        </w:rPr>
      </w:pPr>
      <w:r w:rsidRPr="00117C44">
        <w:rPr>
          <w:szCs w:val="24"/>
          <w:lang w:val="cs-CZ"/>
        </w:rPr>
        <w:t xml:space="preserve">Pokud je koncentrát pro infuzi ředěn v roztoku chloridu sodného pro infuzi o koncentraci 9 mg/ml (0,9%), je k infuzi nutné použít set s „in-line“ polyethersulfonovým filtrem </w:t>
      </w:r>
      <w:r w:rsidR="00ED1DF9">
        <w:rPr>
          <w:szCs w:val="24"/>
          <w:lang w:val="cs-CZ"/>
        </w:rPr>
        <w:t xml:space="preserve">0,20 nebo </w:t>
      </w:r>
      <w:r w:rsidRPr="00117C44">
        <w:rPr>
          <w:szCs w:val="24"/>
          <w:lang w:val="cs-CZ"/>
        </w:rPr>
        <w:t xml:space="preserve">0,22 mikronu. </w:t>
      </w:r>
    </w:p>
    <w:p w14:paraId="24F17DCA" w14:textId="77777777" w:rsidR="00C044BA" w:rsidRPr="00117C44" w:rsidRDefault="00C044BA" w:rsidP="00117C44">
      <w:pPr>
        <w:widowControl w:val="0"/>
        <w:rPr>
          <w:szCs w:val="24"/>
          <w:lang w:val="cs-CZ"/>
        </w:rPr>
      </w:pPr>
    </w:p>
    <w:p w14:paraId="5F7376B0" w14:textId="77777777" w:rsidR="00C044BA" w:rsidRPr="00117C44" w:rsidRDefault="00C044BA" w:rsidP="00117C44">
      <w:pPr>
        <w:widowControl w:val="0"/>
        <w:rPr>
          <w:i/>
          <w:szCs w:val="24"/>
          <w:lang w:val="cs-CZ"/>
        </w:rPr>
      </w:pPr>
      <w:r w:rsidRPr="00117C44">
        <w:rPr>
          <w:i/>
          <w:szCs w:val="24"/>
          <w:lang w:val="cs-CZ"/>
        </w:rPr>
        <w:t>Návod na rekonstituci</w:t>
      </w:r>
    </w:p>
    <w:p w14:paraId="6B9D22A4" w14:textId="77777777" w:rsidR="00C044BA" w:rsidRPr="004B0303" w:rsidRDefault="00AD1F3E" w:rsidP="00117C44">
      <w:pPr>
        <w:widowControl w:val="0"/>
        <w:tabs>
          <w:tab w:val="left" w:pos="426"/>
        </w:tabs>
        <w:ind w:left="425" w:hanging="425"/>
        <w:rPr>
          <w:lang w:val="cs-CZ"/>
        </w:rPr>
      </w:pPr>
      <w:r w:rsidRPr="00463EB2">
        <w:sym w:font="Symbol" w:char="F0B7"/>
      </w:r>
      <w:r w:rsidRPr="004B0303">
        <w:rPr>
          <w:lang w:val="cs-CZ"/>
        </w:rPr>
        <w:tab/>
      </w:r>
      <w:r w:rsidR="00241BD3" w:rsidRPr="00C0490F">
        <w:rPr>
          <w:u w:val="single"/>
          <w:lang w:val="cs-CZ"/>
          <w:rPrChange w:id="1195" w:author="Author">
            <w:rPr>
              <w:lang w:val="cs-CZ"/>
            </w:rPr>
          </w:rPrChange>
        </w:rPr>
        <w:t xml:space="preserve">Přípravek Kadcyla </w:t>
      </w:r>
      <w:r w:rsidR="00C044BA" w:rsidRPr="00C0490F">
        <w:rPr>
          <w:u w:val="single"/>
          <w:lang w:val="cs-CZ"/>
          <w:rPrChange w:id="1196" w:author="Author">
            <w:rPr>
              <w:lang w:val="cs-CZ"/>
            </w:rPr>
          </w:rPrChange>
        </w:rPr>
        <w:t>100 mg</w:t>
      </w:r>
      <w:r w:rsidR="00C044BA" w:rsidRPr="004B0303">
        <w:rPr>
          <w:lang w:val="cs-CZ"/>
        </w:rPr>
        <w:t xml:space="preserve">: Sterilní injekční stříkačkou pomalu vstříkněte 5 ml sterilní vody </w:t>
      </w:r>
      <w:r w:rsidR="00F550AC">
        <w:rPr>
          <w:lang w:val="cs-CZ"/>
        </w:rPr>
        <w:t>pro</w:t>
      </w:r>
      <w:r w:rsidR="00C044BA" w:rsidRPr="004B0303">
        <w:rPr>
          <w:lang w:val="cs-CZ"/>
        </w:rPr>
        <w:t xml:space="preserve"> injekci do</w:t>
      </w:r>
      <w:r w:rsidR="00AE4BD7" w:rsidRPr="004B0303">
        <w:rPr>
          <w:lang w:val="cs-CZ"/>
        </w:rPr>
        <w:t xml:space="preserve"> injekční </w:t>
      </w:r>
      <w:r w:rsidR="00C044BA" w:rsidRPr="004B0303">
        <w:rPr>
          <w:lang w:val="cs-CZ"/>
        </w:rPr>
        <w:t>lahvičky</w:t>
      </w:r>
      <w:r w:rsidR="00241BD3" w:rsidRPr="004B0303">
        <w:rPr>
          <w:lang w:val="cs-CZ"/>
        </w:rPr>
        <w:t xml:space="preserve"> se 100 mg trastuzumab</w:t>
      </w:r>
      <w:r w:rsidR="004E4651" w:rsidRPr="004B0303">
        <w:rPr>
          <w:lang w:val="cs-CZ"/>
        </w:rPr>
        <w:t>u</w:t>
      </w:r>
      <w:r w:rsidR="00241BD3" w:rsidRPr="004B0303">
        <w:rPr>
          <w:lang w:val="cs-CZ"/>
        </w:rPr>
        <w:t xml:space="preserve"> emtansinu</w:t>
      </w:r>
      <w:r w:rsidR="00C044BA" w:rsidRPr="004B0303">
        <w:rPr>
          <w:lang w:val="cs-CZ"/>
        </w:rPr>
        <w:t>.</w:t>
      </w:r>
    </w:p>
    <w:p w14:paraId="0646CC37" w14:textId="77777777" w:rsidR="00C044BA" w:rsidRPr="004B0303" w:rsidRDefault="00AD1F3E" w:rsidP="00117C44">
      <w:pPr>
        <w:widowControl w:val="0"/>
        <w:tabs>
          <w:tab w:val="left" w:pos="426"/>
        </w:tabs>
        <w:ind w:left="425" w:hanging="425"/>
        <w:rPr>
          <w:lang w:val="cs-CZ"/>
        </w:rPr>
      </w:pPr>
      <w:r w:rsidRPr="00463EB2">
        <w:sym w:font="Symbol" w:char="F0B7"/>
      </w:r>
      <w:r w:rsidRPr="004B0303">
        <w:rPr>
          <w:lang w:val="cs-CZ"/>
        </w:rPr>
        <w:tab/>
      </w:r>
      <w:r w:rsidR="00241BD3" w:rsidRPr="00C0490F">
        <w:rPr>
          <w:u w:val="single"/>
          <w:lang w:val="cs-CZ"/>
          <w:rPrChange w:id="1197" w:author="Author">
            <w:rPr>
              <w:lang w:val="cs-CZ"/>
            </w:rPr>
          </w:rPrChange>
        </w:rPr>
        <w:t xml:space="preserve">Přípravek Kadcyla </w:t>
      </w:r>
      <w:r w:rsidR="00C044BA" w:rsidRPr="00C0490F">
        <w:rPr>
          <w:u w:val="single"/>
          <w:lang w:val="cs-CZ"/>
          <w:rPrChange w:id="1198" w:author="Author">
            <w:rPr>
              <w:lang w:val="cs-CZ"/>
            </w:rPr>
          </w:rPrChange>
        </w:rPr>
        <w:t>160 mg</w:t>
      </w:r>
      <w:r w:rsidR="00C044BA" w:rsidRPr="004B0303">
        <w:rPr>
          <w:lang w:val="cs-CZ"/>
        </w:rPr>
        <w:t xml:space="preserve">: Sterilní injekční stříkačkou pomalu vstříkněte 8 ml sterilní vody </w:t>
      </w:r>
      <w:r w:rsidR="00F550AC">
        <w:rPr>
          <w:lang w:val="cs-CZ"/>
        </w:rPr>
        <w:t>pro</w:t>
      </w:r>
      <w:r w:rsidR="00C044BA" w:rsidRPr="004B0303">
        <w:rPr>
          <w:lang w:val="cs-CZ"/>
        </w:rPr>
        <w:t xml:space="preserve"> injekci do</w:t>
      </w:r>
      <w:r w:rsidR="001D0C21" w:rsidRPr="004B0303">
        <w:rPr>
          <w:lang w:val="cs-CZ"/>
        </w:rPr>
        <w:t xml:space="preserve"> injekční</w:t>
      </w:r>
      <w:r w:rsidR="00C044BA" w:rsidRPr="004B0303">
        <w:rPr>
          <w:lang w:val="cs-CZ"/>
        </w:rPr>
        <w:t xml:space="preserve"> lahvičky</w:t>
      </w:r>
      <w:r w:rsidR="00241BD3" w:rsidRPr="004B0303">
        <w:rPr>
          <w:lang w:val="cs-CZ"/>
        </w:rPr>
        <w:t xml:space="preserve"> se 160 mg trastuzumab</w:t>
      </w:r>
      <w:r w:rsidR="004E4651" w:rsidRPr="004B0303">
        <w:rPr>
          <w:lang w:val="cs-CZ"/>
        </w:rPr>
        <w:t>u</w:t>
      </w:r>
      <w:r w:rsidR="00241BD3" w:rsidRPr="004B0303">
        <w:rPr>
          <w:lang w:val="cs-CZ"/>
        </w:rPr>
        <w:t xml:space="preserve"> emtansinu</w:t>
      </w:r>
      <w:r w:rsidR="00C044BA" w:rsidRPr="004B0303">
        <w:rPr>
          <w:lang w:val="cs-CZ"/>
        </w:rPr>
        <w:t>.</w:t>
      </w:r>
    </w:p>
    <w:p w14:paraId="65151D57" w14:textId="77777777" w:rsidR="00C044BA" w:rsidRPr="004B0303" w:rsidRDefault="00AD1F3E" w:rsidP="00117C44">
      <w:pPr>
        <w:widowControl w:val="0"/>
        <w:tabs>
          <w:tab w:val="left" w:pos="426"/>
        </w:tabs>
        <w:ind w:left="425" w:hanging="425"/>
        <w:rPr>
          <w:lang w:val="cs-CZ"/>
        </w:rPr>
      </w:pPr>
      <w:r w:rsidRPr="00463EB2">
        <w:sym w:font="Symbol" w:char="F0B7"/>
      </w:r>
      <w:r w:rsidRPr="004B0303">
        <w:rPr>
          <w:lang w:val="cs-CZ"/>
        </w:rPr>
        <w:tab/>
      </w:r>
      <w:r w:rsidR="001D0C21" w:rsidRPr="004B0303">
        <w:rPr>
          <w:lang w:val="cs-CZ"/>
        </w:rPr>
        <w:t>Injekční l</w:t>
      </w:r>
      <w:r w:rsidR="00C044BA" w:rsidRPr="004B0303">
        <w:rPr>
          <w:lang w:val="cs-CZ"/>
        </w:rPr>
        <w:t>ahvičkou jemně otáčejte až do úplného rozpuštění. Netřepejte</w:t>
      </w:r>
      <w:ins w:id="1199" w:author="Author">
        <w:r w:rsidR="005E6F4F">
          <w:rPr>
            <w:lang w:val="cs-CZ"/>
          </w:rPr>
          <w:t>.</w:t>
        </w:r>
      </w:ins>
      <w:del w:id="1200" w:author="Author">
        <w:r w:rsidR="00C044BA" w:rsidRPr="004B0303" w:rsidDel="005E6F4F">
          <w:rPr>
            <w:lang w:val="cs-CZ"/>
          </w:rPr>
          <w:delText>!</w:delText>
        </w:r>
      </w:del>
    </w:p>
    <w:p w14:paraId="761377C1" w14:textId="77777777" w:rsidR="00C044BA" w:rsidRPr="004B0303" w:rsidRDefault="00C044BA" w:rsidP="00117C44">
      <w:pPr>
        <w:widowControl w:val="0"/>
        <w:tabs>
          <w:tab w:val="left" w:pos="426"/>
        </w:tabs>
        <w:ind w:left="425" w:hanging="425"/>
        <w:rPr>
          <w:lang w:val="cs-CZ"/>
        </w:rPr>
      </w:pPr>
    </w:p>
    <w:p w14:paraId="63E62F8E" w14:textId="77777777" w:rsidR="00C044BA" w:rsidRPr="00117C44" w:rsidRDefault="00C044BA" w:rsidP="00117C44">
      <w:pPr>
        <w:widowControl w:val="0"/>
        <w:rPr>
          <w:szCs w:val="24"/>
          <w:lang w:val="cs-CZ"/>
        </w:rPr>
      </w:pPr>
      <w:r w:rsidRPr="00117C44">
        <w:rPr>
          <w:szCs w:val="24"/>
          <w:lang w:val="cs-CZ"/>
        </w:rPr>
        <w:t>Před použitím má být rekonstituovaný roztok vizuálně zkontrolován na přítomnost pevných částic a změnu barvy. V rekonstituovaném roztoku nemají být viditelné částice a má být čirý nebo mírně opalescentní. Barva rekonstituovaného roztoku má být bezbarvá až bledě hnědá. Nepoužívejte rekonstituovaný roztok, pokud je zakalený nebo jinak zabarvený.</w:t>
      </w:r>
    </w:p>
    <w:p w14:paraId="10BB51F3" w14:textId="77777777" w:rsidR="00C044BA" w:rsidRPr="00117C44" w:rsidRDefault="00C044BA" w:rsidP="00117C44">
      <w:pPr>
        <w:widowControl w:val="0"/>
        <w:rPr>
          <w:szCs w:val="24"/>
          <w:lang w:val="cs-CZ"/>
        </w:rPr>
      </w:pPr>
    </w:p>
    <w:p w14:paraId="7D439850" w14:textId="77777777" w:rsidR="00C044BA" w:rsidRPr="00117C44" w:rsidRDefault="00C044BA" w:rsidP="00117C44">
      <w:pPr>
        <w:widowControl w:val="0"/>
        <w:rPr>
          <w:szCs w:val="24"/>
          <w:lang w:val="cs-CZ"/>
        </w:rPr>
      </w:pPr>
      <w:r w:rsidRPr="00117C44">
        <w:rPr>
          <w:szCs w:val="24"/>
          <w:lang w:val="cs-CZ"/>
        </w:rPr>
        <w:t xml:space="preserve">Nepoužitý zbytek zlikvidujte. Rekonstituovaný roztok neobsahuje žádné </w:t>
      </w:r>
      <w:r w:rsidR="004E4651" w:rsidRPr="00117C44">
        <w:rPr>
          <w:szCs w:val="24"/>
          <w:lang w:val="cs-CZ"/>
        </w:rPr>
        <w:t>konzervační</w:t>
      </w:r>
      <w:r w:rsidRPr="00117C44">
        <w:rPr>
          <w:szCs w:val="24"/>
          <w:lang w:val="cs-CZ"/>
        </w:rPr>
        <w:t xml:space="preserve"> látky a je určen pouze k jednorázovému použití. </w:t>
      </w:r>
    </w:p>
    <w:p w14:paraId="25372861" w14:textId="77777777" w:rsidR="00C044BA" w:rsidRPr="00886324" w:rsidRDefault="00C044BA" w:rsidP="00A93C81">
      <w:pPr>
        <w:widowControl w:val="0"/>
        <w:numPr>
          <w:ilvl w:val="12"/>
          <w:numId w:val="0"/>
        </w:numPr>
        <w:ind w:right="-2"/>
        <w:rPr>
          <w:szCs w:val="22"/>
          <w:lang w:val="cs-CZ"/>
        </w:rPr>
      </w:pPr>
    </w:p>
    <w:p w14:paraId="5014D9B1" w14:textId="77777777" w:rsidR="00C044BA" w:rsidRPr="00117C44" w:rsidRDefault="00C044BA" w:rsidP="00117C44">
      <w:pPr>
        <w:widowControl w:val="0"/>
        <w:numPr>
          <w:ilvl w:val="12"/>
          <w:numId w:val="0"/>
        </w:numPr>
        <w:ind w:right="-2"/>
        <w:rPr>
          <w:i/>
          <w:szCs w:val="22"/>
          <w:lang w:val="cs-CZ"/>
        </w:rPr>
      </w:pPr>
      <w:r w:rsidRPr="00117C44">
        <w:rPr>
          <w:i/>
          <w:szCs w:val="22"/>
          <w:lang w:val="cs-CZ"/>
        </w:rPr>
        <w:t>Návod na ředění</w:t>
      </w:r>
    </w:p>
    <w:p w14:paraId="4AF04DF1" w14:textId="77777777" w:rsidR="00C044BA" w:rsidRPr="00117C44" w:rsidRDefault="00C044BA" w:rsidP="00117C44">
      <w:pPr>
        <w:widowControl w:val="0"/>
        <w:rPr>
          <w:szCs w:val="24"/>
          <w:lang w:val="cs-CZ"/>
        </w:rPr>
      </w:pPr>
      <w:r w:rsidRPr="00117C44">
        <w:rPr>
          <w:szCs w:val="24"/>
          <w:lang w:val="cs-CZ"/>
        </w:rPr>
        <w:t>Vypočtěte objem rekonstituovaného roztoku potřebný pro dávku 3,6 mg trastuzumab</w:t>
      </w:r>
      <w:r w:rsidR="004E4651" w:rsidRPr="00117C44">
        <w:rPr>
          <w:szCs w:val="24"/>
          <w:lang w:val="cs-CZ"/>
        </w:rPr>
        <w:t>u</w:t>
      </w:r>
      <w:r w:rsidRPr="00117C44">
        <w:rPr>
          <w:szCs w:val="24"/>
          <w:lang w:val="cs-CZ"/>
        </w:rPr>
        <w:t xml:space="preserve"> emtansinu na kilogram tělesné hmotnosti: </w:t>
      </w:r>
    </w:p>
    <w:p w14:paraId="7FEAECF1" w14:textId="77777777" w:rsidR="00C044BA" w:rsidRPr="003D2DEA" w:rsidRDefault="00C044BA" w:rsidP="003D2DEA">
      <w:pPr>
        <w:widowControl w:val="0"/>
        <w:rPr>
          <w:szCs w:val="24"/>
          <w:lang w:val="cs-CZ"/>
        </w:rPr>
      </w:pPr>
    </w:p>
    <w:p w14:paraId="7290C3F2" w14:textId="77777777" w:rsidR="00C044BA" w:rsidRPr="00012B66" w:rsidRDefault="00C044BA" w:rsidP="00012B66">
      <w:pPr>
        <w:widowControl w:val="0"/>
        <w:jc w:val="center"/>
        <w:rPr>
          <w:szCs w:val="24"/>
          <w:u w:val="single"/>
          <w:lang w:val="cs-CZ"/>
        </w:rPr>
      </w:pPr>
      <w:r w:rsidRPr="00CF7024">
        <w:rPr>
          <w:b/>
          <w:szCs w:val="24"/>
          <w:lang w:val="cs-CZ"/>
        </w:rPr>
        <w:t>Objem</w:t>
      </w:r>
      <w:r w:rsidRPr="00CF7024">
        <w:rPr>
          <w:szCs w:val="24"/>
          <w:lang w:val="cs-CZ"/>
        </w:rPr>
        <w:t xml:space="preserve"> (ml) =</w:t>
      </w:r>
      <w:r w:rsidRPr="00012B66">
        <w:rPr>
          <w:szCs w:val="24"/>
          <w:u w:val="single"/>
          <w:lang w:val="cs-CZ"/>
        </w:rPr>
        <w:t> </w:t>
      </w:r>
      <w:r w:rsidRPr="00C0490F">
        <w:rPr>
          <w:i/>
          <w:szCs w:val="24"/>
          <w:u w:val="single"/>
          <w:lang w:val="cs-CZ"/>
          <w:rPrChange w:id="1201" w:author="Author">
            <w:rPr>
              <w:szCs w:val="24"/>
              <w:u w:val="single"/>
              <w:lang w:val="cs-CZ"/>
            </w:rPr>
          </w:rPrChange>
        </w:rPr>
        <w:t>Celková dávka, která má být podána</w:t>
      </w:r>
      <w:r w:rsidRPr="00012B66">
        <w:rPr>
          <w:szCs w:val="24"/>
          <w:u w:val="single"/>
          <w:lang w:val="cs-CZ"/>
        </w:rPr>
        <w:t xml:space="preserve"> </w:t>
      </w:r>
      <w:r w:rsidR="00582AE2" w:rsidRPr="00012B66">
        <w:rPr>
          <w:szCs w:val="24"/>
          <w:u w:val="single"/>
          <w:lang w:val="cs-CZ"/>
        </w:rPr>
        <w:t xml:space="preserve">= </w:t>
      </w:r>
      <w:r w:rsidRPr="00012B66">
        <w:rPr>
          <w:b/>
          <w:szCs w:val="24"/>
          <w:u w:val="single"/>
          <w:lang w:val="cs-CZ"/>
        </w:rPr>
        <w:t>(</w:t>
      </w:r>
      <w:r w:rsidR="001D0C21" w:rsidRPr="00012B66">
        <w:rPr>
          <w:b/>
          <w:szCs w:val="24"/>
          <w:u w:val="single"/>
          <w:lang w:val="cs-CZ"/>
        </w:rPr>
        <w:t>t</w:t>
      </w:r>
      <w:r w:rsidRPr="00012B66">
        <w:rPr>
          <w:b/>
          <w:szCs w:val="24"/>
          <w:u w:val="single"/>
          <w:lang w:val="cs-CZ"/>
        </w:rPr>
        <w:t>ělesná hmotnost</w:t>
      </w:r>
      <w:r w:rsidRPr="00012B66">
        <w:rPr>
          <w:szCs w:val="24"/>
          <w:u w:val="single"/>
          <w:lang w:val="cs-CZ"/>
        </w:rPr>
        <w:t xml:space="preserve"> (kg) x </w:t>
      </w:r>
      <w:r w:rsidRPr="00012B66">
        <w:rPr>
          <w:b/>
          <w:szCs w:val="24"/>
          <w:u w:val="single"/>
          <w:lang w:val="cs-CZ"/>
        </w:rPr>
        <w:t>dávka</w:t>
      </w:r>
      <w:r w:rsidRPr="00012B66">
        <w:rPr>
          <w:szCs w:val="24"/>
          <w:u w:val="single"/>
          <w:lang w:val="cs-CZ"/>
        </w:rPr>
        <w:t xml:space="preserve"> (mg/kg))</w:t>
      </w:r>
    </w:p>
    <w:p w14:paraId="36BA186B" w14:textId="77777777" w:rsidR="00C044BA" w:rsidRPr="00012B66" w:rsidRDefault="00C044BA" w:rsidP="00012B66">
      <w:pPr>
        <w:widowControl w:val="0"/>
        <w:jc w:val="center"/>
        <w:rPr>
          <w:szCs w:val="24"/>
          <w:lang w:val="cs-CZ"/>
        </w:rPr>
      </w:pPr>
      <w:r w:rsidRPr="00012B66">
        <w:rPr>
          <w:b/>
          <w:szCs w:val="24"/>
          <w:lang w:val="cs-CZ"/>
        </w:rPr>
        <w:t>20</w:t>
      </w:r>
      <w:r w:rsidRPr="00012B66">
        <w:rPr>
          <w:szCs w:val="24"/>
          <w:lang w:val="cs-CZ"/>
        </w:rPr>
        <w:t> (mg/ml</w:t>
      </w:r>
      <w:r w:rsidR="00BC408F" w:rsidRPr="00012B66">
        <w:rPr>
          <w:szCs w:val="24"/>
          <w:lang w:val="cs-CZ"/>
        </w:rPr>
        <w:t>,</w:t>
      </w:r>
      <w:r w:rsidRPr="00012B66">
        <w:rPr>
          <w:szCs w:val="24"/>
          <w:lang w:val="cs-CZ"/>
        </w:rPr>
        <w:t> koncentrace rekonstituovaného roztoku)</w:t>
      </w:r>
    </w:p>
    <w:p w14:paraId="1C47A44E" w14:textId="77777777" w:rsidR="00C044BA" w:rsidRPr="00117C44" w:rsidRDefault="00C044BA" w:rsidP="00117C44">
      <w:pPr>
        <w:widowControl w:val="0"/>
        <w:rPr>
          <w:szCs w:val="24"/>
          <w:lang w:val="cs-CZ"/>
        </w:rPr>
      </w:pPr>
    </w:p>
    <w:p w14:paraId="0376F93D" w14:textId="17CC31B4" w:rsidR="001365B0" w:rsidRPr="00117C44" w:rsidRDefault="00C044BA" w:rsidP="00117C44">
      <w:pPr>
        <w:widowControl w:val="0"/>
        <w:rPr>
          <w:szCs w:val="24"/>
          <w:lang w:val="cs-CZ"/>
        </w:rPr>
      </w:pPr>
      <w:r w:rsidRPr="00117C44">
        <w:rPr>
          <w:szCs w:val="24"/>
          <w:lang w:val="cs-CZ"/>
        </w:rPr>
        <w:t>Natáhněte příslušné množství roztoku z</w:t>
      </w:r>
      <w:r w:rsidR="00343A8D" w:rsidRPr="00117C44">
        <w:rPr>
          <w:szCs w:val="24"/>
          <w:lang w:val="cs-CZ"/>
        </w:rPr>
        <w:t xml:space="preserve"> injekční </w:t>
      </w:r>
      <w:r w:rsidRPr="00117C44">
        <w:rPr>
          <w:szCs w:val="24"/>
          <w:lang w:val="cs-CZ"/>
        </w:rPr>
        <w:t xml:space="preserve">lahvičky a přidejte je do infuzního vaku s obsahem 250 ml </w:t>
      </w:r>
      <w:r w:rsidR="004E4651" w:rsidRPr="00117C44">
        <w:rPr>
          <w:szCs w:val="24"/>
          <w:lang w:val="cs-CZ"/>
        </w:rPr>
        <w:t xml:space="preserve">infuzního </w:t>
      </w:r>
      <w:r w:rsidRPr="00117C44">
        <w:rPr>
          <w:szCs w:val="24"/>
          <w:lang w:val="cs-CZ"/>
        </w:rPr>
        <w:t xml:space="preserve">roztoku chloridu sodného o koncentraci 4,5 mg/ml (0,45%) nebo o koncentraci 9 mg/ml (0,9%). Nepoužívejte roztok glukózy (5%). </w:t>
      </w:r>
      <w:r w:rsidR="004E4651" w:rsidRPr="00117C44">
        <w:rPr>
          <w:szCs w:val="24"/>
          <w:lang w:val="cs-CZ"/>
        </w:rPr>
        <w:t>Infuzní r</w:t>
      </w:r>
      <w:r w:rsidRPr="00117C44">
        <w:rPr>
          <w:szCs w:val="24"/>
          <w:lang w:val="cs-CZ"/>
        </w:rPr>
        <w:t xml:space="preserve">oztok chloridu sodného o koncentraci 4,5 mg/ml (0,45%) může být podán bez „in-line“ polyethersulfonového filtru </w:t>
      </w:r>
      <w:r w:rsidR="00ED1DF9">
        <w:rPr>
          <w:szCs w:val="24"/>
          <w:lang w:val="cs-CZ"/>
        </w:rPr>
        <w:t xml:space="preserve">0,20 nebo </w:t>
      </w:r>
      <w:r w:rsidRPr="00117C44">
        <w:rPr>
          <w:szCs w:val="24"/>
          <w:lang w:val="cs-CZ"/>
        </w:rPr>
        <w:t xml:space="preserve">0,22 mikronu. Pokud je k infuzi použit </w:t>
      </w:r>
      <w:r w:rsidR="004E4651" w:rsidRPr="00117C44">
        <w:rPr>
          <w:szCs w:val="24"/>
          <w:lang w:val="cs-CZ"/>
        </w:rPr>
        <w:t xml:space="preserve">infuzní </w:t>
      </w:r>
      <w:r w:rsidRPr="00117C44">
        <w:rPr>
          <w:szCs w:val="24"/>
          <w:lang w:val="cs-CZ"/>
        </w:rPr>
        <w:t>roztok chloridu sodného o koncentraci 9 mg/ml (0,9%)</w:t>
      </w:r>
      <w:r w:rsidR="004E4651" w:rsidRPr="00117C44">
        <w:rPr>
          <w:szCs w:val="24"/>
          <w:lang w:val="cs-CZ"/>
        </w:rPr>
        <w:t>,</w:t>
      </w:r>
      <w:r w:rsidRPr="00117C44">
        <w:rPr>
          <w:szCs w:val="24"/>
          <w:lang w:val="cs-CZ"/>
        </w:rPr>
        <w:t xml:space="preserve"> je nutný „in-line“ polyethersulfonový filtr </w:t>
      </w:r>
      <w:r w:rsidR="00ED1DF9">
        <w:rPr>
          <w:szCs w:val="24"/>
          <w:lang w:val="cs-CZ"/>
        </w:rPr>
        <w:t xml:space="preserve">0,20 nebo </w:t>
      </w:r>
      <w:r w:rsidRPr="00117C44">
        <w:rPr>
          <w:szCs w:val="24"/>
          <w:lang w:val="cs-CZ"/>
        </w:rPr>
        <w:t xml:space="preserve">0,22 mikronu. Připravená infuze má být podána okamžitě. Při </w:t>
      </w:r>
      <w:r w:rsidR="00026805" w:rsidRPr="00117C44">
        <w:rPr>
          <w:szCs w:val="24"/>
          <w:lang w:val="cs-CZ"/>
        </w:rPr>
        <w:t>uchovávání</w:t>
      </w:r>
      <w:r w:rsidRPr="00117C44">
        <w:rPr>
          <w:szCs w:val="24"/>
          <w:lang w:val="cs-CZ"/>
        </w:rPr>
        <w:t xml:space="preserve"> </w:t>
      </w:r>
      <w:r w:rsidR="005B6059" w:rsidRPr="00117C44">
        <w:rPr>
          <w:szCs w:val="24"/>
          <w:lang w:val="cs-CZ"/>
        </w:rPr>
        <w:t xml:space="preserve">chraňte </w:t>
      </w:r>
      <w:r w:rsidRPr="00117C44">
        <w:rPr>
          <w:szCs w:val="24"/>
          <w:lang w:val="cs-CZ"/>
        </w:rPr>
        <w:t xml:space="preserve">infuzi </w:t>
      </w:r>
      <w:r w:rsidR="005B6059" w:rsidRPr="00117C44">
        <w:rPr>
          <w:szCs w:val="24"/>
          <w:lang w:val="cs-CZ"/>
        </w:rPr>
        <w:t>před mrazem</w:t>
      </w:r>
      <w:r w:rsidRPr="00117C44">
        <w:rPr>
          <w:szCs w:val="24"/>
          <w:lang w:val="cs-CZ"/>
        </w:rPr>
        <w:t xml:space="preserve"> a neprotřepávejte.</w:t>
      </w:r>
      <w:r w:rsidR="003C03CE" w:rsidRPr="00117C44">
        <w:rPr>
          <w:szCs w:val="24"/>
          <w:lang w:val="cs-CZ"/>
        </w:rPr>
        <w:t xml:space="preserve"> Při ředění přípravku za aseptických podmínek může být </w:t>
      </w:r>
      <w:r w:rsidR="00026805" w:rsidRPr="00117C44">
        <w:rPr>
          <w:szCs w:val="24"/>
          <w:lang w:val="cs-CZ"/>
        </w:rPr>
        <w:t>uchováván</w:t>
      </w:r>
      <w:r w:rsidR="003C03CE" w:rsidRPr="00117C44">
        <w:rPr>
          <w:szCs w:val="24"/>
          <w:lang w:val="cs-CZ"/>
        </w:rPr>
        <w:t xml:space="preserve"> po dobu </w:t>
      </w:r>
      <w:r w:rsidR="004E4651" w:rsidRPr="00117C44">
        <w:rPr>
          <w:szCs w:val="24"/>
          <w:lang w:val="cs-CZ"/>
        </w:rPr>
        <w:t xml:space="preserve">až </w:t>
      </w:r>
      <w:r w:rsidR="003C03CE" w:rsidRPr="00117C44">
        <w:rPr>
          <w:szCs w:val="24"/>
          <w:lang w:val="cs-CZ"/>
        </w:rPr>
        <w:t>24</w:t>
      </w:r>
      <w:r w:rsidR="00120D97" w:rsidRPr="00117C44">
        <w:rPr>
          <w:szCs w:val="24"/>
          <w:lang w:val="cs-CZ"/>
        </w:rPr>
        <w:t xml:space="preserve"> </w:t>
      </w:r>
      <w:r w:rsidR="003C03CE" w:rsidRPr="00117C44">
        <w:rPr>
          <w:szCs w:val="24"/>
          <w:lang w:val="cs-CZ"/>
        </w:rPr>
        <w:t>h</w:t>
      </w:r>
      <w:r w:rsidR="002F4A99" w:rsidRPr="00117C44">
        <w:rPr>
          <w:szCs w:val="24"/>
          <w:lang w:val="cs-CZ"/>
        </w:rPr>
        <w:t>odin</w:t>
      </w:r>
      <w:r w:rsidR="003C03CE" w:rsidRPr="00117C44">
        <w:rPr>
          <w:szCs w:val="24"/>
          <w:lang w:val="cs-CZ"/>
        </w:rPr>
        <w:t xml:space="preserve"> při teplotě 2</w:t>
      </w:r>
      <w:r w:rsidR="00120D97" w:rsidRPr="00117C44">
        <w:rPr>
          <w:szCs w:val="24"/>
          <w:lang w:val="cs-CZ"/>
        </w:rPr>
        <w:t xml:space="preserve"> </w:t>
      </w:r>
      <w:r w:rsidR="003C03CE" w:rsidRPr="00117C44">
        <w:rPr>
          <w:szCs w:val="24"/>
          <w:lang w:val="cs-CZ"/>
        </w:rPr>
        <w:t>°C – 8</w:t>
      </w:r>
      <w:r w:rsidR="00120D97" w:rsidRPr="00117C44">
        <w:rPr>
          <w:szCs w:val="24"/>
          <w:lang w:val="cs-CZ"/>
        </w:rPr>
        <w:t xml:space="preserve"> </w:t>
      </w:r>
      <w:r w:rsidR="003C03CE" w:rsidRPr="00117C44">
        <w:rPr>
          <w:szCs w:val="24"/>
          <w:lang w:val="cs-CZ"/>
        </w:rPr>
        <w:t>°C.</w:t>
      </w:r>
    </w:p>
    <w:sectPr w:rsidR="001365B0" w:rsidRPr="00117C44" w:rsidSect="00483C65">
      <w:footerReference w:type="default" r:id="rId16"/>
      <w:footerReference w:type="first" r:id="rId17"/>
      <w:endnotePr>
        <w:numFmt w:val="decimal"/>
      </w:endnotePr>
      <w:pgSz w:w="11907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75171" w14:textId="77777777" w:rsidR="00C75DB0" w:rsidRDefault="00C75DB0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42273634" w14:textId="77777777" w:rsidR="00C75DB0" w:rsidRDefault="00C75DB0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EAB82" w14:textId="6D0102E0" w:rsidR="0099038C" w:rsidRDefault="0099038C">
    <w:pPr>
      <w:pStyle w:val="Footer"/>
      <w:tabs>
        <w:tab w:val="right" w:pos="8931"/>
      </w:tabs>
      <w:ind w:right="96"/>
      <w:jc w:val="center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 EQ </w:instrText>
    </w:r>
    <w:r>
      <w:rPr>
        <w:szCs w:val="24"/>
      </w:rPr>
      <w:fldChar w:fldCharType="end"/>
    </w: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 w:rsidR="00B94CAC">
      <w:rPr>
        <w:rStyle w:val="PageNumber"/>
        <w:szCs w:val="24"/>
      </w:rPr>
      <w:t>21</w:t>
    </w:r>
    <w:r>
      <w:rPr>
        <w:rStyle w:val="PageNumber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F7BB2" w14:textId="35FC5453" w:rsidR="0099038C" w:rsidRDefault="0099038C">
    <w:pPr>
      <w:pStyle w:val="Footer"/>
      <w:tabs>
        <w:tab w:val="right" w:pos="8931"/>
      </w:tabs>
      <w:ind w:right="96"/>
      <w:jc w:val="center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 EQ </w:instrText>
    </w:r>
    <w:r>
      <w:rPr>
        <w:szCs w:val="24"/>
      </w:rPr>
      <w:fldChar w:fldCharType="end"/>
    </w: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 w:rsidR="00B94CAC">
      <w:rPr>
        <w:rStyle w:val="PageNumber"/>
        <w:szCs w:val="24"/>
      </w:rPr>
      <w:t>1</w:t>
    </w:r>
    <w:r>
      <w:rPr>
        <w:rStyle w:val="PageNumber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4B88C" w14:textId="77777777" w:rsidR="00C75DB0" w:rsidRDefault="00C75DB0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19FEAFE9" w14:textId="77777777" w:rsidR="00C75DB0" w:rsidRDefault="00C75DB0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666D91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49866653" o:spid="_x0000_i1025" type="#_x0000_t75" style="width:15.75pt;height:13.5pt;visibility:visible;mso-wrap-style:square">
            <v:imagedata r:id="rId1" o:title=""/>
          </v:shape>
        </w:pict>
      </mc:Choice>
      <mc:Fallback>
        <w:drawing>
          <wp:inline distT="0" distB="0" distL="0" distR="0" wp14:anchorId="36C23F4F" wp14:editId="55037857">
            <wp:extent cx="200025" cy="171450"/>
            <wp:effectExtent l="0" t="0" r="0" b="0"/>
            <wp:docPr id="249866653" name="Picture 249866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F10AC25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F2415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6604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ADC9EB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2EF26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2E1D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72C1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695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08B3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5853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50409"/>
    <w:multiLevelType w:val="hybridMultilevel"/>
    <w:tmpl w:val="F5FA4004"/>
    <w:lvl w:ilvl="0" w:tplc="DB6C460C">
      <w:numFmt w:val="bullet"/>
      <w:lvlText w:val=""/>
      <w:lvlJc w:val="left"/>
      <w:pPr>
        <w:ind w:left="930" w:hanging="570"/>
      </w:pPr>
      <w:rPr>
        <w:rFonts w:ascii="Symbol" w:eastAsia="MS Mincho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C2CEC"/>
    <w:multiLevelType w:val="hybridMultilevel"/>
    <w:tmpl w:val="30489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42A4A"/>
    <w:multiLevelType w:val="hybridMultilevel"/>
    <w:tmpl w:val="03588976"/>
    <w:lvl w:ilvl="0" w:tplc="DB6C460C">
      <w:numFmt w:val="bullet"/>
      <w:lvlText w:val=""/>
      <w:lvlJc w:val="left"/>
      <w:pPr>
        <w:ind w:left="930" w:hanging="570"/>
      </w:pPr>
      <w:rPr>
        <w:rFonts w:ascii="Symbol" w:eastAsia="MS Mincho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B20CE"/>
    <w:multiLevelType w:val="hybridMultilevel"/>
    <w:tmpl w:val="5426AB10"/>
    <w:lvl w:ilvl="0" w:tplc="DB6C460C">
      <w:numFmt w:val="bullet"/>
      <w:lvlText w:val=""/>
      <w:lvlJc w:val="left"/>
      <w:pPr>
        <w:ind w:left="930" w:hanging="570"/>
      </w:pPr>
      <w:rPr>
        <w:rFonts w:ascii="Symbol" w:eastAsia="MS Mincho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F7649"/>
    <w:multiLevelType w:val="hybridMultilevel"/>
    <w:tmpl w:val="357C1DCE"/>
    <w:lvl w:ilvl="0" w:tplc="DB6C460C">
      <w:numFmt w:val="bullet"/>
      <w:lvlText w:val=""/>
      <w:lvlJc w:val="left"/>
      <w:pPr>
        <w:ind w:left="930" w:hanging="570"/>
      </w:pPr>
      <w:rPr>
        <w:rFonts w:ascii="Symbol" w:eastAsia="MS Mincho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D4F2C"/>
    <w:multiLevelType w:val="hybridMultilevel"/>
    <w:tmpl w:val="36782504"/>
    <w:lvl w:ilvl="0" w:tplc="DB6C460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9677E"/>
    <w:multiLevelType w:val="hybridMultilevel"/>
    <w:tmpl w:val="BA0E5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6479A"/>
    <w:multiLevelType w:val="hybridMultilevel"/>
    <w:tmpl w:val="343C326A"/>
    <w:lvl w:ilvl="0" w:tplc="DB6C460C">
      <w:numFmt w:val="bullet"/>
      <w:lvlText w:val=""/>
      <w:lvlJc w:val="left"/>
      <w:pPr>
        <w:ind w:left="930" w:hanging="570"/>
      </w:pPr>
      <w:rPr>
        <w:rFonts w:ascii="Symbol" w:eastAsia="MS Mincho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24575"/>
    <w:multiLevelType w:val="singleLevel"/>
    <w:tmpl w:val="AA5ADB5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9" w15:restartNumberingAfterBreak="0">
    <w:nsid w:val="3B3B109F"/>
    <w:multiLevelType w:val="hybridMultilevel"/>
    <w:tmpl w:val="A0FEBB46"/>
    <w:lvl w:ilvl="0" w:tplc="DB6C460C">
      <w:numFmt w:val="bullet"/>
      <w:lvlText w:val=""/>
      <w:lvlJc w:val="left"/>
      <w:pPr>
        <w:ind w:left="930" w:hanging="570"/>
      </w:pPr>
      <w:rPr>
        <w:rFonts w:ascii="Symbol" w:eastAsia="MS Mincho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A1205"/>
    <w:multiLevelType w:val="hybridMultilevel"/>
    <w:tmpl w:val="D65E6418"/>
    <w:lvl w:ilvl="0" w:tplc="DB6C460C">
      <w:numFmt w:val="bullet"/>
      <w:lvlText w:val=""/>
      <w:lvlJc w:val="left"/>
      <w:pPr>
        <w:ind w:left="930" w:hanging="570"/>
      </w:pPr>
      <w:rPr>
        <w:rFonts w:ascii="Symbol" w:eastAsia="MS Mincho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A7354"/>
    <w:multiLevelType w:val="hybridMultilevel"/>
    <w:tmpl w:val="FBE0689E"/>
    <w:lvl w:ilvl="0" w:tplc="4A0ACF6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A5A09"/>
    <w:multiLevelType w:val="hybridMultilevel"/>
    <w:tmpl w:val="BF34E0FC"/>
    <w:lvl w:ilvl="0" w:tplc="DB6C460C">
      <w:numFmt w:val="bullet"/>
      <w:lvlText w:val=""/>
      <w:lvlJc w:val="left"/>
      <w:pPr>
        <w:ind w:left="996" w:hanging="570"/>
      </w:pPr>
      <w:rPr>
        <w:rFonts w:ascii="Symbol" w:eastAsia="MS Mincho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84E6997"/>
    <w:multiLevelType w:val="hybridMultilevel"/>
    <w:tmpl w:val="0E924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86632"/>
    <w:multiLevelType w:val="hybridMultilevel"/>
    <w:tmpl w:val="BCE8A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8237F"/>
    <w:multiLevelType w:val="hybridMultilevel"/>
    <w:tmpl w:val="6C14B87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C256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18679820">
    <w:abstractNumId w:val="1"/>
  </w:num>
  <w:num w:numId="2" w16cid:durableId="1865509558">
    <w:abstractNumId w:val="9"/>
  </w:num>
  <w:num w:numId="3" w16cid:durableId="2121601797">
    <w:abstractNumId w:val="7"/>
  </w:num>
  <w:num w:numId="4" w16cid:durableId="760030747">
    <w:abstractNumId w:val="6"/>
  </w:num>
  <w:num w:numId="5" w16cid:durableId="1224368853">
    <w:abstractNumId w:val="5"/>
  </w:num>
  <w:num w:numId="6" w16cid:durableId="382216995">
    <w:abstractNumId w:val="4"/>
  </w:num>
  <w:num w:numId="7" w16cid:durableId="1573660967">
    <w:abstractNumId w:val="8"/>
  </w:num>
  <w:num w:numId="8" w16cid:durableId="51468249">
    <w:abstractNumId w:val="3"/>
  </w:num>
  <w:num w:numId="9" w16cid:durableId="562519383">
    <w:abstractNumId w:val="2"/>
  </w:num>
  <w:num w:numId="10" w16cid:durableId="1732457423">
    <w:abstractNumId w:val="0"/>
  </w:num>
  <w:num w:numId="11" w16cid:durableId="1500733453">
    <w:abstractNumId w:val="23"/>
  </w:num>
  <w:num w:numId="12" w16cid:durableId="1984964342">
    <w:abstractNumId w:val="16"/>
  </w:num>
  <w:num w:numId="13" w16cid:durableId="366372780">
    <w:abstractNumId w:val="11"/>
  </w:num>
  <w:num w:numId="14" w16cid:durableId="1103456225">
    <w:abstractNumId w:val="15"/>
  </w:num>
  <w:num w:numId="15" w16cid:durableId="2129355766">
    <w:abstractNumId w:val="22"/>
  </w:num>
  <w:num w:numId="16" w16cid:durableId="1991904681">
    <w:abstractNumId w:val="14"/>
  </w:num>
  <w:num w:numId="17" w16cid:durableId="980229196">
    <w:abstractNumId w:val="12"/>
  </w:num>
  <w:num w:numId="18" w16cid:durableId="193733042">
    <w:abstractNumId w:val="20"/>
  </w:num>
  <w:num w:numId="19" w16cid:durableId="2069184351">
    <w:abstractNumId w:val="19"/>
  </w:num>
  <w:num w:numId="20" w16cid:durableId="1056004138">
    <w:abstractNumId w:val="21"/>
  </w:num>
  <w:num w:numId="21" w16cid:durableId="896552081">
    <w:abstractNumId w:val="17"/>
  </w:num>
  <w:num w:numId="22" w16cid:durableId="1056969324">
    <w:abstractNumId w:val="13"/>
  </w:num>
  <w:num w:numId="23" w16cid:durableId="302153311">
    <w:abstractNumId w:val="10"/>
  </w:num>
  <w:num w:numId="24" w16cid:durableId="1526478055">
    <w:abstractNumId w:val="24"/>
  </w:num>
  <w:num w:numId="25" w16cid:durableId="642975304">
    <w:abstractNumId w:val="25"/>
  </w:num>
  <w:num w:numId="26" w16cid:durableId="778138345">
    <w:abstractNumId w:val="18"/>
  </w:num>
  <w:num w:numId="27" w16cid:durableId="1577663551">
    <w:abstractNumId w:val="26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CS">
    <w15:presenceInfo w15:providerId="None" w15:userId="TCS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cs-CZ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E3638E"/>
    <w:rsid w:val="000027C9"/>
    <w:rsid w:val="000058DE"/>
    <w:rsid w:val="000076E5"/>
    <w:rsid w:val="000079E6"/>
    <w:rsid w:val="000112CB"/>
    <w:rsid w:val="0001158F"/>
    <w:rsid w:val="00012B66"/>
    <w:rsid w:val="00012CE0"/>
    <w:rsid w:val="000136F0"/>
    <w:rsid w:val="00014880"/>
    <w:rsid w:val="00016E19"/>
    <w:rsid w:val="0001754A"/>
    <w:rsid w:val="00020A3C"/>
    <w:rsid w:val="00020FA7"/>
    <w:rsid w:val="00021459"/>
    <w:rsid w:val="000217D1"/>
    <w:rsid w:val="00021F61"/>
    <w:rsid w:val="00022385"/>
    <w:rsid w:val="00023294"/>
    <w:rsid w:val="000233A1"/>
    <w:rsid w:val="00023F1D"/>
    <w:rsid w:val="00025479"/>
    <w:rsid w:val="000256F3"/>
    <w:rsid w:val="00026805"/>
    <w:rsid w:val="00030A43"/>
    <w:rsid w:val="00030C26"/>
    <w:rsid w:val="00031DD8"/>
    <w:rsid w:val="0003220A"/>
    <w:rsid w:val="0003227B"/>
    <w:rsid w:val="00032A3C"/>
    <w:rsid w:val="00036EB5"/>
    <w:rsid w:val="00037334"/>
    <w:rsid w:val="00040131"/>
    <w:rsid w:val="00041C3F"/>
    <w:rsid w:val="000426AE"/>
    <w:rsid w:val="000426DF"/>
    <w:rsid w:val="00045887"/>
    <w:rsid w:val="000458D1"/>
    <w:rsid w:val="00045B75"/>
    <w:rsid w:val="000461F4"/>
    <w:rsid w:val="00046BCD"/>
    <w:rsid w:val="00046D31"/>
    <w:rsid w:val="00047B61"/>
    <w:rsid w:val="000502E4"/>
    <w:rsid w:val="00050B0E"/>
    <w:rsid w:val="00054758"/>
    <w:rsid w:val="00055579"/>
    <w:rsid w:val="000557F0"/>
    <w:rsid w:val="00056289"/>
    <w:rsid w:val="00060044"/>
    <w:rsid w:val="000608D7"/>
    <w:rsid w:val="00061C0B"/>
    <w:rsid w:val="00061CCF"/>
    <w:rsid w:val="00062523"/>
    <w:rsid w:val="000645C7"/>
    <w:rsid w:val="000647C7"/>
    <w:rsid w:val="00064CEE"/>
    <w:rsid w:val="000665D0"/>
    <w:rsid w:val="00066607"/>
    <w:rsid w:val="00067A26"/>
    <w:rsid w:val="00070A40"/>
    <w:rsid w:val="000713F6"/>
    <w:rsid w:val="00071461"/>
    <w:rsid w:val="00071994"/>
    <w:rsid w:val="00071A7D"/>
    <w:rsid w:val="0007204D"/>
    <w:rsid w:val="0007290D"/>
    <w:rsid w:val="00072DE8"/>
    <w:rsid w:val="000738D7"/>
    <w:rsid w:val="00073B9F"/>
    <w:rsid w:val="00073C6E"/>
    <w:rsid w:val="00076355"/>
    <w:rsid w:val="00082BBE"/>
    <w:rsid w:val="00083153"/>
    <w:rsid w:val="00083DC5"/>
    <w:rsid w:val="00086B66"/>
    <w:rsid w:val="00086FF4"/>
    <w:rsid w:val="000903ED"/>
    <w:rsid w:val="000909F8"/>
    <w:rsid w:val="00090B50"/>
    <w:rsid w:val="00090FF0"/>
    <w:rsid w:val="00092651"/>
    <w:rsid w:val="00093FA7"/>
    <w:rsid w:val="00094CF5"/>
    <w:rsid w:val="00094F33"/>
    <w:rsid w:val="00096439"/>
    <w:rsid w:val="00096761"/>
    <w:rsid w:val="000968F3"/>
    <w:rsid w:val="00096ECB"/>
    <w:rsid w:val="00096EDA"/>
    <w:rsid w:val="000973CD"/>
    <w:rsid w:val="00097EED"/>
    <w:rsid w:val="000A0136"/>
    <w:rsid w:val="000A1A3B"/>
    <w:rsid w:val="000A3B45"/>
    <w:rsid w:val="000A54D1"/>
    <w:rsid w:val="000A58EC"/>
    <w:rsid w:val="000A59BE"/>
    <w:rsid w:val="000A7032"/>
    <w:rsid w:val="000B00F3"/>
    <w:rsid w:val="000B06FC"/>
    <w:rsid w:val="000B0F0D"/>
    <w:rsid w:val="000B2EAE"/>
    <w:rsid w:val="000B3BE0"/>
    <w:rsid w:val="000B5D63"/>
    <w:rsid w:val="000C2392"/>
    <w:rsid w:val="000C36D9"/>
    <w:rsid w:val="000C4B8B"/>
    <w:rsid w:val="000C7112"/>
    <w:rsid w:val="000C7E64"/>
    <w:rsid w:val="000D06A3"/>
    <w:rsid w:val="000D0970"/>
    <w:rsid w:val="000D477C"/>
    <w:rsid w:val="000D4B45"/>
    <w:rsid w:val="000D4F2C"/>
    <w:rsid w:val="000D5E2D"/>
    <w:rsid w:val="000D7101"/>
    <w:rsid w:val="000D71C2"/>
    <w:rsid w:val="000D7E6E"/>
    <w:rsid w:val="000E195B"/>
    <w:rsid w:val="000E26E4"/>
    <w:rsid w:val="000E36DE"/>
    <w:rsid w:val="000E3BD2"/>
    <w:rsid w:val="000E439C"/>
    <w:rsid w:val="000E53F9"/>
    <w:rsid w:val="000E5465"/>
    <w:rsid w:val="000E789E"/>
    <w:rsid w:val="000E7B1F"/>
    <w:rsid w:val="000F040D"/>
    <w:rsid w:val="000F0439"/>
    <w:rsid w:val="000F22AF"/>
    <w:rsid w:val="000F5D57"/>
    <w:rsid w:val="000F5E6B"/>
    <w:rsid w:val="000F7880"/>
    <w:rsid w:val="0010490E"/>
    <w:rsid w:val="001055B5"/>
    <w:rsid w:val="00105A37"/>
    <w:rsid w:val="0010644B"/>
    <w:rsid w:val="00106CC5"/>
    <w:rsid w:val="00107026"/>
    <w:rsid w:val="00107E14"/>
    <w:rsid w:val="00110BD2"/>
    <w:rsid w:val="001148AA"/>
    <w:rsid w:val="001148E9"/>
    <w:rsid w:val="00115030"/>
    <w:rsid w:val="001172C2"/>
    <w:rsid w:val="0011783C"/>
    <w:rsid w:val="00117C44"/>
    <w:rsid w:val="00117CD5"/>
    <w:rsid w:val="00117EB3"/>
    <w:rsid w:val="00120D97"/>
    <w:rsid w:val="0012190A"/>
    <w:rsid w:val="001241D0"/>
    <w:rsid w:val="001244E1"/>
    <w:rsid w:val="00125675"/>
    <w:rsid w:val="0012755E"/>
    <w:rsid w:val="001306B6"/>
    <w:rsid w:val="00131841"/>
    <w:rsid w:val="00133D77"/>
    <w:rsid w:val="00134AB6"/>
    <w:rsid w:val="00135686"/>
    <w:rsid w:val="001358E7"/>
    <w:rsid w:val="00135DE6"/>
    <w:rsid w:val="00135DFB"/>
    <w:rsid w:val="001365B0"/>
    <w:rsid w:val="00137301"/>
    <w:rsid w:val="00140468"/>
    <w:rsid w:val="00140587"/>
    <w:rsid w:val="00141968"/>
    <w:rsid w:val="001420CA"/>
    <w:rsid w:val="0014246D"/>
    <w:rsid w:val="00142ABB"/>
    <w:rsid w:val="00142DAF"/>
    <w:rsid w:val="00144377"/>
    <w:rsid w:val="00146350"/>
    <w:rsid w:val="00150D34"/>
    <w:rsid w:val="00150DFE"/>
    <w:rsid w:val="00150F05"/>
    <w:rsid w:val="00151F19"/>
    <w:rsid w:val="00153355"/>
    <w:rsid w:val="001547A9"/>
    <w:rsid w:val="001567FF"/>
    <w:rsid w:val="00161023"/>
    <w:rsid w:val="00161C11"/>
    <w:rsid w:val="00161EC7"/>
    <w:rsid w:val="001624E2"/>
    <w:rsid w:val="00162B79"/>
    <w:rsid w:val="00165145"/>
    <w:rsid w:val="001655CB"/>
    <w:rsid w:val="00165719"/>
    <w:rsid w:val="00166F4F"/>
    <w:rsid w:val="00167176"/>
    <w:rsid w:val="00167B9F"/>
    <w:rsid w:val="001707A8"/>
    <w:rsid w:val="0017127C"/>
    <w:rsid w:val="0017279D"/>
    <w:rsid w:val="00172EDD"/>
    <w:rsid w:val="00173A02"/>
    <w:rsid w:val="00173C48"/>
    <w:rsid w:val="00174381"/>
    <w:rsid w:val="00174692"/>
    <w:rsid w:val="00176953"/>
    <w:rsid w:val="00180560"/>
    <w:rsid w:val="0018098B"/>
    <w:rsid w:val="00180C4F"/>
    <w:rsid w:val="00182BF8"/>
    <w:rsid w:val="0018357E"/>
    <w:rsid w:val="00183B90"/>
    <w:rsid w:val="00184313"/>
    <w:rsid w:val="00184440"/>
    <w:rsid w:val="001845AE"/>
    <w:rsid w:val="00185DC8"/>
    <w:rsid w:val="00185FB7"/>
    <w:rsid w:val="001879AF"/>
    <w:rsid w:val="00187EBB"/>
    <w:rsid w:val="00190041"/>
    <w:rsid w:val="00190194"/>
    <w:rsid w:val="001901FB"/>
    <w:rsid w:val="00190BF8"/>
    <w:rsid w:val="00192C55"/>
    <w:rsid w:val="00193DB8"/>
    <w:rsid w:val="00193E38"/>
    <w:rsid w:val="00194B26"/>
    <w:rsid w:val="0019523F"/>
    <w:rsid w:val="001966B1"/>
    <w:rsid w:val="00197CBF"/>
    <w:rsid w:val="00197DAC"/>
    <w:rsid w:val="001A06EF"/>
    <w:rsid w:val="001A0B66"/>
    <w:rsid w:val="001A0C67"/>
    <w:rsid w:val="001A2BC7"/>
    <w:rsid w:val="001A434C"/>
    <w:rsid w:val="001A4DFD"/>
    <w:rsid w:val="001A5A1A"/>
    <w:rsid w:val="001A60E2"/>
    <w:rsid w:val="001A6767"/>
    <w:rsid w:val="001A6A9A"/>
    <w:rsid w:val="001A7B6C"/>
    <w:rsid w:val="001A7FA6"/>
    <w:rsid w:val="001B1F1F"/>
    <w:rsid w:val="001B2AE4"/>
    <w:rsid w:val="001B2AE6"/>
    <w:rsid w:val="001B45B1"/>
    <w:rsid w:val="001B4CBD"/>
    <w:rsid w:val="001B4DD5"/>
    <w:rsid w:val="001B681B"/>
    <w:rsid w:val="001B75DC"/>
    <w:rsid w:val="001B78E4"/>
    <w:rsid w:val="001B79EA"/>
    <w:rsid w:val="001C08A5"/>
    <w:rsid w:val="001C08C4"/>
    <w:rsid w:val="001C11B8"/>
    <w:rsid w:val="001C1909"/>
    <w:rsid w:val="001C1F38"/>
    <w:rsid w:val="001C21F3"/>
    <w:rsid w:val="001C3276"/>
    <w:rsid w:val="001C3F05"/>
    <w:rsid w:val="001C401D"/>
    <w:rsid w:val="001C489A"/>
    <w:rsid w:val="001C4C7A"/>
    <w:rsid w:val="001C516D"/>
    <w:rsid w:val="001C518D"/>
    <w:rsid w:val="001C522A"/>
    <w:rsid w:val="001C545A"/>
    <w:rsid w:val="001C5573"/>
    <w:rsid w:val="001C614F"/>
    <w:rsid w:val="001C6C04"/>
    <w:rsid w:val="001C765D"/>
    <w:rsid w:val="001C7664"/>
    <w:rsid w:val="001C7A21"/>
    <w:rsid w:val="001C7A60"/>
    <w:rsid w:val="001C7FA8"/>
    <w:rsid w:val="001D0C21"/>
    <w:rsid w:val="001D0EFC"/>
    <w:rsid w:val="001D1C90"/>
    <w:rsid w:val="001D3DFC"/>
    <w:rsid w:val="001D44DB"/>
    <w:rsid w:val="001D4C24"/>
    <w:rsid w:val="001D7636"/>
    <w:rsid w:val="001E0121"/>
    <w:rsid w:val="001E1953"/>
    <w:rsid w:val="001E2561"/>
    <w:rsid w:val="001E2A14"/>
    <w:rsid w:val="001E3855"/>
    <w:rsid w:val="001E3C52"/>
    <w:rsid w:val="001E4287"/>
    <w:rsid w:val="001E431A"/>
    <w:rsid w:val="001E4406"/>
    <w:rsid w:val="001E508E"/>
    <w:rsid w:val="001E6494"/>
    <w:rsid w:val="001E7BF7"/>
    <w:rsid w:val="001F09C3"/>
    <w:rsid w:val="001F11F9"/>
    <w:rsid w:val="001F1A3F"/>
    <w:rsid w:val="001F57CD"/>
    <w:rsid w:val="001F66B8"/>
    <w:rsid w:val="001F6F51"/>
    <w:rsid w:val="001F7498"/>
    <w:rsid w:val="001F7AE0"/>
    <w:rsid w:val="00200060"/>
    <w:rsid w:val="0020295B"/>
    <w:rsid w:val="00202A0B"/>
    <w:rsid w:val="00202B88"/>
    <w:rsid w:val="002033EA"/>
    <w:rsid w:val="002046CA"/>
    <w:rsid w:val="002052A0"/>
    <w:rsid w:val="00205AD5"/>
    <w:rsid w:val="002068A0"/>
    <w:rsid w:val="00207B86"/>
    <w:rsid w:val="00207F4D"/>
    <w:rsid w:val="002102AB"/>
    <w:rsid w:val="00210E45"/>
    <w:rsid w:val="00211161"/>
    <w:rsid w:val="00211555"/>
    <w:rsid w:val="0021198D"/>
    <w:rsid w:val="00214455"/>
    <w:rsid w:val="00214A6A"/>
    <w:rsid w:val="002178CA"/>
    <w:rsid w:val="002201CD"/>
    <w:rsid w:val="00221164"/>
    <w:rsid w:val="0022326C"/>
    <w:rsid w:val="00224301"/>
    <w:rsid w:val="00224DC9"/>
    <w:rsid w:val="00230950"/>
    <w:rsid w:val="00231BE4"/>
    <w:rsid w:val="00232672"/>
    <w:rsid w:val="002327CA"/>
    <w:rsid w:val="0023313E"/>
    <w:rsid w:val="00233AB1"/>
    <w:rsid w:val="002344EB"/>
    <w:rsid w:val="0023479C"/>
    <w:rsid w:val="00234C8B"/>
    <w:rsid w:val="00237614"/>
    <w:rsid w:val="00241BD3"/>
    <w:rsid w:val="00242378"/>
    <w:rsid w:val="002438D0"/>
    <w:rsid w:val="00245B87"/>
    <w:rsid w:val="00245D9F"/>
    <w:rsid w:val="002461B7"/>
    <w:rsid w:val="00247311"/>
    <w:rsid w:val="0024749B"/>
    <w:rsid w:val="00250FBF"/>
    <w:rsid w:val="00251BFB"/>
    <w:rsid w:val="002522EA"/>
    <w:rsid w:val="0025384B"/>
    <w:rsid w:val="002538BC"/>
    <w:rsid w:val="00254C66"/>
    <w:rsid w:val="002554F7"/>
    <w:rsid w:val="002555D3"/>
    <w:rsid w:val="00256CC1"/>
    <w:rsid w:val="0025724D"/>
    <w:rsid w:val="00257EF5"/>
    <w:rsid w:val="00260465"/>
    <w:rsid w:val="00262B0F"/>
    <w:rsid w:val="00262D45"/>
    <w:rsid w:val="002631B0"/>
    <w:rsid w:val="0026328B"/>
    <w:rsid w:val="0026332A"/>
    <w:rsid w:val="00263513"/>
    <w:rsid w:val="00263D2B"/>
    <w:rsid w:val="00264A46"/>
    <w:rsid w:val="0026574F"/>
    <w:rsid w:val="00265B38"/>
    <w:rsid w:val="00265BA0"/>
    <w:rsid w:val="00266ED0"/>
    <w:rsid w:val="00266F9F"/>
    <w:rsid w:val="00267BDD"/>
    <w:rsid w:val="00270822"/>
    <w:rsid w:val="00270A16"/>
    <w:rsid w:val="00270BD6"/>
    <w:rsid w:val="00270F12"/>
    <w:rsid w:val="00271326"/>
    <w:rsid w:val="00271A07"/>
    <w:rsid w:val="00271D6F"/>
    <w:rsid w:val="002733E7"/>
    <w:rsid w:val="00273C65"/>
    <w:rsid w:val="0027402C"/>
    <w:rsid w:val="00274132"/>
    <w:rsid w:val="0027486F"/>
    <w:rsid w:val="0027790C"/>
    <w:rsid w:val="002806A1"/>
    <w:rsid w:val="002818FB"/>
    <w:rsid w:val="002828D0"/>
    <w:rsid w:val="00283A5E"/>
    <w:rsid w:val="002845EE"/>
    <w:rsid w:val="00284977"/>
    <w:rsid w:val="0028580F"/>
    <w:rsid w:val="00285B08"/>
    <w:rsid w:val="002864BE"/>
    <w:rsid w:val="0028682B"/>
    <w:rsid w:val="00287095"/>
    <w:rsid w:val="00287797"/>
    <w:rsid w:val="00291BC9"/>
    <w:rsid w:val="00293549"/>
    <w:rsid w:val="00293EA5"/>
    <w:rsid w:val="00293FA5"/>
    <w:rsid w:val="00294B64"/>
    <w:rsid w:val="00294DBE"/>
    <w:rsid w:val="00296C2A"/>
    <w:rsid w:val="00297984"/>
    <w:rsid w:val="002A11EB"/>
    <w:rsid w:val="002A1225"/>
    <w:rsid w:val="002A1521"/>
    <w:rsid w:val="002A39EB"/>
    <w:rsid w:val="002A45BB"/>
    <w:rsid w:val="002A51A2"/>
    <w:rsid w:val="002A60AB"/>
    <w:rsid w:val="002A6448"/>
    <w:rsid w:val="002A6776"/>
    <w:rsid w:val="002A7673"/>
    <w:rsid w:val="002B21D0"/>
    <w:rsid w:val="002B2736"/>
    <w:rsid w:val="002B29F4"/>
    <w:rsid w:val="002B3761"/>
    <w:rsid w:val="002B3F1C"/>
    <w:rsid w:val="002B689B"/>
    <w:rsid w:val="002B6B21"/>
    <w:rsid w:val="002B7443"/>
    <w:rsid w:val="002B745A"/>
    <w:rsid w:val="002C05BF"/>
    <w:rsid w:val="002C1499"/>
    <w:rsid w:val="002C1585"/>
    <w:rsid w:val="002C1DC5"/>
    <w:rsid w:val="002C4D14"/>
    <w:rsid w:val="002C5AFD"/>
    <w:rsid w:val="002C7123"/>
    <w:rsid w:val="002C7999"/>
    <w:rsid w:val="002C7F03"/>
    <w:rsid w:val="002D1D7F"/>
    <w:rsid w:val="002D2BDF"/>
    <w:rsid w:val="002D3BED"/>
    <w:rsid w:val="002D4394"/>
    <w:rsid w:val="002D4CB7"/>
    <w:rsid w:val="002D5395"/>
    <w:rsid w:val="002D6776"/>
    <w:rsid w:val="002D713B"/>
    <w:rsid w:val="002E0888"/>
    <w:rsid w:val="002E1201"/>
    <w:rsid w:val="002E1CB6"/>
    <w:rsid w:val="002E2A63"/>
    <w:rsid w:val="002E2FB6"/>
    <w:rsid w:val="002E401D"/>
    <w:rsid w:val="002E4608"/>
    <w:rsid w:val="002E5101"/>
    <w:rsid w:val="002E77BF"/>
    <w:rsid w:val="002F0038"/>
    <w:rsid w:val="002F13CB"/>
    <w:rsid w:val="002F1BA2"/>
    <w:rsid w:val="002F2279"/>
    <w:rsid w:val="002F35A9"/>
    <w:rsid w:val="002F4449"/>
    <w:rsid w:val="002F4A99"/>
    <w:rsid w:val="002F575B"/>
    <w:rsid w:val="002F73CE"/>
    <w:rsid w:val="002F764E"/>
    <w:rsid w:val="002F765F"/>
    <w:rsid w:val="002F7A48"/>
    <w:rsid w:val="002F7F20"/>
    <w:rsid w:val="0030023C"/>
    <w:rsid w:val="00302558"/>
    <w:rsid w:val="00303334"/>
    <w:rsid w:val="003039E0"/>
    <w:rsid w:val="003044EA"/>
    <w:rsid w:val="00304D23"/>
    <w:rsid w:val="00305006"/>
    <w:rsid w:val="0030501D"/>
    <w:rsid w:val="00306570"/>
    <w:rsid w:val="0030665C"/>
    <w:rsid w:val="00310724"/>
    <w:rsid w:val="00310C31"/>
    <w:rsid w:val="003124B4"/>
    <w:rsid w:val="00313118"/>
    <w:rsid w:val="003134EA"/>
    <w:rsid w:val="00314537"/>
    <w:rsid w:val="003145F2"/>
    <w:rsid w:val="00314E88"/>
    <w:rsid w:val="00315F90"/>
    <w:rsid w:val="00316BB1"/>
    <w:rsid w:val="0031733C"/>
    <w:rsid w:val="00317705"/>
    <w:rsid w:val="00317A25"/>
    <w:rsid w:val="00320A21"/>
    <w:rsid w:val="00322A8B"/>
    <w:rsid w:val="00323668"/>
    <w:rsid w:val="00323815"/>
    <w:rsid w:val="00326E4B"/>
    <w:rsid w:val="00331B47"/>
    <w:rsid w:val="003325BB"/>
    <w:rsid w:val="00332A16"/>
    <w:rsid w:val="00332ACB"/>
    <w:rsid w:val="00333116"/>
    <w:rsid w:val="0033545D"/>
    <w:rsid w:val="00340567"/>
    <w:rsid w:val="00341904"/>
    <w:rsid w:val="0034190F"/>
    <w:rsid w:val="00342E07"/>
    <w:rsid w:val="0034396C"/>
    <w:rsid w:val="00343A8D"/>
    <w:rsid w:val="00343B0C"/>
    <w:rsid w:val="00343B73"/>
    <w:rsid w:val="00344294"/>
    <w:rsid w:val="00344349"/>
    <w:rsid w:val="003444A2"/>
    <w:rsid w:val="003456DA"/>
    <w:rsid w:val="00346DAB"/>
    <w:rsid w:val="003472F6"/>
    <w:rsid w:val="0035065E"/>
    <w:rsid w:val="00350758"/>
    <w:rsid w:val="003510A2"/>
    <w:rsid w:val="00351FEF"/>
    <w:rsid w:val="00353937"/>
    <w:rsid w:val="003541FE"/>
    <w:rsid w:val="00354B2D"/>
    <w:rsid w:val="00354CA7"/>
    <w:rsid w:val="003558EB"/>
    <w:rsid w:val="0035608F"/>
    <w:rsid w:val="003561A6"/>
    <w:rsid w:val="00356BF9"/>
    <w:rsid w:val="00356E51"/>
    <w:rsid w:val="00357118"/>
    <w:rsid w:val="00357487"/>
    <w:rsid w:val="003612CC"/>
    <w:rsid w:val="00361F57"/>
    <w:rsid w:val="0036327A"/>
    <w:rsid w:val="003634EA"/>
    <w:rsid w:val="0036561A"/>
    <w:rsid w:val="00365DA0"/>
    <w:rsid w:val="00366767"/>
    <w:rsid w:val="003677FF"/>
    <w:rsid w:val="00371D74"/>
    <w:rsid w:val="00373258"/>
    <w:rsid w:val="00373A5B"/>
    <w:rsid w:val="00374FDD"/>
    <w:rsid w:val="00376FAA"/>
    <w:rsid w:val="00377159"/>
    <w:rsid w:val="00377C9D"/>
    <w:rsid w:val="00380693"/>
    <w:rsid w:val="00383C3D"/>
    <w:rsid w:val="00383D59"/>
    <w:rsid w:val="003841AE"/>
    <w:rsid w:val="00384B0B"/>
    <w:rsid w:val="00390103"/>
    <w:rsid w:val="00390862"/>
    <w:rsid w:val="00390AD5"/>
    <w:rsid w:val="00390EC5"/>
    <w:rsid w:val="00391390"/>
    <w:rsid w:val="00391DFD"/>
    <w:rsid w:val="00393812"/>
    <w:rsid w:val="003945CA"/>
    <w:rsid w:val="00394815"/>
    <w:rsid w:val="003952AF"/>
    <w:rsid w:val="0039589C"/>
    <w:rsid w:val="00395A9E"/>
    <w:rsid w:val="00395B18"/>
    <w:rsid w:val="00395FD1"/>
    <w:rsid w:val="00396BA2"/>
    <w:rsid w:val="003A0BBB"/>
    <w:rsid w:val="003A133C"/>
    <w:rsid w:val="003A13FB"/>
    <w:rsid w:val="003A2E8A"/>
    <w:rsid w:val="003A4463"/>
    <w:rsid w:val="003A4E98"/>
    <w:rsid w:val="003A5099"/>
    <w:rsid w:val="003A5CB5"/>
    <w:rsid w:val="003B1899"/>
    <w:rsid w:val="003B4503"/>
    <w:rsid w:val="003B7DBA"/>
    <w:rsid w:val="003C000F"/>
    <w:rsid w:val="003C03C0"/>
    <w:rsid w:val="003C03CE"/>
    <w:rsid w:val="003C280B"/>
    <w:rsid w:val="003C38CF"/>
    <w:rsid w:val="003C5A31"/>
    <w:rsid w:val="003C68FB"/>
    <w:rsid w:val="003C76D4"/>
    <w:rsid w:val="003D094C"/>
    <w:rsid w:val="003D1562"/>
    <w:rsid w:val="003D1A06"/>
    <w:rsid w:val="003D2898"/>
    <w:rsid w:val="003D2DEA"/>
    <w:rsid w:val="003D3233"/>
    <w:rsid w:val="003D36D9"/>
    <w:rsid w:val="003D446F"/>
    <w:rsid w:val="003D4686"/>
    <w:rsid w:val="003D4C8C"/>
    <w:rsid w:val="003D4CCC"/>
    <w:rsid w:val="003D5E5A"/>
    <w:rsid w:val="003D6919"/>
    <w:rsid w:val="003E0EE8"/>
    <w:rsid w:val="003E115B"/>
    <w:rsid w:val="003E22F7"/>
    <w:rsid w:val="003E2FC1"/>
    <w:rsid w:val="003E67A0"/>
    <w:rsid w:val="003E6821"/>
    <w:rsid w:val="003F02C8"/>
    <w:rsid w:val="003F0C1A"/>
    <w:rsid w:val="003F23C1"/>
    <w:rsid w:val="003F2B8F"/>
    <w:rsid w:val="003F3430"/>
    <w:rsid w:val="003F38B1"/>
    <w:rsid w:val="003F4BEF"/>
    <w:rsid w:val="003F5ED0"/>
    <w:rsid w:val="003F6026"/>
    <w:rsid w:val="003F7DDA"/>
    <w:rsid w:val="004005C6"/>
    <w:rsid w:val="00400A7F"/>
    <w:rsid w:val="004018F5"/>
    <w:rsid w:val="004032D6"/>
    <w:rsid w:val="00404281"/>
    <w:rsid w:val="004056AC"/>
    <w:rsid w:val="00405ACC"/>
    <w:rsid w:val="00406F34"/>
    <w:rsid w:val="0040704E"/>
    <w:rsid w:val="00407170"/>
    <w:rsid w:val="004078C8"/>
    <w:rsid w:val="00410A99"/>
    <w:rsid w:val="00414D1C"/>
    <w:rsid w:val="00415A38"/>
    <w:rsid w:val="00416BFE"/>
    <w:rsid w:val="00420DB3"/>
    <w:rsid w:val="00422EB9"/>
    <w:rsid w:val="00422FBF"/>
    <w:rsid w:val="004249C4"/>
    <w:rsid w:val="0042524E"/>
    <w:rsid w:val="00425DAD"/>
    <w:rsid w:val="00426489"/>
    <w:rsid w:val="0042726E"/>
    <w:rsid w:val="00430A34"/>
    <w:rsid w:val="00430D4D"/>
    <w:rsid w:val="00430FE6"/>
    <w:rsid w:val="004315A8"/>
    <w:rsid w:val="00432DA0"/>
    <w:rsid w:val="004337E6"/>
    <w:rsid w:val="00433E4C"/>
    <w:rsid w:val="004344A0"/>
    <w:rsid w:val="00434BAC"/>
    <w:rsid w:val="00435235"/>
    <w:rsid w:val="00435E83"/>
    <w:rsid w:val="00436125"/>
    <w:rsid w:val="00436E92"/>
    <w:rsid w:val="00440AF2"/>
    <w:rsid w:val="004413E0"/>
    <w:rsid w:val="0044256F"/>
    <w:rsid w:val="00443196"/>
    <w:rsid w:val="00443C92"/>
    <w:rsid w:val="00443F36"/>
    <w:rsid w:val="00443F4D"/>
    <w:rsid w:val="0044445E"/>
    <w:rsid w:val="004445CB"/>
    <w:rsid w:val="00444930"/>
    <w:rsid w:val="00444CF7"/>
    <w:rsid w:val="00447151"/>
    <w:rsid w:val="00447315"/>
    <w:rsid w:val="00447CCA"/>
    <w:rsid w:val="004510E1"/>
    <w:rsid w:val="00453230"/>
    <w:rsid w:val="00455B0D"/>
    <w:rsid w:val="00455D81"/>
    <w:rsid w:val="004560A9"/>
    <w:rsid w:val="004561E7"/>
    <w:rsid w:val="00457B18"/>
    <w:rsid w:val="00457CBC"/>
    <w:rsid w:val="0046162C"/>
    <w:rsid w:val="004624D5"/>
    <w:rsid w:val="004626B3"/>
    <w:rsid w:val="0046312D"/>
    <w:rsid w:val="004637F0"/>
    <w:rsid w:val="00466A45"/>
    <w:rsid w:val="00466F64"/>
    <w:rsid w:val="0047061C"/>
    <w:rsid w:val="00470F84"/>
    <w:rsid w:val="00472843"/>
    <w:rsid w:val="00473F2D"/>
    <w:rsid w:val="0047455D"/>
    <w:rsid w:val="00475503"/>
    <w:rsid w:val="00475BF6"/>
    <w:rsid w:val="00477440"/>
    <w:rsid w:val="00480996"/>
    <w:rsid w:val="00480BA6"/>
    <w:rsid w:val="00481B98"/>
    <w:rsid w:val="004823DF"/>
    <w:rsid w:val="0048301C"/>
    <w:rsid w:val="00483C65"/>
    <w:rsid w:val="004848F3"/>
    <w:rsid w:val="00484AB2"/>
    <w:rsid w:val="00490982"/>
    <w:rsid w:val="004909CF"/>
    <w:rsid w:val="00490C54"/>
    <w:rsid w:val="004917C2"/>
    <w:rsid w:val="00491D76"/>
    <w:rsid w:val="00492FD4"/>
    <w:rsid w:val="00493187"/>
    <w:rsid w:val="00493496"/>
    <w:rsid w:val="004937C0"/>
    <w:rsid w:val="00493AAE"/>
    <w:rsid w:val="00493BBE"/>
    <w:rsid w:val="00495349"/>
    <w:rsid w:val="00495B22"/>
    <w:rsid w:val="00496CA9"/>
    <w:rsid w:val="00497ED6"/>
    <w:rsid w:val="004A343A"/>
    <w:rsid w:val="004A5339"/>
    <w:rsid w:val="004A5B94"/>
    <w:rsid w:val="004A6AC0"/>
    <w:rsid w:val="004A7C44"/>
    <w:rsid w:val="004A7CC3"/>
    <w:rsid w:val="004B0303"/>
    <w:rsid w:val="004B0BA8"/>
    <w:rsid w:val="004B102F"/>
    <w:rsid w:val="004B10D5"/>
    <w:rsid w:val="004B451B"/>
    <w:rsid w:val="004B565A"/>
    <w:rsid w:val="004B6DDC"/>
    <w:rsid w:val="004B708D"/>
    <w:rsid w:val="004B749C"/>
    <w:rsid w:val="004B7ADC"/>
    <w:rsid w:val="004C2033"/>
    <w:rsid w:val="004C259A"/>
    <w:rsid w:val="004C280A"/>
    <w:rsid w:val="004C2A66"/>
    <w:rsid w:val="004C2F90"/>
    <w:rsid w:val="004C3A0C"/>
    <w:rsid w:val="004C483D"/>
    <w:rsid w:val="004C4CF2"/>
    <w:rsid w:val="004C4EA7"/>
    <w:rsid w:val="004C52F3"/>
    <w:rsid w:val="004C72B8"/>
    <w:rsid w:val="004C7D35"/>
    <w:rsid w:val="004D04FC"/>
    <w:rsid w:val="004D0BCA"/>
    <w:rsid w:val="004D0DE1"/>
    <w:rsid w:val="004D1813"/>
    <w:rsid w:val="004D1BF0"/>
    <w:rsid w:val="004D1DA0"/>
    <w:rsid w:val="004D1E4D"/>
    <w:rsid w:val="004D1EF7"/>
    <w:rsid w:val="004D28A4"/>
    <w:rsid w:val="004D4641"/>
    <w:rsid w:val="004D4ADA"/>
    <w:rsid w:val="004D5BD3"/>
    <w:rsid w:val="004D6E0D"/>
    <w:rsid w:val="004E00C6"/>
    <w:rsid w:val="004E0251"/>
    <w:rsid w:val="004E1AE6"/>
    <w:rsid w:val="004E2080"/>
    <w:rsid w:val="004E2FF4"/>
    <w:rsid w:val="004E30F3"/>
    <w:rsid w:val="004E3560"/>
    <w:rsid w:val="004E3ACC"/>
    <w:rsid w:val="004E4535"/>
    <w:rsid w:val="004E4651"/>
    <w:rsid w:val="004E5368"/>
    <w:rsid w:val="004E5C06"/>
    <w:rsid w:val="004E6CD9"/>
    <w:rsid w:val="004F06B3"/>
    <w:rsid w:val="004F152C"/>
    <w:rsid w:val="004F17ED"/>
    <w:rsid w:val="004F1BE8"/>
    <w:rsid w:val="004F25C6"/>
    <w:rsid w:val="004F4DAC"/>
    <w:rsid w:val="004F7CF4"/>
    <w:rsid w:val="00500F94"/>
    <w:rsid w:val="00502DD9"/>
    <w:rsid w:val="00503309"/>
    <w:rsid w:val="00503B01"/>
    <w:rsid w:val="005048A7"/>
    <w:rsid w:val="00505477"/>
    <w:rsid w:val="005058DA"/>
    <w:rsid w:val="00505995"/>
    <w:rsid w:val="00506A07"/>
    <w:rsid w:val="00506AEA"/>
    <w:rsid w:val="00507655"/>
    <w:rsid w:val="005102D3"/>
    <w:rsid w:val="00510626"/>
    <w:rsid w:val="005115A6"/>
    <w:rsid w:val="005121D3"/>
    <w:rsid w:val="005147D5"/>
    <w:rsid w:val="00515937"/>
    <w:rsid w:val="00515A6A"/>
    <w:rsid w:val="00516F81"/>
    <w:rsid w:val="00517298"/>
    <w:rsid w:val="005203C7"/>
    <w:rsid w:val="005212FD"/>
    <w:rsid w:val="00522592"/>
    <w:rsid w:val="0052270D"/>
    <w:rsid w:val="005247E1"/>
    <w:rsid w:val="00526088"/>
    <w:rsid w:val="00526352"/>
    <w:rsid w:val="0052741F"/>
    <w:rsid w:val="00527A13"/>
    <w:rsid w:val="00530716"/>
    <w:rsid w:val="00530A74"/>
    <w:rsid w:val="00530B23"/>
    <w:rsid w:val="00531C8D"/>
    <w:rsid w:val="005321A4"/>
    <w:rsid w:val="00534E36"/>
    <w:rsid w:val="00535660"/>
    <w:rsid w:val="00536869"/>
    <w:rsid w:val="00541B01"/>
    <w:rsid w:val="00542A66"/>
    <w:rsid w:val="00543C12"/>
    <w:rsid w:val="0054450C"/>
    <w:rsid w:val="005449A3"/>
    <w:rsid w:val="005460A5"/>
    <w:rsid w:val="00550127"/>
    <w:rsid w:val="00550636"/>
    <w:rsid w:val="005506E4"/>
    <w:rsid w:val="00551D7E"/>
    <w:rsid w:val="00552C05"/>
    <w:rsid w:val="00553FC4"/>
    <w:rsid w:val="00554F13"/>
    <w:rsid w:val="0055565C"/>
    <w:rsid w:val="00556B25"/>
    <w:rsid w:val="00557273"/>
    <w:rsid w:val="0055789E"/>
    <w:rsid w:val="00560E08"/>
    <w:rsid w:val="0056373E"/>
    <w:rsid w:val="00564C1E"/>
    <w:rsid w:val="00565C8A"/>
    <w:rsid w:val="00565E21"/>
    <w:rsid w:val="00566675"/>
    <w:rsid w:val="00566AD7"/>
    <w:rsid w:val="00566B8C"/>
    <w:rsid w:val="00566F29"/>
    <w:rsid w:val="0056711F"/>
    <w:rsid w:val="00567331"/>
    <w:rsid w:val="00571E4A"/>
    <w:rsid w:val="00573B37"/>
    <w:rsid w:val="005743F1"/>
    <w:rsid w:val="0057484D"/>
    <w:rsid w:val="00575F53"/>
    <w:rsid w:val="005776D2"/>
    <w:rsid w:val="00577D92"/>
    <w:rsid w:val="00577F9B"/>
    <w:rsid w:val="00582AE2"/>
    <w:rsid w:val="005833B0"/>
    <w:rsid w:val="005835E2"/>
    <w:rsid w:val="00585D96"/>
    <w:rsid w:val="00587379"/>
    <w:rsid w:val="0059173D"/>
    <w:rsid w:val="00591C61"/>
    <w:rsid w:val="005920AB"/>
    <w:rsid w:val="005929A7"/>
    <w:rsid w:val="00592B41"/>
    <w:rsid w:val="00592F3B"/>
    <w:rsid w:val="005959BC"/>
    <w:rsid w:val="00595B1A"/>
    <w:rsid w:val="00595E5B"/>
    <w:rsid w:val="0059645E"/>
    <w:rsid w:val="00596B45"/>
    <w:rsid w:val="00596E3A"/>
    <w:rsid w:val="005A0334"/>
    <w:rsid w:val="005A18E8"/>
    <w:rsid w:val="005A1C1C"/>
    <w:rsid w:val="005A2C6E"/>
    <w:rsid w:val="005A4C0C"/>
    <w:rsid w:val="005A5B78"/>
    <w:rsid w:val="005A5BAE"/>
    <w:rsid w:val="005A5DF0"/>
    <w:rsid w:val="005A692E"/>
    <w:rsid w:val="005A7239"/>
    <w:rsid w:val="005B2011"/>
    <w:rsid w:val="005B2C58"/>
    <w:rsid w:val="005B34AE"/>
    <w:rsid w:val="005B3B5B"/>
    <w:rsid w:val="005B5A48"/>
    <w:rsid w:val="005B6059"/>
    <w:rsid w:val="005B74BE"/>
    <w:rsid w:val="005C01D3"/>
    <w:rsid w:val="005C02A0"/>
    <w:rsid w:val="005C1D4F"/>
    <w:rsid w:val="005C2D18"/>
    <w:rsid w:val="005C4427"/>
    <w:rsid w:val="005C5AC9"/>
    <w:rsid w:val="005C64D6"/>
    <w:rsid w:val="005C6586"/>
    <w:rsid w:val="005C6767"/>
    <w:rsid w:val="005C6E9B"/>
    <w:rsid w:val="005C7F10"/>
    <w:rsid w:val="005D01AC"/>
    <w:rsid w:val="005D096E"/>
    <w:rsid w:val="005D0EDB"/>
    <w:rsid w:val="005D1881"/>
    <w:rsid w:val="005D1BB1"/>
    <w:rsid w:val="005D2625"/>
    <w:rsid w:val="005D2C0B"/>
    <w:rsid w:val="005D31A7"/>
    <w:rsid w:val="005D31E7"/>
    <w:rsid w:val="005D5496"/>
    <w:rsid w:val="005D64D5"/>
    <w:rsid w:val="005D785F"/>
    <w:rsid w:val="005D7D0A"/>
    <w:rsid w:val="005D7FE5"/>
    <w:rsid w:val="005E026A"/>
    <w:rsid w:val="005E1473"/>
    <w:rsid w:val="005E3977"/>
    <w:rsid w:val="005E3F27"/>
    <w:rsid w:val="005E525F"/>
    <w:rsid w:val="005E5595"/>
    <w:rsid w:val="005E5598"/>
    <w:rsid w:val="005E5FE9"/>
    <w:rsid w:val="005E6157"/>
    <w:rsid w:val="005E66EC"/>
    <w:rsid w:val="005E6B50"/>
    <w:rsid w:val="005E6F4F"/>
    <w:rsid w:val="005E7D88"/>
    <w:rsid w:val="005F034A"/>
    <w:rsid w:val="005F0AEB"/>
    <w:rsid w:val="005F1EA4"/>
    <w:rsid w:val="005F21B6"/>
    <w:rsid w:val="005F3105"/>
    <w:rsid w:val="005F4FF6"/>
    <w:rsid w:val="005F50DF"/>
    <w:rsid w:val="005F6AD4"/>
    <w:rsid w:val="005F78BE"/>
    <w:rsid w:val="005F7FFD"/>
    <w:rsid w:val="006017DA"/>
    <w:rsid w:val="006037D9"/>
    <w:rsid w:val="00604988"/>
    <w:rsid w:val="00607C71"/>
    <w:rsid w:val="00610985"/>
    <w:rsid w:val="006109D2"/>
    <w:rsid w:val="00610BE5"/>
    <w:rsid w:val="006143F7"/>
    <w:rsid w:val="00615D8C"/>
    <w:rsid w:val="00616AF2"/>
    <w:rsid w:val="00617DB6"/>
    <w:rsid w:val="00620513"/>
    <w:rsid w:val="00621B67"/>
    <w:rsid w:val="00622BA1"/>
    <w:rsid w:val="00622DD3"/>
    <w:rsid w:val="00625839"/>
    <w:rsid w:val="00627FE6"/>
    <w:rsid w:val="00630241"/>
    <w:rsid w:val="006303D4"/>
    <w:rsid w:val="006307DC"/>
    <w:rsid w:val="0063094F"/>
    <w:rsid w:val="00630FBB"/>
    <w:rsid w:val="00631A43"/>
    <w:rsid w:val="00632792"/>
    <w:rsid w:val="00634665"/>
    <w:rsid w:val="00635A0B"/>
    <w:rsid w:val="006361A5"/>
    <w:rsid w:val="00640195"/>
    <w:rsid w:val="00640C21"/>
    <w:rsid w:val="00641FBE"/>
    <w:rsid w:val="006431D4"/>
    <w:rsid w:val="0064351E"/>
    <w:rsid w:val="00643C30"/>
    <w:rsid w:val="006445E9"/>
    <w:rsid w:val="00644817"/>
    <w:rsid w:val="00644F9B"/>
    <w:rsid w:val="00646675"/>
    <w:rsid w:val="00646D26"/>
    <w:rsid w:val="00646FE7"/>
    <w:rsid w:val="00647337"/>
    <w:rsid w:val="00647606"/>
    <w:rsid w:val="00651262"/>
    <w:rsid w:val="00655E90"/>
    <w:rsid w:val="00656D05"/>
    <w:rsid w:val="0065747D"/>
    <w:rsid w:val="00657EEB"/>
    <w:rsid w:val="00657F17"/>
    <w:rsid w:val="00660C2B"/>
    <w:rsid w:val="00660EA3"/>
    <w:rsid w:val="00662674"/>
    <w:rsid w:val="00662A4A"/>
    <w:rsid w:val="00663807"/>
    <w:rsid w:val="00663E0C"/>
    <w:rsid w:val="00663EA4"/>
    <w:rsid w:val="006641AE"/>
    <w:rsid w:val="00664354"/>
    <w:rsid w:val="00664405"/>
    <w:rsid w:val="006651DA"/>
    <w:rsid w:val="006660F1"/>
    <w:rsid w:val="00666525"/>
    <w:rsid w:val="00666921"/>
    <w:rsid w:val="00666E1F"/>
    <w:rsid w:val="006703C6"/>
    <w:rsid w:val="0067044E"/>
    <w:rsid w:val="0067125F"/>
    <w:rsid w:val="00671418"/>
    <w:rsid w:val="00672841"/>
    <w:rsid w:val="00673873"/>
    <w:rsid w:val="006738A2"/>
    <w:rsid w:val="00673AC8"/>
    <w:rsid w:val="006745DB"/>
    <w:rsid w:val="00674EF1"/>
    <w:rsid w:val="00675E15"/>
    <w:rsid w:val="00676260"/>
    <w:rsid w:val="0067683B"/>
    <w:rsid w:val="00676ED0"/>
    <w:rsid w:val="00677052"/>
    <w:rsid w:val="00677C00"/>
    <w:rsid w:val="00680026"/>
    <w:rsid w:val="00680A85"/>
    <w:rsid w:val="006817FD"/>
    <w:rsid w:val="00681D32"/>
    <w:rsid w:val="00682028"/>
    <w:rsid w:val="0068361F"/>
    <w:rsid w:val="00683FCA"/>
    <w:rsid w:val="00684092"/>
    <w:rsid w:val="0068491A"/>
    <w:rsid w:val="0068507F"/>
    <w:rsid w:val="0068598F"/>
    <w:rsid w:val="00685BE1"/>
    <w:rsid w:val="00685DEE"/>
    <w:rsid w:val="00685FC5"/>
    <w:rsid w:val="00686D1B"/>
    <w:rsid w:val="0068743E"/>
    <w:rsid w:val="0068767C"/>
    <w:rsid w:val="00690C3C"/>
    <w:rsid w:val="00690C66"/>
    <w:rsid w:val="006919E9"/>
    <w:rsid w:val="00691F74"/>
    <w:rsid w:val="0069298C"/>
    <w:rsid w:val="006931C1"/>
    <w:rsid w:val="00693DE7"/>
    <w:rsid w:val="00693F8D"/>
    <w:rsid w:val="0069431F"/>
    <w:rsid w:val="0069499F"/>
    <w:rsid w:val="00696EC7"/>
    <w:rsid w:val="006A0EAC"/>
    <w:rsid w:val="006A109B"/>
    <w:rsid w:val="006A1948"/>
    <w:rsid w:val="006A1AAF"/>
    <w:rsid w:val="006A3ED1"/>
    <w:rsid w:val="006A4926"/>
    <w:rsid w:val="006A524E"/>
    <w:rsid w:val="006A5319"/>
    <w:rsid w:val="006A71A0"/>
    <w:rsid w:val="006B0AA3"/>
    <w:rsid w:val="006B0E67"/>
    <w:rsid w:val="006B1191"/>
    <w:rsid w:val="006B133D"/>
    <w:rsid w:val="006B1BE3"/>
    <w:rsid w:val="006B267F"/>
    <w:rsid w:val="006B3DDB"/>
    <w:rsid w:val="006B51A9"/>
    <w:rsid w:val="006B591A"/>
    <w:rsid w:val="006B6510"/>
    <w:rsid w:val="006B6C65"/>
    <w:rsid w:val="006B7E76"/>
    <w:rsid w:val="006C3E7A"/>
    <w:rsid w:val="006C5813"/>
    <w:rsid w:val="006C6D41"/>
    <w:rsid w:val="006C7E4D"/>
    <w:rsid w:val="006C7F4F"/>
    <w:rsid w:val="006D0DB4"/>
    <w:rsid w:val="006D407C"/>
    <w:rsid w:val="006E01D1"/>
    <w:rsid w:val="006E0653"/>
    <w:rsid w:val="006E23AD"/>
    <w:rsid w:val="006E2416"/>
    <w:rsid w:val="006E3BA4"/>
    <w:rsid w:val="006E40C4"/>
    <w:rsid w:val="006E4595"/>
    <w:rsid w:val="006E5822"/>
    <w:rsid w:val="006E5E30"/>
    <w:rsid w:val="006E6ACB"/>
    <w:rsid w:val="006E71EF"/>
    <w:rsid w:val="006F1BB4"/>
    <w:rsid w:val="006F2611"/>
    <w:rsid w:val="006F29D3"/>
    <w:rsid w:val="006F2B39"/>
    <w:rsid w:val="006F3700"/>
    <w:rsid w:val="006F4F3C"/>
    <w:rsid w:val="006F7449"/>
    <w:rsid w:val="006F747F"/>
    <w:rsid w:val="00700DA2"/>
    <w:rsid w:val="00703359"/>
    <w:rsid w:val="00703547"/>
    <w:rsid w:val="00703ECD"/>
    <w:rsid w:val="00703F3D"/>
    <w:rsid w:val="00705368"/>
    <w:rsid w:val="007058E5"/>
    <w:rsid w:val="0070678A"/>
    <w:rsid w:val="0071018F"/>
    <w:rsid w:val="00710531"/>
    <w:rsid w:val="00711318"/>
    <w:rsid w:val="00711DFD"/>
    <w:rsid w:val="00712207"/>
    <w:rsid w:val="007124AC"/>
    <w:rsid w:val="00712C3B"/>
    <w:rsid w:val="00715BD7"/>
    <w:rsid w:val="007168C5"/>
    <w:rsid w:val="007200E8"/>
    <w:rsid w:val="007208A6"/>
    <w:rsid w:val="00724870"/>
    <w:rsid w:val="007259AC"/>
    <w:rsid w:val="007265D5"/>
    <w:rsid w:val="00726D15"/>
    <w:rsid w:val="00730068"/>
    <w:rsid w:val="0073119B"/>
    <w:rsid w:val="00731F94"/>
    <w:rsid w:val="00732EBD"/>
    <w:rsid w:val="00733179"/>
    <w:rsid w:val="00733B59"/>
    <w:rsid w:val="007352A7"/>
    <w:rsid w:val="007353E9"/>
    <w:rsid w:val="00735B3D"/>
    <w:rsid w:val="007377E2"/>
    <w:rsid w:val="00740ED7"/>
    <w:rsid w:val="00741052"/>
    <w:rsid w:val="00741EB2"/>
    <w:rsid w:val="007438E0"/>
    <w:rsid w:val="00743B9C"/>
    <w:rsid w:val="00744684"/>
    <w:rsid w:val="007448A4"/>
    <w:rsid w:val="00744915"/>
    <w:rsid w:val="0074534F"/>
    <w:rsid w:val="007456B5"/>
    <w:rsid w:val="007456E6"/>
    <w:rsid w:val="00746969"/>
    <w:rsid w:val="00746D4A"/>
    <w:rsid w:val="00750A8C"/>
    <w:rsid w:val="0075133E"/>
    <w:rsid w:val="00751709"/>
    <w:rsid w:val="00751715"/>
    <w:rsid w:val="00752018"/>
    <w:rsid w:val="00754850"/>
    <w:rsid w:val="007555B8"/>
    <w:rsid w:val="0075625E"/>
    <w:rsid w:val="0075684D"/>
    <w:rsid w:val="00756CD0"/>
    <w:rsid w:val="007601E1"/>
    <w:rsid w:val="00760293"/>
    <w:rsid w:val="00762986"/>
    <w:rsid w:val="00763AE9"/>
    <w:rsid w:val="007648D4"/>
    <w:rsid w:val="00770994"/>
    <w:rsid w:val="00771215"/>
    <w:rsid w:val="0077230E"/>
    <w:rsid w:val="0077254C"/>
    <w:rsid w:val="00772AFC"/>
    <w:rsid w:val="007736D9"/>
    <w:rsid w:val="00773C08"/>
    <w:rsid w:val="00774580"/>
    <w:rsid w:val="00774E7E"/>
    <w:rsid w:val="007750E9"/>
    <w:rsid w:val="007756F2"/>
    <w:rsid w:val="00775834"/>
    <w:rsid w:val="00780290"/>
    <w:rsid w:val="007805FB"/>
    <w:rsid w:val="0078105E"/>
    <w:rsid w:val="007822BE"/>
    <w:rsid w:val="00782A80"/>
    <w:rsid w:val="00784861"/>
    <w:rsid w:val="007851DA"/>
    <w:rsid w:val="00787404"/>
    <w:rsid w:val="00787FCF"/>
    <w:rsid w:val="00790621"/>
    <w:rsid w:val="00790E32"/>
    <w:rsid w:val="00791D2B"/>
    <w:rsid w:val="00792894"/>
    <w:rsid w:val="00793195"/>
    <w:rsid w:val="00794497"/>
    <w:rsid w:val="007950A2"/>
    <w:rsid w:val="0079558C"/>
    <w:rsid w:val="00797F78"/>
    <w:rsid w:val="007A24B7"/>
    <w:rsid w:val="007A2C3A"/>
    <w:rsid w:val="007A2E4C"/>
    <w:rsid w:val="007A30AC"/>
    <w:rsid w:val="007A4B37"/>
    <w:rsid w:val="007A5330"/>
    <w:rsid w:val="007A5FE4"/>
    <w:rsid w:val="007A61AF"/>
    <w:rsid w:val="007A6765"/>
    <w:rsid w:val="007A6F03"/>
    <w:rsid w:val="007A71EF"/>
    <w:rsid w:val="007A7BBD"/>
    <w:rsid w:val="007B0F3C"/>
    <w:rsid w:val="007B2137"/>
    <w:rsid w:val="007B31B7"/>
    <w:rsid w:val="007B3BBE"/>
    <w:rsid w:val="007B4402"/>
    <w:rsid w:val="007B48BF"/>
    <w:rsid w:val="007B5050"/>
    <w:rsid w:val="007B5313"/>
    <w:rsid w:val="007B5770"/>
    <w:rsid w:val="007B623D"/>
    <w:rsid w:val="007B6EB0"/>
    <w:rsid w:val="007B75F5"/>
    <w:rsid w:val="007C0A4D"/>
    <w:rsid w:val="007C1E8D"/>
    <w:rsid w:val="007C255D"/>
    <w:rsid w:val="007C4A2C"/>
    <w:rsid w:val="007C62E0"/>
    <w:rsid w:val="007C7367"/>
    <w:rsid w:val="007D095B"/>
    <w:rsid w:val="007D2196"/>
    <w:rsid w:val="007D258B"/>
    <w:rsid w:val="007D2760"/>
    <w:rsid w:val="007D2E74"/>
    <w:rsid w:val="007D2EE2"/>
    <w:rsid w:val="007D3114"/>
    <w:rsid w:val="007D395C"/>
    <w:rsid w:val="007D5722"/>
    <w:rsid w:val="007D5781"/>
    <w:rsid w:val="007D5CF7"/>
    <w:rsid w:val="007D6256"/>
    <w:rsid w:val="007D7486"/>
    <w:rsid w:val="007D780D"/>
    <w:rsid w:val="007D7A18"/>
    <w:rsid w:val="007E1441"/>
    <w:rsid w:val="007E1890"/>
    <w:rsid w:val="007E1F36"/>
    <w:rsid w:val="007E2AE2"/>
    <w:rsid w:val="007E2EB4"/>
    <w:rsid w:val="007E315D"/>
    <w:rsid w:val="007E3DA2"/>
    <w:rsid w:val="007E3E3F"/>
    <w:rsid w:val="007E4C4D"/>
    <w:rsid w:val="007E59EE"/>
    <w:rsid w:val="007E66C0"/>
    <w:rsid w:val="007E6CA2"/>
    <w:rsid w:val="007E6D47"/>
    <w:rsid w:val="007E70BB"/>
    <w:rsid w:val="007F006E"/>
    <w:rsid w:val="007F0C92"/>
    <w:rsid w:val="007F221B"/>
    <w:rsid w:val="007F2298"/>
    <w:rsid w:val="007F2A38"/>
    <w:rsid w:val="007F3904"/>
    <w:rsid w:val="007F53CA"/>
    <w:rsid w:val="007F6FAC"/>
    <w:rsid w:val="007F73FE"/>
    <w:rsid w:val="007F7E74"/>
    <w:rsid w:val="00800AE9"/>
    <w:rsid w:val="008019C6"/>
    <w:rsid w:val="008033A9"/>
    <w:rsid w:val="008047EB"/>
    <w:rsid w:val="008048AD"/>
    <w:rsid w:val="00804E84"/>
    <w:rsid w:val="00804EBE"/>
    <w:rsid w:val="00805245"/>
    <w:rsid w:val="0081001C"/>
    <w:rsid w:val="00810D7A"/>
    <w:rsid w:val="00810E2B"/>
    <w:rsid w:val="00812A1F"/>
    <w:rsid w:val="00812D55"/>
    <w:rsid w:val="00812E3D"/>
    <w:rsid w:val="00812FF4"/>
    <w:rsid w:val="00814BF6"/>
    <w:rsid w:val="008152E8"/>
    <w:rsid w:val="008156BC"/>
    <w:rsid w:val="00815901"/>
    <w:rsid w:val="00815FFE"/>
    <w:rsid w:val="00816B02"/>
    <w:rsid w:val="008171AE"/>
    <w:rsid w:val="00817292"/>
    <w:rsid w:val="008177C5"/>
    <w:rsid w:val="00820997"/>
    <w:rsid w:val="00821102"/>
    <w:rsid w:val="008223AA"/>
    <w:rsid w:val="00822B9F"/>
    <w:rsid w:val="008234DC"/>
    <w:rsid w:val="0082464F"/>
    <w:rsid w:val="00824E3A"/>
    <w:rsid w:val="008269BB"/>
    <w:rsid w:val="00826BB2"/>
    <w:rsid w:val="00830A14"/>
    <w:rsid w:val="00830B2D"/>
    <w:rsid w:val="0083129D"/>
    <w:rsid w:val="00831421"/>
    <w:rsid w:val="00832DF1"/>
    <w:rsid w:val="00833968"/>
    <w:rsid w:val="00833ADB"/>
    <w:rsid w:val="00834140"/>
    <w:rsid w:val="00834425"/>
    <w:rsid w:val="00834D6B"/>
    <w:rsid w:val="00835218"/>
    <w:rsid w:val="00836358"/>
    <w:rsid w:val="00836A58"/>
    <w:rsid w:val="008376CC"/>
    <w:rsid w:val="00840178"/>
    <w:rsid w:val="00840CD8"/>
    <w:rsid w:val="00840F7E"/>
    <w:rsid w:val="0084100C"/>
    <w:rsid w:val="008415E6"/>
    <w:rsid w:val="008417DB"/>
    <w:rsid w:val="00841B60"/>
    <w:rsid w:val="0084237F"/>
    <w:rsid w:val="00842E6F"/>
    <w:rsid w:val="008432EE"/>
    <w:rsid w:val="00843570"/>
    <w:rsid w:val="00843D41"/>
    <w:rsid w:val="00844307"/>
    <w:rsid w:val="00845607"/>
    <w:rsid w:val="00846BEF"/>
    <w:rsid w:val="00847190"/>
    <w:rsid w:val="0085133C"/>
    <w:rsid w:val="00851438"/>
    <w:rsid w:val="00852F2F"/>
    <w:rsid w:val="008534ED"/>
    <w:rsid w:val="008540CC"/>
    <w:rsid w:val="0085538C"/>
    <w:rsid w:val="0085722E"/>
    <w:rsid w:val="00857445"/>
    <w:rsid w:val="00857948"/>
    <w:rsid w:val="0086287E"/>
    <w:rsid w:val="00862AB6"/>
    <w:rsid w:val="00864398"/>
    <w:rsid w:val="00866B7C"/>
    <w:rsid w:val="00866EC0"/>
    <w:rsid w:val="00867A41"/>
    <w:rsid w:val="00867C28"/>
    <w:rsid w:val="00873673"/>
    <w:rsid w:val="008754D8"/>
    <w:rsid w:val="0087654E"/>
    <w:rsid w:val="00877655"/>
    <w:rsid w:val="00877DE0"/>
    <w:rsid w:val="0088071F"/>
    <w:rsid w:val="008807AF"/>
    <w:rsid w:val="00880DE5"/>
    <w:rsid w:val="00880FF7"/>
    <w:rsid w:val="00881B38"/>
    <w:rsid w:val="00882F0B"/>
    <w:rsid w:val="0088305A"/>
    <w:rsid w:val="00883814"/>
    <w:rsid w:val="00885A1B"/>
    <w:rsid w:val="00885BA6"/>
    <w:rsid w:val="00886324"/>
    <w:rsid w:val="008876F0"/>
    <w:rsid w:val="00890FFF"/>
    <w:rsid w:val="00892847"/>
    <w:rsid w:val="00894AEC"/>
    <w:rsid w:val="008978CA"/>
    <w:rsid w:val="008979CA"/>
    <w:rsid w:val="00897DEA"/>
    <w:rsid w:val="008A21B2"/>
    <w:rsid w:val="008A229E"/>
    <w:rsid w:val="008A41C2"/>
    <w:rsid w:val="008A5E2B"/>
    <w:rsid w:val="008A669C"/>
    <w:rsid w:val="008B0D19"/>
    <w:rsid w:val="008B196A"/>
    <w:rsid w:val="008B1F68"/>
    <w:rsid w:val="008B2455"/>
    <w:rsid w:val="008B2741"/>
    <w:rsid w:val="008B3AED"/>
    <w:rsid w:val="008B4A43"/>
    <w:rsid w:val="008B5C24"/>
    <w:rsid w:val="008B6461"/>
    <w:rsid w:val="008B75EE"/>
    <w:rsid w:val="008B7B3F"/>
    <w:rsid w:val="008C086B"/>
    <w:rsid w:val="008C3020"/>
    <w:rsid w:val="008C3956"/>
    <w:rsid w:val="008C395B"/>
    <w:rsid w:val="008C43B5"/>
    <w:rsid w:val="008C487F"/>
    <w:rsid w:val="008C4FEE"/>
    <w:rsid w:val="008C71CD"/>
    <w:rsid w:val="008C7849"/>
    <w:rsid w:val="008D1196"/>
    <w:rsid w:val="008D165A"/>
    <w:rsid w:val="008D298C"/>
    <w:rsid w:val="008D303A"/>
    <w:rsid w:val="008D3FE0"/>
    <w:rsid w:val="008D53EA"/>
    <w:rsid w:val="008D79D2"/>
    <w:rsid w:val="008D7FFC"/>
    <w:rsid w:val="008E0B5B"/>
    <w:rsid w:val="008E19C6"/>
    <w:rsid w:val="008E1E6A"/>
    <w:rsid w:val="008E2B14"/>
    <w:rsid w:val="008E3AA2"/>
    <w:rsid w:val="008E499C"/>
    <w:rsid w:val="008E532E"/>
    <w:rsid w:val="008F0CB9"/>
    <w:rsid w:val="008F10B9"/>
    <w:rsid w:val="008F181D"/>
    <w:rsid w:val="008F2AD5"/>
    <w:rsid w:val="008F2E3C"/>
    <w:rsid w:val="008F37E7"/>
    <w:rsid w:val="008F4C78"/>
    <w:rsid w:val="008F6910"/>
    <w:rsid w:val="008F6B1E"/>
    <w:rsid w:val="008F6D24"/>
    <w:rsid w:val="008F6F3D"/>
    <w:rsid w:val="008F75D7"/>
    <w:rsid w:val="008F76D0"/>
    <w:rsid w:val="008F77B4"/>
    <w:rsid w:val="008F78EE"/>
    <w:rsid w:val="009004D0"/>
    <w:rsid w:val="009022E6"/>
    <w:rsid w:val="00903040"/>
    <w:rsid w:val="009053F9"/>
    <w:rsid w:val="009062DB"/>
    <w:rsid w:val="009066F7"/>
    <w:rsid w:val="00907BEF"/>
    <w:rsid w:val="00910499"/>
    <w:rsid w:val="00910B14"/>
    <w:rsid w:val="00910D56"/>
    <w:rsid w:val="0091170F"/>
    <w:rsid w:val="00913A39"/>
    <w:rsid w:val="0091658F"/>
    <w:rsid w:val="00920EC8"/>
    <w:rsid w:val="009234CF"/>
    <w:rsid w:val="0092353C"/>
    <w:rsid w:val="00923809"/>
    <w:rsid w:val="00924BFC"/>
    <w:rsid w:val="0092566B"/>
    <w:rsid w:val="0092574A"/>
    <w:rsid w:val="009258BD"/>
    <w:rsid w:val="00925BF0"/>
    <w:rsid w:val="00926762"/>
    <w:rsid w:val="00926A23"/>
    <w:rsid w:val="00927814"/>
    <w:rsid w:val="00927AAB"/>
    <w:rsid w:val="0093047E"/>
    <w:rsid w:val="00930AC3"/>
    <w:rsid w:val="00931592"/>
    <w:rsid w:val="00931E07"/>
    <w:rsid w:val="009325E6"/>
    <w:rsid w:val="00932DA4"/>
    <w:rsid w:val="00933B65"/>
    <w:rsid w:val="00934118"/>
    <w:rsid w:val="0093698E"/>
    <w:rsid w:val="00936FA4"/>
    <w:rsid w:val="009378E3"/>
    <w:rsid w:val="00937E1B"/>
    <w:rsid w:val="00937E3A"/>
    <w:rsid w:val="00940600"/>
    <w:rsid w:val="0094200A"/>
    <w:rsid w:val="00943D00"/>
    <w:rsid w:val="00944000"/>
    <w:rsid w:val="0094426B"/>
    <w:rsid w:val="0094546D"/>
    <w:rsid w:val="00945FDA"/>
    <w:rsid w:val="0094655C"/>
    <w:rsid w:val="00946FE2"/>
    <w:rsid w:val="00952B00"/>
    <w:rsid w:val="00952FC0"/>
    <w:rsid w:val="00953481"/>
    <w:rsid w:val="009549C8"/>
    <w:rsid w:val="0095639D"/>
    <w:rsid w:val="00957F07"/>
    <w:rsid w:val="00960793"/>
    <w:rsid w:val="009609D7"/>
    <w:rsid w:val="00960FCD"/>
    <w:rsid w:val="009624C1"/>
    <w:rsid w:val="00962F7F"/>
    <w:rsid w:val="009649CD"/>
    <w:rsid w:val="00965E64"/>
    <w:rsid w:val="0096641C"/>
    <w:rsid w:val="00966448"/>
    <w:rsid w:val="009669CD"/>
    <w:rsid w:val="00971120"/>
    <w:rsid w:val="00971122"/>
    <w:rsid w:val="009713B7"/>
    <w:rsid w:val="009713F9"/>
    <w:rsid w:val="0097168F"/>
    <w:rsid w:val="00971BC4"/>
    <w:rsid w:val="00972C44"/>
    <w:rsid w:val="00972C73"/>
    <w:rsid w:val="00973403"/>
    <w:rsid w:val="009738B6"/>
    <w:rsid w:val="0097439B"/>
    <w:rsid w:val="00975251"/>
    <w:rsid w:val="00975C45"/>
    <w:rsid w:val="00976044"/>
    <w:rsid w:val="00976DDF"/>
    <w:rsid w:val="00977D63"/>
    <w:rsid w:val="00980938"/>
    <w:rsid w:val="009809F5"/>
    <w:rsid w:val="00981460"/>
    <w:rsid w:val="009815F0"/>
    <w:rsid w:val="0098196F"/>
    <w:rsid w:val="009819FB"/>
    <w:rsid w:val="00981E1A"/>
    <w:rsid w:val="00983305"/>
    <w:rsid w:val="00984210"/>
    <w:rsid w:val="0098491F"/>
    <w:rsid w:val="00984D9E"/>
    <w:rsid w:val="009853DC"/>
    <w:rsid w:val="00985838"/>
    <w:rsid w:val="009879A1"/>
    <w:rsid w:val="0099038C"/>
    <w:rsid w:val="009909CD"/>
    <w:rsid w:val="00991240"/>
    <w:rsid w:val="0099131F"/>
    <w:rsid w:val="009920D7"/>
    <w:rsid w:val="009938C7"/>
    <w:rsid w:val="009959DC"/>
    <w:rsid w:val="00995B92"/>
    <w:rsid w:val="00995F24"/>
    <w:rsid w:val="009961E7"/>
    <w:rsid w:val="00996920"/>
    <w:rsid w:val="0099742E"/>
    <w:rsid w:val="009A11B3"/>
    <w:rsid w:val="009A2389"/>
    <w:rsid w:val="009A27A6"/>
    <w:rsid w:val="009A62C2"/>
    <w:rsid w:val="009A693A"/>
    <w:rsid w:val="009A6C5C"/>
    <w:rsid w:val="009A6D04"/>
    <w:rsid w:val="009A7D70"/>
    <w:rsid w:val="009B0401"/>
    <w:rsid w:val="009B1636"/>
    <w:rsid w:val="009B21C6"/>
    <w:rsid w:val="009B28C4"/>
    <w:rsid w:val="009B37E4"/>
    <w:rsid w:val="009B4095"/>
    <w:rsid w:val="009B42A0"/>
    <w:rsid w:val="009B4EE8"/>
    <w:rsid w:val="009B5CC0"/>
    <w:rsid w:val="009B6399"/>
    <w:rsid w:val="009B6922"/>
    <w:rsid w:val="009C1F64"/>
    <w:rsid w:val="009C2A5D"/>
    <w:rsid w:val="009C2C91"/>
    <w:rsid w:val="009C31C0"/>
    <w:rsid w:val="009C42E7"/>
    <w:rsid w:val="009C568D"/>
    <w:rsid w:val="009C63C1"/>
    <w:rsid w:val="009C6D39"/>
    <w:rsid w:val="009D291B"/>
    <w:rsid w:val="009D3CBD"/>
    <w:rsid w:val="009D415B"/>
    <w:rsid w:val="009D4B96"/>
    <w:rsid w:val="009D4E70"/>
    <w:rsid w:val="009D72C0"/>
    <w:rsid w:val="009D763A"/>
    <w:rsid w:val="009D7668"/>
    <w:rsid w:val="009D7D14"/>
    <w:rsid w:val="009D7EB1"/>
    <w:rsid w:val="009E0152"/>
    <w:rsid w:val="009E0E81"/>
    <w:rsid w:val="009E118D"/>
    <w:rsid w:val="009E1CA9"/>
    <w:rsid w:val="009E206F"/>
    <w:rsid w:val="009E2153"/>
    <w:rsid w:val="009E3653"/>
    <w:rsid w:val="009E392F"/>
    <w:rsid w:val="009E3C59"/>
    <w:rsid w:val="009E3D15"/>
    <w:rsid w:val="009E48E2"/>
    <w:rsid w:val="009E4AB2"/>
    <w:rsid w:val="009E4C46"/>
    <w:rsid w:val="009E5D46"/>
    <w:rsid w:val="009E679B"/>
    <w:rsid w:val="009E747D"/>
    <w:rsid w:val="009E7506"/>
    <w:rsid w:val="009F0264"/>
    <w:rsid w:val="009F1C11"/>
    <w:rsid w:val="009F2FEC"/>
    <w:rsid w:val="009F5BAE"/>
    <w:rsid w:val="009F5BC6"/>
    <w:rsid w:val="009F7AD9"/>
    <w:rsid w:val="00A01523"/>
    <w:rsid w:val="00A01DE9"/>
    <w:rsid w:val="00A037E0"/>
    <w:rsid w:val="00A04338"/>
    <w:rsid w:val="00A04B07"/>
    <w:rsid w:val="00A0505B"/>
    <w:rsid w:val="00A050D7"/>
    <w:rsid w:val="00A05B24"/>
    <w:rsid w:val="00A05E11"/>
    <w:rsid w:val="00A073D9"/>
    <w:rsid w:val="00A07497"/>
    <w:rsid w:val="00A07EDC"/>
    <w:rsid w:val="00A119D7"/>
    <w:rsid w:val="00A12A53"/>
    <w:rsid w:val="00A15F33"/>
    <w:rsid w:val="00A16F85"/>
    <w:rsid w:val="00A17303"/>
    <w:rsid w:val="00A1781A"/>
    <w:rsid w:val="00A2023A"/>
    <w:rsid w:val="00A20F06"/>
    <w:rsid w:val="00A228CE"/>
    <w:rsid w:val="00A22D27"/>
    <w:rsid w:val="00A22E1D"/>
    <w:rsid w:val="00A23603"/>
    <w:rsid w:val="00A24B0B"/>
    <w:rsid w:val="00A25DFA"/>
    <w:rsid w:val="00A26275"/>
    <w:rsid w:val="00A26715"/>
    <w:rsid w:val="00A273A7"/>
    <w:rsid w:val="00A3280C"/>
    <w:rsid w:val="00A33F9E"/>
    <w:rsid w:val="00A34FE8"/>
    <w:rsid w:val="00A363B9"/>
    <w:rsid w:val="00A36D36"/>
    <w:rsid w:val="00A4064B"/>
    <w:rsid w:val="00A41E0F"/>
    <w:rsid w:val="00A42050"/>
    <w:rsid w:val="00A423A4"/>
    <w:rsid w:val="00A46747"/>
    <w:rsid w:val="00A473E4"/>
    <w:rsid w:val="00A47927"/>
    <w:rsid w:val="00A5099D"/>
    <w:rsid w:val="00A522DA"/>
    <w:rsid w:val="00A523A5"/>
    <w:rsid w:val="00A528C1"/>
    <w:rsid w:val="00A52B79"/>
    <w:rsid w:val="00A53553"/>
    <w:rsid w:val="00A5418A"/>
    <w:rsid w:val="00A553B4"/>
    <w:rsid w:val="00A55FF7"/>
    <w:rsid w:val="00A56459"/>
    <w:rsid w:val="00A56532"/>
    <w:rsid w:val="00A56BC8"/>
    <w:rsid w:val="00A56FCE"/>
    <w:rsid w:val="00A57089"/>
    <w:rsid w:val="00A610EA"/>
    <w:rsid w:val="00A61116"/>
    <w:rsid w:val="00A62EBB"/>
    <w:rsid w:val="00A63522"/>
    <w:rsid w:val="00A63782"/>
    <w:rsid w:val="00A63900"/>
    <w:rsid w:val="00A63A05"/>
    <w:rsid w:val="00A63B0A"/>
    <w:rsid w:val="00A63F78"/>
    <w:rsid w:val="00A64351"/>
    <w:rsid w:val="00A647A0"/>
    <w:rsid w:val="00A66301"/>
    <w:rsid w:val="00A66605"/>
    <w:rsid w:val="00A6765B"/>
    <w:rsid w:val="00A704DE"/>
    <w:rsid w:val="00A7051E"/>
    <w:rsid w:val="00A710F9"/>
    <w:rsid w:val="00A71327"/>
    <w:rsid w:val="00A71DC4"/>
    <w:rsid w:val="00A756F8"/>
    <w:rsid w:val="00A76081"/>
    <w:rsid w:val="00A77E5A"/>
    <w:rsid w:val="00A80B7C"/>
    <w:rsid w:val="00A8257A"/>
    <w:rsid w:val="00A825FB"/>
    <w:rsid w:val="00A84753"/>
    <w:rsid w:val="00A84D56"/>
    <w:rsid w:val="00A85989"/>
    <w:rsid w:val="00A86B0E"/>
    <w:rsid w:val="00A86C22"/>
    <w:rsid w:val="00A86F64"/>
    <w:rsid w:val="00A87157"/>
    <w:rsid w:val="00A87786"/>
    <w:rsid w:val="00A879D7"/>
    <w:rsid w:val="00A91F84"/>
    <w:rsid w:val="00A93BBA"/>
    <w:rsid w:val="00A93C81"/>
    <w:rsid w:val="00A953CC"/>
    <w:rsid w:val="00A95E82"/>
    <w:rsid w:val="00A96CF5"/>
    <w:rsid w:val="00AA00F9"/>
    <w:rsid w:val="00AA0BFF"/>
    <w:rsid w:val="00AA0CA1"/>
    <w:rsid w:val="00AA21C5"/>
    <w:rsid w:val="00AA284E"/>
    <w:rsid w:val="00AA3002"/>
    <w:rsid w:val="00AA3253"/>
    <w:rsid w:val="00AA33C2"/>
    <w:rsid w:val="00AA354D"/>
    <w:rsid w:val="00AA3819"/>
    <w:rsid w:val="00AA3F5F"/>
    <w:rsid w:val="00AA4430"/>
    <w:rsid w:val="00AA5162"/>
    <w:rsid w:val="00AA5172"/>
    <w:rsid w:val="00AA5C75"/>
    <w:rsid w:val="00AB031F"/>
    <w:rsid w:val="00AB13E9"/>
    <w:rsid w:val="00AB3A06"/>
    <w:rsid w:val="00AB656F"/>
    <w:rsid w:val="00AB6668"/>
    <w:rsid w:val="00AB7492"/>
    <w:rsid w:val="00AC01C3"/>
    <w:rsid w:val="00AC041D"/>
    <w:rsid w:val="00AC17DB"/>
    <w:rsid w:val="00AC22DB"/>
    <w:rsid w:val="00AC2886"/>
    <w:rsid w:val="00AC33BB"/>
    <w:rsid w:val="00AC33C5"/>
    <w:rsid w:val="00AC38E4"/>
    <w:rsid w:val="00AC44FE"/>
    <w:rsid w:val="00AD073D"/>
    <w:rsid w:val="00AD1F3E"/>
    <w:rsid w:val="00AD2ADF"/>
    <w:rsid w:val="00AD403F"/>
    <w:rsid w:val="00AD523F"/>
    <w:rsid w:val="00AD54B6"/>
    <w:rsid w:val="00AD58B2"/>
    <w:rsid w:val="00AD5E7E"/>
    <w:rsid w:val="00AE0045"/>
    <w:rsid w:val="00AE11C2"/>
    <w:rsid w:val="00AE14C5"/>
    <w:rsid w:val="00AE2AEF"/>
    <w:rsid w:val="00AE2FB5"/>
    <w:rsid w:val="00AE2FC1"/>
    <w:rsid w:val="00AE4BD7"/>
    <w:rsid w:val="00AE54C6"/>
    <w:rsid w:val="00AE55F4"/>
    <w:rsid w:val="00AE642D"/>
    <w:rsid w:val="00AF03C4"/>
    <w:rsid w:val="00AF128C"/>
    <w:rsid w:val="00AF14FB"/>
    <w:rsid w:val="00AF4DC2"/>
    <w:rsid w:val="00AF4ED3"/>
    <w:rsid w:val="00AF54B2"/>
    <w:rsid w:val="00AF574E"/>
    <w:rsid w:val="00AF5F97"/>
    <w:rsid w:val="00AF65FD"/>
    <w:rsid w:val="00B003AC"/>
    <w:rsid w:val="00B00C2D"/>
    <w:rsid w:val="00B0137C"/>
    <w:rsid w:val="00B01928"/>
    <w:rsid w:val="00B025DC"/>
    <w:rsid w:val="00B0274E"/>
    <w:rsid w:val="00B042E4"/>
    <w:rsid w:val="00B0435C"/>
    <w:rsid w:val="00B04D1C"/>
    <w:rsid w:val="00B053A8"/>
    <w:rsid w:val="00B05D9F"/>
    <w:rsid w:val="00B064C0"/>
    <w:rsid w:val="00B0719E"/>
    <w:rsid w:val="00B1020B"/>
    <w:rsid w:val="00B11408"/>
    <w:rsid w:val="00B1177A"/>
    <w:rsid w:val="00B1264D"/>
    <w:rsid w:val="00B13870"/>
    <w:rsid w:val="00B14C04"/>
    <w:rsid w:val="00B20B9C"/>
    <w:rsid w:val="00B20E9D"/>
    <w:rsid w:val="00B20F2F"/>
    <w:rsid w:val="00B21363"/>
    <w:rsid w:val="00B22DE9"/>
    <w:rsid w:val="00B24B1A"/>
    <w:rsid w:val="00B24DDC"/>
    <w:rsid w:val="00B2518F"/>
    <w:rsid w:val="00B268F8"/>
    <w:rsid w:val="00B269BD"/>
    <w:rsid w:val="00B30CC4"/>
    <w:rsid w:val="00B3108E"/>
    <w:rsid w:val="00B32132"/>
    <w:rsid w:val="00B328B2"/>
    <w:rsid w:val="00B34954"/>
    <w:rsid w:val="00B34BD0"/>
    <w:rsid w:val="00B35580"/>
    <w:rsid w:val="00B364AB"/>
    <w:rsid w:val="00B37016"/>
    <w:rsid w:val="00B4001D"/>
    <w:rsid w:val="00B42BAC"/>
    <w:rsid w:val="00B432C3"/>
    <w:rsid w:val="00B43C9C"/>
    <w:rsid w:val="00B4443D"/>
    <w:rsid w:val="00B45717"/>
    <w:rsid w:val="00B45E51"/>
    <w:rsid w:val="00B508D6"/>
    <w:rsid w:val="00B521C0"/>
    <w:rsid w:val="00B52DE8"/>
    <w:rsid w:val="00B5428F"/>
    <w:rsid w:val="00B5441E"/>
    <w:rsid w:val="00B54D8D"/>
    <w:rsid w:val="00B5690C"/>
    <w:rsid w:val="00B56F84"/>
    <w:rsid w:val="00B6014C"/>
    <w:rsid w:val="00B60A5A"/>
    <w:rsid w:val="00B60FA6"/>
    <w:rsid w:val="00B62E15"/>
    <w:rsid w:val="00B63BF9"/>
    <w:rsid w:val="00B63FA4"/>
    <w:rsid w:val="00B6485C"/>
    <w:rsid w:val="00B65276"/>
    <w:rsid w:val="00B659AC"/>
    <w:rsid w:val="00B6744C"/>
    <w:rsid w:val="00B67600"/>
    <w:rsid w:val="00B70A63"/>
    <w:rsid w:val="00B71C26"/>
    <w:rsid w:val="00B7279C"/>
    <w:rsid w:val="00B73A2D"/>
    <w:rsid w:val="00B744A0"/>
    <w:rsid w:val="00B74BD2"/>
    <w:rsid w:val="00B754BC"/>
    <w:rsid w:val="00B76D5B"/>
    <w:rsid w:val="00B809B7"/>
    <w:rsid w:val="00B80CF8"/>
    <w:rsid w:val="00B81532"/>
    <w:rsid w:val="00B82064"/>
    <w:rsid w:val="00B82626"/>
    <w:rsid w:val="00B83601"/>
    <w:rsid w:val="00B83866"/>
    <w:rsid w:val="00B84537"/>
    <w:rsid w:val="00B85A5A"/>
    <w:rsid w:val="00B8663E"/>
    <w:rsid w:val="00B86808"/>
    <w:rsid w:val="00B9057F"/>
    <w:rsid w:val="00B919CB"/>
    <w:rsid w:val="00B91F09"/>
    <w:rsid w:val="00B92684"/>
    <w:rsid w:val="00B92EAC"/>
    <w:rsid w:val="00B93A2F"/>
    <w:rsid w:val="00B94945"/>
    <w:rsid w:val="00B94CAC"/>
    <w:rsid w:val="00B95547"/>
    <w:rsid w:val="00B96D12"/>
    <w:rsid w:val="00B96F4A"/>
    <w:rsid w:val="00BA0A76"/>
    <w:rsid w:val="00BA0EB0"/>
    <w:rsid w:val="00BA107E"/>
    <w:rsid w:val="00BA167B"/>
    <w:rsid w:val="00BA1C06"/>
    <w:rsid w:val="00BA304D"/>
    <w:rsid w:val="00BA78C1"/>
    <w:rsid w:val="00BA7EAC"/>
    <w:rsid w:val="00BB168D"/>
    <w:rsid w:val="00BB21A3"/>
    <w:rsid w:val="00BB32A1"/>
    <w:rsid w:val="00BB3826"/>
    <w:rsid w:val="00BB4669"/>
    <w:rsid w:val="00BB4BA0"/>
    <w:rsid w:val="00BB4CA1"/>
    <w:rsid w:val="00BB52C8"/>
    <w:rsid w:val="00BB57F0"/>
    <w:rsid w:val="00BC026F"/>
    <w:rsid w:val="00BC199F"/>
    <w:rsid w:val="00BC1AE3"/>
    <w:rsid w:val="00BC2B98"/>
    <w:rsid w:val="00BC3C5F"/>
    <w:rsid w:val="00BC408F"/>
    <w:rsid w:val="00BC5193"/>
    <w:rsid w:val="00BC54D6"/>
    <w:rsid w:val="00BC59D3"/>
    <w:rsid w:val="00BC7DA7"/>
    <w:rsid w:val="00BD08BA"/>
    <w:rsid w:val="00BD0F9A"/>
    <w:rsid w:val="00BD24F2"/>
    <w:rsid w:val="00BD2B8D"/>
    <w:rsid w:val="00BD3FAC"/>
    <w:rsid w:val="00BD4754"/>
    <w:rsid w:val="00BD4942"/>
    <w:rsid w:val="00BD4C60"/>
    <w:rsid w:val="00BD5610"/>
    <w:rsid w:val="00BD6D73"/>
    <w:rsid w:val="00BE0953"/>
    <w:rsid w:val="00BE0D13"/>
    <w:rsid w:val="00BE1065"/>
    <w:rsid w:val="00BE1E34"/>
    <w:rsid w:val="00BE2B04"/>
    <w:rsid w:val="00BE2FCE"/>
    <w:rsid w:val="00BE32B7"/>
    <w:rsid w:val="00BE3486"/>
    <w:rsid w:val="00BE48ED"/>
    <w:rsid w:val="00BE4E13"/>
    <w:rsid w:val="00BE4F65"/>
    <w:rsid w:val="00BE6205"/>
    <w:rsid w:val="00BE69A7"/>
    <w:rsid w:val="00BE7F6E"/>
    <w:rsid w:val="00BF02C3"/>
    <w:rsid w:val="00BF10F5"/>
    <w:rsid w:val="00BF133D"/>
    <w:rsid w:val="00BF20FA"/>
    <w:rsid w:val="00BF27C1"/>
    <w:rsid w:val="00BF4889"/>
    <w:rsid w:val="00BF5876"/>
    <w:rsid w:val="00BF5C64"/>
    <w:rsid w:val="00BF7730"/>
    <w:rsid w:val="00C033E2"/>
    <w:rsid w:val="00C044BA"/>
    <w:rsid w:val="00C0490F"/>
    <w:rsid w:val="00C06226"/>
    <w:rsid w:val="00C06C18"/>
    <w:rsid w:val="00C07505"/>
    <w:rsid w:val="00C079B7"/>
    <w:rsid w:val="00C07F2B"/>
    <w:rsid w:val="00C101D0"/>
    <w:rsid w:val="00C10701"/>
    <w:rsid w:val="00C112D5"/>
    <w:rsid w:val="00C112F6"/>
    <w:rsid w:val="00C12175"/>
    <w:rsid w:val="00C12199"/>
    <w:rsid w:val="00C13083"/>
    <w:rsid w:val="00C1338D"/>
    <w:rsid w:val="00C1453A"/>
    <w:rsid w:val="00C15741"/>
    <w:rsid w:val="00C15AEB"/>
    <w:rsid w:val="00C16E79"/>
    <w:rsid w:val="00C1711D"/>
    <w:rsid w:val="00C214B1"/>
    <w:rsid w:val="00C221D3"/>
    <w:rsid w:val="00C24595"/>
    <w:rsid w:val="00C26732"/>
    <w:rsid w:val="00C267EC"/>
    <w:rsid w:val="00C30169"/>
    <w:rsid w:val="00C30820"/>
    <w:rsid w:val="00C31C2F"/>
    <w:rsid w:val="00C332A3"/>
    <w:rsid w:val="00C33A67"/>
    <w:rsid w:val="00C344C9"/>
    <w:rsid w:val="00C35097"/>
    <w:rsid w:val="00C356C7"/>
    <w:rsid w:val="00C36326"/>
    <w:rsid w:val="00C3687D"/>
    <w:rsid w:val="00C41159"/>
    <w:rsid w:val="00C437D4"/>
    <w:rsid w:val="00C443B7"/>
    <w:rsid w:val="00C45B53"/>
    <w:rsid w:val="00C4626F"/>
    <w:rsid w:val="00C4681F"/>
    <w:rsid w:val="00C46F49"/>
    <w:rsid w:val="00C50195"/>
    <w:rsid w:val="00C50B29"/>
    <w:rsid w:val="00C50D26"/>
    <w:rsid w:val="00C51D2B"/>
    <w:rsid w:val="00C52474"/>
    <w:rsid w:val="00C527B8"/>
    <w:rsid w:val="00C528FC"/>
    <w:rsid w:val="00C528FD"/>
    <w:rsid w:val="00C52A42"/>
    <w:rsid w:val="00C557BD"/>
    <w:rsid w:val="00C56D36"/>
    <w:rsid w:val="00C60AC0"/>
    <w:rsid w:val="00C617FC"/>
    <w:rsid w:val="00C61FFA"/>
    <w:rsid w:val="00C6351F"/>
    <w:rsid w:val="00C635C9"/>
    <w:rsid w:val="00C6430F"/>
    <w:rsid w:val="00C65320"/>
    <w:rsid w:val="00C71796"/>
    <w:rsid w:val="00C73D8E"/>
    <w:rsid w:val="00C73F03"/>
    <w:rsid w:val="00C73FA1"/>
    <w:rsid w:val="00C742EF"/>
    <w:rsid w:val="00C74FD6"/>
    <w:rsid w:val="00C75109"/>
    <w:rsid w:val="00C75548"/>
    <w:rsid w:val="00C75DB0"/>
    <w:rsid w:val="00C7774C"/>
    <w:rsid w:val="00C81697"/>
    <w:rsid w:val="00C82236"/>
    <w:rsid w:val="00C82248"/>
    <w:rsid w:val="00C82D84"/>
    <w:rsid w:val="00C84D72"/>
    <w:rsid w:val="00C84F27"/>
    <w:rsid w:val="00C85EA4"/>
    <w:rsid w:val="00C86EAE"/>
    <w:rsid w:val="00C87A68"/>
    <w:rsid w:val="00C90D90"/>
    <w:rsid w:val="00C90F16"/>
    <w:rsid w:val="00C91CF9"/>
    <w:rsid w:val="00C92560"/>
    <w:rsid w:val="00C932E4"/>
    <w:rsid w:val="00C94C84"/>
    <w:rsid w:val="00C97D4A"/>
    <w:rsid w:val="00CA053A"/>
    <w:rsid w:val="00CA0F26"/>
    <w:rsid w:val="00CA10D2"/>
    <w:rsid w:val="00CA2CAD"/>
    <w:rsid w:val="00CA444D"/>
    <w:rsid w:val="00CA495E"/>
    <w:rsid w:val="00CA52BC"/>
    <w:rsid w:val="00CA5466"/>
    <w:rsid w:val="00CA5ED1"/>
    <w:rsid w:val="00CA6147"/>
    <w:rsid w:val="00CB0660"/>
    <w:rsid w:val="00CB0FFD"/>
    <w:rsid w:val="00CB24F5"/>
    <w:rsid w:val="00CB3263"/>
    <w:rsid w:val="00CB3D76"/>
    <w:rsid w:val="00CB3ED9"/>
    <w:rsid w:val="00CB5960"/>
    <w:rsid w:val="00CB6370"/>
    <w:rsid w:val="00CB7681"/>
    <w:rsid w:val="00CB76A4"/>
    <w:rsid w:val="00CB7881"/>
    <w:rsid w:val="00CB7F8B"/>
    <w:rsid w:val="00CC3777"/>
    <w:rsid w:val="00CC395B"/>
    <w:rsid w:val="00CC397F"/>
    <w:rsid w:val="00CC5CE2"/>
    <w:rsid w:val="00CC6EB5"/>
    <w:rsid w:val="00CC6ED4"/>
    <w:rsid w:val="00CC6F02"/>
    <w:rsid w:val="00CD1D8D"/>
    <w:rsid w:val="00CD360E"/>
    <w:rsid w:val="00CD4DB8"/>
    <w:rsid w:val="00CD51C2"/>
    <w:rsid w:val="00CD5C86"/>
    <w:rsid w:val="00CD785B"/>
    <w:rsid w:val="00CE017E"/>
    <w:rsid w:val="00CE077B"/>
    <w:rsid w:val="00CE1E2D"/>
    <w:rsid w:val="00CE27FA"/>
    <w:rsid w:val="00CE2E08"/>
    <w:rsid w:val="00CE4F18"/>
    <w:rsid w:val="00CE515F"/>
    <w:rsid w:val="00CE52D5"/>
    <w:rsid w:val="00CE5B01"/>
    <w:rsid w:val="00CE6DCD"/>
    <w:rsid w:val="00CE718E"/>
    <w:rsid w:val="00CE781E"/>
    <w:rsid w:val="00CF00A8"/>
    <w:rsid w:val="00CF26E2"/>
    <w:rsid w:val="00CF2A40"/>
    <w:rsid w:val="00CF2D3C"/>
    <w:rsid w:val="00CF363B"/>
    <w:rsid w:val="00CF3C5E"/>
    <w:rsid w:val="00CF4D01"/>
    <w:rsid w:val="00CF5D14"/>
    <w:rsid w:val="00CF5F53"/>
    <w:rsid w:val="00CF7024"/>
    <w:rsid w:val="00CF7F49"/>
    <w:rsid w:val="00D015AA"/>
    <w:rsid w:val="00D02BCA"/>
    <w:rsid w:val="00D031E3"/>
    <w:rsid w:val="00D03E35"/>
    <w:rsid w:val="00D04F44"/>
    <w:rsid w:val="00D10B94"/>
    <w:rsid w:val="00D11241"/>
    <w:rsid w:val="00D1253F"/>
    <w:rsid w:val="00D13311"/>
    <w:rsid w:val="00D147C0"/>
    <w:rsid w:val="00D14A1C"/>
    <w:rsid w:val="00D15411"/>
    <w:rsid w:val="00D157D7"/>
    <w:rsid w:val="00D163E7"/>
    <w:rsid w:val="00D16EE5"/>
    <w:rsid w:val="00D171E7"/>
    <w:rsid w:val="00D209EA"/>
    <w:rsid w:val="00D20CAF"/>
    <w:rsid w:val="00D20DE4"/>
    <w:rsid w:val="00D224A6"/>
    <w:rsid w:val="00D24B53"/>
    <w:rsid w:val="00D24C2D"/>
    <w:rsid w:val="00D26A93"/>
    <w:rsid w:val="00D27E75"/>
    <w:rsid w:val="00D3003F"/>
    <w:rsid w:val="00D30656"/>
    <w:rsid w:val="00D30F7E"/>
    <w:rsid w:val="00D310B6"/>
    <w:rsid w:val="00D32275"/>
    <w:rsid w:val="00D33087"/>
    <w:rsid w:val="00D34BC4"/>
    <w:rsid w:val="00D362AC"/>
    <w:rsid w:val="00D3652F"/>
    <w:rsid w:val="00D365CC"/>
    <w:rsid w:val="00D379DE"/>
    <w:rsid w:val="00D40309"/>
    <w:rsid w:val="00D40393"/>
    <w:rsid w:val="00D40DC9"/>
    <w:rsid w:val="00D41AF7"/>
    <w:rsid w:val="00D460A9"/>
    <w:rsid w:val="00D46933"/>
    <w:rsid w:val="00D47DDB"/>
    <w:rsid w:val="00D50A1D"/>
    <w:rsid w:val="00D51411"/>
    <w:rsid w:val="00D51748"/>
    <w:rsid w:val="00D51E82"/>
    <w:rsid w:val="00D525B2"/>
    <w:rsid w:val="00D535BE"/>
    <w:rsid w:val="00D536AB"/>
    <w:rsid w:val="00D539F3"/>
    <w:rsid w:val="00D54F20"/>
    <w:rsid w:val="00D56184"/>
    <w:rsid w:val="00D56E2B"/>
    <w:rsid w:val="00D6013E"/>
    <w:rsid w:val="00D6057D"/>
    <w:rsid w:val="00D6097C"/>
    <w:rsid w:val="00D61871"/>
    <w:rsid w:val="00D621A9"/>
    <w:rsid w:val="00D6280E"/>
    <w:rsid w:val="00D63E19"/>
    <w:rsid w:val="00D64C7B"/>
    <w:rsid w:val="00D658AA"/>
    <w:rsid w:val="00D66983"/>
    <w:rsid w:val="00D67975"/>
    <w:rsid w:val="00D679EB"/>
    <w:rsid w:val="00D7166F"/>
    <w:rsid w:val="00D73375"/>
    <w:rsid w:val="00D7384E"/>
    <w:rsid w:val="00D7389B"/>
    <w:rsid w:val="00D73C71"/>
    <w:rsid w:val="00D7465D"/>
    <w:rsid w:val="00D7553C"/>
    <w:rsid w:val="00D761E1"/>
    <w:rsid w:val="00D76955"/>
    <w:rsid w:val="00D77471"/>
    <w:rsid w:val="00D775BD"/>
    <w:rsid w:val="00D779AF"/>
    <w:rsid w:val="00D80BCC"/>
    <w:rsid w:val="00D8130C"/>
    <w:rsid w:val="00D81B1F"/>
    <w:rsid w:val="00D81DCE"/>
    <w:rsid w:val="00D8249D"/>
    <w:rsid w:val="00D852CE"/>
    <w:rsid w:val="00D86866"/>
    <w:rsid w:val="00D9030B"/>
    <w:rsid w:val="00D90522"/>
    <w:rsid w:val="00D9084E"/>
    <w:rsid w:val="00D916C2"/>
    <w:rsid w:val="00D919E6"/>
    <w:rsid w:val="00D92804"/>
    <w:rsid w:val="00D92853"/>
    <w:rsid w:val="00D92951"/>
    <w:rsid w:val="00D933EB"/>
    <w:rsid w:val="00D9353B"/>
    <w:rsid w:val="00D9369F"/>
    <w:rsid w:val="00D941A9"/>
    <w:rsid w:val="00D945F5"/>
    <w:rsid w:val="00D94A6E"/>
    <w:rsid w:val="00D94B20"/>
    <w:rsid w:val="00D94D50"/>
    <w:rsid w:val="00D95AB5"/>
    <w:rsid w:val="00D95CFE"/>
    <w:rsid w:val="00D9781A"/>
    <w:rsid w:val="00DA179D"/>
    <w:rsid w:val="00DA17A2"/>
    <w:rsid w:val="00DA1BF5"/>
    <w:rsid w:val="00DA27E4"/>
    <w:rsid w:val="00DA2C53"/>
    <w:rsid w:val="00DA4B25"/>
    <w:rsid w:val="00DA5953"/>
    <w:rsid w:val="00DA6416"/>
    <w:rsid w:val="00DA7117"/>
    <w:rsid w:val="00DA72CE"/>
    <w:rsid w:val="00DB03F1"/>
    <w:rsid w:val="00DB06C3"/>
    <w:rsid w:val="00DB1535"/>
    <w:rsid w:val="00DB1669"/>
    <w:rsid w:val="00DB1DD9"/>
    <w:rsid w:val="00DB2146"/>
    <w:rsid w:val="00DB28A0"/>
    <w:rsid w:val="00DB3985"/>
    <w:rsid w:val="00DB3CEC"/>
    <w:rsid w:val="00DB4850"/>
    <w:rsid w:val="00DB4D53"/>
    <w:rsid w:val="00DB5527"/>
    <w:rsid w:val="00DB6292"/>
    <w:rsid w:val="00DB7EBE"/>
    <w:rsid w:val="00DB7F4A"/>
    <w:rsid w:val="00DC0D84"/>
    <w:rsid w:val="00DC16A2"/>
    <w:rsid w:val="00DC328C"/>
    <w:rsid w:val="00DC4D1D"/>
    <w:rsid w:val="00DC4E0B"/>
    <w:rsid w:val="00DC5D22"/>
    <w:rsid w:val="00DC61DE"/>
    <w:rsid w:val="00DC69C1"/>
    <w:rsid w:val="00DC6E76"/>
    <w:rsid w:val="00DC7C69"/>
    <w:rsid w:val="00DD00BA"/>
    <w:rsid w:val="00DD0D30"/>
    <w:rsid w:val="00DD0D90"/>
    <w:rsid w:val="00DD106D"/>
    <w:rsid w:val="00DD1241"/>
    <w:rsid w:val="00DD1500"/>
    <w:rsid w:val="00DD1FCC"/>
    <w:rsid w:val="00DD4184"/>
    <w:rsid w:val="00DD4631"/>
    <w:rsid w:val="00DD5A05"/>
    <w:rsid w:val="00DD5B43"/>
    <w:rsid w:val="00DD65D5"/>
    <w:rsid w:val="00DD6DD7"/>
    <w:rsid w:val="00DE0140"/>
    <w:rsid w:val="00DE1924"/>
    <w:rsid w:val="00DE2AED"/>
    <w:rsid w:val="00DE30F3"/>
    <w:rsid w:val="00DE61E2"/>
    <w:rsid w:val="00DE6EF8"/>
    <w:rsid w:val="00DF204E"/>
    <w:rsid w:val="00DF484B"/>
    <w:rsid w:val="00DF4B92"/>
    <w:rsid w:val="00DF4C74"/>
    <w:rsid w:val="00DF6AC8"/>
    <w:rsid w:val="00DF7372"/>
    <w:rsid w:val="00DF7864"/>
    <w:rsid w:val="00DF78DD"/>
    <w:rsid w:val="00DF7A2B"/>
    <w:rsid w:val="00DF7E80"/>
    <w:rsid w:val="00E0095F"/>
    <w:rsid w:val="00E02131"/>
    <w:rsid w:val="00E0281A"/>
    <w:rsid w:val="00E032B9"/>
    <w:rsid w:val="00E042C0"/>
    <w:rsid w:val="00E04773"/>
    <w:rsid w:val="00E04781"/>
    <w:rsid w:val="00E05431"/>
    <w:rsid w:val="00E05A6D"/>
    <w:rsid w:val="00E06A35"/>
    <w:rsid w:val="00E07B5F"/>
    <w:rsid w:val="00E120BD"/>
    <w:rsid w:val="00E1318B"/>
    <w:rsid w:val="00E15729"/>
    <w:rsid w:val="00E16CBB"/>
    <w:rsid w:val="00E17490"/>
    <w:rsid w:val="00E174F7"/>
    <w:rsid w:val="00E17583"/>
    <w:rsid w:val="00E178DE"/>
    <w:rsid w:val="00E17BF5"/>
    <w:rsid w:val="00E21B9D"/>
    <w:rsid w:val="00E221B8"/>
    <w:rsid w:val="00E232DD"/>
    <w:rsid w:val="00E245E7"/>
    <w:rsid w:val="00E25101"/>
    <w:rsid w:val="00E255E3"/>
    <w:rsid w:val="00E25CEA"/>
    <w:rsid w:val="00E26518"/>
    <w:rsid w:val="00E302DC"/>
    <w:rsid w:val="00E30D95"/>
    <w:rsid w:val="00E31F74"/>
    <w:rsid w:val="00E32DF0"/>
    <w:rsid w:val="00E330BA"/>
    <w:rsid w:val="00E343E6"/>
    <w:rsid w:val="00E3472D"/>
    <w:rsid w:val="00E34A83"/>
    <w:rsid w:val="00E35779"/>
    <w:rsid w:val="00E3638E"/>
    <w:rsid w:val="00E36CBC"/>
    <w:rsid w:val="00E374F7"/>
    <w:rsid w:val="00E379B9"/>
    <w:rsid w:val="00E37A33"/>
    <w:rsid w:val="00E405BC"/>
    <w:rsid w:val="00E4169F"/>
    <w:rsid w:val="00E4224D"/>
    <w:rsid w:val="00E43E6F"/>
    <w:rsid w:val="00E45605"/>
    <w:rsid w:val="00E45D55"/>
    <w:rsid w:val="00E462C4"/>
    <w:rsid w:val="00E4760B"/>
    <w:rsid w:val="00E50851"/>
    <w:rsid w:val="00E5141D"/>
    <w:rsid w:val="00E52D30"/>
    <w:rsid w:val="00E5319F"/>
    <w:rsid w:val="00E54611"/>
    <w:rsid w:val="00E5499D"/>
    <w:rsid w:val="00E55F1E"/>
    <w:rsid w:val="00E56870"/>
    <w:rsid w:val="00E578B2"/>
    <w:rsid w:val="00E62067"/>
    <w:rsid w:val="00E62883"/>
    <w:rsid w:val="00E628C1"/>
    <w:rsid w:val="00E62A6A"/>
    <w:rsid w:val="00E652E0"/>
    <w:rsid w:val="00E65CA0"/>
    <w:rsid w:val="00E704DD"/>
    <w:rsid w:val="00E72DAB"/>
    <w:rsid w:val="00E73294"/>
    <w:rsid w:val="00E74044"/>
    <w:rsid w:val="00E7408E"/>
    <w:rsid w:val="00E80D06"/>
    <w:rsid w:val="00E81313"/>
    <w:rsid w:val="00E81FF3"/>
    <w:rsid w:val="00E8257D"/>
    <w:rsid w:val="00E82EDC"/>
    <w:rsid w:val="00E856DA"/>
    <w:rsid w:val="00E86A9D"/>
    <w:rsid w:val="00E87C1C"/>
    <w:rsid w:val="00E90662"/>
    <w:rsid w:val="00E90AE5"/>
    <w:rsid w:val="00E90F25"/>
    <w:rsid w:val="00E911F8"/>
    <w:rsid w:val="00E916A7"/>
    <w:rsid w:val="00E91BAB"/>
    <w:rsid w:val="00E92B24"/>
    <w:rsid w:val="00E94477"/>
    <w:rsid w:val="00E9566F"/>
    <w:rsid w:val="00E973EB"/>
    <w:rsid w:val="00EA0810"/>
    <w:rsid w:val="00EA0A70"/>
    <w:rsid w:val="00EA0E11"/>
    <w:rsid w:val="00EA1402"/>
    <w:rsid w:val="00EA165C"/>
    <w:rsid w:val="00EA19CD"/>
    <w:rsid w:val="00EA1E08"/>
    <w:rsid w:val="00EA2766"/>
    <w:rsid w:val="00EA3D46"/>
    <w:rsid w:val="00EA46CD"/>
    <w:rsid w:val="00EA5E7F"/>
    <w:rsid w:val="00EA6B38"/>
    <w:rsid w:val="00EA6B3B"/>
    <w:rsid w:val="00EA70F0"/>
    <w:rsid w:val="00EB06B3"/>
    <w:rsid w:val="00EB1028"/>
    <w:rsid w:val="00EB1291"/>
    <w:rsid w:val="00EB19A1"/>
    <w:rsid w:val="00EB1CCC"/>
    <w:rsid w:val="00EB21EB"/>
    <w:rsid w:val="00EB4528"/>
    <w:rsid w:val="00EB6FF1"/>
    <w:rsid w:val="00EB7BD4"/>
    <w:rsid w:val="00EC0E02"/>
    <w:rsid w:val="00EC0F9F"/>
    <w:rsid w:val="00EC19FE"/>
    <w:rsid w:val="00EC1C8B"/>
    <w:rsid w:val="00EC1E3A"/>
    <w:rsid w:val="00EC244C"/>
    <w:rsid w:val="00EC24E1"/>
    <w:rsid w:val="00EC3650"/>
    <w:rsid w:val="00EC6049"/>
    <w:rsid w:val="00EC6B4B"/>
    <w:rsid w:val="00EC6E08"/>
    <w:rsid w:val="00EC7937"/>
    <w:rsid w:val="00EC7F20"/>
    <w:rsid w:val="00ED0044"/>
    <w:rsid w:val="00ED0C2E"/>
    <w:rsid w:val="00ED1216"/>
    <w:rsid w:val="00ED1DF9"/>
    <w:rsid w:val="00ED2026"/>
    <w:rsid w:val="00ED2345"/>
    <w:rsid w:val="00ED2E9B"/>
    <w:rsid w:val="00ED32AB"/>
    <w:rsid w:val="00ED3A6A"/>
    <w:rsid w:val="00ED55FE"/>
    <w:rsid w:val="00ED6029"/>
    <w:rsid w:val="00ED6514"/>
    <w:rsid w:val="00ED683D"/>
    <w:rsid w:val="00ED74AE"/>
    <w:rsid w:val="00ED7D1A"/>
    <w:rsid w:val="00EE1A3D"/>
    <w:rsid w:val="00EE1EB5"/>
    <w:rsid w:val="00EE2271"/>
    <w:rsid w:val="00EE3080"/>
    <w:rsid w:val="00EE48BB"/>
    <w:rsid w:val="00EE553B"/>
    <w:rsid w:val="00EE5D41"/>
    <w:rsid w:val="00EE67B6"/>
    <w:rsid w:val="00EE6CCA"/>
    <w:rsid w:val="00EE7219"/>
    <w:rsid w:val="00EE7AFE"/>
    <w:rsid w:val="00EF3F40"/>
    <w:rsid w:val="00EF45F4"/>
    <w:rsid w:val="00EF467F"/>
    <w:rsid w:val="00EF5098"/>
    <w:rsid w:val="00EF5D11"/>
    <w:rsid w:val="00EF5FCB"/>
    <w:rsid w:val="00EF6613"/>
    <w:rsid w:val="00EF6E10"/>
    <w:rsid w:val="00F00A5F"/>
    <w:rsid w:val="00F01EA0"/>
    <w:rsid w:val="00F01F32"/>
    <w:rsid w:val="00F0234B"/>
    <w:rsid w:val="00F0361D"/>
    <w:rsid w:val="00F040FF"/>
    <w:rsid w:val="00F04F66"/>
    <w:rsid w:val="00F06076"/>
    <w:rsid w:val="00F063CC"/>
    <w:rsid w:val="00F07B78"/>
    <w:rsid w:val="00F1085D"/>
    <w:rsid w:val="00F108B9"/>
    <w:rsid w:val="00F10AD2"/>
    <w:rsid w:val="00F10CEF"/>
    <w:rsid w:val="00F11548"/>
    <w:rsid w:val="00F1260A"/>
    <w:rsid w:val="00F135D5"/>
    <w:rsid w:val="00F14209"/>
    <w:rsid w:val="00F14B0C"/>
    <w:rsid w:val="00F17049"/>
    <w:rsid w:val="00F17C2B"/>
    <w:rsid w:val="00F20460"/>
    <w:rsid w:val="00F20599"/>
    <w:rsid w:val="00F20681"/>
    <w:rsid w:val="00F21FEC"/>
    <w:rsid w:val="00F22341"/>
    <w:rsid w:val="00F22F79"/>
    <w:rsid w:val="00F23E03"/>
    <w:rsid w:val="00F23E9E"/>
    <w:rsid w:val="00F24BE6"/>
    <w:rsid w:val="00F257DF"/>
    <w:rsid w:val="00F26046"/>
    <w:rsid w:val="00F27879"/>
    <w:rsid w:val="00F27B0F"/>
    <w:rsid w:val="00F30B40"/>
    <w:rsid w:val="00F30CEF"/>
    <w:rsid w:val="00F31DA5"/>
    <w:rsid w:val="00F31DD3"/>
    <w:rsid w:val="00F3257E"/>
    <w:rsid w:val="00F3304E"/>
    <w:rsid w:val="00F33298"/>
    <w:rsid w:val="00F33F3E"/>
    <w:rsid w:val="00F34080"/>
    <w:rsid w:val="00F34E97"/>
    <w:rsid w:val="00F351A7"/>
    <w:rsid w:val="00F35919"/>
    <w:rsid w:val="00F3593B"/>
    <w:rsid w:val="00F360C4"/>
    <w:rsid w:val="00F36440"/>
    <w:rsid w:val="00F364D1"/>
    <w:rsid w:val="00F366FE"/>
    <w:rsid w:val="00F36FAE"/>
    <w:rsid w:val="00F4014F"/>
    <w:rsid w:val="00F404B1"/>
    <w:rsid w:val="00F41AB0"/>
    <w:rsid w:val="00F41AFB"/>
    <w:rsid w:val="00F42FC4"/>
    <w:rsid w:val="00F50EE0"/>
    <w:rsid w:val="00F51064"/>
    <w:rsid w:val="00F5274E"/>
    <w:rsid w:val="00F527D0"/>
    <w:rsid w:val="00F53457"/>
    <w:rsid w:val="00F54DAA"/>
    <w:rsid w:val="00F550AC"/>
    <w:rsid w:val="00F550BE"/>
    <w:rsid w:val="00F560DA"/>
    <w:rsid w:val="00F57624"/>
    <w:rsid w:val="00F57EF5"/>
    <w:rsid w:val="00F600D1"/>
    <w:rsid w:val="00F624BD"/>
    <w:rsid w:val="00F6651F"/>
    <w:rsid w:val="00F66715"/>
    <w:rsid w:val="00F66908"/>
    <w:rsid w:val="00F66921"/>
    <w:rsid w:val="00F6712C"/>
    <w:rsid w:val="00F67247"/>
    <w:rsid w:val="00F7089F"/>
    <w:rsid w:val="00F70E22"/>
    <w:rsid w:val="00F7146E"/>
    <w:rsid w:val="00F724A3"/>
    <w:rsid w:val="00F72E3E"/>
    <w:rsid w:val="00F72E43"/>
    <w:rsid w:val="00F732BC"/>
    <w:rsid w:val="00F73ED7"/>
    <w:rsid w:val="00F73F31"/>
    <w:rsid w:val="00F7679B"/>
    <w:rsid w:val="00F77699"/>
    <w:rsid w:val="00F77ECE"/>
    <w:rsid w:val="00F80DEF"/>
    <w:rsid w:val="00F818CB"/>
    <w:rsid w:val="00F820C8"/>
    <w:rsid w:val="00F8232B"/>
    <w:rsid w:val="00F82746"/>
    <w:rsid w:val="00F832D0"/>
    <w:rsid w:val="00F87B90"/>
    <w:rsid w:val="00F87F3A"/>
    <w:rsid w:val="00F9084D"/>
    <w:rsid w:val="00F92F12"/>
    <w:rsid w:val="00F9456C"/>
    <w:rsid w:val="00F95F01"/>
    <w:rsid w:val="00F95F7F"/>
    <w:rsid w:val="00F96C06"/>
    <w:rsid w:val="00F97331"/>
    <w:rsid w:val="00F97F64"/>
    <w:rsid w:val="00FA0C3C"/>
    <w:rsid w:val="00FA0D27"/>
    <w:rsid w:val="00FA1D44"/>
    <w:rsid w:val="00FA3954"/>
    <w:rsid w:val="00FA3B77"/>
    <w:rsid w:val="00FA4486"/>
    <w:rsid w:val="00FA4E78"/>
    <w:rsid w:val="00FA5A7A"/>
    <w:rsid w:val="00FA6078"/>
    <w:rsid w:val="00FA615D"/>
    <w:rsid w:val="00FA64CC"/>
    <w:rsid w:val="00FA671E"/>
    <w:rsid w:val="00FA70EB"/>
    <w:rsid w:val="00FA7207"/>
    <w:rsid w:val="00FA7790"/>
    <w:rsid w:val="00FA7FFB"/>
    <w:rsid w:val="00FB1A65"/>
    <w:rsid w:val="00FB1A9D"/>
    <w:rsid w:val="00FB1FC4"/>
    <w:rsid w:val="00FB2293"/>
    <w:rsid w:val="00FB3B4B"/>
    <w:rsid w:val="00FB4F5C"/>
    <w:rsid w:val="00FB553E"/>
    <w:rsid w:val="00FB55F9"/>
    <w:rsid w:val="00FB57D9"/>
    <w:rsid w:val="00FB5E02"/>
    <w:rsid w:val="00FB5F29"/>
    <w:rsid w:val="00FB61EA"/>
    <w:rsid w:val="00FB711F"/>
    <w:rsid w:val="00FB7445"/>
    <w:rsid w:val="00FC155A"/>
    <w:rsid w:val="00FC1660"/>
    <w:rsid w:val="00FC1B65"/>
    <w:rsid w:val="00FC1E28"/>
    <w:rsid w:val="00FC409E"/>
    <w:rsid w:val="00FC5724"/>
    <w:rsid w:val="00FC6601"/>
    <w:rsid w:val="00FC69FE"/>
    <w:rsid w:val="00FC73E7"/>
    <w:rsid w:val="00FD0054"/>
    <w:rsid w:val="00FD108D"/>
    <w:rsid w:val="00FD1105"/>
    <w:rsid w:val="00FD18A3"/>
    <w:rsid w:val="00FD2402"/>
    <w:rsid w:val="00FD3A6F"/>
    <w:rsid w:val="00FD4238"/>
    <w:rsid w:val="00FD482D"/>
    <w:rsid w:val="00FD5369"/>
    <w:rsid w:val="00FD6501"/>
    <w:rsid w:val="00FD7347"/>
    <w:rsid w:val="00FD7518"/>
    <w:rsid w:val="00FD787E"/>
    <w:rsid w:val="00FE0B03"/>
    <w:rsid w:val="00FE0DAE"/>
    <w:rsid w:val="00FE1C61"/>
    <w:rsid w:val="00FE1EFC"/>
    <w:rsid w:val="00FE21B4"/>
    <w:rsid w:val="00FE2E72"/>
    <w:rsid w:val="00FE3477"/>
    <w:rsid w:val="00FE4E29"/>
    <w:rsid w:val="00FE50CF"/>
    <w:rsid w:val="00FE54C0"/>
    <w:rsid w:val="00FE54C6"/>
    <w:rsid w:val="00FE6113"/>
    <w:rsid w:val="00FE6383"/>
    <w:rsid w:val="00FE6634"/>
    <w:rsid w:val="00FE6697"/>
    <w:rsid w:val="00FE66F3"/>
    <w:rsid w:val="00FF0920"/>
    <w:rsid w:val="00FF1BA7"/>
    <w:rsid w:val="00FF4610"/>
    <w:rsid w:val="00FF57C2"/>
    <w:rsid w:val="00FF5EF3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CC15FC"/>
  <w15:chartTrackingRefBased/>
  <w15:docId w15:val="{11B674D6-C6D7-4DB5-9D4C-4D02637B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Date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21D3"/>
    <w:rPr>
      <w:rFonts w:eastAsia="Times New Roman"/>
      <w:sz w:val="22"/>
      <w:lang w:val="en-US" w:eastAsia="ja-JP"/>
    </w:rPr>
  </w:style>
  <w:style w:type="paragraph" w:styleId="Heading1">
    <w:name w:val="heading 1"/>
    <w:basedOn w:val="Normal"/>
    <w:next w:val="Normal"/>
    <w:link w:val="Heading1Char"/>
    <w:qFormat/>
    <w:rsid w:val="00C221D3"/>
    <w:pPr>
      <w:ind w:left="567" w:hanging="567"/>
      <w:outlineLvl w:val="0"/>
    </w:pPr>
    <w:rPr>
      <w:b/>
      <w:caps/>
    </w:rPr>
  </w:style>
  <w:style w:type="paragraph" w:styleId="Heading2">
    <w:name w:val="heading 2"/>
    <w:basedOn w:val="Heading1"/>
    <w:next w:val="Normal"/>
    <w:link w:val="Heading2Char"/>
    <w:qFormat/>
    <w:rsid w:val="00C221D3"/>
    <w:pPr>
      <w:outlineLvl w:val="1"/>
    </w:pPr>
    <w:rPr>
      <w:caps w:val="0"/>
    </w:rPr>
  </w:style>
  <w:style w:type="paragraph" w:styleId="Heading3">
    <w:name w:val="heading 3"/>
    <w:basedOn w:val="Normal"/>
    <w:next w:val="Normal"/>
    <w:link w:val="Heading3Char"/>
    <w:qFormat/>
    <w:rsid w:val="00C221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F6A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F6A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F6AD4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rFonts w:ascii="Calibri" w:eastAsia="SimSun" w:hAnsi="Calibri"/>
      <w:snapToGrid w:val="0"/>
      <w:sz w:val="24"/>
      <w:szCs w:val="24"/>
      <w:lang w:val="cs-CZ" w:eastAsia="x-none"/>
    </w:rPr>
  </w:style>
  <w:style w:type="paragraph" w:styleId="Heading8">
    <w:name w:val="heading 8"/>
    <w:basedOn w:val="Normal"/>
    <w:next w:val="Normal"/>
    <w:qFormat/>
    <w:rsid w:val="005F6AD4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F6AD4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"/>
    <w:semiHidden/>
    <w:rPr>
      <w:rFonts w:ascii="Calibri" w:eastAsia="SimSun" w:hAnsi="Calibri" w:cs="Times New Roman"/>
      <w:snapToGrid w:val="0"/>
      <w:sz w:val="24"/>
      <w:szCs w:val="24"/>
      <w:lang w:val="cs-CZ"/>
    </w:rPr>
  </w:style>
  <w:style w:type="paragraph" w:styleId="Header">
    <w:name w:val="header"/>
    <w:basedOn w:val="Normal"/>
    <w:link w:val="HeaderChar"/>
    <w:rsid w:val="00C221D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Pr>
      <w:rFonts w:eastAsia="Times New Roman"/>
      <w:sz w:val="22"/>
      <w:lang w:eastAsia="ja-JP"/>
    </w:rPr>
  </w:style>
  <w:style w:type="paragraph" w:styleId="Footer">
    <w:name w:val="footer"/>
    <w:basedOn w:val="Normal"/>
    <w:link w:val="FooterChar"/>
    <w:rsid w:val="00C221D3"/>
    <w:rPr>
      <w:rFonts w:ascii="Arial" w:hAnsi="Arial"/>
      <w:sz w:val="16"/>
    </w:rPr>
  </w:style>
  <w:style w:type="character" w:customStyle="1" w:styleId="FooterChar">
    <w:name w:val="Footer Char"/>
    <w:link w:val="Footer"/>
    <w:rPr>
      <w:rFonts w:ascii="Arial" w:eastAsia="Times New Roman" w:hAnsi="Arial"/>
      <w:sz w:val="16"/>
      <w:lang w:eastAsia="ja-JP"/>
    </w:rPr>
  </w:style>
  <w:style w:type="character" w:styleId="PageNumber">
    <w:name w:val="page number"/>
    <w:rsid w:val="00C221D3"/>
    <w:rPr>
      <w:rFonts w:ascii="Arial" w:hAnsi="Arial"/>
      <w:noProof/>
      <w:sz w:val="16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Pr>
      <w:snapToGrid w:val="0"/>
      <w:lang w:val="cs-CZ" w:eastAsia="x-none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napToGrid w:val="0"/>
      <w:sz w:val="22"/>
      <w:lang w:val="cs-CZ"/>
    </w:rPr>
  </w:style>
  <w:style w:type="paragraph" w:styleId="Date">
    <w:name w:val="Date"/>
    <w:basedOn w:val="Normal"/>
    <w:next w:val="Normal"/>
    <w:link w:val="DateChar"/>
    <w:uiPriority w:val="99"/>
    <w:rPr>
      <w:snapToGrid w:val="0"/>
      <w:lang w:val="cs-CZ" w:eastAsia="x-none"/>
    </w:rPr>
  </w:style>
  <w:style w:type="character" w:customStyle="1" w:styleId="DateChar">
    <w:name w:val="Date Char"/>
    <w:link w:val="Date"/>
    <w:uiPriority w:val="99"/>
    <w:semiHidden/>
    <w:rPr>
      <w:rFonts w:ascii="Times New Roman" w:hAnsi="Times New Roman" w:cs="Times New Roman"/>
      <w:snapToGrid w:val="0"/>
      <w:sz w:val="22"/>
      <w:lang w:val="cs-CZ"/>
    </w:r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napToGrid w:val="0"/>
      <w:sz w:val="20"/>
      <w:lang w:val="cs-CZ" w:eastAsia="x-none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 w:cs="Times New Roman"/>
      <w:snapToGrid w:val="0"/>
      <w:lang w:val="cs-CZ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paragraph" w:styleId="BalloonText">
    <w:name w:val="Balloon Text"/>
    <w:basedOn w:val="Normal"/>
    <w:link w:val="BalloonTextChar"/>
    <w:rsid w:val="00B0719E"/>
    <w:rPr>
      <w:rFonts w:ascii="Tahoma" w:hAnsi="Tahoma"/>
      <w:snapToGrid w:val="0"/>
      <w:sz w:val="16"/>
      <w:szCs w:val="16"/>
      <w:lang w:val="cs-CZ" w:eastAsia="x-none"/>
    </w:rPr>
  </w:style>
  <w:style w:type="character" w:customStyle="1" w:styleId="BalloonTextChar">
    <w:name w:val="Balloon Text Char"/>
    <w:link w:val="BalloonText"/>
    <w:rsid w:val="00B0719E"/>
    <w:rPr>
      <w:rFonts w:ascii="Tahoma" w:hAnsi="Tahoma" w:cs="Tahoma"/>
      <w:snapToGrid w:val="0"/>
      <w:sz w:val="16"/>
      <w:szCs w:val="16"/>
      <w:lang w:val="cs-CZ"/>
    </w:rPr>
  </w:style>
  <w:style w:type="paragraph" w:styleId="CommentSubject">
    <w:name w:val="annotation subject"/>
    <w:basedOn w:val="CommentText"/>
    <w:next w:val="CommentText"/>
    <w:semiHidden/>
    <w:rsid w:val="006B3DDB"/>
    <w:rPr>
      <w:b/>
      <w:bCs/>
    </w:rPr>
  </w:style>
  <w:style w:type="paragraph" w:customStyle="1" w:styleId="BodytextAgency">
    <w:name w:val="Body text (Agency)"/>
    <w:basedOn w:val="Normal"/>
    <w:link w:val="BodytextAgencyChar"/>
    <w:rsid w:val="00703ECD"/>
    <w:pPr>
      <w:spacing w:after="140" w:line="280" w:lineRule="atLeast"/>
    </w:pPr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BodytextAgencyChar">
    <w:name w:val="Body text (Agency) Char"/>
    <w:link w:val="BodytextAgency"/>
    <w:rsid w:val="00703ECD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rmalAgency">
    <w:name w:val="Normal (Agency)"/>
    <w:link w:val="NormalAgencyChar"/>
    <w:qFormat/>
    <w:rsid w:val="00703ECD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TableNormal"/>
    <w:semiHidden/>
    <w:rsid w:val="00703ECD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Calibri" w:hAnsi="Calibri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textrowsAgency">
    <w:name w:val="Table text rows (Agency)"/>
    <w:basedOn w:val="Normal"/>
    <w:rsid w:val="00703ECD"/>
    <w:pPr>
      <w:spacing w:line="280" w:lineRule="exact"/>
    </w:pPr>
    <w:rPr>
      <w:rFonts w:ascii="Verdana" w:hAnsi="Verdana" w:cs="Verdana"/>
      <w:sz w:val="18"/>
      <w:szCs w:val="18"/>
      <w:lang w:val="en-GB"/>
    </w:rPr>
  </w:style>
  <w:style w:type="character" w:customStyle="1" w:styleId="NormalAgencyChar">
    <w:name w:val="Normal (Agency) Char"/>
    <w:link w:val="NormalAgency"/>
    <w:rsid w:val="00703ECD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Odstavecseseznamem1">
    <w:name w:val="Odstavec se seznamem1"/>
    <w:basedOn w:val="Normal"/>
    <w:uiPriority w:val="34"/>
    <w:qFormat/>
    <w:rsid w:val="00AA5C75"/>
    <w:pPr>
      <w:ind w:left="708"/>
    </w:pPr>
  </w:style>
  <w:style w:type="character" w:customStyle="1" w:styleId="Heading1Char">
    <w:name w:val="Heading 1 Char"/>
    <w:link w:val="Heading1"/>
    <w:rsid w:val="000A54D1"/>
    <w:rPr>
      <w:rFonts w:eastAsia="Times New Roman"/>
      <w:b/>
      <w:caps/>
      <w:sz w:val="22"/>
      <w:lang w:eastAsia="ja-JP"/>
    </w:rPr>
  </w:style>
  <w:style w:type="character" w:customStyle="1" w:styleId="Heading2Char">
    <w:name w:val="Heading 2 Char"/>
    <w:link w:val="Heading2"/>
    <w:rsid w:val="000A54D1"/>
    <w:rPr>
      <w:rFonts w:eastAsia="Times New Roman"/>
      <w:b/>
      <w:sz w:val="22"/>
      <w:lang w:eastAsia="ja-JP"/>
    </w:rPr>
  </w:style>
  <w:style w:type="character" w:customStyle="1" w:styleId="Heading3Char">
    <w:name w:val="Heading 3 Char"/>
    <w:link w:val="Heading3"/>
    <w:rsid w:val="000A54D1"/>
    <w:rPr>
      <w:rFonts w:ascii="Arial" w:eastAsia="Times New Roman" w:hAnsi="Arial" w:cs="Arial"/>
      <w:b/>
      <w:bCs/>
      <w:sz w:val="26"/>
      <w:szCs w:val="26"/>
      <w:lang w:eastAsia="ja-JP"/>
    </w:rPr>
  </w:style>
  <w:style w:type="paragraph" w:customStyle="1" w:styleId="Annex">
    <w:name w:val="Annex"/>
    <w:basedOn w:val="Normal"/>
    <w:next w:val="Normal"/>
    <w:rsid w:val="00C221D3"/>
    <w:pPr>
      <w:jc w:val="center"/>
    </w:pPr>
    <w:rPr>
      <w:b/>
    </w:rPr>
  </w:style>
  <w:style w:type="paragraph" w:customStyle="1" w:styleId="Description">
    <w:name w:val="Description"/>
    <w:basedOn w:val="Normal"/>
    <w:next w:val="Normal"/>
    <w:rsid w:val="00C221D3"/>
  </w:style>
  <w:style w:type="paragraph" w:customStyle="1" w:styleId="HangingIndent">
    <w:name w:val="Hanging Indent"/>
    <w:basedOn w:val="Normal"/>
    <w:rsid w:val="00C221D3"/>
    <w:pPr>
      <w:ind w:left="567" w:hanging="567"/>
    </w:pPr>
  </w:style>
  <w:style w:type="paragraph" w:customStyle="1" w:styleId="AnnexHeading">
    <w:name w:val="Annex Heading"/>
    <w:basedOn w:val="Normal"/>
    <w:next w:val="Normal"/>
    <w:rsid w:val="00C221D3"/>
    <w:pPr>
      <w:ind w:left="567" w:hanging="567"/>
    </w:pPr>
    <w:rPr>
      <w:b/>
    </w:rPr>
  </w:style>
  <w:style w:type="paragraph" w:customStyle="1" w:styleId="No-numheading3Agency">
    <w:name w:val="No-num heading 3 (Agency)"/>
    <w:basedOn w:val="Normal"/>
    <w:next w:val="BodytextAgency"/>
    <w:rsid w:val="004D5BD3"/>
    <w:pPr>
      <w:keepNext/>
      <w:spacing w:before="280" w:after="220"/>
      <w:outlineLvl w:val="2"/>
    </w:pPr>
    <w:rPr>
      <w:rFonts w:ascii="Verdana" w:eastAsia="SimSun" w:hAnsi="Verdana" w:cs="Arial"/>
      <w:b/>
      <w:bCs/>
      <w:kern w:val="32"/>
      <w:szCs w:val="22"/>
      <w:lang w:val="en-GB" w:eastAsia="cs-CZ"/>
    </w:rPr>
  </w:style>
  <w:style w:type="paragraph" w:styleId="BlockText">
    <w:name w:val="Block Text"/>
    <w:basedOn w:val="Normal"/>
    <w:rsid w:val="005F6AD4"/>
    <w:pPr>
      <w:spacing w:after="120"/>
      <w:ind w:left="1440" w:right="1440"/>
    </w:pPr>
  </w:style>
  <w:style w:type="paragraph" w:styleId="BodyText2">
    <w:name w:val="Body Text 2"/>
    <w:basedOn w:val="Normal"/>
    <w:rsid w:val="005F6AD4"/>
    <w:pPr>
      <w:spacing w:after="120" w:line="480" w:lineRule="auto"/>
    </w:pPr>
  </w:style>
  <w:style w:type="paragraph" w:styleId="BodyText3">
    <w:name w:val="Body Text 3"/>
    <w:basedOn w:val="Normal"/>
    <w:rsid w:val="005F6AD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5F6AD4"/>
    <w:pPr>
      <w:spacing w:after="120"/>
      <w:ind w:firstLine="210"/>
    </w:pPr>
    <w:rPr>
      <w:snapToGrid/>
      <w:lang w:val="en-US" w:eastAsia="ja-JP"/>
    </w:rPr>
  </w:style>
  <w:style w:type="paragraph" w:styleId="BodyTextIndent">
    <w:name w:val="Body Text Indent"/>
    <w:basedOn w:val="Normal"/>
    <w:rsid w:val="005F6AD4"/>
    <w:pPr>
      <w:spacing w:after="120"/>
      <w:ind w:left="360"/>
    </w:pPr>
  </w:style>
  <w:style w:type="paragraph" w:styleId="BodyTextFirstIndent2">
    <w:name w:val="Body Text First Indent 2"/>
    <w:basedOn w:val="BodyTextIndent"/>
    <w:rsid w:val="005F6AD4"/>
    <w:pPr>
      <w:ind w:firstLine="210"/>
    </w:pPr>
  </w:style>
  <w:style w:type="paragraph" w:styleId="BodyTextIndent2">
    <w:name w:val="Body Text Indent 2"/>
    <w:basedOn w:val="Normal"/>
    <w:rsid w:val="005F6AD4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5F6AD4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5F6AD4"/>
    <w:rPr>
      <w:b/>
      <w:bCs/>
      <w:sz w:val="20"/>
    </w:rPr>
  </w:style>
  <w:style w:type="paragraph" w:styleId="Closing">
    <w:name w:val="Closing"/>
    <w:basedOn w:val="Normal"/>
    <w:rsid w:val="005F6AD4"/>
    <w:pPr>
      <w:ind w:left="4320"/>
    </w:pPr>
  </w:style>
  <w:style w:type="paragraph" w:styleId="DocumentMap">
    <w:name w:val="Document Map"/>
    <w:basedOn w:val="Normal"/>
    <w:semiHidden/>
    <w:rsid w:val="005F6AD4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5F6AD4"/>
  </w:style>
  <w:style w:type="paragraph" w:styleId="EndnoteText">
    <w:name w:val="endnote text"/>
    <w:basedOn w:val="Normal"/>
    <w:semiHidden/>
    <w:rsid w:val="005F6AD4"/>
    <w:rPr>
      <w:sz w:val="20"/>
    </w:rPr>
  </w:style>
  <w:style w:type="paragraph" w:styleId="EnvelopeAddress">
    <w:name w:val="envelope address"/>
    <w:basedOn w:val="Normal"/>
    <w:rsid w:val="005F6AD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5F6AD4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5F6AD4"/>
    <w:rPr>
      <w:sz w:val="20"/>
    </w:rPr>
  </w:style>
  <w:style w:type="paragraph" w:styleId="HTMLAddress">
    <w:name w:val="HTML Address"/>
    <w:basedOn w:val="Normal"/>
    <w:rsid w:val="005F6AD4"/>
    <w:rPr>
      <w:i/>
      <w:iCs/>
    </w:rPr>
  </w:style>
  <w:style w:type="paragraph" w:styleId="HTMLPreformatted">
    <w:name w:val="HTML Preformatted"/>
    <w:basedOn w:val="Normal"/>
    <w:rsid w:val="005F6AD4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5F6AD4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5F6AD4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5F6AD4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5F6AD4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5F6AD4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5F6AD4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5F6AD4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5F6AD4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5F6AD4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5F6AD4"/>
    <w:rPr>
      <w:rFonts w:ascii="Arial" w:hAnsi="Arial" w:cs="Arial"/>
      <w:b/>
      <w:bCs/>
    </w:rPr>
  </w:style>
  <w:style w:type="paragraph" w:styleId="List">
    <w:name w:val="List"/>
    <w:basedOn w:val="Normal"/>
    <w:rsid w:val="005F6AD4"/>
    <w:pPr>
      <w:ind w:left="360" w:hanging="360"/>
    </w:pPr>
  </w:style>
  <w:style w:type="paragraph" w:styleId="List2">
    <w:name w:val="List 2"/>
    <w:basedOn w:val="Normal"/>
    <w:rsid w:val="005F6AD4"/>
    <w:pPr>
      <w:ind w:left="720" w:hanging="360"/>
    </w:pPr>
  </w:style>
  <w:style w:type="paragraph" w:styleId="List3">
    <w:name w:val="List 3"/>
    <w:basedOn w:val="Normal"/>
    <w:rsid w:val="005F6AD4"/>
    <w:pPr>
      <w:ind w:left="1080" w:hanging="360"/>
    </w:pPr>
  </w:style>
  <w:style w:type="paragraph" w:styleId="List4">
    <w:name w:val="List 4"/>
    <w:basedOn w:val="Normal"/>
    <w:rsid w:val="005F6AD4"/>
    <w:pPr>
      <w:ind w:left="1440" w:hanging="360"/>
    </w:pPr>
  </w:style>
  <w:style w:type="paragraph" w:styleId="List5">
    <w:name w:val="List 5"/>
    <w:basedOn w:val="Normal"/>
    <w:rsid w:val="005F6AD4"/>
    <w:pPr>
      <w:ind w:left="1800" w:hanging="360"/>
    </w:pPr>
  </w:style>
  <w:style w:type="paragraph" w:styleId="ListBullet">
    <w:name w:val="List Bullet"/>
    <w:basedOn w:val="Normal"/>
    <w:rsid w:val="005F6AD4"/>
    <w:pPr>
      <w:numPr>
        <w:numId w:val="2"/>
      </w:numPr>
    </w:pPr>
  </w:style>
  <w:style w:type="paragraph" w:styleId="ListBullet2">
    <w:name w:val="List Bullet 2"/>
    <w:basedOn w:val="Normal"/>
    <w:rsid w:val="005F6AD4"/>
    <w:pPr>
      <w:numPr>
        <w:numId w:val="3"/>
      </w:numPr>
    </w:pPr>
  </w:style>
  <w:style w:type="paragraph" w:styleId="ListBullet3">
    <w:name w:val="List Bullet 3"/>
    <w:basedOn w:val="Normal"/>
    <w:rsid w:val="005F6AD4"/>
    <w:pPr>
      <w:numPr>
        <w:numId w:val="4"/>
      </w:numPr>
    </w:pPr>
  </w:style>
  <w:style w:type="paragraph" w:styleId="ListBullet4">
    <w:name w:val="List Bullet 4"/>
    <w:basedOn w:val="Normal"/>
    <w:rsid w:val="005F6AD4"/>
    <w:pPr>
      <w:numPr>
        <w:numId w:val="5"/>
      </w:numPr>
    </w:pPr>
  </w:style>
  <w:style w:type="paragraph" w:styleId="ListBullet5">
    <w:name w:val="List Bullet 5"/>
    <w:basedOn w:val="Normal"/>
    <w:rsid w:val="005F6AD4"/>
    <w:pPr>
      <w:numPr>
        <w:numId w:val="6"/>
      </w:numPr>
    </w:pPr>
  </w:style>
  <w:style w:type="paragraph" w:styleId="ListContinue">
    <w:name w:val="List Continue"/>
    <w:basedOn w:val="Normal"/>
    <w:rsid w:val="005F6AD4"/>
    <w:pPr>
      <w:spacing w:after="120"/>
      <w:ind w:left="360"/>
    </w:pPr>
  </w:style>
  <w:style w:type="paragraph" w:styleId="ListContinue2">
    <w:name w:val="List Continue 2"/>
    <w:basedOn w:val="Normal"/>
    <w:rsid w:val="005F6AD4"/>
    <w:pPr>
      <w:spacing w:after="120"/>
      <w:ind w:left="720"/>
    </w:pPr>
  </w:style>
  <w:style w:type="paragraph" w:styleId="ListContinue3">
    <w:name w:val="List Continue 3"/>
    <w:basedOn w:val="Normal"/>
    <w:rsid w:val="005F6AD4"/>
    <w:pPr>
      <w:spacing w:after="120"/>
      <w:ind w:left="1080"/>
    </w:pPr>
  </w:style>
  <w:style w:type="paragraph" w:styleId="ListContinue4">
    <w:name w:val="List Continue 4"/>
    <w:basedOn w:val="Normal"/>
    <w:rsid w:val="005F6AD4"/>
    <w:pPr>
      <w:spacing w:after="120"/>
      <w:ind w:left="1440"/>
    </w:pPr>
  </w:style>
  <w:style w:type="paragraph" w:styleId="ListContinue5">
    <w:name w:val="List Continue 5"/>
    <w:basedOn w:val="Normal"/>
    <w:rsid w:val="005F6AD4"/>
    <w:pPr>
      <w:spacing w:after="120"/>
      <w:ind w:left="1800"/>
    </w:pPr>
  </w:style>
  <w:style w:type="paragraph" w:styleId="ListNumber">
    <w:name w:val="List Number"/>
    <w:basedOn w:val="Normal"/>
    <w:rsid w:val="005F6AD4"/>
    <w:pPr>
      <w:numPr>
        <w:numId w:val="7"/>
      </w:numPr>
    </w:pPr>
  </w:style>
  <w:style w:type="paragraph" w:styleId="ListNumber2">
    <w:name w:val="List Number 2"/>
    <w:basedOn w:val="Normal"/>
    <w:rsid w:val="005F6AD4"/>
    <w:pPr>
      <w:numPr>
        <w:numId w:val="8"/>
      </w:numPr>
    </w:pPr>
  </w:style>
  <w:style w:type="paragraph" w:styleId="ListNumber3">
    <w:name w:val="List Number 3"/>
    <w:basedOn w:val="Normal"/>
    <w:rsid w:val="005F6AD4"/>
    <w:pPr>
      <w:numPr>
        <w:numId w:val="9"/>
      </w:numPr>
    </w:pPr>
  </w:style>
  <w:style w:type="paragraph" w:styleId="ListNumber4">
    <w:name w:val="List Number 4"/>
    <w:basedOn w:val="Normal"/>
    <w:rsid w:val="005F6AD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F6AD4"/>
    <w:pPr>
      <w:numPr>
        <w:numId w:val="10"/>
      </w:numPr>
    </w:pPr>
  </w:style>
  <w:style w:type="paragraph" w:styleId="MacroText">
    <w:name w:val="macro"/>
    <w:semiHidden/>
    <w:rsid w:val="005F6A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ja-JP"/>
    </w:rPr>
  </w:style>
  <w:style w:type="paragraph" w:styleId="MessageHeader">
    <w:name w:val="Message Header"/>
    <w:basedOn w:val="Normal"/>
    <w:rsid w:val="005F6A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5F6AD4"/>
    <w:rPr>
      <w:sz w:val="24"/>
      <w:szCs w:val="24"/>
    </w:rPr>
  </w:style>
  <w:style w:type="paragraph" w:styleId="NormalIndent">
    <w:name w:val="Normal Indent"/>
    <w:basedOn w:val="Normal"/>
    <w:rsid w:val="005F6AD4"/>
    <w:pPr>
      <w:ind w:left="720"/>
    </w:pPr>
  </w:style>
  <w:style w:type="paragraph" w:styleId="NoteHeading">
    <w:name w:val="Note Heading"/>
    <w:basedOn w:val="Normal"/>
    <w:next w:val="Normal"/>
    <w:rsid w:val="005F6AD4"/>
  </w:style>
  <w:style w:type="paragraph" w:styleId="PlainText">
    <w:name w:val="Plain Text"/>
    <w:basedOn w:val="Normal"/>
    <w:rsid w:val="005F6AD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5F6AD4"/>
  </w:style>
  <w:style w:type="paragraph" w:styleId="Signature">
    <w:name w:val="Signature"/>
    <w:basedOn w:val="Normal"/>
    <w:rsid w:val="005F6AD4"/>
    <w:pPr>
      <w:ind w:left="4320"/>
    </w:pPr>
  </w:style>
  <w:style w:type="paragraph" w:styleId="Subtitle">
    <w:name w:val="Subtitle"/>
    <w:basedOn w:val="Normal"/>
    <w:qFormat/>
    <w:rsid w:val="005F6AD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5F6AD4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5F6AD4"/>
  </w:style>
  <w:style w:type="paragraph" w:styleId="Title">
    <w:name w:val="Title"/>
    <w:basedOn w:val="Normal"/>
    <w:qFormat/>
    <w:rsid w:val="005F6AD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5F6AD4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5F6AD4"/>
  </w:style>
  <w:style w:type="paragraph" w:styleId="TOC2">
    <w:name w:val="toc 2"/>
    <w:basedOn w:val="Normal"/>
    <w:next w:val="Normal"/>
    <w:autoRedefine/>
    <w:semiHidden/>
    <w:rsid w:val="005F6AD4"/>
    <w:pPr>
      <w:ind w:left="220"/>
    </w:pPr>
  </w:style>
  <w:style w:type="paragraph" w:styleId="TOC3">
    <w:name w:val="toc 3"/>
    <w:basedOn w:val="Normal"/>
    <w:next w:val="Normal"/>
    <w:autoRedefine/>
    <w:semiHidden/>
    <w:rsid w:val="005F6AD4"/>
    <w:pPr>
      <w:ind w:left="440"/>
    </w:pPr>
  </w:style>
  <w:style w:type="paragraph" w:styleId="TOC4">
    <w:name w:val="toc 4"/>
    <w:basedOn w:val="Normal"/>
    <w:next w:val="Normal"/>
    <w:autoRedefine/>
    <w:semiHidden/>
    <w:rsid w:val="005F6AD4"/>
    <w:pPr>
      <w:ind w:left="660"/>
    </w:pPr>
  </w:style>
  <w:style w:type="paragraph" w:styleId="TOC5">
    <w:name w:val="toc 5"/>
    <w:basedOn w:val="Normal"/>
    <w:next w:val="Normal"/>
    <w:autoRedefine/>
    <w:semiHidden/>
    <w:rsid w:val="005F6AD4"/>
    <w:pPr>
      <w:ind w:left="880"/>
    </w:pPr>
  </w:style>
  <w:style w:type="paragraph" w:styleId="TOC6">
    <w:name w:val="toc 6"/>
    <w:basedOn w:val="Normal"/>
    <w:next w:val="Normal"/>
    <w:autoRedefine/>
    <w:semiHidden/>
    <w:rsid w:val="005F6AD4"/>
    <w:pPr>
      <w:ind w:left="1100"/>
    </w:pPr>
  </w:style>
  <w:style w:type="paragraph" w:styleId="TOC7">
    <w:name w:val="toc 7"/>
    <w:basedOn w:val="Normal"/>
    <w:next w:val="Normal"/>
    <w:autoRedefine/>
    <w:semiHidden/>
    <w:rsid w:val="005F6AD4"/>
    <w:pPr>
      <w:ind w:left="1320"/>
    </w:pPr>
  </w:style>
  <w:style w:type="paragraph" w:styleId="TOC8">
    <w:name w:val="toc 8"/>
    <w:basedOn w:val="Normal"/>
    <w:next w:val="Normal"/>
    <w:autoRedefine/>
    <w:semiHidden/>
    <w:rsid w:val="005F6AD4"/>
    <w:pPr>
      <w:ind w:left="1540"/>
    </w:pPr>
  </w:style>
  <w:style w:type="paragraph" w:styleId="TOC9">
    <w:name w:val="toc 9"/>
    <w:basedOn w:val="Normal"/>
    <w:next w:val="Normal"/>
    <w:autoRedefine/>
    <w:semiHidden/>
    <w:rsid w:val="005F6AD4"/>
    <w:pPr>
      <w:ind w:left="1760"/>
    </w:pPr>
  </w:style>
  <w:style w:type="character" w:styleId="FollowedHyperlink">
    <w:name w:val="FollowedHyperlink"/>
    <w:rsid w:val="00F21FEC"/>
    <w:rPr>
      <w:noProof/>
      <w:color w:val="800080"/>
      <w:u w:val="single"/>
    </w:rPr>
  </w:style>
  <w:style w:type="paragraph" w:customStyle="1" w:styleId="TextTi12">
    <w:name w:val="Text:Ti12"/>
    <w:basedOn w:val="Normal"/>
    <w:link w:val="TextTi12Char1"/>
    <w:rsid w:val="00BD2B8D"/>
    <w:pPr>
      <w:spacing w:after="170"/>
      <w:jc w:val="both"/>
    </w:pPr>
    <w:rPr>
      <w:rFonts w:ascii="Arial" w:eastAsia="SimSun" w:hAnsi="Arial"/>
      <w:sz w:val="24"/>
      <w:szCs w:val="24"/>
      <w:lang w:val="x-none" w:eastAsia="zh-CN"/>
    </w:rPr>
  </w:style>
  <w:style w:type="character" w:customStyle="1" w:styleId="TextTi12Char1">
    <w:name w:val="Text:Ti12 Char1"/>
    <w:link w:val="TextTi12"/>
    <w:rsid w:val="00BD2B8D"/>
    <w:rPr>
      <w:rFonts w:ascii="Arial" w:eastAsia="SimSun" w:hAnsi="Arial"/>
      <w:sz w:val="24"/>
      <w:szCs w:val="24"/>
      <w:lang w:val="x-none"/>
    </w:rPr>
  </w:style>
  <w:style w:type="paragraph" w:customStyle="1" w:styleId="Default">
    <w:name w:val="Default"/>
    <w:rsid w:val="00AD54B6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GB" w:eastAsia="zh-CN"/>
    </w:rPr>
  </w:style>
  <w:style w:type="paragraph" w:customStyle="1" w:styleId="NoSpacing1">
    <w:name w:val="No Spacing1"/>
    <w:uiPriority w:val="1"/>
    <w:qFormat/>
    <w:rsid w:val="00907BEF"/>
    <w:rPr>
      <w:rFonts w:ascii="Calibri" w:eastAsia="SimSun" w:hAnsi="Calibri"/>
      <w:sz w:val="22"/>
      <w:szCs w:val="22"/>
      <w:lang w:val="en-GB" w:eastAsia="zh-CN"/>
    </w:rPr>
  </w:style>
  <w:style w:type="table" w:styleId="TableGrid">
    <w:name w:val="Table Grid"/>
    <w:basedOn w:val="TableNormal"/>
    <w:rsid w:val="00F06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046D31"/>
    <w:pPr>
      <w:ind w:left="720"/>
    </w:pPr>
  </w:style>
  <w:style w:type="paragraph" w:customStyle="1" w:styleId="Paragraph">
    <w:name w:val="Paragraph"/>
    <w:basedOn w:val="Normal"/>
    <w:link w:val="ParagraphChar"/>
    <w:qFormat/>
    <w:rsid w:val="00CC395B"/>
    <w:pPr>
      <w:spacing w:after="170" w:line="280" w:lineRule="exact"/>
    </w:pPr>
    <w:rPr>
      <w:rFonts w:ascii="Arial" w:eastAsia="SimSun" w:hAnsi="Arial"/>
      <w:sz w:val="24"/>
      <w:szCs w:val="24"/>
      <w:lang w:val="cs-CZ" w:eastAsia="cs-CZ" w:bidi="cs-CZ"/>
    </w:rPr>
  </w:style>
  <w:style w:type="paragraph" w:customStyle="1" w:styleId="TableTitle">
    <w:name w:val="Table Title"/>
    <w:basedOn w:val="Normal"/>
    <w:next w:val="Paragraph"/>
    <w:link w:val="TableTitleChar"/>
    <w:rsid w:val="00CC395B"/>
    <w:pPr>
      <w:keepNext/>
      <w:keepLines/>
      <w:tabs>
        <w:tab w:val="left" w:pos="1080"/>
      </w:tabs>
      <w:spacing w:before="40" w:after="160" w:line="280" w:lineRule="exact"/>
      <w:ind w:left="1080" w:hanging="1080"/>
    </w:pPr>
    <w:rPr>
      <w:rFonts w:ascii="Arial" w:eastAsia="SimSun" w:hAnsi="Arial"/>
      <w:b/>
      <w:sz w:val="24"/>
      <w:szCs w:val="24"/>
      <w:lang w:val="cs-CZ" w:eastAsia="cs-CZ" w:bidi="cs-CZ"/>
    </w:rPr>
  </w:style>
  <w:style w:type="character" w:customStyle="1" w:styleId="TableTitleChar">
    <w:name w:val="Table Title Char"/>
    <w:link w:val="TableTitle"/>
    <w:locked/>
    <w:rsid w:val="00CC395B"/>
    <w:rPr>
      <w:rFonts w:ascii="Arial" w:eastAsia="SimSun" w:hAnsi="Arial"/>
      <w:b/>
      <w:sz w:val="24"/>
      <w:szCs w:val="24"/>
      <w:lang w:bidi="cs-CZ"/>
    </w:rPr>
  </w:style>
  <w:style w:type="character" w:customStyle="1" w:styleId="ParagraphChar">
    <w:name w:val="Paragraph Char"/>
    <w:link w:val="Paragraph"/>
    <w:rsid w:val="00CC395B"/>
    <w:rPr>
      <w:rFonts w:ascii="Arial" w:eastAsia="SimSun" w:hAnsi="Arial"/>
      <w:sz w:val="24"/>
      <w:szCs w:val="24"/>
      <w:lang w:bidi="cs-CZ"/>
    </w:rPr>
  </w:style>
  <w:style w:type="paragraph" w:customStyle="1" w:styleId="FigureHolder">
    <w:name w:val="Figure Holder"/>
    <w:basedOn w:val="Normal"/>
    <w:next w:val="Normal"/>
    <w:link w:val="FigureHolderChar"/>
    <w:rsid w:val="00CC395B"/>
    <w:pPr>
      <w:keepNext/>
      <w:keepLines/>
      <w:spacing w:after="120" w:line="240" w:lineRule="atLeast"/>
      <w:jc w:val="center"/>
    </w:pPr>
    <w:rPr>
      <w:rFonts w:ascii="Arial" w:eastAsia="SimSun" w:hAnsi="Arial"/>
      <w:sz w:val="24"/>
      <w:szCs w:val="24"/>
      <w:lang w:val="cs-CZ" w:eastAsia="cs-CZ" w:bidi="cs-CZ"/>
    </w:rPr>
  </w:style>
  <w:style w:type="character" w:customStyle="1" w:styleId="FigureHolderChar">
    <w:name w:val="Figure Holder Char"/>
    <w:link w:val="FigureHolder"/>
    <w:rsid w:val="00CC395B"/>
    <w:rPr>
      <w:rFonts w:ascii="Arial" w:eastAsia="SimSun" w:hAnsi="Arial"/>
      <w:sz w:val="24"/>
      <w:szCs w:val="24"/>
      <w:lang w:bidi="cs-CZ"/>
    </w:rPr>
  </w:style>
  <w:style w:type="paragraph" w:styleId="Revision">
    <w:name w:val="Revision"/>
    <w:hidden/>
    <w:uiPriority w:val="99"/>
    <w:semiHidden/>
    <w:rsid w:val="00357487"/>
    <w:rPr>
      <w:sz w:val="22"/>
      <w:lang w:val="en-US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35BE"/>
  </w:style>
  <w:style w:type="paragraph" w:styleId="IntenseQuote">
    <w:name w:val="Intense Quote"/>
    <w:basedOn w:val="Normal"/>
    <w:next w:val="Normal"/>
    <w:link w:val="IntenseQuoteChar"/>
    <w:uiPriority w:val="30"/>
    <w:qFormat/>
    <w:rsid w:val="00D535BE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D535BE"/>
    <w:rPr>
      <w:i/>
      <w:iCs/>
      <w:noProof/>
      <w:color w:val="5B9BD5"/>
      <w:sz w:val="22"/>
      <w:lang w:eastAsia="ja-JP"/>
    </w:rPr>
  </w:style>
  <w:style w:type="paragraph" w:styleId="ListParagraph">
    <w:name w:val="List Paragraph"/>
    <w:basedOn w:val="Normal"/>
    <w:uiPriority w:val="34"/>
    <w:qFormat/>
    <w:rsid w:val="00D535BE"/>
    <w:pPr>
      <w:ind w:left="720"/>
    </w:pPr>
  </w:style>
  <w:style w:type="paragraph" w:styleId="NoSpacing">
    <w:name w:val="No Spacing"/>
    <w:uiPriority w:val="1"/>
    <w:qFormat/>
    <w:rsid w:val="00D535BE"/>
    <w:rPr>
      <w:sz w:val="22"/>
      <w:lang w:val="en-US"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D535B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D535BE"/>
    <w:rPr>
      <w:i/>
      <w:iCs/>
      <w:noProof/>
      <w:color w:val="404040"/>
      <w:sz w:val="22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5BE"/>
    <w:pPr>
      <w:keepNext/>
      <w:spacing w:before="240" w:after="60"/>
      <w:ind w:left="0" w:firstLine="0"/>
      <w:outlineLvl w:val="9"/>
    </w:pPr>
    <w:rPr>
      <w:rFonts w:ascii="Calibri Light" w:hAnsi="Calibri Light"/>
      <w:bCs/>
      <w:caps w:val="0"/>
      <w:kern w:val="32"/>
      <w:sz w:val="32"/>
      <w:szCs w:val="32"/>
    </w:rPr>
  </w:style>
  <w:style w:type="paragraph" w:customStyle="1" w:styleId="QRDEnBodyText">
    <w:name w:val="QRD En Body Text"/>
    <w:basedOn w:val="Normal"/>
    <w:rsid w:val="00351FEF"/>
  </w:style>
  <w:style w:type="paragraph" w:customStyle="1" w:styleId="QRDEnTableText">
    <w:name w:val="QRD En Table Text"/>
    <w:basedOn w:val="QRDEnBodyText"/>
    <w:qFormat/>
    <w:rsid w:val="00351FEF"/>
  </w:style>
  <w:style w:type="character" w:styleId="EndnoteReference">
    <w:name w:val="endnote reference"/>
    <w:basedOn w:val="DefaultParagraphFont"/>
    <w:rsid w:val="00EA0E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http://www.emea.europa.eu" TargetMode="External"/><Relationship Id="rId10" Type="http://schemas.openxmlformats.org/officeDocument/2006/relationships/image" Target="media/image4.png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hyperlink" Target="http://www.emea.europa.e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PC_10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F4184BB-27BB-451A-8612-4FDE53D118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84F409-DFA1-430C-BBC8-A235744DFC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SPC_10H</Template>
  <TotalTime>30</TotalTime>
  <Pages>50</Pages>
  <Words>14922</Words>
  <Characters>89558</Characters>
  <Application>Microsoft Office Word</Application>
  <DocSecurity>0</DocSecurity>
  <Lines>2790</Lines>
  <Paragraphs>1146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Kadcyla: EPAR – Product information - tracked changes</vt:lpstr>
    </vt:vector>
  </TitlesOfParts>
  <Manager/>
  <Company>EMEA</Company>
  <LinksUpToDate>false</LinksUpToDate>
  <CharactersWithSpaces>103799</CharactersWithSpaces>
  <SharedDoc>false</SharedDoc>
  <HLinks>
    <vt:vector size="24" baseType="variant">
      <vt:variant>
        <vt:i4>3407968</vt:i4>
      </vt:variant>
      <vt:variant>
        <vt:i4>27</vt:i4>
      </vt:variant>
      <vt:variant>
        <vt:i4>0</vt:i4>
      </vt:variant>
      <vt:variant>
        <vt:i4>5</vt:i4>
      </vt:variant>
      <vt:variant>
        <vt:lpwstr>http://www.emea.europa.eu/</vt:lpwstr>
      </vt:variant>
      <vt:variant>
        <vt:lpwstr/>
      </vt:variant>
      <vt:variant>
        <vt:i4>2490456</vt:i4>
      </vt:variant>
      <vt:variant>
        <vt:i4>24</vt:i4>
      </vt:variant>
      <vt:variant>
        <vt:i4>0</vt:i4>
      </vt:variant>
      <vt:variant>
        <vt:i4>5</vt:i4>
      </vt:variant>
      <vt:variant>
        <vt:lpwstr>https://www.ema.europa.eu/documents/template-form/appendix-v-adverse-drug-reaction-reporting-details_en.doc</vt:lpwstr>
      </vt:variant>
      <vt:variant>
        <vt:lpwstr/>
      </vt:variant>
      <vt:variant>
        <vt:i4>3407968</vt:i4>
      </vt:variant>
      <vt:variant>
        <vt:i4>21</vt:i4>
      </vt:variant>
      <vt:variant>
        <vt:i4>0</vt:i4>
      </vt:variant>
      <vt:variant>
        <vt:i4>5</vt:i4>
      </vt:variant>
      <vt:variant>
        <vt:lpwstr>http://www.emea.europa.eu/</vt:lpwstr>
      </vt:variant>
      <vt:variant>
        <vt:lpwstr/>
      </vt:variant>
      <vt:variant>
        <vt:i4>2490456</vt:i4>
      </vt:variant>
      <vt:variant>
        <vt:i4>0</vt:i4>
      </vt:variant>
      <vt:variant>
        <vt:i4>0</vt:i4>
      </vt:variant>
      <vt:variant>
        <vt:i4>5</vt:i4>
      </vt:variant>
      <vt:variant>
        <vt:lpwstr>https://www.ema.europa.eu/documents/template-form/appendix-v-adverse-drug-reaction-reporting-details_en.doc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Kadcyla: EPAR – Product information - tracked changes</dc:title>
  <dc:subject>EPAR</dc:subject>
  <dc:creator>CHMP</dc:creator>
  <cp:keywords>Kadcyla: EPAR – Product information - tracked changes</cp:keywords>
  <dc:description>Version 10.0 02/2016_x000d_
Downloaded 110516 (cs)</dc:description>
  <cp:lastModifiedBy>TCS</cp:lastModifiedBy>
  <cp:revision>7</cp:revision>
  <dcterms:created xsi:type="dcterms:W3CDTF">2025-03-21T05:33:00Z</dcterms:created>
  <dcterms:modified xsi:type="dcterms:W3CDTF">2025-03-21T06:05:00Z</dcterms:modified>
</cp:coreProperties>
</file>