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20AD" w14:textId="580B93AC" w:rsidR="0025682E" w:rsidRPr="0025682E" w:rsidRDefault="0025682E" w:rsidP="0025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rPr>
          <w:snapToGrid/>
          <w:szCs w:val="24"/>
          <w:lang w:val="bg-BG" w:eastAsia="en-US"/>
        </w:rPr>
      </w:pPr>
      <w:bookmarkStart w:id="0" w:name="_Hlk191056305"/>
      <w:r w:rsidRPr="0025682E">
        <w:rPr>
          <w:snapToGrid/>
          <w:szCs w:val="24"/>
          <w:lang w:val="bg-BG" w:eastAsia="en-US"/>
        </w:rPr>
        <w:t>Tento dokument představuje schválené informace o přípravku Rasagiline</w:t>
      </w:r>
      <w:r>
        <w:rPr>
          <w:snapToGrid/>
          <w:szCs w:val="24"/>
          <w:lang w:val="de-DE" w:eastAsia="en-US"/>
        </w:rPr>
        <w:t xml:space="preserve"> </w:t>
      </w:r>
      <w:r w:rsidRPr="0025682E">
        <w:rPr>
          <w:snapToGrid/>
          <w:szCs w:val="24"/>
          <w:lang w:val="bg-BG" w:eastAsia="en-US"/>
        </w:rPr>
        <w:t>ratiopharm, přičemž jsou sledovány změny, ke kterým došlo od předchozího postupu a které mají vliv na informace o přípravku (EMA/N/0000254937).</w:t>
      </w:r>
    </w:p>
    <w:p w14:paraId="7F5D5A3E" w14:textId="77777777" w:rsidR="0025682E" w:rsidRPr="0025682E" w:rsidRDefault="0025682E" w:rsidP="0025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/>
        <w:rPr>
          <w:snapToGrid/>
          <w:szCs w:val="24"/>
          <w:lang w:val="bg-BG" w:eastAsia="en-US"/>
        </w:rPr>
      </w:pPr>
    </w:p>
    <w:p w14:paraId="478BD1C8" w14:textId="3B5BE712" w:rsidR="00B96675" w:rsidRPr="0071604F" w:rsidRDefault="0025682E" w:rsidP="00256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lang w:val="cs-CZ"/>
        </w:rPr>
      </w:pPr>
      <w:r w:rsidRPr="0025682E">
        <w:rPr>
          <w:snapToGrid/>
          <w:szCs w:val="24"/>
          <w:lang w:val="bg-BG" w:eastAsia="en-US"/>
        </w:rPr>
        <w:t xml:space="preserve">Další informace naleznete na internetových stránkách Evropské agentury pro léčivé přípravky na adrese </w:t>
      </w:r>
      <w:hyperlink r:id="rId7" w:history="1">
        <w:r w:rsidRPr="0025682E">
          <w:rPr>
            <w:snapToGrid/>
            <w:color w:val="0000FF"/>
            <w:szCs w:val="24"/>
            <w:u w:val="single"/>
            <w:lang w:eastAsia="en-US"/>
          </w:rPr>
          <w:t>https</w:t>
        </w:r>
        <w:r w:rsidRPr="0025682E">
          <w:rPr>
            <w:snapToGrid/>
            <w:color w:val="0000FF"/>
            <w:szCs w:val="24"/>
            <w:u w:val="single"/>
            <w:lang w:val="bg-BG" w:eastAsia="en-US"/>
          </w:rPr>
          <w:t>://</w:t>
        </w:r>
        <w:r w:rsidRPr="0025682E">
          <w:rPr>
            <w:snapToGrid/>
            <w:color w:val="0000FF"/>
            <w:szCs w:val="24"/>
            <w:u w:val="single"/>
            <w:lang w:eastAsia="en-US"/>
          </w:rPr>
          <w:t>www</w:t>
        </w:r>
        <w:r w:rsidRPr="0025682E">
          <w:rPr>
            <w:snapToGrid/>
            <w:color w:val="0000FF"/>
            <w:szCs w:val="24"/>
            <w:u w:val="single"/>
            <w:lang w:val="bg-BG" w:eastAsia="en-US"/>
          </w:rPr>
          <w:t>.</w:t>
        </w:r>
        <w:r w:rsidRPr="0025682E">
          <w:rPr>
            <w:snapToGrid/>
            <w:color w:val="0000FF"/>
            <w:szCs w:val="24"/>
            <w:u w:val="single"/>
            <w:lang w:eastAsia="en-US"/>
          </w:rPr>
          <w:t>ema</w:t>
        </w:r>
        <w:r w:rsidRPr="0025682E">
          <w:rPr>
            <w:snapToGrid/>
            <w:color w:val="0000FF"/>
            <w:szCs w:val="24"/>
            <w:u w:val="single"/>
            <w:lang w:val="bg-BG" w:eastAsia="en-US"/>
          </w:rPr>
          <w:t>.</w:t>
        </w:r>
        <w:r w:rsidRPr="0025682E">
          <w:rPr>
            <w:snapToGrid/>
            <w:color w:val="0000FF"/>
            <w:szCs w:val="24"/>
            <w:u w:val="single"/>
            <w:lang w:eastAsia="en-US"/>
          </w:rPr>
          <w:t>europa</w:t>
        </w:r>
        <w:r w:rsidRPr="0025682E">
          <w:rPr>
            <w:snapToGrid/>
            <w:color w:val="0000FF"/>
            <w:szCs w:val="24"/>
            <w:u w:val="single"/>
            <w:lang w:val="bg-BG" w:eastAsia="en-US"/>
          </w:rPr>
          <w:t>.</w:t>
        </w:r>
        <w:r w:rsidRPr="0025682E">
          <w:rPr>
            <w:snapToGrid/>
            <w:color w:val="0000FF"/>
            <w:szCs w:val="24"/>
            <w:u w:val="single"/>
            <w:lang w:eastAsia="en-US"/>
          </w:rPr>
          <w:t>eu</w:t>
        </w:r>
        <w:r w:rsidRPr="0025682E">
          <w:rPr>
            <w:snapToGrid/>
            <w:color w:val="0000FF"/>
            <w:szCs w:val="24"/>
            <w:u w:val="single"/>
            <w:lang w:val="bg-BG" w:eastAsia="en-US"/>
          </w:rPr>
          <w:t>/</w:t>
        </w:r>
        <w:r w:rsidRPr="0025682E">
          <w:rPr>
            <w:snapToGrid/>
            <w:color w:val="0000FF"/>
            <w:szCs w:val="24"/>
            <w:u w:val="single"/>
            <w:lang w:eastAsia="en-US"/>
          </w:rPr>
          <w:t>en</w:t>
        </w:r>
        <w:r w:rsidRPr="0025682E">
          <w:rPr>
            <w:snapToGrid/>
            <w:color w:val="0000FF"/>
            <w:szCs w:val="24"/>
            <w:u w:val="single"/>
            <w:lang w:val="bg-BG" w:eastAsia="en-US"/>
          </w:rPr>
          <w:t>/</w:t>
        </w:r>
        <w:r w:rsidRPr="0025682E">
          <w:rPr>
            <w:snapToGrid/>
            <w:color w:val="0000FF"/>
            <w:szCs w:val="24"/>
            <w:u w:val="single"/>
            <w:lang w:eastAsia="en-US"/>
          </w:rPr>
          <w:t>medicines</w:t>
        </w:r>
        <w:r w:rsidRPr="0025682E">
          <w:rPr>
            <w:snapToGrid/>
            <w:color w:val="0000FF"/>
            <w:szCs w:val="24"/>
            <w:u w:val="single"/>
            <w:lang w:val="bg-BG" w:eastAsia="en-US"/>
          </w:rPr>
          <w:t>/</w:t>
        </w:r>
        <w:r w:rsidRPr="0025682E">
          <w:rPr>
            <w:snapToGrid/>
            <w:color w:val="0000FF"/>
            <w:szCs w:val="24"/>
            <w:u w:val="single"/>
            <w:lang w:eastAsia="en-US"/>
          </w:rPr>
          <w:t>human</w:t>
        </w:r>
        <w:r w:rsidRPr="0025682E">
          <w:rPr>
            <w:snapToGrid/>
            <w:color w:val="0000FF"/>
            <w:szCs w:val="24"/>
            <w:u w:val="single"/>
            <w:lang w:val="bg-BG" w:eastAsia="en-US"/>
          </w:rPr>
          <w:t>/</w:t>
        </w:r>
        <w:r w:rsidRPr="0025682E">
          <w:rPr>
            <w:snapToGrid/>
            <w:color w:val="0000FF"/>
            <w:szCs w:val="24"/>
            <w:u w:val="single"/>
            <w:lang w:eastAsia="en-US"/>
          </w:rPr>
          <w:t>EPAR</w:t>
        </w:r>
        <w:r w:rsidRPr="0025682E">
          <w:rPr>
            <w:snapToGrid/>
            <w:color w:val="0000FF"/>
            <w:szCs w:val="24"/>
            <w:u w:val="single"/>
            <w:lang w:val="bg-BG" w:eastAsia="en-US"/>
          </w:rPr>
          <w:t>/rasagiline-ratiopharm</w:t>
        </w:r>
      </w:hyperlink>
      <w:bookmarkEnd w:id="0"/>
    </w:p>
    <w:p w14:paraId="59FBB1C8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27E0347A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5F49F899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33D2DBFA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3B4DC9DB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3245ADB4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36258F62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59FA76E5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78B0164A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165412B1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325DC2E1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5209FC84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6429386E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1C66C40E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2D7C1CBC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0D67355C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4B76D4D3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28CF8AA8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3D070701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51A47F23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2EAE5063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704EA44D" w14:textId="77777777" w:rsidR="00B96675" w:rsidRPr="0071604F" w:rsidRDefault="00B96675">
      <w:pPr>
        <w:tabs>
          <w:tab w:val="left" w:pos="567"/>
        </w:tabs>
        <w:rPr>
          <w:b/>
          <w:lang w:val="cs-CZ"/>
        </w:rPr>
      </w:pPr>
    </w:p>
    <w:p w14:paraId="140222F9" w14:textId="77777777" w:rsidR="00B96675" w:rsidRPr="00642EFC" w:rsidRDefault="00B96675">
      <w:pPr>
        <w:tabs>
          <w:tab w:val="left" w:pos="567"/>
        </w:tabs>
        <w:jc w:val="center"/>
        <w:rPr>
          <w:b/>
          <w:lang w:val="cs-CZ"/>
        </w:rPr>
      </w:pPr>
      <w:r w:rsidRPr="0071604F">
        <w:rPr>
          <w:b/>
          <w:lang w:val="cs-CZ"/>
        </w:rPr>
        <w:t>PŘÍLOHA </w:t>
      </w:r>
      <w:r w:rsidRPr="00642EFC">
        <w:rPr>
          <w:b/>
          <w:lang w:val="cs-CZ"/>
        </w:rPr>
        <w:t>I</w:t>
      </w:r>
    </w:p>
    <w:p w14:paraId="31046DD2" w14:textId="77777777" w:rsidR="00B96675" w:rsidRPr="00875407" w:rsidRDefault="00B96675">
      <w:pPr>
        <w:tabs>
          <w:tab w:val="left" w:pos="567"/>
        </w:tabs>
        <w:jc w:val="center"/>
        <w:rPr>
          <w:b/>
          <w:lang w:val="cs-CZ"/>
        </w:rPr>
      </w:pPr>
    </w:p>
    <w:p w14:paraId="11F5D015" w14:textId="77777777" w:rsidR="00B96675" w:rsidRPr="00D43114" w:rsidRDefault="00B96675">
      <w:pPr>
        <w:pStyle w:val="TitleA"/>
      </w:pPr>
      <w:bookmarkStart w:id="1" w:name="_Ref51310548"/>
      <w:r w:rsidRPr="00875407">
        <w:t>SOUHRN ÚDAJŮ O</w:t>
      </w:r>
      <w:r w:rsidRPr="001F6256">
        <w:t> </w:t>
      </w:r>
      <w:r w:rsidRPr="00D43114">
        <w:t>PŘÍPRAVKU</w:t>
      </w:r>
    </w:p>
    <w:p w14:paraId="1E3C7159" w14:textId="77777777" w:rsidR="00B96675" w:rsidRPr="008B3B60" w:rsidRDefault="00B96675">
      <w:pPr>
        <w:tabs>
          <w:tab w:val="left" w:pos="567"/>
        </w:tabs>
        <w:rPr>
          <w:b/>
          <w:bCs/>
          <w:lang w:val="cs-CZ"/>
        </w:rPr>
      </w:pPr>
      <w:r w:rsidRPr="00996058">
        <w:rPr>
          <w:lang w:val="cs-CZ"/>
        </w:rPr>
        <w:br w:type="page"/>
      </w:r>
      <w:bookmarkEnd w:id="1"/>
      <w:r w:rsidRPr="00996058">
        <w:rPr>
          <w:b/>
          <w:bCs/>
          <w:lang w:val="cs-CZ"/>
        </w:rPr>
        <w:lastRenderedPageBreak/>
        <w:t>1.</w:t>
      </w:r>
      <w:r w:rsidRPr="00D00BA8">
        <w:rPr>
          <w:b/>
          <w:bCs/>
          <w:lang w:val="cs-CZ"/>
        </w:rPr>
        <w:tab/>
      </w:r>
      <w:r w:rsidRPr="00843B10">
        <w:rPr>
          <w:b/>
          <w:bCs/>
          <w:caps/>
          <w:lang w:val="cs-CZ"/>
        </w:rPr>
        <w:t>Název přípravku</w:t>
      </w:r>
    </w:p>
    <w:p w14:paraId="0FD53442" w14:textId="77777777" w:rsidR="00B96675" w:rsidRPr="00870DA2" w:rsidRDefault="00B96675">
      <w:pPr>
        <w:tabs>
          <w:tab w:val="left" w:pos="567"/>
        </w:tabs>
        <w:rPr>
          <w:lang w:val="cs-CZ"/>
        </w:rPr>
      </w:pPr>
    </w:p>
    <w:p w14:paraId="0142820D" w14:textId="77777777" w:rsidR="00B96675" w:rsidRPr="00870DA2" w:rsidRDefault="00683F99" w:rsidP="00EE7A6F">
      <w:pPr>
        <w:tabs>
          <w:tab w:val="left" w:pos="567"/>
        </w:tabs>
        <w:rPr>
          <w:lang w:val="cs-CZ"/>
        </w:rPr>
      </w:pPr>
      <w:r>
        <w:rPr>
          <w:lang w:val="cs-CZ"/>
        </w:rPr>
        <w:t>Rasagilin</w:t>
      </w:r>
      <w:r w:rsidR="00EE7A6F">
        <w:rPr>
          <w:lang w:val="cs-CZ"/>
        </w:rPr>
        <w:t>e</w:t>
      </w:r>
      <w:r>
        <w:rPr>
          <w:lang w:val="cs-CZ"/>
        </w:rPr>
        <w:t xml:space="preserve"> ratiopharm</w:t>
      </w:r>
      <w:r w:rsidRPr="00870DA2">
        <w:rPr>
          <w:lang w:val="cs-CZ"/>
        </w:rPr>
        <w:t xml:space="preserve"> </w:t>
      </w:r>
      <w:r w:rsidR="00B96675" w:rsidRPr="00870DA2">
        <w:rPr>
          <w:lang w:val="cs-CZ"/>
        </w:rPr>
        <w:t>1 mg tablety</w:t>
      </w:r>
    </w:p>
    <w:p w14:paraId="6F83D76E" w14:textId="77777777" w:rsidR="00B96675" w:rsidRPr="00870DA2" w:rsidRDefault="00B96675">
      <w:pPr>
        <w:tabs>
          <w:tab w:val="left" w:pos="567"/>
        </w:tabs>
        <w:rPr>
          <w:lang w:val="cs-CZ"/>
        </w:rPr>
      </w:pPr>
    </w:p>
    <w:p w14:paraId="2FEC8555" w14:textId="77777777" w:rsidR="00B96675" w:rsidRPr="00082104" w:rsidRDefault="00B96675">
      <w:pPr>
        <w:tabs>
          <w:tab w:val="left" w:pos="567"/>
        </w:tabs>
        <w:rPr>
          <w:lang w:val="cs-CZ"/>
        </w:rPr>
      </w:pPr>
    </w:p>
    <w:p w14:paraId="1FC3E253" w14:textId="77777777" w:rsidR="00B96675" w:rsidRPr="009B65CA" w:rsidRDefault="00B96675">
      <w:pPr>
        <w:tabs>
          <w:tab w:val="left" w:pos="567"/>
        </w:tabs>
        <w:rPr>
          <w:b/>
          <w:bCs/>
          <w:lang w:val="cs-CZ"/>
        </w:rPr>
      </w:pPr>
      <w:r w:rsidRPr="00B6090C">
        <w:rPr>
          <w:b/>
          <w:bCs/>
          <w:lang w:val="cs-CZ"/>
        </w:rPr>
        <w:t>2.</w:t>
      </w:r>
      <w:r w:rsidRPr="00E80482">
        <w:rPr>
          <w:b/>
          <w:bCs/>
          <w:lang w:val="cs-CZ"/>
        </w:rPr>
        <w:tab/>
        <w:t>KVALITATIVNÍ A</w:t>
      </w:r>
      <w:r w:rsidRPr="00CE7934">
        <w:rPr>
          <w:b/>
          <w:bCs/>
          <w:lang w:val="cs-CZ"/>
        </w:rPr>
        <w:t> </w:t>
      </w:r>
      <w:r w:rsidRPr="009B65CA">
        <w:rPr>
          <w:b/>
          <w:bCs/>
          <w:lang w:val="cs-CZ"/>
        </w:rPr>
        <w:t>KVANTITATIVNÍ SLOŽENÍ</w:t>
      </w:r>
    </w:p>
    <w:p w14:paraId="38CE58D4" w14:textId="77777777" w:rsidR="00B96675" w:rsidRPr="00504F38" w:rsidRDefault="00B96675">
      <w:pPr>
        <w:tabs>
          <w:tab w:val="left" w:pos="567"/>
        </w:tabs>
        <w:rPr>
          <w:lang w:val="cs-CZ"/>
        </w:rPr>
      </w:pPr>
    </w:p>
    <w:p w14:paraId="5F328C37" w14:textId="77777777" w:rsidR="00B96675" w:rsidRPr="00D8426D" w:rsidRDefault="00B96675">
      <w:pPr>
        <w:tabs>
          <w:tab w:val="left" w:pos="567"/>
        </w:tabs>
        <w:rPr>
          <w:color w:val="000000"/>
          <w:lang w:val="cs-CZ"/>
        </w:rPr>
      </w:pPr>
      <w:r w:rsidRPr="0081728B">
        <w:rPr>
          <w:lang w:val="cs-CZ"/>
        </w:rPr>
        <w:t xml:space="preserve">Jedna tableta obsahuje </w:t>
      </w:r>
      <w:r w:rsidRPr="00D8426D">
        <w:rPr>
          <w:lang w:val="cs-CZ"/>
        </w:rPr>
        <w:t>rasagilinum</w:t>
      </w:r>
      <w:r w:rsidR="00D305F2" w:rsidRPr="00D8426D">
        <w:rPr>
          <w:lang w:val="cs-CZ"/>
        </w:rPr>
        <w:t xml:space="preserve"> 1 mg</w:t>
      </w:r>
      <w:r w:rsidRPr="00D8426D">
        <w:rPr>
          <w:lang w:val="cs-CZ"/>
        </w:rPr>
        <w:t xml:space="preserve"> (</w:t>
      </w:r>
      <w:r w:rsidR="00912367" w:rsidRPr="00D8426D">
        <w:rPr>
          <w:lang w:val="cs-CZ"/>
        </w:rPr>
        <w:t>jako rasagilini mesilas</w:t>
      </w:r>
      <w:r w:rsidRPr="00D8426D">
        <w:rPr>
          <w:lang w:val="cs-CZ"/>
        </w:rPr>
        <w:t xml:space="preserve">). </w:t>
      </w:r>
    </w:p>
    <w:p w14:paraId="3139F399" w14:textId="77777777" w:rsidR="00B96675" w:rsidRPr="005B68D4" w:rsidRDefault="00B96675">
      <w:pPr>
        <w:tabs>
          <w:tab w:val="left" w:pos="567"/>
        </w:tabs>
        <w:rPr>
          <w:color w:val="000000"/>
          <w:lang w:val="cs-CZ"/>
        </w:rPr>
      </w:pPr>
    </w:p>
    <w:p w14:paraId="1742F15A" w14:textId="77777777" w:rsidR="00B96675" w:rsidRPr="005B68D4" w:rsidRDefault="00B96675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>Úplný seznam pomocných látek viz bod 6.1.</w:t>
      </w:r>
    </w:p>
    <w:p w14:paraId="7E31C915" w14:textId="77777777" w:rsidR="00B96675" w:rsidRPr="005B68D4" w:rsidRDefault="00B96675">
      <w:pPr>
        <w:tabs>
          <w:tab w:val="left" w:pos="567"/>
        </w:tabs>
        <w:rPr>
          <w:lang w:val="cs-CZ"/>
        </w:rPr>
      </w:pPr>
    </w:p>
    <w:p w14:paraId="56FC1E18" w14:textId="77777777" w:rsidR="00B96675" w:rsidRPr="005B68D4" w:rsidRDefault="00B96675">
      <w:pPr>
        <w:tabs>
          <w:tab w:val="left" w:pos="567"/>
        </w:tabs>
        <w:rPr>
          <w:lang w:val="cs-CZ"/>
        </w:rPr>
      </w:pPr>
    </w:p>
    <w:p w14:paraId="211B551D" w14:textId="77777777" w:rsidR="00B96675" w:rsidRPr="005B68D4" w:rsidRDefault="00B96675">
      <w:pPr>
        <w:tabs>
          <w:tab w:val="left" w:pos="567"/>
        </w:tabs>
        <w:rPr>
          <w:b/>
          <w:bCs/>
          <w:lang w:val="cs-CZ"/>
        </w:rPr>
      </w:pPr>
      <w:r w:rsidRPr="005B68D4">
        <w:rPr>
          <w:b/>
          <w:bCs/>
          <w:lang w:val="cs-CZ"/>
        </w:rPr>
        <w:t>3.</w:t>
      </w:r>
      <w:r w:rsidRPr="005B68D4">
        <w:rPr>
          <w:b/>
          <w:bCs/>
          <w:lang w:val="cs-CZ"/>
        </w:rPr>
        <w:tab/>
        <w:t>LÉKOVÁ FORMA</w:t>
      </w:r>
    </w:p>
    <w:p w14:paraId="309CFD92" w14:textId="77777777" w:rsidR="00B96675" w:rsidRPr="005B68D4" w:rsidRDefault="00B96675">
      <w:pPr>
        <w:pStyle w:val="plain"/>
        <w:tabs>
          <w:tab w:val="left" w:pos="567"/>
        </w:tabs>
        <w:rPr>
          <w:lang w:val="cs-CZ"/>
        </w:rPr>
      </w:pPr>
      <w:r w:rsidRPr="005B68D4">
        <w:rPr>
          <w:lang w:val="cs-CZ"/>
        </w:rPr>
        <w:t xml:space="preserve"> </w:t>
      </w:r>
    </w:p>
    <w:p w14:paraId="11B8A12F" w14:textId="77777777" w:rsidR="00B96675" w:rsidRPr="005B68D4" w:rsidRDefault="00B96675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>Tableta</w:t>
      </w:r>
    </w:p>
    <w:p w14:paraId="730C4510" w14:textId="77777777" w:rsidR="00B96675" w:rsidRPr="005B68D4" w:rsidRDefault="00B96675">
      <w:pPr>
        <w:tabs>
          <w:tab w:val="left" w:pos="567"/>
        </w:tabs>
        <w:rPr>
          <w:lang w:val="cs-CZ"/>
        </w:rPr>
      </w:pPr>
    </w:p>
    <w:p w14:paraId="38C27179" w14:textId="77777777" w:rsidR="00B96675" w:rsidRPr="005B68D4" w:rsidRDefault="00B96675">
      <w:pPr>
        <w:tabs>
          <w:tab w:val="left" w:pos="567"/>
          <w:tab w:val="left" w:pos="1800"/>
        </w:tabs>
        <w:rPr>
          <w:lang w:val="cs-CZ"/>
        </w:rPr>
      </w:pPr>
      <w:r w:rsidRPr="005B68D4">
        <w:rPr>
          <w:lang w:val="cs-CZ"/>
        </w:rPr>
        <w:t xml:space="preserve">Bílé až </w:t>
      </w:r>
      <w:r w:rsidR="00D305F2" w:rsidRPr="005B68D4">
        <w:rPr>
          <w:lang w:val="cs-CZ"/>
        </w:rPr>
        <w:t>téměř bílé</w:t>
      </w:r>
      <w:r w:rsidRPr="005B68D4">
        <w:rPr>
          <w:lang w:val="cs-CZ"/>
        </w:rPr>
        <w:t xml:space="preserve"> kulaté ploché tablety se zkosenými hranami a v</w:t>
      </w:r>
      <w:r w:rsidR="00D305F2" w:rsidRPr="005B68D4">
        <w:rPr>
          <w:lang w:val="cs-CZ"/>
        </w:rPr>
        <w:t>yraženým</w:t>
      </w:r>
      <w:r w:rsidRPr="005B68D4">
        <w:rPr>
          <w:lang w:val="cs-CZ"/>
        </w:rPr>
        <w:t>i nápisy „GIL“ a „1“ na jedné straně a s druhou stranou hladkou.</w:t>
      </w:r>
    </w:p>
    <w:p w14:paraId="1687EFC6" w14:textId="77777777" w:rsidR="00B96675" w:rsidRPr="00AC71F6" w:rsidRDefault="00B96675">
      <w:pPr>
        <w:tabs>
          <w:tab w:val="left" w:pos="567"/>
          <w:tab w:val="left" w:pos="1800"/>
        </w:tabs>
        <w:rPr>
          <w:lang w:val="cs-CZ"/>
        </w:rPr>
      </w:pPr>
    </w:p>
    <w:p w14:paraId="780636F9" w14:textId="77777777" w:rsidR="00B96675" w:rsidRPr="00AC71F6" w:rsidRDefault="00B96675">
      <w:pPr>
        <w:tabs>
          <w:tab w:val="left" w:pos="567"/>
          <w:tab w:val="left" w:pos="1800"/>
        </w:tabs>
        <w:rPr>
          <w:lang w:val="cs-CZ"/>
        </w:rPr>
      </w:pPr>
    </w:p>
    <w:p w14:paraId="2177E991" w14:textId="77777777" w:rsidR="00B96675" w:rsidRPr="00DC1E3B" w:rsidRDefault="00B96675">
      <w:pPr>
        <w:tabs>
          <w:tab w:val="left" w:pos="567"/>
        </w:tabs>
        <w:rPr>
          <w:b/>
          <w:bCs/>
          <w:lang w:val="cs-CZ"/>
        </w:rPr>
      </w:pPr>
      <w:r w:rsidRPr="00AC71F6">
        <w:rPr>
          <w:b/>
          <w:bCs/>
          <w:lang w:val="cs-CZ"/>
        </w:rPr>
        <w:t>4.</w:t>
      </w:r>
      <w:r w:rsidRPr="00DC1E3B">
        <w:rPr>
          <w:b/>
          <w:bCs/>
          <w:lang w:val="cs-CZ"/>
        </w:rPr>
        <w:tab/>
        <w:t>KLINICKÉ ÚDAJE</w:t>
      </w:r>
    </w:p>
    <w:p w14:paraId="104823F0" w14:textId="77777777" w:rsidR="00B96675" w:rsidRPr="00455E50" w:rsidRDefault="00B96675">
      <w:pPr>
        <w:tabs>
          <w:tab w:val="left" w:pos="567"/>
        </w:tabs>
        <w:rPr>
          <w:lang w:val="cs-CZ"/>
        </w:rPr>
      </w:pPr>
    </w:p>
    <w:p w14:paraId="3A9773DF" w14:textId="77777777" w:rsidR="00B96675" w:rsidRPr="007B7D39" w:rsidRDefault="00B96675">
      <w:pPr>
        <w:tabs>
          <w:tab w:val="left" w:pos="567"/>
        </w:tabs>
        <w:rPr>
          <w:lang w:val="cs-CZ"/>
        </w:rPr>
      </w:pPr>
      <w:r w:rsidRPr="00455E50">
        <w:rPr>
          <w:b/>
          <w:lang w:val="cs-CZ"/>
        </w:rPr>
        <w:t>4.1</w:t>
      </w:r>
      <w:r w:rsidRPr="004C3164">
        <w:rPr>
          <w:lang w:val="cs-CZ"/>
        </w:rPr>
        <w:tab/>
      </w:r>
      <w:r w:rsidRPr="004C3164">
        <w:rPr>
          <w:b/>
          <w:lang w:val="cs-CZ"/>
        </w:rPr>
        <w:t>Terapeuti</w:t>
      </w:r>
      <w:r w:rsidRPr="007B7D39">
        <w:rPr>
          <w:b/>
          <w:lang w:val="cs-CZ"/>
        </w:rPr>
        <w:t>cké indikace</w:t>
      </w:r>
    </w:p>
    <w:p w14:paraId="5F450900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</w:p>
    <w:p w14:paraId="767740C7" w14:textId="77777777" w:rsidR="00B96675" w:rsidRPr="004F351E" w:rsidRDefault="00EE7A6F">
      <w:pPr>
        <w:tabs>
          <w:tab w:val="left" w:pos="567"/>
        </w:tabs>
        <w:rPr>
          <w:lang w:val="cs-CZ"/>
        </w:rPr>
      </w:pPr>
      <w:r>
        <w:rPr>
          <w:lang w:val="cs-CZ"/>
        </w:rPr>
        <w:t>Rasagiline</w:t>
      </w:r>
      <w:r w:rsidR="00683F99">
        <w:rPr>
          <w:lang w:val="cs-CZ"/>
        </w:rPr>
        <w:t xml:space="preserve"> ratiopharm</w:t>
      </w:r>
      <w:r w:rsidR="00683F99" w:rsidRPr="00BC48E0">
        <w:rPr>
          <w:lang w:val="cs-CZ"/>
        </w:rPr>
        <w:t xml:space="preserve"> </w:t>
      </w:r>
      <w:r w:rsidR="00B96675" w:rsidRPr="00BC48E0">
        <w:rPr>
          <w:lang w:val="cs-CZ"/>
        </w:rPr>
        <w:t xml:space="preserve">je indikován </w:t>
      </w:r>
      <w:r w:rsidR="00997668" w:rsidRPr="00BC48E0">
        <w:rPr>
          <w:lang w:val="cs-CZ"/>
        </w:rPr>
        <w:t>u</w:t>
      </w:r>
      <w:r w:rsidR="00082104">
        <w:rPr>
          <w:lang w:val="cs-CZ"/>
        </w:rPr>
        <w:t> </w:t>
      </w:r>
      <w:r w:rsidR="00997668" w:rsidRPr="00082104">
        <w:rPr>
          <w:lang w:val="cs-CZ"/>
        </w:rPr>
        <w:t xml:space="preserve">dospělých </w:t>
      </w:r>
      <w:r w:rsidR="00912367" w:rsidRPr="00082104">
        <w:rPr>
          <w:lang w:val="cs-CZ"/>
        </w:rPr>
        <w:t>k</w:t>
      </w:r>
      <w:r w:rsidR="00B96675" w:rsidRPr="00082104">
        <w:rPr>
          <w:lang w:val="cs-CZ"/>
        </w:rPr>
        <w:t> léčb</w:t>
      </w:r>
      <w:r w:rsidR="00912367" w:rsidRPr="00082104">
        <w:rPr>
          <w:lang w:val="cs-CZ"/>
        </w:rPr>
        <w:t>ě</w:t>
      </w:r>
      <w:r w:rsidR="00B96675" w:rsidRPr="00082104">
        <w:rPr>
          <w:lang w:val="cs-CZ"/>
        </w:rPr>
        <w:t xml:space="preserve"> idiopatické Parkinsonovy nemoci </w:t>
      </w:r>
      <w:r w:rsidR="00B96675" w:rsidRPr="00B6090C">
        <w:rPr>
          <w:lang w:val="cs-CZ"/>
        </w:rPr>
        <w:t xml:space="preserve">v monoterapii (bez </w:t>
      </w:r>
      <w:r w:rsidR="00B96675" w:rsidRPr="00E80482">
        <w:rPr>
          <w:lang w:val="cs-CZ"/>
        </w:rPr>
        <w:t>levodop</w:t>
      </w:r>
      <w:r w:rsidR="00912367" w:rsidRPr="00BB1920">
        <w:rPr>
          <w:lang w:val="cs-CZ"/>
        </w:rPr>
        <w:t>y</w:t>
      </w:r>
      <w:r w:rsidR="00B96675" w:rsidRPr="009B65CA">
        <w:rPr>
          <w:lang w:val="cs-CZ"/>
        </w:rPr>
        <w:t xml:space="preserve">) nebo jako </w:t>
      </w:r>
      <w:r w:rsidR="00912367" w:rsidRPr="00504F38">
        <w:rPr>
          <w:lang w:val="cs-CZ"/>
        </w:rPr>
        <w:t>přídatn</w:t>
      </w:r>
      <w:r w:rsidR="00997668" w:rsidRPr="0081728B">
        <w:rPr>
          <w:lang w:val="cs-CZ"/>
        </w:rPr>
        <w:t>á</w:t>
      </w:r>
      <w:r w:rsidR="00912367" w:rsidRPr="005E71DC">
        <w:rPr>
          <w:lang w:val="cs-CZ"/>
        </w:rPr>
        <w:t xml:space="preserve"> léčba</w:t>
      </w:r>
      <w:r w:rsidR="00B96675" w:rsidRPr="00D8426D">
        <w:rPr>
          <w:lang w:val="cs-CZ"/>
        </w:rPr>
        <w:t xml:space="preserve"> (s </w:t>
      </w:r>
      <w:r w:rsidR="00B96675" w:rsidRPr="005B68D4">
        <w:rPr>
          <w:lang w:val="cs-CZ"/>
        </w:rPr>
        <w:t>levodop</w:t>
      </w:r>
      <w:r w:rsidR="00912367" w:rsidRPr="005B68D4">
        <w:rPr>
          <w:lang w:val="cs-CZ"/>
        </w:rPr>
        <w:t>ou</w:t>
      </w:r>
      <w:r w:rsidR="00B96675" w:rsidRPr="005B68D4">
        <w:rPr>
          <w:lang w:val="cs-CZ"/>
        </w:rPr>
        <w:t>) u pacientů</w:t>
      </w:r>
      <w:r w:rsidR="00912367" w:rsidRPr="005B68D4">
        <w:rPr>
          <w:lang w:val="cs-CZ"/>
        </w:rPr>
        <w:t xml:space="preserve"> s poklesem účinnosti na </w:t>
      </w:r>
      <w:r w:rsidR="00B96675" w:rsidRPr="005B68D4">
        <w:rPr>
          <w:lang w:val="cs-CZ"/>
        </w:rPr>
        <w:t xml:space="preserve">konci </w:t>
      </w:r>
      <w:r w:rsidR="00912367" w:rsidRPr="005B68D4">
        <w:rPr>
          <w:lang w:val="cs-CZ"/>
        </w:rPr>
        <w:t xml:space="preserve">dávkového </w:t>
      </w:r>
      <w:r w:rsidR="00B96675" w:rsidRPr="005B68D4">
        <w:rPr>
          <w:lang w:val="cs-CZ"/>
        </w:rPr>
        <w:t xml:space="preserve">intervalu </w:t>
      </w:r>
      <w:r w:rsidR="00912367" w:rsidRPr="005B68D4">
        <w:rPr>
          <w:lang w:val="cs-CZ"/>
        </w:rPr>
        <w:t>(end-of</w:t>
      </w:r>
      <w:r w:rsidR="005B68D4">
        <w:rPr>
          <w:lang w:val="cs-CZ"/>
        </w:rPr>
        <w:t>-</w:t>
      </w:r>
      <w:r w:rsidR="00912367" w:rsidRPr="005B68D4">
        <w:rPr>
          <w:lang w:val="cs-CZ"/>
        </w:rPr>
        <w:t>dose fluktuace</w:t>
      </w:r>
      <w:r w:rsidR="00912367" w:rsidRPr="004F351E">
        <w:rPr>
          <w:lang w:val="cs-CZ"/>
        </w:rPr>
        <w:t>)</w:t>
      </w:r>
      <w:r w:rsidR="00B96675" w:rsidRPr="004F351E">
        <w:rPr>
          <w:lang w:val="cs-CZ"/>
        </w:rPr>
        <w:t>.</w:t>
      </w:r>
    </w:p>
    <w:p w14:paraId="57FD1531" w14:textId="77777777" w:rsidR="00B96675" w:rsidRPr="00B6090C" w:rsidRDefault="00B96675">
      <w:pPr>
        <w:tabs>
          <w:tab w:val="left" w:pos="567"/>
        </w:tabs>
        <w:rPr>
          <w:lang w:val="cs-CZ"/>
        </w:rPr>
      </w:pPr>
    </w:p>
    <w:p w14:paraId="2322DF3B" w14:textId="77777777" w:rsidR="00B96675" w:rsidRPr="00D8426D" w:rsidRDefault="00B96675">
      <w:pPr>
        <w:tabs>
          <w:tab w:val="left" w:pos="567"/>
        </w:tabs>
        <w:rPr>
          <w:lang w:val="cs-CZ"/>
        </w:rPr>
      </w:pPr>
      <w:bookmarkStart w:id="2" w:name="_Ref51310550"/>
      <w:r w:rsidRPr="00BB1920">
        <w:rPr>
          <w:b/>
          <w:lang w:val="cs-CZ"/>
        </w:rPr>
        <w:t>4.2</w:t>
      </w:r>
      <w:r w:rsidRPr="009B65CA">
        <w:rPr>
          <w:lang w:val="cs-CZ"/>
        </w:rPr>
        <w:tab/>
      </w:r>
      <w:r w:rsidRPr="00504F38">
        <w:rPr>
          <w:b/>
          <w:lang w:val="cs-CZ"/>
        </w:rPr>
        <w:t>Dávkování a</w:t>
      </w:r>
      <w:r w:rsidRPr="005E71DC">
        <w:rPr>
          <w:b/>
          <w:lang w:val="cs-CZ"/>
        </w:rPr>
        <w:t> </w:t>
      </w:r>
      <w:r w:rsidRPr="00D8426D">
        <w:rPr>
          <w:b/>
          <w:lang w:val="cs-CZ"/>
        </w:rPr>
        <w:t>způsob podání</w:t>
      </w:r>
    </w:p>
    <w:bookmarkEnd w:id="2"/>
    <w:p w14:paraId="0BDA9987" w14:textId="77777777" w:rsidR="00B96675" w:rsidRPr="005B68D4" w:rsidRDefault="00B96675">
      <w:pPr>
        <w:tabs>
          <w:tab w:val="left" w:pos="567"/>
        </w:tabs>
        <w:rPr>
          <w:lang w:val="cs-CZ"/>
        </w:rPr>
      </w:pPr>
    </w:p>
    <w:p w14:paraId="5C408145" w14:textId="77777777" w:rsidR="00B96675" w:rsidRPr="005B68D4" w:rsidRDefault="00B96675">
      <w:pPr>
        <w:tabs>
          <w:tab w:val="left" w:pos="567"/>
        </w:tabs>
        <w:rPr>
          <w:u w:val="single"/>
          <w:lang w:val="cs-CZ"/>
        </w:rPr>
      </w:pPr>
      <w:r w:rsidRPr="005B68D4">
        <w:rPr>
          <w:u w:val="single"/>
          <w:lang w:val="cs-CZ"/>
        </w:rPr>
        <w:t>Dávkování</w:t>
      </w:r>
    </w:p>
    <w:p w14:paraId="31AC1ADF" w14:textId="77777777" w:rsidR="00ED2077" w:rsidRPr="005B68D4" w:rsidRDefault="00ED2077">
      <w:pPr>
        <w:tabs>
          <w:tab w:val="left" w:pos="567"/>
        </w:tabs>
        <w:rPr>
          <w:u w:val="single"/>
          <w:lang w:val="cs-CZ"/>
        </w:rPr>
      </w:pPr>
    </w:p>
    <w:p w14:paraId="328F9895" w14:textId="77777777" w:rsidR="00B96675" w:rsidRPr="005B68D4" w:rsidRDefault="00B96675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>Doporučená dávka rasagilinu je 1 mg (jedna tableta přípravku</w:t>
      </w:r>
      <w:r w:rsidR="00EE7A6F">
        <w:rPr>
          <w:lang w:val="cs-CZ"/>
        </w:rPr>
        <w:t xml:space="preserve"> Rasagiline ratiopharm</w:t>
      </w:r>
      <w:r w:rsidRPr="005B68D4">
        <w:rPr>
          <w:lang w:val="cs-CZ"/>
        </w:rPr>
        <w:t>) jednou denně, s levodop</w:t>
      </w:r>
      <w:r w:rsidR="00912367" w:rsidRPr="005B68D4">
        <w:rPr>
          <w:lang w:val="cs-CZ"/>
        </w:rPr>
        <w:t>ou</w:t>
      </w:r>
      <w:r w:rsidRPr="005B68D4">
        <w:rPr>
          <w:lang w:val="cs-CZ"/>
        </w:rPr>
        <w:t xml:space="preserve"> nebo bez n</w:t>
      </w:r>
      <w:r w:rsidR="00912367" w:rsidRPr="005B68D4">
        <w:rPr>
          <w:lang w:val="cs-CZ"/>
        </w:rPr>
        <w:t>í</w:t>
      </w:r>
      <w:r w:rsidRPr="005B68D4">
        <w:rPr>
          <w:lang w:val="cs-CZ"/>
        </w:rPr>
        <w:t>.</w:t>
      </w:r>
    </w:p>
    <w:p w14:paraId="49DD4F1D" w14:textId="77777777" w:rsidR="00B96675" w:rsidRPr="005B68D4" w:rsidRDefault="00B96675">
      <w:pPr>
        <w:tabs>
          <w:tab w:val="left" w:pos="567"/>
        </w:tabs>
        <w:rPr>
          <w:lang w:val="cs-CZ"/>
        </w:rPr>
      </w:pPr>
    </w:p>
    <w:p w14:paraId="4A30F436" w14:textId="77777777" w:rsidR="00B96675" w:rsidRPr="005B68D4" w:rsidRDefault="00B96675">
      <w:pPr>
        <w:tabs>
          <w:tab w:val="left" w:pos="567"/>
        </w:tabs>
        <w:rPr>
          <w:i/>
          <w:lang w:val="cs-CZ"/>
        </w:rPr>
      </w:pPr>
      <w:r w:rsidRPr="005B68D4">
        <w:rPr>
          <w:i/>
          <w:lang w:val="cs-CZ"/>
        </w:rPr>
        <w:t>Starší pacienti</w:t>
      </w:r>
    </w:p>
    <w:p w14:paraId="53158BF1" w14:textId="77777777" w:rsidR="00B96675" w:rsidRPr="005B68D4" w:rsidRDefault="00B96675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>U starších pacientů není třeba měnit dávku (viz bod 5.2).</w:t>
      </w:r>
    </w:p>
    <w:p w14:paraId="7CA66B99" w14:textId="77777777" w:rsidR="00B96675" w:rsidRPr="005B68D4" w:rsidRDefault="00B96675">
      <w:pPr>
        <w:tabs>
          <w:tab w:val="left" w:pos="567"/>
        </w:tabs>
        <w:rPr>
          <w:lang w:val="cs-CZ"/>
        </w:rPr>
      </w:pPr>
    </w:p>
    <w:p w14:paraId="177ABEA0" w14:textId="77777777" w:rsidR="00B96675" w:rsidRPr="004F351E" w:rsidRDefault="00B96675">
      <w:pPr>
        <w:tabs>
          <w:tab w:val="left" w:pos="567"/>
        </w:tabs>
        <w:rPr>
          <w:i/>
          <w:lang w:val="cs-CZ"/>
        </w:rPr>
      </w:pPr>
      <w:r w:rsidRPr="005B68D4">
        <w:rPr>
          <w:i/>
          <w:lang w:val="cs-CZ"/>
        </w:rPr>
        <w:t>Po</w:t>
      </w:r>
      <w:r w:rsidR="00331844" w:rsidRPr="005B68D4">
        <w:rPr>
          <w:i/>
          <w:lang w:val="cs-CZ"/>
        </w:rPr>
        <w:t>rucha</w:t>
      </w:r>
      <w:r w:rsidR="00331844" w:rsidRPr="005B0959">
        <w:rPr>
          <w:i/>
          <w:lang w:val="cs-CZ"/>
        </w:rPr>
        <w:t xml:space="preserve"> funkce</w:t>
      </w:r>
      <w:r w:rsidRPr="004F351E">
        <w:rPr>
          <w:i/>
          <w:lang w:val="cs-CZ"/>
        </w:rPr>
        <w:t xml:space="preserve"> jater</w:t>
      </w:r>
    </w:p>
    <w:p w14:paraId="5AEFC548" w14:textId="77777777" w:rsidR="00B96675" w:rsidRPr="004F351E" w:rsidRDefault="00B96675">
      <w:pPr>
        <w:tabs>
          <w:tab w:val="left" w:pos="567"/>
        </w:tabs>
        <w:rPr>
          <w:lang w:val="cs-CZ"/>
        </w:rPr>
      </w:pPr>
      <w:r w:rsidRPr="004F351E">
        <w:rPr>
          <w:lang w:val="cs-CZ"/>
        </w:rPr>
        <w:t xml:space="preserve">Rasagilin je kontraindikován u pacientů s těžkou poruchou funkce jater (viz bod 4.3). U pacientů se středně těžkou poruchou funkce jater </w:t>
      </w:r>
      <w:r w:rsidR="00331844" w:rsidRPr="00B6090C">
        <w:rPr>
          <w:lang w:val="cs-CZ"/>
        </w:rPr>
        <w:t>je třeba se použití</w:t>
      </w:r>
      <w:r w:rsidRPr="00E80482">
        <w:rPr>
          <w:lang w:val="cs-CZ"/>
        </w:rPr>
        <w:t xml:space="preserve"> rasagilin</w:t>
      </w:r>
      <w:r w:rsidR="00331844" w:rsidRPr="00BB1920">
        <w:rPr>
          <w:lang w:val="cs-CZ"/>
        </w:rPr>
        <w:t>u vyhnout</w:t>
      </w:r>
      <w:r w:rsidRPr="009B65CA">
        <w:rPr>
          <w:lang w:val="cs-CZ"/>
        </w:rPr>
        <w:t>. Při zahájení léčby rasagilinem u pacientů s</w:t>
      </w:r>
      <w:r w:rsidRPr="00504F38">
        <w:rPr>
          <w:lang w:val="cs-CZ"/>
        </w:rPr>
        <w:t> </w:t>
      </w:r>
      <w:r w:rsidR="00331844" w:rsidRPr="0081728B">
        <w:rPr>
          <w:lang w:val="cs-CZ"/>
        </w:rPr>
        <w:t>lehkou</w:t>
      </w:r>
      <w:r w:rsidRPr="00D8426D">
        <w:rPr>
          <w:lang w:val="cs-CZ"/>
        </w:rPr>
        <w:t xml:space="preserve"> poruchou funkce jater je třeba opatrnosti. Pokud dojde u pacientů k progresi z </w:t>
      </w:r>
      <w:r w:rsidR="00331844" w:rsidRPr="005B68D4">
        <w:rPr>
          <w:lang w:val="cs-CZ"/>
        </w:rPr>
        <w:t>lehké</w:t>
      </w:r>
      <w:r w:rsidRPr="005B68D4">
        <w:rPr>
          <w:lang w:val="cs-CZ"/>
        </w:rPr>
        <w:t xml:space="preserve"> na středně těžkou poruchu funkce jater, je třeba rasagilin vysadit (viz bod</w:t>
      </w:r>
      <w:r w:rsidR="00331844" w:rsidRPr="005B68D4">
        <w:rPr>
          <w:lang w:val="cs-CZ"/>
        </w:rPr>
        <w:t>y</w:t>
      </w:r>
      <w:r w:rsidRPr="005B68D4">
        <w:rPr>
          <w:lang w:val="cs-CZ"/>
        </w:rPr>
        <w:t xml:space="preserve"> 4.4 </w:t>
      </w:r>
      <w:r w:rsidR="00997668" w:rsidRPr="005B68D4">
        <w:rPr>
          <w:lang w:val="cs-CZ"/>
        </w:rPr>
        <w:t>a</w:t>
      </w:r>
      <w:r w:rsidR="004F351E">
        <w:rPr>
          <w:lang w:val="cs-CZ"/>
        </w:rPr>
        <w:t> </w:t>
      </w:r>
      <w:r w:rsidRPr="004F351E">
        <w:rPr>
          <w:lang w:val="cs-CZ"/>
        </w:rPr>
        <w:t>5.2).</w:t>
      </w:r>
    </w:p>
    <w:p w14:paraId="3B704E19" w14:textId="77777777" w:rsidR="00B96675" w:rsidRPr="00B6090C" w:rsidRDefault="00B96675">
      <w:pPr>
        <w:tabs>
          <w:tab w:val="left" w:pos="567"/>
        </w:tabs>
        <w:rPr>
          <w:lang w:val="cs-CZ"/>
        </w:rPr>
      </w:pPr>
    </w:p>
    <w:p w14:paraId="5E70E0FC" w14:textId="77777777" w:rsidR="00B96675" w:rsidRPr="00D8426D" w:rsidRDefault="00B96675">
      <w:pPr>
        <w:tabs>
          <w:tab w:val="left" w:pos="567"/>
        </w:tabs>
        <w:rPr>
          <w:i/>
          <w:lang w:val="cs-CZ"/>
        </w:rPr>
      </w:pPr>
      <w:r w:rsidRPr="00BB1920">
        <w:rPr>
          <w:i/>
          <w:lang w:val="cs-CZ"/>
        </w:rPr>
        <w:t>P</w:t>
      </w:r>
      <w:r w:rsidRPr="009B65CA">
        <w:rPr>
          <w:i/>
          <w:lang w:val="cs-CZ"/>
        </w:rPr>
        <w:t>o</w:t>
      </w:r>
      <w:r w:rsidR="00331844" w:rsidRPr="00504F38">
        <w:rPr>
          <w:i/>
          <w:lang w:val="cs-CZ"/>
        </w:rPr>
        <w:t>rucha funkce</w:t>
      </w:r>
      <w:r w:rsidRPr="00D8426D">
        <w:rPr>
          <w:i/>
          <w:lang w:val="cs-CZ"/>
        </w:rPr>
        <w:t xml:space="preserve"> ledvin</w:t>
      </w:r>
    </w:p>
    <w:p w14:paraId="2B73FD76" w14:textId="77777777" w:rsidR="00B96675" w:rsidRPr="005B68D4" w:rsidRDefault="00B96675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>U pacientů s</w:t>
      </w:r>
      <w:r w:rsidR="00331844" w:rsidRPr="005B68D4">
        <w:rPr>
          <w:lang w:val="cs-CZ"/>
        </w:rPr>
        <w:t> </w:t>
      </w:r>
      <w:r w:rsidRPr="005B68D4">
        <w:rPr>
          <w:lang w:val="cs-CZ"/>
        </w:rPr>
        <w:t>po</w:t>
      </w:r>
      <w:r w:rsidR="00331844" w:rsidRPr="005B68D4">
        <w:rPr>
          <w:lang w:val="cs-CZ"/>
        </w:rPr>
        <w:t>ruchou funkce</w:t>
      </w:r>
      <w:r w:rsidRPr="005B68D4">
        <w:rPr>
          <w:lang w:val="cs-CZ"/>
        </w:rPr>
        <w:t xml:space="preserve"> ledvin nejsou nutná žádná zvláštní opatření.</w:t>
      </w:r>
    </w:p>
    <w:p w14:paraId="1BCF7083" w14:textId="77777777" w:rsidR="00B96675" w:rsidRPr="005B68D4" w:rsidRDefault="00B96675">
      <w:pPr>
        <w:tabs>
          <w:tab w:val="left" w:pos="567"/>
        </w:tabs>
        <w:rPr>
          <w:lang w:val="cs-CZ"/>
        </w:rPr>
      </w:pPr>
    </w:p>
    <w:p w14:paraId="001C0080" w14:textId="77777777" w:rsidR="00B96675" w:rsidRPr="005B68D4" w:rsidRDefault="00B96675">
      <w:pPr>
        <w:tabs>
          <w:tab w:val="left" w:pos="567"/>
        </w:tabs>
        <w:rPr>
          <w:i/>
          <w:iCs/>
          <w:lang w:val="cs-CZ"/>
        </w:rPr>
      </w:pPr>
      <w:r w:rsidRPr="005B68D4">
        <w:rPr>
          <w:i/>
          <w:iCs/>
          <w:lang w:val="cs-CZ"/>
        </w:rPr>
        <w:t>Pediatrická populace</w:t>
      </w:r>
    </w:p>
    <w:p w14:paraId="4D4BD6BC" w14:textId="77777777" w:rsidR="00B96675" w:rsidRPr="005B68D4" w:rsidRDefault="00B96675" w:rsidP="00EE7A6F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>Bezpečnost a účinnost přípravku</w:t>
      </w:r>
      <w:r w:rsidR="00EE7A6F">
        <w:rPr>
          <w:lang w:val="cs-CZ"/>
        </w:rPr>
        <w:t xml:space="preserve"> Rasagiline ratiopharm</w:t>
      </w:r>
      <w:r w:rsidRPr="005B68D4">
        <w:rPr>
          <w:lang w:val="cs-CZ"/>
        </w:rPr>
        <w:t xml:space="preserve"> u </w:t>
      </w:r>
      <w:r w:rsidRPr="005B68D4">
        <w:rPr>
          <w:szCs w:val="22"/>
          <w:lang w:val="cs-CZ"/>
        </w:rPr>
        <w:t xml:space="preserve">dětí a dospívajících nebyla stanovena. </w:t>
      </w:r>
      <w:r w:rsidRPr="005B68D4">
        <w:rPr>
          <w:lang w:val="cs-CZ"/>
        </w:rPr>
        <w:t>Použití přípravku</w:t>
      </w:r>
      <w:r w:rsidR="00EE7A6F">
        <w:rPr>
          <w:lang w:val="cs-CZ"/>
        </w:rPr>
        <w:t xml:space="preserve"> Rasagiline ratiopharm</w:t>
      </w:r>
      <w:r w:rsidRPr="005B68D4">
        <w:rPr>
          <w:lang w:val="cs-CZ"/>
        </w:rPr>
        <w:t xml:space="preserve"> v indikaci Parkinsonovy nemoci u pediatrické populace není relevantní.</w:t>
      </w:r>
    </w:p>
    <w:p w14:paraId="7179D8E4" w14:textId="77777777" w:rsidR="00B96675" w:rsidRPr="005B68D4" w:rsidRDefault="00B96675">
      <w:pPr>
        <w:tabs>
          <w:tab w:val="left" w:pos="567"/>
        </w:tabs>
        <w:rPr>
          <w:u w:val="single"/>
          <w:lang w:val="cs-CZ"/>
        </w:rPr>
      </w:pPr>
    </w:p>
    <w:p w14:paraId="6A828EF3" w14:textId="77777777" w:rsidR="00B96675" w:rsidRPr="005B68D4" w:rsidRDefault="00B96675">
      <w:pPr>
        <w:tabs>
          <w:tab w:val="left" w:pos="567"/>
        </w:tabs>
        <w:rPr>
          <w:u w:val="single"/>
          <w:lang w:val="cs-CZ"/>
        </w:rPr>
      </w:pPr>
      <w:r w:rsidRPr="005B68D4">
        <w:rPr>
          <w:u w:val="single"/>
          <w:lang w:val="cs-CZ"/>
        </w:rPr>
        <w:t>Způsob podání</w:t>
      </w:r>
    </w:p>
    <w:p w14:paraId="2DB2DE50" w14:textId="77777777" w:rsidR="00893821" w:rsidRPr="005B68D4" w:rsidRDefault="00893821">
      <w:pPr>
        <w:tabs>
          <w:tab w:val="left" w:pos="567"/>
        </w:tabs>
        <w:rPr>
          <w:u w:val="single"/>
          <w:lang w:val="cs-CZ"/>
        </w:rPr>
      </w:pPr>
    </w:p>
    <w:p w14:paraId="42077B54" w14:textId="77777777" w:rsidR="00B96675" w:rsidRPr="005B68D4" w:rsidRDefault="00331844">
      <w:pPr>
        <w:tabs>
          <w:tab w:val="left" w:pos="567"/>
        </w:tabs>
        <w:rPr>
          <w:lang w:val="cs-CZ"/>
        </w:rPr>
      </w:pPr>
      <w:r w:rsidRPr="00864E98">
        <w:rPr>
          <w:lang w:val="cs-CZ"/>
        </w:rPr>
        <w:t>P</w:t>
      </w:r>
      <w:r w:rsidR="00B96675" w:rsidRPr="00DC1E3B">
        <w:rPr>
          <w:lang w:val="cs-CZ"/>
        </w:rPr>
        <w:t xml:space="preserve">erorální </w:t>
      </w:r>
      <w:r w:rsidR="00B96675" w:rsidRPr="00455E50">
        <w:rPr>
          <w:lang w:val="cs-CZ"/>
        </w:rPr>
        <w:t>podání.</w:t>
      </w:r>
    </w:p>
    <w:p w14:paraId="34131E4F" w14:textId="77777777" w:rsidR="00B96675" w:rsidRPr="005B68D4" w:rsidRDefault="002B3019" w:rsidP="002B3019">
      <w:pPr>
        <w:tabs>
          <w:tab w:val="left" w:pos="567"/>
        </w:tabs>
        <w:rPr>
          <w:lang w:val="cs-CZ"/>
        </w:rPr>
      </w:pPr>
      <w:r>
        <w:rPr>
          <w:lang w:val="cs-CZ"/>
        </w:rPr>
        <w:t xml:space="preserve">Rasagiline ratiopharm </w:t>
      </w:r>
      <w:r w:rsidR="00B96675" w:rsidRPr="005B68D4">
        <w:rPr>
          <w:lang w:val="cs-CZ"/>
        </w:rPr>
        <w:t>je možno užívat s jídlem nebo nalačno.</w:t>
      </w:r>
    </w:p>
    <w:p w14:paraId="5C7E798A" w14:textId="77777777" w:rsidR="00B96675" w:rsidRPr="005B68D4" w:rsidRDefault="00B96675">
      <w:pPr>
        <w:pStyle w:val="plain"/>
        <w:tabs>
          <w:tab w:val="left" w:pos="567"/>
        </w:tabs>
        <w:rPr>
          <w:lang w:val="cs-CZ"/>
        </w:rPr>
      </w:pPr>
    </w:p>
    <w:p w14:paraId="7B098FDA" w14:textId="77777777" w:rsidR="00B96675" w:rsidRPr="005B68D4" w:rsidRDefault="00B96675">
      <w:pPr>
        <w:keepNext/>
        <w:tabs>
          <w:tab w:val="left" w:pos="567"/>
        </w:tabs>
        <w:rPr>
          <w:b/>
          <w:lang w:val="cs-CZ"/>
        </w:rPr>
      </w:pPr>
      <w:bookmarkStart w:id="3" w:name="_Ref51310477"/>
      <w:r w:rsidRPr="005B68D4">
        <w:rPr>
          <w:b/>
          <w:lang w:val="cs-CZ"/>
        </w:rPr>
        <w:t>4.3</w:t>
      </w:r>
      <w:r w:rsidRPr="005B68D4">
        <w:rPr>
          <w:lang w:val="cs-CZ"/>
        </w:rPr>
        <w:tab/>
      </w:r>
      <w:r w:rsidRPr="005B68D4">
        <w:rPr>
          <w:b/>
          <w:lang w:val="cs-CZ"/>
        </w:rPr>
        <w:t>Kontraindikace</w:t>
      </w:r>
    </w:p>
    <w:bookmarkEnd w:id="3"/>
    <w:p w14:paraId="38E08D8A" w14:textId="77777777" w:rsidR="00B96675" w:rsidRPr="005B68D4" w:rsidRDefault="00B96675">
      <w:pPr>
        <w:keepNext/>
        <w:tabs>
          <w:tab w:val="left" w:pos="567"/>
        </w:tabs>
        <w:rPr>
          <w:lang w:val="cs-CZ"/>
        </w:rPr>
      </w:pPr>
    </w:p>
    <w:p w14:paraId="19A2BDFA" w14:textId="77777777" w:rsidR="00B96675" w:rsidRPr="005B68D4" w:rsidRDefault="00B96675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>Hypersenzitivita na léčivou látku nebo kteroukoli pomocnou látku uvedenou v bodě 6.1.</w:t>
      </w:r>
    </w:p>
    <w:p w14:paraId="135EE74E" w14:textId="77777777" w:rsidR="00B96675" w:rsidRPr="005B68D4" w:rsidRDefault="00B96675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 xml:space="preserve"> </w:t>
      </w:r>
    </w:p>
    <w:p w14:paraId="3ADC59C0" w14:textId="77777777" w:rsidR="00B96675" w:rsidRPr="00864E98" w:rsidRDefault="00B96675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>Souběžná léčba jinými inhibitory monoaminooxidázy (MAO) (včetně léčivých a přírodních přípravků dostupných bez lékařského předpisu, např. třezalk</w:t>
      </w:r>
      <w:r w:rsidR="00331844" w:rsidRPr="005B68D4">
        <w:rPr>
          <w:lang w:val="cs-CZ"/>
        </w:rPr>
        <w:t>a tečkovaná</w:t>
      </w:r>
      <w:r w:rsidRPr="00864E98">
        <w:rPr>
          <w:lang w:val="cs-CZ"/>
        </w:rPr>
        <w:t>) nebo pet</w:t>
      </w:r>
      <w:r w:rsidR="00331844" w:rsidRPr="00864E98">
        <w:rPr>
          <w:lang w:val="cs-CZ"/>
        </w:rPr>
        <w:t>h</w:t>
      </w:r>
      <w:r w:rsidRPr="00864E98">
        <w:rPr>
          <w:lang w:val="cs-CZ"/>
        </w:rPr>
        <w:t>idinem (viz bod</w:t>
      </w:r>
      <w:r w:rsidRPr="00AC71F6">
        <w:rPr>
          <w:lang w:val="cs-CZ"/>
        </w:rPr>
        <w:t> 4.5). Mezi vysazením rasagilinu a zahájením l</w:t>
      </w:r>
      <w:r w:rsidRPr="00DC1E3B">
        <w:rPr>
          <w:lang w:val="cs-CZ"/>
        </w:rPr>
        <w:t>éčby inhibitory MAO nebo pet</w:t>
      </w:r>
      <w:r w:rsidR="00331844" w:rsidRPr="00DC1E3B">
        <w:rPr>
          <w:lang w:val="cs-CZ"/>
        </w:rPr>
        <w:t>h</w:t>
      </w:r>
      <w:r w:rsidRPr="00DC1E3B">
        <w:rPr>
          <w:lang w:val="cs-CZ"/>
        </w:rPr>
        <w:t>idinem musí uplynout nejméně 14</w:t>
      </w:r>
      <w:r w:rsidRPr="00455E50">
        <w:rPr>
          <w:lang w:val="cs-CZ"/>
        </w:rPr>
        <w:t> </w:t>
      </w:r>
      <w:r w:rsidRPr="007E142E">
        <w:rPr>
          <w:lang w:val="cs-CZ"/>
        </w:rPr>
        <w:t>dní.</w:t>
      </w:r>
    </w:p>
    <w:p w14:paraId="326C005B" w14:textId="77777777" w:rsidR="00B96675" w:rsidRPr="00864E98" w:rsidRDefault="00B96675">
      <w:pPr>
        <w:tabs>
          <w:tab w:val="left" w:pos="567"/>
          <w:tab w:val="left" w:pos="6180"/>
        </w:tabs>
        <w:rPr>
          <w:lang w:val="cs-CZ"/>
        </w:rPr>
      </w:pPr>
    </w:p>
    <w:p w14:paraId="74566238" w14:textId="77777777" w:rsidR="00B96675" w:rsidRPr="00864E98" w:rsidRDefault="00B96675">
      <w:pPr>
        <w:tabs>
          <w:tab w:val="left" w:pos="567"/>
        </w:tabs>
        <w:rPr>
          <w:lang w:val="cs-CZ"/>
        </w:rPr>
      </w:pPr>
      <w:r w:rsidRPr="00864E98">
        <w:rPr>
          <w:lang w:val="cs-CZ"/>
        </w:rPr>
        <w:t>Těžká porucha funkce jater.</w:t>
      </w:r>
    </w:p>
    <w:p w14:paraId="31030345" w14:textId="77777777" w:rsidR="00B96675" w:rsidRPr="00864E98" w:rsidRDefault="00B96675">
      <w:pPr>
        <w:tabs>
          <w:tab w:val="left" w:pos="567"/>
        </w:tabs>
        <w:rPr>
          <w:lang w:val="cs-CZ"/>
        </w:rPr>
      </w:pPr>
    </w:p>
    <w:p w14:paraId="5BA12A88" w14:textId="77777777" w:rsidR="00B96675" w:rsidRPr="00864E98" w:rsidRDefault="00B96675">
      <w:pPr>
        <w:tabs>
          <w:tab w:val="left" w:pos="567"/>
        </w:tabs>
        <w:rPr>
          <w:b/>
          <w:lang w:val="cs-CZ"/>
        </w:rPr>
      </w:pPr>
      <w:bookmarkStart w:id="4" w:name="_Ref51310494"/>
      <w:r w:rsidRPr="00864E98">
        <w:rPr>
          <w:b/>
          <w:lang w:val="cs-CZ"/>
        </w:rPr>
        <w:t>4.4</w:t>
      </w:r>
      <w:r w:rsidRPr="00864E98">
        <w:rPr>
          <w:b/>
          <w:lang w:val="cs-CZ"/>
        </w:rPr>
        <w:tab/>
        <w:t>Zvláštní upozornění a opatření pro použití</w:t>
      </w:r>
    </w:p>
    <w:bookmarkEnd w:id="4"/>
    <w:p w14:paraId="50E993A6" w14:textId="77777777" w:rsidR="00B96675" w:rsidRPr="00864E98" w:rsidRDefault="00B96675">
      <w:pPr>
        <w:tabs>
          <w:tab w:val="left" w:pos="567"/>
        </w:tabs>
        <w:rPr>
          <w:lang w:val="cs-CZ"/>
        </w:rPr>
      </w:pPr>
    </w:p>
    <w:p w14:paraId="2BD224E4" w14:textId="77777777" w:rsidR="00B96675" w:rsidRPr="0071604F" w:rsidRDefault="00B96675">
      <w:pPr>
        <w:tabs>
          <w:tab w:val="left" w:pos="567"/>
        </w:tabs>
        <w:rPr>
          <w:u w:val="single"/>
          <w:lang w:val="cs-CZ"/>
        </w:rPr>
      </w:pPr>
      <w:r w:rsidRPr="00A86E60">
        <w:rPr>
          <w:u w:val="single"/>
          <w:lang w:val="cs-CZ"/>
        </w:rPr>
        <w:t>Současné podávání rasagilinu s jinými léčivými přípravky</w:t>
      </w:r>
    </w:p>
    <w:p w14:paraId="37DE13A6" w14:textId="77777777" w:rsidR="00893821" w:rsidRPr="00642EFC" w:rsidRDefault="00893821">
      <w:pPr>
        <w:tabs>
          <w:tab w:val="left" w:pos="567"/>
        </w:tabs>
        <w:rPr>
          <w:lang w:val="cs-CZ"/>
        </w:rPr>
      </w:pPr>
    </w:p>
    <w:p w14:paraId="5DA49275" w14:textId="77777777" w:rsidR="00B96675" w:rsidRPr="00996058" w:rsidRDefault="00B96675">
      <w:pPr>
        <w:tabs>
          <w:tab w:val="left" w:pos="567"/>
        </w:tabs>
        <w:rPr>
          <w:lang w:val="cs-CZ"/>
        </w:rPr>
      </w:pPr>
      <w:r w:rsidRPr="00642EFC">
        <w:rPr>
          <w:lang w:val="cs-CZ"/>
        </w:rPr>
        <w:t>Je tře</w:t>
      </w:r>
      <w:r w:rsidRPr="00875407">
        <w:rPr>
          <w:lang w:val="cs-CZ"/>
        </w:rPr>
        <w:t>ba vyvarovat se současného podávání rasagilinu a fluoxetinu nebo fluvoxaminu (viz bod </w:t>
      </w:r>
      <w:r w:rsidRPr="001F6256">
        <w:rPr>
          <w:lang w:val="cs-CZ"/>
        </w:rPr>
        <w:t>4.5). Mezi vysazením fluoxetinu a zahájením léčby rasagilinem by mělo uplynout nejméně pět týdnů. Mezi vysazením rasagilinu a zahájením léčby fluoxetinem nebo fluvoxamin</w:t>
      </w:r>
      <w:r w:rsidRPr="00D43114">
        <w:rPr>
          <w:lang w:val="cs-CZ"/>
        </w:rPr>
        <w:t>em by mělo uplynout nejméně 14 </w:t>
      </w:r>
      <w:r w:rsidRPr="00996058">
        <w:rPr>
          <w:lang w:val="cs-CZ"/>
        </w:rPr>
        <w:t>dní.</w:t>
      </w:r>
    </w:p>
    <w:p w14:paraId="0D937377" w14:textId="77777777" w:rsidR="00B96675" w:rsidRPr="00D00BA8" w:rsidRDefault="00B96675">
      <w:pPr>
        <w:tabs>
          <w:tab w:val="left" w:pos="567"/>
        </w:tabs>
        <w:rPr>
          <w:lang w:val="cs-CZ"/>
        </w:rPr>
      </w:pPr>
    </w:p>
    <w:p w14:paraId="6CC1515A" w14:textId="77777777" w:rsidR="00B96675" w:rsidRPr="004F351E" w:rsidRDefault="00B96675">
      <w:pPr>
        <w:tabs>
          <w:tab w:val="left" w:pos="567"/>
          <w:tab w:val="left" w:pos="4820"/>
        </w:tabs>
        <w:rPr>
          <w:lang w:val="cs-CZ"/>
        </w:rPr>
      </w:pPr>
      <w:r w:rsidRPr="00D00BA8">
        <w:rPr>
          <w:lang w:val="cs-CZ"/>
        </w:rPr>
        <w:t>Současné po</w:t>
      </w:r>
      <w:r w:rsidRPr="008B3B60">
        <w:rPr>
          <w:lang w:val="cs-CZ"/>
        </w:rPr>
        <w:t>dávání rasagilinu a dextromet</w:t>
      </w:r>
      <w:r w:rsidR="003143ED" w:rsidRPr="00870DA2">
        <w:rPr>
          <w:lang w:val="cs-CZ"/>
        </w:rPr>
        <w:t>h</w:t>
      </w:r>
      <w:r w:rsidRPr="00870DA2">
        <w:rPr>
          <w:lang w:val="cs-CZ"/>
        </w:rPr>
        <w:t xml:space="preserve">orfanu nebo sympatomimetik, jako například přípravků </w:t>
      </w:r>
      <w:r w:rsidR="003143ED" w:rsidRPr="00082104">
        <w:rPr>
          <w:lang w:val="cs-CZ"/>
        </w:rPr>
        <w:t>k</w:t>
      </w:r>
      <w:r w:rsidR="004F351E">
        <w:rPr>
          <w:lang w:val="cs-CZ"/>
        </w:rPr>
        <w:t> </w:t>
      </w:r>
      <w:r w:rsidRPr="00082104">
        <w:rPr>
          <w:lang w:val="cs-CZ"/>
        </w:rPr>
        <w:t xml:space="preserve">dekongesci nosní a ústní sliznice nebo léčivých přípravků </w:t>
      </w:r>
      <w:r w:rsidR="003143ED" w:rsidRPr="00082104">
        <w:rPr>
          <w:lang w:val="cs-CZ"/>
        </w:rPr>
        <w:t>k</w:t>
      </w:r>
      <w:r w:rsidR="004F351E">
        <w:rPr>
          <w:lang w:val="cs-CZ"/>
        </w:rPr>
        <w:t> </w:t>
      </w:r>
      <w:r w:rsidR="003143ED" w:rsidRPr="00082104">
        <w:rPr>
          <w:lang w:val="cs-CZ"/>
        </w:rPr>
        <w:t>léčbě</w:t>
      </w:r>
      <w:r w:rsidRPr="005B0959">
        <w:rPr>
          <w:lang w:val="cs-CZ"/>
        </w:rPr>
        <w:t xml:space="preserve"> nachlazení obsahujících efedrin nebo pseudoefedrin,</w:t>
      </w:r>
      <w:r w:rsidRPr="004F351E">
        <w:rPr>
          <w:lang w:val="cs-CZ"/>
        </w:rPr>
        <w:t xml:space="preserve"> se nedoporučuje (viz bod 4.5).</w:t>
      </w:r>
    </w:p>
    <w:p w14:paraId="4F5AE194" w14:textId="77777777" w:rsidR="00B96675" w:rsidRPr="00B6090C" w:rsidRDefault="00B96675">
      <w:pPr>
        <w:tabs>
          <w:tab w:val="left" w:pos="567"/>
          <w:tab w:val="left" w:pos="4820"/>
        </w:tabs>
        <w:rPr>
          <w:lang w:val="cs-CZ"/>
        </w:rPr>
      </w:pPr>
    </w:p>
    <w:p w14:paraId="6C8CDC94" w14:textId="77777777" w:rsidR="00B96675" w:rsidRPr="0081728B" w:rsidRDefault="00B96675">
      <w:pPr>
        <w:tabs>
          <w:tab w:val="left" w:pos="567"/>
          <w:tab w:val="left" w:pos="4820"/>
        </w:tabs>
        <w:rPr>
          <w:i/>
          <w:lang w:val="cs-CZ"/>
        </w:rPr>
      </w:pPr>
      <w:r w:rsidRPr="00BB1920">
        <w:rPr>
          <w:i/>
          <w:lang w:val="cs-CZ"/>
        </w:rPr>
        <w:t>Současné po</w:t>
      </w:r>
      <w:r w:rsidRPr="00CE7934">
        <w:rPr>
          <w:i/>
          <w:lang w:val="cs-CZ"/>
        </w:rPr>
        <w:t>dávání</w:t>
      </w:r>
      <w:r w:rsidRPr="009B65CA">
        <w:rPr>
          <w:i/>
          <w:lang w:val="cs-CZ"/>
        </w:rPr>
        <w:t xml:space="preserve"> rasagilinu a</w:t>
      </w:r>
      <w:r w:rsidRPr="00504F38">
        <w:rPr>
          <w:i/>
          <w:lang w:val="cs-CZ"/>
        </w:rPr>
        <w:t> </w:t>
      </w:r>
      <w:r w:rsidRPr="0081728B">
        <w:rPr>
          <w:i/>
          <w:lang w:val="cs-CZ"/>
        </w:rPr>
        <w:t>levodopy</w:t>
      </w:r>
    </w:p>
    <w:p w14:paraId="72F71698" w14:textId="77777777" w:rsidR="00B96675" w:rsidRPr="00864E98" w:rsidRDefault="00B96675">
      <w:pPr>
        <w:tabs>
          <w:tab w:val="left" w:pos="567"/>
          <w:tab w:val="left" w:pos="4820"/>
        </w:tabs>
        <w:rPr>
          <w:lang w:val="cs-CZ"/>
        </w:rPr>
      </w:pPr>
      <w:r w:rsidRPr="005E71DC">
        <w:rPr>
          <w:lang w:val="cs-CZ"/>
        </w:rPr>
        <w:t xml:space="preserve">Vzhledem k tomu, že rasagilin zesiluje účinky levodopy, mohou </w:t>
      </w:r>
      <w:r w:rsidRPr="00D8426D">
        <w:rPr>
          <w:lang w:val="cs-CZ"/>
        </w:rPr>
        <w:t xml:space="preserve">se nežádoucí účinky levodopy zvýšit </w:t>
      </w:r>
      <w:r w:rsidRPr="005B68D4">
        <w:rPr>
          <w:lang w:val="cs-CZ"/>
        </w:rPr>
        <w:t xml:space="preserve">a může dojít k exacerbaci preexistující dyskineze. Snížení dávky levodopy může tento nežádoucí </w:t>
      </w:r>
      <w:r w:rsidRPr="00864E98">
        <w:rPr>
          <w:lang w:val="cs-CZ"/>
        </w:rPr>
        <w:t>účinek zlepšit.</w:t>
      </w:r>
    </w:p>
    <w:p w14:paraId="0C2AB6BD" w14:textId="77777777" w:rsidR="00B96675" w:rsidRPr="00864E98" w:rsidRDefault="00B96675">
      <w:pPr>
        <w:tabs>
          <w:tab w:val="left" w:pos="567"/>
          <w:tab w:val="left" w:pos="4820"/>
        </w:tabs>
        <w:rPr>
          <w:lang w:val="cs-CZ"/>
        </w:rPr>
      </w:pPr>
    </w:p>
    <w:p w14:paraId="5DB12B54" w14:textId="77777777" w:rsidR="00B96675" w:rsidRPr="00864E98" w:rsidRDefault="00B96675">
      <w:pPr>
        <w:tabs>
          <w:tab w:val="left" w:pos="567"/>
          <w:tab w:val="left" w:pos="4820"/>
        </w:tabs>
        <w:rPr>
          <w:lang w:val="cs-CZ"/>
        </w:rPr>
      </w:pPr>
      <w:r w:rsidRPr="00864E98">
        <w:rPr>
          <w:lang w:val="cs-CZ"/>
        </w:rPr>
        <w:t>Při souběžném podávání rasagilinu s levodopou byly hlášeny hypotenzní účinky. Pacienti s Parkinsonovou nemocí jsou mimořádně citliví na nežádoucí účinek hypotenze kvůli již existujícím potížím při chůzi.</w:t>
      </w:r>
    </w:p>
    <w:p w14:paraId="70D817F8" w14:textId="77777777" w:rsidR="00B96675" w:rsidRPr="00864E98" w:rsidRDefault="00B96675">
      <w:pPr>
        <w:tabs>
          <w:tab w:val="left" w:pos="567"/>
          <w:tab w:val="left" w:pos="4820"/>
        </w:tabs>
        <w:rPr>
          <w:lang w:val="cs-CZ"/>
        </w:rPr>
      </w:pPr>
    </w:p>
    <w:p w14:paraId="2D1C78DC" w14:textId="77777777" w:rsidR="00B96675" w:rsidRPr="00864E98" w:rsidRDefault="00B96675">
      <w:pPr>
        <w:tabs>
          <w:tab w:val="left" w:pos="567"/>
        </w:tabs>
        <w:rPr>
          <w:u w:val="single"/>
          <w:lang w:val="cs-CZ"/>
        </w:rPr>
      </w:pPr>
      <w:r w:rsidRPr="00864E98">
        <w:rPr>
          <w:u w:val="single"/>
          <w:lang w:val="cs-CZ"/>
        </w:rPr>
        <w:t>Dopaminergní účinky</w:t>
      </w:r>
    </w:p>
    <w:p w14:paraId="38555BD3" w14:textId="77777777" w:rsidR="00893821" w:rsidRPr="00864E98" w:rsidRDefault="00893821">
      <w:pPr>
        <w:tabs>
          <w:tab w:val="left" w:pos="567"/>
        </w:tabs>
        <w:rPr>
          <w:u w:val="single"/>
          <w:lang w:val="cs-CZ"/>
        </w:rPr>
      </w:pPr>
    </w:p>
    <w:p w14:paraId="3DB08791" w14:textId="77777777" w:rsidR="00B96675" w:rsidRPr="007E142E" w:rsidRDefault="00B96675">
      <w:pPr>
        <w:tabs>
          <w:tab w:val="left" w:pos="567"/>
        </w:tabs>
        <w:rPr>
          <w:i/>
          <w:lang w:val="cs-CZ"/>
        </w:rPr>
      </w:pPr>
      <w:r w:rsidRPr="00864E98">
        <w:rPr>
          <w:i/>
          <w:lang w:val="cs-CZ"/>
        </w:rPr>
        <w:t xml:space="preserve">Nadměrná denní spavost </w:t>
      </w:r>
      <w:r w:rsidRPr="00AC71F6">
        <w:rPr>
          <w:i/>
          <w:lang w:val="cs-CZ"/>
        </w:rPr>
        <w:t xml:space="preserve">a epizody </w:t>
      </w:r>
      <w:r w:rsidRPr="00DC1E3B">
        <w:rPr>
          <w:i/>
          <w:lang w:val="cs-CZ"/>
        </w:rPr>
        <w:t>náhlého usnutí</w:t>
      </w:r>
      <w:r w:rsidRPr="00455E50">
        <w:rPr>
          <w:i/>
          <w:lang w:val="cs-CZ"/>
        </w:rPr>
        <w:t xml:space="preserve"> </w:t>
      </w:r>
    </w:p>
    <w:p w14:paraId="384D9E51" w14:textId="77777777" w:rsidR="00B96675" w:rsidRPr="00BC48E0" w:rsidRDefault="00B96675">
      <w:pPr>
        <w:tabs>
          <w:tab w:val="left" w:pos="567"/>
          <w:tab w:val="left" w:pos="4820"/>
        </w:tabs>
        <w:rPr>
          <w:lang w:val="cs-CZ"/>
        </w:rPr>
      </w:pPr>
      <w:r w:rsidRPr="007B7D39">
        <w:rPr>
          <w:lang w:val="cs-CZ"/>
        </w:rPr>
        <w:t xml:space="preserve">Rasagilin může způsobit denní ospalost, </w:t>
      </w:r>
      <w:r w:rsidRPr="00BC48E0">
        <w:rPr>
          <w:lang w:val="cs-CZ"/>
        </w:rPr>
        <w:t>somnolenci a občas, zejména při souběžném užívání s jinými léčivými přípravky s dopaminergními účinky, usínání při každodenních činnostech. Pacienti musí být o tomto účinku informováni a musí být varováni, aby během léčby rasagilinem dbali zvýšené opatrnosti při řízení a obsluze strojů. Pacienti, u nichž se vyskytla somnolence a/nebo epizoda náhlého usnutí, nesmějí řídit ani obsluhovat stroje (viz bod 4.7).</w:t>
      </w:r>
    </w:p>
    <w:p w14:paraId="14BF5EB2" w14:textId="77777777" w:rsidR="00B96675" w:rsidRPr="00BC48E0" w:rsidRDefault="00B96675">
      <w:pPr>
        <w:tabs>
          <w:tab w:val="left" w:pos="567"/>
          <w:tab w:val="left" w:pos="4820"/>
        </w:tabs>
        <w:rPr>
          <w:lang w:val="cs-CZ"/>
        </w:rPr>
      </w:pPr>
    </w:p>
    <w:p w14:paraId="0CA0A144" w14:textId="77777777" w:rsidR="00B96675" w:rsidRPr="00BC48E0" w:rsidRDefault="00B96675">
      <w:pPr>
        <w:tabs>
          <w:tab w:val="left" w:pos="567"/>
          <w:tab w:val="left" w:pos="4820"/>
        </w:tabs>
        <w:rPr>
          <w:i/>
          <w:lang w:val="cs-CZ"/>
        </w:rPr>
      </w:pPr>
      <w:r w:rsidRPr="00BC48E0">
        <w:rPr>
          <w:i/>
          <w:lang w:val="cs-CZ"/>
        </w:rPr>
        <w:t>Impulzivní poruchy (ICD)</w:t>
      </w:r>
    </w:p>
    <w:p w14:paraId="095775F0" w14:textId="77777777" w:rsidR="00B96675" w:rsidRPr="00082104" w:rsidRDefault="00B96675">
      <w:pPr>
        <w:tabs>
          <w:tab w:val="left" w:pos="567"/>
          <w:tab w:val="left" w:pos="4820"/>
        </w:tabs>
        <w:rPr>
          <w:lang w:val="cs-CZ"/>
        </w:rPr>
      </w:pPr>
      <w:r w:rsidRPr="00BC48E0">
        <w:rPr>
          <w:lang w:val="cs-CZ"/>
        </w:rPr>
        <w:t xml:space="preserve">U pacientů léčených agonisty dopaminu a/nebo dopaminergní terapií se mohou </w:t>
      </w:r>
      <w:r w:rsidR="00E062C0" w:rsidRPr="00BC48E0">
        <w:rPr>
          <w:lang w:val="cs-CZ"/>
        </w:rPr>
        <w:t>objevit</w:t>
      </w:r>
      <w:r w:rsidRPr="00BC48E0">
        <w:rPr>
          <w:lang w:val="cs-CZ"/>
        </w:rPr>
        <w:t xml:space="preserve"> impulzivní poruchy (</w:t>
      </w:r>
      <w:r w:rsidR="00E062C0" w:rsidRPr="00A86E60">
        <w:rPr>
          <w:lang w:val="cs-CZ"/>
        </w:rPr>
        <w:t xml:space="preserve">impulse control disorder, </w:t>
      </w:r>
      <w:r w:rsidRPr="0071604F">
        <w:rPr>
          <w:lang w:val="cs-CZ"/>
        </w:rPr>
        <w:t xml:space="preserve">ICD). Podobná hlášení ICD byla </w:t>
      </w:r>
      <w:r w:rsidR="00E062C0" w:rsidRPr="0071604F">
        <w:rPr>
          <w:lang w:val="cs-CZ"/>
        </w:rPr>
        <w:t>zaznamenána</w:t>
      </w:r>
      <w:r w:rsidRPr="00642EFC">
        <w:rPr>
          <w:lang w:val="cs-CZ"/>
        </w:rPr>
        <w:t xml:space="preserve"> po uvedení rasagilinu na trh. Pacienti by</w:t>
      </w:r>
      <w:r w:rsidRPr="00875407">
        <w:rPr>
          <w:lang w:val="cs-CZ"/>
        </w:rPr>
        <w:t xml:space="preserve"> měli být pravidelně </w:t>
      </w:r>
      <w:r w:rsidR="00E062C0" w:rsidRPr="00875407">
        <w:rPr>
          <w:szCs w:val="22"/>
          <w:lang w:val="cs-CZ"/>
        </w:rPr>
        <w:t xml:space="preserve">monitorováni z důvodu možnosti rozvoje </w:t>
      </w:r>
      <w:r w:rsidRPr="001F6256">
        <w:rPr>
          <w:lang w:val="cs-CZ"/>
        </w:rPr>
        <w:t>impulzivní</w:t>
      </w:r>
      <w:r w:rsidR="00E062C0" w:rsidRPr="001F6256">
        <w:rPr>
          <w:lang w:val="cs-CZ"/>
        </w:rPr>
        <w:t>ch</w:t>
      </w:r>
      <w:r w:rsidRPr="00D43114">
        <w:rPr>
          <w:lang w:val="cs-CZ"/>
        </w:rPr>
        <w:t xml:space="preserve"> poruch. Pacienti a</w:t>
      </w:r>
      <w:r w:rsidR="00E125B2">
        <w:rPr>
          <w:lang w:val="cs-CZ"/>
        </w:rPr>
        <w:t> </w:t>
      </w:r>
      <w:r w:rsidR="00E062C0" w:rsidRPr="00996058">
        <w:rPr>
          <w:lang w:val="cs-CZ"/>
        </w:rPr>
        <w:t xml:space="preserve">jejich </w:t>
      </w:r>
      <w:r w:rsidRPr="00D00BA8">
        <w:rPr>
          <w:lang w:val="cs-CZ"/>
        </w:rPr>
        <w:t xml:space="preserve">ošetřovatelé by měli být </w:t>
      </w:r>
      <w:r w:rsidR="00E062C0" w:rsidRPr="00D00BA8">
        <w:rPr>
          <w:szCs w:val="22"/>
          <w:lang w:val="cs-CZ"/>
        </w:rPr>
        <w:t>upozorněni, že u</w:t>
      </w:r>
      <w:r w:rsidR="00E125B2">
        <w:rPr>
          <w:szCs w:val="22"/>
          <w:lang w:val="cs-CZ"/>
        </w:rPr>
        <w:t> </w:t>
      </w:r>
      <w:r w:rsidR="00E062C0" w:rsidRPr="00D00BA8">
        <w:rPr>
          <w:szCs w:val="22"/>
          <w:lang w:val="cs-CZ"/>
        </w:rPr>
        <w:t>pacientů léčených rasagilinem se mohou rozvinout</w:t>
      </w:r>
      <w:r w:rsidR="00E062C0" w:rsidRPr="008B3B60">
        <w:rPr>
          <w:lang w:val="cs-CZ"/>
        </w:rPr>
        <w:t xml:space="preserve"> </w:t>
      </w:r>
      <w:r w:rsidRPr="008B3B60">
        <w:rPr>
          <w:lang w:val="cs-CZ"/>
        </w:rPr>
        <w:t>behaviorální</w:t>
      </w:r>
      <w:r w:rsidRPr="00870DA2">
        <w:rPr>
          <w:lang w:val="cs-CZ"/>
        </w:rPr>
        <w:t xml:space="preserve"> symptomy impulzivních poruch, které byly pozorovány při léčbě rasagilinem, včetně případů kompulzí, obsesivních myšlenek, patologického hráčství, zvýšeného libida, hypersexuality, impulzivního chování a</w:t>
      </w:r>
      <w:r w:rsidR="00E125B2">
        <w:rPr>
          <w:lang w:val="cs-CZ"/>
        </w:rPr>
        <w:t> </w:t>
      </w:r>
      <w:r w:rsidR="00E062C0" w:rsidRPr="00870DA2">
        <w:rPr>
          <w:lang w:val="cs-CZ"/>
        </w:rPr>
        <w:t>nutkavého</w:t>
      </w:r>
      <w:r w:rsidRPr="00082104">
        <w:rPr>
          <w:lang w:val="cs-CZ"/>
        </w:rPr>
        <w:t xml:space="preserve"> utrácení </w:t>
      </w:r>
      <w:r w:rsidR="00E062C0" w:rsidRPr="00082104">
        <w:rPr>
          <w:lang w:val="cs-CZ"/>
        </w:rPr>
        <w:t>nebo</w:t>
      </w:r>
      <w:r w:rsidRPr="00082104">
        <w:rPr>
          <w:lang w:val="cs-CZ"/>
        </w:rPr>
        <w:t xml:space="preserve"> nakupování.</w:t>
      </w:r>
    </w:p>
    <w:p w14:paraId="7B542F8E" w14:textId="77777777" w:rsidR="00B96675" w:rsidRPr="005B0959" w:rsidRDefault="00B96675">
      <w:pPr>
        <w:tabs>
          <w:tab w:val="left" w:pos="567"/>
          <w:tab w:val="left" w:pos="4820"/>
        </w:tabs>
        <w:rPr>
          <w:lang w:val="cs-CZ"/>
        </w:rPr>
      </w:pPr>
    </w:p>
    <w:p w14:paraId="67B163B4" w14:textId="77777777" w:rsidR="00B96675" w:rsidRPr="004F351E" w:rsidRDefault="00B96675" w:rsidP="00032355">
      <w:pPr>
        <w:keepNext/>
        <w:keepLines/>
        <w:tabs>
          <w:tab w:val="left" w:pos="567"/>
          <w:tab w:val="left" w:pos="4820"/>
        </w:tabs>
        <w:rPr>
          <w:u w:val="single"/>
          <w:lang w:val="cs-CZ"/>
        </w:rPr>
      </w:pPr>
      <w:r w:rsidRPr="004F351E">
        <w:rPr>
          <w:u w:val="single"/>
          <w:lang w:val="cs-CZ"/>
        </w:rPr>
        <w:lastRenderedPageBreak/>
        <w:t>Melanom</w:t>
      </w:r>
    </w:p>
    <w:p w14:paraId="1B4AD9D1" w14:textId="77777777" w:rsidR="00E160EE" w:rsidRPr="004913C0" w:rsidRDefault="00E160EE" w:rsidP="00032355">
      <w:pPr>
        <w:keepNext/>
        <w:keepLines/>
        <w:tabs>
          <w:tab w:val="left" w:pos="567"/>
          <w:tab w:val="left" w:pos="4820"/>
        </w:tabs>
        <w:rPr>
          <w:u w:val="single"/>
          <w:lang w:val="cs-CZ"/>
        </w:rPr>
      </w:pPr>
    </w:p>
    <w:p w14:paraId="2192F035" w14:textId="77777777" w:rsidR="00E160EE" w:rsidRPr="004913C0" w:rsidRDefault="00E160EE" w:rsidP="00032355">
      <w:pPr>
        <w:keepNext/>
        <w:keepLines/>
        <w:tabs>
          <w:tab w:val="left" w:pos="567"/>
        </w:tabs>
        <w:rPr>
          <w:lang w:val="cs-CZ"/>
        </w:rPr>
      </w:pPr>
      <w:r>
        <w:rPr>
          <w:lang w:val="cs-CZ"/>
        </w:rPr>
        <w:t>Retrospektivní kohortová studie ukázala možné zvýšené riziko melanomu při použití rasagilinu, zvláště u pacientů s delším trváním expozice rasagilinu a/nebo s vyšší kumulativní dávkou rasagilinu</w:t>
      </w:r>
      <w:r w:rsidRPr="004913C0">
        <w:rPr>
          <w:lang w:val="cs-CZ"/>
        </w:rPr>
        <w:t>.</w:t>
      </w:r>
      <w:r>
        <w:rPr>
          <w:lang w:val="cs-CZ"/>
        </w:rPr>
        <w:t xml:space="preserve"> Jakékoli p</w:t>
      </w:r>
      <w:r w:rsidRPr="004913C0">
        <w:rPr>
          <w:lang w:val="cs-CZ"/>
        </w:rPr>
        <w:t>odezřelé kožní léze mají být zhodnoceny specialistou.</w:t>
      </w:r>
      <w:r>
        <w:rPr>
          <w:lang w:val="cs-CZ"/>
        </w:rPr>
        <w:t xml:space="preserve"> Pacienti mají být proto informováni, že mají kontaktovat lékaře, pokud se u nich objeví nová nebo měnící se kožní léze.</w:t>
      </w:r>
    </w:p>
    <w:p w14:paraId="1D15ED75" w14:textId="77777777" w:rsidR="00B96675" w:rsidRPr="00AC71F6" w:rsidRDefault="00B96675">
      <w:pPr>
        <w:tabs>
          <w:tab w:val="left" w:pos="567"/>
        </w:tabs>
        <w:rPr>
          <w:lang w:val="cs-CZ"/>
        </w:rPr>
      </w:pPr>
    </w:p>
    <w:p w14:paraId="6D4370ED" w14:textId="77777777" w:rsidR="00B96675" w:rsidRPr="00DC1E3B" w:rsidRDefault="00B96675">
      <w:pPr>
        <w:tabs>
          <w:tab w:val="left" w:pos="567"/>
        </w:tabs>
        <w:rPr>
          <w:u w:val="single"/>
          <w:lang w:val="cs-CZ"/>
        </w:rPr>
      </w:pPr>
      <w:r w:rsidRPr="00AC71F6">
        <w:rPr>
          <w:u w:val="single"/>
          <w:lang w:val="cs-CZ"/>
        </w:rPr>
        <w:t>Po</w:t>
      </w:r>
      <w:r w:rsidR="003143ED" w:rsidRPr="00AC71F6">
        <w:rPr>
          <w:u w:val="single"/>
          <w:lang w:val="cs-CZ"/>
        </w:rPr>
        <w:t>rucha funkce</w:t>
      </w:r>
      <w:r w:rsidRPr="00DC1E3B">
        <w:rPr>
          <w:u w:val="single"/>
          <w:lang w:val="cs-CZ"/>
        </w:rPr>
        <w:t xml:space="preserve"> jater</w:t>
      </w:r>
    </w:p>
    <w:p w14:paraId="4F50229E" w14:textId="77777777" w:rsidR="00893821" w:rsidRPr="00455E50" w:rsidRDefault="00893821">
      <w:pPr>
        <w:tabs>
          <w:tab w:val="left" w:pos="567"/>
        </w:tabs>
        <w:rPr>
          <w:u w:val="single"/>
          <w:lang w:val="cs-CZ"/>
        </w:rPr>
      </w:pPr>
    </w:p>
    <w:p w14:paraId="504CDE3D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455E50">
        <w:rPr>
          <w:lang w:val="cs-CZ"/>
        </w:rPr>
        <w:t>Při zahájení léčby přípravkem rasagilin u pacientů s </w:t>
      </w:r>
      <w:r w:rsidR="00E062C0" w:rsidRPr="00455E50">
        <w:rPr>
          <w:lang w:val="cs-CZ"/>
        </w:rPr>
        <w:t>lehkou</w:t>
      </w:r>
      <w:r w:rsidRPr="00455E50">
        <w:rPr>
          <w:lang w:val="cs-CZ"/>
        </w:rPr>
        <w:t xml:space="preserve"> poruchou funkce jater je třeba opatrnosti. U pacientů se středně těžkou poruchou funkce jater </w:t>
      </w:r>
      <w:r w:rsidR="00E062C0" w:rsidRPr="007E142E">
        <w:rPr>
          <w:lang w:val="cs-CZ"/>
        </w:rPr>
        <w:t>je třeba se použití</w:t>
      </w:r>
      <w:r w:rsidRPr="004C3164">
        <w:rPr>
          <w:lang w:val="cs-CZ"/>
        </w:rPr>
        <w:t xml:space="preserve"> rasagilin</w:t>
      </w:r>
      <w:r w:rsidR="00E062C0" w:rsidRPr="004C3164">
        <w:rPr>
          <w:lang w:val="cs-CZ"/>
        </w:rPr>
        <w:t>u vyhnout</w:t>
      </w:r>
      <w:r w:rsidRPr="007B7D39">
        <w:rPr>
          <w:lang w:val="cs-CZ"/>
        </w:rPr>
        <w:t>. Pokud dojde u pacientů k progresi z </w:t>
      </w:r>
      <w:r w:rsidR="00E062C0" w:rsidRPr="00BC48E0">
        <w:rPr>
          <w:lang w:val="cs-CZ"/>
        </w:rPr>
        <w:t>lehké</w:t>
      </w:r>
      <w:r w:rsidRPr="00BC48E0">
        <w:rPr>
          <w:lang w:val="cs-CZ"/>
        </w:rPr>
        <w:t xml:space="preserve"> na středně těžkou poruchu funkce jater, je třeba rasagilin vysadit (viz bod 5.2).</w:t>
      </w:r>
    </w:p>
    <w:p w14:paraId="2FF6B80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26FDE325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  <w:bookmarkStart w:id="5" w:name="_Ref51310526"/>
      <w:r w:rsidRPr="00BC48E0">
        <w:rPr>
          <w:b/>
          <w:lang w:val="cs-CZ"/>
        </w:rPr>
        <w:t>4.5</w:t>
      </w:r>
      <w:r w:rsidRPr="00BC48E0">
        <w:rPr>
          <w:b/>
          <w:lang w:val="cs-CZ"/>
        </w:rPr>
        <w:tab/>
        <w:t>Interakce s jinými léčivými přípravky a jiné formy interakce</w:t>
      </w:r>
    </w:p>
    <w:bookmarkEnd w:id="5"/>
    <w:p w14:paraId="74FFC1AE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12B615BE" w14:textId="77777777" w:rsidR="00B96675" w:rsidRPr="00BC48E0" w:rsidRDefault="00B96675">
      <w:pPr>
        <w:tabs>
          <w:tab w:val="left" w:pos="567"/>
        </w:tabs>
        <w:rPr>
          <w:u w:val="single"/>
          <w:lang w:val="cs-CZ"/>
        </w:rPr>
      </w:pPr>
      <w:r w:rsidRPr="00BC48E0">
        <w:rPr>
          <w:u w:val="single"/>
          <w:lang w:val="cs-CZ"/>
        </w:rPr>
        <w:t>Inhibitory MAO</w:t>
      </w:r>
    </w:p>
    <w:p w14:paraId="6E6CD24B" w14:textId="77777777" w:rsidR="00893821" w:rsidRPr="00BC48E0" w:rsidRDefault="00893821">
      <w:pPr>
        <w:tabs>
          <w:tab w:val="left" w:pos="567"/>
        </w:tabs>
        <w:rPr>
          <w:u w:val="single"/>
          <w:lang w:val="cs-CZ"/>
        </w:rPr>
      </w:pPr>
    </w:p>
    <w:p w14:paraId="5FCC70E5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Rasagilin je kontraindikován v kombinaci s jinými inhibitory MAO (včetně léčivých a přírodních přípravků dostupných bez lékařského předpisu, např. třezalk</w:t>
      </w:r>
      <w:r w:rsidR="00331844" w:rsidRPr="00BC48E0">
        <w:rPr>
          <w:lang w:val="cs-CZ"/>
        </w:rPr>
        <w:t>a tečkovaná</w:t>
      </w:r>
      <w:r w:rsidRPr="00BC48E0">
        <w:rPr>
          <w:lang w:val="cs-CZ"/>
        </w:rPr>
        <w:t>), protože zde existuje riziko neselektivní inhibice MAO, která může vést k hypertenzní krizi (viz bod 4.3).</w:t>
      </w:r>
    </w:p>
    <w:p w14:paraId="4113DF87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32730BD2" w14:textId="77777777" w:rsidR="00B96675" w:rsidRPr="00BC48E0" w:rsidRDefault="00B96675">
      <w:pPr>
        <w:tabs>
          <w:tab w:val="left" w:pos="567"/>
        </w:tabs>
        <w:rPr>
          <w:u w:val="single"/>
          <w:lang w:val="cs-CZ"/>
        </w:rPr>
      </w:pPr>
      <w:r w:rsidRPr="00BC48E0">
        <w:rPr>
          <w:u w:val="single"/>
          <w:lang w:val="cs-CZ"/>
        </w:rPr>
        <w:t>Pet</w:t>
      </w:r>
      <w:r w:rsidR="00E062C0" w:rsidRPr="00BC48E0">
        <w:rPr>
          <w:u w:val="single"/>
          <w:lang w:val="cs-CZ"/>
        </w:rPr>
        <w:t>h</w:t>
      </w:r>
      <w:r w:rsidRPr="00BC48E0">
        <w:rPr>
          <w:u w:val="single"/>
          <w:lang w:val="cs-CZ"/>
        </w:rPr>
        <w:t>idin</w:t>
      </w:r>
    </w:p>
    <w:p w14:paraId="02993F99" w14:textId="77777777" w:rsidR="00893821" w:rsidRPr="00BC48E0" w:rsidRDefault="00893821">
      <w:pPr>
        <w:tabs>
          <w:tab w:val="left" w:pos="567"/>
        </w:tabs>
        <w:rPr>
          <w:u w:val="single"/>
          <w:lang w:val="cs-CZ"/>
        </w:rPr>
      </w:pPr>
    </w:p>
    <w:p w14:paraId="4C298EEC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Byly hlášeny závažné nežádoucí účinky při souběžném podávání pet</w:t>
      </w:r>
      <w:r w:rsidR="00E062C0" w:rsidRPr="00BC48E0">
        <w:rPr>
          <w:lang w:val="cs-CZ"/>
        </w:rPr>
        <w:t>h</w:t>
      </w:r>
      <w:r w:rsidRPr="00BC48E0">
        <w:rPr>
          <w:lang w:val="cs-CZ"/>
        </w:rPr>
        <w:t xml:space="preserve">idinu a inhibitorů MAO, včetně jiného selektivního </w:t>
      </w:r>
      <w:r w:rsidR="00331844" w:rsidRPr="00BC48E0">
        <w:rPr>
          <w:lang w:val="cs-CZ"/>
        </w:rPr>
        <w:t xml:space="preserve">inhibitoru </w:t>
      </w:r>
      <w:r w:rsidRPr="00BC48E0">
        <w:rPr>
          <w:lang w:val="cs-CZ"/>
        </w:rPr>
        <w:t>MAO-B. Souběžné podávání rasagilinu a pet</w:t>
      </w:r>
      <w:r w:rsidR="00331844" w:rsidRPr="00BC48E0">
        <w:rPr>
          <w:lang w:val="cs-CZ"/>
        </w:rPr>
        <w:t>h</w:t>
      </w:r>
      <w:r w:rsidRPr="00BC48E0">
        <w:rPr>
          <w:lang w:val="cs-CZ"/>
        </w:rPr>
        <w:t>idinu je kontraindikováno (viz bod 4.3).</w:t>
      </w:r>
    </w:p>
    <w:p w14:paraId="715CD25E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10FF60CE" w14:textId="77777777" w:rsidR="00B96675" w:rsidRPr="00BC48E0" w:rsidRDefault="00B96675">
      <w:pPr>
        <w:tabs>
          <w:tab w:val="left" w:pos="567"/>
        </w:tabs>
        <w:rPr>
          <w:u w:val="single"/>
          <w:lang w:val="cs-CZ"/>
        </w:rPr>
      </w:pPr>
      <w:r w:rsidRPr="00BC48E0">
        <w:rPr>
          <w:u w:val="single"/>
          <w:lang w:val="cs-CZ"/>
        </w:rPr>
        <w:t>Sympatomimetika</w:t>
      </w:r>
    </w:p>
    <w:p w14:paraId="30316DAB" w14:textId="77777777" w:rsidR="00893821" w:rsidRPr="00BC48E0" w:rsidRDefault="00893821">
      <w:pPr>
        <w:tabs>
          <w:tab w:val="left" w:pos="567"/>
        </w:tabs>
        <w:rPr>
          <w:u w:val="single"/>
          <w:lang w:val="cs-CZ"/>
        </w:rPr>
      </w:pPr>
    </w:p>
    <w:p w14:paraId="734900C0" w14:textId="77777777" w:rsidR="00B96675" w:rsidRPr="00CE7934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Existují hlášení o interakcích léčivých přípravků pozorovaných při současném podávání inhibitorů MAO a sympatomimetik. Proto</w:t>
      </w:r>
      <w:r w:rsidR="008E0DDE" w:rsidRPr="00BC48E0">
        <w:rPr>
          <w:lang w:val="cs-CZ"/>
        </w:rPr>
        <w:t xml:space="preserve"> se</w:t>
      </w:r>
      <w:r w:rsidRPr="00BC48E0">
        <w:rPr>
          <w:lang w:val="cs-CZ"/>
        </w:rPr>
        <w:t xml:space="preserve"> s ohledem na MAO inhibiční aktivitu rasagilinu nedoporučuje současné podávání rasagilinu a sympatomimetik, jako například přípravků </w:t>
      </w:r>
      <w:r w:rsidR="008E0DDE" w:rsidRPr="00BC48E0">
        <w:rPr>
          <w:lang w:val="cs-CZ"/>
        </w:rPr>
        <w:t>k</w:t>
      </w:r>
      <w:r w:rsidR="00E125B2">
        <w:rPr>
          <w:lang w:val="cs-CZ"/>
        </w:rPr>
        <w:t> </w:t>
      </w:r>
      <w:r w:rsidRPr="00E125B2">
        <w:rPr>
          <w:lang w:val="cs-CZ"/>
        </w:rPr>
        <w:t xml:space="preserve">dekongesci nosní a ústní sliznice nebo léčivých přípravků </w:t>
      </w:r>
      <w:r w:rsidR="008E0DDE" w:rsidRPr="00E125B2">
        <w:rPr>
          <w:lang w:val="cs-CZ"/>
        </w:rPr>
        <w:t>k</w:t>
      </w:r>
      <w:r w:rsidR="00E125B2">
        <w:rPr>
          <w:lang w:val="cs-CZ"/>
        </w:rPr>
        <w:t> </w:t>
      </w:r>
      <w:r w:rsidR="008E0DDE" w:rsidRPr="00E125B2">
        <w:rPr>
          <w:lang w:val="cs-CZ"/>
        </w:rPr>
        <w:t>léčbě</w:t>
      </w:r>
      <w:r w:rsidRPr="00B6090C">
        <w:rPr>
          <w:lang w:val="cs-CZ"/>
        </w:rPr>
        <w:t xml:space="preserve"> nachlazení obsahujících</w:t>
      </w:r>
      <w:r w:rsidRPr="00E80482">
        <w:rPr>
          <w:lang w:val="cs-CZ"/>
        </w:rPr>
        <w:t xml:space="preserve"> efedrin nebo pseudoefedrin (viz bod</w:t>
      </w:r>
      <w:r w:rsidRPr="00BB1920">
        <w:rPr>
          <w:lang w:val="cs-CZ"/>
        </w:rPr>
        <w:t> </w:t>
      </w:r>
      <w:r w:rsidRPr="00CE7934">
        <w:rPr>
          <w:lang w:val="cs-CZ"/>
        </w:rPr>
        <w:t>4.4).</w:t>
      </w:r>
    </w:p>
    <w:p w14:paraId="52AEB877" w14:textId="77777777" w:rsidR="00B96675" w:rsidRPr="009B65CA" w:rsidRDefault="00B96675">
      <w:pPr>
        <w:tabs>
          <w:tab w:val="left" w:pos="567"/>
        </w:tabs>
        <w:rPr>
          <w:lang w:val="cs-CZ"/>
        </w:rPr>
      </w:pPr>
    </w:p>
    <w:p w14:paraId="13E78AAB" w14:textId="77777777" w:rsidR="00B96675" w:rsidRPr="00D8426D" w:rsidRDefault="00B96675">
      <w:pPr>
        <w:tabs>
          <w:tab w:val="left" w:pos="567"/>
        </w:tabs>
        <w:rPr>
          <w:u w:val="single"/>
          <w:lang w:val="cs-CZ"/>
        </w:rPr>
      </w:pPr>
      <w:r w:rsidRPr="00504F38">
        <w:rPr>
          <w:u w:val="single"/>
          <w:lang w:val="cs-CZ"/>
        </w:rPr>
        <w:t>Dextromet</w:t>
      </w:r>
      <w:r w:rsidR="00873F0C" w:rsidRPr="0081728B">
        <w:rPr>
          <w:u w:val="single"/>
          <w:lang w:val="cs-CZ"/>
        </w:rPr>
        <w:t>h</w:t>
      </w:r>
      <w:r w:rsidRPr="005E71DC">
        <w:rPr>
          <w:u w:val="single"/>
          <w:lang w:val="cs-CZ"/>
        </w:rPr>
        <w:t>orfan</w:t>
      </w:r>
    </w:p>
    <w:p w14:paraId="34BF8901" w14:textId="77777777" w:rsidR="00893821" w:rsidRPr="005B68D4" w:rsidRDefault="00893821">
      <w:pPr>
        <w:tabs>
          <w:tab w:val="left" w:pos="567"/>
        </w:tabs>
        <w:rPr>
          <w:u w:val="single"/>
          <w:lang w:val="cs-CZ"/>
        </w:rPr>
      </w:pPr>
    </w:p>
    <w:p w14:paraId="32F7BEC2" w14:textId="77777777" w:rsidR="00B96675" w:rsidRPr="00DC1E3B" w:rsidRDefault="00B96675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>Existují hlášení o interakcích léčivých přípravků pozorovaných při současném podávání dextromet</w:t>
      </w:r>
      <w:r w:rsidR="00873F0C" w:rsidRPr="005B68D4">
        <w:rPr>
          <w:lang w:val="cs-CZ"/>
        </w:rPr>
        <w:t>h</w:t>
      </w:r>
      <w:r w:rsidRPr="005B68D4">
        <w:rPr>
          <w:lang w:val="cs-CZ"/>
        </w:rPr>
        <w:t>orfanu a neselektivních inhibitorů MAO. Proto</w:t>
      </w:r>
      <w:r w:rsidR="008E0DDE" w:rsidRPr="005B68D4">
        <w:rPr>
          <w:lang w:val="cs-CZ"/>
        </w:rPr>
        <w:t xml:space="preserve"> se</w:t>
      </w:r>
      <w:r w:rsidR="008E0DDE" w:rsidRPr="00864E98">
        <w:rPr>
          <w:lang w:val="cs-CZ"/>
        </w:rPr>
        <w:t xml:space="preserve"> </w:t>
      </w:r>
      <w:r w:rsidRPr="00864E98">
        <w:rPr>
          <w:lang w:val="cs-CZ"/>
        </w:rPr>
        <w:t>s ohledem na MAO inhibiční aktivitu rasagilinu</w:t>
      </w:r>
      <w:r w:rsidRPr="00AC71F6">
        <w:rPr>
          <w:lang w:val="cs-CZ"/>
        </w:rPr>
        <w:t xml:space="preserve"> nedoporučuje současné podávání rasagilinu a dextromet</w:t>
      </w:r>
      <w:r w:rsidR="008E0DDE" w:rsidRPr="00AC71F6">
        <w:rPr>
          <w:lang w:val="cs-CZ"/>
        </w:rPr>
        <w:t>h</w:t>
      </w:r>
      <w:r w:rsidRPr="00DC1E3B">
        <w:rPr>
          <w:lang w:val="cs-CZ"/>
        </w:rPr>
        <w:t>orfanu (viz bod 4.4).</w:t>
      </w:r>
    </w:p>
    <w:p w14:paraId="655DF8AF" w14:textId="77777777" w:rsidR="00B96675" w:rsidRPr="00455E50" w:rsidRDefault="00B96675">
      <w:pPr>
        <w:tabs>
          <w:tab w:val="left" w:pos="567"/>
        </w:tabs>
        <w:rPr>
          <w:lang w:val="cs-CZ"/>
        </w:rPr>
      </w:pPr>
    </w:p>
    <w:p w14:paraId="611A341A" w14:textId="77777777" w:rsidR="00B96675" w:rsidRPr="004C3164" w:rsidRDefault="00B96675">
      <w:pPr>
        <w:tabs>
          <w:tab w:val="left" w:pos="567"/>
        </w:tabs>
        <w:rPr>
          <w:u w:val="single"/>
          <w:lang w:val="cs-CZ"/>
        </w:rPr>
      </w:pPr>
      <w:r w:rsidRPr="007E142E">
        <w:rPr>
          <w:u w:val="single"/>
          <w:lang w:val="cs-CZ"/>
        </w:rPr>
        <w:t>SNRI, SSRI, tricyklická a</w:t>
      </w:r>
      <w:r w:rsidRPr="004C3164">
        <w:rPr>
          <w:u w:val="single"/>
          <w:lang w:val="cs-CZ"/>
        </w:rPr>
        <w:t> tetracyklická antidepresiva</w:t>
      </w:r>
    </w:p>
    <w:p w14:paraId="454DC42E" w14:textId="77777777" w:rsidR="00893821" w:rsidRPr="007B7D39" w:rsidRDefault="00893821">
      <w:pPr>
        <w:tabs>
          <w:tab w:val="left" w:pos="567"/>
        </w:tabs>
        <w:rPr>
          <w:u w:val="single"/>
          <w:lang w:val="cs-CZ"/>
        </w:rPr>
      </w:pPr>
    </w:p>
    <w:p w14:paraId="536BE06B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7B7D39">
        <w:rPr>
          <w:lang w:val="cs-CZ"/>
        </w:rPr>
        <w:t>Je třeba se vyvarovat současného podávání rasagilinu a fluoxetinu nebo fluvoxaminu (viz bod</w:t>
      </w:r>
      <w:r w:rsidRPr="00BC48E0">
        <w:rPr>
          <w:lang w:val="cs-CZ"/>
        </w:rPr>
        <w:t> 4.4).</w:t>
      </w:r>
    </w:p>
    <w:p w14:paraId="6C8D3C30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14AFD0B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Současné podávání rasagilinu a selektivních inhibitorů zpětného vychytávání serotoninu (SSRI)/ selektivních inhibitorů zpětného vychytávání serotoninu a noradrenalinu (SNRI) v klinických studiích viz bod 4.8.</w:t>
      </w:r>
    </w:p>
    <w:p w14:paraId="34DA4F5C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36235763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Závažné nežádoucí účinky byly hlášeny při současném podávání SSRI, SNRI, tricyklických</w:t>
      </w:r>
      <w:r w:rsidR="00E062C0" w:rsidRPr="00BC48E0">
        <w:rPr>
          <w:lang w:val="cs-CZ"/>
        </w:rPr>
        <w:t>/</w:t>
      </w:r>
      <w:r w:rsidRPr="00BC48E0">
        <w:rPr>
          <w:lang w:val="cs-CZ"/>
        </w:rPr>
        <w:t>tetracyklických antidepresiv a inhibitorů MAO. Proto</w:t>
      </w:r>
      <w:r w:rsidR="00E062C0" w:rsidRPr="00BC48E0">
        <w:rPr>
          <w:lang w:val="cs-CZ"/>
        </w:rPr>
        <w:t xml:space="preserve"> se</w:t>
      </w:r>
      <w:r w:rsidRPr="00BC48E0">
        <w:rPr>
          <w:lang w:val="cs-CZ"/>
        </w:rPr>
        <w:t xml:space="preserve"> s ohledem na MAO inhibiční aktivitu rasagilinu</w:t>
      </w:r>
      <w:r w:rsidR="00E062C0" w:rsidRPr="00BC48E0">
        <w:rPr>
          <w:lang w:val="cs-CZ"/>
        </w:rPr>
        <w:t xml:space="preserve"> mají</w:t>
      </w:r>
      <w:r w:rsidRPr="00BC48E0">
        <w:rPr>
          <w:lang w:val="cs-CZ"/>
        </w:rPr>
        <w:t xml:space="preserve"> antidepresiva podáv</w:t>
      </w:r>
      <w:r w:rsidR="00E062C0" w:rsidRPr="00BC48E0">
        <w:rPr>
          <w:lang w:val="cs-CZ"/>
        </w:rPr>
        <w:t>at</w:t>
      </w:r>
      <w:r w:rsidRPr="00BC48E0">
        <w:rPr>
          <w:lang w:val="cs-CZ"/>
        </w:rPr>
        <w:t xml:space="preserve"> s opatrností. </w:t>
      </w:r>
    </w:p>
    <w:p w14:paraId="04DC4394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11192F07" w14:textId="77777777" w:rsidR="00893821" w:rsidRPr="00A86E60" w:rsidRDefault="00B96675">
      <w:pPr>
        <w:tabs>
          <w:tab w:val="left" w:pos="567"/>
        </w:tabs>
        <w:rPr>
          <w:u w:val="single"/>
          <w:lang w:val="cs-CZ"/>
        </w:rPr>
      </w:pPr>
      <w:r w:rsidRPr="00A86E60">
        <w:rPr>
          <w:u w:val="single"/>
          <w:lang w:val="cs-CZ"/>
        </w:rPr>
        <w:t>Látky ovlivňující aktivitu CYP1A2</w:t>
      </w:r>
    </w:p>
    <w:p w14:paraId="0E2DE41B" w14:textId="77777777" w:rsidR="00B96675" w:rsidRPr="00642EFC" w:rsidRDefault="00B96675">
      <w:pPr>
        <w:tabs>
          <w:tab w:val="left" w:pos="567"/>
        </w:tabs>
        <w:rPr>
          <w:lang w:val="cs-CZ"/>
        </w:rPr>
      </w:pPr>
    </w:p>
    <w:p w14:paraId="11949B01" w14:textId="77777777" w:rsidR="00B96675" w:rsidRPr="00D00BA8" w:rsidRDefault="00B96675">
      <w:pPr>
        <w:tabs>
          <w:tab w:val="left" w:pos="567"/>
        </w:tabs>
        <w:rPr>
          <w:lang w:val="cs-CZ"/>
        </w:rPr>
      </w:pPr>
      <w:r w:rsidRPr="00875407">
        <w:rPr>
          <w:lang w:val="cs-CZ"/>
        </w:rPr>
        <w:lastRenderedPageBreak/>
        <w:t xml:space="preserve">Studie metabolismu </w:t>
      </w:r>
      <w:r w:rsidRPr="00875407">
        <w:rPr>
          <w:i/>
          <w:lang w:val="cs-CZ"/>
        </w:rPr>
        <w:t xml:space="preserve">in vitro </w:t>
      </w:r>
      <w:r w:rsidRPr="001F6256">
        <w:rPr>
          <w:lang w:val="cs-CZ"/>
        </w:rPr>
        <w:t>ukázaly, že cytochrom P450</w:t>
      </w:r>
      <w:r w:rsidRPr="001F6256">
        <w:rPr>
          <w:vertAlign w:val="subscript"/>
          <w:lang w:val="cs-CZ"/>
        </w:rPr>
        <w:t> </w:t>
      </w:r>
      <w:r w:rsidRPr="00D43114">
        <w:rPr>
          <w:lang w:val="cs-CZ"/>
        </w:rPr>
        <w:t>1A2 (CYP1A2) je hlavním enzymem, který odpovídá za metabolismus</w:t>
      </w:r>
      <w:r w:rsidRPr="00996058">
        <w:rPr>
          <w:lang w:val="cs-CZ"/>
        </w:rPr>
        <w:t xml:space="preserve"> rasagilinu. </w:t>
      </w:r>
    </w:p>
    <w:p w14:paraId="0D0B3BE0" w14:textId="77777777" w:rsidR="00B96675" w:rsidRPr="008B3B60" w:rsidRDefault="00B96675">
      <w:pPr>
        <w:tabs>
          <w:tab w:val="left" w:pos="567"/>
        </w:tabs>
        <w:rPr>
          <w:lang w:val="cs-CZ"/>
        </w:rPr>
      </w:pPr>
    </w:p>
    <w:p w14:paraId="0304B0EF" w14:textId="77777777" w:rsidR="00B96675" w:rsidRPr="00870DA2" w:rsidRDefault="00B96675">
      <w:pPr>
        <w:tabs>
          <w:tab w:val="left" w:pos="567"/>
        </w:tabs>
        <w:rPr>
          <w:i/>
          <w:lang w:val="cs-CZ"/>
        </w:rPr>
      </w:pPr>
      <w:r w:rsidRPr="00870DA2">
        <w:rPr>
          <w:i/>
          <w:lang w:val="cs-CZ"/>
        </w:rPr>
        <w:t>Inhibitory CYP1A2</w:t>
      </w:r>
    </w:p>
    <w:p w14:paraId="660468E9" w14:textId="77777777" w:rsidR="00B96675" w:rsidRPr="00082104" w:rsidRDefault="00B96675">
      <w:pPr>
        <w:tabs>
          <w:tab w:val="left" w:pos="567"/>
        </w:tabs>
        <w:rPr>
          <w:lang w:val="cs-CZ"/>
        </w:rPr>
      </w:pPr>
      <w:r w:rsidRPr="00870DA2">
        <w:rPr>
          <w:lang w:val="cs-CZ"/>
        </w:rPr>
        <w:t>Současné podávání rasagilinu a ciprofloxacinu (inhibitor CYP1A2) zvýšilo plochu pod křivkou koncentrace (AUC) rasagilinu o 83</w:t>
      </w:r>
      <w:r w:rsidRPr="00082104">
        <w:rPr>
          <w:lang w:val="cs-CZ"/>
        </w:rPr>
        <w:t> %. Současné podávání rasagilinu a t</w:t>
      </w:r>
      <w:r w:rsidR="00E062C0" w:rsidRPr="00082104">
        <w:rPr>
          <w:lang w:val="cs-CZ"/>
        </w:rPr>
        <w:t>h</w:t>
      </w:r>
      <w:r w:rsidRPr="00082104">
        <w:rPr>
          <w:lang w:val="cs-CZ"/>
        </w:rPr>
        <w:t>eofylinu (substrát CYP1A2) nemělo vliv na farmakokinetiku žádné z těchto látek. Silné inhibitory CYP1A2 mohou tedy měnit plazmatické hladiny rasagilinu a je třeba je podávat opatrně.</w:t>
      </w:r>
    </w:p>
    <w:p w14:paraId="5239934E" w14:textId="77777777" w:rsidR="00B96675" w:rsidRPr="005B0959" w:rsidRDefault="00B96675">
      <w:pPr>
        <w:tabs>
          <w:tab w:val="left" w:pos="567"/>
        </w:tabs>
        <w:rPr>
          <w:i/>
          <w:lang w:val="cs-CZ"/>
        </w:rPr>
      </w:pPr>
    </w:p>
    <w:p w14:paraId="05D4EDF5" w14:textId="77777777" w:rsidR="00B96675" w:rsidRPr="004F351E" w:rsidRDefault="00B96675">
      <w:pPr>
        <w:tabs>
          <w:tab w:val="left" w:pos="567"/>
        </w:tabs>
        <w:rPr>
          <w:i/>
          <w:lang w:val="cs-CZ"/>
        </w:rPr>
      </w:pPr>
      <w:r w:rsidRPr="004F351E">
        <w:rPr>
          <w:i/>
          <w:lang w:val="cs-CZ"/>
        </w:rPr>
        <w:t>Induktory CYP1A2</w:t>
      </w:r>
    </w:p>
    <w:p w14:paraId="54B98294" w14:textId="77777777" w:rsidR="00B96675" w:rsidRPr="00CE7934" w:rsidRDefault="00B96675">
      <w:pPr>
        <w:tabs>
          <w:tab w:val="left" w:pos="567"/>
        </w:tabs>
        <w:rPr>
          <w:lang w:val="cs-CZ"/>
        </w:rPr>
      </w:pPr>
      <w:r w:rsidRPr="00B6090C">
        <w:rPr>
          <w:lang w:val="cs-CZ"/>
        </w:rPr>
        <w:t xml:space="preserve">Existuje riziko, že </w:t>
      </w:r>
      <w:r w:rsidR="00E062C0" w:rsidRPr="00B6090C">
        <w:rPr>
          <w:lang w:val="cs-CZ"/>
        </w:rPr>
        <w:t xml:space="preserve">by </w:t>
      </w:r>
      <w:r w:rsidRPr="00E80482">
        <w:rPr>
          <w:lang w:val="cs-CZ"/>
        </w:rPr>
        <w:t xml:space="preserve">plazmatické hladiny rasagilinu u pacientů – kuřáků </w:t>
      </w:r>
      <w:r w:rsidRPr="00BB1920">
        <w:rPr>
          <w:lang w:val="cs-CZ"/>
        </w:rPr>
        <w:t>mohly být sníženy v důsledku indukce me</w:t>
      </w:r>
      <w:r w:rsidRPr="00CE7934">
        <w:rPr>
          <w:lang w:val="cs-CZ"/>
        </w:rPr>
        <w:t>tabolizujícího enzymu CYP1A2.</w:t>
      </w:r>
    </w:p>
    <w:p w14:paraId="6BD358E8" w14:textId="77777777" w:rsidR="00B96675" w:rsidRPr="009B65CA" w:rsidRDefault="00B96675">
      <w:pPr>
        <w:tabs>
          <w:tab w:val="left" w:pos="567"/>
        </w:tabs>
        <w:rPr>
          <w:lang w:val="cs-CZ"/>
        </w:rPr>
      </w:pPr>
    </w:p>
    <w:p w14:paraId="2606A0C3" w14:textId="77777777" w:rsidR="00B96675" w:rsidRPr="00504F38" w:rsidRDefault="00B96675">
      <w:pPr>
        <w:tabs>
          <w:tab w:val="left" w:pos="567"/>
        </w:tabs>
        <w:rPr>
          <w:u w:val="single"/>
          <w:lang w:val="cs-CZ"/>
        </w:rPr>
      </w:pPr>
      <w:r w:rsidRPr="00504F38">
        <w:rPr>
          <w:u w:val="single"/>
          <w:lang w:val="cs-CZ"/>
        </w:rPr>
        <w:t>Jiné izoenzymy cytochromu P450</w:t>
      </w:r>
    </w:p>
    <w:p w14:paraId="675222A4" w14:textId="77777777" w:rsidR="005270FF" w:rsidRPr="0081728B" w:rsidRDefault="005270FF">
      <w:pPr>
        <w:tabs>
          <w:tab w:val="left" w:pos="567"/>
        </w:tabs>
        <w:rPr>
          <w:u w:val="single"/>
          <w:lang w:val="cs-CZ"/>
        </w:rPr>
      </w:pPr>
    </w:p>
    <w:p w14:paraId="5507EA8F" w14:textId="77777777" w:rsidR="00B96675" w:rsidRPr="00455E50" w:rsidRDefault="00B96675">
      <w:pPr>
        <w:tabs>
          <w:tab w:val="left" w:pos="567"/>
        </w:tabs>
        <w:rPr>
          <w:lang w:val="cs-CZ"/>
        </w:rPr>
      </w:pPr>
      <w:r w:rsidRPr="005E71DC">
        <w:rPr>
          <w:lang w:val="cs-CZ"/>
        </w:rPr>
        <w:t xml:space="preserve">Studie </w:t>
      </w:r>
      <w:r w:rsidRPr="00D8426D">
        <w:rPr>
          <w:i/>
          <w:lang w:val="cs-CZ"/>
        </w:rPr>
        <w:t xml:space="preserve">in vitro </w:t>
      </w:r>
      <w:r w:rsidRPr="00D8426D">
        <w:rPr>
          <w:lang w:val="cs-CZ"/>
        </w:rPr>
        <w:t>ukázaly, že rasagilin v koncentraci 1 μg/ml (odpovídá hladině 160krát vyšší</w:t>
      </w:r>
      <w:r w:rsidR="00BA1081" w:rsidRPr="002406A7">
        <w:rPr>
          <w:lang w:val="cs-CZ"/>
        </w:rPr>
        <w:t>,</w:t>
      </w:r>
      <w:r w:rsidRPr="002406A7">
        <w:rPr>
          <w:lang w:val="cs-CZ"/>
        </w:rPr>
        <w:t xml:space="preserve"> než je průměr</w:t>
      </w:r>
      <w:r w:rsidR="00E062C0" w:rsidRPr="005B68D4">
        <w:rPr>
          <w:lang w:val="cs-CZ"/>
        </w:rPr>
        <w:t>ná</w:t>
      </w:r>
      <w:r w:rsidRPr="005B68D4">
        <w:rPr>
          <w:lang w:val="cs-CZ"/>
        </w:rPr>
        <w:t xml:space="preserve"> hladin</w:t>
      </w:r>
      <w:r w:rsidR="00E062C0" w:rsidRPr="005B68D4">
        <w:rPr>
          <w:lang w:val="cs-CZ"/>
        </w:rPr>
        <w:t>a</w:t>
      </w:r>
      <w:r w:rsidRPr="005B68D4">
        <w:rPr>
          <w:lang w:val="cs-CZ"/>
        </w:rPr>
        <w:t xml:space="preserve"> C</w:t>
      </w:r>
      <w:r w:rsidRPr="005B68D4">
        <w:rPr>
          <w:vertAlign w:val="subscript"/>
          <w:lang w:val="cs-CZ"/>
        </w:rPr>
        <w:t>max</w:t>
      </w:r>
      <w:r w:rsidRPr="005B68D4">
        <w:rPr>
          <w:lang w:val="cs-CZ"/>
        </w:rPr>
        <w:t> </w:t>
      </w:r>
      <w:r w:rsidRPr="00864E98">
        <w:rPr>
          <w:lang w:val="cs-CZ"/>
        </w:rPr>
        <w:t>~ </w:t>
      </w:r>
      <w:r w:rsidRPr="00AC71F6">
        <w:rPr>
          <w:lang w:val="cs-CZ"/>
        </w:rPr>
        <w:t xml:space="preserve">5,9-8,5 ng/ml u pacientů s Parkinsonovou nemocí po </w:t>
      </w:r>
      <w:r w:rsidRPr="00DC1E3B">
        <w:rPr>
          <w:lang w:val="cs-CZ"/>
        </w:rPr>
        <w:t xml:space="preserve">opakovaném podání dávky 1 mg rasagilinu) nezpůsoboval inhibici izoenzymů cytochromu P450 CYP1A2, CYP2A6, CYP2C9, CYP2C19, CYP2D6, CYP2E1, CYP3A4 a CYP4A. Tyto výsledky naznačují, že je nepravděpodobné, že </w:t>
      </w:r>
      <w:r w:rsidR="00873F0C" w:rsidRPr="00DC1E3B">
        <w:rPr>
          <w:lang w:val="cs-CZ"/>
        </w:rPr>
        <w:t xml:space="preserve">by </w:t>
      </w:r>
      <w:r w:rsidRPr="00DC1E3B">
        <w:rPr>
          <w:lang w:val="cs-CZ"/>
        </w:rPr>
        <w:t>terapeutické koncentrace rasagilinu způsobova</w:t>
      </w:r>
      <w:r w:rsidR="00873F0C" w:rsidRPr="00DC1E3B">
        <w:rPr>
          <w:lang w:val="cs-CZ"/>
        </w:rPr>
        <w:t>ly</w:t>
      </w:r>
      <w:r w:rsidRPr="00DC1E3B">
        <w:rPr>
          <w:lang w:val="cs-CZ"/>
        </w:rPr>
        <w:t xml:space="preserve"> klinicky významné interference se substráty uvedených enzymů (viz bod 5.3).</w:t>
      </w:r>
    </w:p>
    <w:p w14:paraId="2BBE48E4" w14:textId="77777777" w:rsidR="00B96675" w:rsidRPr="007E142E" w:rsidRDefault="00B96675">
      <w:pPr>
        <w:tabs>
          <w:tab w:val="left" w:pos="567"/>
        </w:tabs>
        <w:rPr>
          <w:lang w:val="cs-CZ"/>
        </w:rPr>
      </w:pPr>
    </w:p>
    <w:p w14:paraId="3DFF1D9B" w14:textId="77777777" w:rsidR="00B96675" w:rsidRPr="00BC48E0" w:rsidRDefault="00B96675">
      <w:pPr>
        <w:tabs>
          <w:tab w:val="left" w:pos="567"/>
        </w:tabs>
        <w:rPr>
          <w:u w:val="single"/>
          <w:lang w:val="cs-CZ"/>
        </w:rPr>
      </w:pPr>
      <w:r w:rsidRPr="004C3164">
        <w:rPr>
          <w:u w:val="single"/>
          <w:lang w:val="cs-CZ"/>
        </w:rPr>
        <w:t xml:space="preserve">Levodopa a jiné </w:t>
      </w:r>
      <w:r w:rsidRPr="007B7D39">
        <w:rPr>
          <w:u w:val="single"/>
          <w:lang w:val="cs-CZ"/>
        </w:rPr>
        <w:t>lé</w:t>
      </w:r>
      <w:r w:rsidRPr="00BC48E0">
        <w:rPr>
          <w:u w:val="single"/>
          <w:lang w:val="cs-CZ"/>
        </w:rPr>
        <w:t>čivé přípravky k léčbě Parkinsonovy nemoci</w:t>
      </w:r>
    </w:p>
    <w:p w14:paraId="7F1FA7C9" w14:textId="77777777" w:rsidR="005270FF" w:rsidRPr="00BC48E0" w:rsidRDefault="005270FF">
      <w:pPr>
        <w:tabs>
          <w:tab w:val="left" w:pos="567"/>
        </w:tabs>
        <w:rPr>
          <w:u w:val="single"/>
          <w:lang w:val="cs-CZ"/>
        </w:rPr>
      </w:pPr>
    </w:p>
    <w:p w14:paraId="7C74BA1C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 xml:space="preserve">U pacientů s Parkinsonovou nemocí, kterým byla dlouhodobě podávána levodopa jako součást </w:t>
      </w:r>
      <w:r w:rsidR="00873F0C" w:rsidRPr="00BC48E0">
        <w:rPr>
          <w:lang w:val="cs-CZ"/>
        </w:rPr>
        <w:t>přídatné</w:t>
      </w:r>
      <w:r w:rsidRPr="00BC48E0">
        <w:rPr>
          <w:lang w:val="cs-CZ"/>
        </w:rPr>
        <w:t xml:space="preserve"> terapie, nebyly pozorovány žádné klinicky významné účinky léčby levodopou na clearanc</w:t>
      </w:r>
      <w:r w:rsidR="00873F0C" w:rsidRPr="00BC48E0">
        <w:rPr>
          <w:lang w:val="cs-CZ"/>
        </w:rPr>
        <w:t>e</w:t>
      </w:r>
      <w:r w:rsidRPr="00BC48E0">
        <w:rPr>
          <w:lang w:val="cs-CZ"/>
        </w:rPr>
        <w:t xml:space="preserve"> rasagilinu.</w:t>
      </w:r>
    </w:p>
    <w:p w14:paraId="2514BA30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27377A36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Souběžné podávání rasagilinu a entakaponu zvýšilo clearanc</w:t>
      </w:r>
      <w:r w:rsidR="00873F0C" w:rsidRPr="00BC48E0">
        <w:rPr>
          <w:lang w:val="cs-CZ"/>
        </w:rPr>
        <w:t>e</w:t>
      </w:r>
      <w:r w:rsidRPr="00BC48E0">
        <w:rPr>
          <w:lang w:val="cs-CZ"/>
        </w:rPr>
        <w:t xml:space="preserve"> rasagilinu po perorálním podání o 28 %. </w:t>
      </w:r>
    </w:p>
    <w:p w14:paraId="16583AFE" w14:textId="77777777" w:rsidR="00B96675" w:rsidRPr="00BC48E0" w:rsidRDefault="00B96675">
      <w:pPr>
        <w:tabs>
          <w:tab w:val="left" w:pos="567"/>
        </w:tabs>
        <w:rPr>
          <w:i/>
          <w:lang w:val="cs-CZ"/>
        </w:rPr>
      </w:pPr>
    </w:p>
    <w:p w14:paraId="51DBDFCA" w14:textId="77777777" w:rsidR="005270FF" w:rsidRPr="00BC48E0" w:rsidRDefault="00B96675">
      <w:pPr>
        <w:tabs>
          <w:tab w:val="left" w:pos="567"/>
        </w:tabs>
        <w:rPr>
          <w:u w:val="single"/>
          <w:lang w:val="cs-CZ"/>
        </w:rPr>
      </w:pPr>
      <w:r w:rsidRPr="00BC48E0">
        <w:rPr>
          <w:u w:val="single"/>
          <w:lang w:val="cs-CZ"/>
        </w:rPr>
        <w:t>Interakce mezi tyraminem a rasagilinem</w:t>
      </w:r>
    </w:p>
    <w:p w14:paraId="7B252717" w14:textId="77777777" w:rsidR="00B96675" w:rsidRPr="00BC48E0" w:rsidRDefault="00B96675">
      <w:pPr>
        <w:tabs>
          <w:tab w:val="left" w:pos="567"/>
        </w:tabs>
        <w:rPr>
          <w:u w:val="single"/>
          <w:lang w:val="cs-CZ"/>
        </w:rPr>
      </w:pPr>
    </w:p>
    <w:p w14:paraId="5B598DF9" w14:textId="77777777" w:rsidR="00B96675" w:rsidRPr="00B6090C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 xml:space="preserve">Výsledky pěti </w:t>
      </w:r>
      <w:r w:rsidR="00873F0C" w:rsidRPr="00BC48E0">
        <w:rPr>
          <w:lang w:val="cs-CZ"/>
        </w:rPr>
        <w:t>expozičních</w:t>
      </w:r>
      <w:r w:rsidRPr="00BC48E0">
        <w:rPr>
          <w:lang w:val="cs-CZ"/>
        </w:rPr>
        <w:t xml:space="preserve"> studií s podáváním tyraminu (u dobrovolníků a pacientů s Parkinsonovou nemocí) spolu s výsledky domácího monitorování krevního tlaku po jídle (u 464 pacientů léčených dávkou 0,5 nebo 1 mg/den rasagilinu nebo placeba jako </w:t>
      </w:r>
      <w:r w:rsidR="00873F0C" w:rsidRPr="00BC48E0">
        <w:rPr>
          <w:lang w:val="cs-CZ"/>
        </w:rPr>
        <w:t>přídatné</w:t>
      </w:r>
      <w:r w:rsidRPr="00BC48E0">
        <w:rPr>
          <w:lang w:val="cs-CZ"/>
        </w:rPr>
        <w:t xml:space="preserve"> terapie </w:t>
      </w:r>
      <w:r w:rsidR="00873F0C" w:rsidRPr="00BC48E0">
        <w:rPr>
          <w:lang w:val="cs-CZ"/>
        </w:rPr>
        <w:t>k</w:t>
      </w:r>
      <w:r w:rsidR="00605995">
        <w:rPr>
          <w:lang w:val="cs-CZ"/>
        </w:rPr>
        <w:t> </w:t>
      </w:r>
      <w:r w:rsidRPr="00605995">
        <w:rPr>
          <w:lang w:val="cs-CZ"/>
        </w:rPr>
        <w:t>podávání levodop</w:t>
      </w:r>
      <w:r w:rsidR="00873F0C" w:rsidRPr="00605995">
        <w:rPr>
          <w:lang w:val="cs-CZ"/>
        </w:rPr>
        <w:t>y</w:t>
      </w:r>
      <w:r w:rsidRPr="00605995">
        <w:rPr>
          <w:lang w:val="cs-CZ"/>
        </w:rPr>
        <w:t xml:space="preserve"> po dobu šesti měsíců bez omezení příjmu tyraminu) a skutečnost, že nebyly hlášeny žádné interakce mezi tyraminem a rasagilinem v průběhu klinických studií prováděných bez omezení příjmu tyraminu, ukazují</w:t>
      </w:r>
      <w:r w:rsidRPr="00B6090C">
        <w:rPr>
          <w:lang w:val="cs-CZ"/>
        </w:rPr>
        <w:t>, že rasagilin lze bezpečně užívat bez omezení příjmu tyraminu ve stravě.</w:t>
      </w:r>
    </w:p>
    <w:p w14:paraId="15A86399" w14:textId="77777777" w:rsidR="00B96675" w:rsidRPr="00BB1920" w:rsidRDefault="00B96675">
      <w:pPr>
        <w:tabs>
          <w:tab w:val="left" w:pos="567"/>
        </w:tabs>
        <w:rPr>
          <w:i/>
          <w:lang w:val="cs-CZ"/>
        </w:rPr>
      </w:pPr>
    </w:p>
    <w:p w14:paraId="7801ABC3" w14:textId="77777777" w:rsidR="00B96675" w:rsidRPr="00504F38" w:rsidRDefault="00B96675">
      <w:pPr>
        <w:tabs>
          <w:tab w:val="left" w:pos="567"/>
        </w:tabs>
        <w:rPr>
          <w:b/>
          <w:lang w:val="cs-CZ"/>
        </w:rPr>
      </w:pPr>
      <w:r w:rsidRPr="00CE7934">
        <w:rPr>
          <w:b/>
          <w:lang w:val="cs-CZ"/>
        </w:rPr>
        <w:t>4.6</w:t>
      </w:r>
      <w:r w:rsidRPr="009B65CA">
        <w:rPr>
          <w:b/>
          <w:lang w:val="cs-CZ"/>
        </w:rPr>
        <w:tab/>
        <w:t>Fertilita, těhotenství a</w:t>
      </w:r>
      <w:r w:rsidRPr="00504F38">
        <w:rPr>
          <w:b/>
          <w:lang w:val="cs-CZ"/>
        </w:rPr>
        <w:t> kojení</w:t>
      </w:r>
    </w:p>
    <w:p w14:paraId="7327471B" w14:textId="77777777" w:rsidR="00B96675" w:rsidRPr="0081728B" w:rsidRDefault="00B96675">
      <w:pPr>
        <w:tabs>
          <w:tab w:val="left" w:pos="567"/>
        </w:tabs>
        <w:rPr>
          <w:lang w:val="cs-CZ"/>
        </w:rPr>
      </w:pPr>
    </w:p>
    <w:p w14:paraId="44DFCCF8" w14:textId="77777777" w:rsidR="00B96675" w:rsidRPr="00D8426D" w:rsidRDefault="00B96675">
      <w:pPr>
        <w:tabs>
          <w:tab w:val="left" w:pos="567"/>
        </w:tabs>
        <w:rPr>
          <w:u w:val="single"/>
          <w:lang w:val="cs-CZ"/>
        </w:rPr>
      </w:pPr>
      <w:r w:rsidRPr="005E71DC">
        <w:rPr>
          <w:u w:val="single"/>
          <w:lang w:val="cs-CZ"/>
        </w:rPr>
        <w:t>Těhotenství</w:t>
      </w:r>
    </w:p>
    <w:p w14:paraId="58C7312A" w14:textId="77777777" w:rsidR="005270FF" w:rsidRPr="005B68D4" w:rsidRDefault="005270FF">
      <w:pPr>
        <w:tabs>
          <w:tab w:val="left" w:pos="567"/>
        </w:tabs>
        <w:rPr>
          <w:u w:val="single"/>
          <w:lang w:val="cs-CZ"/>
        </w:rPr>
      </w:pPr>
    </w:p>
    <w:p w14:paraId="6CB607C0" w14:textId="77777777" w:rsidR="00B96675" w:rsidRPr="00504F38" w:rsidRDefault="00B96675" w:rsidP="00455E50">
      <w:pPr>
        <w:widowControl w:val="0"/>
        <w:rPr>
          <w:lang w:val="cs-CZ"/>
        </w:rPr>
      </w:pPr>
      <w:r w:rsidRPr="005B68D4">
        <w:rPr>
          <w:lang w:val="cs-CZ"/>
        </w:rPr>
        <w:t xml:space="preserve">Údaje o podávání rasagilinu </w:t>
      </w:r>
      <w:r w:rsidRPr="00864E98">
        <w:rPr>
          <w:lang w:val="cs-CZ"/>
        </w:rPr>
        <w:t>těhotným ženám nejsou k dispozici</w:t>
      </w:r>
      <w:r w:rsidRPr="00AC71F6">
        <w:rPr>
          <w:lang w:val="cs-CZ"/>
        </w:rPr>
        <w:t xml:space="preserve">. </w:t>
      </w:r>
      <w:r w:rsidR="00DC1E3B" w:rsidRPr="00455E50">
        <w:rPr>
          <w:noProof/>
          <w:lang w:val="pt-PT"/>
        </w:rPr>
        <w:t>Studie reprodukční toxicity na zvířatech nenaznačují přímé nebo nepřímé škodlivé účinky (viz bod 5.3).</w:t>
      </w:r>
      <w:r w:rsidR="00DC1E3B">
        <w:rPr>
          <w:noProof/>
          <w:lang w:val="pt-PT"/>
        </w:rPr>
        <w:t xml:space="preserve"> </w:t>
      </w:r>
      <w:r w:rsidRPr="00BB1920">
        <w:rPr>
          <w:noProof/>
          <w:lang w:val="cs-CZ"/>
        </w:rPr>
        <w:t>Podávání rasagilinu v</w:t>
      </w:r>
      <w:r w:rsidRPr="00CE7934">
        <w:rPr>
          <w:lang w:val="cs-CZ"/>
        </w:rPr>
        <w:t> těhotenství se z </w:t>
      </w:r>
      <w:r w:rsidRPr="009B65CA">
        <w:rPr>
          <w:lang w:val="cs-CZ"/>
        </w:rPr>
        <w:t>preventivních důvodů nedoporučuje</w:t>
      </w:r>
      <w:r w:rsidRPr="00504F38">
        <w:rPr>
          <w:lang w:val="cs-CZ"/>
        </w:rPr>
        <w:t>.</w:t>
      </w:r>
    </w:p>
    <w:p w14:paraId="1E543562" w14:textId="77777777" w:rsidR="00B96675" w:rsidRPr="0081728B" w:rsidRDefault="00B96675">
      <w:pPr>
        <w:tabs>
          <w:tab w:val="left" w:pos="567"/>
        </w:tabs>
        <w:rPr>
          <w:lang w:val="cs-CZ"/>
        </w:rPr>
      </w:pPr>
    </w:p>
    <w:p w14:paraId="1F90A1FB" w14:textId="77777777" w:rsidR="00B96675" w:rsidRPr="00D8426D" w:rsidRDefault="00B96675">
      <w:pPr>
        <w:tabs>
          <w:tab w:val="left" w:pos="567"/>
        </w:tabs>
        <w:rPr>
          <w:u w:val="single"/>
          <w:lang w:val="cs-CZ"/>
        </w:rPr>
      </w:pPr>
      <w:r w:rsidRPr="005E71DC">
        <w:rPr>
          <w:u w:val="single"/>
          <w:lang w:val="cs-CZ"/>
        </w:rPr>
        <w:t>Kojení</w:t>
      </w:r>
    </w:p>
    <w:p w14:paraId="0AA2E890" w14:textId="77777777" w:rsidR="005270FF" w:rsidRPr="005B68D4" w:rsidRDefault="005270FF">
      <w:pPr>
        <w:tabs>
          <w:tab w:val="left" w:pos="567"/>
        </w:tabs>
        <w:rPr>
          <w:u w:val="single"/>
          <w:lang w:val="cs-CZ"/>
        </w:rPr>
      </w:pPr>
    </w:p>
    <w:p w14:paraId="26C08FA4" w14:textId="77777777" w:rsidR="00B96675" w:rsidRPr="005B68D4" w:rsidRDefault="00B96675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>Neklinické údaje naznačují, že rasagilin způsobuje inhibici sekrece prolaktinu a může tedy laktaci inhibovat.</w:t>
      </w:r>
    </w:p>
    <w:p w14:paraId="44534A50" w14:textId="77777777" w:rsidR="00B96675" w:rsidRPr="00AC71F6" w:rsidRDefault="00B96675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>Není známo, zda je rasagilin vylučován do mateřského mléka. Při podávání rasagilinu kojící matce je třeba opatrnosti.</w:t>
      </w:r>
    </w:p>
    <w:p w14:paraId="4A56C0B2" w14:textId="77777777" w:rsidR="00B96675" w:rsidRPr="00DC1E3B" w:rsidRDefault="00B96675">
      <w:pPr>
        <w:tabs>
          <w:tab w:val="left" w:pos="567"/>
        </w:tabs>
        <w:rPr>
          <w:lang w:val="cs-CZ"/>
        </w:rPr>
      </w:pPr>
    </w:p>
    <w:p w14:paraId="7D2B3A23" w14:textId="77777777" w:rsidR="00B96675" w:rsidRPr="00455E50" w:rsidRDefault="00B96675">
      <w:pPr>
        <w:tabs>
          <w:tab w:val="left" w:pos="567"/>
        </w:tabs>
        <w:rPr>
          <w:u w:val="single"/>
          <w:lang w:val="cs-CZ"/>
        </w:rPr>
      </w:pPr>
      <w:r w:rsidRPr="00455E50">
        <w:rPr>
          <w:u w:val="single"/>
          <w:lang w:val="cs-CZ"/>
        </w:rPr>
        <w:t>Fertilita</w:t>
      </w:r>
    </w:p>
    <w:p w14:paraId="7E6249DF" w14:textId="77777777" w:rsidR="005270FF" w:rsidRPr="007E142E" w:rsidRDefault="005270FF">
      <w:pPr>
        <w:tabs>
          <w:tab w:val="left" w:pos="567"/>
        </w:tabs>
        <w:rPr>
          <w:u w:val="single"/>
          <w:lang w:val="cs-CZ"/>
        </w:rPr>
      </w:pPr>
    </w:p>
    <w:p w14:paraId="1BB8E547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7B7D39">
        <w:rPr>
          <w:lang w:val="cs-CZ"/>
        </w:rPr>
        <w:lastRenderedPageBreak/>
        <w:t>Nejsou k</w:t>
      </w:r>
      <w:r w:rsidRPr="00BC48E0">
        <w:rPr>
          <w:lang w:val="cs-CZ"/>
        </w:rPr>
        <w:t> dispozici žádné údaje o účinku rasagilinu na fertilitu u člověka. Neklinické údaje naznačují, že rasagilin nemá žádný vliv na fertilitu.</w:t>
      </w:r>
    </w:p>
    <w:p w14:paraId="1F40929C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B453EE5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  <w:r w:rsidRPr="00BC48E0">
        <w:rPr>
          <w:b/>
          <w:lang w:val="cs-CZ"/>
        </w:rPr>
        <w:t>4.7</w:t>
      </w:r>
      <w:r w:rsidRPr="00BC48E0">
        <w:rPr>
          <w:b/>
          <w:lang w:val="cs-CZ"/>
        </w:rPr>
        <w:tab/>
        <w:t>Účinky na schopnost řídit a obsluhovat stroje</w:t>
      </w:r>
    </w:p>
    <w:p w14:paraId="7A8A90F5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30E808EE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U pacientů se somnolencí/epizodami náhlého usnutí může mít rasagilin výrazný vliv na schopnost řídit nebo obsluhovat stroje.</w:t>
      </w:r>
    </w:p>
    <w:p w14:paraId="50AB6B1A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  <w:r w:rsidRPr="00BC48E0">
        <w:rPr>
          <w:lang w:val="cs-CZ"/>
        </w:rPr>
        <w:t xml:space="preserve">Pacienti </w:t>
      </w:r>
      <w:r w:rsidR="00873F0C" w:rsidRPr="00BC48E0">
        <w:rPr>
          <w:lang w:val="cs-CZ"/>
        </w:rPr>
        <w:t>mají</w:t>
      </w:r>
      <w:r w:rsidRPr="00BC48E0">
        <w:rPr>
          <w:lang w:val="cs-CZ"/>
        </w:rPr>
        <w:t xml:space="preserve"> být upozorněni na to, že by neměli obsluhovat nebezpečné stroje včetně motorových vozidel do té doby, než se ujistí, že na ně rasagilin nemá nepříznivý vliv.</w:t>
      </w:r>
    </w:p>
    <w:p w14:paraId="5B3899B6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</w:p>
    <w:p w14:paraId="256DD015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  <w:r w:rsidRPr="00BC48E0">
        <w:rPr>
          <w:lang w:val="cs-CZ"/>
        </w:rPr>
        <w:t xml:space="preserve">Pacienti léčení rasagilinem vykazující somnolenci a/nebo epizody náhlého </w:t>
      </w:r>
      <w:r w:rsidR="007F2E29" w:rsidRPr="00BC48E0">
        <w:rPr>
          <w:lang w:val="cs-CZ"/>
        </w:rPr>
        <w:t>usnutí</w:t>
      </w:r>
      <w:r w:rsidRPr="00BC48E0">
        <w:rPr>
          <w:lang w:val="cs-CZ"/>
        </w:rPr>
        <w:t xml:space="preserve"> musí být poučeni, aby neřídili ani neprováděli činnosti, u nichž by jim nebo jiným osobám v důsledku snížené pozornosti hrozilo riziko vážného úrazu či </w:t>
      </w:r>
      <w:r w:rsidR="00C159DA" w:rsidRPr="00BC48E0">
        <w:rPr>
          <w:lang w:val="cs-CZ"/>
        </w:rPr>
        <w:t>úmrtí</w:t>
      </w:r>
      <w:r w:rsidRPr="00BC48E0">
        <w:rPr>
          <w:lang w:val="cs-CZ"/>
        </w:rPr>
        <w:t xml:space="preserve"> (např. při obsluze strojů), dokud nenabudou dostatek zkušeností s rasagilinem a jinými dopaminergními léky a nebudou schopni posoudit, zda tyto přípravky nepříznivě ovlivňují jejich mentální a/nebo motorické funkce či nikoli.</w:t>
      </w:r>
    </w:p>
    <w:p w14:paraId="00D47DDD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</w:p>
    <w:p w14:paraId="72ED3EA8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  <w:r w:rsidRPr="00BC48E0">
        <w:rPr>
          <w:lang w:val="cs-CZ"/>
        </w:rPr>
        <w:t>Pokud se kdykoli během léčby vyskytne intenzivnější somnolence nebo nové epizody usínání v průběhu každodenních činností (např. při sledování televize, spolujízdě v automobilu apod.), pacienti nesmí řídit ani vykonávat potenciálně nebezpečné činnosti.</w:t>
      </w:r>
    </w:p>
    <w:p w14:paraId="128995CA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  <w:r w:rsidRPr="00BC48E0">
        <w:rPr>
          <w:lang w:val="cs-CZ"/>
        </w:rPr>
        <w:t>Pacienti nemají v průběhu léčby řídit, obsluhovat stroje ani pracovat ve výškách, pokud se u nich dříve vyskytla somnolence a/nebo pokud bez varovných příznaků usínali již před užíváním rasagilinu.</w:t>
      </w:r>
    </w:p>
    <w:p w14:paraId="434434D5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</w:p>
    <w:p w14:paraId="2AABB00A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  <w:r w:rsidRPr="00BC48E0">
        <w:rPr>
          <w:lang w:val="cs-CZ"/>
        </w:rPr>
        <w:t xml:space="preserve">Pacienti </w:t>
      </w:r>
      <w:r w:rsidR="002B7D52" w:rsidRPr="00BC48E0">
        <w:rPr>
          <w:lang w:val="cs-CZ"/>
        </w:rPr>
        <w:t>musí</w:t>
      </w:r>
      <w:r w:rsidRPr="00BC48E0">
        <w:rPr>
          <w:lang w:val="cs-CZ"/>
        </w:rPr>
        <w:t xml:space="preserve"> být upozorněni na </w:t>
      </w:r>
      <w:r w:rsidRPr="00BC48E0">
        <w:rPr>
          <w:szCs w:val="24"/>
          <w:lang w:val="cs-CZ"/>
        </w:rPr>
        <w:t>možné zesilující účinky sedativ, alkoholu nebo jiných látek tlumících centrální nervový systém (např. benzodiazepinů, antipsychotik, antidepresiv) v kombinaci s</w:t>
      </w:r>
      <w:r w:rsidRPr="00BC48E0">
        <w:rPr>
          <w:lang w:val="cs-CZ"/>
        </w:rPr>
        <w:t> </w:t>
      </w:r>
      <w:r w:rsidRPr="00BC48E0">
        <w:rPr>
          <w:szCs w:val="24"/>
          <w:lang w:val="cs-CZ"/>
        </w:rPr>
        <w:t>rasagilinem nebo při současném užívání léků zvyšujících hladinu rasagilinu v plazmě (např. ciprofloxacinu) (viz bod 4.4).</w:t>
      </w:r>
    </w:p>
    <w:p w14:paraId="178D2F40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</w:p>
    <w:p w14:paraId="1E5A65E5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  <w:r w:rsidRPr="00BC48E0">
        <w:rPr>
          <w:b/>
          <w:lang w:val="cs-CZ"/>
        </w:rPr>
        <w:t>4.8</w:t>
      </w:r>
      <w:r w:rsidRPr="00BC48E0">
        <w:rPr>
          <w:b/>
          <w:lang w:val="cs-CZ"/>
        </w:rPr>
        <w:tab/>
        <w:t>Nežádoucí účinky</w:t>
      </w:r>
    </w:p>
    <w:p w14:paraId="0D03CC26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</w:p>
    <w:p w14:paraId="65BB8BFE" w14:textId="77777777" w:rsidR="00B96675" w:rsidRPr="00BC48E0" w:rsidRDefault="00B96675">
      <w:pPr>
        <w:pStyle w:val="plain"/>
        <w:tabs>
          <w:tab w:val="left" w:pos="567"/>
        </w:tabs>
        <w:rPr>
          <w:u w:val="single"/>
          <w:lang w:val="cs-CZ"/>
        </w:rPr>
      </w:pPr>
      <w:r w:rsidRPr="00BC48E0">
        <w:rPr>
          <w:u w:val="single"/>
          <w:lang w:val="cs-CZ"/>
        </w:rPr>
        <w:t>Souhrn bezpečnostního profilu</w:t>
      </w:r>
    </w:p>
    <w:p w14:paraId="66F68655" w14:textId="77777777" w:rsidR="008C045E" w:rsidRPr="00BC48E0" w:rsidRDefault="008C045E">
      <w:pPr>
        <w:pStyle w:val="plain"/>
        <w:tabs>
          <w:tab w:val="left" w:pos="567"/>
        </w:tabs>
        <w:rPr>
          <w:u w:val="single"/>
          <w:lang w:val="cs-CZ"/>
        </w:rPr>
      </w:pPr>
    </w:p>
    <w:p w14:paraId="1A8C5CC6" w14:textId="77777777" w:rsidR="00B96675" w:rsidRPr="00D8426D" w:rsidRDefault="00B96675">
      <w:pPr>
        <w:pStyle w:val="plain"/>
        <w:tabs>
          <w:tab w:val="left" w:pos="567"/>
        </w:tabs>
        <w:rPr>
          <w:lang w:val="cs-CZ"/>
        </w:rPr>
      </w:pPr>
      <w:r w:rsidRPr="00BC48E0">
        <w:rPr>
          <w:lang w:val="cs-CZ"/>
        </w:rPr>
        <w:t>V klinických studiích s pacienty s Parkinsonovou nemocí byly nejčastěji hlášeny následující nežádoucí účinky: bolest hlavy, deprese, závratě a chřipk</w:t>
      </w:r>
      <w:r w:rsidR="002D205E" w:rsidRPr="00BC48E0">
        <w:rPr>
          <w:lang w:val="cs-CZ"/>
        </w:rPr>
        <w:t>a</w:t>
      </w:r>
      <w:r w:rsidRPr="00BC48E0">
        <w:rPr>
          <w:lang w:val="cs-CZ"/>
        </w:rPr>
        <w:t xml:space="preserve"> (chřipka a rinitida) v monoterapii; dyskineze, ortostatická hypotenze, pád, bolest břicha, n</w:t>
      </w:r>
      <w:r w:rsidR="002D205E" w:rsidRPr="00BC48E0">
        <w:rPr>
          <w:lang w:val="cs-CZ"/>
        </w:rPr>
        <w:t>auzea</w:t>
      </w:r>
      <w:r w:rsidRPr="000D79E5">
        <w:rPr>
          <w:lang w:val="cs-CZ"/>
        </w:rPr>
        <w:t xml:space="preserve">, zvracení a sucho v ústech </w:t>
      </w:r>
      <w:r w:rsidRPr="00BB1920">
        <w:rPr>
          <w:lang w:val="cs-CZ"/>
        </w:rPr>
        <w:t>u kombinace s</w:t>
      </w:r>
      <w:r w:rsidRPr="00B96607">
        <w:rPr>
          <w:lang w:val="cs-CZ"/>
        </w:rPr>
        <w:t> léčbou levodopou; muskuloskeletální bolest</w:t>
      </w:r>
      <w:r w:rsidRPr="00CE7934">
        <w:rPr>
          <w:lang w:val="cs-CZ"/>
        </w:rPr>
        <w:t>, jako např. bolest zad a šíje, a</w:t>
      </w:r>
      <w:r w:rsidRPr="009B65CA">
        <w:rPr>
          <w:lang w:val="cs-CZ"/>
        </w:rPr>
        <w:t xml:space="preserve"> artralgie v obou režimech. Tyto nežádoucí účinky nebyly spojeny </w:t>
      </w:r>
      <w:r w:rsidRPr="00504F38">
        <w:rPr>
          <w:lang w:val="cs-CZ"/>
        </w:rPr>
        <w:t xml:space="preserve">se zvýšeným výskytem vysazení </w:t>
      </w:r>
      <w:r w:rsidR="002D205E" w:rsidRPr="0081728B">
        <w:rPr>
          <w:lang w:val="cs-CZ"/>
        </w:rPr>
        <w:t>přípravku</w:t>
      </w:r>
      <w:r w:rsidRPr="00D8426D">
        <w:rPr>
          <w:lang w:val="cs-CZ"/>
        </w:rPr>
        <w:t>.</w:t>
      </w:r>
    </w:p>
    <w:p w14:paraId="15CFCF01" w14:textId="77777777" w:rsidR="00B96675" w:rsidRPr="005B68D4" w:rsidRDefault="00B96675">
      <w:pPr>
        <w:pStyle w:val="plain"/>
        <w:tabs>
          <w:tab w:val="left" w:pos="567"/>
        </w:tabs>
        <w:rPr>
          <w:lang w:val="cs-CZ"/>
        </w:rPr>
      </w:pPr>
    </w:p>
    <w:p w14:paraId="6045203E" w14:textId="77777777" w:rsidR="00B96675" w:rsidRPr="005B68D4" w:rsidRDefault="00B96675">
      <w:pPr>
        <w:pStyle w:val="plain"/>
        <w:tabs>
          <w:tab w:val="left" w:pos="567"/>
        </w:tabs>
        <w:rPr>
          <w:u w:val="single"/>
          <w:lang w:val="cs-CZ"/>
        </w:rPr>
      </w:pPr>
      <w:r w:rsidRPr="005B68D4">
        <w:rPr>
          <w:u w:val="single"/>
          <w:lang w:val="cs-CZ"/>
        </w:rPr>
        <w:t>Tabulkový seznam nežádoucích účinků</w:t>
      </w:r>
    </w:p>
    <w:p w14:paraId="56F2E448" w14:textId="77777777" w:rsidR="00B96675" w:rsidRPr="00DC1E3B" w:rsidRDefault="00B96675">
      <w:pPr>
        <w:pStyle w:val="plain"/>
        <w:tabs>
          <w:tab w:val="left" w:pos="567"/>
        </w:tabs>
        <w:rPr>
          <w:lang w:val="cs-CZ"/>
        </w:rPr>
      </w:pPr>
    </w:p>
    <w:p w14:paraId="3F2C7E5D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  <w:r w:rsidRPr="00F7021F">
        <w:rPr>
          <w:lang w:val="cs-CZ"/>
        </w:rPr>
        <w:t>Nežádoucí účinky jsou uvedeny níže v</w:t>
      </w:r>
      <w:r w:rsidRPr="00455E50">
        <w:rPr>
          <w:lang w:val="cs-CZ"/>
        </w:rPr>
        <w:t> tabulce 1 a 2 podle tříd</w:t>
      </w:r>
      <w:r w:rsidRPr="004C3164">
        <w:rPr>
          <w:lang w:val="cs-CZ"/>
        </w:rPr>
        <w:t xml:space="preserve"> orgánových </w:t>
      </w:r>
      <w:r w:rsidRPr="007B7D39">
        <w:rPr>
          <w:lang w:val="cs-CZ"/>
        </w:rPr>
        <w:t>systémů a</w:t>
      </w:r>
      <w:r w:rsidRPr="00BC48E0">
        <w:rPr>
          <w:lang w:val="cs-CZ"/>
        </w:rPr>
        <w:t> četnosti za použití následujících konvencí: velmi časté (≥1/10), časté (≥1/100 až &lt;1/10), méně časté (≥1/1 000 až &lt;1/100), vzácné (≥1/10 000 až &lt;1/1 000), velmi vzácné (&lt;1/10 000), není známo (z dostupných údajů nelze určit).</w:t>
      </w:r>
    </w:p>
    <w:p w14:paraId="28F89851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</w:p>
    <w:p w14:paraId="63F82FCB" w14:textId="77777777" w:rsidR="00B96675" w:rsidRPr="00BC48E0" w:rsidRDefault="00B96675">
      <w:pPr>
        <w:pStyle w:val="Bullet1"/>
        <w:tabs>
          <w:tab w:val="clear" w:pos="360"/>
        </w:tabs>
        <w:rPr>
          <w:i/>
          <w:lang w:val="cs-CZ"/>
        </w:rPr>
      </w:pPr>
      <w:r w:rsidRPr="00BC48E0">
        <w:rPr>
          <w:i/>
          <w:lang w:val="cs-CZ"/>
        </w:rPr>
        <w:t>Monoterapie</w:t>
      </w:r>
    </w:p>
    <w:p w14:paraId="434E6CD1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Níže uvedený tabulkový seznam obsahuje nežádoucí účinky, které byly hlášeny s vyšší incidencí ve studiích kontrolovaných placebem u pacientů, kterým byl podáván rasagilin v dávce1 mg/den.</w:t>
      </w:r>
    </w:p>
    <w:p w14:paraId="32B1613F" w14:textId="77777777" w:rsidR="00B96675" w:rsidRPr="00BC48E0" w:rsidRDefault="00B96675" w:rsidP="00DD76D6">
      <w:pPr>
        <w:pStyle w:val="Bullet1"/>
        <w:tabs>
          <w:tab w:val="clear" w:pos="360"/>
        </w:tabs>
        <w:ind w:right="0"/>
        <w:rPr>
          <w:u w:val="single"/>
          <w:lang w:val="cs-C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1984"/>
        <w:gridCol w:w="1843"/>
        <w:gridCol w:w="1843"/>
      </w:tblGrid>
      <w:tr w:rsidR="00B96675" w:rsidRPr="00BC48E0" w14:paraId="083C1CF4" w14:textId="77777777" w:rsidTr="00A86E60">
        <w:trPr>
          <w:tblHeader/>
        </w:trPr>
        <w:tc>
          <w:tcPr>
            <w:tcW w:w="2093" w:type="dxa"/>
          </w:tcPr>
          <w:p w14:paraId="59EC8720" w14:textId="77777777" w:rsidR="00B96675" w:rsidRPr="00082104" w:rsidRDefault="00B96675" w:rsidP="002D205E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082104">
              <w:rPr>
                <w:b/>
                <w:lang w:val="cs-CZ"/>
              </w:rPr>
              <w:t>Tříd</w:t>
            </w:r>
            <w:r w:rsidR="002D205E" w:rsidRPr="00082104">
              <w:rPr>
                <w:b/>
                <w:lang w:val="cs-CZ"/>
              </w:rPr>
              <w:t>y</w:t>
            </w:r>
            <w:r w:rsidRPr="00082104">
              <w:rPr>
                <w:b/>
                <w:lang w:val="cs-CZ"/>
              </w:rPr>
              <w:t xml:space="preserve"> orgánových systémů</w:t>
            </w:r>
          </w:p>
        </w:tc>
        <w:tc>
          <w:tcPr>
            <w:tcW w:w="1843" w:type="dxa"/>
          </w:tcPr>
          <w:p w14:paraId="6208BD46" w14:textId="77777777" w:rsidR="00B96675" w:rsidRPr="005B0959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5B0959">
              <w:rPr>
                <w:b/>
                <w:lang w:val="cs-CZ"/>
              </w:rPr>
              <w:t>Velmi časté</w:t>
            </w:r>
          </w:p>
        </w:tc>
        <w:tc>
          <w:tcPr>
            <w:tcW w:w="1984" w:type="dxa"/>
          </w:tcPr>
          <w:p w14:paraId="045220CB" w14:textId="77777777" w:rsidR="00B96675" w:rsidRPr="004F351E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i/>
                <w:lang w:val="cs-CZ"/>
              </w:rPr>
            </w:pPr>
            <w:r w:rsidRPr="004F351E">
              <w:rPr>
                <w:b/>
                <w:lang w:val="cs-CZ"/>
              </w:rPr>
              <w:t>Časté</w:t>
            </w:r>
          </w:p>
        </w:tc>
        <w:tc>
          <w:tcPr>
            <w:tcW w:w="1843" w:type="dxa"/>
          </w:tcPr>
          <w:p w14:paraId="5DC0B09C" w14:textId="77777777" w:rsidR="00B96675" w:rsidRPr="00605995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605995">
              <w:rPr>
                <w:b/>
                <w:lang w:val="cs-CZ"/>
              </w:rPr>
              <w:t>Méně časté</w:t>
            </w:r>
          </w:p>
        </w:tc>
        <w:tc>
          <w:tcPr>
            <w:tcW w:w="1843" w:type="dxa"/>
          </w:tcPr>
          <w:p w14:paraId="44443899" w14:textId="77777777" w:rsidR="00B96675" w:rsidRPr="000D79E5" w:rsidRDefault="00B96675">
            <w:pPr>
              <w:rPr>
                <w:lang w:val="cs-CZ"/>
              </w:rPr>
            </w:pPr>
            <w:r w:rsidRPr="00B6090C">
              <w:rPr>
                <w:b/>
                <w:iCs/>
                <w:lang w:val="cs-CZ"/>
              </w:rPr>
              <w:t>Není známo</w:t>
            </w:r>
          </w:p>
        </w:tc>
      </w:tr>
      <w:tr w:rsidR="00B96675" w:rsidRPr="00BC48E0" w14:paraId="6B4956C1" w14:textId="77777777" w:rsidTr="00A86E60">
        <w:tc>
          <w:tcPr>
            <w:tcW w:w="2093" w:type="dxa"/>
          </w:tcPr>
          <w:p w14:paraId="052F682E" w14:textId="77777777" w:rsidR="00165602" w:rsidRPr="00BC48E0" w:rsidRDefault="00165602" w:rsidP="00165602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Infekce a infestace</w:t>
            </w:r>
          </w:p>
          <w:p w14:paraId="06BC4E48" w14:textId="77777777" w:rsidR="00B96675" w:rsidRPr="00BC48E0" w:rsidRDefault="00B96675">
            <w:pPr>
              <w:pStyle w:val="MemoHeaderStyle"/>
              <w:ind w:left="0"/>
              <w:rPr>
                <w:b w:val="0"/>
                <w:lang w:val="cs-CZ"/>
              </w:rPr>
            </w:pPr>
          </w:p>
        </w:tc>
        <w:tc>
          <w:tcPr>
            <w:tcW w:w="1843" w:type="dxa"/>
          </w:tcPr>
          <w:p w14:paraId="0113E206" w14:textId="77777777" w:rsidR="00B96675" w:rsidRPr="00BC48E0" w:rsidRDefault="00B96675">
            <w:pPr>
              <w:pStyle w:val="MemoHeaderStyle"/>
              <w:ind w:left="0"/>
              <w:rPr>
                <w:b w:val="0"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72D2A6B1" w14:textId="77777777" w:rsidR="00B96675" w:rsidRPr="00A86E60" w:rsidRDefault="00165602" w:rsidP="00A86E60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A86E60">
              <w:rPr>
                <w:lang w:val="cs-CZ"/>
              </w:rPr>
              <w:t>Chřipka</w:t>
            </w:r>
          </w:p>
        </w:tc>
        <w:tc>
          <w:tcPr>
            <w:tcW w:w="1843" w:type="dxa"/>
          </w:tcPr>
          <w:p w14:paraId="1651BC15" w14:textId="77777777" w:rsidR="00B96675" w:rsidRPr="0071604F" w:rsidRDefault="00B96675">
            <w:pPr>
              <w:pStyle w:val="MemoHeaderStyle"/>
              <w:ind w:left="0"/>
              <w:rPr>
                <w:b w:val="0"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58A9204F" w14:textId="77777777" w:rsidR="00B96675" w:rsidRPr="00642EFC" w:rsidRDefault="00B96675">
            <w:pPr>
              <w:rPr>
                <w:u w:val="single"/>
                <w:lang w:val="cs-CZ"/>
              </w:rPr>
            </w:pPr>
          </w:p>
        </w:tc>
      </w:tr>
      <w:tr w:rsidR="00B96675" w:rsidRPr="00BC48E0" w14:paraId="78C57A1C" w14:textId="77777777" w:rsidTr="00A86E60">
        <w:tc>
          <w:tcPr>
            <w:tcW w:w="2093" w:type="dxa"/>
          </w:tcPr>
          <w:p w14:paraId="77922511" w14:textId="77777777" w:rsidR="00B96675" w:rsidRPr="008B3B60" w:rsidRDefault="00165602" w:rsidP="004E3F83">
            <w:pPr>
              <w:rPr>
                <w:lang w:val="cs-CZ"/>
              </w:rPr>
            </w:pPr>
            <w:r w:rsidRPr="0071604F">
              <w:rPr>
                <w:b/>
                <w:snapToGrid/>
                <w:lang w:val="cs-CZ"/>
              </w:rPr>
              <w:t>Novotvary benigní, maligní a blíže neurčené (zahrnující cysty a polypy)</w:t>
            </w:r>
          </w:p>
        </w:tc>
        <w:tc>
          <w:tcPr>
            <w:tcW w:w="1843" w:type="dxa"/>
          </w:tcPr>
          <w:p w14:paraId="3CA5003A" w14:textId="77777777" w:rsidR="00B96675" w:rsidRPr="00AC71F6" w:rsidRDefault="00B96675">
            <w:pPr>
              <w:pStyle w:val="MemoHeaderStyle"/>
              <w:ind w:left="0"/>
              <w:rPr>
                <w:b w:val="0"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21067F13" w14:textId="77777777" w:rsidR="00B96675" w:rsidRPr="00DC1E3B" w:rsidRDefault="00B96675" w:rsidP="00165602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AC71F6">
              <w:rPr>
                <w:lang w:val="cs-CZ"/>
              </w:rPr>
              <w:t>Kožní karcinom</w:t>
            </w:r>
          </w:p>
        </w:tc>
        <w:tc>
          <w:tcPr>
            <w:tcW w:w="1843" w:type="dxa"/>
          </w:tcPr>
          <w:p w14:paraId="1145B2C1" w14:textId="77777777" w:rsidR="00B96675" w:rsidRPr="00455E5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39E74817" w14:textId="77777777" w:rsidR="00B96675" w:rsidRPr="00BC48E0" w:rsidRDefault="00B96675">
            <w:pPr>
              <w:rPr>
                <w:u w:val="single"/>
                <w:lang w:val="cs-CZ"/>
              </w:rPr>
            </w:pPr>
          </w:p>
        </w:tc>
      </w:tr>
      <w:tr w:rsidR="00B96675" w:rsidRPr="00BC48E0" w14:paraId="1D8624DA" w14:textId="77777777" w:rsidTr="00A86E60">
        <w:tc>
          <w:tcPr>
            <w:tcW w:w="2093" w:type="dxa"/>
          </w:tcPr>
          <w:p w14:paraId="4AEA899E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BC48E0">
              <w:rPr>
                <w:b/>
                <w:lang w:val="cs-CZ"/>
              </w:rPr>
              <w:lastRenderedPageBreak/>
              <w:t>Poruchy krve a lymfatického systému</w:t>
            </w:r>
          </w:p>
        </w:tc>
        <w:tc>
          <w:tcPr>
            <w:tcW w:w="1843" w:type="dxa"/>
          </w:tcPr>
          <w:p w14:paraId="22AE5F92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16953078" w14:textId="77777777" w:rsidR="00B96675" w:rsidRPr="00BC48E0" w:rsidRDefault="00B96675" w:rsidP="00A86E60">
            <w:pPr>
              <w:pStyle w:val="Bullet1"/>
              <w:tabs>
                <w:tab w:val="clear" w:pos="360"/>
                <w:tab w:val="clear" w:pos="567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BC48E0">
              <w:rPr>
                <w:color w:val="000000"/>
                <w:lang w:val="cs-CZ"/>
              </w:rPr>
              <w:t>Leukopenie</w:t>
            </w:r>
          </w:p>
        </w:tc>
        <w:tc>
          <w:tcPr>
            <w:tcW w:w="1843" w:type="dxa"/>
          </w:tcPr>
          <w:p w14:paraId="7471298E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3454351B" w14:textId="77777777" w:rsidR="00B96675" w:rsidRPr="00BC48E0" w:rsidRDefault="00B96675">
            <w:pPr>
              <w:rPr>
                <w:u w:val="single"/>
                <w:lang w:val="cs-CZ"/>
              </w:rPr>
            </w:pPr>
          </w:p>
        </w:tc>
      </w:tr>
      <w:tr w:rsidR="00B96675" w:rsidRPr="00BC48E0" w14:paraId="5F9FAABF" w14:textId="77777777" w:rsidTr="00A86E60">
        <w:tc>
          <w:tcPr>
            <w:tcW w:w="2093" w:type="dxa"/>
          </w:tcPr>
          <w:p w14:paraId="3E408315" w14:textId="77777777" w:rsidR="00B96675" w:rsidRPr="009B65CA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0D79E5">
              <w:rPr>
                <w:b/>
                <w:lang w:val="cs-CZ"/>
              </w:rPr>
              <w:t>Poruchy imunitního systému</w:t>
            </w:r>
          </w:p>
        </w:tc>
        <w:tc>
          <w:tcPr>
            <w:tcW w:w="1843" w:type="dxa"/>
          </w:tcPr>
          <w:p w14:paraId="4BF185D5" w14:textId="77777777" w:rsidR="00B96675" w:rsidRPr="00504F38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0BA827FB" w14:textId="77777777" w:rsidR="00B96675" w:rsidRPr="005B68D4" w:rsidRDefault="00B96675" w:rsidP="00A86E60">
            <w:pPr>
              <w:pStyle w:val="Bullet1"/>
              <w:tabs>
                <w:tab w:val="clear" w:pos="360"/>
                <w:tab w:val="clear" w:pos="567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81728B">
              <w:rPr>
                <w:lang w:val="cs-CZ"/>
              </w:rPr>
              <w:t>Alergie</w:t>
            </w:r>
          </w:p>
        </w:tc>
        <w:tc>
          <w:tcPr>
            <w:tcW w:w="1843" w:type="dxa"/>
          </w:tcPr>
          <w:p w14:paraId="4D12755D" w14:textId="77777777" w:rsidR="00B96675" w:rsidRPr="005B68D4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582D5EEE" w14:textId="77777777" w:rsidR="00B96675" w:rsidRPr="005B68D4" w:rsidRDefault="00B96675">
            <w:pPr>
              <w:rPr>
                <w:u w:val="single"/>
                <w:lang w:val="cs-CZ"/>
              </w:rPr>
            </w:pPr>
          </w:p>
        </w:tc>
      </w:tr>
      <w:tr w:rsidR="00B96675" w:rsidRPr="00BC48E0" w14:paraId="51D66E58" w14:textId="77777777" w:rsidTr="00A86E60">
        <w:tc>
          <w:tcPr>
            <w:tcW w:w="2093" w:type="dxa"/>
          </w:tcPr>
          <w:p w14:paraId="0B665CDF" w14:textId="77777777" w:rsidR="00B96675" w:rsidRPr="001F6256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642EFC">
              <w:rPr>
                <w:b/>
                <w:lang w:val="cs-CZ"/>
              </w:rPr>
              <w:t>Poruchy metabolismu a výživy</w:t>
            </w:r>
          </w:p>
        </w:tc>
        <w:tc>
          <w:tcPr>
            <w:tcW w:w="1843" w:type="dxa"/>
          </w:tcPr>
          <w:p w14:paraId="710597AC" w14:textId="77777777" w:rsidR="00B96675" w:rsidRPr="008B3B6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7E989851" w14:textId="77777777" w:rsidR="00B96675" w:rsidRPr="00082104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3F185EED" w14:textId="77777777" w:rsidR="00B96675" w:rsidRPr="00B96607" w:rsidRDefault="00B96675" w:rsidP="00A86E60">
            <w:pPr>
              <w:pStyle w:val="Bullet1"/>
              <w:tabs>
                <w:tab w:val="clear" w:pos="360"/>
                <w:tab w:val="clear" w:pos="567"/>
                <w:tab w:val="left" w:pos="2669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082104">
              <w:rPr>
                <w:lang w:val="cs-CZ"/>
              </w:rPr>
              <w:t>Snížená chuť k jídlu</w:t>
            </w:r>
          </w:p>
        </w:tc>
        <w:tc>
          <w:tcPr>
            <w:tcW w:w="1843" w:type="dxa"/>
          </w:tcPr>
          <w:p w14:paraId="24FE7B8C" w14:textId="77777777" w:rsidR="00B96675" w:rsidRPr="00CE7934" w:rsidRDefault="00B96675">
            <w:pPr>
              <w:rPr>
                <w:u w:val="single"/>
                <w:lang w:val="cs-CZ"/>
              </w:rPr>
            </w:pPr>
          </w:p>
        </w:tc>
      </w:tr>
      <w:tr w:rsidR="00B96675" w:rsidRPr="00BC48E0" w14:paraId="1F0F76EB" w14:textId="77777777" w:rsidTr="00A86E60">
        <w:trPr>
          <w:trHeight w:val="1333"/>
        </w:trPr>
        <w:tc>
          <w:tcPr>
            <w:tcW w:w="2093" w:type="dxa"/>
          </w:tcPr>
          <w:p w14:paraId="2A54008F" w14:textId="77777777" w:rsidR="00B96675" w:rsidRPr="00082104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082104">
              <w:rPr>
                <w:b/>
                <w:lang w:val="cs-CZ"/>
              </w:rPr>
              <w:t>Psychiatrické poruchy</w:t>
            </w:r>
          </w:p>
          <w:p w14:paraId="73A63893" w14:textId="77777777" w:rsidR="00B96675" w:rsidRPr="009B65CA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</w:p>
        </w:tc>
        <w:tc>
          <w:tcPr>
            <w:tcW w:w="1843" w:type="dxa"/>
          </w:tcPr>
          <w:p w14:paraId="4AD55C4F" w14:textId="77777777" w:rsidR="00B96675" w:rsidRPr="00504F38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764314BE" w14:textId="77777777" w:rsidR="00B96675" w:rsidRPr="00A86E6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A86E60">
              <w:rPr>
                <w:lang w:val="cs-CZ"/>
              </w:rPr>
              <w:t>Deprese,</w:t>
            </w:r>
          </w:p>
          <w:p w14:paraId="067FB942" w14:textId="77777777" w:rsidR="00B96675" w:rsidRPr="00D00BA8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875407">
              <w:rPr>
                <w:lang w:val="cs-CZ"/>
              </w:rPr>
              <w:t>ha</w:t>
            </w:r>
            <w:r w:rsidRPr="001F6256">
              <w:rPr>
                <w:lang w:val="cs-CZ"/>
              </w:rPr>
              <w:t>lucinace*</w:t>
            </w:r>
          </w:p>
        </w:tc>
        <w:tc>
          <w:tcPr>
            <w:tcW w:w="1843" w:type="dxa"/>
          </w:tcPr>
          <w:p w14:paraId="6CF2D2BE" w14:textId="77777777" w:rsidR="00B96675" w:rsidRPr="00843B1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3A8BC4F3" w14:textId="77777777" w:rsidR="00B96675" w:rsidRPr="00870DA2" w:rsidRDefault="00B96675">
            <w:pPr>
              <w:rPr>
                <w:u w:val="single"/>
                <w:lang w:val="cs-CZ"/>
              </w:rPr>
            </w:pPr>
            <w:r w:rsidRPr="008B3B60">
              <w:rPr>
                <w:lang w:val="cs-CZ"/>
              </w:rPr>
              <w:t>Impulzivní poruchy</w:t>
            </w:r>
            <w:r w:rsidRPr="00870DA2">
              <w:rPr>
                <w:lang w:val="cs-CZ"/>
              </w:rPr>
              <w:t>*</w:t>
            </w:r>
          </w:p>
        </w:tc>
      </w:tr>
      <w:tr w:rsidR="00B96675" w:rsidRPr="00140C63" w14:paraId="584B7B19" w14:textId="77777777" w:rsidTr="00A86E60">
        <w:tc>
          <w:tcPr>
            <w:tcW w:w="2093" w:type="dxa"/>
          </w:tcPr>
          <w:p w14:paraId="2F51EAA4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BC48E0">
              <w:rPr>
                <w:b/>
                <w:lang w:val="cs-CZ"/>
              </w:rPr>
              <w:t>Poruchy nervového systému</w:t>
            </w:r>
          </w:p>
        </w:tc>
        <w:tc>
          <w:tcPr>
            <w:tcW w:w="1843" w:type="dxa"/>
          </w:tcPr>
          <w:p w14:paraId="74A3642D" w14:textId="77777777" w:rsidR="00B96675" w:rsidRPr="0071604F" w:rsidRDefault="00B96675" w:rsidP="002D205E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A86E60">
              <w:rPr>
                <w:lang w:val="cs-CZ"/>
              </w:rPr>
              <w:t>Bolest hlavy</w:t>
            </w:r>
          </w:p>
        </w:tc>
        <w:tc>
          <w:tcPr>
            <w:tcW w:w="1984" w:type="dxa"/>
          </w:tcPr>
          <w:p w14:paraId="3B4700F1" w14:textId="77777777" w:rsidR="00B96675" w:rsidRPr="00642EFC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2DFBFB4A" w14:textId="77777777" w:rsidR="00B96675" w:rsidRPr="00D43114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875407">
              <w:rPr>
                <w:lang w:val="cs-CZ"/>
              </w:rPr>
              <w:t>Cerebrovaskulární příhoda</w:t>
            </w:r>
          </w:p>
        </w:tc>
        <w:tc>
          <w:tcPr>
            <w:tcW w:w="1843" w:type="dxa"/>
          </w:tcPr>
          <w:p w14:paraId="36E40247" w14:textId="77777777" w:rsidR="00B96675" w:rsidRPr="00D00BA8" w:rsidRDefault="00B96675">
            <w:pPr>
              <w:rPr>
                <w:lang w:val="cs-CZ"/>
              </w:rPr>
            </w:pPr>
            <w:r w:rsidRPr="00996058">
              <w:rPr>
                <w:lang w:val="cs-CZ"/>
              </w:rPr>
              <w:t>Serotonin</w:t>
            </w:r>
            <w:r w:rsidRPr="00D00BA8">
              <w:rPr>
                <w:lang w:val="cs-CZ"/>
              </w:rPr>
              <w:t>ový syndrom*,</w:t>
            </w:r>
          </w:p>
          <w:p w14:paraId="643820B4" w14:textId="77777777" w:rsidR="00B96675" w:rsidRPr="005B0959" w:rsidRDefault="00B96675" w:rsidP="002D205E">
            <w:pPr>
              <w:rPr>
                <w:u w:val="single"/>
                <w:lang w:val="cs-CZ"/>
              </w:rPr>
            </w:pPr>
            <w:r w:rsidRPr="008B3B60">
              <w:rPr>
                <w:bCs/>
                <w:szCs w:val="22"/>
                <w:lang w:val="cs-CZ"/>
              </w:rPr>
              <w:t xml:space="preserve">nadměrná denní spavost </w:t>
            </w:r>
            <w:r w:rsidRPr="00870DA2">
              <w:rPr>
                <w:bCs/>
                <w:szCs w:val="22"/>
                <w:lang w:val="cs-CZ"/>
              </w:rPr>
              <w:t xml:space="preserve">a epizody </w:t>
            </w:r>
            <w:r w:rsidRPr="00082104">
              <w:rPr>
                <w:bCs/>
                <w:szCs w:val="22"/>
                <w:lang w:val="cs-CZ"/>
              </w:rPr>
              <w:t>náhlého usnutí</w:t>
            </w:r>
            <w:r w:rsidRPr="005B0959">
              <w:rPr>
                <w:bCs/>
                <w:lang w:val="cs-CZ"/>
              </w:rPr>
              <w:t>*</w:t>
            </w:r>
          </w:p>
        </w:tc>
      </w:tr>
      <w:tr w:rsidR="00B96675" w:rsidRPr="00BC48E0" w14:paraId="75FB0939" w14:textId="77777777" w:rsidTr="00A86E60">
        <w:tc>
          <w:tcPr>
            <w:tcW w:w="2093" w:type="dxa"/>
          </w:tcPr>
          <w:p w14:paraId="62BE4286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BC48E0">
              <w:rPr>
                <w:b/>
                <w:lang w:val="cs-CZ"/>
              </w:rPr>
              <w:t>Poruchy oka</w:t>
            </w:r>
          </w:p>
        </w:tc>
        <w:tc>
          <w:tcPr>
            <w:tcW w:w="1843" w:type="dxa"/>
          </w:tcPr>
          <w:p w14:paraId="380B03B8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199A790C" w14:textId="77777777" w:rsidR="00B96675" w:rsidRPr="0071604F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A86E60">
              <w:rPr>
                <w:lang w:val="cs-CZ"/>
              </w:rPr>
              <w:t>Konjunktivitida</w:t>
            </w:r>
          </w:p>
        </w:tc>
        <w:tc>
          <w:tcPr>
            <w:tcW w:w="1843" w:type="dxa"/>
          </w:tcPr>
          <w:p w14:paraId="5622749C" w14:textId="77777777" w:rsidR="00B96675" w:rsidRPr="00642EFC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02E067CE" w14:textId="77777777" w:rsidR="00B96675" w:rsidRPr="00875407" w:rsidRDefault="00B96675">
            <w:pPr>
              <w:rPr>
                <w:u w:val="single"/>
                <w:lang w:val="cs-CZ"/>
              </w:rPr>
            </w:pPr>
          </w:p>
        </w:tc>
      </w:tr>
      <w:tr w:rsidR="00B96675" w:rsidRPr="00BC48E0" w14:paraId="5E7C63E6" w14:textId="77777777" w:rsidTr="00A86E60">
        <w:tc>
          <w:tcPr>
            <w:tcW w:w="2093" w:type="dxa"/>
          </w:tcPr>
          <w:p w14:paraId="3A9DC32D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Poruchy ucha a labyrintu</w:t>
            </w:r>
          </w:p>
        </w:tc>
        <w:tc>
          <w:tcPr>
            <w:tcW w:w="1843" w:type="dxa"/>
          </w:tcPr>
          <w:p w14:paraId="51555C4E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52C2F6B3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BC48E0">
              <w:rPr>
                <w:lang w:val="cs-CZ"/>
              </w:rPr>
              <w:t>Vertigo</w:t>
            </w:r>
          </w:p>
        </w:tc>
        <w:tc>
          <w:tcPr>
            <w:tcW w:w="1843" w:type="dxa"/>
          </w:tcPr>
          <w:p w14:paraId="1C7F0D1E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5126F471" w14:textId="77777777" w:rsidR="00B96675" w:rsidRPr="00BC48E0" w:rsidRDefault="00B96675">
            <w:pPr>
              <w:rPr>
                <w:u w:val="single"/>
                <w:lang w:val="cs-CZ"/>
              </w:rPr>
            </w:pPr>
          </w:p>
        </w:tc>
      </w:tr>
      <w:tr w:rsidR="00B96675" w:rsidRPr="00BC48E0" w14:paraId="46666956" w14:textId="77777777" w:rsidTr="00A86E60">
        <w:tc>
          <w:tcPr>
            <w:tcW w:w="2093" w:type="dxa"/>
          </w:tcPr>
          <w:p w14:paraId="65114804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Srdeční poruchy</w:t>
            </w:r>
          </w:p>
          <w:p w14:paraId="6304BD02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</w:p>
        </w:tc>
        <w:tc>
          <w:tcPr>
            <w:tcW w:w="1843" w:type="dxa"/>
          </w:tcPr>
          <w:p w14:paraId="47D3E3B9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26D3FC90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BC48E0">
              <w:rPr>
                <w:lang w:val="cs-CZ"/>
              </w:rPr>
              <w:t>Angina pectoris</w:t>
            </w:r>
          </w:p>
        </w:tc>
        <w:tc>
          <w:tcPr>
            <w:tcW w:w="1843" w:type="dxa"/>
          </w:tcPr>
          <w:p w14:paraId="2D8CD750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BC48E0">
              <w:rPr>
                <w:lang w:val="cs-CZ"/>
              </w:rPr>
              <w:t>Infarkt myokardu</w:t>
            </w:r>
          </w:p>
        </w:tc>
        <w:tc>
          <w:tcPr>
            <w:tcW w:w="1843" w:type="dxa"/>
          </w:tcPr>
          <w:p w14:paraId="0F2CD7FB" w14:textId="77777777" w:rsidR="00B96675" w:rsidRPr="00BC48E0" w:rsidRDefault="00B96675">
            <w:pPr>
              <w:rPr>
                <w:u w:val="single"/>
                <w:lang w:val="cs-CZ"/>
              </w:rPr>
            </w:pPr>
          </w:p>
        </w:tc>
      </w:tr>
      <w:tr w:rsidR="00B96675" w:rsidRPr="00BC48E0" w14:paraId="64DFE0B9" w14:textId="77777777" w:rsidTr="00A86E60">
        <w:tc>
          <w:tcPr>
            <w:tcW w:w="2093" w:type="dxa"/>
          </w:tcPr>
          <w:p w14:paraId="61E3E813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Cévní poruchy</w:t>
            </w:r>
          </w:p>
        </w:tc>
        <w:tc>
          <w:tcPr>
            <w:tcW w:w="1843" w:type="dxa"/>
          </w:tcPr>
          <w:p w14:paraId="7F4B06F3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7C56A79D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</w:p>
        </w:tc>
        <w:tc>
          <w:tcPr>
            <w:tcW w:w="1843" w:type="dxa"/>
          </w:tcPr>
          <w:p w14:paraId="23691E4F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</w:p>
        </w:tc>
        <w:tc>
          <w:tcPr>
            <w:tcW w:w="1843" w:type="dxa"/>
          </w:tcPr>
          <w:p w14:paraId="12BC8250" w14:textId="77777777" w:rsidR="00B96675" w:rsidRPr="00BC48E0" w:rsidRDefault="00B96675">
            <w:pPr>
              <w:rPr>
                <w:u w:val="single"/>
                <w:lang w:val="cs-CZ"/>
              </w:rPr>
            </w:pPr>
            <w:r w:rsidRPr="00BC48E0">
              <w:rPr>
                <w:lang w:val="cs-CZ"/>
              </w:rPr>
              <w:t>Hypertenze*</w:t>
            </w:r>
          </w:p>
        </w:tc>
      </w:tr>
      <w:tr w:rsidR="00B96675" w:rsidRPr="00BC48E0" w14:paraId="50ED5BE5" w14:textId="77777777" w:rsidTr="00A86E60">
        <w:tc>
          <w:tcPr>
            <w:tcW w:w="2093" w:type="dxa"/>
          </w:tcPr>
          <w:p w14:paraId="7BBCF2BE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BC48E0">
              <w:rPr>
                <w:b/>
                <w:lang w:val="cs-CZ"/>
              </w:rPr>
              <w:t>Respirační, hrudní a mediastinální poruchy</w:t>
            </w:r>
          </w:p>
        </w:tc>
        <w:tc>
          <w:tcPr>
            <w:tcW w:w="1843" w:type="dxa"/>
          </w:tcPr>
          <w:p w14:paraId="1AB9658D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557995E2" w14:textId="77777777" w:rsidR="00B96675" w:rsidRPr="00875407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A86E60">
              <w:rPr>
                <w:lang w:val="cs-CZ"/>
              </w:rPr>
              <w:t>Rinitida</w:t>
            </w:r>
          </w:p>
        </w:tc>
        <w:tc>
          <w:tcPr>
            <w:tcW w:w="1843" w:type="dxa"/>
          </w:tcPr>
          <w:p w14:paraId="3477D9C4" w14:textId="77777777" w:rsidR="00B96675" w:rsidRPr="001F6256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74EA05CC" w14:textId="77777777" w:rsidR="00B96675" w:rsidRPr="00D43114" w:rsidRDefault="00B96675">
            <w:pPr>
              <w:rPr>
                <w:u w:val="single"/>
                <w:lang w:val="cs-CZ"/>
              </w:rPr>
            </w:pPr>
          </w:p>
        </w:tc>
      </w:tr>
      <w:tr w:rsidR="00B96675" w:rsidRPr="00BC48E0" w14:paraId="333C6BC5" w14:textId="77777777" w:rsidTr="00A86E60">
        <w:tc>
          <w:tcPr>
            <w:tcW w:w="2093" w:type="dxa"/>
          </w:tcPr>
          <w:p w14:paraId="3CEB328A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BC48E0">
              <w:rPr>
                <w:b/>
                <w:lang w:val="cs-CZ"/>
              </w:rPr>
              <w:t>Gastrointestinální poruchy</w:t>
            </w:r>
          </w:p>
        </w:tc>
        <w:tc>
          <w:tcPr>
            <w:tcW w:w="1843" w:type="dxa"/>
          </w:tcPr>
          <w:p w14:paraId="25FEA383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34D3A817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BC48E0">
              <w:rPr>
                <w:lang w:val="cs-CZ"/>
              </w:rPr>
              <w:t>Flatulence</w:t>
            </w:r>
          </w:p>
        </w:tc>
        <w:tc>
          <w:tcPr>
            <w:tcW w:w="1843" w:type="dxa"/>
          </w:tcPr>
          <w:p w14:paraId="36E4497B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6EE3C654" w14:textId="77777777" w:rsidR="00B96675" w:rsidRPr="00BC48E0" w:rsidRDefault="00B96675">
            <w:pPr>
              <w:rPr>
                <w:u w:val="single"/>
                <w:lang w:val="cs-CZ"/>
              </w:rPr>
            </w:pPr>
          </w:p>
        </w:tc>
      </w:tr>
      <w:tr w:rsidR="00B96675" w:rsidRPr="00BC48E0" w14:paraId="62F81097" w14:textId="77777777" w:rsidTr="00A86E60">
        <w:tc>
          <w:tcPr>
            <w:tcW w:w="2093" w:type="dxa"/>
          </w:tcPr>
          <w:p w14:paraId="2FFF23BB" w14:textId="77777777" w:rsidR="00B96675" w:rsidRPr="009B65CA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BC48E0">
              <w:rPr>
                <w:b/>
                <w:lang w:val="cs-CZ"/>
              </w:rPr>
              <w:t>Poruchy kůže a podkožní tkáně</w:t>
            </w:r>
          </w:p>
        </w:tc>
        <w:tc>
          <w:tcPr>
            <w:tcW w:w="1843" w:type="dxa"/>
          </w:tcPr>
          <w:p w14:paraId="6A0A9B7E" w14:textId="77777777" w:rsidR="00B96675" w:rsidRPr="00504F38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1984" w:type="dxa"/>
          </w:tcPr>
          <w:p w14:paraId="33FC1374" w14:textId="77777777" w:rsidR="00B96675" w:rsidRPr="0071604F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color w:val="000000"/>
                <w:szCs w:val="24"/>
                <w:lang w:val="cs-CZ"/>
              </w:rPr>
            </w:pPr>
            <w:r w:rsidRPr="00A86E60">
              <w:rPr>
                <w:lang w:val="cs-CZ"/>
              </w:rPr>
              <w:t>Dermatitida</w:t>
            </w:r>
          </w:p>
        </w:tc>
        <w:tc>
          <w:tcPr>
            <w:tcW w:w="1843" w:type="dxa"/>
          </w:tcPr>
          <w:p w14:paraId="68832B72" w14:textId="77777777" w:rsidR="00B96675" w:rsidRPr="00D43114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color w:val="000000"/>
                <w:szCs w:val="24"/>
                <w:lang w:val="cs-CZ"/>
              </w:rPr>
            </w:pPr>
            <w:r w:rsidRPr="00642EFC">
              <w:rPr>
                <w:color w:val="000000"/>
                <w:lang w:val="cs-CZ"/>
              </w:rPr>
              <w:t>Vezikulobulózní vyrážka</w:t>
            </w:r>
          </w:p>
        </w:tc>
        <w:tc>
          <w:tcPr>
            <w:tcW w:w="1843" w:type="dxa"/>
          </w:tcPr>
          <w:p w14:paraId="0B269A3F" w14:textId="77777777" w:rsidR="00B96675" w:rsidRPr="00996058" w:rsidRDefault="00B96675">
            <w:pPr>
              <w:rPr>
                <w:u w:val="single"/>
                <w:lang w:val="cs-CZ"/>
              </w:rPr>
            </w:pPr>
          </w:p>
        </w:tc>
      </w:tr>
      <w:tr w:rsidR="00B96675" w:rsidRPr="00BC48E0" w14:paraId="2299985F" w14:textId="77777777" w:rsidTr="00A86E60">
        <w:tc>
          <w:tcPr>
            <w:tcW w:w="2093" w:type="dxa"/>
          </w:tcPr>
          <w:p w14:paraId="61A1696A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BC48E0">
              <w:rPr>
                <w:b/>
                <w:lang w:val="cs-CZ"/>
              </w:rPr>
              <w:t>Poruchy svalové a kosterní soustavy a pojivové tkáně</w:t>
            </w:r>
          </w:p>
        </w:tc>
        <w:tc>
          <w:tcPr>
            <w:tcW w:w="1843" w:type="dxa"/>
          </w:tcPr>
          <w:p w14:paraId="0855EB51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633133CD" w14:textId="77777777" w:rsidR="00B96675" w:rsidRPr="00A86E6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color w:val="000000"/>
                <w:szCs w:val="24"/>
                <w:lang w:val="cs-CZ"/>
              </w:rPr>
            </w:pPr>
            <w:r w:rsidRPr="00A86E60">
              <w:rPr>
                <w:color w:val="000000"/>
                <w:szCs w:val="24"/>
                <w:lang w:val="cs-CZ"/>
              </w:rPr>
              <w:t>Muskuloskeletální bolest,</w:t>
            </w:r>
          </w:p>
          <w:p w14:paraId="719D3435" w14:textId="77777777" w:rsidR="00B96675" w:rsidRPr="00A86E6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A86E60">
              <w:rPr>
                <w:lang w:val="cs-CZ"/>
              </w:rPr>
              <w:t>bolesti šíje,</w:t>
            </w:r>
          </w:p>
          <w:p w14:paraId="36E8D54F" w14:textId="77777777" w:rsidR="00B96675" w:rsidRPr="001F6256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71604F">
              <w:rPr>
                <w:lang w:val="cs-CZ"/>
              </w:rPr>
              <w:t>artritida</w:t>
            </w:r>
          </w:p>
        </w:tc>
        <w:tc>
          <w:tcPr>
            <w:tcW w:w="1843" w:type="dxa"/>
          </w:tcPr>
          <w:p w14:paraId="1D4BFB83" w14:textId="77777777" w:rsidR="00B96675" w:rsidRPr="00D43114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06FC92D5" w14:textId="77777777" w:rsidR="00B96675" w:rsidRPr="00996058" w:rsidRDefault="00B96675">
            <w:pPr>
              <w:rPr>
                <w:u w:val="single"/>
                <w:lang w:val="cs-CZ"/>
              </w:rPr>
            </w:pPr>
          </w:p>
        </w:tc>
      </w:tr>
      <w:tr w:rsidR="00B96675" w:rsidRPr="00BC48E0" w14:paraId="4F8B0DBF" w14:textId="77777777" w:rsidTr="00A86E60">
        <w:tc>
          <w:tcPr>
            <w:tcW w:w="2093" w:type="dxa"/>
          </w:tcPr>
          <w:p w14:paraId="797747AE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BC48E0">
              <w:rPr>
                <w:b/>
                <w:lang w:val="cs-CZ"/>
              </w:rPr>
              <w:t>Poruchy ledvin a močových cest</w:t>
            </w:r>
          </w:p>
        </w:tc>
        <w:tc>
          <w:tcPr>
            <w:tcW w:w="1843" w:type="dxa"/>
          </w:tcPr>
          <w:p w14:paraId="7005CFE0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</w:p>
        </w:tc>
        <w:tc>
          <w:tcPr>
            <w:tcW w:w="1984" w:type="dxa"/>
          </w:tcPr>
          <w:p w14:paraId="2A04B358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BC48E0">
              <w:rPr>
                <w:lang w:val="cs-CZ"/>
              </w:rPr>
              <w:t>Urgentní nucení na močení</w:t>
            </w:r>
          </w:p>
        </w:tc>
        <w:tc>
          <w:tcPr>
            <w:tcW w:w="1843" w:type="dxa"/>
          </w:tcPr>
          <w:p w14:paraId="11611143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</w:p>
        </w:tc>
        <w:tc>
          <w:tcPr>
            <w:tcW w:w="1843" w:type="dxa"/>
          </w:tcPr>
          <w:p w14:paraId="53DFE618" w14:textId="77777777" w:rsidR="00B96675" w:rsidRPr="00BC48E0" w:rsidRDefault="00B96675">
            <w:pPr>
              <w:rPr>
                <w:u w:val="single"/>
                <w:lang w:val="cs-CZ"/>
              </w:rPr>
            </w:pPr>
          </w:p>
        </w:tc>
      </w:tr>
      <w:tr w:rsidR="00B96675" w:rsidRPr="00BC48E0" w14:paraId="0ECA3C9B" w14:textId="77777777" w:rsidTr="00A86E60">
        <w:tc>
          <w:tcPr>
            <w:tcW w:w="2093" w:type="dxa"/>
          </w:tcPr>
          <w:p w14:paraId="249B28DD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Celkové poruchy a reakce v místě aplikace</w:t>
            </w:r>
          </w:p>
        </w:tc>
        <w:tc>
          <w:tcPr>
            <w:tcW w:w="1843" w:type="dxa"/>
          </w:tcPr>
          <w:p w14:paraId="6F7B5CE8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6AA81A14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color w:val="000000"/>
                <w:lang w:val="cs-CZ"/>
              </w:rPr>
            </w:pPr>
            <w:r w:rsidRPr="00BC48E0">
              <w:rPr>
                <w:color w:val="000000"/>
                <w:lang w:val="cs-CZ"/>
              </w:rPr>
              <w:t>Horečka</w:t>
            </w:r>
            <w:r w:rsidR="00F75330" w:rsidRPr="00BC48E0">
              <w:rPr>
                <w:color w:val="000000"/>
                <w:lang w:val="cs-CZ"/>
              </w:rPr>
              <w:t>,</w:t>
            </w:r>
          </w:p>
          <w:p w14:paraId="4DFD5D63" w14:textId="77777777" w:rsidR="00B96675" w:rsidRPr="0071604F" w:rsidRDefault="00864E98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>
              <w:rPr>
                <w:color w:val="000000"/>
                <w:lang w:val="cs-CZ"/>
              </w:rPr>
              <w:t>m</w:t>
            </w:r>
            <w:r w:rsidR="00B96675" w:rsidRPr="00A86E60">
              <w:rPr>
                <w:lang w:val="cs-CZ"/>
              </w:rPr>
              <w:t>alátnost</w:t>
            </w:r>
          </w:p>
        </w:tc>
        <w:tc>
          <w:tcPr>
            <w:tcW w:w="1843" w:type="dxa"/>
          </w:tcPr>
          <w:p w14:paraId="0BF47CEE" w14:textId="77777777" w:rsidR="00B96675" w:rsidRPr="00642EFC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3D696165" w14:textId="77777777" w:rsidR="00B96675" w:rsidRPr="00875407" w:rsidRDefault="00B96675">
            <w:pPr>
              <w:rPr>
                <w:u w:val="single"/>
                <w:lang w:val="cs-CZ"/>
              </w:rPr>
            </w:pPr>
          </w:p>
        </w:tc>
      </w:tr>
      <w:tr w:rsidR="00F75330" w:rsidRPr="00BC48E0" w14:paraId="7CD4162B" w14:textId="77777777" w:rsidTr="00A86E60">
        <w:trPr>
          <w:cantSplit/>
        </w:trPr>
        <w:tc>
          <w:tcPr>
            <w:tcW w:w="9606" w:type="dxa"/>
            <w:gridSpan w:val="5"/>
          </w:tcPr>
          <w:p w14:paraId="7F83C2C6" w14:textId="77777777" w:rsidR="00F75330" w:rsidRPr="00BC48E0" w:rsidRDefault="00F75330">
            <w:pPr>
              <w:rPr>
                <w:u w:val="single"/>
                <w:lang w:val="cs-CZ"/>
              </w:rPr>
            </w:pPr>
            <w:r w:rsidRPr="00BC48E0">
              <w:rPr>
                <w:lang w:val="cs-CZ"/>
              </w:rPr>
              <w:t>*Viz bod Popis vybraných nežádoucích účinků</w:t>
            </w:r>
          </w:p>
        </w:tc>
      </w:tr>
    </w:tbl>
    <w:p w14:paraId="6F6373B8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</w:p>
    <w:p w14:paraId="555B3CAC" w14:textId="77777777" w:rsidR="00B96675" w:rsidRPr="00BC48E0" w:rsidRDefault="00B96675">
      <w:pPr>
        <w:pStyle w:val="Bullet1"/>
        <w:tabs>
          <w:tab w:val="clear" w:pos="360"/>
        </w:tabs>
        <w:ind w:left="0" w:firstLine="0"/>
        <w:rPr>
          <w:i/>
          <w:lang w:val="cs-CZ"/>
        </w:rPr>
      </w:pPr>
      <w:r w:rsidRPr="00BC48E0">
        <w:rPr>
          <w:i/>
          <w:lang w:val="cs-CZ"/>
        </w:rPr>
        <w:t xml:space="preserve">Kombinovaná terapie </w:t>
      </w:r>
    </w:p>
    <w:p w14:paraId="283382CE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Nežádoucí účinky zařazené do níže uvedeného tabulkového seznamu byly hlášeny s vyšší incidencí ve studiích kontrolovaných placebem u pacientů, kterým byl podáván rasagilin v dávce 1 mg/den.</w:t>
      </w:r>
    </w:p>
    <w:p w14:paraId="5B2DD706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1984"/>
        <w:gridCol w:w="1843"/>
        <w:gridCol w:w="1843"/>
      </w:tblGrid>
      <w:tr w:rsidR="00B96675" w:rsidRPr="00BC48E0" w14:paraId="6F745225" w14:textId="77777777" w:rsidTr="00A86E60">
        <w:trPr>
          <w:tblHeader/>
        </w:trPr>
        <w:tc>
          <w:tcPr>
            <w:tcW w:w="2093" w:type="dxa"/>
          </w:tcPr>
          <w:p w14:paraId="089EF83F" w14:textId="77777777" w:rsidR="00B96675" w:rsidRPr="00BC48E0" w:rsidRDefault="00B96675" w:rsidP="002D205E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Tříd</w:t>
            </w:r>
            <w:r w:rsidR="002D205E" w:rsidRPr="00BC48E0">
              <w:rPr>
                <w:b/>
                <w:lang w:val="cs-CZ"/>
              </w:rPr>
              <w:t>y</w:t>
            </w:r>
            <w:r w:rsidRPr="00BC48E0">
              <w:rPr>
                <w:b/>
                <w:lang w:val="cs-CZ"/>
              </w:rPr>
              <w:t xml:space="preserve"> orgánových systémů</w:t>
            </w:r>
          </w:p>
        </w:tc>
        <w:tc>
          <w:tcPr>
            <w:tcW w:w="1843" w:type="dxa"/>
          </w:tcPr>
          <w:p w14:paraId="55A62E0D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Velmi časté</w:t>
            </w:r>
          </w:p>
        </w:tc>
        <w:tc>
          <w:tcPr>
            <w:tcW w:w="1984" w:type="dxa"/>
          </w:tcPr>
          <w:p w14:paraId="63418628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Časté</w:t>
            </w:r>
          </w:p>
        </w:tc>
        <w:tc>
          <w:tcPr>
            <w:tcW w:w="1843" w:type="dxa"/>
          </w:tcPr>
          <w:p w14:paraId="63C499C6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Méně časté</w:t>
            </w:r>
          </w:p>
        </w:tc>
        <w:tc>
          <w:tcPr>
            <w:tcW w:w="1843" w:type="dxa"/>
          </w:tcPr>
          <w:p w14:paraId="084C3AB1" w14:textId="77777777" w:rsidR="00B96675" w:rsidRPr="0071604F" w:rsidRDefault="00B96675">
            <w:pPr>
              <w:pStyle w:val="MemoHeaderStyle"/>
              <w:ind w:left="0"/>
              <w:rPr>
                <w:rFonts w:ascii="Times New Roman" w:hAnsi="Times New Roman"/>
                <w:b w:val="0"/>
                <w:lang w:val="cs-CZ"/>
              </w:rPr>
            </w:pPr>
            <w:r w:rsidRPr="00A86E60">
              <w:rPr>
                <w:rFonts w:ascii="Times New Roman" w:hAnsi="Times New Roman"/>
                <w:smallCaps w:val="0"/>
                <w:snapToGrid w:val="0"/>
                <w:lang w:val="cs-CZ" w:eastAsia="cs-CZ"/>
              </w:rPr>
              <w:t>N</w:t>
            </w:r>
            <w:r w:rsidR="00F75330" w:rsidRPr="0071604F">
              <w:rPr>
                <w:rFonts w:ascii="Times New Roman" w:hAnsi="Times New Roman"/>
                <w:smallCaps w:val="0"/>
                <w:snapToGrid w:val="0"/>
                <w:lang w:val="cs-CZ" w:eastAsia="cs-CZ"/>
              </w:rPr>
              <w:t>ení známo</w:t>
            </w:r>
          </w:p>
        </w:tc>
      </w:tr>
      <w:tr w:rsidR="00B96675" w:rsidRPr="00BC48E0" w14:paraId="62A7C32D" w14:textId="77777777" w:rsidTr="00A86E60">
        <w:tc>
          <w:tcPr>
            <w:tcW w:w="2093" w:type="dxa"/>
          </w:tcPr>
          <w:p w14:paraId="5C8037F8" w14:textId="77777777" w:rsidR="00B96675" w:rsidRPr="00BC48E0" w:rsidRDefault="00B96675">
            <w:pPr>
              <w:pStyle w:val="MemoHeaderStyle"/>
              <w:ind w:left="0"/>
              <w:rPr>
                <w:color w:val="000000"/>
                <w:lang w:val="cs-CZ"/>
              </w:rPr>
            </w:pPr>
            <w:r w:rsidRPr="00BC48E0">
              <w:rPr>
                <w:rFonts w:ascii="Times New Roman" w:hAnsi="Times New Roman"/>
                <w:smallCaps w:val="0"/>
                <w:snapToGrid w:val="0"/>
                <w:lang w:val="cs-CZ" w:eastAsia="cs-CZ"/>
              </w:rPr>
              <w:t>Novotvary benigní, maligní a blíže neurčené (zahrnující cysty a polypy)</w:t>
            </w:r>
          </w:p>
        </w:tc>
        <w:tc>
          <w:tcPr>
            <w:tcW w:w="1843" w:type="dxa"/>
          </w:tcPr>
          <w:p w14:paraId="3DF01FE7" w14:textId="77777777" w:rsidR="00B96675" w:rsidRPr="00BC48E0" w:rsidRDefault="00B96675">
            <w:pPr>
              <w:pStyle w:val="MemoHeaderStyle"/>
              <w:ind w:left="0"/>
              <w:rPr>
                <w:b w:val="0"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4004AF98" w14:textId="77777777" w:rsidR="00B96675" w:rsidRPr="00BC48E0" w:rsidRDefault="00B96675">
            <w:pPr>
              <w:pStyle w:val="MemoHeaderStyle"/>
              <w:ind w:left="0"/>
              <w:rPr>
                <w:b w:val="0"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0ED1296C" w14:textId="77777777" w:rsidR="00B96675" w:rsidRPr="00BC48E0" w:rsidRDefault="00B96675">
            <w:pPr>
              <w:pStyle w:val="MemoHeaderStyle"/>
              <w:ind w:left="0"/>
              <w:rPr>
                <w:rFonts w:ascii="Times New Roman" w:hAnsi="Times New Roman"/>
                <w:b w:val="0"/>
                <w:smallCaps w:val="0"/>
                <w:snapToGrid w:val="0"/>
                <w:lang w:val="cs-CZ" w:eastAsia="cs-CZ"/>
              </w:rPr>
            </w:pPr>
            <w:r w:rsidRPr="00BC48E0">
              <w:rPr>
                <w:rFonts w:ascii="Times New Roman" w:hAnsi="Times New Roman"/>
                <w:b w:val="0"/>
                <w:smallCaps w:val="0"/>
                <w:snapToGrid w:val="0"/>
                <w:lang w:val="cs-CZ" w:eastAsia="cs-CZ"/>
              </w:rPr>
              <w:t>Kožní melanom*</w:t>
            </w:r>
          </w:p>
        </w:tc>
        <w:tc>
          <w:tcPr>
            <w:tcW w:w="1843" w:type="dxa"/>
          </w:tcPr>
          <w:p w14:paraId="092EC77D" w14:textId="77777777" w:rsidR="00B96675" w:rsidRPr="00BC48E0" w:rsidRDefault="00B96675">
            <w:pPr>
              <w:pStyle w:val="MemoHeaderStyle"/>
              <w:ind w:left="0"/>
              <w:rPr>
                <w:rFonts w:ascii="Times New Roman" w:hAnsi="Times New Roman"/>
                <w:lang w:val="cs-CZ"/>
              </w:rPr>
            </w:pPr>
          </w:p>
        </w:tc>
      </w:tr>
      <w:tr w:rsidR="00B96675" w:rsidRPr="00BC48E0" w14:paraId="2A38B291" w14:textId="77777777" w:rsidTr="00A86E60">
        <w:tc>
          <w:tcPr>
            <w:tcW w:w="2093" w:type="dxa"/>
          </w:tcPr>
          <w:p w14:paraId="58F77B19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BC48E0">
              <w:rPr>
                <w:b/>
                <w:lang w:val="cs-CZ"/>
              </w:rPr>
              <w:t xml:space="preserve">Poruchy </w:t>
            </w:r>
            <w:r w:rsidRPr="00BC48E0">
              <w:rPr>
                <w:b/>
                <w:lang w:val="cs-CZ"/>
              </w:rPr>
              <w:lastRenderedPageBreak/>
              <w:t>metabolismu a výživy</w:t>
            </w:r>
          </w:p>
        </w:tc>
        <w:tc>
          <w:tcPr>
            <w:tcW w:w="1843" w:type="dxa"/>
          </w:tcPr>
          <w:p w14:paraId="293A618C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3FBD0E2D" w14:textId="77777777" w:rsidR="00B96675" w:rsidRPr="00A86E6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A86E60">
              <w:rPr>
                <w:lang w:val="cs-CZ"/>
              </w:rPr>
              <w:t xml:space="preserve">Snížená chuť </w:t>
            </w:r>
            <w:r w:rsidRPr="00A86E60">
              <w:rPr>
                <w:lang w:val="cs-CZ"/>
              </w:rPr>
              <w:lastRenderedPageBreak/>
              <w:t>k jídlu</w:t>
            </w:r>
          </w:p>
        </w:tc>
        <w:tc>
          <w:tcPr>
            <w:tcW w:w="1843" w:type="dxa"/>
          </w:tcPr>
          <w:p w14:paraId="52D5B7C7" w14:textId="77777777" w:rsidR="00B96675" w:rsidRPr="0071604F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6BF8288E" w14:textId="77777777" w:rsidR="00B96675" w:rsidRPr="00642EFC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</w:tr>
      <w:tr w:rsidR="00B96675" w:rsidRPr="00BC48E0" w14:paraId="38EBDF1F" w14:textId="77777777" w:rsidTr="00A86E60">
        <w:tc>
          <w:tcPr>
            <w:tcW w:w="2093" w:type="dxa"/>
          </w:tcPr>
          <w:p w14:paraId="5C273C91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BC48E0">
              <w:rPr>
                <w:b/>
                <w:lang w:val="cs-CZ"/>
              </w:rPr>
              <w:t>Psychiatrické poruchy</w:t>
            </w:r>
          </w:p>
        </w:tc>
        <w:tc>
          <w:tcPr>
            <w:tcW w:w="1843" w:type="dxa"/>
          </w:tcPr>
          <w:p w14:paraId="684B62FC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2F21555C" w14:textId="77777777" w:rsidR="00B96675" w:rsidRPr="00A86E6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A86E60">
              <w:rPr>
                <w:lang w:val="cs-CZ"/>
              </w:rPr>
              <w:t>Halucinace*,</w:t>
            </w:r>
          </w:p>
          <w:p w14:paraId="2CD46EE8" w14:textId="77777777" w:rsidR="00B96675" w:rsidRPr="00A86E6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A86E60">
              <w:rPr>
                <w:lang w:val="cs-CZ"/>
              </w:rPr>
              <w:t>abnormální sny</w:t>
            </w:r>
          </w:p>
        </w:tc>
        <w:tc>
          <w:tcPr>
            <w:tcW w:w="1843" w:type="dxa"/>
          </w:tcPr>
          <w:p w14:paraId="6CAF94DE" w14:textId="77777777" w:rsidR="00B96675" w:rsidRPr="001F6256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71604F">
              <w:rPr>
                <w:color w:val="000000"/>
                <w:lang w:val="cs-CZ"/>
              </w:rPr>
              <w:t>Zmatenost</w:t>
            </w:r>
          </w:p>
        </w:tc>
        <w:tc>
          <w:tcPr>
            <w:tcW w:w="1843" w:type="dxa"/>
          </w:tcPr>
          <w:p w14:paraId="26EEF9A4" w14:textId="77777777" w:rsidR="00B96675" w:rsidRPr="00D00BA8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color w:val="000000"/>
                <w:lang w:val="cs-CZ"/>
              </w:rPr>
            </w:pPr>
            <w:r w:rsidRPr="00D43114">
              <w:rPr>
                <w:lang w:val="cs-CZ"/>
              </w:rPr>
              <w:t>Impulzivní poruchy</w:t>
            </w:r>
            <w:r w:rsidRPr="00996058">
              <w:rPr>
                <w:lang w:val="cs-CZ"/>
              </w:rPr>
              <w:t>*</w:t>
            </w:r>
          </w:p>
        </w:tc>
      </w:tr>
      <w:tr w:rsidR="00B96675" w:rsidRPr="00140C63" w14:paraId="3BCD4601" w14:textId="77777777" w:rsidTr="00A86E60">
        <w:tc>
          <w:tcPr>
            <w:tcW w:w="2093" w:type="dxa"/>
          </w:tcPr>
          <w:p w14:paraId="4BDB7A3C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BC48E0">
              <w:rPr>
                <w:b/>
                <w:lang w:val="cs-CZ"/>
              </w:rPr>
              <w:t>Poruchy nervového systému</w:t>
            </w:r>
          </w:p>
        </w:tc>
        <w:tc>
          <w:tcPr>
            <w:tcW w:w="1843" w:type="dxa"/>
          </w:tcPr>
          <w:p w14:paraId="3DED1EB2" w14:textId="77777777" w:rsidR="00B96675" w:rsidRPr="00875407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A86E60">
              <w:rPr>
                <w:lang w:val="cs-CZ"/>
              </w:rPr>
              <w:t>Dyskineze</w:t>
            </w:r>
          </w:p>
        </w:tc>
        <w:tc>
          <w:tcPr>
            <w:tcW w:w="1984" w:type="dxa"/>
          </w:tcPr>
          <w:p w14:paraId="4CBF76C5" w14:textId="77777777" w:rsidR="00B96675" w:rsidRPr="00A86E6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A86E60">
              <w:rPr>
                <w:lang w:val="cs-CZ"/>
              </w:rPr>
              <w:t>Dystonie,</w:t>
            </w:r>
          </w:p>
          <w:p w14:paraId="683C30D1" w14:textId="77777777" w:rsidR="00B96675" w:rsidRPr="008B3B6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D43114">
              <w:rPr>
                <w:color w:val="000000"/>
                <w:lang w:val="cs-CZ"/>
              </w:rPr>
              <w:t>syndrom karpálního tunelu</w:t>
            </w:r>
            <w:r w:rsidRPr="00D00BA8">
              <w:rPr>
                <w:color w:val="000000"/>
                <w:lang w:val="cs-CZ"/>
              </w:rPr>
              <w:t>,</w:t>
            </w:r>
          </w:p>
          <w:p w14:paraId="6829A62D" w14:textId="77777777" w:rsidR="00B96675" w:rsidRPr="005B0959" w:rsidRDefault="002D205E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8B3B60">
              <w:rPr>
                <w:lang w:val="cs-CZ"/>
              </w:rPr>
              <w:t>p</w:t>
            </w:r>
            <w:r w:rsidR="00B96675" w:rsidRPr="008B3B60">
              <w:rPr>
                <w:lang w:val="cs-CZ"/>
              </w:rPr>
              <w:t>o</w:t>
            </w:r>
            <w:r w:rsidR="00B96675" w:rsidRPr="00870DA2">
              <w:rPr>
                <w:lang w:val="cs-CZ"/>
              </w:rPr>
              <w:t>ruchy rovnováhy</w:t>
            </w:r>
          </w:p>
        </w:tc>
        <w:tc>
          <w:tcPr>
            <w:tcW w:w="1843" w:type="dxa"/>
          </w:tcPr>
          <w:p w14:paraId="20D90DE7" w14:textId="77777777" w:rsidR="00B96675" w:rsidRPr="00937043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5B0959">
              <w:rPr>
                <w:lang w:val="cs-CZ"/>
              </w:rPr>
              <w:t>Cerebrovaskulární příhoda</w:t>
            </w:r>
          </w:p>
        </w:tc>
        <w:tc>
          <w:tcPr>
            <w:tcW w:w="1843" w:type="dxa"/>
          </w:tcPr>
          <w:p w14:paraId="41F70C91" w14:textId="77777777" w:rsidR="00B96675" w:rsidRPr="00BB1920" w:rsidRDefault="00B96675">
            <w:pPr>
              <w:rPr>
                <w:lang w:val="cs-CZ"/>
              </w:rPr>
            </w:pPr>
            <w:r w:rsidRPr="00BB1920">
              <w:rPr>
                <w:lang w:val="cs-CZ"/>
              </w:rPr>
              <w:t>Serotoninový syndrom*,</w:t>
            </w:r>
          </w:p>
          <w:p w14:paraId="3DA9F29D" w14:textId="77777777" w:rsidR="00B96675" w:rsidRPr="005E71DC" w:rsidRDefault="00B96675" w:rsidP="002D205E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CE7934">
              <w:rPr>
                <w:bCs/>
                <w:szCs w:val="22"/>
                <w:lang w:val="cs-CZ"/>
              </w:rPr>
              <w:t xml:space="preserve">nadměrná denní </w:t>
            </w:r>
            <w:r w:rsidRPr="009B65CA">
              <w:rPr>
                <w:bCs/>
                <w:szCs w:val="22"/>
                <w:lang w:val="cs-CZ"/>
              </w:rPr>
              <w:t xml:space="preserve">spavost a epizody náhlého </w:t>
            </w:r>
            <w:r w:rsidRPr="00504F38">
              <w:rPr>
                <w:bCs/>
                <w:szCs w:val="22"/>
                <w:lang w:val="cs-CZ"/>
              </w:rPr>
              <w:t>usnutí</w:t>
            </w:r>
            <w:r w:rsidRPr="0081728B">
              <w:rPr>
                <w:bCs/>
                <w:lang w:val="cs-CZ"/>
              </w:rPr>
              <w:t>*</w:t>
            </w:r>
          </w:p>
        </w:tc>
      </w:tr>
      <w:tr w:rsidR="00B96675" w:rsidRPr="00BC48E0" w14:paraId="75D08E14" w14:textId="77777777" w:rsidTr="00A86E60">
        <w:tc>
          <w:tcPr>
            <w:tcW w:w="2093" w:type="dxa"/>
          </w:tcPr>
          <w:p w14:paraId="4D036D74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Srdeční poruchy</w:t>
            </w:r>
          </w:p>
        </w:tc>
        <w:tc>
          <w:tcPr>
            <w:tcW w:w="1843" w:type="dxa"/>
          </w:tcPr>
          <w:p w14:paraId="178AD3DC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43EE54CC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2937E097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BC48E0">
              <w:rPr>
                <w:lang w:val="cs-CZ"/>
              </w:rPr>
              <w:t>Angina pectoris</w:t>
            </w:r>
          </w:p>
        </w:tc>
        <w:tc>
          <w:tcPr>
            <w:tcW w:w="1843" w:type="dxa"/>
          </w:tcPr>
          <w:p w14:paraId="5FAFC976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</w:p>
        </w:tc>
      </w:tr>
      <w:tr w:rsidR="00B96675" w:rsidRPr="00BC48E0" w14:paraId="6965870F" w14:textId="77777777" w:rsidTr="00A86E60">
        <w:tc>
          <w:tcPr>
            <w:tcW w:w="2093" w:type="dxa"/>
          </w:tcPr>
          <w:p w14:paraId="5CE789C7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BC48E0">
              <w:rPr>
                <w:b/>
                <w:lang w:val="cs-CZ"/>
              </w:rPr>
              <w:t>Cévní poruchy</w:t>
            </w:r>
          </w:p>
        </w:tc>
        <w:tc>
          <w:tcPr>
            <w:tcW w:w="1843" w:type="dxa"/>
          </w:tcPr>
          <w:p w14:paraId="399D8284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6AA4D904" w14:textId="77777777" w:rsidR="00B96675" w:rsidRPr="0071604F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A86E60">
              <w:rPr>
                <w:lang w:val="cs-CZ"/>
              </w:rPr>
              <w:t>Ortostatická hypotenze*</w:t>
            </w:r>
          </w:p>
        </w:tc>
        <w:tc>
          <w:tcPr>
            <w:tcW w:w="1843" w:type="dxa"/>
          </w:tcPr>
          <w:p w14:paraId="51267134" w14:textId="77777777" w:rsidR="00B96675" w:rsidRPr="00642EFC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4AD1B04E" w14:textId="77777777" w:rsidR="00B96675" w:rsidRPr="001F6256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875407">
              <w:rPr>
                <w:lang w:val="cs-CZ"/>
              </w:rPr>
              <w:t>Hypertenze</w:t>
            </w:r>
            <w:r w:rsidRPr="001F6256">
              <w:rPr>
                <w:lang w:val="cs-CZ"/>
              </w:rPr>
              <w:t>*</w:t>
            </w:r>
          </w:p>
        </w:tc>
      </w:tr>
      <w:tr w:rsidR="00B96675" w:rsidRPr="00BC48E0" w14:paraId="69684678" w14:textId="77777777" w:rsidTr="00A86E60">
        <w:tc>
          <w:tcPr>
            <w:tcW w:w="2093" w:type="dxa"/>
          </w:tcPr>
          <w:p w14:paraId="76FB4BC6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BC48E0">
              <w:rPr>
                <w:b/>
                <w:lang w:val="cs-CZ"/>
              </w:rPr>
              <w:t>Gastrointestinální poruchy</w:t>
            </w:r>
          </w:p>
        </w:tc>
        <w:tc>
          <w:tcPr>
            <w:tcW w:w="1843" w:type="dxa"/>
          </w:tcPr>
          <w:p w14:paraId="2196D867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32F8A96E" w14:textId="77777777" w:rsidR="00B96675" w:rsidRPr="00A86E6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A86E60">
              <w:rPr>
                <w:lang w:val="cs-CZ"/>
              </w:rPr>
              <w:t>Bolest břicha, zácpa,</w:t>
            </w:r>
          </w:p>
          <w:p w14:paraId="0888BBC7" w14:textId="77777777" w:rsidR="00B96675" w:rsidRPr="00A86E6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A86E60">
              <w:rPr>
                <w:lang w:val="cs-CZ"/>
              </w:rPr>
              <w:t>nauzea a zvracení,</w:t>
            </w:r>
          </w:p>
          <w:p w14:paraId="00987A78" w14:textId="77777777" w:rsidR="00B96675" w:rsidRPr="0071604F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A86E60">
              <w:rPr>
                <w:lang w:val="cs-CZ"/>
              </w:rPr>
              <w:t>sucho v ústech</w:t>
            </w:r>
          </w:p>
        </w:tc>
        <w:tc>
          <w:tcPr>
            <w:tcW w:w="1843" w:type="dxa"/>
          </w:tcPr>
          <w:p w14:paraId="749EF168" w14:textId="77777777" w:rsidR="00B96675" w:rsidRPr="00642EFC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10A01C3F" w14:textId="77777777" w:rsidR="00B96675" w:rsidRPr="00875407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</w:tr>
      <w:tr w:rsidR="00B96675" w:rsidRPr="00BC48E0" w14:paraId="1DEC5CF1" w14:textId="77777777" w:rsidTr="00A86E60">
        <w:tc>
          <w:tcPr>
            <w:tcW w:w="2093" w:type="dxa"/>
          </w:tcPr>
          <w:p w14:paraId="60646287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BC48E0">
              <w:rPr>
                <w:b/>
                <w:lang w:val="cs-CZ"/>
              </w:rPr>
              <w:t>Poruchy kůže a podkožní tkáně</w:t>
            </w:r>
          </w:p>
        </w:tc>
        <w:tc>
          <w:tcPr>
            <w:tcW w:w="1843" w:type="dxa"/>
          </w:tcPr>
          <w:p w14:paraId="0624B554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494D1AA7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 w:rsidRPr="00BC48E0">
              <w:rPr>
                <w:color w:val="000000"/>
                <w:lang w:val="cs-CZ"/>
              </w:rPr>
              <w:t>Vyrážka</w:t>
            </w:r>
          </w:p>
        </w:tc>
        <w:tc>
          <w:tcPr>
            <w:tcW w:w="1843" w:type="dxa"/>
          </w:tcPr>
          <w:p w14:paraId="2E0448EB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756E2773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</w:tr>
      <w:tr w:rsidR="00B96675" w:rsidRPr="00BC48E0" w14:paraId="0009253D" w14:textId="77777777" w:rsidTr="00A86E60">
        <w:tc>
          <w:tcPr>
            <w:tcW w:w="2093" w:type="dxa"/>
          </w:tcPr>
          <w:p w14:paraId="0FB64E43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BC48E0">
              <w:rPr>
                <w:b/>
                <w:lang w:val="cs-CZ"/>
              </w:rPr>
              <w:t>Poruchy svalové a kosterní soustavy a pojivové tkáně*</w:t>
            </w:r>
          </w:p>
        </w:tc>
        <w:tc>
          <w:tcPr>
            <w:tcW w:w="1843" w:type="dxa"/>
          </w:tcPr>
          <w:p w14:paraId="5FE52978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984" w:type="dxa"/>
          </w:tcPr>
          <w:p w14:paraId="7574C538" w14:textId="77777777" w:rsidR="00B96675" w:rsidRPr="0071604F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A86E60">
              <w:rPr>
                <w:lang w:val="cs-CZ"/>
              </w:rPr>
              <w:t>Artralgie</w:t>
            </w:r>
            <w:r w:rsidR="00722410" w:rsidRPr="0071604F">
              <w:rPr>
                <w:lang w:val="cs-CZ"/>
              </w:rPr>
              <w:t>,</w:t>
            </w:r>
          </w:p>
          <w:p w14:paraId="1BBEF360" w14:textId="77777777" w:rsidR="00B96675" w:rsidRPr="0071604F" w:rsidRDefault="00466B06" w:rsidP="002D205E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  <w:r>
              <w:rPr>
                <w:lang w:val="cs-CZ"/>
              </w:rPr>
              <w:t>b</w:t>
            </w:r>
            <w:r w:rsidR="00B96675" w:rsidRPr="0071604F">
              <w:rPr>
                <w:lang w:val="cs-CZ"/>
              </w:rPr>
              <w:t>olest šíje</w:t>
            </w:r>
          </w:p>
        </w:tc>
        <w:tc>
          <w:tcPr>
            <w:tcW w:w="1843" w:type="dxa"/>
          </w:tcPr>
          <w:p w14:paraId="078B716F" w14:textId="77777777" w:rsidR="00B96675" w:rsidRPr="00642EFC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  <w:tc>
          <w:tcPr>
            <w:tcW w:w="1843" w:type="dxa"/>
          </w:tcPr>
          <w:p w14:paraId="0B8B74B6" w14:textId="77777777" w:rsidR="00B96675" w:rsidRPr="00875407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u w:val="single"/>
                <w:lang w:val="cs-CZ"/>
              </w:rPr>
            </w:pPr>
          </w:p>
        </w:tc>
      </w:tr>
      <w:tr w:rsidR="00B96675" w:rsidRPr="00BC48E0" w14:paraId="7A8C50F2" w14:textId="77777777" w:rsidTr="00A86E60">
        <w:tc>
          <w:tcPr>
            <w:tcW w:w="2093" w:type="dxa"/>
          </w:tcPr>
          <w:p w14:paraId="79E654B2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BC48E0">
              <w:rPr>
                <w:b/>
                <w:lang w:val="cs-CZ"/>
              </w:rPr>
              <w:t>Vyšetření</w:t>
            </w:r>
          </w:p>
        </w:tc>
        <w:tc>
          <w:tcPr>
            <w:tcW w:w="1843" w:type="dxa"/>
          </w:tcPr>
          <w:p w14:paraId="144C3212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</w:p>
        </w:tc>
        <w:tc>
          <w:tcPr>
            <w:tcW w:w="1984" w:type="dxa"/>
          </w:tcPr>
          <w:p w14:paraId="4A2991F6" w14:textId="77777777" w:rsidR="00B96675" w:rsidRPr="0071604F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A86E60">
              <w:rPr>
                <w:color w:val="000000"/>
                <w:szCs w:val="24"/>
                <w:lang w:val="cs-CZ"/>
              </w:rPr>
              <w:t>Snížení</w:t>
            </w:r>
            <w:r w:rsidR="002D205E" w:rsidRPr="0071604F">
              <w:rPr>
                <w:color w:val="000000"/>
                <w:szCs w:val="24"/>
                <w:lang w:val="cs-CZ"/>
              </w:rPr>
              <w:t xml:space="preserve"> tělesné</w:t>
            </w:r>
            <w:r w:rsidRPr="00A86E60">
              <w:rPr>
                <w:color w:val="000000"/>
                <w:szCs w:val="24"/>
                <w:lang w:val="cs-CZ"/>
              </w:rPr>
              <w:t xml:space="preserve"> hmotnosti</w:t>
            </w:r>
          </w:p>
        </w:tc>
        <w:tc>
          <w:tcPr>
            <w:tcW w:w="1843" w:type="dxa"/>
          </w:tcPr>
          <w:p w14:paraId="37D177C3" w14:textId="77777777" w:rsidR="00B96675" w:rsidRPr="0071604F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</w:p>
        </w:tc>
        <w:tc>
          <w:tcPr>
            <w:tcW w:w="1843" w:type="dxa"/>
          </w:tcPr>
          <w:p w14:paraId="79EC552B" w14:textId="77777777" w:rsidR="00B96675" w:rsidRPr="00642EFC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</w:p>
        </w:tc>
      </w:tr>
      <w:tr w:rsidR="00B96675" w:rsidRPr="00BC48E0" w14:paraId="68247872" w14:textId="77777777" w:rsidTr="00A86E60">
        <w:tc>
          <w:tcPr>
            <w:tcW w:w="2093" w:type="dxa"/>
          </w:tcPr>
          <w:p w14:paraId="740A5DB4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Poranění, otravy a procedurální komplikace</w:t>
            </w:r>
          </w:p>
        </w:tc>
        <w:tc>
          <w:tcPr>
            <w:tcW w:w="1843" w:type="dxa"/>
          </w:tcPr>
          <w:p w14:paraId="4CB9C417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</w:p>
        </w:tc>
        <w:tc>
          <w:tcPr>
            <w:tcW w:w="1984" w:type="dxa"/>
          </w:tcPr>
          <w:p w14:paraId="0DA49062" w14:textId="77777777" w:rsidR="00B96675" w:rsidRPr="00A86E6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color w:val="000000"/>
                <w:szCs w:val="24"/>
                <w:lang w:val="cs-CZ"/>
              </w:rPr>
            </w:pPr>
            <w:r w:rsidRPr="00A86E60">
              <w:rPr>
                <w:color w:val="000000"/>
                <w:szCs w:val="24"/>
                <w:lang w:val="cs-CZ"/>
              </w:rPr>
              <w:t>Pád</w:t>
            </w:r>
          </w:p>
        </w:tc>
        <w:tc>
          <w:tcPr>
            <w:tcW w:w="1843" w:type="dxa"/>
          </w:tcPr>
          <w:p w14:paraId="7D43B3E6" w14:textId="77777777" w:rsidR="00B96675" w:rsidRPr="0071604F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</w:p>
        </w:tc>
        <w:tc>
          <w:tcPr>
            <w:tcW w:w="1843" w:type="dxa"/>
          </w:tcPr>
          <w:p w14:paraId="29597684" w14:textId="77777777" w:rsidR="00B96675" w:rsidRPr="0071604F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b/>
                <w:lang w:val="cs-CZ"/>
              </w:rPr>
            </w:pPr>
          </w:p>
        </w:tc>
      </w:tr>
      <w:tr w:rsidR="00B96675" w:rsidRPr="00BC48E0" w14:paraId="255638FA" w14:textId="77777777" w:rsidTr="00A86E60">
        <w:trPr>
          <w:cantSplit/>
        </w:trPr>
        <w:tc>
          <w:tcPr>
            <w:tcW w:w="9606" w:type="dxa"/>
            <w:gridSpan w:val="5"/>
          </w:tcPr>
          <w:p w14:paraId="5A2DAD17" w14:textId="77777777" w:rsidR="00B96675" w:rsidRPr="00BC48E0" w:rsidRDefault="00B96675">
            <w:pPr>
              <w:pStyle w:val="Bullet1"/>
              <w:tabs>
                <w:tab w:val="clear" w:pos="360"/>
              </w:tabs>
              <w:ind w:left="0" w:right="0" w:firstLine="0"/>
              <w:rPr>
                <w:lang w:val="cs-CZ"/>
              </w:rPr>
            </w:pPr>
            <w:r w:rsidRPr="00BC48E0">
              <w:rPr>
                <w:lang w:val="cs-CZ"/>
              </w:rPr>
              <w:t>*Viz bod Popis vybraných nežádoucích účinků</w:t>
            </w:r>
          </w:p>
        </w:tc>
      </w:tr>
    </w:tbl>
    <w:p w14:paraId="77D49EB1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</w:p>
    <w:p w14:paraId="32D8DE45" w14:textId="77777777" w:rsidR="00B96675" w:rsidRPr="00BC48E0" w:rsidRDefault="00B96675">
      <w:pPr>
        <w:tabs>
          <w:tab w:val="left" w:pos="567"/>
        </w:tabs>
        <w:rPr>
          <w:u w:val="single"/>
          <w:lang w:val="cs-CZ"/>
        </w:rPr>
      </w:pPr>
      <w:r w:rsidRPr="00BC48E0">
        <w:rPr>
          <w:u w:val="single"/>
          <w:lang w:val="cs-CZ"/>
        </w:rPr>
        <w:t>Popis vybraných nežádoucích účinků</w:t>
      </w:r>
    </w:p>
    <w:p w14:paraId="44D3BB2F" w14:textId="77777777" w:rsidR="00722410" w:rsidRPr="00BC48E0" w:rsidRDefault="00722410">
      <w:pPr>
        <w:tabs>
          <w:tab w:val="left" w:pos="567"/>
        </w:tabs>
        <w:rPr>
          <w:u w:val="single"/>
          <w:lang w:val="cs-CZ"/>
        </w:rPr>
      </w:pPr>
    </w:p>
    <w:p w14:paraId="09C0C3CF" w14:textId="77777777" w:rsidR="00B96675" w:rsidRPr="00BC48E0" w:rsidRDefault="00B96675">
      <w:pPr>
        <w:tabs>
          <w:tab w:val="left" w:pos="567"/>
        </w:tabs>
        <w:rPr>
          <w:i/>
          <w:lang w:val="cs-CZ"/>
        </w:rPr>
      </w:pPr>
      <w:r w:rsidRPr="00BC48E0">
        <w:rPr>
          <w:i/>
          <w:lang w:val="cs-CZ"/>
        </w:rPr>
        <w:t>Ortostatická hypotenze</w:t>
      </w:r>
    </w:p>
    <w:p w14:paraId="4324857C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 xml:space="preserve">V zaslepených, placebem kontrolovaných studiích byla hlášena závažná ortostatická hypotenze u jednoho subjektu (0,3 %) v ramenu s rasagilinem (studie </w:t>
      </w:r>
      <w:r w:rsidR="00436FC2" w:rsidRPr="00BC48E0">
        <w:rPr>
          <w:lang w:val="cs-CZ"/>
        </w:rPr>
        <w:t>přídatné</w:t>
      </w:r>
      <w:r w:rsidRPr="00BC48E0">
        <w:rPr>
          <w:lang w:val="cs-CZ"/>
        </w:rPr>
        <w:t xml:space="preserve"> léčby) a žádný případ v ramenu s placebem. Údaje z klinických hodnocení dále naznačují, že ortostatická hypotenze se nejčastěji vyskytuje v prvních dvou měsících léčby rasagilinem a má tendenci se v průběhu času snižovat.</w:t>
      </w:r>
    </w:p>
    <w:p w14:paraId="6B21C31B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946D394" w14:textId="77777777" w:rsidR="00B96675" w:rsidRPr="00BC48E0" w:rsidRDefault="00B96675">
      <w:pPr>
        <w:tabs>
          <w:tab w:val="left" w:pos="567"/>
        </w:tabs>
        <w:rPr>
          <w:i/>
          <w:lang w:val="cs-CZ"/>
        </w:rPr>
      </w:pPr>
      <w:r w:rsidRPr="00BC48E0">
        <w:rPr>
          <w:i/>
          <w:lang w:val="cs-CZ"/>
        </w:rPr>
        <w:t>Hypertenze</w:t>
      </w:r>
    </w:p>
    <w:p w14:paraId="7D2F9679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Rasagilin selektivně inhibuje MAO-B a v indikované dávce (1 mg/den) není spojen se zvýšenou senzitivitou tyraminu. V zaslepených, placebem kontrolovaných studiích (monoterapie a </w:t>
      </w:r>
      <w:r w:rsidR="00436FC2" w:rsidRPr="00BC48E0">
        <w:rPr>
          <w:lang w:val="cs-CZ"/>
        </w:rPr>
        <w:t>přídatná</w:t>
      </w:r>
      <w:r w:rsidRPr="00BC48E0">
        <w:rPr>
          <w:lang w:val="cs-CZ"/>
        </w:rPr>
        <w:t xml:space="preserve"> léčb</w:t>
      </w:r>
      <w:r w:rsidR="00436FC2" w:rsidRPr="00BC48E0">
        <w:rPr>
          <w:lang w:val="cs-CZ"/>
        </w:rPr>
        <w:t>a</w:t>
      </w:r>
      <w:r w:rsidRPr="00BC48E0">
        <w:rPr>
          <w:lang w:val="cs-CZ"/>
        </w:rPr>
        <w:t xml:space="preserve">) nebyly hlášeny případy závažné hypertenze u žádného subjektu v ramenu s rasagilinem. Po uvedení přípravku na trh byly hlášeny případy zvýšeného krevního tlaku, včetně vzácného výskytu případů závažné hypertenzní krize, u pacientů užívajících rasagilin, přičemž </w:t>
      </w:r>
      <w:r w:rsidR="004C3164">
        <w:rPr>
          <w:lang w:val="cs-CZ"/>
        </w:rPr>
        <w:t>tyto příhody měly souvislost s </w:t>
      </w:r>
      <w:r w:rsidRPr="004C3164">
        <w:rPr>
          <w:lang w:val="cs-CZ"/>
        </w:rPr>
        <w:t xml:space="preserve">požitím neznámého množství potraviny bohaté na tyramin. </w:t>
      </w:r>
      <w:r w:rsidRPr="00BC48E0">
        <w:rPr>
          <w:lang w:val="cs-CZ"/>
        </w:rPr>
        <w:t>Po uvedení přípravku na trh byl hlášen jeden případ zvýšení krevního tlaku u pacienta, který používal oční vazokonstringens tetryzolin-hydrochlorid současně s rasagilinem.</w:t>
      </w:r>
    </w:p>
    <w:p w14:paraId="25ACABA0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</w:p>
    <w:p w14:paraId="6C40E2C7" w14:textId="77777777" w:rsidR="00B96675" w:rsidRPr="00BC48E0" w:rsidRDefault="00B96675">
      <w:pPr>
        <w:tabs>
          <w:tab w:val="left" w:pos="567"/>
        </w:tabs>
        <w:rPr>
          <w:i/>
          <w:lang w:val="cs-CZ"/>
        </w:rPr>
      </w:pPr>
      <w:r w:rsidRPr="00BC48E0">
        <w:rPr>
          <w:i/>
          <w:lang w:val="cs-CZ"/>
        </w:rPr>
        <w:t>Impulzivní poruchy</w:t>
      </w:r>
    </w:p>
    <w:p w14:paraId="1048DB57" w14:textId="77777777" w:rsidR="00B96675" w:rsidRPr="00DC1E3B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 xml:space="preserve">V placebem kontrolované studii monoterapie byl hlášen jeden případ hypersexuality. </w:t>
      </w:r>
      <w:r w:rsidR="00F7021F" w:rsidRPr="00455E50">
        <w:rPr>
          <w:lang w:val="cs-CZ"/>
        </w:rPr>
        <w:t>Během</w:t>
      </w:r>
      <w:r w:rsidR="00F7021F" w:rsidRPr="004C3164">
        <w:rPr>
          <w:lang w:val="cs-CZ"/>
        </w:rPr>
        <w:t xml:space="preserve"> </w:t>
      </w:r>
      <w:r w:rsidRPr="004C3164">
        <w:rPr>
          <w:lang w:val="cs-CZ"/>
        </w:rPr>
        <w:t>expozic</w:t>
      </w:r>
      <w:r w:rsidR="00F7021F" w:rsidRPr="007B7D39">
        <w:rPr>
          <w:lang w:val="cs-CZ"/>
        </w:rPr>
        <w:t>e</w:t>
      </w:r>
      <w:r w:rsidRPr="00E80482">
        <w:rPr>
          <w:lang w:val="cs-CZ"/>
        </w:rPr>
        <w:t xml:space="preserve"> po uvedení přípravku na trh byly hlášeny následující </w:t>
      </w:r>
      <w:r w:rsidR="00436FC2" w:rsidRPr="00E80482">
        <w:rPr>
          <w:lang w:val="cs-CZ"/>
        </w:rPr>
        <w:t>nežádoucí účinky</w:t>
      </w:r>
      <w:r w:rsidRPr="00E80482">
        <w:rPr>
          <w:lang w:val="cs-CZ"/>
        </w:rPr>
        <w:t xml:space="preserve"> s neznámou četností: </w:t>
      </w:r>
      <w:r w:rsidRPr="00BB1920">
        <w:rPr>
          <w:lang w:val="cs-CZ"/>
        </w:rPr>
        <w:t>nutkavé chování</w:t>
      </w:r>
      <w:r w:rsidRPr="00CE7934">
        <w:rPr>
          <w:lang w:val="cs-CZ"/>
        </w:rPr>
        <w:t xml:space="preserve">, kompulzivní nakupování, dermatilománie, </w:t>
      </w:r>
      <w:r w:rsidRPr="009B65CA">
        <w:rPr>
          <w:lang w:val="cs-CZ"/>
        </w:rPr>
        <w:t xml:space="preserve">dopaminový dysregulační syndrom, impulzivní poruchy, impulzivní chování, kleptomanie, krádeže, </w:t>
      </w:r>
      <w:r w:rsidRPr="00504F38">
        <w:rPr>
          <w:lang w:val="cs-CZ"/>
        </w:rPr>
        <w:t>obse</w:t>
      </w:r>
      <w:r w:rsidR="00436FC2" w:rsidRPr="00504F38">
        <w:rPr>
          <w:lang w:val="cs-CZ"/>
        </w:rPr>
        <w:t>dantní</w:t>
      </w:r>
      <w:r w:rsidRPr="0081728B">
        <w:rPr>
          <w:lang w:val="cs-CZ"/>
        </w:rPr>
        <w:t xml:space="preserve"> </w:t>
      </w:r>
      <w:r w:rsidRPr="005E71DC">
        <w:rPr>
          <w:lang w:val="cs-CZ"/>
        </w:rPr>
        <w:t xml:space="preserve">myšlenky, </w:t>
      </w:r>
      <w:r w:rsidRPr="00D8426D">
        <w:rPr>
          <w:lang w:val="cs-CZ"/>
        </w:rPr>
        <w:t xml:space="preserve">obsedantně-kompulzivní porucha, stereotypy, hráčství, </w:t>
      </w:r>
      <w:r w:rsidRPr="005B68D4">
        <w:rPr>
          <w:lang w:val="cs-CZ"/>
        </w:rPr>
        <w:t>patologické hráčství, zvýšené libido, hypersexualita, psychosexuální porucha, sexuálně nevhodné chování. Polovina hlášených případů ICD byla pokládána za případy závažné. Pouze v </w:t>
      </w:r>
      <w:r w:rsidRPr="00864E98">
        <w:rPr>
          <w:lang w:val="cs-CZ"/>
        </w:rPr>
        <w:t>ojedinělých případech nedošlo v době hláše</w:t>
      </w:r>
      <w:r w:rsidRPr="00AC71F6">
        <w:rPr>
          <w:lang w:val="cs-CZ"/>
        </w:rPr>
        <w:t>ní k úpravě stavu.</w:t>
      </w:r>
    </w:p>
    <w:p w14:paraId="56135393" w14:textId="77777777" w:rsidR="00B96675" w:rsidRPr="00455E50" w:rsidRDefault="00B96675">
      <w:pPr>
        <w:tabs>
          <w:tab w:val="left" w:pos="567"/>
        </w:tabs>
        <w:rPr>
          <w:lang w:val="cs-CZ"/>
        </w:rPr>
      </w:pPr>
    </w:p>
    <w:p w14:paraId="3E7A065E" w14:textId="77777777" w:rsidR="00B96675" w:rsidRPr="004C3164" w:rsidRDefault="00B96675">
      <w:pPr>
        <w:tabs>
          <w:tab w:val="left" w:pos="567"/>
        </w:tabs>
        <w:rPr>
          <w:i/>
          <w:lang w:val="cs-CZ"/>
        </w:rPr>
      </w:pPr>
      <w:r w:rsidRPr="00455E50">
        <w:rPr>
          <w:i/>
          <w:lang w:val="cs-CZ"/>
        </w:rPr>
        <w:lastRenderedPageBreak/>
        <w:t xml:space="preserve">Nadměrná denní spavost </w:t>
      </w:r>
      <w:r w:rsidRPr="007E142E">
        <w:rPr>
          <w:i/>
          <w:lang w:val="cs-CZ"/>
        </w:rPr>
        <w:t>a</w:t>
      </w:r>
      <w:r w:rsidRPr="004C3164">
        <w:rPr>
          <w:i/>
          <w:lang w:val="cs-CZ"/>
        </w:rPr>
        <w:t> epizody náhlého usnutí</w:t>
      </w:r>
    </w:p>
    <w:p w14:paraId="6A53276D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7B7D39">
        <w:rPr>
          <w:lang w:val="cs-CZ"/>
        </w:rPr>
        <w:t>U </w:t>
      </w:r>
      <w:r w:rsidRPr="00BC48E0">
        <w:rPr>
          <w:lang w:val="cs-CZ"/>
        </w:rPr>
        <w:t>pacientů léčených agonisty dopaminu a/nebo jinou dopaminergní terapií se může vyskytnout nadměrná denní spavost (hypersomnie, letargie, sedace, spánkové ataky, somnolence, náhlé usnutí). Podobné schéma nadměrné denní spavosti bylo hlášeno po uvedení rasagilinu na trh.</w:t>
      </w:r>
    </w:p>
    <w:p w14:paraId="131C744A" w14:textId="77777777" w:rsidR="00B96675" w:rsidRPr="00642EFC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Byly hlášeny případy pacientů léčených rasagilinem a jinými dopaminergními léčivými přípravky, kteří usínali v průběhu běžných každodenních činností. Ačkoli mnoho těchto pacientů hlásilo somnolenci při léčbě rasagilinem s jinými dopaminergními léčivými přípravky, někteří pociťovali nepřítomnost jakýchkoli varovných příznaků, jako je nadměrná ospalost, a domnívali se, že byli bezprostředně před příhodou bdělí. Některé z</w:t>
      </w:r>
      <w:r w:rsidR="00642EFC">
        <w:rPr>
          <w:lang w:val="cs-CZ"/>
        </w:rPr>
        <w:t> nežádoucích účinků</w:t>
      </w:r>
      <w:r w:rsidRPr="00642EFC">
        <w:rPr>
          <w:lang w:val="cs-CZ"/>
        </w:rPr>
        <w:t xml:space="preserve"> byly hlášeny více než 1 rok po zahájení léčby.</w:t>
      </w:r>
    </w:p>
    <w:p w14:paraId="45A5FFBE" w14:textId="77777777" w:rsidR="00B96675" w:rsidRPr="00875407" w:rsidRDefault="00B96675">
      <w:pPr>
        <w:tabs>
          <w:tab w:val="left" w:pos="567"/>
        </w:tabs>
        <w:rPr>
          <w:lang w:val="cs-CZ"/>
        </w:rPr>
      </w:pPr>
    </w:p>
    <w:p w14:paraId="0C50F318" w14:textId="77777777" w:rsidR="00B96675" w:rsidRPr="001F6256" w:rsidRDefault="00B96675">
      <w:pPr>
        <w:tabs>
          <w:tab w:val="left" w:pos="567"/>
        </w:tabs>
        <w:rPr>
          <w:i/>
          <w:lang w:val="cs-CZ"/>
        </w:rPr>
      </w:pPr>
      <w:r w:rsidRPr="001F6256">
        <w:rPr>
          <w:i/>
          <w:lang w:val="cs-CZ"/>
        </w:rPr>
        <w:t>Halucinace</w:t>
      </w:r>
    </w:p>
    <w:p w14:paraId="188A95BF" w14:textId="77777777" w:rsidR="00B96675" w:rsidRPr="00642EFC" w:rsidRDefault="00B96675">
      <w:pPr>
        <w:tabs>
          <w:tab w:val="left" w:pos="567"/>
        </w:tabs>
        <w:rPr>
          <w:lang w:val="cs-CZ"/>
        </w:rPr>
      </w:pPr>
      <w:r w:rsidRPr="001F6256">
        <w:rPr>
          <w:lang w:val="cs-CZ"/>
        </w:rPr>
        <w:t>U Parkinsonovy nemoci</w:t>
      </w:r>
      <w:r w:rsidRPr="005B5CF9">
        <w:rPr>
          <w:lang w:val="cs-CZ"/>
        </w:rPr>
        <w:t xml:space="preserve"> </w:t>
      </w:r>
      <w:r w:rsidRPr="00901E0F">
        <w:rPr>
          <w:lang w:val="cs-CZ"/>
        </w:rPr>
        <w:t>se mohou vyskytovat halucinace a</w:t>
      </w:r>
      <w:r w:rsidRPr="00D43114">
        <w:rPr>
          <w:lang w:val="cs-CZ"/>
        </w:rPr>
        <w:t xml:space="preserve"> zmatenost. Tyto </w:t>
      </w:r>
      <w:r w:rsidR="00642EFC">
        <w:rPr>
          <w:lang w:val="cs-CZ"/>
        </w:rPr>
        <w:t>nežádoucí účinky</w:t>
      </w:r>
      <w:r w:rsidRPr="00642EFC">
        <w:rPr>
          <w:lang w:val="cs-CZ"/>
        </w:rPr>
        <w:t xml:space="preserve"> byly v rámci postmarketingového sledování pozorovány také u pacientů s Parkinsonovou nemocí, kteří byli léčeni rasagilinem.</w:t>
      </w:r>
    </w:p>
    <w:p w14:paraId="179F7271" w14:textId="77777777" w:rsidR="00B96675" w:rsidRPr="00875407" w:rsidRDefault="00B96675">
      <w:pPr>
        <w:tabs>
          <w:tab w:val="left" w:pos="567"/>
        </w:tabs>
        <w:rPr>
          <w:lang w:val="cs-CZ"/>
        </w:rPr>
      </w:pPr>
    </w:p>
    <w:p w14:paraId="5AF6196A" w14:textId="77777777" w:rsidR="00B96675" w:rsidRPr="001F6256" w:rsidRDefault="00B96675">
      <w:pPr>
        <w:tabs>
          <w:tab w:val="left" w:pos="567"/>
        </w:tabs>
        <w:rPr>
          <w:i/>
          <w:lang w:val="cs-CZ"/>
        </w:rPr>
      </w:pPr>
      <w:r w:rsidRPr="001F6256">
        <w:rPr>
          <w:i/>
          <w:lang w:val="cs-CZ"/>
        </w:rPr>
        <w:t>Serotoninový syndrom</w:t>
      </w:r>
    </w:p>
    <w:p w14:paraId="2E39D279" w14:textId="77777777" w:rsidR="00B96675" w:rsidRPr="00E80482" w:rsidRDefault="00B96675">
      <w:pPr>
        <w:tabs>
          <w:tab w:val="left" w:pos="567"/>
        </w:tabs>
        <w:rPr>
          <w:lang w:val="cs-CZ"/>
        </w:rPr>
      </w:pPr>
      <w:r w:rsidRPr="00D43114">
        <w:rPr>
          <w:lang w:val="cs-CZ"/>
        </w:rPr>
        <w:t>V klinických studiích bylo vyloučeno současné podávání fluoxetinu nebo fluvoxaminu s rasagilinem, ale bylo umožněno podávání rasagilinu a</w:t>
      </w:r>
      <w:r w:rsidRPr="00996058">
        <w:rPr>
          <w:lang w:val="cs-CZ"/>
        </w:rPr>
        <w:t> </w:t>
      </w:r>
      <w:r w:rsidRPr="00D00BA8">
        <w:rPr>
          <w:lang w:val="cs-CZ"/>
        </w:rPr>
        <w:t xml:space="preserve">následujících antidepresiv v těchto dávkách: amitriptylin </w:t>
      </w:r>
      <w:r w:rsidRPr="008B3B60">
        <w:rPr>
          <w:szCs w:val="24"/>
          <w:lang w:val="cs-CZ"/>
        </w:rPr>
        <w:t>≤</w:t>
      </w:r>
      <w:r w:rsidRPr="008B3B60">
        <w:rPr>
          <w:lang w:val="cs-CZ"/>
        </w:rPr>
        <w:t> 50</w:t>
      </w:r>
      <w:r w:rsidRPr="00870DA2">
        <w:rPr>
          <w:lang w:val="cs-CZ"/>
        </w:rPr>
        <w:t xml:space="preserve"> mg/den, trazodon </w:t>
      </w:r>
      <w:r w:rsidRPr="00870DA2">
        <w:rPr>
          <w:szCs w:val="24"/>
          <w:lang w:val="cs-CZ"/>
        </w:rPr>
        <w:t>≤</w:t>
      </w:r>
      <w:r w:rsidRPr="00082104">
        <w:rPr>
          <w:lang w:val="cs-CZ"/>
        </w:rPr>
        <w:t xml:space="preserve"> 100 mg/den, citalopram </w:t>
      </w:r>
      <w:r w:rsidRPr="00082104">
        <w:rPr>
          <w:szCs w:val="24"/>
          <w:lang w:val="cs-CZ"/>
        </w:rPr>
        <w:t>≤</w:t>
      </w:r>
      <w:r w:rsidRPr="00082104">
        <w:rPr>
          <w:lang w:val="cs-CZ"/>
        </w:rPr>
        <w:t xml:space="preserve"> 20 mg/den, sertralin </w:t>
      </w:r>
      <w:r w:rsidRPr="00082104">
        <w:rPr>
          <w:szCs w:val="24"/>
          <w:lang w:val="cs-CZ"/>
        </w:rPr>
        <w:t>≤</w:t>
      </w:r>
      <w:r w:rsidRPr="00082104">
        <w:rPr>
          <w:lang w:val="cs-CZ"/>
        </w:rPr>
        <w:t> 100 mg/den a</w:t>
      </w:r>
      <w:r w:rsidRPr="005B0959">
        <w:rPr>
          <w:lang w:val="cs-CZ"/>
        </w:rPr>
        <w:t xml:space="preserve"> paroxetin </w:t>
      </w:r>
      <w:r w:rsidRPr="005B0959">
        <w:rPr>
          <w:szCs w:val="24"/>
          <w:lang w:val="cs-CZ"/>
        </w:rPr>
        <w:t>≤</w:t>
      </w:r>
      <w:r w:rsidRPr="005B0959">
        <w:rPr>
          <w:lang w:val="cs-CZ"/>
        </w:rPr>
        <w:t> 30 mg/den</w:t>
      </w:r>
      <w:r w:rsidRPr="00E80482">
        <w:rPr>
          <w:lang w:val="cs-CZ"/>
        </w:rPr>
        <w:t xml:space="preserve"> (viz bod 4.5).</w:t>
      </w:r>
    </w:p>
    <w:p w14:paraId="7B4C3310" w14:textId="77777777" w:rsidR="00B96675" w:rsidRPr="00BB1920" w:rsidRDefault="00B96675">
      <w:pPr>
        <w:tabs>
          <w:tab w:val="left" w:pos="567"/>
        </w:tabs>
        <w:rPr>
          <w:lang w:val="cs-CZ"/>
        </w:rPr>
      </w:pPr>
    </w:p>
    <w:p w14:paraId="354FD51D" w14:textId="77777777" w:rsidR="00B96675" w:rsidRPr="001F6256" w:rsidRDefault="00B96675">
      <w:pPr>
        <w:tabs>
          <w:tab w:val="left" w:pos="567"/>
        </w:tabs>
        <w:rPr>
          <w:lang w:val="cs-CZ"/>
        </w:rPr>
      </w:pPr>
      <w:r w:rsidRPr="00CE7934">
        <w:rPr>
          <w:lang w:val="cs-CZ"/>
        </w:rPr>
        <w:t>Po uvedení přípravku na trh byly u </w:t>
      </w:r>
      <w:r w:rsidRPr="009B65CA">
        <w:rPr>
          <w:lang w:val="cs-CZ"/>
        </w:rPr>
        <w:t>pacientů léčených antidepresivy, meperidinem, tramadolem, met</w:t>
      </w:r>
      <w:r w:rsidR="00642EFC">
        <w:rPr>
          <w:lang w:val="cs-CZ"/>
        </w:rPr>
        <w:t>h</w:t>
      </w:r>
      <w:r w:rsidRPr="00642EFC">
        <w:rPr>
          <w:lang w:val="cs-CZ"/>
        </w:rPr>
        <w:t xml:space="preserve">adonem nebo propoxyfenem současně s rasagilinem hlášeny případy potenciálně život ohrožujícího </w:t>
      </w:r>
      <w:r w:rsidRPr="00875407">
        <w:rPr>
          <w:lang w:val="cs-CZ"/>
        </w:rPr>
        <w:t>serotoninového syndromu spojeného s </w:t>
      </w:r>
      <w:r w:rsidRPr="001F6256">
        <w:rPr>
          <w:lang w:val="cs-CZ"/>
        </w:rPr>
        <w:t>agitovaností, zmateností, rigiditou, pyrexií a myoklonem.</w:t>
      </w:r>
    </w:p>
    <w:p w14:paraId="52AF8D61" w14:textId="77777777" w:rsidR="00B96675" w:rsidRPr="00D43114" w:rsidRDefault="00B96675">
      <w:pPr>
        <w:tabs>
          <w:tab w:val="left" w:pos="567"/>
        </w:tabs>
        <w:rPr>
          <w:lang w:val="cs-CZ"/>
        </w:rPr>
      </w:pPr>
    </w:p>
    <w:p w14:paraId="33CFA5E5" w14:textId="77777777" w:rsidR="00B96675" w:rsidRPr="00996058" w:rsidRDefault="00B96675">
      <w:pPr>
        <w:tabs>
          <w:tab w:val="left" w:pos="567"/>
        </w:tabs>
        <w:rPr>
          <w:i/>
          <w:lang w:val="cs-CZ"/>
        </w:rPr>
      </w:pPr>
      <w:r w:rsidRPr="00996058">
        <w:rPr>
          <w:i/>
          <w:lang w:val="cs-CZ"/>
        </w:rPr>
        <w:t>Maligní melanom</w:t>
      </w:r>
    </w:p>
    <w:p w14:paraId="401C0BFF" w14:textId="77777777" w:rsidR="00B96675" w:rsidRPr="001F6256" w:rsidRDefault="00B96675">
      <w:pPr>
        <w:tabs>
          <w:tab w:val="left" w:pos="567"/>
        </w:tabs>
        <w:rPr>
          <w:lang w:val="cs-CZ"/>
        </w:rPr>
      </w:pPr>
      <w:r w:rsidRPr="00D00BA8">
        <w:rPr>
          <w:lang w:val="cs-CZ"/>
        </w:rPr>
        <w:t xml:space="preserve">Výskyt kožního melanomu </w:t>
      </w:r>
      <w:r w:rsidRPr="00843B10">
        <w:rPr>
          <w:lang w:val="cs-CZ"/>
        </w:rPr>
        <w:t>v</w:t>
      </w:r>
      <w:r w:rsidRPr="008B3B60">
        <w:rPr>
          <w:lang w:val="cs-CZ"/>
        </w:rPr>
        <w:t> placebem</w:t>
      </w:r>
      <w:r w:rsidRPr="00870DA2">
        <w:rPr>
          <w:lang w:val="cs-CZ"/>
        </w:rPr>
        <w:t xml:space="preserve"> kontrolovaných klinických studiích byl 2/380 (0,5 %) u</w:t>
      </w:r>
      <w:r w:rsidRPr="00082104">
        <w:rPr>
          <w:lang w:val="cs-CZ"/>
        </w:rPr>
        <w:t xml:space="preserve"> skupiny léčené rasagilinem </w:t>
      </w:r>
      <w:r w:rsidR="00642EFC">
        <w:rPr>
          <w:lang w:val="cs-CZ"/>
        </w:rPr>
        <w:t xml:space="preserve">v dávce </w:t>
      </w:r>
      <w:r w:rsidRPr="00642EFC">
        <w:rPr>
          <w:lang w:val="cs-CZ"/>
        </w:rPr>
        <w:t xml:space="preserve">1 mg v kombinaci s levodopou oproti výskytu 1/388 (0,3 %) ve skupině s placebem. </w:t>
      </w:r>
      <w:r w:rsidRPr="00875407">
        <w:rPr>
          <w:lang w:val="cs-CZ"/>
        </w:rPr>
        <w:t xml:space="preserve">Další případy maligního melanomu byly hlášeny během </w:t>
      </w:r>
      <w:r w:rsidRPr="001F6256">
        <w:rPr>
          <w:lang w:val="cs-CZ"/>
        </w:rPr>
        <w:t>období po uvedení na trh. Tyto případy byly ve všech zprávách označeny jako závažné.</w:t>
      </w:r>
    </w:p>
    <w:p w14:paraId="0F050C42" w14:textId="77777777" w:rsidR="00B96675" w:rsidRPr="00D43114" w:rsidRDefault="00B96675">
      <w:pPr>
        <w:tabs>
          <w:tab w:val="left" w:pos="567"/>
        </w:tabs>
        <w:rPr>
          <w:lang w:val="cs-CZ"/>
        </w:rPr>
      </w:pPr>
    </w:p>
    <w:p w14:paraId="4FB3F28D" w14:textId="77777777" w:rsidR="00B96675" w:rsidRPr="00D00BA8" w:rsidRDefault="00B96675">
      <w:pPr>
        <w:pStyle w:val="plain"/>
        <w:tabs>
          <w:tab w:val="left" w:pos="567"/>
        </w:tabs>
        <w:rPr>
          <w:u w:val="single"/>
          <w:lang w:val="cs-CZ"/>
        </w:rPr>
      </w:pPr>
      <w:r w:rsidRPr="00996058">
        <w:rPr>
          <w:u w:val="single"/>
          <w:lang w:val="cs-CZ"/>
        </w:rPr>
        <w:t>Hlášení podezření na nežádoucí účinky</w:t>
      </w:r>
    </w:p>
    <w:p w14:paraId="456CFC5D" w14:textId="77777777" w:rsidR="00722410" w:rsidRPr="008B3B60" w:rsidRDefault="00722410">
      <w:pPr>
        <w:pStyle w:val="plain"/>
        <w:tabs>
          <w:tab w:val="left" w:pos="567"/>
        </w:tabs>
        <w:rPr>
          <w:u w:val="single"/>
          <w:lang w:val="cs-CZ"/>
        </w:rPr>
      </w:pPr>
    </w:p>
    <w:p w14:paraId="011A6045" w14:textId="77777777" w:rsidR="00B96675" w:rsidRPr="00642EFC" w:rsidRDefault="00B96675">
      <w:pPr>
        <w:tabs>
          <w:tab w:val="left" w:pos="567"/>
        </w:tabs>
        <w:rPr>
          <w:lang w:val="cs-CZ"/>
        </w:rPr>
      </w:pPr>
      <w:r w:rsidRPr="00870DA2">
        <w:rPr>
          <w:lang w:val="cs-CZ"/>
        </w:rPr>
        <w:t>Hlášení podezření na nežádoucí účinky po registraci léčivého přípravku je důležité. Umožňuje to pokračovat ve sledování poměru přínosů a </w:t>
      </w:r>
      <w:r w:rsidRPr="00082104">
        <w:rPr>
          <w:lang w:val="cs-CZ"/>
        </w:rPr>
        <w:t xml:space="preserve">rizik léčivého přípravku. Žádáme zdravotnické pracovníky, aby hlásili podezření na nežádoucí účinky prostřednictvím </w:t>
      </w:r>
      <w:r w:rsidRPr="002733B9">
        <w:rPr>
          <w:highlight w:val="lightGray"/>
          <w:lang w:val="cs-CZ"/>
        </w:rPr>
        <w:t>národního systému hlášení nežádoucích účinků uvedeného v </w:t>
      </w:r>
      <w:hyperlink r:id="rId8">
        <w:r w:rsidRPr="002733B9">
          <w:rPr>
            <w:rStyle w:val="Hyperlink"/>
            <w:highlight w:val="lightGray"/>
            <w:lang w:val="cs-CZ"/>
          </w:rPr>
          <w:t>Dodatku V</w:t>
        </w:r>
      </w:hyperlink>
      <w:r w:rsidRPr="00642EFC">
        <w:rPr>
          <w:lang w:val="cs-CZ"/>
        </w:rPr>
        <w:t>.</w:t>
      </w:r>
    </w:p>
    <w:p w14:paraId="6BEBDA6E" w14:textId="77777777" w:rsidR="00B96675" w:rsidRPr="00875407" w:rsidRDefault="00B96675">
      <w:pPr>
        <w:tabs>
          <w:tab w:val="left" w:pos="567"/>
        </w:tabs>
        <w:rPr>
          <w:lang w:val="cs-CZ"/>
        </w:rPr>
      </w:pPr>
    </w:p>
    <w:p w14:paraId="5227A3F9" w14:textId="77777777" w:rsidR="00B96675" w:rsidRPr="001F6256" w:rsidRDefault="00B96675">
      <w:pPr>
        <w:tabs>
          <w:tab w:val="left" w:pos="567"/>
        </w:tabs>
        <w:rPr>
          <w:b/>
          <w:lang w:val="cs-CZ"/>
        </w:rPr>
      </w:pPr>
      <w:r w:rsidRPr="001F6256">
        <w:rPr>
          <w:b/>
          <w:lang w:val="cs-CZ"/>
        </w:rPr>
        <w:t>4.9</w:t>
      </w:r>
      <w:r w:rsidRPr="001F6256">
        <w:rPr>
          <w:b/>
          <w:lang w:val="cs-CZ"/>
        </w:rPr>
        <w:tab/>
        <w:t>Předávkování</w:t>
      </w:r>
    </w:p>
    <w:p w14:paraId="55CA7021" w14:textId="77777777" w:rsidR="00B96675" w:rsidRPr="00D43114" w:rsidRDefault="00B96675">
      <w:pPr>
        <w:tabs>
          <w:tab w:val="left" w:pos="567"/>
        </w:tabs>
        <w:rPr>
          <w:lang w:val="cs-CZ"/>
        </w:rPr>
      </w:pPr>
    </w:p>
    <w:p w14:paraId="523C98AD" w14:textId="77777777" w:rsidR="00B96675" w:rsidRPr="00A86E60" w:rsidRDefault="00B96675">
      <w:pPr>
        <w:tabs>
          <w:tab w:val="left" w:pos="567"/>
        </w:tabs>
        <w:rPr>
          <w:u w:val="single"/>
          <w:lang w:val="cs-CZ"/>
        </w:rPr>
      </w:pPr>
      <w:r w:rsidRPr="00A86E60">
        <w:rPr>
          <w:u w:val="single"/>
          <w:lang w:val="cs-CZ"/>
        </w:rPr>
        <w:t>Symptomy</w:t>
      </w:r>
    </w:p>
    <w:p w14:paraId="79B9F3E5" w14:textId="77777777" w:rsidR="00722410" w:rsidRPr="0071604F" w:rsidRDefault="00722410">
      <w:pPr>
        <w:tabs>
          <w:tab w:val="left" w:pos="567"/>
        </w:tabs>
        <w:rPr>
          <w:lang w:val="cs-CZ"/>
        </w:rPr>
      </w:pPr>
    </w:p>
    <w:p w14:paraId="6DCE8A3B" w14:textId="77777777" w:rsidR="00B96675" w:rsidRPr="00642EFC" w:rsidRDefault="00B96675">
      <w:pPr>
        <w:tabs>
          <w:tab w:val="left" w:pos="567"/>
        </w:tabs>
        <w:rPr>
          <w:lang w:val="cs-CZ"/>
        </w:rPr>
      </w:pPr>
      <w:r w:rsidRPr="0071604F">
        <w:rPr>
          <w:lang w:val="cs-CZ"/>
        </w:rPr>
        <w:t xml:space="preserve">Symptomy zaznamenané po předávkování </w:t>
      </w:r>
      <w:r w:rsidRPr="00642EFC">
        <w:rPr>
          <w:lang w:val="cs-CZ"/>
        </w:rPr>
        <w:t>rasagilinem v dávkách v rozmezí 3 – 100 mg</w:t>
      </w:r>
      <w:r w:rsidR="00642EFC">
        <w:rPr>
          <w:lang w:val="cs-CZ"/>
        </w:rPr>
        <w:t xml:space="preserve"> zahrnovaly</w:t>
      </w:r>
      <w:r w:rsidRPr="00642EFC">
        <w:rPr>
          <w:lang w:val="cs-CZ"/>
        </w:rPr>
        <w:t xml:space="preserve"> hypománi</w:t>
      </w:r>
      <w:r w:rsidR="00642EFC">
        <w:rPr>
          <w:lang w:val="cs-CZ"/>
        </w:rPr>
        <w:t>i</w:t>
      </w:r>
      <w:r w:rsidRPr="00642EFC">
        <w:rPr>
          <w:lang w:val="cs-CZ"/>
        </w:rPr>
        <w:t>, hypertenzní kriz</w:t>
      </w:r>
      <w:r w:rsidR="00642EFC">
        <w:rPr>
          <w:lang w:val="cs-CZ"/>
        </w:rPr>
        <w:t>i</w:t>
      </w:r>
      <w:r w:rsidRPr="00642EFC">
        <w:rPr>
          <w:lang w:val="cs-CZ"/>
        </w:rPr>
        <w:t xml:space="preserve"> a serotoninový syndrom.</w:t>
      </w:r>
    </w:p>
    <w:p w14:paraId="2799E4F5" w14:textId="77777777" w:rsidR="00B96675" w:rsidRPr="00875407" w:rsidRDefault="00B96675">
      <w:pPr>
        <w:tabs>
          <w:tab w:val="left" w:pos="567"/>
        </w:tabs>
        <w:rPr>
          <w:lang w:val="cs-CZ"/>
        </w:rPr>
      </w:pPr>
    </w:p>
    <w:p w14:paraId="55F157A8" w14:textId="77777777" w:rsidR="00B96675" w:rsidRPr="00875407" w:rsidRDefault="00B96675">
      <w:pPr>
        <w:tabs>
          <w:tab w:val="left" w:pos="567"/>
        </w:tabs>
        <w:rPr>
          <w:lang w:val="cs-CZ"/>
        </w:rPr>
      </w:pPr>
      <w:r w:rsidRPr="001F6256">
        <w:rPr>
          <w:lang w:val="cs-CZ"/>
        </w:rPr>
        <w:t xml:space="preserve">Předávkování může být spojeno s významnou inhibicí MAO-A i MAO-B. Ve studii s podáním jediné dávky byla zdravým dobrovolníkům podána dávka 20 mg/den a v desetidenní studii byla zdravým dobrovolníkům podávána dávka 10 mg/den. Nežádoucí účinky byly </w:t>
      </w:r>
      <w:r w:rsidR="00642EFC">
        <w:rPr>
          <w:lang w:val="cs-CZ"/>
        </w:rPr>
        <w:t>lehké</w:t>
      </w:r>
      <w:r w:rsidRPr="00642EFC">
        <w:rPr>
          <w:lang w:val="cs-CZ"/>
        </w:rPr>
        <w:t xml:space="preserve"> nebo středn</w:t>
      </w:r>
      <w:r w:rsidR="00642EFC">
        <w:rPr>
          <w:lang w:val="cs-CZ"/>
        </w:rPr>
        <w:t>ě těžké</w:t>
      </w:r>
      <w:r w:rsidRPr="00642EFC">
        <w:rPr>
          <w:lang w:val="cs-CZ"/>
        </w:rPr>
        <w:t xml:space="preserve"> a nesouvisely s léčbou rasagilinem. Při studii se zvyšováním dávek u pacientů s dlouhodobým podáváním levodop</w:t>
      </w:r>
      <w:r w:rsidR="00711781" w:rsidRPr="00642EFC">
        <w:rPr>
          <w:lang w:val="cs-CZ"/>
        </w:rPr>
        <w:t>y</w:t>
      </w:r>
      <w:r w:rsidRPr="00642EFC">
        <w:rPr>
          <w:lang w:val="cs-CZ"/>
        </w:rPr>
        <w:t xml:space="preserve"> a podáváním rasagilinu v dávce 10 mg/den byly hlášeny kardiovaskulární nežádoucí účinky </w:t>
      </w:r>
      <w:r w:rsidRPr="00875407">
        <w:rPr>
          <w:lang w:val="cs-CZ"/>
        </w:rPr>
        <w:t>(včetně hypertenze a posturální hypotenze), které zmizely po vysazení léčby. Tyto symptomy mohou být podobné příznakům pozorovaným po podávání neselektivních inhibitorů MAO.</w:t>
      </w:r>
    </w:p>
    <w:p w14:paraId="26BC9AE7" w14:textId="77777777" w:rsidR="00B96675" w:rsidRPr="001F6256" w:rsidRDefault="00B96675">
      <w:pPr>
        <w:tabs>
          <w:tab w:val="left" w:pos="567"/>
        </w:tabs>
        <w:rPr>
          <w:lang w:val="cs-CZ"/>
        </w:rPr>
      </w:pPr>
    </w:p>
    <w:p w14:paraId="2C8F65B6" w14:textId="77777777" w:rsidR="00B96675" w:rsidRPr="00D43114" w:rsidRDefault="00B96675">
      <w:pPr>
        <w:keepNext/>
        <w:tabs>
          <w:tab w:val="left" w:pos="567"/>
        </w:tabs>
        <w:rPr>
          <w:u w:val="single"/>
          <w:lang w:val="cs-CZ"/>
        </w:rPr>
      </w:pPr>
      <w:r w:rsidRPr="00D43114">
        <w:rPr>
          <w:u w:val="single"/>
          <w:lang w:val="cs-CZ"/>
        </w:rPr>
        <w:lastRenderedPageBreak/>
        <w:t>Léčba</w:t>
      </w:r>
    </w:p>
    <w:p w14:paraId="143DD023" w14:textId="77777777" w:rsidR="00722410" w:rsidRPr="00996058" w:rsidRDefault="00722410">
      <w:pPr>
        <w:keepNext/>
        <w:tabs>
          <w:tab w:val="left" w:pos="567"/>
        </w:tabs>
        <w:rPr>
          <w:u w:val="single"/>
          <w:lang w:val="cs-CZ"/>
        </w:rPr>
      </w:pPr>
    </w:p>
    <w:p w14:paraId="22667A1A" w14:textId="77777777" w:rsidR="00B96675" w:rsidRPr="00843B10" w:rsidRDefault="00B96675">
      <w:pPr>
        <w:tabs>
          <w:tab w:val="left" w:pos="567"/>
        </w:tabs>
        <w:rPr>
          <w:lang w:val="cs-CZ"/>
        </w:rPr>
      </w:pPr>
      <w:r w:rsidRPr="00D00BA8">
        <w:rPr>
          <w:lang w:val="cs-CZ"/>
        </w:rPr>
        <w:t xml:space="preserve">Specifické antidotum neexistuje. V případě předávkování je třeba pacienty </w:t>
      </w:r>
      <w:r w:rsidRPr="00843B10">
        <w:rPr>
          <w:lang w:val="cs-CZ"/>
        </w:rPr>
        <w:t>sledovat a zahájit vhodnou symptomatickou a podpůrnou léčbu.</w:t>
      </w:r>
    </w:p>
    <w:p w14:paraId="5066F170" w14:textId="77777777" w:rsidR="00B96675" w:rsidRPr="008B3B60" w:rsidRDefault="00B96675">
      <w:pPr>
        <w:tabs>
          <w:tab w:val="left" w:pos="567"/>
        </w:tabs>
        <w:rPr>
          <w:lang w:val="cs-CZ"/>
        </w:rPr>
      </w:pPr>
    </w:p>
    <w:p w14:paraId="18494628" w14:textId="77777777" w:rsidR="00B96675" w:rsidRPr="00870DA2" w:rsidRDefault="00B96675">
      <w:pPr>
        <w:tabs>
          <w:tab w:val="left" w:pos="567"/>
        </w:tabs>
        <w:rPr>
          <w:lang w:val="cs-CZ"/>
        </w:rPr>
      </w:pPr>
    </w:p>
    <w:p w14:paraId="4E1538A8" w14:textId="77777777" w:rsidR="00B96675" w:rsidRPr="00082104" w:rsidRDefault="00B96675" w:rsidP="00A86E60">
      <w:pPr>
        <w:keepNext/>
        <w:tabs>
          <w:tab w:val="left" w:pos="567"/>
        </w:tabs>
        <w:rPr>
          <w:b/>
          <w:bCs/>
          <w:lang w:val="cs-CZ"/>
        </w:rPr>
      </w:pPr>
      <w:r w:rsidRPr="00870DA2">
        <w:rPr>
          <w:b/>
          <w:bCs/>
          <w:lang w:val="cs-CZ"/>
        </w:rPr>
        <w:t>5.</w:t>
      </w:r>
      <w:r w:rsidRPr="00082104">
        <w:rPr>
          <w:b/>
          <w:bCs/>
          <w:lang w:val="cs-CZ"/>
        </w:rPr>
        <w:tab/>
        <w:t>FARMAKOLOGICKÉ VLASTNOSTI</w:t>
      </w:r>
    </w:p>
    <w:p w14:paraId="1F2B73DA" w14:textId="77777777" w:rsidR="00B96675" w:rsidRPr="00082104" w:rsidRDefault="00B96675" w:rsidP="00A86E60">
      <w:pPr>
        <w:keepNext/>
        <w:tabs>
          <w:tab w:val="left" w:pos="567"/>
        </w:tabs>
        <w:rPr>
          <w:lang w:val="cs-CZ"/>
        </w:rPr>
      </w:pPr>
    </w:p>
    <w:p w14:paraId="61083E78" w14:textId="77777777" w:rsidR="00B96675" w:rsidRPr="004F351E" w:rsidRDefault="00B96675" w:rsidP="00A86E60">
      <w:pPr>
        <w:keepNext/>
        <w:tabs>
          <w:tab w:val="left" w:pos="567"/>
        </w:tabs>
        <w:rPr>
          <w:b/>
          <w:lang w:val="cs-CZ"/>
        </w:rPr>
      </w:pPr>
      <w:r w:rsidRPr="005B0959">
        <w:rPr>
          <w:b/>
          <w:lang w:val="cs-CZ"/>
        </w:rPr>
        <w:t>5.1</w:t>
      </w:r>
      <w:r w:rsidRPr="004F351E">
        <w:rPr>
          <w:b/>
          <w:lang w:val="cs-CZ"/>
        </w:rPr>
        <w:tab/>
        <w:t>Farmakodynamické vlastnosti</w:t>
      </w:r>
    </w:p>
    <w:p w14:paraId="14517E5A" w14:textId="77777777" w:rsidR="00B96675" w:rsidRPr="00605995" w:rsidRDefault="00B96675">
      <w:pPr>
        <w:tabs>
          <w:tab w:val="left" w:pos="567"/>
        </w:tabs>
        <w:rPr>
          <w:b/>
          <w:bCs/>
          <w:lang w:val="cs-CZ"/>
        </w:rPr>
      </w:pPr>
    </w:p>
    <w:p w14:paraId="156906BC" w14:textId="77777777" w:rsidR="00B96675" w:rsidRPr="00937043" w:rsidRDefault="00B96675">
      <w:pPr>
        <w:tabs>
          <w:tab w:val="left" w:pos="567"/>
        </w:tabs>
        <w:rPr>
          <w:lang w:val="cs-CZ"/>
        </w:rPr>
      </w:pPr>
      <w:r w:rsidRPr="00B6090C">
        <w:rPr>
          <w:lang w:val="cs-CZ"/>
        </w:rPr>
        <w:t>Farmakoterapeutická skupina: Antiparkinsonika, inhibitory m</w:t>
      </w:r>
      <w:r w:rsidRPr="000D79E5">
        <w:rPr>
          <w:lang w:val="cs-CZ"/>
        </w:rPr>
        <w:t xml:space="preserve">onoaminooxidázy </w:t>
      </w:r>
      <w:r w:rsidR="00711781" w:rsidRPr="00937043">
        <w:rPr>
          <w:lang w:val="cs-CZ"/>
        </w:rPr>
        <w:t xml:space="preserve">typu </w:t>
      </w:r>
      <w:r w:rsidRPr="00937043">
        <w:rPr>
          <w:lang w:val="cs-CZ"/>
        </w:rPr>
        <w:t>B, ATC kód: N04BD02</w:t>
      </w:r>
    </w:p>
    <w:p w14:paraId="79340B12" w14:textId="77777777" w:rsidR="00B96675" w:rsidRPr="00E80482" w:rsidRDefault="00B96675">
      <w:pPr>
        <w:tabs>
          <w:tab w:val="left" w:pos="567"/>
        </w:tabs>
        <w:rPr>
          <w:lang w:val="cs-CZ"/>
        </w:rPr>
      </w:pPr>
    </w:p>
    <w:p w14:paraId="5C99BB41" w14:textId="77777777" w:rsidR="00722410" w:rsidRPr="00BB1920" w:rsidRDefault="00B96675">
      <w:pPr>
        <w:tabs>
          <w:tab w:val="left" w:pos="567"/>
        </w:tabs>
        <w:rPr>
          <w:u w:val="single"/>
          <w:lang w:val="cs-CZ"/>
        </w:rPr>
      </w:pPr>
      <w:r w:rsidRPr="00BB1920">
        <w:rPr>
          <w:u w:val="single"/>
          <w:lang w:val="cs-CZ"/>
        </w:rPr>
        <w:t>Mechanismus účinku</w:t>
      </w:r>
    </w:p>
    <w:p w14:paraId="10B1A76D" w14:textId="77777777" w:rsidR="00B96675" w:rsidRPr="00BB1920" w:rsidRDefault="00B96675">
      <w:pPr>
        <w:tabs>
          <w:tab w:val="left" w:pos="567"/>
        </w:tabs>
        <w:rPr>
          <w:lang w:val="cs-CZ"/>
        </w:rPr>
      </w:pPr>
    </w:p>
    <w:p w14:paraId="0A70A8EA" w14:textId="77777777" w:rsidR="00B96675" w:rsidRPr="009B65CA" w:rsidRDefault="00B96675">
      <w:pPr>
        <w:tabs>
          <w:tab w:val="left" w:pos="567"/>
        </w:tabs>
        <w:rPr>
          <w:lang w:val="cs-CZ"/>
        </w:rPr>
      </w:pPr>
      <w:r w:rsidRPr="00CE7934">
        <w:rPr>
          <w:lang w:val="cs-CZ"/>
        </w:rPr>
        <w:t xml:space="preserve">Prokázalo se, že rasagilin je silným ireverzibilním selektivním inhibitorem MAO-B, který může způsobit zvýšení extracelulárních hladin dopaminu ve striatu. Zvýšená hladina dopaminu a následné </w:t>
      </w:r>
      <w:r w:rsidRPr="009B65CA">
        <w:rPr>
          <w:lang w:val="cs-CZ"/>
        </w:rPr>
        <w:t>zvýšení dopaminergní aktivity pravděpodobně zprostředkovávají příznivé účinky rasagilinu, které byly pozorovány u modelů dopaminergní motorické dysfunkce.</w:t>
      </w:r>
    </w:p>
    <w:p w14:paraId="1F0CC1D9" w14:textId="77777777" w:rsidR="00B96675" w:rsidRPr="00504F38" w:rsidRDefault="00B96675">
      <w:pPr>
        <w:tabs>
          <w:tab w:val="left" w:pos="567"/>
        </w:tabs>
        <w:rPr>
          <w:lang w:val="cs-CZ"/>
        </w:rPr>
      </w:pPr>
    </w:p>
    <w:p w14:paraId="47755515" w14:textId="77777777" w:rsidR="00B96675" w:rsidRPr="0081728B" w:rsidRDefault="00B96675">
      <w:pPr>
        <w:tabs>
          <w:tab w:val="left" w:pos="567"/>
        </w:tabs>
        <w:rPr>
          <w:lang w:val="cs-CZ"/>
        </w:rPr>
      </w:pPr>
      <w:r w:rsidRPr="0081728B">
        <w:rPr>
          <w:lang w:val="cs-CZ"/>
        </w:rPr>
        <w:t xml:space="preserve">1-aminoindan je aktivním hlavním metabolitem a není inhibitorem MAO-B. </w:t>
      </w:r>
    </w:p>
    <w:p w14:paraId="7B4DE9C1" w14:textId="77777777" w:rsidR="00B96675" w:rsidRPr="005E71DC" w:rsidRDefault="00B96675">
      <w:pPr>
        <w:tabs>
          <w:tab w:val="left" w:pos="567"/>
        </w:tabs>
        <w:rPr>
          <w:lang w:val="cs-CZ"/>
        </w:rPr>
      </w:pPr>
    </w:p>
    <w:p w14:paraId="770D9D3A" w14:textId="77777777" w:rsidR="00722410" w:rsidRPr="002406A7" w:rsidRDefault="00B96675">
      <w:pPr>
        <w:tabs>
          <w:tab w:val="left" w:pos="567"/>
        </w:tabs>
        <w:rPr>
          <w:u w:val="single"/>
          <w:lang w:val="cs-CZ"/>
        </w:rPr>
      </w:pPr>
      <w:r w:rsidRPr="00D8426D">
        <w:rPr>
          <w:u w:val="single"/>
          <w:lang w:val="cs-CZ"/>
        </w:rPr>
        <w:t>Klinická účinnost a </w:t>
      </w:r>
      <w:r w:rsidRPr="002406A7">
        <w:rPr>
          <w:u w:val="single"/>
          <w:lang w:val="cs-CZ"/>
        </w:rPr>
        <w:t>bezpečnost</w:t>
      </w:r>
    </w:p>
    <w:p w14:paraId="6055ADAF" w14:textId="77777777" w:rsidR="00B96675" w:rsidRPr="005B68D4" w:rsidRDefault="00B96675">
      <w:pPr>
        <w:tabs>
          <w:tab w:val="left" w:pos="567"/>
        </w:tabs>
        <w:rPr>
          <w:i/>
          <w:lang w:val="cs-CZ"/>
        </w:rPr>
      </w:pPr>
    </w:p>
    <w:p w14:paraId="51F4F6E7" w14:textId="77777777" w:rsidR="00B96675" w:rsidRPr="00504F38" w:rsidRDefault="00B96675">
      <w:pPr>
        <w:tabs>
          <w:tab w:val="left" w:pos="567"/>
        </w:tabs>
        <w:rPr>
          <w:i/>
          <w:lang w:val="cs-CZ"/>
        </w:rPr>
      </w:pPr>
      <w:r w:rsidRPr="005B68D4">
        <w:rPr>
          <w:lang w:val="cs-CZ"/>
        </w:rPr>
        <w:t xml:space="preserve">Účinnost rasagilinu byla zjištěna ve třech studiích: ve studii I </w:t>
      </w:r>
      <w:r w:rsidR="00711781" w:rsidRPr="005B68D4">
        <w:rPr>
          <w:lang w:val="cs-CZ"/>
        </w:rPr>
        <w:t>v</w:t>
      </w:r>
      <w:r w:rsidRPr="00864E98">
        <w:rPr>
          <w:lang w:val="cs-CZ"/>
        </w:rPr>
        <w:t xml:space="preserve"> monoterapii a ve studiích II a III </w:t>
      </w:r>
      <w:r w:rsidR="00711781" w:rsidRPr="00864E98">
        <w:rPr>
          <w:lang w:val="cs-CZ"/>
        </w:rPr>
        <w:t>v</w:t>
      </w:r>
      <w:r w:rsidR="00B96607">
        <w:rPr>
          <w:lang w:val="cs-CZ"/>
        </w:rPr>
        <w:t> </w:t>
      </w:r>
      <w:r w:rsidR="00711781" w:rsidRPr="00B96607">
        <w:rPr>
          <w:lang w:val="cs-CZ"/>
        </w:rPr>
        <w:t>přídatné</w:t>
      </w:r>
      <w:r w:rsidRPr="00B96607">
        <w:rPr>
          <w:lang w:val="cs-CZ"/>
        </w:rPr>
        <w:t xml:space="preserve"> léčbě s</w:t>
      </w:r>
      <w:r w:rsidR="00B96607">
        <w:rPr>
          <w:lang w:val="cs-CZ"/>
        </w:rPr>
        <w:t> </w:t>
      </w:r>
      <w:r w:rsidRPr="00B96607">
        <w:rPr>
          <w:lang w:val="cs-CZ"/>
        </w:rPr>
        <w:t>levodop</w:t>
      </w:r>
      <w:r w:rsidR="00711781" w:rsidRPr="00CE7934">
        <w:rPr>
          <w:lang w:val="cs-CZ"/>
        </w:rPr>
        <w:t>ou</w:t>
      </w:r>
      <w:r w:rsidRPr="009B65CA">
        <w:rPr>
          <w:lang w:val="cs-CZ"/>
        </w:rPr>
        <w:t>.</w:t>
      </w:r>
    </w:p>
    <w:p w14:paraId="3DB0DE13" w14:textId="77777777" w:rsidR="00B96675" w:rsidRPr="0081728B" w:rsidRDefault="00B96675">
      <w:pPr>
        <w:tabs>
          <w:tab w:val="left" w:pos="567"/>
        </w:tabs>
        <w:rPr>
          <w:i/>
          <w:lang w:val="cs-CZ"/>
        </w:rPr>
      </w:pPr>
    </w:p>
    <w:p w14:paraId="454456CB" w14:textId="77777777" w:rsidR="00B96675" w:rsidRPr="00D8426D" w:rsidRDefault="00B96675">
      <w:pPr>
        <w:keepNext/>
        <w:tabs>
          <w:tab w:val="left" w:pos="567"/>
        </w:tabs>
        <w:rPr>
          <w:lang w:val="cs-CZ"/>
        </w:rPr>
      </w:pPr>
      <w:r w:rsidRPr="005E71DC">
        <w:rPr>
          <w:i/>
          <w:lang w:val="cs-CZ"/>
        </w:rPr>
        <w:t xml:space="preserve">Monoterapie: </w:t>
      </w:r>
    </w:p>
    <w:p w14:paraId="69C2860E" w14:textId="77777777" w:rsidR="00B96675" w:rsidRPr="00642EFC" w:rsidRDefault="00B96675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>Ve studii I bylo 404 pacientů náhodně zařazeno tak, aby dostávali placebo (138 </w:t>
      </w:r>
      <w:r w:rsidRPr="00864E98">
        <w:rPr>
          <w:lang w:val="cs-CZ"/>
        </w:rPr>
        <w:t>pacientů), rasagilin v dávce 1 </w:t>
      </w:r>
      <w:r w:rsidRPr="00AC71F6">
        <w:rPr>
          <w:lang w:val="cs-CZ"/>
        </w:rPr>
        <w:t>mg/den (134 </w:t>
      </w:r>
      <w:r w:rsidRPr="00DC1E3B">
        <w:rPr>
          <w:lang w:val="cs-CZ"/>
        </w:rPr>
        <w:t xml:space="preserve">pacientů) nebo rasagilin v dávce 2 mg/den (132 pacientů) a </w:t>
      </w:r>
      <w:r w:rsidRPr="00642EFC">
        <w:rPr>
          <w:lang w:val="cs-CZ"/>
        </w:rPr>
        <w:t>podávání trvalo 26 týdnů, bez aktivního komparátoru.</w:t>
      </w:r>
    </w:p>
    <w:p w14:paraId="669DBEE5" w14:textId="77777777" w:rsidR="00B96675" w:rsidRPr="00E80482" w:rsidRDefault="00B96675">
      <w:pPr>
        <w:tabs>
          <w:tab w:val="left" w:pos="567"/>
        </w:tabs>
        <w:rPr>
          <w:lang w:val="cs-CZ"/>
        </w:rPr>
      </w:pPr>
      <w:r w:rsidRPr="00875407">
        <w:rPr>
          <w:lang w:val="cs-CZ"/>
        </w:rPr>
        <w:t>V této studii byla hlavním měřítkem účinnosti změna celkového skóre oproti původní hodnotě na stupnici Unified Parkinson’s Disease Rating Scale (UPDR</w:t>
      </w:r>
      <w:r w:rsidRPr="001F6256">
        <w:rPr>
          <w:lang w:val="cs-CZ"/>
        </w:rPr>
        <w:t xml:space="preserve">S, části I-III). Rozdíl mezi průměrnou změnou při porovnání základní hodnoty a hodnoty po 26 týdnech/při ukončení (LOCF, Last Observation Carried Forward) byl statisticky významný </w:t>
      </w:r>
      <w:r w:rsidRPr="00D43114">
        <w:rPr>
          <w:szCs w:val="22"/>
          <w:lang w:val="cs-CZ"/>
        </w:rPr>
        <w:t xml:space="preserve">(UPDRS, části I-III: </w:t>
      </w:r>
      <w:r w:rsidRPr="00D43114">
        <w:rPr>
          <w:lang w:val="cs-CZ"/>
        </w:rPr>
        <w:t>pro dávku rasagilinu 1 mg při porovnání s placebem - 4,</w:t>
      </w:r>
      <w:r w:rsidRPr="00996058">
        <w:rPr>
          <w:lang w:val="cs-CZ"/>
        </w:rPr>
        <w:t>2, 95% interval spolehlivosti [-5,7, -2,7]; p&lt;0,0001,</w:t>
      </w:r>
      <w:r w:rsidRPr="00D00BA8">
        <w:rPr>
          <w:szCs w:val="22"/>
          <w:lang w:val="cs-CZ"/>
        </w:rPr>
        <w:t xml:space="preserve"> </w:t>
      </w:r>
      <w:r w:rsidRPr="00843B10">
        <w:rPr>
          <w:lang w:val="cs-CZ"/>
        </w:rPr>
        <w:t>pro dávku rasagilinu 2 mg při porovnání s placebem - 3,6, 95%</w:t>
      </w:r>
      <w:r w:rsidRPr="008B3B60">
        <w:rPr>
          <w:lang w:val="cs-CZ"/>
        </w:rPr>
        <w:t> interval spolehlivosti [</w:t>
      </w:r>
      <w:r w:rsidRPr="008B3B60">
        <w:rPr>
          <w:lang w:val="cs-CZ"/>
        </w:rPr>
        <w:noBreakHyphen/>
        <w:t xml:space="preserve">5,0, -2,1]; p&lt;0,0001), </w:t>
      </w:r>
      <w:r w:rsidRPr="00870DA2">
        <w:rPr>
          <w:szCs w:val="22"/>
          <w:lang w:val="cs-CZ"/>
        </w:rPr>
        <w:t xml:space="preserve">UPDRS Motor, část II: pro dávku rasagilinu 1 mg při porovnání s placebem </w:t>
      </w:r>
      <w:r w:rsidRPr="00870DA2">
        <w:rPr>
          <w:lang w:val="cs-CZ"/>
        </w:rPr>
        <w:t>-2,7, 95%</w:t>
      </w:r>
      <w:r w:rsidRPr="00082104">
        <w:rPr>
          <w:lang w:val="cs-CZ"/>
        </w:rPr>
        <w:t> CI [-3,87, -1,55], p&lt;0,0001</w:t>
      </w:r>
      <w:r w:rsidRPr="00082104">
        <w:rPr>
          <w:szCs w:val="22"/>
          <w:lang w:val="cs-CZ"/>
        </w:rPr>
        <w:t xml:space="preserve">; pro dávku rasagilinu 2 mg při porovnání s placebem </w:t>
      </w:r>
      <w:r w:rsidRPr="005B0959">
        <w:rPr>
          <w:lang w:val="cs-CZ"/>
        </w:rPr>
        <w:t>-1,68, 95% CI [-2,85, -0,51], p=0,0050</w:t>
      </w:r>
      <w:r w:rsidRPr="005B0959">
        <w:rPr>
          <w:szCs w:val="22"/>
          <w:lang w:val="cs-CZ"/>
        </w:rPr>
        <w:t>). E</w:t>
      </w:r>
      <w:r w:rsidRPr="004F351E">
        <w:rPr>
          <w:lang w:val="cs-CZ"/>
        </w:rPr>
        <w:t>fekt byl zřejmý, i když nedosahoval výrazných hodnot u této populace pa</w:t>
      </w:r>
      <w:r w:rsidRPr="00605995">
        <w:rPr>
          <w:lang w:val="cs-CZ"/>
        </w:rPr>
        <w:t>cientů s mírným onemocněním. Byl zřejmý signifikantní a přínosný efekt v kvalitě života</w:t>
      </w:r>
      <w:r w:rsidRPr="00B6090C">
        <w:rPr>
          <w:szCs w:val="22"/>
          <w:lang w:val="cs-CZ"/>
        </w:rPr>
        <w:t xml:space="preserve"> (jak bylo zhodnoceno stupnicí PD-QUA</w:t>
      </w:r>
      <w:r w:rsidRPr="000D79E5">
        <w:rPr>
          <w:lang w:val="cs-CZ"/>
        </w:rPr>
        <w:t>LIF)</w:t>
      </w:r>
      <w:r w:rsidRPr="00937043">
        <w:rPr>
          <w:szCs w:val="22"/>
          <w:lang w:val="cs-CZ"/>
        </w:rPr>
        <w:t>.</w:t>
      </w:r>
    </w:p>
    <w:p w14:paraId="4CB1420A" w14:textId="77777777" w:rsidR="00B96675" w:rsidRPr="00BB1920" w:rsidRDefault="00B96675">
      <w:pPr>
        <w:tabs>
          <w:tab w:val="left" w:pos="567"/>
        </w:tabs>
        <w:rPr>
          <w:i/>
          <w:lang w:val="cs-CZ"/>
        </w:rPr>
      </w:pPr>
    </w:p>
    <w:p w14:paraId="473F5439" w14:textId="77777777" w:rsidR="00B96675" w:rsidRPr="005B5CF9" w:rsidRDefault="005B5CF9">
      <w:pPr>
        <w:tabs>
          <w:tab w:val="left" w:pos="567"/>
        </w:tabs>
        <w:rPr>
          <w:lang w:val="cs-CZ"/>
        </w:rPr>
      </w:pPr>
      <w:r>
        <w:rPr>
          <w:i/>
          <w:lang w:val="cs-CZ"/>
        </w:rPr>
        <w:t>Přídatná</w:t>
      </w:r>
      <w:r w:rsidR="00B96675" w:rsidRPr="005B5CF9">
        <w:rPr>
          <w:i/>
          <w:lang w:val="cs-CZ"/>
        </w:rPr>
        <w:t xml:space="preserve"> terapie</w:t>
      </w:r>
    </w:p>
    <w:p w14:paraId="638ED955" w14:textId="77777777" w:rsidR="00B96675" w:rsidRPr="00937043" w:rsidRDefault="00B96675">
      <w:pPr>
        <w:tabs>
          <w:tab w:val="left" w:pos="567"/>
          <w:tab w:val="left" w:pos="3500"/>
        </w:tabs>
        <w:rPr>
          <w:lang w:val="cs-CZ"/>
        </w:rPr>
      </w:pPr>
      <w:r w:rsidRPr="005B5CF9">
        <w:rPr>
          <w:lang w:val="cs-CZ"/>
        </w:rPr>
        <w:t>Ve studii II byli pacienti náhodně zařazeni tak, aby dostávali placebo (229 pacientů) nebo rasagilin v dávce 1 mg/den (231 pacientů) nebo inhibitor katechol-O-methyltransferázy (COMT), entakapon, v dávce 200 mg spolu s naplánovanými dávkami levodop</w:t>
      </w:r>
      <w:r w:rsidR="00711781" w:rsidRPr="005B5CF9">
        <w:rPr>
          <w:lang w:val="cs-CZ"/>
        </w:rPr>
        <w:t>y</w:t>
      </w:r>
      <w:r w:rsidRPr="00D43114">
        <w:rPr>
          <w:lang w:val="cs-CZ"/>
        </w:rPr>
        <w:t xml:space="preserve"> (LD)/inhibitoru dekarboxylázy (227 </w:t>
      </w:r>
      <w:r w:rsidRPr="00996058">
        <w:rPr>
          <w:lang w:val="cs-CZ"/>
        </w:rPr>
        <w:t>pacientů), po dobu 18</w:t>
      </w:r>
      <w:r w:rsidRPr="00D00BA8">
        <w:rPr>
          <w:lang w:val="cs-CZ"/>
        </w:rPr>
        <w:t> </w:t>
      </w:r>
      <w:r w:rsidRPr="008B3B60">
        <w:rPr>
          <w:lang w:val="cs-CZ"/>
        </w:rPr>
        <w:t>týdnů.</w:t>
      </w:r>
      <w:r w:rsidRPr="008B3B60">
        <w:rPr>
          <w:i/>
          <w:lang w:val="cs-CZ"/>
        </w:rPr>
        <w:t xml:space="preserve"> </w:t>
      </w:r>
      <w:r w:rsidRPr="008B3B60">
        <w:rPr>
          <w:lang w:val="cs-CZ"/>
        </w:rPr>
        <w:t>Ve studii III byl</w:t>
      </w:r>
      <w:r w:rsidRPr="00870DA2">
        <w:rPr>
          <w:lang w:val="cs-CZ"/>
        </w:rPr>
        <w:t>i pacienti náhodně zařazeni tak, aby dostávali placebo (159 </w:t>
      </w:r>
      <w:r w:rsidRPr="00082104">
        <w:rPr>
          <w:lang w:val="cs-CZ"/>
        </w:rPr>
        <w:t>pacientů), rasagilin v dávce 0,5 mg/den (164</w:t>
      </w:r>
      <w:r w:rsidRPr="005B0959">
        <w:rPr>
          <w:lang w:val="cs-CZ"/>
        </w:rPr>
        <w:t> pacientů) nebo rasagilin v dávce 1 mg/den (149 </w:t>
      </w:r>
      <w:r w:rsidRPr="00605995">
        <w:rPr>
          <w:lang w:val="cs-CZ"/>
        </w:rPr>
        <w:t>pacientů). Podávání trvalo 26</w:t>
      </w:r>
      <w:r w:rsidRPr="00B6090C">
        <w:rPr>
          <w:lang w:val="cs-CZ"/>
        </w:rPr>
        <w:t> </w:t>
      </w:r>
      <w:r w:rsidRPr="00937043">
        <w:rPr>
          <w:lang w:val="cs-CZ"/>
        </w:rPr>
        <w:t xml:space="preserve">týdnů. </w:t>
      </w:r>
    </w:p>
    <w:p w14:paraId="7A348EC8" w14:textId="77777777" w:rsidR="00B96675" w:rsidRPr="00B96607" w:rsidRDefault="00B96675">
      <w:pPr>
        <w:tabs>
          <w:tab w:val="left" w:pos="567"/>
        </w:tabs>
        <w:rPr>
          <w:lang w:val="cs-CZ"/>
        </w:rPr>
      </w:pPr>
      <w:r w:rsidRPr="00937043">
        <w:rPr>
          <w:lang w:val="cs-CZ"/>
        </w:rPr>
        <w:t>V obou studiích byla primárním měřítkem účinnosti změna ze zá</w:t>
      </w:r>
      <w:r w:rsidRPr="00E80482">
        <w:rPr>
          <w:lang w:val="cs-CZ"/>
        </w:rPr>
        <w:t>kladní hodnoty na nástup účinku léčby, zjištěná porovnáním průměrného počtu hodin, strávených během dne ve stavu „OFF“ (zjištěná pomocí „čtyřiadvacetihodinového“ domácího deníku, vyplňovaného 3</w:t>
      </w:r>
      <w:r w:rsidRPr="00BB1920">
        <w:rPr>
          <w:lang w:val="cs-CZ"/>
        </w:rPr>
        <w:t> </w:t>
      </w:r>
      <w:r w:rsidRPr="00B96607">
        <w:rPr>
          <w:lang w:val="cs-CZ"/>
        </w:rPr>
        <w:t xml:space="preserve">dny před každou hodnotící kontrolou). </w:t>
      </w:r>
    </w:p>
    <w:p w14:paraId="4D5686FE" w14:textId="77777777" w:rsidR="00B96675" w:rsidRPr="00CE7934" w:rsidRDefault="00B96675">
      <w:pPr>
        <w:tabs>
          <w:tab w:val="left" w:pos="567"/>
        </w:tabs>
        <w:rPr>
          <w:lang w:val="cs-CZ"/>
        </w:rPr>
      </w:pPr>
    </w:p>
    <w:p w14:paraId="0B858D54" w14:textId="77777777" w:rsidR="00B96675" w:rsidRPr="00D43114" w:rsidRDefault="00B96675">
      <w:pPr>
        <w:tabs>
          <w:tab w:val="left" w:pos="567"/>
        </w:tabs>
        <w:rPr>
          <w:lang w:val="cs-CZ"/>
        </w:rPr>
      </w:pPr>
      <w:r w:rsidRPr="009B65CA">
        <w:rPr>
          <w:lang w:val="cs-CZ"/>
        </w:rPr>
        <w:t>Ve studii II byl průměrný rozdíl v počtu hodin, strávených během dne ve stavu „OFF“ při porovnání s </w:t>
      </w:r>
      <w:r w:rsidRPr="0081728B">
        <w:rPr>
          <w:lang w:val="cs-CZ"/>
        </w:rPr>
        <w:t>placebem -0,78 h, 95%</w:t>
      </w:r>
      <w:r w:rsidRPr="005E71DC">
        <w:rPr>
          <w:lang w:val="cs-CZ"/>
        </w:rPr>
        <w:t> </w:t>
      </w:r>
      <w:r w:rsidRPr="00D8426D">
        <w:rPr>
          <w:lang w:val="cs-CZ"/>
        </w:rPr>
        <w:t xml:space="preserve">interval spolehlivosti [-1,18, -0,39], p=0,0001. Průměrný pokles celkové </w:t>
      </w:r>
      <w:r w:rsidRPr="00D8426D">
        <w:rPr>
          <w:lang w:val="cs-CZ"/>
        </w:rPr>
        <w:lastRenderedPageBreak/>
        <w:t xml:space="preserve">denní doby ve stavu OFF byl podobný ve skupině s podáváním </w:t>
      </w:r>
      <w:r w:rsidRPr="005B68D4">
        <w:rPr>
          <w:lang w:val="cs-CZ"/>
        </w:rPr>
        <w:t>entakaponu (-0,80</w:t>
      </w:r>
      <w:r w:rsidR="00875407">
        <w:rPr>
          <w:lang w:val="cs-CZ"/>
        </w:rPr>
        <w:t xml:space="preserve"> </w:t>
      </w:r>
      <w:r w:rsidRPr="00875407">
        <w:rPr>
          <w:lang w:val="cs-CZ"/>
        </w:rPr>
        <w:t>h, 95% interval spolehlivosti [-1,20, -0,41], p&lt;0,0001) a ve sku</w:t>
      </w:r>
      <w:r w:rsidRPr="001F6256">
        <w:rPr>
          <w:lang w:val="cs-CZ"/>
        </w:rPr>
        <w:t>pině s podáváním rasagilinu v dávce 1 mg. Ve studii III byl průměrný rozdíl v porovnání s placebem -0,94 h, 95% </w:t>
      </w:r>
      <w:r w:rsidRPr="005B5CF9">
        <w:rPr>
          <w:lang w:val="cs-CZ"/>
        </w:rPr>
        <w:t>interval spolehlivosti [-1,36, -0,51], p&lt;0,0001. Bylo rovněž zjištěno statisticky významné zlepšení oproti placebu ve skupině s podáváním rasagilinu v dávce 0,5 mg, toto zlepšení však bylo menší. Váha výsledků pro primární cíl</w:t>
      </w:r>
      <w:r w:rsidR="00711781" w:rsidRPr="005B5CF9">
        <w:rPr>
          <w:lang w:val="cs-CZ"/>
        </w:rPr>
        <w:t>ový parametr</w:t>
      </w:r>
      <w:r w:rsidRPr="005B5CF9">
        <w:rPr>
          <w:lang w:val="cs-CZ"/>
        </w:rPr>
        <w:t xml:space="preserve"> při zjišťování účinnosti byla potvrzena v dalších statistických modelech a byla prokázána ve třech kohortách (ITT, per protocol a pacienti, kteří d</w:t>
      </w:r>
      <w:r w:rsidRPr="00D43114">
        <w:rPr>
          <w:lang w:val="cs-CZ"/>
        </w:rPr>
        <w:t>okončili studii).</w:t>
      </w:r>
    </w:p>
    <w:p w14:paraId="1D8B74D5" w14:textId="77777777" w:rsidR="00B96675" w:rsidRPr="00843B10" w:rsidRDefault="00B96675">
      <w:pPr>
        <w:tabs>
          <w:tab w:val="left" w:pos="567"/>
        </w:tabs>
        <w:rPr>
          <w:lang w:val="cs-CZ"/>
        </w:rPr>
      </w:pPr>
      <w:r w:rsidRPr="00996058">
        <w:rPr>
          <w:lang w:val="cs-CZ"/>
        </w:rPr>
        <w:t>Mezi sekundární měřítka účinnosti patří celkové vyhodnocení zlepšení vyšetřujícím, skóre na dílčí stupnici Activities of Daily Living (ADL) při stavu OFF a stupnici pro vyhodnocení motorických funkcí UPDRS při stavu ON. Ve srovnání s plac</w:t>
      </w:r>
      <w:r w:rsidRPr="00D00BA8">
        <w:rPr>
          <w:lang w:val="cs-CZ"/>
        </w:rPr>
        <w:t>ebem přinášel rasagilin statisticky významné zlepšení.</w:t>
      </w:r>
    </w:p>
    <w:p w14:paraId="0A0DD464" w14:textId="77777777" w:rsidR="00B96675" w:rsidRPr="008B3B60" w:rsidRDefault="00B96675">
      <w:pPr>
        <w:tabs>
          <w:tab w:val="left" w:pos="567"/>
        </w:tabs>
        <w:rPr>
          <w:lang w:val="cs-CZ"/>
        </w:rPr>
      </w:pPr>
    </w:p>
    <w:p w14:paraId="4F99BEF8" w14:textId="77777777" w:rsidR="00B96675" w:rsidRPr="008B3B60" w:rsidRDefault="00B96675" w:rsidP="00A86E60">
      <w:pPr>
        <w:keepNext/>
        <w:tabs>
          <w:tab w:val="left" w:pos="567"/>
        </w:tabs>
        <w:rPr>
          <w:b/>
          <w:lang w:val="cs-CZ"/>
        </w:rPr>
      </w:pPr>
      <w:bookmarkStart w:id="6" w:name="_Ref74964143"/>
      <w:r w:rsidRPr="008B3B60">
        <w:rPr>
          <w:b/>
          <w:lang w:val="cs-CZ"/>
        </w:rPr>
        <w:t>5.2</w:t>
      </w:r>
      <w:r w:rsidRPr="008B3B60">
        <w:rPr>
          <w:b/>
          <w:lang w:val="cs-CZ"/>
        </w:rPr>
        <w:tab/>
        <w:t>Farmakokinetické vlastnosti</w:t>
      </w:r>
    </w:p>
    <w:bookmarkEnd w:id="6"/>
    <w:p w14:paraId="5840043D" w14:textId="77777777" w:rsidR="00B96675" w:rsidRPr="00870DA2" w:rsidRDefault="00B96675">
      <w:pPr>
        <w:keepNext/>
        <w:tabs>
          <w:tab w:val="left" w:pos="567"/>
        </w:tabs>
        <w:rPr>
          <w:lang w:val="cs-CZ"/>
        </w:rPr>
      </w:pPr>
    </w:p>
    <w:p w14:paraId="2AEF7154" w14:textId="77777777" w:rsidR="00722410" w:rsidRPr="00082104" w:rsidRDefault="00B96675">
      <w:pPr>
        <w:keepNext/>
        <w:tabs>
          <w:tab w:val="left" w:pos="567"/>
        </w:tabs>
        <w:rPr>
          <w:u w:val="single"/>
          <w:lang w:val="cs-CZ"/>
        </w:rPr>
      </w:pPr>
      <w:r w:rsidRPr="00870DA2">
        <w:rPr>
          <w:u w:val="single"/>
          <w:lang w:val="cs-CZ"/>
        </w:rPr>
        <w:t>Absorpce</w:t>
      </w:r>
    </w:p>
    <w:p w14:paraId="3EDB5CD6" w14:textId="77777777" w:rsidR="00B96675" w:rsidRPr="005B0959" w:rsidRDefault="00B96675">
      <w:pPr>
        <w:keepNext/>
        <w:tabs>
          <w:tab w:val="left" w:pos="567"/>
        </w:tabs>
        <w:rPr>
          <w:b/>
          <w:lang w:val="cs-CZ"/>
        </w:rPr>
      </w:pPr>
    </w:p>
    <w:p w14:paraId="008555DD" w14:textId="77777777" w:rsidR="00B96675" w:rsidRPr="00E80482" w:rsidRDefault="00B96675">
      <w:pPr>
        <w:keepNext/>
        <w:tabs>
          <w:tab w:val="left" w:pos="567"/>
        </w:tabs>
        <w:rPr>
          <w:lang w:val="cs-CZ"/>
        </w:rPr>
      </w:pPr>
      <w:r w:rsidRPr="005B0959">
        <w:rPr>
          <w:lang w:val="cs-CZ"/>
        </w:rPr>
        <w:t>Rasagilin je rychle absorbován a dosahuje maximální plazmatické konce</w:t>
      </w:r>
      <w:r w:rsidRPr="004F351E">
        <w:rPr>
          <w:lang w:val="cs-CZ"/>
        </w:rPr>
        <w:t>ntrace (C</w:t>
      </w:r>
      <w:r w:rsidRPr="00605995">
        <w:rPr>
          <w:vertAlign w:val="subscript"/>
          <w:lang w:val="cs-CZ"/>
        </w:rPr>
        <w:t>max</w:t>
      </w:r>
      <w:r w:rsidRPr="00B6090C">
        <w:rPr>
          <w:lang w:val="cs-CZ"/>
        </w:rPr>
        <w:t>) přibližně za 0,5</w:t>
      </w:r>
      <w:r w:rsidRPr="000D79E5">
        <w:rPr>
          <w:lang w:val="cs-CZ"/>
        </w:rPr>
        <w:t> </w:t>
      </w:r>
      <w:r w:rsidRPr="00937043">
        <w:rPr>
          <w:lang w:val="cs-CZ"/>
        </w:rPr>
        <w:t>hodiny. Absolutní biologická dostupnost po podání jedné dávky rasagilinu je přibližně 36</w:t>
      </w:r>
      <w:r w:rsidRPr="00E80482">
        <w:rPr>
          <w:lang w:val="cs-CZ"/>
        </w:rPr>
        <w:t xml:space="preserve"> %. </w:t>
      </w:r>
    </w:p>
    <w:p w14:paraId="163BA3C7" w14:textId="77777777" w:rsidR="00B96675" w:rsidRPr="005E71DC" w:rsidRDefault="00B96675">
      <w:pPr>
        <w:tabs>
          <w:tab w:val="left" w:pos="567"/>
        </w:tabs>
        <w:rPr>
          <w:b/>
          <w:i/>
          <w:lang w:val="cs-CZ"/>
        </w:rPr>
      </w:pPr>
      <w:r w:rsidRPr="00BB1920">
        <w:rPr>
          <w:lang w:val="cs-CZ"/>
        </w:rPr>
        <w:t>Potrava nemá vliv na T</w:t>
      </w:r>
      <w:r w:rsidRPr="00BB1920">
        <w:rPr>
          <w:vertAlign w:val="subscript"/>
          <w:lang w:val="cs-CZ"/>
        </w:rPr>
        <w:t>max</w:t>
      </w:r>
      <w:r w:rsidRPr="00B96607">
        <w:rPr>
          <w:lang w:val="cs-CZ"/>
        </w:rPr>
        <w:t xml:space="preserve"> rasagilinu, přestože v případě, že je lék užíván spolu s tučným jídlem, je C</w:t>
      </w:r>
      <w:r w:rsidRPr="00CE7934">
        <w:rPr>
          <w:vertAlign w:val="subscript"/>
          <w:lang w:val="cs-CZ"/>
        </w:rPr>
        <w:t>max</w:t>
      </w:r>
      <w:r w:rsidRPr="00CE7934">
        <w:rPr>
          <w:lang w:val="cs-CZ"/>
        </w:rPr>
        <w:t xml:space="preserve"> snížena přibližně o 60</w:t>
      </w:r>
      <w:r w:rsidRPr="009B65CA">
        <w:rPr>
          <w:lang w:val="cs-CZ"/>
        </w:rPr>
        <w:t xml:space="preserve"> % </w:t>
      </w:r>
      <w:r w:rsidRPr="00504F38">
        <w:rPr>
          <w:lang w:val="cs-CZ"/>
        </w:rPr>
        <w:t>a expozice (AUC) snížena přibližně o 20 </w:t>
      </w:r>
      <w:r w:rsidRPr="0081728B">
        <w:rPr>
          <w:lang w:val="cs-CZ"/>
        </w:rPr>
        <w:t>%. Protože AUC není podstatně narušena, lze rasagilin podávat s jídlem i nalačno.</w:t>
      </w:r>
    </w:p>
    <w:p w14:paraId="0906CE62" w14:textId="77777777" w:rsidR="00B96675" w:rsidRPr="00D8426D" w:rsidRDefault="00B96675">
      <w:pPr>
        <w:tabs>
          <w:tab w:val="left" w:pos="567"/>
        </w:tabs>
        <w:rPr>
          <w:i/>
          <w:lang w:val="cs-CZ"/>
        </w:rPr>
      </w:pPr>
    </w:p>
    <w:p w14:paraId="65283059" w14:textId="77777777" w:rsidR="00722410" w:rsidRPr="005B68D4" w:rsidRDefault="00B96675">
      <w:pPr>
        <w:tabs>
          <w:tab w:val="left" w:pos="567"/>
        </w:tabs>
        <w:rPr>
          <w:u w:val="single"/>
          <w:lang w:val="cs-CZ"/>
        </w:rPr>
      </w:pPr>
      <w:r w:rsidRPr="005B68D4">
        <w:rPr>
          <w:u w:val="single"/>
          <w:lang w:val="cs-CZ"/>
        </w:rPr>
        <w:t>Distribuce</w:t>
      </w:r>
    </w:p>
    <w:p w14:paraId="51D3A501" w14:textId="77777777" w:rsidR="00B96675" w:rsidRPr="005B68D4" w:rsidRDefault="00B96675">
      <w:pPr>
        <w:tabs>
          <w:tab w:val="left" w:pos="567"/>
        </w:tabs>
        <w:rPr>
          <w:lang w:val="cs-CZ"/>
        </w:rPr>
      </w:pPr>
    </w:p>
    <w:p w14:paraId="3F6DF147" w14:textId="77777777" w:rsidR="00B96675" w:rsidRPr="00455E50" w:rsidRDefault="00B96675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 xml:space="preserve">Střední distribuční objem po podání jediné intravenózní dávky rasagilinu je 243 l. Vazba na plazmatické proteiny po jediné perorální dávce rasagilinu značeného </w:t>
      </w:r>
      <w:r w:rsidRPr="00864E98">
        <w:rPr>
          <w:vertAlign w:val="superscript"/>
          <w:lang w:val="cs-CZ"/>
        </w:rPr>
        <w:t>14</w:t>
      </w:r>
      <w:r w:rsidRPr="00864E98">
        <w:rPr>
          <w:lang w:val="cs-CZ"/>
        </w:rPr>
        <w:t>C je přibližně 60 </w:t>
      </w:r>
      <w:r w:rsidRPr="00AC71F6">
        <w:rPr>
          <w:lang w:val="cs-CZ"/>
        </w:rPr>
        <w:t>až </w:t>
      </w:r>
      <w:r w:rsidRPr="00DC1E3B">
        <w:rPr>
          <w:lang w:val="cs-CZ"/>
        </w:rPr>
        <w:t>70 </w:t>
      </w:r>
      <w:r w:rsidRPr="00F7021F">
        <w:rPr>
          <w:lang w:val="cs-CZ"/>
        </w:rPr>
        <w:t>%.</w:t>
      </w:r>
    </w:p>
    <w:p w14:paraId="77CE096E" w14:textId="77777777" w:rsidR="00B96675" w:rsidRPr="007E142E" w:rsidRDefault="00B96675">
      <w:pPr>
        <w:tabs>
          <w:tab w:val="left" w:pos="567"/>
        </w:tabs>
        <w:rPr>
          <w:i/>
          <w:lang w:val="cs-CZ"/>
        </w:rPr>
      </w:pPr>
    </w:p>
    <w:p w14:paraId="364CBC98" w14:textId="77777777" w:rsidR="00722410" w:rsidRPr="00BC48E0" w:rsidRDefault="00B96675">
      <w:pPr>
        <w:tabs>
          <w:tab w:val="left" w:pos="567"/>
        </w:tabs>
        <w:rPr>
          <w:u w:val="single"/>
          <w:lang w:val="cs-CZ"/>
        </w:rPr>
      </w:pPr>
      <w:r w:rsidRPr="007B7D39">
        <w:rPr>
          <w:u w:val="single"/>
          <w:lang w:val="cs-CZ"/>
        </w:rPr>
        <w:t>Biotransformace</w:t>
      </w:r>
    </w:p>
    <w:p w14:paraId="38EBE1F8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4C48BD43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Rasagilin před exkrecí prochází téměř úplnou biotransformací v játrech. Metabolismus rasagilinu postupuje dvěma hlavními cestami: N-dealkylace a/nebo hydroxylace, kterými vzniká: 1-aminoindan, 3-hydroxy-N-propargyl-1 aminoindan a 3</w:t>
      </w:r>
      <w:r w:rsidRPr="00BC48E0">
        <w:rPr>
          <w:lang w:val="cs-CZ"/>
        </w:rPr>
        <w:noBreakHyphen/>
        <w:t xml:space="preserve">hydroxy-1-aminoindan. Pokusy </w:t>
      </w:r>
      <w:r w:rsidRPr="00BC48E0">
        <w:rPr>
          <w:i/>
          <w:lang w:val="cs-CZ"/>
        </w:rPr>
        <w:t xml:space="preserve">in vitro </w:t>
      </w:r>
      <w:r w:rsidRPr="00BC48E0">
        <w:rPr>
          <w:lang w:val="cs-CZ"/>
        </w:rPr>
        <w:t xml:space="preserve">ukazují, že obě cesty metabolismu rasagilinu jsou závislé na systému cytochromu P450, přičemž hlavním izoenzymem, který se účastní metabolismu rasagilinu, je CYP1A2. Bylo rovněž zjištěno, že konjugace rasagilinu a jeho metabolitů je hlavní metabolickou eliminační cestou, kterou vznikají glukuronidy. Pokusy provedené </w:t>
      </w:r>
      <w:r w:rsidRPr="00BC48E0">
        <w:rPr>
          <w:i/>
          <w:lang w:val="cs-CZ"/>
        </w:rPr>
        <w:t>ex vivo</w:t>
      </w:r>
      <w:r w:rsidRPr="00BC48E0">
        <w:rPr>
          <w:lang w:val="cs-CZ"/>
        </w:rPr>
        <w:t xml:space="preserve"> a </w:t>
      </w:r>
      <w:r w:rsidRPr="00BC48E0">
        <w:rPr>
          <w:i/>
          <w:lang w:val="cs-CZ"/>
        </w:rPr>
        <w:t>in vitro</w:t>
      </w:r>
      <w:r w:rsidRPr="00BC48E0">
        <w:rPr>
          <w:lang w:val="cs-CZ"/>
        </w:rPr>
        <w:t xml:space="preserve"> prokazují, že rasagilin není ani inhibitorem, ani induktorem hlavních enzymů CYP450 (viz bod 4.5).</w:t>
      </w:r>
    </w:p>
    <w:p w14:paraId="1D9188D6" w14:textId="77777777" w:rsidR="00B96675" w:rsidRPr="00BC48E0" w:rsidRDefault="00B96675">
      <w:pPr>
        <w:tabs>
          <w:tab w:val="left" w:pos="567"/>
        </w:tabs>
        <w:rPr>
          <w:i/>
          <w:lang w:val="cs-CZ"/>
        </w:rPr>
      </w:pPr>
    </w:p>
    <w:p w14:paraId="733B36E2" w14:textId="77777777" w:rsidR="00722410" w:rsidRPr="00BC48E0" w:rsidRDefault="00B96675">
      <w:pPr>
        <w:tabs>
          <w:tab w:val="left" w:pos="567"/>
        </w:tabs>
        <w:rPr>
          <w:u w:val="single"/>
          <w:lang w:val="cs-CZ"/>
        </w:rPr>
      </w:pPr>
      <w:r w:rsidRPr="00BC48E0">
        <w:rPr>
          <w:u w:val="single"/>
          <w:lang w:val="cs-CZ"/>
        </w:rPr>
        <w:t>Eliminace</w:t>
      </w:r>
    </w:p>
    <w:p w14:paraId="41B55E55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65F0C1D0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 xml:space="preserve">Po perorálním podání rasagilinu značeného </w:t>
      </w:r>
      <w:r w:rsidRPr="00BC48E0">
        <w:rPr>
          <w:vertAlign w:val="superscript"/>
          <w:lang w:val="cs-CZ"/>
        </w:rPr>
        <w:t>14</w:t>
      </w:r>
      <w:r w:rsidRPr="00BC48E0">
        <w:rPr>
          <w:lang w:val="cs-CZ"/>
        </w:rPr>
        <w:t xml:space="preserve">C dochází k eliminaci na prvním místě prostřednictvím moči (62,6 %) a na druhém místě stolicí (21,8 %), přičemž celkově se </w:t>
      </w:r>
      <w:r w:rsidR="00711781" w:rsidRPr="00BC48E0">
        <w:rPr>
          <w:lang w:val="cs-CZ"/>
        </w:rPr>
        <w:t>zachytí</w:t>
      </w:r>
      <w:r w:rsidRPr="00BC48E0">
        <w:rPr>
          <w:lang w:val="cs-CZ"/>
        </w:rPr>
        <w:t xml:space="preserve"> 84,4 % dávky za období 38 dní. Méně než 1% rasagilinu se vyloučí močí v nezměněné podobě.</w:t>
      </w:r>
    </w:p>
    <w:p w14:paraId="604827B8" w14:textId="77777777" w:rsidR="00B96675" w:rsidRPr="00BC48E0" w:rsidRDefault="00B96675">
      <w:pPr>
        <w:tabs>
          <w:tab w:val="left" w:pos="567"/>
        </w:tabs>
        <w:rPr>
          <w:i/>
          <w:lang w:val="cs-CZ"/>
        </w:rPr>
      </w:pPr>
    </w:p>
    <w:p w14:paraId="4B28B1E8" w14:textId="77777777" w:rsidR="00722410" w:rsidRPr="00BC48E0" w:rsidRDefault="00B96675">
      <w:pPr>
        <w:tabs>
          <w:tab w:val="left" w:pos="567"/>
        </w:tabs>
        <w:rPr>
          <w:u w:val="single"/>
          <w:lang w:val="cs-CZ"/>
        </w:rPr>
      </w:pPr>
      <w:r w:rsidRPr="00BC48E0">
        <w:rPr>
          <w:u w:val="single"/>
          <w:lang w:val="cs-CZ"/>
        </w:rPr>
        <w:t>Linearita/ nelinearita</w:t>
      </w:r>
    </w:p>
    <w:p w14:paraId="733DF8FB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2B859E03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Farmakokinetika rasagilinu je u pacientů s Parkinsonovou nemocí při dávce v rozmezí 0,5</w:t>
      </w:r>
      <w:r w:rsidRPr="00BC48E0">
        <w:rPr>
          <w:lang w:val="cs-CZ"/>
        </w:rPr>
        <w:noBreakHyphen/>
        <w:t xml:space="preserve">2 mg lineární. Jeho </w:t>
      </w:r>
      <w:r w:rsidR="00711781" w:rsidRPr="00BC48E0">
        <w:rPr>
          <w:lang w:val="cs-CZ"/>
        </w:rPr>
        <w:t>terminální</w:t>
      </w:r>
      <w:r w:rsidRPr="00BC48E0">
        <w:rPr>
          <w:lang w:val="cs-CZ"/>
        </w:rPr>
        <w:t xml:space="preserve"> poločas je 0,6-2 hodiny.</w:t>
      </w:r>
    </w:p>
    <w:p w14:paraId="400B9110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16C8E097" w14:textId="77777777" w:rsidR="00722410" w:rsidRPr="0071604F" w:rsidRDefault="00B96675">
      <w:pPr>
        <w:tabs>
          <w:tab w:val="left" w:pos="567"/>
        </w:tabs>
        <w:rPr>
          <w:u w:val="single"/>
          <w:lang w:val="cs-CZ"/>
        </w:rPr>
      </w:pPr>
      <w:r w:rsidRPr="00A86E60">
        <w:rPr>
          <w:u w:val="single"/>
          <w:lang w:val="cs-CZ"/>
        </w:rPr>
        <w:t>Po</w:t>
      </w:r>
      <w:r w:rsidR="00711781" w:rsidRPr="0071604F">
        <w:rPr>
          <w:u w:val="single"/>
          <w:lang w:val="cs-CZ"/>
        </w:rPr>
        <w:t>rucha funkce</w:t>
      </w:r>
      <w:r w:rsidRPr="00A86E60">
        <w:rPr>
          <w:u w:val="single"/>
          <w:lang w:val="cs-CZ"/>
        </w:rPr>
        <w:t xml:space="preserve"> jater</w:t>
      </w:r>
    </w:p>
    <w:p w14:paraId="335CC92A" w14:textId="77777777" w:rsidR="00B96675" w:rsidRPr="00642EFC" w:rsidRDefault="00B96675">
      <w:pPr>
        <w:tabs>
          <w:tab w:val="left" w:pos="567"/>
        </w:tabs>
        <w:rPr>
          <w:lang w:val="cs-CZ"/>
        </w:rPr>
      </w:pPr>
    </w:p>
    <w:p w14:paraId="099E0E9A" w14:textId="77777777" w:rsidR="00B96675" w:rsidRPr="00642EFC" w:rsidRDefault="00B96675">
      <w:pPr>
        <w:tabs>
          <w:tab w:val="left" w:pos="567"/>
        </w:tabs>
        <w:rPr>
          <w:lang w:val="cs-CZ"/>
        </w:rPr>
      </w:pPr>
      <w:r w:rsidRPr="00642EFC">
        <w:rPr>
          <w:lang w:val="cs-CZ"/>
        </w:rPr>
        <w:t>U pacientů s</w:t>
      </w:r>
      <w:r w:rsidR="00CE7934">
        <w:rPr>
          <w:lang w:val="cs-CZ"/>
        </w:rPr>
        <w:t> </w:t>
      </w:r>
      <w:r w:rsidR="00711781" w:rsidRPr="00642EFC">
        <w:rPr>
          <w:lang w:val="cs-CZ"/>
        </w:rPr>
        <w:t>lehkou</w:t>
      </w:r>
      <w:r w:rsidR="00711781" w:rsidRPr="00875407">
        <w:rPr>
          <w:lang w:val="cs-CZ"/>
        </w:rPr>
        <w:t xml:space="preserve"> poruchou funkce</w:t>
      </w:r>
      <w:r w:rsidRPr="00875407">
        <w:rPr>
          <w:lang w:val="cs-CZ"/>
        </w:rPr>
        <w:t xml:space="preserve"> jater se hodnota AUC zvýšila o 80 % a hodnota C</w:t>
      </w:r>
      <w:r w:rsidRPr="001F6256">
        <w:rPr>
          <w:vertAlign w:val="subscript"/>
          <w:lang w:val="cs-CZ"/>
        </w:rPr>
        <w:t>max</w:t>
      </w:r>
      <w:r w:rsidRPr="001F6256">
        <w:rPr>
          <w:lang w:val="cs-CZ"/>
        </w:rPr>
        <w:t xml:space="preserve"> se zvýšila o 38 </w:t>
      </w:r>
      <w:r w:rsidRPr="005B5CF9">
        <w:rPr>
          <w:lang w:val="cs-CZ"/>
        </w:rPr>
        <w:t xml:space="preserve">%. U pacientů </w:t>
      </w:r>
      <w:r w:rsidR="00875407">
        <w:rPr>
          <w:lang w:val="cs-CZ"/>
        </w:rPr>
        <w:t>s</w:t>
      </w:r>
      <w:r w:rsidR="00711781" w:rsidRPr="00875407">
        <w:rPr>
          <w:lang w:val="cs-CZ"/>
        </w:rPr>
        <w:t>e středně těžkou poruchou funkce</w:t>
      </w:r>
      <w:r w:rsidRPr="00875407">
        <w:rPr>
          <w:lang w:val="cs-CZ"/>
        </w:rPr>
        <w:t xml:space="preserve"> jater </w:t>
      </w:r>
      <w:r w:rsidRPr="001F6256">
        <w:rPr>
          <w:lang w:val="cs-CZ"/>
        </w:rPr>
        <w:t xml:space="preserve">se hodnota AUC zvýšila o 568 % </w:t>
      </w:r>
      <w:r w:rsidRPr="005B5CF9">
        <w:rPr>
          <w:lang w:val="cs-CZ"/>
        </w:rPr>
        <w:t>a hodnota C</w:t>
      </w:r>
      <w:r w:rsidRPr="005B5CF9">
        <w:rPr>
          <w:vertAlign w:val="subscript"/>
          <w:lang w:val="cs-CZ"/>
        </w:rPr>
        <w:t>max</w:t>
      </w:r>
      <w:r w:rsidRPr="005B5CF9">
        <w:rPr>
          <w:lang w:val="cs-CZ"/>
        </w:rPr>
        <w:t xml:space="preserve"> o </w:t>
      </w:r>
      <w:r w:rsidRPr="00901E0F">
        <w:rPr>
          <w:lang w:val="cs-CZ"/>
        </w:rPr>
        <w:t>83 % (viz bod </w:t>
      </w:r>
      <w:r w:rsidRPr="0071604F">
        <w:rPr>
          <w:lang w:val="cs-CZ"/>
        </w:rPr>
        <w:t>4.4</w:t>
      </w:r>
      <w:r w:rsidRPr="00642EFC">
        <w:rPr>
          <w:lang w:val="cs-CZ"/>
        </w:rPr>
        <w:t>).</w:t>
      </w:r>
      <w:r w:rsidRPr="00642EFC">
        <w:rPr>
          <w:color w:val="000000"/>
          <w:lang w:val="cs-CZ"/>
        </w:rPr>
        <w:t xml:space="preserve"> </w:t>
      </w:r>
    </w:p>
    <w:p w14:paraId="0FA2E238" w14:textId="77777777" w:rsidR="00B96675" w:rsidRPr="00875407" w:rsidRDefault="00B96675">
      <w:pPr>
        <w:tabs>
          <w:tab w:val="left" w:pos="567"/>
        </w:tabs>
        <w:rPr>
          <w:lang w:val="cs-CZ"/>
        </w:rPr>
      </w:pPr>
    </w:p>
    <w:p w14:paraId="76CD41A0" w14:textId="77777777" w:rsidR="00B96675" w:rsidRPr="00A86E60" w:rsidRDefault="00B96675">
      <w:pPr>
        <w:tabs>
          <w:tab w:val="left" w:pos="567"/>
        </w:tabs>
        <w:rPr>
          <w:u w:val="single"/>
          <w:lang w:val="cs-CZ"/>
        </w:rPr>
      </w:pPr>
      <w:r w:rsidRPr="00A86E60">
        <w:rPr>
          <w:u w:val="single"/>
          <w:lang w:val="cs-CZ"/>
        </w:rPr>
        <w:t>Po</w:t>
      </w:r>
      <w:r w:rsidR="00711781" w:rsidRPr="0071604F">
        <w:rPr>
          <w:u w:val="single"/>
          <w:lang w:val="cs-CZ"/>
        </w:rPr>
        <w:t>rucha funkce</w:t>
      </w:r>
      <w:r w:rsidRPr="00A86E60">
        <w:rPr>
          <w:u w:val="single"/>
          <w:lang w:val="cs-CZ"/>
        </w:rPr>
        <w:t xml:space="preserve"> ledvin</w:t>
      </w:r>
    </w:p>
    <w:p w14:paraId="3B5B9BAC" w14:textId="77777777" w:rsidR="00722410" w:rsidRPr="0071604F" w:rsidRDefault="00722410">
      <w:pPr>
        <w:tabs>
          <w:tab w:val="left" w:pos="567"/>
        </w:tabs>
        <w:rPr>
          <w:lang w:val="cs-CZ"/>
        </w:rPr>
      </w:pPr>
    </w:p>
    <w:p w14:paraId="446FFBC3" w14:textId="77777777" w:rsidR="00B96675" w:rsidRPr="00901E0F" w:rsidRDefault="00B96675">
      <w:pPr>
        <w:tabs>
          <w:tab w:val="left" w:pos="567"/>
        </w:tabs>
        <w:rPr>
          <w:lang w:val="cs-CZ"/>
        </w:rPr>
      </w:pPr>
      <w:r w:rsidRPr="0071604F">
        <w:rPr>
          <w:lang w:val="cs-CZ"/>
        </w:rPr>
        <w:lastRenderedPageBreak/>
        <w:t xml:space="preserve">Farmakokinetické vlastnosti rasagilinu u pacientů s </w:t>
      </w:r>
      <w:r w:rsidR="00711781" w:rsidRPr="00642EFC">
        <w:rPr>
          <w:lang w:val="cs-CZ"/>
        </w:rPr>
        <w:t>lehkou</w:t>
      </w:r>
      <w:r w:rsidRPr="00642EFC">
        <w:rPr>
          <w:lang w:val="cs-CZ"/>
        </w:rPr>
        <w:t xml:space="preserve"> (CLcr </w:t>
      </w:r>
      <w:r w:rsidRPr="00875407">
        <w:rPr>
          <w:lang w:val="cs-CZ"/>
        </w:rPr>
        <w:t xml:space="preserve">50-80 ml/min) </w:t>
      </w:r>
      <w:r w:rsidRPr="001F6256">
        <w:rPr>
          <w:lang w:val="cs-CZ"/>
        </w:rPr>
        <w:t>a</w:t>
      </w:r>
      <w:r w:rsidR="00CE7934">
        <w:rPr>
          <w:lang w:val="cs-CZ"/>
        </w:rPr>
        <w:t> </w:t>
      </w:r>
      <w:r w:rsidR="00711781" w:rsidRPr="001F6256">
        <w:rPr>
          <w:lang w:val="cs-CZ"/>
        </w:rPr>
        <w:t>středně těžkou</w:t>
      </w:r>
      <w:r w:rsidRPr="001F6256">
        <w:rPr>
          <w:lang w:val="cs-CZ"/>
        </w:rPr>
        <w:t xml:space="preserve"> (CLcr </w:t>
      </w:r>
      <w:r w:rsidRPr="005B5CF9">
        <w:rPr>
          <w:lang w:val="cs-CZ"/>
        </w:rPr>
        <w:t xml:space="preserve">30-49 ml/min) </w:t>
      </w:r>
      <w:r w:rsidR="00711781" w:rsidRPr="005B5CF9">
        <w:rPr>
          <w:lang w:val="cs-CZ"/>
        </w:rPr>
        <w:t xml:space="preserve">poruchou funkce ledvin </w:t>
      </w:r>
      <w:r w:rsidRPr="00901E0F">
        <w:rPr>
          <w:lang w:val="cs-CZ"/>
        </w:rPr>
        <w:t>byly podobné jako u zdravých osob.</w:t>
      </w:r>
    </w:p>
    <w:p w14:paraId="171A3F5C" w14:textId="77777777" w:rsidR="00B96675" w:rsidRPr="00D43114" w:rsidRDefault="00B96675">
      <w:pPr>
        <w:tabs>
          <w:tab w:val="left" w:pos="567"/>
        </w:tabs>
        <w:rPr>
          <w:lang w:val="cs-CZ"/>
        </w:rPr>
      </w:pPr>
    </w:p>
    <w:p w14:paraId="64FD65E4" w14:textId="77777777" w:rsidR="00B96675" w:rsidRPr="00996058" w:rsidRDefault="00B96675">
      <w:pPr>
        <w:tabs>
          <w:tab w:val="left" w:pos="567"/>
        </w:tabs>
        <w:rPr>
          <w:u w:val="single"/>
          <w:lang w:val="cs-CZ"/>
        </w:rPr>
      </w:pPr>
      <w:r w:rsidRPr="00996058">
        <w:rPr>
          <w:u w:val="single"/>
          <w:lang w:val="cs-CZ"/>
        </w:rPr>
        <w:t>Starší pacienti</w:t>
      </w:r>
    </w:p>
    <w:p w14:paraId="683AC1E1" w14:textId="77777777" w:rsidR="00722410" w:rsidRPr="00D00BA8" w:rsidRDefault="00722410">
      <w:pPr>
        <w:tabs>
          <w:tab w:val="left" w:pos="567"/>
        </w:tabs>
        <w:rPr>
          <w:lang w:val="cs-CZ"/>
        </w:rPr>
      </w:pPr>
    </w:p>
    <w:p w14:paraId="312CBDB7" w14:textId="77777777" w:rsidR="00B96675" w:rsidRPr="00082104" w:rsidRDefault="00B96675">
      <w:pPr>
        <w:tabs>
          <w:tab w:val="left" w:pos="567"/>
        </w:tabs>
        <w:rPr>
          <w:lang w:val="cs-CZ"/>
        </w:rPr>
      </w:pPr>
      <w:r w:rsidRPr="008B3B60">
        <w:rPr>
          <w:lang w:val="cs-CZ"/>
        </w:rPr>
        <w:t xml:space="preserve">Věk má u starších pacientů (&gt;65 let) </w:t>
      </w:r>
      <w:r w:rsidRPr="00870DA2">
        <w:rPr>
          <w:lang w:val="cs-CZ"/>
        </w:rPr>
        <w:t>malý vliv na farmakok</w:t>
      </w:r>
      <w:r w:rsidRPr="00082104">
        <w:rPr>
          <w:lang w:val="cs-CZ"/>
        </w:rPr>
        <w:t>inetiku rasagilinu (viz bod 4.2).</w:t>
      </w:r>
    </w:p>
    <w:p w14:paraId="1C76DB51" w14:textId="77777777" w:rsidR="00B96675" w:rsidRPr="00082104" w:rsidRDefault="00B96675">
      <w:pPr>
        <w:tabs>
          <w:tab w:val="left" w:pos="567"/>
        </w:tabs>
        <w:rPr>
          <w:b/>
          <w:lang w:val="cs-CZ"/>
        </w:rPr>
      </w:pPr>
      <w:r w:rsidRPr="00082104">
        <w:rPr>
          <w:lang w:val="cs-CZ"/>
        </w:rPr>
        <w:t xml:space="preserve"> </w:t>
      </w:r>
    </w:p>
    <w:p w14:paraId="16C870FE" w14:textId="77777777" w:rsidR="00B96675" w:rsidRPr="004F351E" w:rsidRDefault="00B96675">
      <w:pPr>
        <w:tabs>
          <w:tab w:val="left" w:pos="567"/>
        </w:tabs>
        <w:rPr>
          <w:b/>
          <w:lang w:val="cs-CZ"/>
        </w:rPr>
      </w:pPr>
      <w:bookmarkStart w:id="7" w:name="_Ref51310685"/>
      <w:r w:rsidRPr="005B0959">
        <w:rPr>
          <w:b/>
          <w:lang w:val="cs-CZ"/>
        </w:rPr>
        <w:t>5.3</w:t>
      </w:r>
      <w:r w:rsidRPr="004F351E">
        <w:rPr>
          <w:b/>
          <w:lang w:val="cs-CZ"/>
        </w:rPr>
        <w:tab/>
        <w:t>Předklinické údaje vztahující se k bezpečnosti</w:t>
      </w:r>
    </w:p>
    <w:bookmarkEnd w:id="7"/>
    <w:p w14:paraId="22A38D74" w14:textId="77777777" w:rsidR="00B96675" w:rsidRPr="00605995" w:rsidRDefault="00B96675">
      <w:pPr>
        <w:tabs>
          <w:tab w:val="left" w:pos="567"/>
        </w:tabs>
        <w:rPr>
          <w:lang w:val="cs-CZ"/>
        </w:rPr>
      </w:pPr>
    </w:p>
    <w:p w14:paraId="7776520F" w14:textId="77777777" w:rsidR="00B96675" w:rsidRPr="00E80482" w:rsidRDefault="00B96675">
      <w:pPr>
        <w:tabs>
          <w:tab w:val="left" w:pos="567"/>
        </w:tabs>
        <w:rPr>
          <w:lang w:val="cs-CZ"/>
        </w:rPr>
      </w:pPr>
      <w:r w:rsidRPr="00B6090C">
        <w:rPr>
          <w:lang w:val="cs-CZ"/>
        </w:rPr>
        <w:t xml:space="preserve">Neklinické údaje získané na základě konvenčních farmakologických studií bezpečnosti, toxicity po opakovaném podávání, genotoxicity, </w:t>
      </w:r>
      <w:r w:rsidRPr="000D79E5">
        <w:rPr>
          <w:lang w:val="cs-CZ"/>
        </w:rPr>
        <w:t xml:space="preserve">hodnocení </w:t>
      </w:r>
      <w:r w:rsidRPr="00937043">
        <w:rPr>
          <w:lang w:val="cs-CZ"/>
        </w:rPr>
        <w:t>kancerogenního potenciálu, reprodukční a vývojové toxicity neodhalily žádné zvláštní riziko pro člověka.</w:t>
      </w:r>
    </w:p>
    <w:p w14:paraId="11370F20" w14:textId="77777777" w:rsidR="00B96675" w:rsidRPr="00BB1920" w:rsidRDefault="00B96675">
      <w:pPr>
        <w:tabs>
          <w:tab w:val="left" w:pos="567"/>
        </w:tabs>
        <w:rPr>
          <w:lang w:val="cs-CZ"/>
        </w:rPr>
      </w:pPr>
    </w:p>
    <w:p w14:paraId="084BF3E7" w14:textId="77777777" w:rsidR="00B96675" w:rsidRPr="005B68D4" w:rsidRDefault="00B96675">
      <w:pPr>
        <w:tabs>
          <w:tab w:val="left" w:pos="567"/>
        </w:tabs>
        <w:rPr>
          <w:lang w:val="cs-CZ"/>
        </w:rPr>
      </w:pPr>
      <w:r w:rsidRPr="00504F38">
        <w:rPr>
          <w:lang w:val="cs-CZ"/>
        </w:rPr>
        <w:t xml:space="preserve">Rasagilin nemá genotoxický potenciál </w:t>
      </w:r>
      <w:r w:rsidRPr="00504F38">
        <w:rPr>
          <w:i/>
          <w:lang w:val="cs-CZ"/>
        </w:rPr>
        <w:t>in vivo</w:t>
      </w:r>
      <w:r w:rsidRPr="0081728B">
        <w:rPr>
          <w:lang w:val="cs-CZ"/>
        </w:rPr>
        <w:t xml:space="preserve"> a v některých </w:t>
      </w:r>
      <w:r w:rsidRPr="005E71DC">
        <w:rPr>
          <w:i/>
          <w:lang w:val="cs-CZ"/>
        </w:rPr>
        <w:t>in vitro</w:t>
      </w:r>
      <w:r w:rsidRPr="00D8426D">
        <w:rPr>
          <w:lang w:val="cs-CZ"/>
        </w:rPr>
        <w:t xml:space="preserve"> systémech používajících bakterie nebo hepatocyty. Při metabolické aktivaci rasagilin způsoboval zvýšení chromozom</w:t>
      </w:r>
      <w:r w:rsidR="00711781" w:rsidRPr="005B68D4">
        <w:rPr>
          <w:lang w:val="cs-CZ"/>
        </w:rPr>
        <w:t>álních</w:t>
      </w:r>
      <w:r w:rsidRPr="005B68D4">
        <w:rPr>
          <w:lang w:val="cs-CZ"/>
        </w:rPr>
        <w:t xml:space="preserve"> aberací při koncentracích s nadměrnou cytotoxicitou, které při použití v klinických podmínkách nejsou dosažitelné.</w:t>
      </w:r>
    </w:p>
    <w:p w14:paraId="64D89E03" w14:textId="77777777" w:rsidR="00B96675" w:rsidRPr="005B68D4" w:rsidRDefault="00B96675">
      <w:pPr>
        <w:tabs>
          <w:tab w:val="left" w:pos="567"/>
        </w:tabs>
        <w:rPr>
          <w:lang w:val="cs-CZ"/>
        </w:rPr>
      </w:pPr>
    </w:p>
    <w:p w14:paraId="6532C2A9" w14:textId="77777777" w:rsidR="00B96675" w:rsidRPr="005E71DC" w:rsidRDefault="00B96675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>Rasagilin nebyl ka</w:t>
      </w:r>
      <w:r w:rsidR="00711781" w:rsidRPr="00864E98">
        <w:rPr>
          <w:lang w:val="cs-CZ"/>
        </w:rPr>
        <w:t>ncerogenní</w:t>
      </w:r>
      <w:r w:rsidRPr="00864E98">
        <w:rPr>
          <w:lang w:val="cs-CZ"/>
        </w:rPr>
        <w:t xml:space="preserve"> u</w:t>
      </w:r>
      <w:r w:rsidR="009B65CA">
        <w:rPr>
          <w:lang w:val="cs-CZ"/>
        </w:rPr>
        <w:t> </w:t>
      </w:r>
      <w:r w:rsidR="00711781" w:rsidRPr="009B65CA">
        <w:rPr>
          <w:lang w:val="cs-CZ"/>
        </w:rPr>
        <w:t>potkanů</w:t>
      </w:r>
      <w:r w:rsidRPr="009B65CA">
        <w:rPr>
          <w:lang w:val="cs-CZ"/>
        </w:rPr>
        <w:t xml:space="preserve"> při systémové expozici dosahující 84–339 násobku předpokládané plazmatické expozice u</w:t>
      </w:r>
      <w:r w:rsidR="009B65CA">
        <w:rPr>
          <w:lang w:val="cs-CZ"/>
        </w:rPr>
        <w:t> </w:t>
      </w:r>
      <w:r w:rsidR="00711781" w:rsidRPr="009B65CA">
        <w:rPr>
          <w:lang w:val="cs-CZ"/>
        </w:rPr>
        <w:t>člověka</w:t>
      </w:r>
      <w:r w:rsidRPr="009B65CA">
        <w:rPr>
          <w:lang w:val="cs-CZ"/>
        </w:rPr>
        <w:t xml:space="preserve"> při dávce 1 mg/den. U myší byl pozorován zvýšený výskyt kombinovaných bronchiolárních/alveolárních adenomů a/nebo karcinomů při systémových expozicích dosahujících 144</w:t>
      </w:r>
      <w:r w:rsidRPr="00504F38">
        <w:rPr>
          <w:lang w:val="cs-CZ"/>
        </w:rPr>
        <w:t>–</w:t>
      </w:r>
      <w:r w:rsidRPr="0081728B">
        <w:rPr>
          <w:lang w:val="cs-CZ"/>
        </w:rPr>
        <w:t>213</w:t>
      </w:r>
      <w:r w:rsidRPr="005E71DC">
        <w:rPr>
          <w:lang w:val="cs-CZ"/>
        </w:rPr>
        <w:t> </w:t>
      </w:r>
      <w:r w:rsidRPr="00D8426D">
        <w:rPr>
          <w:lang w:val="cs-CZ"/>
        </w:rPr>
        <w:t>násobku</w:t>
      </w:r>
      <w:r w:rsidRPr="002406A7">
        <w:rPr>
          <w:lang w:val="cs-CZ"/>
        </w:rPr>
        <w:t xml:space="preserve"> předpokládané plazmatické expozice u</w:t>
      </w:r>
      <w:r w:rsidR="009B65CA">
        <w:rPr>
          <w:lang w:val="cs-CZ"/>
        </w:rPr>
        <w:t> </w:t>
      </w:r>
      <w:r w:rsidR="00711781" w:rsidRPr="009B65CA">
        <w:rPr>
          <w:lang w:val="cs-CZ"/>
        </w:rPr>
        <w:t>člověka</w:t>
      </w:r>
      <w:r w:rsidRPr="00504F38">
        <w:rPr>
          <w:lang w:val="cs-CZ"/>
        </w:rPr>
        <w:t xml:space="preserve"> při dávce 1 </w:t>
      </w:r>
      <w:r w:rsidRPr="005E71DC">
        <w:rPr>
          <w:lang w:val="cs-CZ"/>
        </w:rPr>
        <w:t>mg/den.</w:t>
      </w:r>
    </w:p>
    <w:p w14:paraId="6762CAF9" w14:textId="77777777" w:rsidR="00B96675" w:rsidRPr="00D8426D" w:rsidRDefault="00B96675">
      <w:pPr>
        <w:tabs>
          <w:tab w:val="left" w:pos="567"/>
        </w:tabs>
        <w:rPr>
          <w:b/>
          <w:lang w:val="cs-CZ"/>
        </w:rPr>
      </w:pPr>
    </w:p>
    <w:p w14:paraId="54119CC8" w14:textId="77777777" w:rsidR="00B96675" w:rsidRPr="005B68D4" w:rsidRDefault="00B96675">
      <w:pPr>
        <w:tabs>
          <w:tab w:val="left" w:pos="567"/>
        </w:tabs>
        <w:rPr>
          <w:b/>
          <w:lang w:val="cs-CZ"/>
        </w:rPr>
      </w:pPr>
    </w:p>
    <w:p w14:paraId="42B874D4" w14:textId="77777777" w:rsidR="00B96675" w:rsidRPr="005B68D4" w:rsidRDefault="00B96675">
      <w:pPr>
        <w:tabs>
          <w:tab w:val="left" w:pos="567"/>
        </w:tabs>
        <w:rPr>
          <w:b/>
          <w:lang w:val="cs-CZ"/>
        </w:rPr>
      </w:pPr>
      <w:r w:rsidRPr="005B68D4">
        <w:rPr>
          <w:b/>
          <w:lang w:val="cs-CZ"/>
        </w:rPr>
        <w:t>6.</w:t>
      </w:r>
      <w:r w:rsidRPr="005B68D4">
        <w:rPr>
          <w:b/>
          <w:lang w:val="cs-CZ"/>
        </w:rPr>
        <w:tab/>
        <w:t>FARMACEUTICKÉ ÚDAJE</w:t>
      </w:r>
    </w:p>
    <w:p w14:paraId="3966D07E" w14:textId="77777777" w:rsidR="00B96675" w:rsidRPr="005B68D4" w:rsidRDefault="00B96675">
      <w:pPr>
        <w:tabs>
          <w:tab w:val="left" w:pos="567"/>
        </w:tabs>
        <w:rPr>
          <w:lang w:val="cs-CZ"/>
        </w:rPr>
      </w:pPr>
    </w:p>
    <w:p w14:paraId="385945B2" w14:textId="77777777" w:rsidR="00B96675" w:rsidRPr="00864E98" w:rsidRDefault="00B96675">
      <w:pPr>
        <w:tabs>
          <w:tab w:val="left" w:pos="567"/>
        </w:tabs>
        <w:rPr>
          <w:b/>
          <w:lang w:val="cs-CZ"/>
        </w:rPr>
      </w:pPr>
      <w:bookmarkStart w:id="8" w:name="_Ref51310444"/>
      <w:r w:rsidRPr="00864E98">
        <w:rPr>
          <w:b/>
          <w:lang w:val="cs-CZ"/>
        </w:rPr>
        <w:t>6.1</w:t>
      </w:r>
      <w:r w:rsidRPr="00864E98">
        <w:rPr>
          <w:b/>
          <w:lang w:val="cs-CZ"/>
        </w:rPr>
        <w:tab/>
        <w:t>Seznam pomocných látek</w:t>
      </w:r>
    </w:p>
    <w:bookmarkEnd w:id="8"/>
    <w:p w14:paraId="53D381EC" w14:textId="77777777" w:rsidR="00B96675" w:rsidRPr="00864E98" w:rsidRDefault="00B96675">
      <w:pPr>
        <w:tabs>
          <w:tab w:val="left" w:pos="567"/>
        </w:tabs>
        <w:rPr>
          <w:lang w:val="cs-CZ"/>
        </w:rPr>
      </w:pPr>
    </w:p>
    <w:p w14:paraId="742C26C7" w14:textId="77777777" w:rsidR="00B96675" w:rsidRPr="00AC71F6" w:rsidRDefault="00B96675">
      <w:pPr>
        <w:tabs>
          <w:tab w:val="left" w:pos="567"/>
        </w:tabs>
        <w:rPr>
          <w:lang w:val="cs-CZ"/>
        </w:rPr>
      </w:pPr>
      <w:r w:rsidRPr="00AC71F6">
        <w:rPr>
          <w:lang w:val="cs-CZ"/>
        </w:rPr>
        <w:t>Mannitol</w:t>
      </w:r>
    </w:p>
    <w:p w14:paraId="5CD89DA6" w14:textId="77777777" w:rsidR="00B96675" w:rsidRPr="00DC1E3B" w:rsidRDefault="00B96675">
      <w:pPr>
        <w:tabs>
          <w:tab w:val="left" w:pos="567"/>
        </w:tabs>
        <w:rPr>
          <w:lang w:val="cs-CZ"/>
        </w:rPr>
      </w:pPr>
      <w:r w:rsidRPr="00DC1E3B">
        <w:rPr>
          <w:lang w:val="cs-CZ"/>
        </w:rPr>
        <w:t>Kukuřičný škrob</w:t>
      </w:r>
    </w:p>
    <w:p w14:paraId="7D24BECB" w14:textId="77777777" w:rsidR="00B96675" w:rsidRPr="00455E50" w:rsidRDefault="00B96675">
      <w:pPr>
        <w:tabs>
          <w:tab w:val="left" w:pos="567"/>
        </w:tabs>
        <w:rPr>
          <w:lang w:val="cs-CZ"/>
        </w:rPr>
      </w:pPr>
      <w:r w:rsidRPr="00455E50">
        <w:rPr>
          <w:lang w:val="cs-CZ"/>
        </w:rPr>
        <w:t>Předbobtnaný kukuřičný škrob</w:t>
      </w:r>
    </w:p>
    <w:p w14:paraId="05B87B9E" w14:textId="77777777" w:rsidR="00B96675" w:rsidRPr="007E142E" w:rsidRDefault="00B96675">
      <w:pPr>
        <w:tabs>
          <w:tab w:val="left" w:pos="567"/>
        </w:tabs>
        <w:rPr>
          <w:lang w:val="cs-CZ"/>
        </w:rPr>
      </w:pPr>
      <w:r w:rsidRPr="007E142E">
        <w:rPr>
          <w:lang w:val="cs-CZ"/>
        </w:rPr>
        <w:t>Bezvodý koloidní oxid křemičitý</w:t>
      </w:r>
    </w:p>
    <w:p w14:paraId="116B1845" w14:textId="77777777" w:rsidR="00B96675" w:rsidRPr="007B7D39" w:rsidRDefault="00B96675">
      <w:pPr>
        <w:tabs>
          <w:tab w:val="left" w:pos="567"/>
        </w:tabs>
        <w:rPr>
          <w:lang w:val="cs-CZ"/>
        </w:rPr>
      </w:pPr>
      <w:r w:rsidRPr="007B7D39">
        <w:rPr>
          <w:lang w:val="cs-CZ"/>
        </w:rPr>
        <w:t>Kyselina stearová</w:t>
      </w:r>
    </w:p>
    <w:p w14:paraId="548EC790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 xml:space="preserve">Mastek </w:t>
      </w:r>
    </w:p>
    <w:p w14:paraId="048AB78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8AEA1AF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  <w:r w:rsidRPr="00BC48E0">
        <w:rPr>
          <w:b/>
          <w:lang w:val="cs-CZ"/>
        </w:rPr>
        <w:t>6.2</w:t>
      </w:r>
      <w:r w:rsidRPr="00BC48E0">
        <w:rPr>
          <w:b/>
          <w:lang w:val="cs-CZ"/>
        </w:rPr>
        <w:tab/>
        <w:t>Inkompatibility</w:t>
      </w:r>
    </w:p>
    <w:p w14:paraId="3E7D9DE7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41F6CE6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Neuplatňuje se.</w:t>
      </w:r>
    </w:p>
    <w:p w14:paraId="74A1A66B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87A423D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  <w:r w:rsidRPr="00BC48E0">
        <w:rPr>
          <w:b/>
          <w:lang w:val="cs-CZ"/>
        </w:rPr>
        <w:t>6.3</w:t>
      </w:r>
      <w:r w:rsidRPr="00BC48E0">
        <w:rPr>
          <w:b/>
          <w:lang w:val="cs-CZ"/>
        </w:rPr>
        <w:tab/>
        <w:t>Doba použitelnosti</w:t>
      </w:r>
    </w:p>
    <w:p w14:paraId="054C299B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5E4D422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Blistry: 3 roky</w:t>
      </w:r>
    </w:p>
    <w:p w14:paraId="46AAF85D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Lahvičky: 3 roky</w:t>
      </w:r>
    </w:p>
    <w:p w14:paraId="2806E3B9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2B5B052D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  <w:r w:rsidRPr="00BC48E0">
        <w:rPr>
          <w:b/>
          <w:lang w:val="cs-CZ"/>
        </w:rPr>
        <w:t>6.4</w:t>
      </w:r>
      <w:r w:rsidRPr="00BC48E0">
        <w:rPr>
          <w:b/>
          <w:lang w:val="cs-CZ"/>
        </w:rPr>
        <w:tab/>
        <w:t>Zvláštní opatření pro uchovávání</w:t>
      </w:r>
    </w:p>
    <w:p w14:paraId="5DE26870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1CD6967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 xml:space="preserve">Uchovávejte při teplotě do </w:t>
      </w:r>
      <w:r w:rsidR="00E534AA">
        <w:rPr>
          <w:lang w:val="cs-CZ"/>
        </w:rPr>
        <w:t>30</w:t>
      </w:r>
      <w:r w:rsidR="00E534AA" w:rsidRPr="00BC48E0">
        <w:rPr>
          <w:lang w:val="cs-CZ"/>
        </w:rPr>
        <w:t> </w:t>
      </w:r>
      <w:r w:rsidRPr="00BC48E0">
        <w:rPr>
          <w:lang w:val="cs-CZ"/>
        </w:rPr>
        <w:t xml:space="preserve">°C. </w:t>
      </w:r>
    </w:p>
    <w:p w14:paraId="505170A7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F5BA782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  <w:r w:rsidRPr="00BC48E0">
        <w:rPr>
          <w:b/>
          <w:lang w:val="cs-CZ"/>
        </w:rPr>
        <w:t>6.5</w:t>
      </w:r>
      <w:r w:rsidRPr="00BC48E0">
        <w:rPr>
          <w:b/>
          <w:lang w:val="cs-CZ"/>
        </w:rPr>
        <w:tab/>
        <w:t>Druh obalu a obsah balení</w:t>
      </w:r>
    </w:p>
    <w:p w14:paraId="5A36153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67D7F960" w14:textId="77777777" w:rsidR="00722410" w:rsidRPr="00A86E60" w:rsidRDefault="00B96675">
      <w:pPr>
        <w:tabs>
          <w:tab w:val="left" w:pos="567"/>
        </w:tabs>
        <w:rPr>
          <w:u w:val="single"/>
          <w:lang w:val="cs-CZ"/>
        </w:rPr>
      </w:pPr>
      <w:r w:rsidRPr="00A86E60">
        <w:rPr>
          <w:u w:val="single"/>
          <w:lang w:val="cs-CZ"/>
        </w:rPr>
        <w:t>Blistry</w:t>
      </w:r>
    </w:p>
    <w:p w14:paraId="6386CC63" w14:textId="77777777" w:rsidR="00B96675" w:rsidRPr="0071604F" w:rsidRDefault="00B96675">
      <w:pPr>
        <w:tabs>
          <w:tab w:val="left" w:pos="567"/>
        </w:tabs>
        <w:rPr>
          <w:lang w:val="cs-CZ"/>
        </w:rPr>
      </w:pPr>
    </w:p>
    <w:p w14:paraId="455BDD1D" w14:textId="77777777" w:rsidR="00B96675" w:rsidRPr="00642EFC" w:rsidRDefault="005B5CF9">
      <w:pPr>
        <w:tabs>
          <w:tab w:val="left" w:pos="567"/>
        </w:tabs>
        <w:rPr>
          <w:lang w:val="cs-CZ"/>
        </w:rPr>
      </w:pPr>
      <w:r>
        <w:rPr>
          <w:lang w:val="cs-CZ"/>
        </w:rPr>
        <w:t>Al/Al b</w:t>
      </w:r>
      <w:r w:rsidR="00B96675" w:rsidRPr="00642EFC">
        <w:rPr>
          <w:lang w:val="cs-CZ"/>
        </w:rPr>
        <w:t>listr obsahující 7, 10, 28, 30, 100 nebo 112 tablet.</w:t>
      </w:r>
    </w:p>
    <w:p w14:paraId="703E71A2" w14:textId="77777777" w:rsidR="00B96675" w:rsidRPr="005B5CF9" w:rsidRDefault="005B5CF9">
      <w:pPr>
        <w:tabs>
          <w:tab w:val="left" w:pos="567"/>
        </w:tabs>
        <w:rPr>
          <w:lang w:val="cs-CZ"/>
        </w:rPr>
      </w:pPr>
      <w:r>
        <w:rPr>
          <w:lang w:val="cs-CZ"/>
        </w:rPr>
        <w:t>Al/Al p</w:t>
      </w:r>
      <w:r w:rsidR="00B96675" w:rsidRPr="00875407">
        <w:rPr>
          <w:lang w:val="cs-CZ"/>
        </w:rPr>
        <w:t>erforovan</w:t>
      </w:r>
      <w:r>
        <w:rPr>
          <w:lang w:val="cs-CZ"/>
        </w:rPr>
        <w:t>ý</w:t>
      </w:r>
      <w:r w:rsidR="00B96675" w:rsidRPr="00875407">
        <w:rPr>
          <w:lang w:val="cs-CZ"/>
        </w:rPr>
        <w:t xml:space="preserve"> jednodávkov</w:t>
      </w:r>
      <w:r>
        <w:rPr>
          <w:lang w:val="cs-CZ"/>
        </w:rPr>
        <w:t>ý</w:t>
      </w:r>
      <w:r w:rsidR="00B96675" w:rsidRPr="00875407">
        <w:rPr>
          <w:lang w:val="cs-CZ"/>
        </w:rPr>
        <w:t xml:space="preserve"> blistr obsahující 10 </w:t>
      </w:r>
      <w:r w:rsidR="00B96675" w:rsidRPr="001F6256">
        <w:rPr>
          <w:lang w:val="cs-CZ"/>
        </w:rPr>
        <w:t>x</w:t>
      </w:r>
      <w:r w:rsidR="00B96675" w:rsidRPr="005B5CF9">
        <w:rPr>
          <w:lang w:val="cs-CZ"/>
        </w:rPr>
        <w:t> 1, 30 x 1 a 100 x 1 tabletu.</w:t>
      </w:r>
    </w:p>
    <w:p w14:paraId="269A345C" w14:textId="77777777" w:rsidR="00B96675" w:rsidRPr="00D43114" w:rsidRDefault="00B96675">
      <w:pPr>
        <w:tabs>
          <w:tab w:val="left" w:pos="567"/>
        </w:tabs>
        <w:rPr>
          <w:lang w:val="cs-CZ"/>
        </w:rPr>
      </w:pPr>
    </w:p>
    <w:p w14:paraId="04D78577" w14:textId="77777777" w:rsidR="00722410" w:rsidRPr="00A86E60" w:rsidRDefault="00B96675">
      <w:pPr>
        <w:tabs>
          <w:tab w:val="left" w:pos="567"/>
        </w:tabs>
        <w:rPr>
          <w:u w:val="single"/>
          <w:lang w:val="cs-CZ"/>
        </w:rPr>
      </w:pPr>
      <w:r w:rsidRPr="00A86E60">
        <w:rPr>
          <w:u w:val="single"/>
          <w:lang w:val="cs-CZ"/>
        </w:rPr>
        <w:t>Lahvičky</w:t>
      </w:r>
    </w:p>
    <w:p w14:paraId="5B27EA1D" w14:textId="77777777" w:rsidR="00B96675" w:rsidRPr="0071604F" w:rsidRDefault="00B96675">
      <w:pPr>
        <w:tabs>
          <w:tab w:val="left" w:pos="567"/>
        </w:tabs>
        <w:rPr>
          <w:lang w:val="cs-CZ"/>
        </w:rPr>
      </w:pPr>
    </w:p>
    <w:p w14:paraId="254D4A1B" w14:textId="77777777" w:rsidR="00B96675" w:rsidRPr="00642EFC" w:rsidRDefault="00B96675">
      <w:pPr>
        <w:tabs>
          <w:tab w:val="left" w:pos="567"/>
        </w:tabs>
        <w:rPr>
          <w:lang w:val="cs-CZ"/>
        </w:rPr>
      </w:pPr>
      <w:r w:rsidRPr="00642EFC">
        <w:rPr>
          <w:lang w:val="cs-CZ"/>
        </w:rPr>
        <w:t>Bílé lahvičky z vysokodenzního polyetylenu s</w:t>
      </w:r>
      <w:r w:rsidR="005B5CF9">
        <w:rPr>
          <w:lang w:val="cs-CZ"/>
        </w:rPr>
        <w:t xml:space="preserve"> dětským bezpečnostním uzávěrem </w:t>
      </w:r>
      <w:r w:rsidRPr="00642EFC">
        <w:rPr>
          <w:lang w:val="cs-CZ"/>
        </w:rPr>
        <w:t xml:space="preserve">nebo bez </w:t>
      </w:r>
      <w:r w:rsidR="005B5CF9">
        <w:rPr>
          <w:lang w:val="cs-CZ"/>
        </w:rPr>
        <w:t>dětského bezpečnostního uzávěru</w:t>
      </w:r>
      <w:r w:rsidRPr="00642EFC">
        <w:rPr>
          <w:lang w:val="cs-CZ"/>
        </w:rPr>
        <w:t xml:space="preserve"> obsahující 30 tablet. </w:t>
      </w:r>
    </w:p>
    <w:p w14:paraId="2120B30B" w14:textId="77777777" w:rsidR="00722410" w:rsidRPr="00875407" w:rsidRDefault="00722410">
      <w:pPr>
        <w:tabs>
          <w:tab w:val="left" w:pos="567"/>
        </w:tabs>
        <w:rPr>
          <w:lang w:val="cs-CZ"/>
        </w:rPr>
      </w:pPr>
    </w:p>
    <w:p w14:paraId="7E81808A" w14:textId="77777777" w:rsidR="00B96675" w:rsidRPr="001F6256" w:rsidRDefault="00B96675">
      <w:pPr>
        <w:tabs>
          <w:tab w:val="left" w:pos="567"/>
        </w:tabs>
        <w:rPr>
          <w:lang w:val="cs-CZ"/>
        </w:rPr>
      </w:pPr>
      <w:r w:rsidRPr="001F6256">
        <w:rPr>
          <w:lang w:val="cs-CZ"/>
        </w:rPr>
        <w:t>Na trhu nemusí být všechny velikosti balení.</w:t>
      </w:r>
    </w:p>
    <w:p w14:paraId="492D1C47" w14:textId="77777777" w:rsidR="00B96675" w:rsidRPr="00D43114" w:rsidRDefault="00B96675">
      <w:pPr>
        <w:tabs>
          <w:tab w:val="left" w:pos="567"/>
        </w:tabs>
        <w:rPr>
          <w:lang w:val="cs-CZ"/>
        </w:rPr>
      </w:pPr>
    </w:p>
    <w:p w14:paraId="62A2AA3B" w14:textId="77777777" w:rsidR="00B96675" w:rsidRPr="00996058" w:rsidRDefault="00B96675" w:rsidP="00A86E60">
      <w:pPr>
        <w:keepNext/>
        <w:tabs>
          <w:tab w:val="left" w:pos="567"/>
        </w:tabs>
        <w:rPr>
          <w:b/>
          <w:lang w:val="cs-CZ"/>
        </w:rPr>
      </w:pPr>
      <w:r w:rsidRPr="00D43114">
        <w:rPr>
          <w:b/>
          <w:lang w:val="cs-CZ"/>
        </w:rPr>
        <w:t>6.6</w:t>
      </w:r>
      <w:r w:rsidRPr="00996058">
        <w:rPr>
          <w:b/>
          <w:lang w:val="cs-CZ"/>
        </w:rPr>
        <w:tab/>
        <w:t xml:space="preserve">Zvláštní opatření pro likvidaci přípravku </w:t>
      </w:r>
    </w:p>
    <w:p w14:paraId="15697C7E" w14:textId="77777777" w:rsidR="00B96675" w:rsidRPr="00D00BA8" w:rsidRDefault="00B96675">
      <w:pPr>
        <w:tabs>
          <w:tab w:val="left" w:pos="567"/>
        </w:tabs>
        <w:rPr>
          <w:lang w:val="cs-CZ"/>
        </w:rPr>
      </w:pPr>
    </w:p>
    <w:p w14:paraId="0AD9A633" w14:textId="77777777" w:rsidR="00B96675" w:rsidRPr="008B3B60" w:rsidRDefault="00B96675">
      <w:pPr>
        <w:tabs>
          <w:tab w:val="left" w:pos="567"/>
        </w:tabs>
        <w:rPr>
          <w:lang w:val="cs-CZ"/>
        </w:rPr>
      </w:pPr>
      <w:r w:rsidRPr="00D00BA8">
        <w:rPr>
          <w:lang w:val="cs-CZ"/>
        </w:rPr>
        <w:t>Žádné zvláštní požadavky</w:t>
      </w:r>
      <w:r w:rsidRPr="00843B10">
        <w:rPr>
          <w:lang w:val="cs-CZ"/>
        </w:rPr>
        <w:t xml:space="preserve"> na likvidaci.</w:t>
      </w:r>
    </w:p>
    <w:p w14:paraId="5AC99D63" w14:textId="77777777" w:rsidR="00B96675" w:rsidRPr="00870DA2" w:rsidRDefault="00B96675">
      <w:pPr>
        <w:tabs>
          <w:tab w:val="left" w:pos="567"/>
        </w:tabs>
        <w:rPr>
          <w:lang w:val="cs-CZ"/>
        </w:rPr>
      </w:pPr>
    </w:p>
    <w:p w14:paraId="03A7B4E9" w14:textId="77777777" w:rsidR="00B96675" w:rsidRPr="00870DA2" w:rsidRDefault="00B96675">
      <w:pPr>
        <w:tabs>
          <w:tab w:val="left" w:pos="567"/>
        </w:tabs>
        <w:rPr>
          <w:lang w:val="cs-CZ"/>
        </w:rPr>
      </w:pPr>
    </w:p>
    <w:p w14:paraId="53D40F3B" w14:textId="77777777" w:rsidR="00B96675" w:rsidRPr="00082104" w:rsidRDefault="00B96675" w:rsidP="00A86E60">
      <w:pPr>
        <w:keepNext/>
        <w:tabs>
          <w:tab w:val="left" w:pos="567"/>
        </w:tabs>
        <w:rPr>
          <w:b/>
          <w:bCs/>
          <w:lang w:val="cs-CZ"/>
        </w:rPr>
      </w:pPr>
      <w:r w:rsidRPr="00082104">
        <w:rPr>
          <w:b/>
          <w:bCs/>
          <w:lang w:val="cs-CZ"/>
        </w:rPr>
        <w:t>7.</w:t>
      </w:r>
      <w:r w:rsidRPr="00082104">
        <w:rPr>
          <w:b/>
          <w:bCs/>
          <w:lang w:val="cs-CZ"/>
        </w:rPr>
        <w:tab/>
        <w:t>DRŽITEL ROZHODNUTÍ O REGISTRACI</w:t>
      </w:r>
    </w:p>
    <w:p w14:paraId="09593A4E" w14:textId="77777777" w:rsidR="00B96675" w:rsidRPr="005B0959" w:rsidRDefault="00B96675">
      <w:pPr>
        <w:keepNext/>
        <w:tabs>
          <w:tab w:val="left" w:pos="567"/>
        </w:tabs>
        <w:rPr>
          <w:lang w:val="cs-CZ"/>
        </w:rPr>
      </w:pPr>
    </w:p>
    <w:p w14:paraId="3F1E7D15" w14:textId="77777777" w:rsidR="00B96675" w:rsidRPr="004F351E" w:rsidRDefault="00B96675">
      <w:pPr>
        <w:tabs>
          <w:tab w:val="left" w:pos="567"/>
        </w:tabs>
        <w:rPr>
          <w:szCs w:val="22"/>
          <w:lang w:val="cs-CZ"/>
        </w:rPr>
      </w:pPr>
      <w:r w:rsidRPr="004F351E">
        <w:rPr>
          <w:szCs w:val="22"/>
          <w:lang w:val="cs-CZ"/>
        </w:rPr>
        <w:t>Teva B.V.</w:t>
      </w:r>
    </w:p>
    <w:p w14:paraId="0FB151B1" w14:textId="77777777" w:rsidR="00B96675" w:rsidRPr="00937043" w:rsidRDefault="00B96675">
      <w:pPr>
        <w:tabs>
          <w:tab w:val="left" w:pos="567"/>
        </w:tabs>
        <w:rPr>
          <w:szCs w:val="22"/>
          <w:lang w:val="cs-CZ"/>
        </w:rPr>
      </w:pPr>
      <w:r w:rsidRPr="00605995">
        <w:rPr>
          <w:szCs w:val="22"/>
          <w:lang w:val="cs-CZ"/>
        </w:rPr>
        <w:t>Swensweg</w:t>
      </w:r>
      <w:r w:rsidRPr="00B6090C">
        <w:rPr>
          <w:szCs w:val="22"/>
          <w:lang w:val="cs-CZ"/>
        </w:rPr>
        <w:t> </w:t>
      </w:r>
      <w:r w:rsidRPr="00937043">
        <w:rPr>
          <w:szCs w:val="22"/>
          <w:lang w:val="cs-CZ"/>
        </w:rPr>
        <w:t>5</w:t>
      </w:r>
    </w:p>
    <w:p w14:paraId="2097BC95" w14:textId="77777777" w:rsidR="00B96675" w:rsidRPr="00BB1920" w:rsidRDefault="00B96675">
      <w:pPr>
        <w:tabs>
          <w:tab w:val="left" w:pos="567"/>
        </w:tabs>
        <w:rPr>
          <w:szCs w:val="22"/>
          <w:lang w:val="cs-CZ"/>
        </w:rPr>
      </w:pPr>
      <w:r w:rsidRPr="00937043">
        <w:rPr>
          <w:szCs w:val="22"/>
          <w:lang w:val="cs-CZ"/>
        </w:rPr>
        <w:t>2031</w:t>
      </w:r>
      <w:r w:rsidRPr="00E80482">
        <w:rPr>
          <w:szCs w:val="22"/>
          <w:lang w:val="cs-CZ"/>
        </w:rPr>
        <w:t> </w:t>
      </w:r>
      <w:r w:rsidRPr="00BB1920">
        <w:rPr>
          <w:szCs w:val="22"/>
          <w:lang w:val="cs-CZ"/>
        </w:rPr>
        <w:t>GA Haarlem</w:t>
      </w:r>
    </w:p>
    <w:p w14:paraId="782A6C54" w14:textId="77777777" w:rsidR="00B96675" w:rsidRPr="00BB1920" w:rsidRDefault="00B96675">
      <w:pPr>
        <w:tabs>
          <w:tab w:val="left" w:pos="567"/>
        </w:tabs>
        <w:rPr>
          <w:szCs w:val="22"/>
          <w:lang w:val="cs-CZ"/>
        </w:rPr>
      </w:pPr>
      <w:r w:rsidRPr="00BB1920">
        <w:rPr>
          <w:szCs w:val="22"/>
          <w:lang w:val="cs-CZ"/>
        </w:rPr>
        <w:t>Nizozemsko</w:t>
      </w:r>
    </w:p>
    <w:p w14:paraId="0E8AC84E" w14:textId="77777777" w:rsidR="00B96675" w:rsidRPr="00CE7934" w:rsidRDefault="00B96675">
      <w:pPr>
        <w:tabs>
          <w:tab w:val="left" w:pos="567"/>
        </w:tabs>
        <w:rPr>
          <w:lang w:val="cs-CZ"/>
        </w:rPr>
      </w:pPr>
    </w:p>
    <w:p w14:paraId="7D33207D" w14:textId="77777777" w:rsidR="00B96675" w:rsidRPr="009B65CA" w:rsidRDefault="00B96675">
      <w:pPr>
        <w:tabs>
          <w:tab w:val="left" w:pos="567"/>
        </w:tabs>
        <w:rPr>
          <w:lang w:val="cs-CZ"/>
        </w:rPr>
      </w:pPr>
    </w:p>
    <w:p w14:paraId="2D72588B" w14:textId="77777777" w:rsidR="00B96675" w:rsidRPr="005E71DC" w:rsidRDefault="00B96675">
      <w:pPr>
        <w:tabs>
          <w:tab w:val="left" w:pos="567"/>
        </w:tabs>
        <w:rPr>
          <w:b/>
          <w:bCs/>
          <w:lang w:val="cs-CZ"/>
        </w:rPr>
      </w:pPr>
      <w:r w:rsidRPr="00504F38">
        <w:rPr>
          <w:b/>
          <w:bCs/>
          <w:lang w:val="cs-CZ"/>
        </w:rPr>
        <w:t>8.</w:t>
      </w:r>
      <w:r w:rsidRPr="0081728B">
        <w:rPr>
          <w:b/>
          <w:bCs/>
          <w:lang w:val="cs-CZ"/>
        </w:rPr>
        <w:tab/>
        <w:t>REGISTRAČNÍ</w:t>
      </w:r>
      <w:r w:rsidRPr="005E71DC">
        <w:rPr>
          <w:b/>
          <w:bCs/>
          <w:lang w:val="cs-CZ"/>
        </w:rPr>
        <w:t xml:space="preserve"> ČÍSLO(A)</w:t>
      </w:r>
    </w:p>
    <w:p w14:paraId="16BB8D29" w14:textId="77777777" w:rsidR="00B96675" w:rsidRPr="00D8426D" w:rsidRDefault="00B96675">
      <w:pPr>
        <w:tabs>
          <w:tab w:val="left" w:pos="567"/>
        </w:tabs>
        <w:rPr>
          <w:lang w:val="cs-CZ"/>
        </w:rPr>
      </w:pPr>
    </w:p>
    <w:p w14:paraId="34232E5E" w14:textId="77777777" w:rsidR="00B96675" w:rsidRPr="005B68D4" w:rsidRDefault="00B96675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>EU/1/</w:t>
      </w:r>
      <w:r w:rsidR="00683F99">
        <w:rPr>
          <w:lang w:val="cs-CZ"/>
        </w:rPr>
        <w:t>1</w:t>
      </w:r>
      <w:r w:rsidRPr="005B68D4">
        <w:rPr>
          <w:lang w:val="cs-CZ"/>
        </w:rPr>
        <w:t>4/</w:t>
      </w:r>
      <w:r w:rsidR="00683F99">
        <w:rPr>
          <w:lang w:val="cs-CZ"/>
        </w:rPr>
        <w:t>977</w:t>
      </w:r>
      <w:r w:rsidRPr="005B68D4">
        <w:rPr>
          <w:lang w:val="cs-CZ"/>
        </w:rPr>
        <w:t>/001-010</w:t>
      </w:r>
    </w:p>
    <w:p w14:paraId="44B6A922" w14:textId="77777777" w:rsidR="00B96675" w:rsidRDefault="00B96675">
      <w:pPr>
        <w:tabs>
          <w:tab w:val="left" w:pos="567"/>
        </w:tabs>
        <w:rPr>
          <w:lang w:val="cs-CZ"/>
        </w:rPr>
      </w:pPr>
    </w:p>
    <w:p w14:paraId="2E836727" w14:textId="77777777" w:rsidR="004C3164" w:rsidRPr="005B68D4" w:rsidRDefault="004C3164">
      <w:pPr>
        <w:tabs>
          <w:tab w:val="left" w:pos="567"/>
        </w:tabs>
        <w:rPr>
          <w:lang w:val="cs-CZ"/>
        </w:rPr>
      </w:pPr>
    </w:p>
    <w:p w14:paraId="021908EE" w14:textId="77777777" w:rsidR="00B96675" w:rsidRPr="005B68D4" w:rsidRDefault="00B96675">
      <w:pPr>
        <w:tabs>
          <w:tab w:val="left" w:pos="567"/>
        </w:tabs>
        <w:rPr>
          <w:b/>
          <w:bCs/>
          <w:lang w:val="cs-CZ"/>
        </w:rPr>
      </w:pPr>
      <w:r w:rsidRPr="005B68D4">
        <w:rPr>
          <w:b/>
          <w:bCs/>
          <w:lang w:val="cs-CZ"/>
        </w:rPr>
        <w:t>9.</w:t>
      </w:r>
      <w:r w:rsidRPr="005B68D4">
        <w:rPr>
          <w:b/>
          <w:bCs/>
          <w:lang w:val="cs-CZ"/>
        </w:rPr>
        <w:tab/>
        <w:t>DATUM PRVNÍ REGISTRACE/PRODLOUŽENÍ REGISTRACE</w:t>
      </w:r>
    </w:p>
    <w:p w14:paraId="15784A10" w14:textId="77777777" w:rsidR="00B96675" w:rsidRPr="005B68D4" w:rsidRDefault="00B96675">
      <w:pPr>
        <w:tabs>
          <w:tab w:val="left" w:pos="567"/>
        </w:tabs>
        <w:rPr>
          <w:lang w:val="cs-CZ"/>
        </w:rPr>
      </w:pPr>
    </w:p>
    <w:p w14:paraId="42BDF2C0" w14:textId="67062C62" w:rsidR="00B96675" w:rsidRDefault="00B96675" w:rsidP="003C11A2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>Datum první registrace:</w:t>
      </w:r>
      <w:r w:rsidR="003C11A2">
        <w:rPr>
          <w:lang w:val="cs-CZ"/>
        </w:rPr>
        <w:t xml:space="preserve"> </w:t>
      </w:r>
      <w:r w:rsidR="00683F99">
        <w:rPr>
          <w:lang w:val="cs-CZ"/>
        </w:rPr>
        <w:t>12. ledna 2015</w:t>
      </w:r>
    </w:p>
    <w:p w14:paraId="72E19194" w14:textId="0C104067" w:rsidR="00140C63" w:rsidRPr="008B3B60" w:rsidRDefault="00140C63" w:rsidP="003C11A2">
      <w:pPr>
        <w:tabs>
          <w:tab w:val="left" w:pos="567"/>
        </w:tabs>
        <w:rPr>
          <w:lang w:val="cs-CZ"/>
        </w:rPr>
      </w:pPr>
      <w:r>
        <w:rPr>
          <w:lang w:val="cs-CZ"/>
        </w:rPr>
        <w:t xml:space="preserve">Datum posledního prodloužení registrace: </w:t>
      </w:r>
      <w:r w:rsidR="00D645B7">
        <w:rPr>
          <w:lang w:val="cs-CZ"/>
        </w:rPr>
        <w:t>0</w:t>
      </w:r>
      <w:r>
        <w:rPr>
          <w:lang w:val="cs-CZ"/>
        </w:rPr>
        <w:t>6. září 2019</w:t>
      </w:r>
    </w:p>
    <w:p w14:paraId="0C167D4E" w14:textId="77777777" w:rsidR="00B96675" w:rsidRDefault="00B96675">
      <w:pPr>
        <w:tabs>
          <w:tab w:val="left" w:pos="567"/>
        </w:tabs>
        <w:rPr>
          <w:lang w:val="cs-CZ"/>
        </w:rPr>
      </w:pPr>
    </w:p>
    <w:p w14:paraId="55D1CCBC" w14:textId="77777777" w:rsidR="004C3164" w:rsidRPr="00870DA2" w:rsidRDefault="004C3164">
      <w:pPr>
        <w:tabs>
          <w:tab w:val="left" w:pos="567"/>
        </w:tabs>
        <w:rPr>
          <w:lang w:val="cs-CZ"/>
        </w:rPr>
      </w:pPr>
    </w:p>
    <w:p w14:paraId="6CA8395C" w14:textId="77777777" w:rsidR="00B96675" w:rsidRPr="00082104" w:rsidRDefault="00B96675">
      <w:pPr>
        <w:tabs>
          <w:tab w:val="left" w:pos="567"/>
        </w:tabs>
        <w:rPr>
          <w:b/>
          <w:bCs/>
          <w:lang w:val="cs-CZ"/>
        </w:rPr>
      </w:pPr>
      <w:r w:rsidRPr="00870DA2">
        <w:rPr>
          <w:b/>
          <w:bCs/>
          <w:lang w:val="cs-CZ"/>
        </w:rPr>
        <w:t>10.</w:t>
      </w:r>
      <w:r w:rsidRPr="00082104">
        <w:rPr>
          <w:b/>
          <w:bCs/>
          <w:lang w:val="cs-CZ"/>
        </w:rPr>
        <w:tab/>
        <w:t>DATUM REVIZE TEXTU</w:t>
      </w:r>
    </w:p>
    <w:p w14:paraId="0CAD824D" w14:textId="77777777" w:rsidR="00B96675" w:rsidRPr="00082104" w:rsidRDefault="00B96675">
      <w:pPr>
        <w:tabs>
          <w:tab w:val="left" w:pos="567"/>
        </w:tabs>
        <w:rPr>
          <w:lang w:val="cs-CZ"/>
        </w:rPr>
      </w:pPr>
    </w:p>
    <w:p w14:paraId="776C6B75" w14:textId="77777777" w:rsidR="00B96675" w:rsidRDefault="00991DA9">
      <w:pPr>
        <w:tabs>
          <w:tab w:val="left" w:pos="567"/>
        </w:tabs>
        <w:rPr>
          <w:bCs/>
          <w:noProof/>
          <w:szCs w:val="22"/>
          <w:lang w:val="cs-CZ"/>
        </w:rPr>
      </w:pPr>
      <w:r>
        <w:rPr>
          <w:bCs/>
          <w:noProof/>
          <w:szCs w:val="22"/>
          <w:lang w:val="cs-CZ"/>
        </w:rPr>
        <w:t>MM.RRRR</w:t>
      </w:r>
    </w:p>
    <w:p w14:paraId="15635D25" w14:textId="77777777" w:rsidR="003C11A2" w:rsidRDefault="003C11A2">
      <w:pPr>
        <w:tabs>
          <w:tab w:val="left" w:pos="567"/>
        </w:tabs>
        <w:rPr>
          <w:bCs/>
          <w:noProof/>
          <w:szCs w:val="22"/>
          <w:lang w:val="cs-CZ"/>
        </w:rPr>
      </w:pPr>
    </w:p>
    <w:p w14:paraId="1FF90ED0" w14:textId="77777777" w:rsidR="00B96675" w:rsidRPr="00642EFC" w:rsidRDefault="00B96675">
      <w:pPr>
        <w:tabs>
          <w:tab w:val="left" w:pos="567"/>
        </w:tabs>
        <w:rPr>
          <w:szCs w:val="22"/>
          <w:lang w:val="cs-CZ"/>
        </w:rPr>
      </w:pPr>
      <w:r w:rsidRPr="004F351E">
        <w:rPr>
          <w:szCs w:val="22"/>
          <w:lang w:val="cs-CZ"/>
        </w:rPr>
        <w:t>Podrobné informace o</w:t>
      </w:r>
      <w:r w:rsidRPr="00B6090C">
        <w:rPr>
          <w:szCs w:val="22"/>
          <w:lang w:val="cs-CZ"/>
        </w:rPr>
        <w:t> </w:t>
      </w:r>
      <w:r w:rsidRPr="000D79E5">
        <w:rPr>
          <w:szCs w:val="22"/>
          <w:lang w:val="cs-CZ"/>
        </w:rPr>
        <w:t xml:space="preserve">tomto </w:t>
      </w:r>
      <w:r w:rsidRPr="00937043">
        <w:rPr>
          <w:szCs w:val="22"/>
          <w:lang w:val="cs-CZ"/>
        </w:rPr>
        <w:t>léčivém přípravku js</w:t>
      </w:r>
      <w:r w:rsidRPr="00E80482">
        <w:rPr>
          <w:szCs w:val="22"/>
          <w:lang w:val="cs-CZ"/>
        </w:rPr>
        <w:t xml:space="preserve">ou </w:t>
      </w:r>
      <w:r w:rsidRPr="00BB1920">
        <w:rPr>
          <w:szCs w:val="22"/>
          <w:lang w:val="cs-CZ"/>
        </w:rPr>
        <w:t xml:space="preserve">k dispozici na webových stránkách </w:t>
      </w:r>
      <w:r w:rsidRPr="00CE7934">
        <w:rPr>
          <w:rFonts w:eastAsia="SimSun"/>
          <w:szCs w:val="22"/>
          <w:lang w:val="cs-CZ" w:eastAsia="zh-CN"/>
        </w:rPr>
        <w:t>Evropské</w:t>
      </w:r>
      <w:r w:rsidRPr="00504F38">
        <w:rPr>
          <w:rFonts w:eastAsia="SimSun"/>
          <w:szCs w:val="22"/>
          <w:lang w:val="cs-CZ" w:eastAsia="zh-CN"/>
        </w:rPr>
        <w:t xml:space="preserve"> agentury</w:t>
      </w:r>
      <w:r w:rsidRPr="005E71DC">
        <w:rPr>
          <w:rFonts w:eastAsia="SimSun"/>
          <w:szCs w:val="22"/>
          <w:lang w:val="cs-CZ" w:eastAsia="zh-CN"/>
        </w:rPr>
        <w:t xml:space="preserve"> pro léčivé přípravky</w:t>
      </w:r>
      <w:r w:rsidRPr="00D8426D">
        <w:rPr>
          <w:noProof/>
          <w:szCs w:val="22"/>
          <w:lang w:val="cs-CZ"/>
        </w:rPr>
        <w:t xml:space="preserve"> </w:t>
      </w:r>
      <w:hyperlink r:id="rId9" w:history="1">
        <w:r w:rsidRPr="0071604F">
          <w:rPr>
            <w:rStyle w:val="Hyperlink"/>
            <w:noProof/>
            <w:szCs w:val="22"/>
            <w:lang w:val="cs-CZ"/>
          </w:rPr>
          <w:t>http://www.ema.europa.eu</w:t>
        </w:r>
      </w:hyperlink>
      <w:r w:rsidRPr="00642EFC">
        <w:rPr>
          <w:noProof/>
          <w:szCs w:val="22"/>
          <w:lang w:val="cs-CZ"/>
        </w:rPr>
        <w:t>.</w:t>
      </w:r>
    </w:p>
    <w:p w14:paraId="30BA0825" w14:textId="77777777" w:rsidR="00B96675" w:rsidRPr="001F6256" w:rsidRDefault="00B96675">
      <w:pPr>
        <w:tabs>
          <w:tab w:val="left" w:pos="567"/>
        </w:tabs>
        <w:rPr>
          <w:lang w:val="cs-CZ"/>
        </w:rPr>
      </w:pPr>
      <w:r w:rsidRPr="001F6256">
        <w:rPr>
          <w:lang w:val="cs-CZ"/>
        </w:rPr>
        <w:br w:type="page"/>
      </w:r>
    </w:p>
    <w:p w14:paraId="6BD75153" w14:textId="77777777" w:rsidR="00B96675" w:rsidRPr="001F6256" w:rsidRDefault="00B96675">
      <w:pPr>
        <w:tabs>
          <w:tab w:val="left" w:pos="567"/>
        </w:tabs>
        <w:rPr>
          <w:lang w:val="cs-CZ"/>
        </w:rPr>
      </w:pPr>
    </w:p>
    <w:p w14:paraId="3E57CDD8" w14:textId="77777777" w:rsidR="00B96675" w:rsidRPr="00D43114" w:rsidRDefault="00B96675">
      <w:pPr>
        <w:tabs>
          <w:tab w:val="left" w:pos="567"/>
        </w:tabs>
        <w:rPr>
          <w:lang w:val="cs-CZ"/>
        </w:rPr>
      </w:pPr>
    </w:p>
    <w:p w14:paraId="4980B880" w14:textId="77777777" w:rsidR="00B96675" w:rsidRPr="00996058" w:rsidRDefault="00B96675">
      <w:pPr>
        <w:tabs>
          <w:tab w:val="left" w:pos="567"/>
        </w:tabs>
        <w:rPr>
          <w:lang w:val="cs-CZ"/>
        </w:rPr>
      </w:pPr>
    </w:p>
    <w:p w14:paraId="6A32E8F4" w14:textId="77777777" w:rsidR="00B96675" w:rsidRPr="00D00BA8" w:rsidRDefault="00B96675">
      <w:pPr>
        <w:tabs>
          <w:tab w:val="left" w:pos="567"/>
        </w:tabs>
        <w:rPr>
          <w:lang w:val="cs-CZ"/>
        </w:rPr>
      </w:pPr>
    </w:p>
    <w:p w14:paraId="3E1FCC68" w14:textId="77777777" w:rsidR="00B96675" w:rsidRPr="008B3B60" w:rsidRDefault="00B96675">
      <w:pPr>
        <w:tabs>
          <w:tab w:val="left" w:pos="567"/>
        </w:tabs>
        <w:rPr>
          <w:lang w:val="cs-CZ"/>
        </w:rPr>
      </w:pPr>
    </w:p>
    <w:p w14:paraId="64F17D9B" w14:textId="77777777" w:rsidR="00B96675" w:rsidRPr="00870DA2" w:rsidRDefault="00B96675">
      <w:pPr>
        <w:tabs>
          <w:tab w:val="left" w:pos="567"/>
        </w:tabs>
        <w:rPr>
          <w:lang w:val="cs-CZ"/>
        </w:rPr>
      </w:pPr>
    </w:p>
    <w:p w14:paraId="1F6C9C9F" w14:textId="77777777" w:rsidR="00B96675" w:rsidRPr="00870DA2" w:rsidRDefault="00B96675">
      <w:pPr>
        <w:tabs>
          <w:tab w:val="left" w:pos="567"/>
        </w:tabs>
        <w:rPr>
          <w:lang w:val="cs-CZ"/>
        </w:rPr>
      </w:pPr>
    </w:p>
    <w:p w14:paraId="24C13629" w14:textId="77777777" w:rsidR="00B96675" w:rsidRPr="00082104" w:rsidRDefault="00B96675">
      <w:pPr>
        <w:tabs>
          <w:tab w:val="left" w:pos="567"/>
        </w:tabs>
        <w:rPr>
          <w:lang w:val="cs-CZ"/>
        </w:rPr>
      </w:pPr>
    </w:p>
    <w:p w14:paraId="234797CA" w14:textId="77777777" w:rsidR="00B96675" w:rsidRPr="00082104" w:rsidRDefault="00B96675">
      <w:pPr>
        <w:tabs>
          <w:tab w:val="left" w:pos="567"/>
        </w:tabs>
        <w:rPr>
          <w:lang w:val="cs-CZ"/>
        </w:rPr>
      </w:pPr>
    </w:p>
    <w:p w14:paraId="0C96F282" w14:textId="77777777" w:rsidR="00B96675" w:rsidRPr="005B0959" w:rsidRDefault="00B96675">
      <w:pPr>
        <w:tabs>
          <w:tab w:val="left" w:pos="567"/>
        </w:tabs>
        <w:rPr>
          <w:lang w:val="cs-CZ"/>
        </w:rPr>
      </w:pPr>
    </w:p>
    <w:p w14:paraId="15E21BB4" w14:textId="77777777" w:rsidR="00B96675" w:rsidRPr="004F351E" w:rsidRDefault="00B96675">
      <w:pPr>
        <w:tabs>
          <w:tab w:val="left" w:pos="567"/>
        </w:tabs>
        <w:rPr>
          <w:lang w:val="cs-CZ"/>
        </w:rPr>
      </w:pPr>
    </w:p>
    <w:p w14:paraId="1E4D7DE4" w14:textId="77777777" w:rsidR="00B96675" w:rsidRPr="00605995" w:rsidRDefault="00B96675">
      <w:pPr>
        <w:tabs>
          <w:tab w:val="left" w:pos="567"/>
        </w:tabs>
        <w:rPr>
          <w:lang w:val="cs-CZ"/>
        </w:rPr>
      </w:pPr>
    </w:p>
    <w:p w14:paraId="1DE361D5" w14:textId="77777777" w:rsidR="00B96675" w:rsidRPr="00B6090C" w:rsidRDefault="00B96675">
      <w:pPr>
        <w:tabs>
          <w:tab w:val="left" w:pos="567"/>
        </w:tabs>
        <w:rPr>
          <w:lang w:val="cs-CZ"/>
        </w:rPr>
      </w:pPr>
    </w:p>
    <w:p w14:paraId="372CDF3A" w14:textId="77777777" w:rsidR="00B96675" w:rsidRPr="000D79E5" w:rsidRDefault="00B96675">
      <w:pPr>
        <w:tabs>
          <w:tab w:val="left" w:pos="567"/>
        </w:tabs>
        <w:rPr>
          <w:lang w:val="cs-CZ"/>
        </w:rPr>
      </w:pPr>
    </w:p>
    <w:p w14:paraId="4F7C8C69" w14:textId="77777777" w:rsidR="00B96675" w:rsidRPr="00937043" w:rsidRDefault="00B96675">
      <w:pPr>
        <w:tabs>
          <w:tab w:val="left" w:pos="567"/>
        </w:tabs>
        <w:rPr>
          <w:lang w:val="cs-CZ"/>
        </w:rPr>
      </w:pPr>
    </w:p>
    <w:p w14:paraId="782377E6" w14:textId="77777777" w:rsidR="00B96675" w:rsidRPr="00937043" w:rsidRDefault="00B96675">
      <w:pPr>
        <w:tabs>
          <w:tab w:val="left" w:pos="567"/>
        </w:tabs>
        <w:rPr>
          <w:b/>
          <w:lang w:val="cs-CZ"/>
        </w:rPr>
      </w:pPr>
    </w:p>
    <w:p w14:paraId="03BBB802" w14:textId="77777777" w:rsidR="00B96675" w:rsidRPr="00E80482" w:rsidRDefault="00B96675">
      <w:pPr>
        <w:tabs>
          <w:tab w:val="left" w:pos="567"/>
        </w:tabs>
        <w:rPr>
          <w:b/>
          <w:lang w:val="cs-CZ"/>
        </w:rPr>
      </w:pPr>
    </w:p>
    <w:p w14:paraId="538EC52B" w14:textId="77777777" w:rsidR="00B96675" w:rsidRPr="00BB1920" w:rsidRDefault="00B96675">
      <w:pPr>
        <w:tabs>
          <w:tab w:val="left" w:pos="567"/>
        </w:tabs>
        <w:rPr>
          <w:b/>
          <w:lang w:val="cs-CZ"/>
        </w:rPr>
      </w:pPr>
    </w:p>
    <w:p w14:paraId="272EF56A" w14:textId="77777777" w:rsidR="00B96675" w:rsidRPr="00BB1920" w:rsidRDefault="00B96675">
      <w:pPr>
        <w:tabs>
          <w:tab w:val="left" w:pos="567"/>
        </w:tabs>
        <w:rPr>
          <w:b/>
          <w:lang w:val="cs-CZ"/>
        </w:rPr>
      </w:pPr>
    </w:p>
    <w:p w14:paraId="4F89A179" w14:textId="77777777" w:rsidR="00B96675" w:rsidRPr="00CE7934" w:rsidRDefault="00B96675">
      <w:pPr>
        <w:tabs>
          <w:tab w:val="left" w:pos="567"/>
        </w:tabs>
        <w:rPr>
          <w:b/>
          <w:lang w:val="cs-CZ"/>
        </w:rPr>
      </w:pPr>
    </w:p>
    <w:p w14:paraId="6E04811C" w14:textId="77777777" w:rsidR="00B96675" w:rsidRPr="009B65CA" w:rsidRDefault="00B96675">
      <w:pPr>
        <w:tabs>
          <w:tab w:val="left" w:pos="567"/>
        </w:tabs>
        <w:rPr>
          <w:b/>
          <w:lang w:val="cs-CZ"/>
        </w:rPr>
      </w:pPr>
    </w:p>
    <w:p w14:paraId="3DDA0D6D" w14:textId="77777777" w:rsidR="00B96675" w:rsidRPr="00504F38" w:rsidRDefault="00B96675">
      <w:pPr>
        <w:tabs>
          <w:tab w:val="left" w:pos="567"/>
        </w:tabs>
        <w:rPr>
          <w:b/>
          <w:lang w:val="cs-CZ"/>
        </w:rPr>
      </w:pPr>
    </w:p>
    <w:p w14:paraId="7141EAFB" w14:textId="77777777" w:rsidR="00B96675" w:rsidRPr="00D8426D" w:rsidRDefault="00B96675">
      <w:pPr>
        <w:tabs>
          <w:tab w:val="left" w:pos="567"/>
          <w:tab w:val="left" w:pos="1701"/>
        </w:tabs>
        <w:ind w:left="1701" w:right="1416"/>
        <w:jc w:val="center"/>
        <w:rPr>
          <w:b/>
          <w:lang w:val="cs-CZ"/>
        </w:rPr>
      </w:pPr>
      <w:r w:rsidRPr="0081728B">
        <w:rPr>
          <w:b/>
          <w:lang w:val="cs-CZ"/>
        </w:rPr>
        <w:t>PŘÍLOHA</w:t>
      </w:r>
      <w:r w:rsidRPr="005E71DC">
        <w:rPr>
          <w:b/>
          <w:lang w:val="cs-CZ"/>
        </w:rPr>
        <w:t> </w:t>
      </w:r>
      <w:r w:rsidRPr="00D8426D">
        <w:rPr>
          <w:b/>
          <w:lang w:val="cs-CZ"/>
        </w:rPr>
        <w:t>II</w:t>
      </w:r>
    </w:p>
    <w:p w14:paraId="08E09DF7" w14:textId="77777777" w:rsidR="00B96675" w:rsidRPr="005B68D4" w:rsidRDefault="00B96675">
      <w:pPr>
        <w:tabs>
          <w:tab w:val="left" w:pos="567"/>
          <w:tab w:val="left" w:pos="1701"/>
        </w:tabs>
        <w:ind w:left="1701" w:right="1416"/>
        <w:rPr>
          <w:lang w:val="cs-CZ"/>
        </w:rPr>
      </w:pPr>
    </w:p>
    <w:p w14:paraId="2C18CD18" w14:textId="77777777" w:rsidR="00B96675" w:rsidRPr="005B68D4" w:rsidRDefault="00B96675">
      <w:pPr>
        <w:tabs>
          <w:tab w:val="left" w:pos="567"/>
          <w:tab w:val="left" w:pos="1701"/>
        </w:tabs>
        <w:ind w:left="1701" w:right="1416"/>
        <w:rPr>
          <w:b/>
          <w:lang w:val="cs-CZ"/>
        </w:rPr>
      </w:pPr>
      <w:r w:rsidRPr="005B68D4">
        <w:rPr>
          <w:b/>
          <w:lang w:val="cs-CZ"/>
        </w:rPr>
        <w:t>A.</w:t>
      </w:r>
      <w:r w:rsidRPr="005B68D4">
        <w:rPr>
          <w:b/>
          <w:lang w:val="cs-CZ"/>
        </w:rPr>
        <w:tab/>
        <w:t>VÝROBCE ODPOVĚDNÝ / VÝROBCI ODPOVĚDNÍ ZA PROPOUŠTĚNÍ ŠARŽÍ</w:t>
      </w:r>
    </w:p>
    <w:p w14:paraId="4E80ECAE" w14:textId="77777777" w:rsidR="00B96675" w:rsidRPr="005B68D4" w:rsidRDefault="00B96675">
      <w:pPr>
        <w:tabs>
          <w:tab w:val="left" w:pos="567"/>
          <w:tab w:val="left" w:pos="1701"/>
        </w:tabs>
        <w:ind w:left="1701" w:right="1416"/>
        <w:rPr>
          <w:bCs/>
          <w:lang w:val="cs-CZ"/>
        </w:rPr>
      </w:pPr>
    </w:p>
    <w:p w14:paraId="4304BCAE" w14:textId="77777777" w:rsidR="00B96675" w:rsidRPr="00AC71F6" w:rsidRDefault="00B96675">
      <w:pPr>
        <w:tabs>
          <w:tab w:val="left" w:pos="567"/>
          <w:tab w:val="left" w:pos="1701"/>
        </w:tabs>
        <w:ind w:left="1701" w:right="1416"/>
        <w:rPr>
          <w:b/>
          <w:lang w:val="cs-CZ"/>
        </w:rPr>
      </w:pPr>
      <w:r w:rsidRPr="00864E98">
        <w:rPr>
          <w:b/>
          <w:lang w:val="cs-CZ"/>
        </w:rPr>
        <w:t>B.</w:t>
      </w:r>
      <w:r w:rsidRPr="00864E98">
        <w:rPr>
          <w:b/>
          <w:lang w:val="cs-CZ"/>
        </w:rPr>
        <w:tab/>
        <w:t>PODMÍNKY NEBO OMEZENÍ VÝDEJE A POUŽITÍ</w:t>
      </w:r>
    </w:p>
    <w:p w14:paraId="27C74783" w14:textId="77777777" w:rsidR="00B96675" w:rsidRPr="00DC1E3B" w:rsidRDefault="00B96675">
      <w:pPr>
        <w:tabs>
          <w:tab w:val="left" w:pos="567"/>
          <w:tab w:val="left" w:pos="1701"/>
        </w:tabs>
        <w:ind w:left="1701" w:right="1416"/>
        <w:rPr>
          <w:b/>
          <w:lang w:val="cs-CZ"/>
        </w:rPr>
      </w:pPr>
    </w:p>
    <w:p w14:paraId="230F4070" w14:textId="77777777" w:rsidR="00B96675" w:rsidRPr="007E142E" w:rsidRDefault="00B96675">
      <w:pPr>
        <w:tabs>
          <w:tab w:val="left" w:pos="567"/>
          <w:tab w:val="left" w:pos="1701"/>
        </w:tabs>
        <w:ind w:left="1701" w:right="1416"/>
        <w:rPr>
          <w:b/>
          <w:lang w:val="cs-CZ"/>
        </w:rPr>
      </w:pPr>
      <w:r w:rsidRPr="00455E50">
        <w:rPr>
          <w:b/>
          <w:lang w:val="cs-CZ"/>
        </w:rPr>
        <w:t>C.</w:t>
      </w:r>
      <w:r w:rsidRPr="00455E50">
        <w:rPr>
          <w:b/>
          <w:lang w:val="cs-CZ"/>
        </w:rPr>
        <w:tab/>
        <w:t>DALŠÍ PODMÍNKY A </w:t>
      </w:r>
      <w:r w:rsidRPr="007E142E">
        <w:rPr>
          <w:b/>
          <w:lang w:val="cs-CZ"/>
        </w:rPr>
        <w:t>POŽADAVKY REGISTRACE</w:t>
      </w:r>
    </w:p>
    <w:p w14:paraId="1B27C5FB" w14:textId="77777777" w:rsidR="00B96675" w:rsidRPr="007B7D39" w:rsidRDefault="00B96675">
      <w:pPr>
        <w:tabs>
          <w:tab w:val="left" w:pos="567"/>
          <w:tab w:val="left" w:pos="1701"/>
        </w:tabs>
        <w:ind w:left="1701" w:right="1416"/>
        <w:rPr>
          <w:b/>
          <w:lang w:val="cs-CZ"/>
        </w:rPr>
      </w:pPr>
    </w:p>
    <w:p w14:paraId="5FE2F7FD" w14:textId="77777777" w:rsidR="00B96675" w:rsidRPr="00BC48E0" w:rsidRDefault="00B96675">
      <w:pPr>
        <w:tabs>
          <w:tab w:val="left" w:pos="567"/>
          <w:tab w:val="left" w:pos="2127"/>
        </w:tabs>
        <w:ind w:left="2127" w:right="1416" w:hanging="426"/>
        <w:rPr>
          <w:b/>
          <w:lang w:val="cs-CZ"/>
        </w:rPr>
      </w:pPr>
      <w:r w:rsidRPr="00BC48E0">
        <w:rPr>
          <w:b/>
          <w:lang w:val="cs-CZ"/>
        </w:rPr>
        <w:t>D.</w:t>
      </w:r>
      <w:r w:rsidRPr="00BC48E0">
        <w:rPr>
          <w:b/>
          <w:lang w:val="cs-CZ"/>
        </w:rPr>
        <w:tab/>
        <w:t>PODMÍNKY NEBO OMEZENÍ S OHLEDEM NA BEZPEČNÉ A ÚČINNÉ POUŽÍVÁNÍ LÉČIVÉHO PŘÍPRAVKU</w:t>
      </w:r>
    </w:p>
    <w:p w14:paraId="21507B88" w14:textId="77777777" w:rsidR="00B96675" w:rsidRPr="00BC48E0" w:rsidRDefault="00B96675">
      <w:pPr>
        <w:pStyle w:val="TitleB"/>
      </w:pPr>
      <w:r w:rsidRPr="00BC48E0">
        <w:br w:type="page"/>
      </w:r>
      <w:r w:rsidRPr="00BC48E0">
        <w:lastRenderedPageBreak/>
        <w:t>A.</w:t>
      </w:r>
      <w:r w:rsidRPr="00BC48E0">
        <w:tab/>
        <w:t>VÝROBCE ODPOVĚDNÝ / VÝROBCI ODPOVĚDNÍ ZA PROPOUŠTĚNÍ ŠARŽÍ</w:t>
      </w:r>
    </w:p>
    <w:p w14:paraId="279FC2FC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37080854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u w:val="single"/>
          <w:lang w:val="cs-CZ"/>
        </w:rPr>
        <w:t>Název a adresa výrobce odpovědného / výrobců odpovědných za propouštění šarží</w:t>
      </w:r>
    </w:p>
    <w:p w14:paraId="4A343CA2" w14:textId="0473E1E5" w:rsidR="00B96675" w:rsidRPr="00BC48E0" w:rsidDel="007157BA" w:rsidRDefault="00B96675">
      <w:pPr>
        <w:tabs>
          <w:tab w:val="left" w:pos="567"/>
        </w:tabs>
        <w:rPr>
          <w:del w:id="9" w:author="translator" w:date="2025-03-12T09:13:00Z"/>
          <w:lang w:val="cs-CZ"/>
        </w:rPr>
      </w:pPr>
    </w:p>
    <w:p w14:paraId="5106DC95" w14:textId="6324B52F" w:rsidR="00B96675" w:rsidRPr="00BC48E0" w:rsidDel="007157BA" w:rsidRDefault="00B96675">
      <w:pPr>
        <w:tabs>
          <w:tab w:val="left" w:pos="567"/>
        </w:tabs>
        <w:rPr>
          <w:del w:id="10" w:author="translator" w:date="2025-03-12T09:13:00Z"/>
          <w:szCs w:val="22"/>
          <w:lang w:val="cs-CZ"/>
        </w:rPr>
      </w:pPr>
      <w:del w:id="11" w:author="translator" w:date="2025-03-12T09:13:00Z">
        <w:r w:rsidRPr="00BC48E0" w:rsidDel="007157BA">
          <w:rPr>
            <w:szCs w:val="22"/>
            <w:lang w:val="cs-CZ"/>
          </w:rPr>
          <w:delText xml:space="preserve">Teva Pharmaceuticals Europe B.V. </w:delText>
        </w:r>
      </w:del>
    </w:p>
    <w:p w14:paraId="0F490FC8" w14:textId="65D6A416" w:rsidR="00B96675" w:rsidRPr="00BC48E0" w:rsidDel="007157BA" w:rsidRDefault="00B96675">
      <w:pPr>
        <w:tabs>
          <w:tab w:val="left" w:pos="567"/>
        </w:tabs>
        <w:rPr>
          <w:del w:id="12" w:author="translator" w:date="2025-03-12T09:13:00Z"/>
          <w:szCs w:val="22"/>
          <w:lang w:val="cs-CZ"/>
        </w:rPr>
      </w:pPr>
      <w:del w:id="13" w:author="translator" w:date="2025-03-12T09:13:00Z">
        <w:r w:rsidRPr="00BC48E0" w:rsidDel="007157BA">
          <w:rPr>
            <w:szCs w:val="22"/>
            <w:lang w:val="cs-CZ"/>
          </w:rPr>
          <w:delText>Swensweg 5</w:delText>
        </w:r>
      </w:del>
    </w:p>
    <w:p w14:paraId="00EF225C" w14:textId="0A098088" w:rsidR="00B96675" w:rsidRPr="00BC48E0" w:rsidDel="007157BA" w:rsidRDefault="007417C6">
      <w:pPr>
        <w:tabs>
          <w:tab w:val="left" w:pos="567"/>
        </w:tabs>
        <w:rPr>
          <w:del w:id="14" w:author="translator" w:date="2025-03-12T09:13:00Z"/>
          <w:lang w:val="cs-CZ"/>
        </w:rPr>
      </w:pPr>
      <w:del w:id="15" w:author="translator" w:date="2025-03-12T09:13:00Z">
        <w:r w:rsidDel="007157BA">
          <w:rPr>
            <w:lang w:val="cs-CZ"/>
          </w:rPr>
          <w:delText>NL-</w:delText>
        </w:r>
        <w:r w:rsidR="00B96675" w:rsidRPr="00BC48E0" w:rsidDel="007157BA">
          <w:rPr>
            <w:lang w:val="cs-CZ"/>
          </w:rPr>
          <w:delText>2031 GA Haarlem</w:delText>
        </w:r>
      </w:del>
    </w:p>
    <w:p w14:paraId="7105C776" w14:textId="6AFBE230" w:rsidR="00B96675" w:rsidRPr="00A86E60" w:rsidDel="007157BA" w:rsidRDefault="005B5CF9">
      <w:pPr>
        <w:tabs>
          <w:tab w:val="left" w:pos="567"/>
        </w:tabs>
        <w:rPr>
          <w:del w:id="16" w:author="translator" w:date="2025-03-12T09:13:00Z"/>
          <w:i/>
          <w:lang w:val="cs-CZ"/>
        </w:rPr>
      </w:pPr>
      <w:del w:id="17" w:author="translator" w:date="2025-03-12T09:13:00Z">
        <w:r w:rsidDel="007157BA">
          <w:rPr>
            <w:iCs/>
            <w:lang w:val="cs-CZ"/>
          </w:rPr>
          <w:delText>N</w:delText>
        </w:r>
        <w:r w:rsidR="00B96675" w:rsidRPr="00A86E60" w:rsidDel="007157BA">
          <w:rPr>
            <w:iCs/>
            <w:lang w:val="cs-CZ"/>
          </w:rPr>
          <w:delText>izozemsko</w:delText>
        </w:r>
        <w:r w:rsidR="00B96675" w:rsidRPr="00A86E60" w:rsidDel="007157BA">
          <w:rPr>
            <w:i/>
            <w:lang w:val="cs-CZ"/>
          </w:rPr>
          <w:delText xml:space="preserve"> </w:delText>
        </w:r>
      </w:del>
    </w:p>
    <w:p w14:paraId="05C1E1DF" w14:textId="77777777" w:rsidR="00B96675" w:rsidRPr="00D43114" w:rsidRDefault="00B96675">
      <w:pPr>
        <w:tabs>
          <w:tab w:val="left" w:pos="567"/>
        </w:tabs>
        <w:rPr>
          <w:lang w:val="cs-CZ"/>
        </w:rPr>
      </w:pPr>
    </w:p>
    <w:p w14:paraId="7A02EB85" w14:textId="77777777" w:rsidR="00B96675" w:rsidRPr="00996058" w:rsidRDefault="00B96675">
      <w:pPr>
        <w:rPr>
          <w:lang w:val="cs-CZ"/>
        </w:rPr>
      </w:pPr>
      <w:r w:rsidRPr="00996058">
        <w:rPr>
          <w:lang w:val="cs-CZ"/>
        </w:rPr>
        <w:t>Pliva Croatia Ltd.</w:t>
      </w:r>
    </w:p>
    <w:p w14:paraId="5D124068" w14:textId="77777777" w:rsidR="00B96675" w:rsidRPr="00D00BA8" w:rsidRDefault="00B96675">
      <w:pPr>
        <w:rPr>
          <w:lang w:val="cs-CZ"/>
        </w:rPr>
      </w:pPr>
      <w:r w:rsidRPr="00D00BA8">
        <w:rPr>
          <w:lang w:val="cs-CZ"/>
        </w:rPr>
        <w:t>Prilaz baruna Filipovica 25</w:t>
      </w:r>
    </w:p>
    <w:p w14:paraId="203DAF9F" w14:textId="77777777" w:rsidR="00B96675" w:rsidRPr="008B3B60" w:rsidRDefault="00B96675">
      <w:pPr>
        <w:rPr>
          <w:lang w:val="cs-CZ"/>
        </w:rPr>
      </w:pPr>
      <w:r w:rsidRPr="008B3B60">
        <w:rPr>
          <w:lang w:val="cs-CZ"/>
        </w:rPr>
        <w:t>10000 Zagreb</w:t>
      </w:r>
    </w:p>
    <w:p w14:paraId="7987386E" w14:textId="77777777" w:rsidR="00B96675" w:rsidRPr="00870DA2" w:rsidRDefault="00B96675">
      <w:pPr>
        <w:rPr>
          <w:lang w:val="cs-CZ"/>
        </w:rPr>
      </w:pPr>
      <w:r w:rsidRPr="00870DA2">
        <w:rPr>
          <w:lang w:val="cs-CZ"/>
        </w:rPr>
        <w:t>Chorvatsko</w:t>
      </w:r>
    </w:p>
    <w:p w14:paraId="538CD3B6" w14:textId="77777777" w:rsidR="00B96675" w:rsidRPr="00870DA2" w:rsidRDefault="00B96675">
      <w:pPr>
        <w:rPr>
          <w:lang w:val="cs-CZ"/>
        </w:rPr>
      </w:pPr>
    </w:p>
    <w:p w14:paraId="5CA2E1C7" w14:textId="77777777" w:rsidR="00B96675" w:rsidRPr="00082104" w:rsidRDefault="00B96675">
      <w:pPr>
        <w:numPr>
          <w:ilvl w:val="12"/>
          <w:numId w:val="0"/>
        </w:numPr>
        <w:tabs>
          <w:tab w:val="left" w:pos="567"/>
        </w:tabs>
        <w:rPr>
          <w:szCs w:val="22"/>
          <w:lang w:val="cs-CZ"/>
        </w:rPr>
      </w:pPr>
      <w:r w:rsidRPr="00082104">
        <w:rPr>
          <w:szCs w:val="22"/>
          <w:lang w:val="cs-CZ"/>
        </w:rPr>
        <w:t>Teva Operations Poland Sp.z o.o.</w:t>
      </w:r>
    </w:p>
    <w:p w14:paraId="6FBC8860" w14:textId="77777777" w:rsidR="00B96675" w:rsidRPr="00082104" w:rsidRDefault="00B96675">
      <w:pPr>
        <w:numPr>
          <w:ilvl w:val="12"/>
          <w:numId w:val="0"/>
        </w:numPr>
        <w:tabs>
          <w:tab w:val="left" w:pos="567"/>
        </w:tabs>
        <w:rPr>
          <w:szCs w:val="22"/>
          <w:lang w:val="cs-CZ"/>
        </w:rPr>
      </w:pPr>
      <w:r w:rsidRPr="00082104">
        <w:rPr>
          <w:szCs w:val="22"/>
          <w:lang w:val="cs-CZ"/>
        </w:rPr>
        <w:t>ul. Mogilska 80,</w:t>
      </w:r>
    </w:p>
    <w:p w14:paraId="2EC8B919" w14:textId="77777777" w:rsidR="00B96675" w:rsidRPr="005B0959" w:rsidRDefault="00B96675">
      <w:pPr>
        <w:numPr>
          <w:ilvl w:val="12"/>
          <w:numId w:val="0"/>
        </w:numPr>
        <w:tabs>
          <w:tab w:val="left" w:pos="567"/>
        </w:tabs>
        <w:rPr>
          <w:szCs w:val="22"/>
          <w:lang w:val="cs-CZ"/>
        </w:rPr>
      </w:pPr>
      <w:r w:rsidRPr="005B0959">
        <w:rPr>
          <w:szCs w:val="22"/>
          <w:lang w:val="cs-CZ"/>
        </w:rPr>
        <w:t xml:space="preserve">31-546 Krakow, </w:t>
      </w:r>
    </w:p>
    <w:p w14:paraId="6571AF0C" w14:textId="77777777" w:rsidR="00B96675" w:rsidRPr="004F351E" w:rsidRDefault="00B96675">
      <w:pPr>
        <w:numPr>
          <w:ilvl w:val="12"/>
          <w:numId w:val="0"/>
        </w:numPr>
        <w:tabs>
          <w:tab w:val="left" w:pos="567"/>
        </w:tabs>
        <w:rPr>
          <w:szCs w:val="22"/>
          <w:lang w:val="cs-CZ"/>
        </w:rPr>
      </w:pPr>
      <w:r w:rsidRPr="004F351E">
        <w:rPr>
          <w:szCs w:val="22"/>
          <w:lang w:val="cs-CZ"/>
        </w:rPr>
        <w:t>Polsko</w:t>
      </w:r>
    </w:p>
    <w:p w14:paraId="55555DB0" w14:textId="77777777" w:rsidR="00B96675" w:rsidRPr="00B6090C" w:rsidRDefault="00B96675">
      <w:pPr>
        <w:rPr>
          <w:lang w:val="cs-CZ"/>
        </w:rPr>
      </w:pPr>
    </w:p>
    <w:p w14:paraId="46F80C38" w14:textId="77777777" w:rsidR="00B96675" w:rsidRPr="009B65CA" w:rsidRDefault="00B96675">
      <w:pPr>
        <w:rPr>
          <w:lang w:val="cs-CZ"/>
        </w:rPr>
      </w:pPr>
      <w:r w:rsidRPr="000D79E5">
        <w:rPr>
          <w:lang w:val="cs-CZ"/>
        </w:rPr>
        <w:t>V</w:t>
      </w:r>
      <w:r w:rsidRPr="00937043">
        <w:rPr>
          <w:lang w:val="cs-CZ"/>
        </w:rPr>
        <w:t> </w:t>
      </w:r>
      <w:r w:rsidRPr="00E80482">
        <w:rPr>
          <w:lang w:val="cs-CZ"/>
        </w:rPr>
        <w:t>příbalové informaci k</w:t>
      </w:r>
      <w:r w:rsidRPr="00BB1920">
        <w:rPr>
          <w:lang w:val="cs-CZ"/>
        </w:rPr>
        <w:t> léčivému přípravku musí být uveden název a</w:t>
      </w:r>
      <w:r w:rsidRPr="00CE7934">
        <w:rPr>
          <w:lang w:val="cs-CZ"/>
        </w:rPr>
        <w:t> </w:t>
      </w:r>
      <w:r w:rsidRPr="009B65CA">
        <w:rPr>
          <w:lang w:val="cs-CZ"/>
        </w:rPr>
        <w:t>adresa výrobce odpovědného za propouštění dané šarže.</w:t>
      </w:r>
    </w:p>
    <w:p w14:paraId="34F98DAC" w14:textId="77777777" w:rsidR="00B96675" w:rsidRPr="00504F38" w:rsidRDefault="00B96675">
      <w:pPr>
        <w:tabs>
          <w:tab w:val="left" w:pos="567"/>
        </w:tabs>
        <w:rPr>
          <w:lang w:val="cs-CZ"/>
        </w:rPr>
      </w:pPr>
    </w:p>
    <w:p w14:paraId="64BCC457" w14:textId="77777777" w:rsidR="00B96675" w:rsidRPr="0081728B" w:rsidRDefault="00B96675">
      <w:pPr>
        <w:tabs>
          <w:tab w:val="left" w:pos="567"/>
        </w:tabs>
        <w:rPr>
          <w:lang w:val="cs-CZ"/>
        </w:rPr>
      </w:pPr>
    </w:p>
    <w:p w14:paraId="38C53B09" w14:textId="77777777" w:rsidR="00B96675" w:rsidRPr="005E71DC" w:rsidRDefault="00B96675">
      <w:pPr>
        <w:pStyle w:val="TitleB"/>
      </w:pPr>
      <w:r w:rsidRPr="005E71DC">
        <w:t>B.</w:t>
      </w:r>
      <w:r w:rsidRPr="005E71DC">
        <w:tab/>
        <w:t>PODMÍNKY NEBO OMEZENÍ VÝDEJE A POUŽITÍ</w:t>
      </w:r>
    </w:p>
    <w:p w14:paraId="0176A4A9" w14:textId="77777777" w:rsidR="00B96675" w:rsidRPr="00D8426D" w:rsidRDefault="00B96675">
      <w:pPr>
        <w:pStyle w:val="TitleB"/>
      </w:pPr>
    </w:p>
    <w:p w14:paraId="3F979972" w14:textId="77777777" w:rsidR="00B96675" w:rsidRPr="00642EFC" w:rsidRDefault="00B96675">
      <w:pPr>
        <w:numPr>
          <w:ilvl w:val="12"/>
          <w:numId w:val="0"/>
        </w:numPr>
        <w:tabs>
          <w:tab w:val="left" w:pos="567"/>
        </w:tabs>
        <w:rPr>
          <w:lang w:val="cs-CZ"/>
        </w:rPr>
      </w:pPr>
      <w:r w:rsidRPr="0071604F">
        <w:rPr>
          <w:lang w:val="cs-CZ"/>
        </w:rPr>
        <w:t>Výdej léčivého přípravku je vázán na lékařský předpis.</w:t>
      </w:r>
    </w:p>
    <w:p w14:paraId="35E69125" w14:textId="77777777" w:rsidR="00B96675" w:rsidRPr="00875407" w:rsidRDefault="00B96675">
      <w:pPr>
        <w:numPr>
          <w:ilvl w:val="12"/>
          <w:numId w:val="0"/>
        </w:numPr>
        <w:tabs>
          <w:tab w:val="left" w:pos="567"/>
        </w:tabs>
        <w:rPr>
          <w:lang w:val="cs-CZ"/>
        </w:rPr>
      </w:pPr>
    </w:p>
    <w:p w14:paraId="695AF881" w14:textId="77777777" w:rsidR="00B96675" w:rsidRPr="001F6256" w:rsidRDefault="00B96675">
      <w:pPr>
        <w:numPr>
          <w:ilvl w:val="12"/>
          <w:numId w:val="0"/>
        </w:numPr>
        <w:tabs>
          <w:tab w:val="left" w:pos="567"/>
        </w:tabs>
        <w:rPr>
          <w:lang w:val="cs-CZ"/>
        </w:rPr>
      </w:pPr>
    </w:p>
    <w:p w14:paraId="61FC5250" w14:textId="77777777" w:rsidR="00B96675" w:rsidRPr="00996058" w:rsidRDefault="00B96675">
      <w:pPr>
        <w:pStyle w:val="TitleB"/>
      </w:pPr>
      <w:r w:rsidRPr="00D43114">
        <w:t>C.</w:t>
      </w:r>
      <w:r w:rsidRPr="00D43114">
        <w:tab/>
        <w:t>DALŠÍ PODMÍNKY A </w:t>
      </w:r>
      <w:r w:rsidRPr="00996058">
        <w:t>POŽADAVKY REGISTRACE</w:t>
      </w:r>
    </w:p>
    <w:p w14:paraId="27EEC505" w14:textId="77777777" w:rsidR="00B96675" w:rsidRPr="00D00BA8" w:rsidRDefault="00B96675">
      <w:pPr>
        <w:numPr>
          <w:ilvl w:val="12"/>
          <w:numId w:val="0"/>
        </w:numPr>
        <w:tabs>
          <w:tab w:val="left" w:pos="567"/>
        </w:tabs>
        <w:rPr>
          <w:lang w:val="cs-CZ"/>
        </w:rPr>
      </w:pPr>
    </w:p>
    <w:p w14:paraId="0E091142" w14:textId="77777777" w:rsidR="00B96675" w:rsidRPr="008B3B60" w:rsidRDefault="00B96675">
      <w:pPr>
        <w:keepNext/>
        <w:numPr>
          <w:ilvl w:val="0"/>
          <w:numId w:val="17"/>
        </w:numPr>
        <w:tabs>
          <w:tab w:val="left" w:pos="567"/>
        </w:tabs>
        <w:ind w:right="-1" w:hanging="720"/>
        <w:rPr>
          <w:b/>
          <w:szCs w:val="22"/>
          <w:lang w:val="cs-CZ"/>
        </w:rPr>
      </w:pPr>
      <w:r w:rsidRPr="008B3B60">
        <w:rPr>
          <w:b/>
          <w:lang w:val="cs-CZ"/>
        </w:rPr>
        <w:t>Pravidelně aktualizované zprávy o bezpečnosti</w:t>
      </w:r>
    </w:p>
    <w:p w14:paraId="0CE7CC8C" w14:textId="77777777" w:rsidR="00B96675" w:rsidRPr="00870DA2" w:rsidRDefault="00B96675">
      <w:pPr>
        <w:keepNext/>
        <w:tabs>
          <w:tab w:val="left" w:pos="0"/>
        </w:tabs>
        <w:ind w:right="567"/>
        <w:rPr>
          <w:lang w:val="cs-CZ"/>
        </w:rPr>
      </w:pPr>
    </w:p>
    <w:p w14:paraId="339ED9D9" w14:textId="77777777" w:rsidR="00B96675" w:rsidRPr="00605995" w:rsidRDefault="00B96675">
      <w:pPr>
        <w:numPr>
          <w:ilvl w:val="12"/>
          <w:numId w:val="0"/>
        </w:numPr>
        <w:tabs>
          <w:tab w:val="left" w:pos="567"/>
        </w:tabs>
        <w:rPr>
          <w:lang w:val="cs-CZ"/>
        </w:rPr>
      </w:pPr>
      <w:r w:rsidRPr="00870DA2">
        <w:rPr>
          <w:lang w:val="cs-CZ"/>
        </w:rPr>
        <w:t>Požadavky pro předkládání pravidelně</w:t>
      </w:r>
      <w:r w:rsidRPr="00082104">
        <w:rPr>
          <w:lang w:val="cs-CZ"/>
        </w:rPr>
        <w:t xml:space="preserve"> aktualizovaných zpráv o bezpečnosti pro tento léčivý přípravek jsou uvedeny v seznamu referenčních dat Unie (seznam EURD) stanoveném v</w:t>
      </w:r>
      <w:r w:rsidRPr="005B0959">
        <w:rPr>
          <w:lang w:val="cs-CZ"/>
        </w:rPr>
        <w:t> čl. 107c odst. 7 směrnice 2001/83/ES a jakékoli následné změny jsou zveřejněny na evropském webovém portálu pro léčivé p</w:t>
      </w:r>
      <w:r w:rsidRPr="004F351E">
        <w:rPr>
          <w:lang w:val="cs-CZ"/>
        </w:rPr>
        <w:t>řípravky.</w:t>
      </w:r>
    </w:p>
    <w:p w14:paraId="70181C24" w14:textId="77777777" w:rsidR="00B96675" w:rsidRPr="00B6090C" w:rsidRDefault="00B96675">
      <w:pPr>
        <w:numPr>
          <w:ilvl w:val="12"/>
          <w:numId w:val="0"/>
        </w:numPr>
        <w:tabs>
          <w:tab w:val="left" w:pos="567"/>
        </w:tabs>
        <w:rPr>
          <w:lang w:val="cs-CZ"/>
        </w:rPr>
      </w:pPr>
    </w:p>
    <w:p w14:paraId="67FC87C3" w14:textId="77777777" w:rsidR="00B96675" w:rsidRPr="000D79E5" w:rsidRDefault="00B96675">
      <w:pPr>
        <w:numPr>
          <w:ilvl w:val="12"/>
          <w:numId w:val="0"/>
        </w:numPr>
        <w:tabs>
          <w:tab w:val="left" w:pos="567"/>
        </w:tabs>
        <w:rPr>
          <w:lang w:val="cs-CZ"/>
        </w:rPr>
      </w:pPr>
    </w:p>
    <w:p w14:paraId="5DF13940" w14:textId="77777777" w:rsidR="00B96675" w:rsidRPr="00BB1920" w:rsidRDefault="00B96675">
      <w:pPr>
        <w:pStyle w:val="TitleB"/>
      </w:pPr>
      <w:r w:rsidRPr="00937043">
        <w:t>D.</w:t>
      </w:r>
      <w:r w:rsidRPr="00937043">
        <w:tab/>
        <w:t>PODMÍNKY NEBO OMEZENÍ S OHLEDEM NA BEZPEČNÉ A</w:t>
      </w:r>
      <w:r w:rsidRPr="00E80482">
        <w:t> </w:t>
      </w:r>
      <w:r w:rsidRPr="00BB1920">
        <w:t>ÚČINNÉ POUŽÍVÁNÍ LÉČIVÉHO PŘÍPRAVKU</w:t>
      </w:r>
    </w:p>
    <w:p w14:paraId="0A2E3E4B" w14:textId="77777777" w:rsidR="00B96675" w:rsidRPr="00BB1920" w:rsidRDefault="00B96675">
      <w:pPr>
        <w:numPr>
          <w:ilvl w:val="12"/>
          <w:numId w:val="0"/>
        </w:numPr>
        <w:tabs>
          <w:tab w:val="left" w:pos="567"/>
        </w:tabs>
        <w:rPr>
          <w:lang w:val="cs-CZ"/>
        </w:rPr>
      </w:pPr>
    </w:p>
    <w:p w14:paraId="2B188842" w14:textId="77777777" w:rsidR="00B96675" w:rsidRPr="00CE7934" w:rsidRDefault="00B96675">
      <w:pPr>
        <w:keepNext/>
        <w:numPr>
          <w:ilvl w:val="0"/>
          <w:numId w:val="17"/>
        </w:numPr>
        <w:tabs>
          <w:tab w:val="left" w:pos="567"/>
        </w:tabs>
        <w:ind w:right="-1" w:hanging="720"/>
        <w:rPr>
          <w:b/>
          <w:lang w:val="cs-CZ"/>
        </w:rPr>
      </w:pPr>
      <w:r w:rsidRPr="00CE7934">
        <w:rPr>
          <w:b/>
          <w:lang w:val="cs-CZ"/>
        </w:rPr>
        <w:t>Plán řízení rizik (RMP)</w:t>
      </w:r>
    </w:p>
    <w:p w14:paraId="67300A9D" w14:textId="77777777" w:rsidR="00B96675" w:rsidRPr="009B65CA" w:rsidRDefault="00B96675" w:rsidP="003C11A2">
      <w:pPr>
        <w:keepNext/>
        <w:ind w:right="-1"/>
        <w:rPr>
          <w:b/>
          <w:lang w:val="cs-CZ"/>
        </w:rPr>
      </w:pPr>
    </w:p>
    <w:p w14:paraId="3914238B" w14:textId="77777777" w:rsidR="00B96675" w:rsidRPr="005E71DC" w:rsidRDefault="00B96675">
      <w:pPr>
        <w:tabs>
          <w:tab w:val="left" w:pos="0"/>
        </w:tabs>
        <w:ind w:right="567"/>
        <w:rPr>
          <w:noProof/>
          <w:szCs w:val="22"/>
          <w:lang w:val="cs-CZ"/>
        </w:rPr>
      </w:pPr>
      <w:r w:rsidRPr="00504F38">
        <w:rPr>
          <w:lang w:val="cs-CZ"/>
        </w:rPr>
        <w:t>Držitel rozhodnutí o registraci uskuteční požadované činnosti a intervence v oblasti farmakovigilance podrobně popsané ve schváleném</w:t>
      </w:r>
      <w:r w:rsidRPr="0081728B">
        <w:rPr>
          <w:lang w:val="cs-CZ"/>
        </w:rPr>
        <w:t xml:space="preserve"> RMP uvedeném v modulu 1.8.2 registrace a </w:t>
      </w:r>
      <w:r w:rsidRPr="005E71DC">
        <w:rPr>
          <w:lang w:val="cs-CZ"/>
        </w:rPr>
        <w:t>ve veškerých schválených následných aktualizacích RMP.</w:t>
      </w:r>
    </w:p>
    <w:p w14:paraId="54A464A9" w14:textId="77777777" w:rsidR="00B96675" w:rsidRPr="00D8426D" w:rsidRDefault="00B96675">
      <w:pPr>
        <w:ind w:right="-1"/>
        <w:rPr>
          <w:iCs/>
          <w:noProof/>
          <w:szCs w:val="22"/>
          <w:lang w:val="cs-CZ"/>
        </w:rPr>
      </w:pPr>
    </w:p>
    <w:p w14:paraId="41B68714" w14:textId="77777777" w:rsidR="00B96675" w:rsidRPr="005B68D4" w:rsidRDefault="00B96675">
      <w:pPr>
        <w:ind w:right="-1"/>
        <w:rPr>
          <w:iCs/>
          <w:noProof/>
          <w:szCs w:val="22"/>
          <w:lang w:val="cs-CZ"/>
        </w:rPr>
      </w:pPr>
      <w:r w:rsidRPr="005B68D4">
        <w:rPr>
          <w:lang w:val="cs-CZ"/>
        </w:rPr>
        <w:t>Aktualizovaný RMP je třeba předložit:</w:t>
      </w:r>
    </w:p>
    <w:p w14:paraId="1268E262" w14:textId="77777777" w:rsidR="00B96675" w:rsidRPr="005B68D4" w:rsidRDefault="00B96675" w:rsidP="007417C6">
      <w:pPr>
        <w:numPr>
          <w:ilvl w:val="0"/>
          <w:numId w:val="18"/>
        </w:numPr>
        <w:tabs>
          <w:tab w:val="left" w:pos="567"/>
        </w:tabs>
        <w:ind w:left="567" w:hanging="567"/>
        <w:rPr>
          <w:iCs/>
          <w:noProof/>
          <w:szCs w:val="22"/>
          <w:lang w:val="cs-CZ"/>
        </w:rPr>
      </w:pPr>
      <w:r w:rsidRPr="005B68D4">
        <w:rPr>
          <w:lang w:val="cs-CZ"/>
        </w:rPr>
        <w:t>na žádost Evropské agentury pro léčivé přípravky,</w:t>
      </w:r>
    </w:p>
    <w:p w14:paraId="5CC19474" w14:textId="77777777" w:rsidR="00B96675" w:rsidRPr="00AC71F6" w:rsidRDefault="00B96675" w:rsidP="007417C6">
      <w:pPr>
        <w:numPr>
          <w:ilvl w:val="0"/>
          <w:numId w:val="18"/>
        </w:numPr>
        <w:tabs>
          <w:tab w:val="clear" w:pos="720"/>
        </w:tabs>
        <w:ind w:left="567" w:right="-1" w:hanging="567"/>
        <w:rPr>
          <w:iCs/>
          <w:noProof/>
          <w:szCs w:val="22"/>
          <w:lang w:val="cs-CZ"/>
        </w:rPr>
      </w:pPr>
      <w:r w:rsidRPr="005B68D4">
        <w:rPr>
          <w:lang w:val="cs-CZ"/>
        </w:rPr>
        <w:t>při každé změně systému řízení rizik, zejména v důsledku obdržení nových informací, které mohou vést k významným změnám poměru přínosů a</w:t>
      </w:r>
      <w:r w:rsidRPr="00864E98">
        <w:rPr>
          <w:lang w:val="cs-CZ"/>
        </w:rPr>
        <w:t> rizik, nebo z důvodu dosažení význačného milníku (v rámci farmakovigilance nebo minimalizace rizik).</w:t>
      </w:r>
    </w:p>
    <w:p w14:paraId="09691197" w14:textId="77777777" w:rsidR="003C11A2" w:rsidRDefault="003C11A2" w:rsidP="007417C6">
      <w:pPr>
        <w:widowControl w:val="0"/>
        <w:autoSpaceDE w:val="0"/>
        <w:autoSpaceDN w:val="0"/>
        <w:adjustRightInd w:val="0"/>
        <w:ind w:right="119"/>
        <w:rPr>
          <w:noProof/>
          <w:lang w:val="cs-CZ"/>
        </w:rPr>
      </w:pPr>
    </w:p>
    <w:p w14:paraId="1ED49377" w14:textId="77777777" w:rsidR="007417C6" w:rsidRPr="00D9226A" w:rsidRDefault="007417C6" w:rsidP="007417C6">
      <w:pPr>
        <w:widowControl w:val="0"/>
        <w:autoSpaceDE w:val="0"/>
        <w:autoSpaceDN w:val="0"/>
        <w:adjustRightInd w:val="0"/>
        <w:ind w:right="119"/>
        <w:rPr>
          <w:color w:val="000000"/>
          <w:lang w:val="cs-CZ"/>
        </w:rPr>
      </w:pPr>
      <w:r w:rsidRPr="00D9226A">
        <w:rPr>
          <w:lang w:val="cs-CZ"/>
        </w:rPr>
        <w:t>Pokud se shodují data předložení aktualizované zprávy o bezpečnosti (PSUR) a aktualizovaného RMP, je možné je předložit současně.</w:t>
      </w:r>
    </w:p>
    <w:p w14:paraId="5C2A0C41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  <w:r w:rsidRPr="00BC48E0">
        <w:rPr>
          <w:b/>
          <w:lang w:val="cs-CZ"/>
        </w:rPr>
        <w:br w:type="page"/>
      </w:r>
    </w:p>
    <w:p w14:paraId="5424F327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2890FB55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5D06AF63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64835C0E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1E6F5EED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31997BC5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682E0DF4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49DA3E3B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5492292F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0642E26B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4EF4DD64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22DE19D9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3D926F7A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35CB6666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5724310B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227A529B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49BFD575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5F6CB87A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68EE0B64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0F37EAD3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6F385EEA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609E3509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30658831" w14:textId="77777777" w:rsidR="00B96675" w:rsidRPr="00BC48E0" w:rsidRDefault="00B96675">
      <w:pPr>
        <w:tabs>
          <w:tab w:val="left" w:pos="567"/>
          <w:tab w:val="left" w:pos="1701"/>
        </w:tabs>
        <w:ind w:left="1701" w:right="1416"/>
        <w:jc w:val="center"/>
        <w:rPr>
          <w:b/>
          <w:lang w:val="cs-CZ"/>
        </w:rPr>
      </w:pPr>
      <w:r w:rsidRPr="00BC48E0">
        <w:rPr>
          <w:b/>
          <w:lang w:val="cs-CZ"/>
        </w:rPr>
        <w:t>PŘÍLOHA III</w:t>
      </w:r>
    </w:p>
    <w:p w14:paraId="4226852F" w14:textId="77777777" w:rsidR="00B96675" w:rsidRPr="00BC48E0" w:rsidRDefault="00B96675">
      <w:pPr>
        <w:tabs>
          <w:tab w:val="left" w:pos="567"/>
        </w:tabs>
        <w:jc w:val="center"/>
        <w:rPr>
          <w:b/>
          <w:lang w:val="cs-CZ"/>
        </w:rPr>
      </w:pPr>
    </w:p>
    <w:p w14:paraId="5AD03D8E" w14:textId="77777777" w:rsidR="00B96675" w:rsidRPr="00BC48E0" w:rsidRDefault="00B96675">
      <w:pPr>
        <w:tabs>
          <w:tab w:val="left" w:pos="567"/>
        </w:tabs>
        <w:jc w:val="center"/>
        <w:rPr>
          <w:b/>
          <w:lang w:val="cs-CZ"/>
        </w:rPr>
      </w:pPr>
      <w:r w:rsidRPr="00BC48E0">
        <w:rPr>
          <w:b/>
          <w:lang w:val="cs-CZ"/>
        </w:rPr>
        <w:t>OZNAČENÍ NA OBALU A PŘÍBALOVÁ INFORMACE</w:t>
      </w:r>
    </w:p>
    <w:p w14:paraId="01D6567E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br w:type="page"/>
      </w:r>
    </w:p>
    <w:p w14:paraId="16C0D473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EA30DDA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0575F60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42F2D764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93DF848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96AE401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4B9F25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1C922C93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2EC4D5C0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048F221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197DAB7D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528A98A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3FCBF6B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12482CC3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5E9F3DA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2B3CE92F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ACA74A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23E94C69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48251EA7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315C395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4FD1FF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DBF4134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2D35743C" w14:textId="77777777" w:rsidR="00B96675" w:rsidRPr="00BC48E0" w:rsidRDefault="00B96675">
      <w:pPr>
        <w:pStyle w:val="TitleA"/>
      </w:pPr>
      <w:r w:rsidRPr="00BC48E0">
        <w:t>A. OZNAČENÍ NA OBALU</w:t>
      </w:r>
    </w:p>
    <w:p w14:paraId="76B8DD83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140C63" w14:paraId="1FE62170" w14:textId="77777777">
        <w:trPr>
          <w:trHeight w:val="456"/>
        </w:trPr>
        <w:tc>
          <w:tcPr>
            <w:tcW w:w="9287" w:type="dxa"/>
          </w:tcPr>
          <w:p w14:paraId="2D16E1E1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ÚDAJE UVÁDĚNÉ NA VNĚJŠÍM OBALU</w:t>
            </w:r>
          </w:p>
          <w:p w14:paraId="61E42ECE" w14:textId="77777777" w:rsidR="00B423B5" w:rsidRPr="00BC48E0" w:rsidRDefault="00B423B5">
            <w:pPr>
              <w:tabs>
                <w:tab w:val="left" w:pos="567"/>
              </w:tabs>
              <w:rPr>
                <w:b/>
                <w:lang w:val="cs-CZ"/>
              </w:rPr>
            </w:pPr>
          </w:p>
          <w:p w14:paraId="09E48C46" w14:textId="77777777" w:rsidR="00B96675" w:rsidRPr="00BC48E0" w:rsidRDefault="00B96675" w:rsidP="005B5CF9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KRABIČKA OBSAHUJÍCÍ BLISTR</w:t>
            </w:r>
          </w:p>
        </w:tc>
      </w:tr>
    </w:tbl>
    <w:p w14:paraId="5A9D8E84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69714D1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237CB336" w14:textId="77777777">
        <w:tc>
          <w:tcPr>
            <w:tcW w:w="9287" w:type="dxa"/>
          </w:tcPr>
          <w:p w14:paraId="3AA693B1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1.</w:t>
            </w:r>
            <w:r w:rsidRPr="00BC48E0">
              <w:rPr>
                <w:b/>
                <w:lang w:val="cs-CZ"/>
              </w:rPr>
              <w:tab/>
              <w:t>NÁZEV LÉČIVÉHO PŘÍPRAVKU</w:t>
            </w:r>
          </w:p>
        </w:tc>
      </w:tr>
    </w:tbl>
    <w:p w14:paraId="01F3E428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484753A" w14:textId="77777777" w:rsidR="00B96675" w:rsidRPr="00BC48E0" w:rsidRDefault="007417C6" w:rsidP="00EE7A6F">
      <w:pPr>
        <w:tabs>
          <w:tab w:val="left" w:pos="567"/>
        </w:tabs>
        <w:ind w:left="567" w:hanging="567"/>
        <w:rPr>
          <w:lang w:val="cs-CZ"/>
        </w:rPr>
      </w:pPr>
      <w:r>
        <w:rPr>
          <w:lang w:val="cs-CZ"/>
        </w:rPr>
        <w:t>Rasagilin</w:t>
      </w:r>
      <w:r w:rsidR="00B15656">
        <w:rPr>
          <w:lang w:val="cs-CZ"/>
        </w:rPr>
        <w:t>e</w:t>
      </w:r>
      <w:r>
        <w:rPr>
          <w:lang w:val="cs-CZ"/>
        </w:rPr>
        <w:t xml:space="preserve"> ratiopharm</w:t>
      </w:r>
      <w:r w:rsidRPr="00BC48E0">
        <w:rPr>
          <w:lang w:val="cs-CZ"/>
        </w:rPr>
        <w:t xml:space="preserve"> </w:t>
      </w:r>
      <w:r w:rsidR="00B96675" w:rsidRPr="00BC48E0">
        <w:rPr>
          <w:lang w:val="cs-CZ"/>
        </w:rPr>
        <w:t>1 mg tablety</w:t>
      </w:r>
    </w:p>
    <w:p w14:paraId="6891E95E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rasagilinum</w:t>
      </w:r>
    </w:p>
    <w:p w14:paraId="40B2ADEE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21C7588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17172E55" w14:textId="77777777">
        <w:tc>
          <w:tcPr>
            <w:tcW w:w="9287" w:type="dxa"/>
          </w:tcPr>
          <w:p w14:paraId="779B2CEB" w14:textId="429634A2" w:rsidR="00B96675" w:rsidRPr="00901E0F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2.</w:t>
            </w:r>
            <w:r w:rsidRPr="00BC48E0">
              <w:rPr>
                <w:b/>
                <w:lang w:val="cs-CZ"/>
              </w:rPr>
              <w:tab/>
            </w:r>
            <w:r w:rsidR="007611CD">
              <w:rPr>
                <w:b/>
                <w:noProof/>
              </w:rPr>
              <w:t>OBSAH LÉČIVÉ LÁTKY/</w:t>
            </w:r>
            <w:r w:rsidR="007611CD">
              <w:rPr>
                <w:b/>
              </w:rPr>
              <w:t xml:space="preserve">LÉČIVÝCH </w:t>
            </w:r>
            <w:r w:rsidR="007611CD">
              <w:rPr>
                <w:b/>
                <w:noProof/>
              </w:rPr>
              <w:t>LÁTEK</w:t>
            </w:r>
          </w:p>
        </w:tc>
      </w:tr>
    </w:tbl>
    <w:p w14:paraId="6F592933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4A8E7DD1" w14:textId="77777777" w:rsidR="00B96675" w:rsidRPr="005B5CF9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Jedna tableta obsahuje rasagilinu</w:t>
      </w:r>
      <w:r w:rsidR="005B5CF9">
        <w:rPr>
          <w:lang w:val="cs-CZ"/>
        </w:rPr>
        <w:t xml:space="preserve">m </w:t>
      </w:r>
      <w:r w:rsidR="005B5CF9" w:rsidRPr="0031647B">
        <w:rPr>
          <w:lang w:val="cs-CZ"/>
        </w:rPr>
        <w:t>1 mg</w:t>
      </w:r>
      <w:r w:rsidRPr="005B5CF9">
        <w:rPr>
          <w:lang w:val="cs-CZ"/>
        </w:rPr>
        <w:t xml:space="preserve"> (</w:t>
      </w:r>
      <w:r w:rsidR="005B5CF9">
        <w:rPr>
          <w:lang w:val="cs-CZ"/>
        </w:rPr>
        <w:t>jako rasagilini mesilas</w:t>
      </w:r>
      <w:r w:rsidRPr="005B5CF9">
        <w:rPr>
          <w:lang w:val="cs-CZ"/>
        </w:rPr>
        <w:t>).</w:t>
      </w:r>
    </w:p>
    <w:p w14:paraId="577D912B" w14:textId="77777777" w:rsidR="00B96675" w:rsidRPr="00D43114" w:rsidRDefault="00B96675">
      <w:pPr>
        <w:tabs>
          <w:tab w:val="left" w:pos="567"/>
        </w:tabs>
        <w:rPr>
          <w:lang w:val="cs-CZ"/>
        </w:rPr>
      </w:pPr>
    </w:p>
    <w:p w14:paraId="0736FB16" w14:textId="77777777" w:rsidR="00B96675" w:rsidRPr="00996058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571739B2" w14:textId="77777777">
        <w:tc>
          <w:tcPr>
            <w:tcW w:w="9287" w:type="dxa"/>
          </w:tcPr>
          <w:p w14:paraId="634B3403" w14:textId="77777777" w:rsidR="00B96675" w:rsidRPr="00D00BA8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D00BA8">
              <w:rPr>
                <w:b/>
                <w:lang w:val="cs-CZ"/>
              </w:rPr>
              <w:t>3.</w:t>
            </w:r>
            <w:r w:rsidRPr="00D00BA8">
              <w:rPr>
                <w:b/>
                <w:lang w:val="cs-CZ"/>
              </w:rPr>
              <w:tab/>
              <w:t>SEZNAM POMOCNÝCH LÁTEK</w:t>
            </w:r>
          </w:p>
        </w:tc>
      </w:tr>
    </w:tbl>
    <w:p w14:paraId="310D3D01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63EA12F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7B35712C" w14:textId="77777777">
        <w:tc>
          <w:tcPr>
            <w:tcW w:w="9287" w:type="dxa"/>
          </w:tcPr>
          <w:p w14:paraId="25E5C7F9" w14:textId="5DEBA3C3" w:rsidR="00B96675" w:rsidRPr="00901E0F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4.</w:t>
            </w:r>
            <w:r w:rsidRPr="00BC48E0">
              <w:rPr>
                <w:b/>
                <w:lang w:val="cs-CZ"/>
              </w:rPr>
              <w:tab/>
            </w:r>
            <w:r w:rsidR="007611CD" w:rsidRPr="007611CD">
              <w:rPr>
                <w:b/>
                <w:noProof/>
              </w:rPr>
              <w:t xml:space="preserve">LÉKOVÁ FORMA A OBSAH </w:t>
            </w:r>
            <w:r w:rsidR="007611CD" w:rsidRPr="007611CD">
              <w:rPr>
                <w:b/>
              </w:rPr>
              <w:t>BALENÍ</w:t>
            </w:r>
          </w:p>
        </w:tc>
      </w:tr>
    </w:tbl>
    <w:p w14:paraId="4C439D65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8FA01A2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Tableta</w:t>
      </w:r>
    </w:p>
    <w:p w14:paraId="0A1D8ACF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2A62CA58" w14:textId="77777777" w:rsidR="00B96675" w:rsidRPr="002733B9" w:rsidRDefault="00B96675">
      <w:pPr>
        <w:tabs>
          <w:tab w:val="left" w:pos="567"/>
        </w:tabs>
        <w:rPr>
          <w:highlight w:val="lightGray"/>
          <w:lang w:val="cs-CZ"/>
        </w:rPr>
      </w:pPr>
      <w:r w:rsidRPr="00BC48E0">
        <w:rPr>
          <w:lang w:val="cs-CZ"/>
        </w:rPr>
        <w:t>7</w:t>
      </w:r>
      <w:r w:rsidR="004D3BB6" w:rsidRPr="00BC48E0">
        <w:rPr>
          <w:lang w:val="cs-CZ"/>
        </w:rPr>
        <w:t> </w:t>
      </w:r>
      <w:r w:rsidRPr="00BC48E0">
        <w:rPr>
          <w:lang w:val="cs-CZ"/>
        </w:rPr>
        <w:t>tablet</w:t>
      </w:r>
    </w:p>
    <w:p w14:paraId="2AF94CB7" w14:textId="77777777" w:rsidR="00B96675" w:rsidRPr="002733B9" w:rsidRDefault="00B96675">
      <w:pPr>
        <w:tabs>
          <w:tab w:val="left" w:pos="567"/>
        </w:tabs>
        <w:ind w:left="567" w:hanging="567"/>
        <w:rPr>
          <w:highlight w:val="lightGray"/>
          <w:lang w:val="cs-CZ"/>
        </w:rPr>
      </w:pPr>
      <w:r w:rsidRPr="002733B9">
        <w:rPr>
          <w:highlight w:val="lightGray"/>
          <w:lang w:val="cs-CZ"/>
        </w:rPr>
        <w:t>10 tablet</w:t>
      </w:r>
    </w:p>
    <w:p w14:paraId="3900CB8B" w14:textId="77777777" w:rsidR="00B96675" w:rsidRPr="002733B9" w:rsidRDefault="00B96675">
      <w:pPr>
        <w:tabs>
          <w:tab w:val="left" w:pos="567"/>
        </w:tabs>
        <w:ind w:left="567" w:hanging="567"/>
        <w:rPr>
          <w:highlight w:val="lightGray"/>
          <w:lang w:val="cs-CZ"/>
        </w:rPr>
      </w:pPr>
      <w:r w:rsidRPr="002733B9">
        <w:rPr>
          <w:highlight w:val="lightGray"/>
          <w:lang w:val="cs-CZ"/>
        </w:rPr>
        <w:t>28 tablet</w:t>
      </w:r>
    </w:p>
    <w:p w14:paraId="6E8D5CC6" w14:textId="77777777" w:rsidR="00B96675" w:rsidRPr="002733B9" w:rsidRDefault="00B96675">
      <w:pPr>
        <w:tabs>
          <w:tab w:val="left" w:pos="567"/>
        </w:tabs>
        <w:ind w:left="567" w:hanging="567"/>
        <w:rPr>
          <w:highlight w:val="lightGray"/>
          <w:lang w:val="cs-CZ"/>
        </w:rPr>
      </w:pPr>
      <w:r w:rsidRPr="002733B9">
        <w:rPr>
          <w:highlight w:val="lightGray"/>
          <w:lang w:val="cs-CZ"/>
        </w:rPr>
        <w:t>30 tablet</w:t>
      </w:r>
    </w:p>
    <w:p w14:paraId="402D0A7F" w14:textId="77777777" w:rsidR="00B96675" w:rsidRPr="002733B9" w:rsidRDefault="00B96675">
      <w:pPr>
        <w:tabs>
          <w:tab w:val="left" w:pos="567"/>
        </w:tabs>
        <w:ind w:left="567" w:hanging="567"/>
        <w:rPr>
          <w:highlight w:val="lightGray"/>
          <w:lang w:val="cs-CZ"/>
        </w:rPr>
      </w:pPr>
      <w:r w:rsidRPr="002733B9">
        <w:rPr>
          <w:highlight w:val="lightGray"/>
          <w:lang w:val="cs-CZ"/>
        </w:rPr>
        <w:t>100 tablet</w:t>
      </w:r>
    </w:p>
    <w:p w14:paraId="1AF879A3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  <w:r w:rsidRPr="002733B9">
        <w:rPr>
          <w:highlight w:val="lightGray"/>
          <w:lang w:val="cs-CZ"/>
        </w:rPr>
        <w:t>112 tablet</w:t>
      </w:r>
    </w:p>
    <w:p w14:paraId="495F3157" w14:textId="77777777" w:rsidR="00B96675" w:rsidRPr="002733B9" w:rsidRDefault="00B96675">
      <w:pPr>
        <w:tabs>
          <w:tab w:val="left" w:pos="567"/>
        </w:tabs>
        <w:rPr>
          <w:highlight w:val="lightGray"/>
          <w:lang w:val="cs-CZ"/>
        </w:rPr>
      </w:pPr>
      <w:r w:rsidRPr="002733B9">
        <w:rPr>
          <w:highlight w:val="lightGray"/>
          <w:lang w:val="cs-CZ"/>
        </w:rPr>
        <w:t>10 x 1 tableta</w:t>
      </w:r>
    </w:p>
    <w:p w14:paraId="63F4A940" w14:textId="77777777" w:rsidR="00B96675" w:rsidRPr="002733B9" w:rsidRDefault="00B96675">
      <w:pPr>
        <w:tabs>
          <w:tab w:val="left" w:pos="567"/>
        </w:tabs>
        <w:rPr>
          <w:highlight w:val="lightGray"/>
          <w:lang w:val="cs-CZ"/>
        </w:rPr>
      </w:pPr>
      <w:r w:rsidRPr="002733B9">
        <w:rPr>
          <w:highlight w:val="lightGray"/>
          <w:lang w:val="cs-CZ"/>
        </w:rPr>
        <w:t>30 x 1 tableta</w:t>
      </w:r>
    </w:p>
    <w:p w14:paraId="3C0DE380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2733B9">
        <w:rPr>
          <w:highlight w:val="lightGray"/>
          <w:lang w:val="cs-CZ"/>
        </w:rPr>
        <w:t>100 x 1 tableta</w:t>
      </w:r>
    </w:p>
    <w:p w14:paraId="7BDD8AE0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D25AA5C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5199EF99" w14:textId="77777777">
        <w:tc>
          <w:tcPr>
            <w:tcW w:w="9287" w:type="dxa"/>
          </w:tcPr>
          <w:p w14:paraId="29057659" w14:textId="4DFBAAB0" w:rsidR="00B96675" w:rsidRPr="00901E0F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5.</w:t>
            </w:r>
            <w:r w:rsidRPr="00BC48E0">
              <w:rPr>
                <w:b/>
                <w:lang w:val="cs-CZ"/>
              </w:rPr>
              <w:tab/>
            </w:r>
            <w:r w:rsidR="007611CD" w:rsidRPr="004913C0">
              <w:rPr>
                <w:b/>
                <w:lang w:val="cs-CZ"/>
              </w:rPr>
              <w:t>ZPŮSOB A CESTA</w:t>
            </w:r>
            <w:r w:rsidR="007611CD">
              <w:rPr>
                <w:b/>
                <w:lang w:val="cs-CZ"/>
              </w:rPr>
              <w:t>/CESTY</w:t>
            </w:r>
            <w:r w:rsidR="007611CD" w:rsidRPr="004913C0">
              <w:rPr>
                <w:b/>
                <w:lang w:val="cs-CZ"/>
              </w:rPr>
              <w:t xml:space="preserve"> PODÁNÍ</w:t>
            </w:r>
          </w:p>
        </w:tc>
      </w:tr>
    </w:tbl>
    <w:p w14:paraId="1989B46D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45E60FBB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Před použitím si přečtěte příbalovou informaci.</w:t>
      </w:r>
    </w:p>
    <w:p w14:paraId="2B6100FC" w14:textId="77777777" w:rsidR="007611CD" w:rsidRDefault="007611CD" w:rsidP="007611CD">
      <w:pPr>
        <w:tabs>
          <w:tab w:val="left" w:pos="567"/>
        </w:tabs>
        <w:ind w:left="567" w:hanging="567"/>
        <w:rPr>
          <w:lang w:val="cs-CZ"/>
        </w:rPr>
      </w:pPr>
    </w:p>
    <w:p w14:paraId="26E70271" w14:textId="24A00EB5" w:rsidR="007611CD" w:rsidRPr="00BC48E0" w:rsidRDefault="007611CD" w:rsidP="007611CD">
      <w:pPr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Perorální podání</w:t>
      </w:r>
    </w:p>
    <w:p w14:paraId="25F6561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650C1E8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140C63" w14:paraId="16F75278" w14:textId="77777777">
        <w:tc>
          <w:tcPr>
            <w:tcW w:w="9287" w:type="dxa"/>
          </w:tcPr>
          <w:p w14:paraId="132BEB87" w14:textId="77777777" w:rsidR="00B96675" w:rsidRPr="00BC48E0" w:rsidRDefault="00B96675" w:rsidP="00166A31">
            <w:pPr>
              <w:tabs>
                <w:tab w:val="left" w:pos="567"/>
              </w:tabs>
              <w:ind w:left="567" w:hanging="567"/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6.</w:t>
            </w:r>
            <w:r w:rsidRPr="00BC48E0">
              <w:rPr>
                <w:b/>
                <w:lang w:val="cs-CZ"/>
              </w:rPr>
              <w:tab/>
              <w:t>ZVLÁŠTNÍ UPOZORNĚNÍ, ŽE LÉČIVÝ PŘÍPRAVEK MUSÍ BÝT UCHOVÁVÁN MIMO DO</w:t>
            </w:r>
            <w:r w:rsidR="006E3798">
              <w:rPr>
                <w:b/>
                <w:lang w:val="cs-CZ"/>
              </w:rPr>
              <w:t>HLED</w:t>
            </w:r>
            <w:r w:rsidRPr="00BC48E0">
              <w:rPr>
                <w:b/>
                <w:lang w:val="cs-CZ"/>
              </w:rPr>
              <w:t xml:space="preserve"> A DO</w:t>
            </w:r>
            <w:r w:rsidR="006E3798">
              <w:rPr>
                <w:b/>
                <w:lang w:val="cs-CZ"/>
              </w:rPr>
              <w:t>SAH</w:t>
            </w:r>
            <w:r w:rsidRPr="00BC48E0">
              <w:rPr>
                <w:b/>
                <w:lang w:val="cs-CZ"/>
              </w:rPr>
              <w:t xml:space="preserve"> DĚTÍ</w:t>
            </w:r>
          </w:p>
        </w:tc>
      </w:tr>
    </w:tbl>
    <w:p w14:paraId="29237074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4F9DE815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Uchovávejte mimo do</w:t>
      </w:r>
      <w:r w:rsidR="006E3798">
        <w:rPr>
          <w:lang w:val="cs-CZ"/>
        </w:rPr>
        <w:t>hled</w:t>
      </w:r>
      <w:r w:rsidRPr="00BC48E0">
        <w:rPr>
          <w:lang w:val="cs-CZ"/>
        </w:rPr>
        <w:t xml:space="preserve"> a do</w:t>
      </w:r>
      <w:r w:rsidR="006E3798">
        <w:rPr>
          <w:lang w:val="cs-CZ"/>
        </w:rPr>
        <w:t>sah</w:t>
      </w:r>
      <w:r w:rsidRPr="00BC48E0">
        <w:rPr>
          <w:lang w:val="cs-CZ"/>
        </w:rPr>
        <w:t xml:space="preserve"> dětí.</w:t>
      </w:r>
    </w:p>
    <w:p w14:paraId="77DD5494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102A1A3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140C63" w14:paraId="566B144C" w14:textId="77777777">
        <w:tc>
          <w:tcPr>
            <w:tcW w:w="9287" w:type="dxa"/>
          </w:tcPr>
          <w:p w14:paraId="5CFFA508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7.</w:t>
            </w:r>
            <w:r w:rsidRPr="00BC48E0">
              <w:rPr>
                <w:b/>
                <w:lang w:val="cs-CZ"/>
              </w:rPr>
              <w:tab/>
              <w:t>DALŠÍ ZVLÁŠTNÍ UPOZORNĚNÍ, POKUD JE POTŘEBNÉ</w:t>
            </w:r>
          </w:p>
        </w:tc>
      </w:tr>
    </w:tbl>
    <w:p w14:paraId="64F69E98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642F1824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7CDE79B8" w14:textId="77777777">
        <w:tc>
          <w:tcPr>
            <w:tcW w:w="9287" w:type="dxa"/>
          </w:tcPr>
          <w:p w14:paraId="7DBDFEA2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8.</w:t>
            </w:r>
            <w:r w:rsidRPr="00BC48E0">
              <w:rPr>
                <w:b/>
                <w:lang w:val="cs-CZ"/>
              </w:rPr>
              <w:tab/>
              <w:t>POUŽITELNOST</w:t>
            </w:r>
          </w:p>
        </w:tc>
      </w:tr>
    </w:tbl>
    <w:p w14:paraId="7DF0853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F32CB06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EXP</w:t>
      </w:r>
    </w:p>
    <w:p w14:paraId="2AA36266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902A5E4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67D9F13D" w14:textId="77777777">
        <w:tc>
          <w:tcPr>
            <w:tcW w:w="9287" w:type="dxa"/>
          </w:tcPr>
          <w:p w14:paraId="55A2F691" w14:textId="77777777" w:rsidR="00B96675" w:rsidRPr="00BC48E0" w:rsidRDefault="00B96675">
            <w:pPr>
              <w:tabs>
                <w:tab w:val="left" w:pos="567"/>
              </w:tabs>
              <w:rPr>
                <w:lang w:val="cs-CZ"/>
              </w:rPr>
            </w:pPr>
            <w:r w:rsidRPr="00BC48E0">
              <w:rPr>
                <w:b/>
                <w:lang w:val="cs-CZ"/>
              </w:rPr>
              <w:lastRenderedPageBreak/>
              <w:t>9.</w:t>
            </w:r>
            <w:r w:rsidRPr="00BC48E0">
              <w:rPr>
                <w:b/>
                <w:lang w:val="cs-CZ"/>
              </w:rPr>
              <w:tab/>
              <w:t>ZVLÁŠTNÍ PODMÍNKY PRO UCHOVÁVÁNÍ</w:t>
            </w:r>
          </w:p>
        </w:tc>
      </w:tr>
    </w:tbl>
    <w:p w14:paraId="2F08A5D3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9CE625F" w14:textId="77777777" w:rsidR="00B96675" w:rsidRPr="005B5CF9" w:rsidRDefault="00B96675">
      <w:pPr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 xml:space="preserve">Uchovávejte při teplotě do </w:t>
      </w:r>
      <w:r w:rsidR="00E534AA">
        <w:rPr>
          <w:lang w:val="cs-CZ"/>
        </w:rPr>
        <w:t>30 </w:t>
      </w:r>
      <w:r w:rsidRPr="005B5CF9">
        <w:rPr>
          <w:lang w:val="cs-CZ"/>
        </w:rPr>
        <w:t>°C.</w:t>
      </w:r>
    </w:p>
    <w:p w14:paraId="7DA0C4BA" w14:textId="77777777" w:rsidR="00B96675" w:rsidRPr="00D43114" w:rsidRDefault="00B96675">
      <w:pPr>
        <w:tabs>
          <w:tab w:val="left" w:pos="567"/>
        </w:tabs>
        <w:ind w:left="567" w:hanging="567"/>
        <w:rPr>
          <w:lang w:val="cs-CZ"/>
        </w:rPr>
      </w:pPr>
    </w:p>
    <w:p w14:paraId="1BA81B45" w14:textId="77777777" w:rsidR="00B96675" w:rsidRPr="00996058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140C63" w14:paraId="55A37E45" w14:textId="77777777">
        <w:tc>
          <w:tcPr>
            <w:tcW w:w="9287" w:type="dxa"/>
          </w:tcPr>
          <w:p w14:paraId="1B2AD7BF" w14:textId="1E506D7B" w:rsidR="00B96675" w:rsidRPr="00901E0F" w:rsidRDefault="00B96675" w:rsidP="00901E0F">
            <w:pPr>
              <w:tabs>
                <w:tab w:val="left" w:pos="567"/>
              </w:tabs>
              <w:ind w:left="567" w:hanging="567"/>
              <w:rPr>
                <w:b/>
                <w:lang w:val="cs-CZ"/>
              </w:rPr>
            </w:pPr>
            <w:r w:rsidRPr="00D00BA8">
              <w:rPr>
                <w:b/>
                <w:lang w:val="cs-CZ"/>
              </w:rPr>
              <w:t>10.</w:t>
            </w:r>
            <w:r w:rsidRPr="00D00BA8">
              <w:rPr>
                <w:b/>
                <w:lang w:val="cs-CZ"/>
              </w:rPr>
              <w:tab/>
            </w:r>
            <w:r w:rsidR="007611CD" w:rsidRPr="004913C0">
              <w:rPr>
                <w:b/>
                <w:lang w:val="cs-CZ"/>
              </w:rPr>
              <w:t>ZVLÁŠTNÍ OPATŘENÍ PRO LIKVIDACI NEPOUŽITÝCH LÉČIVÝCH PŘÍPRAVKŮ NEBO ODPADU Z </w:t>
            </w:r>
            <w:r w:rsidR="007611CD">
              <w:rPr>
                <w:b/>
                <w:lang w:val="cs-CZ"/>
              </w:rPr>
              <w:t>NICH</w:t>
            </w:r>
            <w:r w:rsidR="007611CD" w:rsidRPr="004913C0">
              <w:rPr>
                <w:b/>
                <w:lang w:val="cs-CZ"/>
              </w:rPr>
              <w:t>, POKUD JE TO VHODNÉ</w:t>
            </w:r>
          </w:p>
        </w:tc>
      </w:tr>
    </w:tbl>
    <w:p w14:paraId="7C300CA2" w14:textId="77777777" w:rsidR="00B96675" w:rsidRPr="00BC48E0" w:rsidRDefault="00B96675">
      <w:pPr>
        <w:rPr>
          <w:lang w:val="cs-CZ"/>
        </w:rPr>
      </w:pPr>
    </w:p>
    <w:p w14:paraId="5A618E73" w14:textId="77777777" w:rsidR="00B96675" w:rsidRPr="00BC48E0" w:rsidRDefault="00B96675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140C63" w14:paraId="59AD28EF" w14:textId="77777777">
        <w:tc>
          <w:tcPr>
            <w:tcW w:w="9287" w:type="dxa"/>
          </w:tcPr>
          <w:p w14:paraId="6BA2A552" w14:textId="77777777" w:rsidR="00B96675" w:rsidRPr="00504F38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504F38">
              <w:rPr>
                <w:b/>
                <w:lang w:val="cs-CZ"/>
              </w:rPr>
              <w:t>11.</w:t>
            </w:r>
            <w:r w:rsidRPr="00504F38">
              <w:rPr>
                <w:b/>
                <w:lang w:val="cs-CZ"/>
              </w:rPr>
              <w:tab/>
              <w:t>NÁZEV A ADRESA DRŽITELE ROZHODNUTÍ O REGISTRACI</w:t>
            </w:r>
          </w:p>
        </w:tc>
      </w:tr>
    </w:tbl>
    <w:p w14:paraId="63083343" w14:textId="77777777" w:rsidR="00B96675" w:rsidRPr="00BC48E0" w:rsidRDefault="00B96675">
      <w:pPr>
        <w:tabs>
          <w:tab w:val="left" w:pos="567"/>
        </w:tabs>
        <w:ind w:left="567"/>
        <w:rPr>
          <w:lang w:val="cs-CZ"/>
        </w:rPr>
      </w:pPr>
    </w:p>
    <w:p w14:paraId="4CA37465" w14:textId="77777777" w:rsidR="00B96675" w:rsidRPr="00BC48E0" w:rsidRDefault="00B96675">
      <w:pPr>
        <w:tabs>
          <w:tab w:val="left" w:pos="567"/>
        </w:tabs>
        <w:rPr>
          <w:szCs w:val="22"/>
          <w:lang w:val="cs-CZ"/>
        </w:rPr>
      </w:pPr>
      <w:r w:rsidRPr="00BC48E0">
        <w:rPr>
          <w:szCs w:val="22"/>
          <w:lang w:val="cs-CZ"/>
        </w:rPr>
        <w:t>Teva B.V.</w:t>
      </w:r>
    </w:p>
    <w:p w14:paraId="35B5257A" w14:textId="77777777" w:rsidR="00C92A3A" w:rsidRPr="00A04966" w:rsidRDefault="00C92A3A" w:rsidP="00C92A3A">
      <w:pPr>
        <w:tabs>
          <w:tab w:val="left" w:pos="567"/>
        </w:tabs>
        <w:rPr>
          <w:szCs w:val="22"/>
          <w:lang w:val="de-DE"/>
        </w:rPr>
      </w:pPr>
      <w:r w:rsidRPr="00A04966">
        <w:rPr>
          <w:szCs w:val="22"/>
          <w:lang w:val="de-DE"/>
        </w:rPr>
        <w:t>Swensweg 5</w:t>
      </w:r>
    </w:p>
    <w:p w14:paraId="016B8A8C" w14:textId="77777777" w:rsidR="00B96675" w:rsidRPr="00BC48E0" w:rsidRDefault="00B96675">
      <w:pPr>
        <w:tabs>
          <w:tab w:val="left" w:pos="567"/>
        </w:tabs>
        <w:rPr>
          <w:szCs w:val="22"/>
          <w:lang w:val="cs-CZ"/>
        </w:rPr>
      </w:pPr>
      <w:r w:rsidRPr="00BC48E0">
        <w:rPr>
          <w:szCs w:val="22"/>
          <w:lang w:val="cs-CZ"/>
        </w:rPr>
        <w:t>2031 GA Haarlem</w:t>
      </w:r>
    </w:p>
    <w:p w14:paraId="15AECC71" w14:textId="77777777" w:rsidR="00B96675" w:rsidRPr="00BC48E0" w:rsidRDefault="00B96675">
      <w:pPr>
        <w:tabs>
          <w:tab w:val="left" w:pos="567"/>
        </w:tabs>
        <w:rPr>
          <w:szCs w:val="22"/>
          <w:lang w:val="cs-CZ"/>
        </w:rPr>
      </w:pPr>
      <w:r w:rsidRPr="00BC48E0">
        <w:rPr>
          <w:szCs w:val="22"/>
          <w:lang w:val="cs-CZ"/>
        </w:rPr>
        <w:t>Nizozemsko</w:t>
      </w:r>
    </w:p>
    <w:p w14:paraId="6DE5CBA3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23C22796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36300DBF" w14:textId="77777777">
        <w:tc>
          <w:tcPr>
            <w:tcW w:w="9287" w:type="dxa"/>
          </w:tcPr>
          <w:p w14:paraId="6A756EFF" w14:textId="0E84BC10" w:rsidR="00B96675" w:rsidRPr="00901E0F" w:rsidRDefault="00B96675" w:rsidP="00901E0F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12.</w:t>
            </w:r>
            <w:r w:rsidRPr="00BC48E0">
              <w:rPr>
                <w:b/>
                <w:lang w:val="cs-CZ"/>
              </w:rPr>
              <w:tab/>
            </w:r>
            <w:r w:rsidR="007611CD" w:rsidRPr="004913C0">
              <w:rPr>
                <w:b/>
                <w:lang w:val="cs-CZ"/>
              </w:rPr>
              <w:t>REGISTRAČNÍ ČÍSLO</w:t>
            </w:r>
            <w:r w:rsidR="007611CD">
              <w:rPr>
                <w:b/>
                <w:lang w:val="cs-CZ"/>
              </w:rPr>
              <w:t>/ČÍSLA</w:t>
            </w:r>
          </w:p>
        </w:tc>
      </w:tr>
    </w:tbl>
    <w:p w14:paraId="6C8C1B7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605D40E" w14:textId="77777777" w:rsidR="00B96675" w:rsidRPr="002733B9" w:rsidRDefault="00B96675">
      <w:pPr>
        <w:tabs>
          <w:tab w:val="left" w:pos="567"/>
        </w:tabs>
        <w:ind w:left="567" w:hanging="567"/>
        <w:rPr>
          <w:highlight w:val="lightGray"/>
          <w:lang w:val="cs-CZ"/>
        </w:rPr>
      </w:pPr>
      <w:bookmarkStart w:id="18" w:name="OLE_LINK3"/>
      <w:bookmarkStart w:id="19" w:name="OLE_LINK4"/>
      <w:r w:rsidRPr="00BC48E0">
        <w:rPr>
          <w:lang w:val="cs-CZ"/>
        </w:rPr>
        <w:t>EU/1/</w:t>
      </w:r>
      <w:r w:rsidR="007417C6">
        <w:rPr>
          <w:lang w:val="cs-CZ"/>
        </w:rPr>
        <w:t>1</w:t>
      </w:r>
      <w:r w:rsidRPr="00BC48E0">
        <w:rPr>
          <w:lang w:val="cs-CZ"/>
        </w:rPr>
        <w:t>4/</w:t>
      </w:r>
      <w:r w:rsidR="007417C6">
        <w:rPr>
          <w:lang w:val="cs-CZ"/>
        </w:rPr>
        <w:t>977</w:t>
      </w:r>
      <w:r w:rsidRPr="00BC48E0">
        <w:rPr>
          <w:lang w:val="cs-CZ"/>
        </w:rPr>
        <w:t>/001</w:t>
      </w:r>
    </w:p>
    <w:p w14:paraId="38A50FCD" w14:textId="77777777" w:rsidR="00B96675" w:rsidRPr="002733B9" w:rsidRDefault="004C3164">
      <w:pPr>
        <w:tabs>
          <w:tab w:val="left" w:pos="567"/>
        </w:tabs>
        <w:ind w:left="567" w:hanging="567"/>
        <w:rPr>
          <w:highlight w:val="lightGray"/>
          <w:lang w:val="cs-CZ"/>
        </w:rPr>
      </w:pPr>
      <w:r w:rsidRPr="002733B9">
        <w:rPr>
          <w:highlight w:val="lightGray"/>
          <w:lang w:val="cs-CZ"/>
        </w:rPr>
        <w:t>EU/1/</w:t>
      </w:r>
      <w:r w:rsidR="007417C6" w:rsidRPr="002733B9">
        <w:rPr>
          <w:highlight w:val="lightGray"/>
          <w:lang w:val="cs-CZ"/>
        </w:rPr>
        <w:t>1</w:t>
      </w:r>
      <w:r w:rsidRPr="002733B9">
        <w:rPr>
          <w:highlight w:val="lightGray"/>
          <w:lang w:val="cs-CZ"/>
        </w:rPr>
        <w:t>4/</w:t>
      </w:r>
      <w:r w:rsidR="007417C6" w:rsidRPr="002733B9">
        <w:rPr>
          <w:highlight w:val="lightGray"/>
          <w:lang w:val="cs-CZ"/>
        </w:rPr>
        <w:t>977</w:t>
      </w:r>
      <w:r w:rsidRPr="002733B9">
        <w:rPr>
          <w:highlight w:val="lightGray"/>
          <w:lang w:val="cs-CZ"/>
        </w:rPr>
        <w:t>/002</w:t>
      </w:r>
    </w:p>
    <w:p w14:paraId="2F5C08D6" w14:textId="77777777" w:rsidR="00B96675" w:rsidRPr="002733B9" w:rsidRDefault="004C3164">
      <w:pPr>
        <w:tabs>
          <w:tab w:val="left" w:pos="567"/>
        </w:tabs>
        <w:rPr>
          <w:highlight w:val="lightGray"/>
          <w:lang w:val="cs-CZ"/>
        </w:rPr>
      </w:pPr>
      <w:r w:rsidRPr="002733B9">
        <w:rPr>
          <w:highlight w:val="lightGray"/>
          <w:lang w:val="cs-CZ"/>
        </w:rPr>
        <w:t>EU/1/</w:t>
      </w:r>
      <w:r w:rsidR="007417C6" w:rsidRPr="002733B9">
        <w:rPr>
          <w:highlight w:val="lightGray"/>
          <w:lang w:val="cs-CZ"/>
        </w:rPr>
        <w:t>1</w:t>
      </w:r>
      <w:r w:rsidRPr="002733B9">
        <w:rPr>
          <w:highlight w:val="lightGray"/>
          <w:lang w:val="cs-CZ"/>
        </w:rPr>
        <w:t>4/</w:t>
      </w:r>
      <w:r w:rsidR="007417C6" w:rsidRPr="002733B9">
        <w:rPr>
          <w:highlight w:val="lightGray"/>
          <w:lang w:val="cs-CZ"/>
        </w:rPr>
        <w:t>977</w:t>
      </w:r>
      <w:r w:rsidRPr="002733B9">
        <w:rPr>
          <w:highlight w:val="lightGray"/>
          <w:lang w:val="cs-CZ"/>
        </w:rPr>
        <w:t>/003</w:t>
      </w:r>
    </w:p>
    <w:p w14:paraId="78CBB9A7" w14:textId="77777777" w:rsidR="00B96675" w:rsidRPr="002733B9" w:rsidRDefault="004C3164">
      <w:pPr>
        <w:tabs>
          <w:tab w:val="left" w:pos="567"/>
        </w:tabs>
        <w:rPr>
          <w:highlight w:val="lightGray"/>
          <w:lang w:val="cs-CZ"/>
        </w:rPr>
      </w:pPr>
      <w:r w:rsidRPr="002733B9">
        <w:rPr>
          <w:highlight w:val="lightGray"/>
          <w:lang w:val="cs-CZ"/>
        </w:rPr>
        <w:t>EU/1/</w:t>
      </w:r>
      <w:r w:rsidR="007417C6" w:rsidRPr="002733B9">
        <w:rPr>
          <w:highlight w:val="lightGray"/>
          <w:lang w:val="cs-CZ"/>
        </w:rPr>
        <w:t>1</w:t>
      </w:r>
      <w:r w:rsidRPr="002733B9">
        <w:rPr>
          <w:highlight w:val="lightGray"/>
          <w:lang w:val="cs-CZ"/>
        </w:rPr>
        <w:t>4/</w:t>
      </w:r>
      <w:r w:rsidR="007417C6" w:rsidRPr="002733B9">
        <w:rPr>
          <w:highlight w:val="lightGray"/>
          <w:lang w:val="cs-CZ"/>
        </w:rPr>
        <w:t>977</w:t>
      </w:r>
      <w:r w:rsidRPr="002733B9">
        <w:rPr>
          <w:highlight w:val="lightGray"/>
          <w:lang w:val="cs-CZ"/>
        </w:rPr>
        <w:t>/004</w:t>
      </w:r>
    </w:p>
    <w:p w14:paraId="3A9E398C" w14:textId="77777777" w:rsidR="00B96675" w:rsidRPr="002733B9" w:rsidRDefault="004C3164">
      <w:pPr>
        <w:tabs>
          <w:tab w:val="left" w:pos="567"/>
        </w:tabs>
        <w:rPr>
          <w:highlight w:val="lightGray"/>
          <w:lang w:val="cs-CZ"/>
        </w:rPr>
      </w:pPr>
      <w:r w:rsidRPr="002733B9">
        <w:rPr>
          <w:highlight w:val="lightGray"/>
          <w:lang w:val="cs-CZ"/>
        </w:rPr>
        <w:t>EU/1/</w:t>
      </w:r>
      <w:r w:rsidR="007417C6" w:rsidRPr="002733B9">
        <w:rPr>
          <w:highlight w:val="lightGray"/>
          <w:lang w:val="cs-CZ"/>
        </w:rPr>
        <w:t>1</w:t>
      </w:r>
      <w:r w:rsidRPr="002733B9">
        <w:rPr>
          <w:highlight w:val="lightGray"/>
          <w:lang w:val="cs-CZ"/>
        </w:rPr>
        <w:t>4/</w:t>
      </w:r>
      <w:r w:rsidR="007417C6" w:rsidRPr="002733B9">
        <w:rPr>
          <w:highlight w:val="lightGray"/>
          <w:lang w:val="cs-CZ"/>
        </w:rPr>
        <w:t>977</w:t>
      </w:r>
      <w:r w:rsidRPr="002733B9">
        <w:rPr>
          <w:highlight w:val="lightGray"/>
          <w:lang w:val="cs-CZ"/>
        </w:rPr>
        <w:t>/005</w:t>
      </w:r>
    </w:p>
    <w:p w14:paraId="63128FB1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  <w:r w:rsidRPr="002733B9">
        <w:rPr>
          <w:highlight w:val="lightGray"/>
          <w:lang w:val="cs-CZ"/>
        </w:rPr>
        <w:t>EU/1/</w:t>
      </w:r>
      <w:r w:rsidR="007417C6" w:rsidRPr="002733B9">
        <w:rPr>
          <w:highlight w:val="lightGray"/>
          <w:lang w:val="cs-CZ"/>
        </w:rPr>
        <w:t>1</w:t>
      </w:r>
      <w:r w:rsidRPr="002733B9">
        <w:rPr>
          <w:highlight w:val="lightGray"/>
          <w:lang w:val="cs-CZ"/>
        </w:rPr>
        <w:t>4/</w:t>
      </w:r>
      <w:r w:rsidR="007417C6" w:rsidRPr="002733B9">
        <w:rPr>
          <w:highlight w:val="lightGray"/>
          <w:lang w:val="cs-CZ"/>
        </w:rPr>
        <w:t>977</w:t>
      </w:r>
      <w:r w:rsidRPr="002733B9">
        <w:rPr>
          <w:highlight w:val="lightGray"/>
          <w:lang w:val="cs-CZ"/>
        </w:rPr>
        <w:t>/006</w:t>
      </w:r>
    </w:p>
    <w:p w14:paraId="5A1F5F5A" w14:textId="77777777" w:rsidR="00B96675" w:rsidRPr="002733B9" w:rsidRDefault="00B96675">
      <w:pPr>
        <w:tabs>
          <w:tab w:val="left" w:pos="567"/>
        </w:tabs>
        <w:ind w:left="567" w:hanging="567"/>
        <w:rPr>
          <w:highlight w:val="lightGray"/>
          <w:lang w:val="cs-CZ"/>
        </w:rPr>
      </w:pPr>
      <w:r w:rsidRPr="002733B9">
        <w:rPr>
          <w:highlight w:val="lightGray"/>
          <w:lang w:val="cs-CZ"/>
        </w:rPr>
        <w:t>EU/1/</w:t>
      </w:r>
      <w:r w:rsidR="007417C6" w:rsidRPr="002733B9">
        <w:rPr>
          <w:highlight w:val="lightGray"/>
          <w:lang w:val="cs-CZ"/>
        </w:rPr>
        <w:t>1</w:t>
      </w:r>
      <w:r w:rsidRPr="002733B9">
        <w:rPr>
          <w:highlight w:val="lightGray"/>
          <w:lang w:val="cs-CZ"/>
        </w:rPr>
        <w:t>4/</w:t>
      </w:r>
      <w:r w:rsidR="007417C6" w:rsidRPr="002733B9">
        <w:rPr>
          <w:highlight w:val="lightGray"/>
          <w:lang w:val="cs-CZ"/>
        </w:rPr>
        <w:t>977</w:t>
      </w:r>
      <w:r w:rsidRPr="002733B9">
        <w:rPr>
          <w:highlight w:val="lightGray"/>
          <w:lang w:val="cs-CZ"/>
        </w:rPr>
        <w:t>/008</w:t>
      </w:r>
    </w:p>
    <w:p w14:paraId="0099E8AD" w14:textId="77777777" w:rsidR="00B96675" w:rsidRPr="002733B9" w:rsidRDefault="00B96675">
      <w:pPr>
        <w:tabs>
          <w:tab w:val="left" w:pos="567"/>
        </w:tabs>
        <w:ind w:left="567" w:hanging="567"/>
        <w:rPr>
          <w:highlight w:val="lightGray"/>
          <w:lang w:val="cs-CZ"/>
        </w:rPr>
      </w:pPr>
      <w:r w:rsidRPr="002733B9">
        <w:rPr>
          <w:highlight w:val="lightGray"/>
          <w:lang w:val="cs-CZ"/>
        </w:rPr>
        <w:t>EU/1/</w:t>
      </w:r>
      <w:r w:rsidR="007417C6" w:rsidRPr="002733B9">
        <w:rPr>
          <w:highlight w:val="lightGray"/>
          <w:lang w:val="cs-CZ"/>
        </w:rPr>
        <w:t>1</w:t>
      </w:r>
      <w:r w:rsidRPr="002733B9">
        <w:rPr>
          <w:highlight w:val="lightGray"/>
          <w:lang w:val="cs-CZ"/>
        </w:rPr>
        <w:t>4/</w:t>
      </w:r>
      <w:r w:rsidR="007417C6" w:rsidRPr="002733B9">
        <w:rPr>
          <w:highlight w:val="lightGray"/>
          <w:lang w:val="cs-CZ"/>
        </w:rPr>
        <w:t>977</w:t>
      </w:r>
      <w:r w:rsidRPr="002733B9">
        <w:rPr>
          <w:highlight w:val="lightGray"/>
          <w:lang w:val="cs-CZ"/>
        </w:rPr>
        <w:t>/009</w:t>
      </w:r>
    </w:p>
    <w:p w14:paraId="2B7FD452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  <w:r w:rsidRPr="002733B9">
        <w:rPr>
          <w:highlight w:val="lightGray"/>
          <w:lang w:val="cs-CZ"/>
        </w:rPr>
        <w:t>EU/1/</w:t>
      </w:r>
      <w:r w:rsidR="007417C6" w:rsidRPr="002733B9">
        <w:rPr>
          <w:highlight w:val="lightGray"/>
          <w:lang w:val="cs-CZ"/>
        </w:rPr>
        <w:t>1</w:t>
      </w:r>
      <w:r w:rsidRPr="002733B9">
        <w:rPr>
          <w:highlight w:val="lightGray"/>
          <w:lang w:val="cs-CZ"/>
        </w:rPr>
        <w:t>4/</w:t>
      </w:r>
      <w:r w:rsidR="007417C6" w:rsidRPr="002733B9">
        <w:rPr>
          <w:highlight w:val="lightGray"/>
          <w:lang w:val="cs-CZ"/>
        </w:rPr>
        <w:t>977</w:t>
      </w:r>
      <w:r w:rsidRPr="002733B9">
        <w:rPr>
          <w:highlight w:val="lightGray"/>
          <w:lang w:val="cs-CZ"/>
        </w:rPr>
        <w:t>/010</w:t>
      </w:r>
    </w:p>
    <w:bookmarkEnd w:id="18"/>
    <w:bookmarkEnd w:id="19"/>
    <w:p w14:paraId="62010C5B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D43D7BC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4B90CE38" w14:textId="77777777">
        <w:tc>
          <w:tcPr>
            <w:tcW w:w="9287" w:type="dxa"/>
          </w:tcPr>
          <w:p w14:paraId="0EB83332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13.</w:t>
            </w:r>
            <w:r w:rsidRPr="00BC48E0">
              <w:rPr>
                <w:b/>
                <w:lang w:val="cs-CZ"/>
              </w:rPr>
              <w:tab/>
              <w:t>ČÍSLO ŠARŽE</w:t>
            </w:r>
          </w:p>
        </w:tc>
      </w:tr>
    </w:tbl>
    <w:p w14:paraId="0D44180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859BA27" w14:textId="77777777" w:rsidR="00B96675" w:rsidRPr="00BC48E0" w:rsidRDefault="006E3798" w:rsidP="00621CC0">
      <w:pPr>
        <w:tabs>
          <w:tab w:val="left" w:pos="567"/>
        </w:tabs>
        <w:ind w:left="567" w:hanging="567"/>
        <w:rPr>
          <w:lang w:val="cs-CZ"/>
        </w:rPr>
      </w:pPr>
      <w:r>
        <w:rPr>
          <w:lang w:val="cs-CZ"/>
        </w:rPr>
        <w:t>Lot</w:t>
      </w:r>
    </w:p>
    <w:p w14:paraId="7547313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473752DC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37895C9E" w14:textId="77777777">
        <w:tc>
          <w:tcPr>
            <w:tcW w:w="9287" w:type="dxa"/>
          </w:tcPr>
          <w:p w14:paraId="307299F7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14.</w:t>
            </w:r>
            <w:r w:rsidRPr="00BC48E0">
              <w:rPr>
                <w:b/>
                <w:lang w:val="cs-CZ"/>
              </w:rPr>
              <w:tab/>
              <w:t>KLASIFIKACE PRO VÝDEJ</w:t>
            </w:r>
          </w:p>
        </w:tc>
      </w:tr>
    </w:tbl>
    <w:p w14:paraId="2BB2E29B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9CD16C6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446FEB53" w14:textId="77777777">
        <w:tc>
          <w:tcPr>
            <w:tcW w:w="9287" w:type="dxa"/>
          </w:tcPr>
          <w:p w14:paraId="4BEFAA95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15.</w:t>
            </w:r>
            <w:r w:rsidRPr="00BC48E0">
              <w:rPr>
                <w:b/>
                <w:lang w:val="cs-CZ"/>
              </w:rPr>
              <w:tab/>
              <w:t>NÁVOD K POUŽITÍ</w:t>
            </w:r>
          </w:p>
        </w:tc>
      </w:tr>
    </w:tbl>
    <w:p w14:paraId="14A396C9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62DC695F" w14:textId="77777777" w:rsidR="00B96675" w:rsidRPr="00BC48E0" w:rsidRDefault="00B96675">
      <w:pPr>
        <w:rPr>
          <w:noProof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294FD74A" w14:textId="77777777">
        <w:tc>
          <w:tcPr>
            <w:tcW w:w="9287" w:type="dxa"/>
          </w:tcPr>
          <w:p w14:paraId="3CC33EDF" w14:textId="77777777" w:rsidR="00B96675" w:rsidRPr="00BC48E0" w:rsidRDefault="00B96675">
            <w:pPr>
              <w:tabs>
                <w:tab w:val="left" w:pos="142"/>
              </w:tabs>
              <w:rPr>
                <w:b/>
                <w:noProof/>
                <w:lang w:val="cs-CZ"/>
              </w:rPr>
            </w:pPr>
            <w:r w:rsidRPr="00BC48E0">
              <w:rPr>
                <w:b/>
                <w:noProof/>
                <w:lang w:val="cs-CZ"/>
              </w:rPr>
              <w:t>16.</w:t>
            </w:r>
            <w:r w:rsidRPr="00BC48E0">
              <w:rPr>
                <w:b/>
                <w:noProof/>
                <w:lang w:val="cs-CZ"/>
              </w:rPr>
              <w:tab/>
              <w:t>INFORMACE V BRAILLOVĚ PÍSMU</w:t>
            </w:r>
          </w:p>
        </w:tc>
      </w:tr>
    </w:tbl>
    <w:p w14:paraId="77030965" w14:textId="77777777" w:rsidR="00B96675" w:rsidRPr="00BC48E0" w:rsidRDefault="00B96675">
      <w:pPr>
        <w:rPr>
          <w:noProof/>
          <w:u w:val="single"/>
          <w:lang w:val="cs-CZ"/>
        </w:rPr>
      </w:pPr>
    </w:p>
    <w:p w14:paraId="4A8C6DE3" w14:textId="77777777" w:rsidR="00B96675" w:rsidRPr="00BC48E0" w:rsidRDefault="007417C6" w:rsidP="00EE7A6F">
      <w:pPr>
        <w:tabs>
          <w:tab w:val="left" w:pos="567"/>
        </w:tabs>
        <w:rPr>
          <w:lang w:val="cs-CZ"/>
        </w:rPr>
      </w:pPr>
      <w:r>
        <w:rPr>
          <w:lang w:val="cs-CZ"/>
        </w:rPr>
        <w:t>Rasagilin</w:t>
      </w:r>
      <w:r w:rsidR="00B15656">
        <w:rPr>
          <w:lang w:val="cs-CZ"/>
        </w:rPr>
        <w:t>e</w:t>
      </w:r>
      <w:r>
        <w:rPr>
          <w:lang w:val="cs-CZ"/>
        </w:rPr>
        <w:t xml:space="preserve"> ratiopharm</w:t>
      </w:r>
    </w:p>
    <w:p w14:paraId="08608399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9A527CC" w14:textId="77777777" w:rsidR="00B96675" w:rsidRPr="00BC48E0" w:rsidRDefault="00B96675">
      <w:pPr>
        <w:rPr>
          <w:lang w:val="cs-CZ"/>
        </w:rPr>
      </w:pPr>
    </w:p>
    <w:p w14:paraId="4FF4A52F" w14:textId="77777777" w:rsidR="00B96675" w:rsidRPr="00BC48E0" w:rsidRDefault="00B9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/>
          <w:noProof/>
          <w:lang w:val="cs-CZ"/>
        </w:rPr>
      </w:pPr>
      <w:r w:rsidRPr="00BC48E0">
        <w:rPr>
          <w:b/>
          <w:noProof/>
          <w:lang w:val="cs-CZ"/>
        </w:rPr>
        <w:t>17.</w:t>
      </w:r>
      <w:r w:rsidRPr="00BC48E0">
        <w:rPr>
          <w:b/>
          <w:noProof/>
          <w:lang w:val="cs-CZ"/>
        </w:rPr>
        <w:tab/>
        <w:t>JEDINEČNÝ IDENTIFIKÁTOR – 2D ČÁROVÝ KÓD</w:t>
      </w:r>
    </w:p>
    <w:p w14:paraId="7771E173" w14:textId="77777777" w:rsidR="00B96675" w:rsidRPr="00BC48E0" w:rsidRDefault="00B96675">
      <w:pPr>
        <w:rPr>
          <w:noProof/>
          <w:lang w:val="cs-CZ"/>
        </w:rPr>
      </w:pPr>
    </w:p>
    <w:p w14:paraId="66E2EFC3" w14:textId="77777777" w:rsidR="00B96675" w:rsidRPr="002733B9" w:rsidRDefault="00B96675">
      <w:pPr>
        <w:rPr>
          <w:noProof/>
          <w:highlight w:val="lightGray"/>
          <w:lang w:val="cs-CZ"/>
        </w:rPr>
      </w:pPr>
      <w:r w:rsidRPr="002733B9">
        <w:rPr>
          <w:noProof/>
          <w:highlight w:val="lightGray"/>
          <w:lang w:val="cs-CZ"/>
        </w:rPr>
        <w:t>2D čárový kód s jedinečným identifikátorem.</w:t>
      </w:r>
    </w:p>
    <w:p w14:paraId="2B14F6C4" w14:textId="77777777" w:rsidR="00B96675" w:rsidRPr="002733B9" w:rsidRDefault="00B96675">
      <w:pPr>
        <w:rPr>
          <w:noProof/>
          <w:szCs w:val="22"/>
          <w:highlight w:val="lightGray"/>
          <w:shd w:val="clear" w:color="auto" w:fill="CCCCCC"/>
          <w:lang w:val="cs-CZ"/>
        </w:rPr>
      </w:pPr>
    </w:p>
    <w:p w14:paraId="5E4B7865" w14:textId="77777777" w:rsidR="00B96675" w:rsidRPr="00BC48E0" w:rsidRDefault="00B96675">
      <w:pPr>
        <w:rPr>
          <w:lang w:val="cs-CZ"/>
        </w:rPr>
      </w:pPr>
    </w:p>
    <w:p w14:paraId="1056A791" w14:textId="77777777" w:rsidR="00B96675" w:rsidRPr="00BC48E0" w:rsidRDefault="00B9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/>
          <w:noProof/>
          <w:lang w:val="cs-CZ"/>
        </w:rPr>
      </w:pPr>
      <w:r w:rsidRPr="00BC48E0">
        <w:rPr>
          <w:b/>
          <w:noProof/>
          <w:lang w:val="cs-CZ"/>
        </w:rPr>
        <w:t>18.</w:t>
      </w:r>
      <w:r w:rsidRPr="00BC48E0">
        <w:rPr>
          <w:b/>
          <w:noProof/>
          <w:lang w:val="cs-CZ"/>
        </w:rPr>
        <w:tab/>
        <w:t>JEDINEČNÝ IDENTIFIKÁTOR – DATA ČITELNÁ OKEM</w:t>
      </w:r>
    </w:p>
    <w:p w14:paraId="6767163A" w14:textId="77777777" w:rsidR="00B96675" w:rsidRPr="00BC48E0" w:rsidRDefault="00B96675">
      <w:pPr>
        <w:rPr>
          <w:noProof/>
          <w:lang w:val="cs-CZ"/>
        </w:rPr>
      </w:pPr>
    </w:p>
    <w:p w14:paraId="78CCA3E1" w14:textId="561CBBC1" w:rsidR="00B96675" w:rsidRPr="00BC48E0" w:rsidRDefault="00B96675">
      <w:pPr>
        <w:rPr>
          <w:lang w:val="cs-CZ"/>
        </w:rPr>
      </w:pPr>
      <w:r w:rsidRPr="00BC48E0">
        <w:rPr>
          <w:lang w:val="cs-CZ"/>
        </w:rPr>
        <w:t>PC</w:t>
      </w:r>
    </w:p>
    <w:p w14:paraId="5DB7F5C2" w14:textId="275BADD6" w:rsidR="00B96675" w:rsidRPr="00BC48E0" w:rsidRDefault="00B96675">
      <w:pPr>
        <w:rPr>
          <w:color w:val="000000"/>
          <w:lang w:val="cs-CZ"/>
        </w:rPr>
      </w:pPr>
      <w:r w:rsidRPr="00BC48E0">
        <w:rPr>
          <w:color w:val="000000"/>
          <w:lang w:val="cs-CZ"/>
        </w:rPr>
        <w:t>SN</w:t>
      </w:r>
    </w:p>
    <w:p w14:paraId="755BF99A" w14:textId="0328B29A" w:rsidR="00B96675" w:rsidRPr="00BC48E0" w:rsidRDefault="00B96675">
      <w:pPr>
        <w:rPr>
          <w:lang w:val="cs-CZ"/>
        </w:rPr>
      </w:pPr>
      <w:r w:rsidRPr="00BC48E0">
        <w:rPr>
          <w:lang w:val="cs-CZ"/>
        </w:rPr>
        <w:t>NN</w:t>
      </w:r>
      <w:r w:rsidRPr="00BC48E0">
        <w:rPr>
          <w:lang w:val="cs-CZ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750C472D" w14:textId="77777777">
        <w:tc>
          <w:tcPr>
            <w:tcW w:w="9287" w:type="dxa"/>
          </w:tcPr>
          <w:p w14:paraId="648378E3" w14:textId="727616EF" w:rsidR="00B96675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71604F">
              <w:rPr>
                <w:b/>
                <w:lang w:val="cs-CZ"/>
              </w:rPr>
              <w:t>MINIMÁLNÍ ÚDAJE UVÁDĚNÉ NA BLISTRECH A STRIPECH</w:t>
            </w:r>
          </w:p>
          <w:p w14:paraId="375ACE34" w14:textId="77777777" w:rsidR="007611CD" w:rsidRPr="00642EFC" w:rsidRDefault="007611CD">
            <w:pPr>
              <w:tabs>
                <w:tab w:val="left" w:pos="567"/>
              </w:tabs>
              <w:rPr>
                <w:b/>
                <w:lang w:val="cs-CZ"/>
              </w:rPr>
            </w:pPr>
          </w:p>
          <w:p w14:paraId="22C184B1" w14:textId="77777777" w:rsidR="00B96675" w:rsidRPr="001F6256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1F6256">
              <w:rPr>
                <w:b/>
                <w:lang w:val="cs-CZ"/>
              </w:rPr>
              <w:t>BLISTR</w:t>
            </w:r>
          </w:p>
        </w:tc>
      </w:tr>
    </w:tbl>
    <w:p w14:paraId="7313711F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4BE7A221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0F573B04" w14:textId="77777777">
        <w:tc>
          <w:tcPr>
            <w:tcW w:w="9287" w:type="dxa"/>
          </w:tcPr>
          <w:p w14:paraId="1043AD2C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1.</w:t>
            </w:r>
            <w:r w:rsidRPr="00BC48E0">
              <w:rPr>
                <w:b/>
                <w:lang w:val="cs-CZ"/>
              </w:rPr>
              <w:tab/>
              <w:t>NÁZEV LÉČIVÉHO PŘÍPRAVKU</w:t>
            </w:r>
          </w:p>
        </w:tc>
      </w:tr>
    </w:tbl>
    <w:p w14:paraId="207FCD9D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61FFCC9C" w14:textId="77777777" w:rsidR="00B96675" w:rsidRPr="00BC48E0" w:rsidRDefault="007417C6">
      <w:pPr>
        <w:tabs>
          <w:tab w:val="left" w:pos="567"/>
        </w:tabs>
        <w:ind w:left="567" w:hanging="567"/>
        <w:rPr>
          <w:lang w:val="cs-CZ"/>
        </w:rPr>
      </w:pPr>
      <w:r>
        <w:rPr>
          <w:lang w:val="cs-CZ"/>
        </w:rPr>
        <w:t>Rasagi</w:t>
      </w:r>
      <w:r w:rsidR="00EE7A6F">
        <w:rPr>
          <w:lang w:val="cs-CZ"/>
        </w:rPr>
        <w:t>lin</w:t>
      </w:r>
      <w:r w:rsidR="00B15656">
        <w:rPr>
          <w:lang w:val="cs-CZ"/>
        </w:rPr>
        <w:t>e</w:t>
      </w:r>
      <w:r>
        <w:rPr>
          <w:lang w:val="cs-CZ"/>
        </w:rPr>
        <w:t xml:space="preserve"> ratiopharm</w:t>
      </w:r>
      <w:r w:rsidRPr="00BC48E0">
        <w:rPr>
          <w:lang w:val="cs-CZ"/>
        </w:rPr>
        <w:t xml:space="preserve"> </w:t>
      </w:r>
      <w:r w:rsidR="00B96675" w:rsidRPr="00BC48E0">
        <w:rPr>
          <w:lang w:val="cs-CZ"/>
        </w:rPr>
        <w:t>1 mg tablety</w:t>
      </w:r>
    </w:p>
    <w:p w14:paraId="2D596EF0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rasagilinum</w:t>
      </w:r>
    </w:p>
    <w:p w14:paraId="5B01C71A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6E400915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140C63" w14:paraId="62C4E716" w14:textId="77777777">
        <w:tc>
          <w:tcPr>
            <w:tcW w:w="9287" w:type="dxa"/>
          </w:tcPr>
          <w:p w14:paraId="29A96643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2.</w:t>
            </w:r>
            <w:r w:rsidRPr="00BC48E0">
              <w:rPr>
                <w:b/>
                <w:lang w:val="cs-CZ"/>
              </w:rPr>
              <w:tab/>
              <w:t>NÁZEV DRŽITELE ROZHODNUTÍ O REGISTRACI</w:t>
            </w:r>
          </w:p>
        </w:tc>
      </w:tr>
    </w:tbl>
    <w:p w14:paraId="36E23386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1EDF712D" w14:textId="77777777" w:rsidR="00B96675" w:rsidRPr="00BC48E0" w:rsidRDefault="00B96675">
      <w:pPr>
        <w:tabs>
          <w:tab w:val="left" w:pos="567"/>
        </w:tabs>
        <w:rPr>
          <w:szCs w:val="22"/>
          <w:lang w:val="cs-CZ"/>
        </w:rPr>
      </w:pPr>
      <w:r w:rsidRPr="00BC48E0">
        <w:rPr>
          <w:szCs w:val="22"/>
          <w:lang w:val="cs-CZ"/>
        </w:rPr>
        <w:t>Teva B.V.</w:t>
      </w:r>
    </w:p>
    <w:p w14:paraId="7D05887C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85205A4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27BDD7C0" w14:textId="77777777">
        <w:tc>
          <w:tcPr>
            <w:tcW w:w="9287" w:type="dxa"/>
          </w:tcPr>
          <w:p w14:paraId="5DAF4383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3.</w:t>
            </w:r>
            <w:r w:rsidRPr="00BC48E0">
              <w:rPr>
                <w:b/>
                <w:lang w:val="cs-CZ"/>
              </w:rPr>
              <w:tab/>
              <w:t>POUŽITELNOST</w:t>
            </w:r>
          </w:p>
        </w:tc>
      </w:tr>
    </w:tbl>
    <w:p w14:paraId="390AAE74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69D3597A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EXP</w:t>
      </w:r>
    </w:p>
    <w:p w14:paraId="6C1C8625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</w:p>
    <w:p w14:paraId="1D5317B4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6642FFB2" w14:textId="77777777">
        <w:tc>
          <w:tcPr>
            <w:tcW w:w="9287" w:type="dxa"/>
          </w:tcPr>
          <w:p w14:paraId="17C11B5A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4.</w:t>
            </w:r>
            <w:r w:rsidRPr="00BC48E0">
              <w:rPr>
                <w:b/>
                <w:lang w:val="cs-CZ"/>
              </w:rPr>
              <w:tab/>
              <w:t>ČÍSLO ŠARŽE</w:t>
            </w:r>
          </w:p>
        </w:tc>
      </w:tr>
    </w:tbl>
    <w:p w14:paraId="33582BC1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89347A7" w14:textId="77777777" w:rsidR="00B96675" w:rsidRPr="00BC48E0" w:rsidRDefault="006E3798">
      <w:pPr>
        <w:tabs>
          <w:tab w:val="left" w:pos="567"/>
        </w:tabs>
        <w:ind w:left="567" w:hanging="567"/>
        <w:rPr>
          <w:lang w:val="cs-CZ"/>
        </w:rPr>
      </w:pPr>
      <w:r>
        <w:rPr>
          <w:lang w:val="cs-CZ"/>
        </w:rPr>
        <w:t>Lot</w:t>
      </w:r>
    </w:p>
    <w:p w14:paraId="2530C8E1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B973934" w14:textId="77777777" w:rsidR="00B96675" w:rsidRPr="00BC48E0" w:rsidRDefault="00B96675">
      <w:pPr>
        <w:rPr>
          <w:noProof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171EF4A0" w14:textId="77777777">
        <w:tc>
          <w:tcPr>
            <w:tcW w:w="9287" w:type="dxa"/>
          </w:tcPr>
          <w:p w14:paraId="537A5515" w14:textId="77777777" w:rsidR="00B96675" w:rsidRPr="00BC48E0" w:rsidRDefault="00B96675">
            <w:pPr>
              <w:tabs>
                <w:tab w:val="left" w:pos="142"/>
              </w:tabs>
              <w:rPr>
                <w:b/>
                <w:noProof/>
                <w:lang w:val="cs-CZ"/>
              </w:rPr>
            </w:pPr>
            <w:r w:rsidRPr="00BC48E0">
              <w:rPr>
                <w:b/>
                <w:noProof/>
                <w:lang w:val="cs-CZ"/>
              </w:rPr>
              <w:t>5.</w:t>
            </w:r>
            <w:r w:rsidRPr="00BC48E0">
              <w:rPr>
                <w:b/>
                <w:noProof/>
                <w:lang w:val="cs-CZ"/>
              </w:rPr>
              <w:tab/>
              <w:t>JINÉ</w:t>
            </w:r>
          </w:p>
        </w:tc>
      </w:tr>
    </w:tbl>
    <w:p w14:paraId="199B6A7B" w14:textId="77777777" w:rsidR="00B96675" w:rsidRPr="00BC48E0" w:rsidRDefault="00B96675">
      <w:pPr>
        <w:rPr>
          <w:noProof/>
          <w:lang w:val="cs-CZ"/>
        </w:rPr>
      </w:pPr>
    </w:p>
    <w:p w14:paraId="7A50A7AD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33DA47E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20F7FBF0" w14:textId="77777777">
        <w:trPr>
          <w:trHeight w:val="816"/>
        </w:trPr>
        <w:tc>
          <w:tcPr>
            <w:tcW w:w="9287" w:type="dxa"/>
          </w:tcPr>
          <w:p w14:paraId="6EDC2700" w14:textId="4B5878D7" w:rsidR="00B96675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ÚDAJE UVÁDĚNÉ NA VNĚJŠÍM OBALU</w:t>
            </w:r>
          </w:p>
          <w:p w14:paraId="449814EB" w14:textId="77777777" w:rsidR="002253C4" w:rsidRPr="00BC48E0" w:rsidRDefault="002253C4">
            <w:pPr>
              <w:tabs>
                <w:tab w:val="left" w:pos="567"/>
              </w:tabs>
              <w:rPr>
                <w:b/>
                <w:lang w:val="cs-CZ"/>
              </w:rPr>
            </w:pPr>
          </w:p>
          <w:p w14:paraId="05A4DE7C" w14:textId="1C20A11C" w:rsidR="00B96675" w:rsidRPr="00D43114" w:rsidRDefault="00B96675" w:rsidP="002253C4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KRABIČKA</w:t>
            </w:r>
            <w:r w:rsidR="005B5CF9">
              <w:rPr>
                <w:b/>
                <w:lang w:val="cs-CZ"/>
              </w:rPr>
              <w:t xml:space="preserve"> PRO LAHVIČKU</w:t>
            </w:r>
          </w:p>
        </w:tc>
      </w:tr>
    </w:tbl>
    <w:p w14:paraId="6488E533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2CDCC83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11EC8B39" w14:textId="77777777">
        <w:tc>
          <w:tcPr>
            <w:tcW w:w="9287" w:type="dxa"/>
          </w:tcPr>
          <w:p w14:paraId="5C2BA883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1.</w:t>
            </w:r>
            <w:r w:rsidRPr="00BC48E0">
              <w:rPr>
                <w:b/>
                <w:lang w:val="cs-CZ"/>
              </w:rPr>
              <w:tab/>
              <w:t>NÁZEV LÉČIVÉHO PŘÍPRAVKU</w:t>
            </w:r>
          </w:p>
        </w:tc>
      </w:tr>
    </w:tbl>
    <w:p w14:paraId="3AA5D72F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73CF8E0" w14:textId="77777777" w:rsidR="00B96675" w:rsidRPr="00BC48E0" w:rsidRDefault="007417C6" w:rsidP="00EE7A6F">
      <w:pPr>
        <w:tabs>
          <w:tab w:val="left" w:pos="567"/>
        </w:tabs>
        <w:ind w:left="567" w:hanging="567"/>
        <w:rPr>
          <w:lang w:val="cs-CZ"/>
        </w:rPr>
      </w:pPr>
      <w:r>
        <w:rPr>
          <w:lang w:val="cs-CZ"/>
        </w:rPr>
        <w:t>Rasagilin</w:t>
      </w:r>
      <w:r w:rsidR="00B15656">
        <w:rPr>
          <w:lang w:val="cs-CZ"/>
        </w:rPr>
        <w:t>e</w:t>
      </w:r>
      <w:r>
        <w:rPr>
          <w:lang w:val="cs-CZ"/>
        </w:rPr>
        <w:t xml:space="preserve"> ratiopharm</w:t>
      </w:r>
      <w:r w:rsidRPr="00BC48E0">
        <w:rPr>
          <w:lang w:val="cs-CZ"/>
        </w:rPr>
        <w:t xml:space="preserve"> </w:t>
      </w:r>
      <w:r w:rsidR="00B96675" w:rsidRPr="00BC48E0">
        <w:rPr>
          <w:lang w:val="cs-CZ"/>
        </w:rPr>
        <w:t>1 mg tablety</w:t>
      </w:r>
    </w:p>
    <w:p w14:paraId="492451D6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rasagilinum</w:t>
      </w:r>
    </w:p>
    <w:p w14:paraId="11645BE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225981C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2244276F" w14:textId="77777777">
        <w:tc>
          <w:tcPr>
            <w:tcW w:w="9287" w:type="dxa"/>
          </w:tcPr>
          <w:p w14:paraId="07494E0E" w14:textId="74A81599" w:rsidR="00B96675" w:rsidRPr="00901E0F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2.</w:t>
            </w:r>
            <w:r w:rsidRPr="00BC48E0">
              <w:rPr>
                <w:b/>
                <w:lang w:val="cs-CZ"/>
              </w:rPr>
              <w:tab/>
            </w:r>
            <w:r w:rsidR="007611CD">
              <w:rPr>
                <w:b/>
                <w:noProof/>
              </w:rPr>
              <w:t>OBSAH LÉČIVÉ LÁTKY/</w:t>
            </w:r>
            <w:r w:rsidR="007611CD">
              <w:rPr>
                <w:b/>
              </w:rPr>
              <w:t xml:space="preserve">LÉČIVÝCH </w:t>
            </w:r>
            <w:r w:rsidR="007611CD">
              <w:rPr>
                <w:b/>
                <w:noProof/>
              </w:rPr>
              <w:t>LÁTEK</w:t>
            </w:r>
          </w:p>
        </w:tc>
      </w:tr>
    </w:tbl>
    <w:p w14:paraId="2BA99794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2428E2D5" w14:textId="77777777" w:rsidR="00B96675" w:rsidRPr="005B5CF9" w:rsidRDefault="00B96675">
      <w:pPr>
        <w:pStyle w:val="BodyText"/>
        <w:tabs>
          <w:tab w:val="left" w:pos="0"/>
          <w:tab w:val="left" w:pos="567"/>
        </w:tabs>
        <w:ind w:hanging="567"/>
        <w:rPr>
          <w:lang w:val="cs-CZ"/>
        </w:rPr>
      </w:pPr>
      <w:r w:rsidRPr="00BC48E0">
        <w:rPr>
          <w:lang w:val="cs-CZ"/>
        </w:rPr>
        <w:t>Jedna tableta obsahuje rasagilinu</w:t>
      </w:r>
      <w:r w:rsidR="005B5CF9">
        <w:rPr>
          <w:lang w:val="cs-CZ"/>
        </w:rPr>
        <w:t xml:space="preserve">m </w:t>
      </w:r>
      <w:r w:rsidR="005B5CF9" w:rsidRPr="0031647B">
        <w:rPr>
          <w:lang w:val="cs-CZ"/>
        </w:rPr>
        <w:t>1 mg</w:t>
      </w:r>
      <w:r w:rsidRPr="005B5CF9">
        <w:rPr>
          <w:lang w:val="cs-CZ"/>
        </w:rPr>
        <w:t xml:space="preserve"> (</w:t>
      </w:r>
      <w:r w:rsidR="005B5CF9">
        <w:rPr>
          <w:lang w:val="cs-CZ"/>
        </w:rPr>
        <w:t>jako rasagilini mesilas</w:t>
      </w:r>
      <w:r w:rsidRPr="005B5CF9">
        <w:rPr>
          <w:lang w:val="cs-CZ"/>
        </w:rPr>
        <w:t>).</w:t>
      </w:r>
    </w:p>
    <w:p w14:paraId="4F92C598" w14:textId="77777777" w:rsidR="00B96675" w:rsidRPr="00D43114" w:rsidRDefault="00B96675">
      <w:pPr>
        <w:pStyle w:val="BodyText"/>
        <w:tabs>
          <w:tab w:val="left" w:pos="0"/>
          <w:tab w:val="left" w:pos="567"/>
        </w:tabs>
        <w:ind w:hanging="567"/>
        <w:rPr>
          <w:lang w:val="cs-CZ"/>
        </w:rPr>
      </w:pPr>
    </w:p>
    <w:p w14:paraId="4CB3253F" w14:textId="77777777" w:rsidR="00B96675" w:rsidRPr="00996058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55A43259" w14:textId="77777777">
        <w:tc>
          <w:tcPr>
            <w:tcW w:w="9287" w:type="dxa"/>
          </w:tcPr>
          <w:p w14:paraId="0FA8B13D" w14:textId="77777777" w:rsidR="00B96675" w:rsidRPr="00D00BA8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D00BA8">
              <w:rPr>
                <w:b/>
                <w:lang w:val="cs-CZ"/>
              </w:rPr>
              <w:t>3.</w:t>
            </w:r>
            <w:r w:rsidRPr="00D00BA8">
              <w:rPr>
                <w:b/>
                <w:lang w:val="cs-CZ"/>
              </w:rPr>
              <w:tab/>
              <w:t>SEZNAM POMOCNÝCH LÁTEK</w:t>
            </w:r>
          </w:p>
        </w:tc>
      </w:tr>
    </w:tbl>
    <w:p w14:paraId="172C5B39" w14:textId="77777777" w:rsidR="00B96675" w:rsidRPr="00BC48E0" w:rsidRDefault="00B96675">
      <w:pPr>
        <w:pStyle w:val="BodyText"/>
        <w:tabs>
          <w:tab w:val="left" w:pos="567"/>
        </w:tabs>
        <w:ind w:hanging="567"/>
        <w:rPr>
          <w:lang w:val="cs-CZ"/>
        </w:rPr>
      </w:pPr>
    </w:p>
    <w:p w14:paraId="1BB459D9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00EDC14D" w14:textId="77777777">
        <w:tc>
          <w:tcPr>
            <w:tcW w:w="9287" w:type="dxa"/>
          </w:tcPr>
          <w:p w14:paraId="70E79FE3" w14:textId="0DF64189" w:rsidR="00B96675" w:rsidRPr="00901E0F" w:rsidRDefault="00B96675" w:rsidP="00621CC0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4.</w:t>
            </w:r>
            <w:r w:rsidRPr="00BC48E0">
              <w:rPr>
                <w:b/>
                <w:lang w:val="cs-CZ"/>
              </w:rPr>
              <w:tab/>
            </w:r>
            <w:r w:rsidR="007611CD">
              <w:rPr>
                <w:b/>
                <w:noProof/>
              </w:rPr>
              <w:t xml:space="preserve">LÉKOVÁ FORMA A OBSAH </w:t>
            </w:r>
            <w:r w:rsidR="007611CD">
              <w:rPr>
                <w:b/>
              </w:rPr>
              <w:t>BALENÍ</w:t>
            </w:r>
          </w:p>
        </w:tc>
      </w:tr>
    </w:tbl>
    <w:p w14:paraId="3C1D67F0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4F29282C" w14:textId="77777777" w:rsidR="00B96675" w:rsidRPr="0071604F" w:rsidRDefault="00B96675">
      <w:pPr>
        <w:tabs>
          <w:tab w:val="left" w:pos="567"/>
        </w:tabs>
        <w:ind w:left="567" w:hanging="567"/>
        <w:rPr>
          <w:lang w:val="cs-CZ"/>
        </w:rPr>
      </w:pPr>
      <w:r w:rsidRPr="002733B9">
        <w:rPr>
          <w:highlight w:val="lightGray"/>
          <w:lang w:val="cs-CZ"/>
        </w:rPr>
        <w:t>Tableta</w:t>
      </w:r>
    </w:p>
    <w:p w14:paraId="78F6F7F2" w14:textId="77777777" w:rsidR="00B96675" w:rsidRPr="00642EFC" w:rsidRDefault="00B96675">
      <w:pPr>
        <w:tabs>
          <w:tab w:val="left" w:pos="567"/>
        </w:tabs>
        <w:ind w:left="567" w:hanging="567"/>
        <w:rPr>
          <w:lang w:val="cs-CZ"/>
        </w:rPr>
      </w:pPr>
    </w:p>
    <w:p w14:paraId="3593088F" w14:textId="77777777" w:rsidR="00B96675" w:rsidRPr="001F6256" w:rsidRDefault="00B96675">
      <w:pPr>
        <w:tabs>
          <w:tab w:val="left" w:pos="567"/>
        </w:tabs>
        <w:ind w:left="567" w:hanging="567"/>
        <w:rPr>
          <w:lang w:val="cs-CZ"/>
        </w:rPr>
      </w:pPr>
      <w:r w:rsidRPr="00875407">
        <w:rPr>
          <w:lang w:val="cs-CZ"/>
        </w:rPr>
        <w:t>30</w:t>
      </w:r>
      <w:r w:rsidRPr="001F6256">
        <w:rPr>
          <w:lang w:val="cs-CZ"/>
        </w:rPr>
        <w:t> tablet</w:t>
      </w:r>
    </w:p>
    <w:p w14:paraId="64BC2359" w14:textId="77777777" w:rsidR="00B96675" w:rsidRPr="00D43114" w:rsidRDefault="00B96675">
      <w:pPr>
        <w:tabs>
          <w:tab w:val="left" w:pos="567"/>
        </w:tabs>
        <w:rPr>
          <w:lang w:val="cs-CZ"/>
        </w:rPr>
      </w:pPr>
    </w:p>
    <w:p w14:paraId="20A4FF86" w14:textId="77777777" w:rsidR="00B96675" w:rsidRPr="00996058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0B31F8E4" w14:textId="77777777">
        <w:tc>
          <w:tcPr>
            <w:tcW w:w="9287" w:type="dxa"/>
          </w:tcPr>
          <w:p w14:paraId="74EB8A9F" w14:textId="27FAD2F7" w:rsidR="00B96675" w:rsidRPr="00901E0F" w:rsidRDefault="00B96675" w:rsidP="00621CC0">
            <w:pPr>
              <w:tabs>
                <w:tab w:val="left" w:pos="567"/>
              </w:tabs>
              <w:rPr>
                <w:b/>
                <w:lang w:val="cs-CZ"/>
              </w:rPr>
            </w:pPr>
            <w:r w:rsidRPr="00D00BA8">
              <w:rPr>
                <w:b/>
                <w:lang w:val="cs-CZ"/>
              </w:rPr>
              <w:t>5.</w:t>
            </w:r>
            <w:r w:rsidRPr="00D00BA8">
              <w:rPr>
                <w:b/>
                <w:lang w:val="cs-CZ"/>
              </w:rPr>
              <w:tab/>
            </w:r>
            <w:r w:rsidR="007611CD" w:rsidRPr="004913C0">
              <w:rPr>
                <w:b/>
                <w:lang w:val="cs-CZ"/>
              </w:rPr>
              <w:t>ZPŮSOB A CESTA</w:t>
            </w:r>
            <w:r w:rsidR="007611CD">
              <w:rPr>
                <w:b/>
                <w:lang w:val="cs-CZ"/>
              </w:rPr>
              <w:t>/CESTY</w:t>
            </w:r>
            <w:r w:rsidR="007611CD" w:rsidRPr="004913C0">
              <w:rPr>
                <w:b/>
                <w:lang w:val="cs-CZ"/>
              </w:rPr>
              <w:t xml:space="preserve"> PODÁNÍ</w:t>
            </w:r>
          </w:p>
        </w:tc>
      </w:tr>
    </w:tbl>
    <w:p w14:paraId="1725F183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42120D1D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Před použitím si přečtěte příbalovou informaci.</w:t>
      </w:r>
    </w:p>
    <w:p w14:paraId="7703E39D" w14:textId="77777777" w:rsidR="002253C4" w:rsidRDefault="002253C4" w:rsidP="002253C4">
      <w:pPr>
        <w:tabs>
          <w:tab w:val="left" w:pos="567"/>
        </w:tabs>
        <w:ind w:left="567" w:hanging="567"/>
        <w:rPr>
          <w:lang w:val="cs-CZ"/>
        </w:rPr>
      </w:pPr>
    </w:p>
    <w:p w14:paraId="2D50AB73" w14:textId="1EF9FA4B" w:rsidR="002253C4" w:rsidRPr="00BC48E0" w:rsidRDefault="002253C4" w:rsidP="002253C4">
      <w:pPr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Perorální podání</w:t>
      </w:r>
    </w:p>
    <w:p w14:paraId="498DEE25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</w:p>
    <w:p w14:paraId="64F5EEC3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140C63" w14:paraId="1FFD6BFB" w14:textId="77777777">
        <w:tc>
          <w:tcPr>
            <w:tcW w:w="9287" w:type="dxa"/>
          </w:tcPr>
          <w:p w14:paraId="49D58934" w14:textId="77777777" w:rsidR="00B96675" w:rsidRPr="00BC48E0" w:rsidRDefault="00B96675" w:rsidP="00166A31">
            <w:pPr>
              <w:tabs>
                <w:tab w:val="left" w:pos="567"/>
              </w:tabs>
              <w:ind w:left="567" w:hanging="567"/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6.</w:t>
            </w:r>
            <w:r w:rsidRPr="00BC48E0">
              <w:rPr>
                <w:b/>
                <w:lang w:val="cs-CZ"/>
              </w:rPr>
              <w:tab/>
              <w:t>ZVLÁŠTNÍ UPOZORNĚNÍ, ŽE LÉČIVÝ PŘÍPRAVEK MUSÍ BÝT UCHOVÁVÁN MIMO DO</w:t>
            </w:r>
            <w:r w:rsidR="006E3798">
              <w:rPr>
                <w:b/>
                <w:lang w:val="cs-CZ"/>
              </w:rPr>
              <w:t>HLED</w:t>
            </w:r>
            <w:r w:rsidRPr="00BC48E0">
              <w:rPr>
                <w:b/>
                <w:lang w:val="cs-CZ"/>
              </w:rPr>
              <w:t xml:space="preserve"> A DO</w:t>
            </w:r>
            <w:r w:rsidR="006E3798">
              <w:rPr>
                <w:b/>
                <w:lang w:val="cs-CZ"/>
              </w:rPr>
              <w:t>SAH</w:t>
            </w:r>
            <w:r w:rsidRPr="00BC48E0">
              <w:rPr>
                <w:b/>
                <w:lang w:val="cs-CZ"/>
              </w:rPr>
              <w:t xml:space="preserve"> DĚTÍ</w:t>
            </w:r>
          </w:p>
        </w:tc>
      </w:tr>
    </w:tbl>
    <w:p w14:paraId="582438B9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0A1086C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Uchovávejte mimo do</w:t>
      </w:r>
      <w:r w:rsidR="006E3798">
        <w:rPr>
          <w:lang w:val="cs-CZ"/>
        </w:rPr>
        <w:t>hled</w:t>
      </w:r>
      <w:r w:rsidRPr="00BC48E0">
        <w:rPr>
          <w:lang w:val="cs-CZ"/>
        </w:rPr>
        <w:t xml:space="preserve"> a do</w:t>
      </w:r>
      <w:r w:rsidR="006E3798">
        <w:rPr>
          <w:lang w:val="cs-CZ"/>
        </w:rPr>
        <w:t>sah</w:t>
      </w:r>
      <w:r w:rsidRPr="00BC48E0">
        <w:rPr>
          <w:lang w:val="cs-CZ"/>
        </w:rPr>
        <w:t xml:space="preserve"> dětí.</w:t>
      </w:r>
    </w:p>
    <w:p w14:paraId="3CCCCA56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</w:p>
    <w:p w14:paraId="177B1A71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140C63" w14:paraId="11C79C5B" w14:textId="77777777">
        <w:tc>
          <w:tcPr>
            <w:tcW w:w="9287" w:type="dxa"/>
          </w:tcPr>
          <w:p w14:paraId="68B20DC8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7.</w:t>
            </w:r>
            <w:r w:rsidRPr="00BC48E0">
              <w:rPr>
                <w:b/>
                <w:lang w:val="cs-CZ"/>
              </w:rPr>
              <w:tab/>
              <w:t>DALŠÍ ZVLÁŠTNÍ UPOZORNĚNÍ, POKUD JE POTŘEBNÉ</w:t>
            </w:r>
          </w:p>
        </w:tc>
      </w:tr>
    </w:tbl>
    <w:p w14:paraId="31C61BB6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1821E7FE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581A9467" w14:textId="77777777">
        <w:tc>
          <w:tcPr>
            <w:tcW w:w="9287" w:type="dxa"/>
          </w:tcPr>
          <w:p w14:paraId="67CDAAB3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8.</w:t>
            </w:r>
            <w:r w:rsidRPr="00BC48E0">
              <w:rPr>
                <w:b/>
                <w:lang w:val="cs-CZ"/>
              </w:rPr>
              <w:tab/>
              <w:t>POUŽITELNOST</w:t>
            </w:r>
          </w:p>
        </w:tc>
      </w:tr>
    </w:tbl>
    <w:p w14:paraId="0EBC2B88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63DEBA66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EXP</w:t>
      </w:r>
    </w:p>
    <w:p w14:paraId="72A1CB85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</w:p>
    <w:p w14:paraId="44099FCF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216E494F" w14:textId="77777777">
        <w:tc>
          <w:tcPr>
            <w:tcW w:w="9287" w:type="dxa"/>
          </w:tcPr>
          <w:p w14:paraId="404490A8" w14:textId="77777777" w:rsidR="00B96675" w:rsidRPr="00BC48E0" w:rsidRDefault="00B96675" w:rsidP="002253C4">
            <w:pPr>
              <w:keepNext/>
              <w:keepLines/>
              <w:tabs>
                <w:tab w:val="left" w:pos="567"/>
              </w:tabs>
              <w:rPr>
                <w:lang w:val="cs-CZ"/>
              </w:rPr>
            </w:pPr>
            <w:r w:rsidRPr="00BC48E0">
              <w:rPr>
                <w:b/>
                <w:lang w:val="cs-CZ"/>
              </w:rPr>
              <w:t>9.</w:t>
            </w:r>
            <w:r w:rsidRPr="00BC48E0">
              <w:rPr>
                <w:b/>
                <w:lang w:val="cs-CZ"/>
              </w:rPr>
              <w:tab/>
              <w:t>ZVLÁŠTNÍ PODMÍNKY PRO UCHOVÁVÁNÍ</w:t>
            </w:r>
          </w:p>
        </w:tc>
      </w:tr>
    </w:tbl>
    <w:p w14:paraId="1EFF3218" w14:textId="77777777" w:rsidR="00B96675" w:rsidRPr="00BC48E0" w:rsidRDefault="00B96675" w:rsidP="002253C4">
      <w:pPr>
        <w:keepNext/>
        <w:keepLines/>
        <w:tabs>
          <w:tab w:val="left" w:pos="567"/>
        </w:tabs>
        <w:rPr>
          <w:b/>
          <w:lang w:val="cs-CZ"/>
        </w:rPr>
      </w:pPr>
    </w:p>
    <w:p w14:paraId="3F3186C1" w14:textId="77777777" w:rsidR="00B96675" w:rsidRPr="005B5CF9" w:rsidRDefault="00B96675" w:rsidP="002253C4">
      <w:pPr>
        <w:keepNext/>
        <w:keepLines/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 xml:space="preserve">Uchovávejte při teplotě do </w:t>
      </w:r>
      <w:r w:rsidR="00E534AA">
        <w:rPr>
          <w:lang w:val="cs-CZ"/>
        </w:rPr>
        <w:t>30 </w:t>
      </w:r>
      <w:r w:rsidRPr="005B5CF9">
        <w:rPr>
          <w:lang w:val="cs-CZ"/>
        </w:rPr>
        <w:t>°C.</w:t>
      </w:r>
    </w:p>
    <w:p w14:paraId="6A0B7141" w14:textId="77777777" w:rsidR="00B96675" w:rsidRPr="00D43114" w:rsidRDefault="00B96675" w:rsidP="002253C4">
      <w:pPr>
        <w:keepNext/>
        <w:keepLines/>
        <w:tabs>
          <w:tab w:val="left" w:pos="567"/>
        </w:tabs>
        <w:ind w:left="567" w:hanging="567"/>
        <w:rPr>
          <w:lang w:val="cs-CZ"/>
        </w:rPr>
      </w:pPr>
    </w:p>
    <w:p w14:paraId="5404ADF8" w14:textId="77777777" w:rsidR="00B96675" w:rsidRPr="00D00BA8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140C63" w14:paraId="665DD810" w14:textId="77777777">
        <w:tc>
          <w:tcPr>
            <w:tcW w:w="9287" w:type="dxa"/>
          </w:tcPr>
          <w:p w14:paraId="5292D763" w14:textId="3D7D4F15" w:rsidR="00B96675" w:rsidRPr="00901E0F" w:rsidRDefault="00B96675" w:rsidP="002253C4">
            <w:pPr>
              <w:keepNext/>
              <w:keepLines/>
              <w:tabs>
                <w:tab w:val="left" w:pos="567"/>
              </w:tabs>
              <w:ind w:left="567" w:hanging="567"/>
              <w:rPr>
                <w:b/>
                <w:lang w:val="cs-CZ"/>
              </w:rPr>
            </w:pPr>
            <w:r w:rsidRPr="008B3B60">
              <w:rPr>
                <w:b/>
                <w:lang w:val="cs-CZ"/>
              </w:rPr>
              <w:lastRenderedPageBreak/>
              <w:t>10.</w:t>
            </w:r>
            <w:r w:rsidRPr="008B3B60">
              <w:rPr>
                <w:b/>
                <w:lang w:val="cs-CZ"/>
              </w:rPr>
              <w:tab/>
            </w:r>
            <w:r w:rsidR="007611CD" w:rsidRPr="004913C0">
              <w:rPr>
                <w:b/>
                <w:lang w:val="cs-CZ"/>
              </w:rPr>
              <w:t>ZVLÁŠTNÍ OPATŘENÍ PRO LIKVIDACI NEPOUŽITÝCH LÉČIVÝCH PŘÍPRAVKŮ NEBO ODPADU Z </w:t>
            </w:r>
            <w:r w:rsidR="007611CD">
              <w:rPr>
                <w:b/>
                <w:lang w:val="cs-CZ"/>
              </w:rPr>
              <w:t>NICH</w:t>
            </w:r>
            <w:r w:rsidR="007611CD" w:rsidRPr="004913C0">
              <w:rPr>
                <w:b/>
                <w:lang w:val="cs-CZ"/>
              </w:rPr>
              <w:t>, POKUD JE TO VHODNÉ</w:t>
            </w:r>
          </w:p>
        </w:tc>
      </w:tr>
    </w:tbl>
    <w:p w14:paraId="3936DB9E" w14:textId="77777777" w:rsidR="00B96675" w:rsidRPr="00BC48E0" w:rsidRDefault="00B96675" w:rsidP="002253C4">
      <w:pPr>
        <w:keepNext/>
        <w:keepLines/>
        <w:tabs>
          <w:tab w:val="left" w:pos="567"/>
        </w:tabs>
        <w:rPr>
          <w:lang w:val="cs-CZ"/>
        </w:rPr>
      </w:pPr>
    </w:p>
    <w:p w14:paraId="08941544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140C63" w14:paraId="1574AB31" w14:textId="77777777">
        <w:tc>
          <w:tcPr>
            <w:tcW w:w="9287" w:type="dxa"/>
          </w:tcPr>
          <w:p w14:paraId="34009584" w14:textId="77777777" w:rsidR="00B96675" w:rsidRPr="00BC48E0" w:rsidRDefault="00B96675" w:rsidP="002253C4">
            <w:pPr>
              <w:keepNext/>
              <w:keepLines/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11.</w:t>
            </w:r>
            <w:r w:rsidRPr="00BC48E0">
              <w:rPr>
                <w:b/>
                <w:lang w:val="cs-CZ"/>
              </w:rPr>
              <w:tab/>
              <w:t>NÁZEV A ADRESA DRŽITELE ROZHODNUTÍ O REGISTRACI</w:t>
            </w:r>
          </w:p>
        </w:tc>
      </w:tr>
    </w:tbl>
    <w:p w14:paraId="37D84028" w14:textId="77777777" w:rsidR="00B96675" w:rsidRPr="00BC48E0" w:rsidRDefault="00B96675" w:rsidP="002253C4">
      <w:pPr>
        <w:keepNext/>
        <w:keepLines/>
        <w:tabs>
          <w:tab w:val="left" w:pos="567"/>
        </w:tabs>
        <w:rPr>
          <w:lang w:val="cs-CZ"/>
        </w:rPr>
      </w:pPr>
    </w:p>
    <w:p w14:paraId="7E2211B3" w14:textId="77777777" w:rsidR="00B96675" w:rsidRPr="00BC48E0" w:rsidRDefault="00B96675" w:rsidP="002253C4">
      <w:pPr>
        <w:keepNext/>
        <w:keepLines/>
        <w:tabs>
          <w:tab w:val="left" w:pos="567"/>
        </w:tabs>
        <w:rPr>
          <w:szCs w:val="22"/>
          <w:lang w:val="cs-CZ"/>
        </w:rPr>
      </w:pPr>
      <w:r w:rsidRPr="00BC48E0">
        <w:rPr>
          <w:szCs w:val="22"/>
          <w:lang w:val="cs-CZ"/>
        </w:rPr>
        <w:t>Teva B.V.</w:t>
      </w:r>
    </w:p>
    <w:p w14:paraId="7C0DF1B1" w14:textId="77777777" w:rsidR="00C92A3A" w:rsidRPr="00A04966" w:rsidRDefault="00C92A3A" w:rsidP="002253C4">
      <w:pPr>
        <w:keepNext/>
        <w:keepLines/>
        <w:tabs>
          <w:tab w:val="left" w:pos="567"/>
        </w:tabs>
        <w:rPr>
          <w:szCs w:val="22"/>
          <w:lang w:val="de-DE"/>
        </w:rPr>
      </w:pPr>
      <w:r w:rsidRPr="00A04966">
        <w:rPr>
          <w:szCs w:val="22"/>
          <w:lang w:val="de-DE"/>
        </w:rPr>
        <w:t>Swensweg 5</w:t>
      </w:r>
    </w:p>
    <w:p w14:paraId="3DFE0245" w14:textId="77777777" w:rsidR="00B96675" w:rsidRPr="00BC48E0" w:rsidRDefault="00B96675" w:rsidP="002253C4">
      <w:pPr>
        <w:keepNext/>
        <w:keepLines/>
        <w:tabs>
          <w:tab w:val="left" w:pos="567"/>
        </w:tabs>
        <w:rPr>
          <w:szCs w:val="22"/>
          <w:lang w:val="cs-CZ"/>
        </w:rPr>
      </w:pPr>
      <w:r w:rsidRPr="00BC48E0">
        <w:rPr>
          <w:szCs w:val="22"/>
          <w:lang w:val="cs-CZ"/>
        </w:rPr>
        <w:t>2031 GA Haarlem</w:t>
      </w:r>
    </w:p>
    <w:p w14:paraId="54A9EB5B" w14:textId="77777777" w:rsidR="00B96675" w:rsidRPr="00BC48E0" w:rsidRDefault="00B96675" w:rsidP="002253C4">
      <w:pPr>
        <w:keepNext/>
        <w:keepLines/>
        <w:tabs>
          <w:tab w:val="left" w:pos="567"/>
        </w:tabs>
        <w:rPr>
          <w:szCs w:val="22"/>
          <w:lang w:val="cs-CZ"/>
        </w:rPr>
      </w:pPr>
      <w:r w:rsidRPr="00BC48E0">
        <w:rPr>
          <w:szCs w:val="22"/>
          <w:lang w:val="cs-CZ"/>
        </w:rPr>
        <w:t>Nizozemsko</w:t>
      </w:r>
    </w:p>
    <w:p w14:paraId="15B6D72E" w14:textId="77777777" w:rsidR="00B96675" w:rsidRPr="00BC48E0" w:rsidRDefault="00B96675" w:rsidP="002253C4">
      <w:pPr>
        <w:keepNext/>
        <w:keepLines/>
        <w:tabs>
          <w:tab w:val="left" w:pos="567"/>
        </w:tabs>
        <w:ind w:left="567" w:hanging="567"/>
        <w:rPr>
          <w:lang w:val="cs-CZ"/>
        </w:rPr>
      </w:pPr>
    </w:p>
    <w:p w14:paraId="2269C060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55557A51" w14:textId="77777777">
        <w:tc>
          <w:tcPr>
            <w:tcW w:w="9287" w:type="dxa"/>
          </w:tcPr>
          <w:p w14:paraId="4E05F359" w14:textId="0B4FA1D6" w:rsidR="00B96675" w:rsidRPr="00901E0F" w:rsidRDefault="00B96675" w:rsidP="002253C4">
            <w:pPr>
              <w:keepNext/>
              <w:keepLines/>
              <w:tabs>
                <w:tab w:val="left" w:pos="567"/>
              </w:tabs>
              <w:rPr>
                <w:b/>
                <w:lang w:val="cs-CZ"/>
              </w:rPr>
            </w:pPr>
            <w:r w:rsidRPr="005B68D4">
              <w:rPr>
                <w:b/>
                <w:lang w:val="cs-CZ"/>
              </w:rPr>
              <w:t>12.</w:t>
            </w:r>
            <w:r w:rsidRPr="005B68D4">
              <w:rPr>
                <w:b/>
                <w:lang w:val="cs-CZ"/>
              </w:rPr>
              <w:tab/>
            </w:r>
            <w:r w:rsidR="007611CD" w:rsidRPr="004913C0">
              <w:rPr>
                <w:b/>
                <w:lang w:val="cs-CZ"/>
              </w:rPr>
              <w:t>REGISTRAČNÍ ČÍSLO</w:t>
            </w:r>
            <w:r w:rsidR="007611CD">
              <w:rPr>
                <w:b/>
                <w:lang w:val="cs-CZ"/>
              </w:rPr>
              <w:t>/ČÍSLA</w:t>
            </w:r>
          </w:p>
        </w:tc>
      </w:tr>
    </w:tbl>
    <w:p w14:paraId="4B425F39" w14:textId="77777777" w:rsidR="00B96675" w:rsidRPr="00BC48E0" w:rsidRDefault="00B96675" w:rsidP="002253C4">
      <w:pPr>
        <w:keepNext/>
        <w:keepLines/>
        <w:tabs>
          <w:tab w:val="left" w:pos="567"/>
        </w:tabs>
        <w:rPr>
          <w:lang w:val="cs-CZ"/>
        </w:rPr>
      </w:pPr>
    </w:p>
    <w:p w14:paraId="4C4BF9D4" w14:textId="77777777" w:rsidR="00B96675" w:rsidRPr="00BC48E0" w:rsidRDefault="00B96675" w:rsidP="002253C4">
      <w:pPr>
        <w:keepNext/>
        <w:keepLines/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EU/1/</w:t>
      </w:r>
      <w:r w:rsidR="007417C6">
        <w:rPr>
          <w:lang w:val="cs-CZ"/>
        </w:rPr>
        <w:t>1</w:t>
      </w:r>
      <w:r w:rsidRPr="00BC48E0">
        <w:rPr>
          <w:lang w:val="cs-CZ"/>
        </w:rPr>
        <w:t>4/</w:t>
      </w:r>
      <w:r w:rsidR="007417C6">
        <w:rPr>
          <w:lang w:val="cs-CZ"/>
        </w:rPr>
        <w:t>977</w:t>
      </w:r>
      <w:r w:rsidRPr="00BC48E0">
        <w:rPr>
          <w:lang w:val="cs-CZ"/>
        </w:rPr>
        <w:t xml:space="preserve">/007 </w:t>
      </w:r>
    </w:p>
    <w:p w14:paraId="19BC17FA" w14:textId="77777777" w:rsidR="00B96675" w:rsidRPr="00BC48E0" w:rsidRDefault="00B96675" w:rsidP="002253C4">
      <w:pPr>
        <w:keepNext/>
        <w:keepLines/>
        <w:tabs>
          <w:tab w:val="left" w:pos="567"/>
        </w:tabs>
        <w:ind w:left="567" w:hanging="567"/>
        <w:rPr>
          <w:lang w:val="cs-CZ"/>
        </w:rPr>
      </w:pPr>
    </w:p>
    <w:p w14:paraId="5FF0A31E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1D42F208" w14:textId="77777777">
        <w:tc>
          <w:tcPr>
            <w:tcW w:w="9287" w:type="dxa"/>
          </w:tcPr>
          <w:p w14:paraId="2DAE92D0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13.</w:t>
            </w:r>
            <w:r w:rsidRPr="00BC48E0">
              <w:rPr>
                <w:b/>
                <w:lang w:val="cs-CZ"/>
              </w:rPr>
              <w:tab/>
              <w:t>ČÍSLO ŠARŽE</w:t>
            </w:r>
          </w:p>
        </w:tc>
      </w:tr>
    </w:tbl>
    <w:p w14:paraId="2C4BE6C9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6E18A9A" w14:textId="77777777" w:rsidR="00B96675" w:rsidRPr="00BC48E0" w:rsidRDefault="006E3798">
      <w:pPr>
        <w:tabs>
          <w:tab w:val="left" w:pos="567"/>
        </w:tabs>
        <w:ind w:left="567" w:hanging="567"/>
        <w:rPr>
          <w:lang w:val="cs-CZ"/>
        </w:rPr>
      </w:pPr>
      <w:r>
        <w:rPr>
          <w:lang w:val="cs-CZ"/>
        </w:rPr>
        <w:t>Lot</w:t>
      </w:r>
    </w:p>
    <w:p w14:paraId="458F3121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</w:p>
    <w:p w14:paraId="215C8A25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209FFCC2" w14:textId="77777777">
        <w:tc>
          <w:tcPr>
            <w:tcW w:w="9287" w:type="dxa"/>
          </w:tcPr>
          <w:p w14:paraId="762C6808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14.</w:t>
            </w:r>
            <w:r w:rsidRPr="00BC48E0">
              <w:rPr>
                <w:b/>
                <w:lang w:val="cs-CZ"/>
              </w:rPr>
              <w:tab/>
              <w:t>KLASIFIKACE PRO VÝDEJ</w:t>
            </w:r>
          </w:p>
        </w:tc>
      </w:tr>
    </w:tbl>
    <w:p w14:paraId="34B07013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479766F4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677D5E0B" w14:textId="77777777">
        <w:tc>
          <w:tcPr>
            <w:tcW w:w="9287" w:type="dxa"/>
          </w:tcPr>
          <w:p w14:paraId="16557530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15.</w:t>
            </w:r>
            <w:r w:rsidRPr="00BC48E0">
              <w:rPr>
                <w:b/>
                <w:lang w:val="cs-CZ"/>
              </w:rPr>
              <w:tab/>
              <w:t>NÁVOD K POUŽITÍ</w:t>
            </w:r>
          </w:p>
        </w:tc>
      </w:tr>
    </w:tbl>
    <w:p w14:paraId="4F8DC14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C3BE516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7BFD52FD" w14:textId="77777777">
        <w:tc>
          <w:tcPr>
            <w:tcW w:w="9287" w:type="dxa"/>
          </w:tcPr>
          <w:p w14:paraId="70D023E1" w14:textId="77777777" w:rsidR="00B96675" w:rsidRPr="005B68D4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5B68D4">
              <w:rPr>
                <w:b/>
                <w:lang w:val="cs-CZ"/>
              </w:rPr>
              <w:t>16.</w:t>
            </w:r>
            <w:r w:rsidRPr="005B68D4">
              <w:rPr>
                <w:b/>
                <w:lang w:val="cs-CZ"/>
              </w:rPr>
              <w:tab/>
            </w:r>
            <w:r w:rsidR="00117895" w:rsidRPr="005B68D4">
              <w:rPr>
                <w:b/>
                <w:noProof/>
                <w:lang w:val="cs-CZ"/>
              </w:rPr>
              <w:t>INFORMACE V BRAILLOVĚ PÍSMU</w:t>
            </w:r>
          </w:p>
        </w:tc>
      </w:tr>
    </w:tbl>
    <w:p w14:paraId="4065B59D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18F50BB3" w14:textId="77777777" w:rsidR="00B96675" w:rsidRPr="00BC48E0" w:rsidRDefault="007417C6" w:rsidP="00EE7A6F">
      <w:pPr>
        <w:tabs>
          <w:tab w:val="left" w:pos="567"/>
        </w:tabs>
        <w:rPr>
          <w:lang w:val="cs-CZ"/>
        </w:rPr>
      </w:pPr>
      <w:r>
        <w:rPr>
          <w:lang w:val="cs-CZ"/>
        </w:rPr>
        <w:t>Rasagilin</w:t>
      </w:r>
      <w:r w:rsidR="00B15656">
        <w:rPr>
          <w:lang w:val="cs-CZ"/>
        </w:rPr>
        <w:t>e</w:t>
      </w:r>
      <w:r>
        <w:rPr>
          <w:lang w:val="cs-CZ"/>
        </w:rPr>
        <w:t xml:space="preserve"> ratiopharm</w:t>
      </w:r>
    </w:p>
    <w:p w14:paraId="0BCE8655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D04161E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0D128F4" w14:textId="77777777" w:rsidR="00B96675" w:rsidRPr="00BC48E0" w:rsidRDefault="00B9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/>
          <w:noProof/>
          <w:lang w:val="cs-CZ"/>
        </w:rPr>
      </w:pPr>
      <w:r w:rsidRPr="00BC48E0">
        <w:rPr>
          <w:b/>
          <w:noProof/>
          <w:lang w:val="cs-CZ"/>
        </w:rPr>
        <w:t>17.</w:t>
      </w:r>
      <w:r w:rsidRPr="00BC48E0">
        <w:rPr>
          <w:b/>
          <w:noProof/>
          <w:lang w:val="cs-CZ"/>
        </w:rPr>
        <w:tab/>
        <w:t>JEDINEČNÝ IDENTIFIKÁTOR – 2D ČÁROVÝ KÓD</w:t>
      </w:r>
    </w:p>
    <w:p w14:paraId="231D115A" w14:textId="77777777" w:rsidR="00B96675" w:rsidRPr="00BC48E0" w:rsidRDefault="00B96675">
      <w:pPr>
        <w:rPr>
          <w:noProof/>
          <w:lang w:val="cs-CZ"/>
        </w:rPr>
      </w:pPr>
    </w:p>
    <w:p w14:paraId="2D2F7526" w14:textId="77777777" w:rsidR="00B96675" w:rsidRPr="002733B9" w:rsidRDefault="00B96675">
      <w:pPr>
        <w:rPr>
          <w:noProof/>
          <w:highlight w:val="lightGray"/>
          <w:lang w:val="cs-CZ"/>
        </w:rPr>
      </w:pPr>
      <w:r w:rsidRPr="002733B9">
        <w:rPr>
          <w:noProof/>
          <w:highlight w:val="lightGray"/>
          <w:lang w:val="cs-CZ"/>
        </w:rPr>
        <w:t>2D čárový kód s jedinečným identifikátorem.</w:t>
      </w:r>
    </w:p>
    <w:p w14:paraId="10AE0946" w14:textId="77777777" w:rsidR="00B96675" w:rsidRPr="002733B9" w:rsidRDefault="00B96675">
      <w:pPr>
        <w:rPr>
          <w:noProof/>
          <w:szCs w:val="22"/>
          <w:highlight w:val="lightGray"/>
          <w:shd w:val="clear" w:color="auto" w:fill="CCCCCC"/>
          <w:lang w:val="cs-CZ"/>
        </w:rPr>
      </w:pPr>
    </w:p>
    <w:p w14:paraId="7FA68D6E" w14:textId="77777777" w:rsidR="00B96675" w:rsidRPr="00BC48E0" w:rsidRDefault="00B96675">
      <w:pPr>
        <w:rPr>
          <w:lang w:val="cs-CZ"/>
        </w:rPr>
      </w:pPr>
    </w:p>
    <w:p w14:paraId="338CAE59" w14:textId="77777777" w:rsidR="00B96675" w:rsidRPr="00BC48E0" w:rsidRDefault="00B9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/>
          <w:noProof/>
          <w:lang w:val="cs-CZ"/>
        </w:rPr>
      </w:pPr>
      <w:r w:rsidRPr="00BC48E0">
        <w:rPr>
          <w:b/>
          <w:noProof/>
          <w:lang w:val="cs-CZ"/>
        </w:rPr>
        <w:t>18.</w:t>
      </w:r>
      <w:r w:rsidRPr="00BC48E0">
        <w:rPr>
          <w:b/>
          <w:noProof/>
          <w:lang w:val="cs-CZ"/>
        </w:rPr>
        <w:tab/>
        <w:t>JEDINEČNÝ IDENTIFIKÁTOR – DATA ČITELNÁ OKEM</w:t>
      </w:r>
    </w:p>
    <w:p w14:paraId="370949B3" w14:textId="77777777" w:rsidR="00B96675" w:rsidRPr="00BC48E0" w:rsidRDefault="00B96675">
      <w:pPr>
        <w:rPr>
          <w:noProof/>
          <w:lang w:val="cs-CZ"/>
        </w:rPr>
      </w:pPr>
    </w:p>
    <w:p w14:paraId="7A5D28CC" w14:textId="090053FB" w:rsidR="00B96675" w:rsidRPr="00BC48E0" w:rsidRDefault="00B96675">
      <w:pPr>
        <w:rPr>
          <w:lang w:val="cs-CZ"/>
        </w:rPr>
      </w:pPr>
      <w:r w:rsidRPr="00BC48E0">
        <w:rPr>
          <w:lang w:val="cs-CZ"/>
        </w:rPr>
        <w:t>PC</w:t>
      </w:r>
    </w:p>
    <w:p w14:paraId="62F312F8" w14:textId="6CA2715D" w:rsidR="00B96675" w:rsidRPr="00BC48E0" w:rsidRDefault="00B96675">
      <w:pPr>
        <w:rPr>
          <w:color w:val="000000"/>
          <w:lang w:val="cs-CZ"/>
        </w:rPr>
      </w:pPr>
      <w:r w:rsidRPr="00BC48E0">
        <w:rPr>
          <w:color w:val="000000"/>
          <w:lang w:val="cs-CZ"/>
        </w:rPr>
        <w:t>SN</w:t>
      </w:r>
    </w:p>
    <w:p w14:paraId="222B8D7C" w14:textId="2EE3EAEE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color w:val="000000"/>
          <w:lang w:val="cs-CZ"/>
        </w:rPr>
        <w:t>NN</w:t>
      </w:r>
    </w:p>
    <w:p w14:paraId="7BDF9C45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019C2B7B" w14:textId="77777777">
        <w:trPr>
          <w:trHeight w:val="816"/>
        </w:trPr>
        <w:tc>
          <w:tcPr>
            <w:tcW w:w="9287" w:type="dxa"/>
          </w:tcPr>
          <w:p w14:paraId="4C7AF52F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 xml:space="preserve">ÚDAJE UVÁDĚNÉ NA VNITŘNÍM OBALU </w:t>
            </w:r>
            <w:r w:rsidRPr="00BC48E0">
              <w:rPr>
                <w:b/>
                <w:lang w:val="cs-CZ"/>
              </w:rPr>
              <w:br/>
            </w:r>
          </w:p>
          <w:p w14:paraId="241CD821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ŠTÍTEK LAHVIČKY</w:t>
            </w:r>
          </w:p>
        </w:tc>
      </w:tr>
    </w:tbl>
    <w:p w14:paraId="5F3CB7B7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3760E3DD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2C385C11" w14:textId="77777777">
        <w:tc>
          <w:tcPr>
            <w:tcW w:w="9287" w:type="dxa"/>
          </w:tcPr>
          <w:p w14:paraId="1B12684F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1.</w:t>
            </w:r>
            <w:r w:rsidRPr="00BC48E0">
              <w:rPr>
                <w:b/>
                <w:lang w:val="cs-CZ"/>
              </w:rPr>
              <w:tab/>
              <w:t>NÁZEV LÉČIVÉHO PŘÍPRAVKU</w:t>
            </w:r>
          </w:p>
        </w:tc>
      </w:tr>
    </w:tbl>
    <w:p w14:paraId="0930C8F4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2F99E4C6" w14:textId="77777777" w:rsidR="00B96675" w:rsidRPr="00BC48E0" w:rsidRDefault="00B15656" w:rsidP="00B15656">
      <w:pPr>
        <w:tabs>
          <w:tab w:val="left" w:pos="567"/>
        </w:tabs>
        <w:ind w:left="567" w:hanging="567"/>
        <w:rPr>
          <w:lang w:val="cs-CZ"/>
        </w:rPr>
      </w:pPr>
      <w:r>
        <w:rPr>
          <w:lang w:val="cs-CZ"/>
        </w:rPr>
        <w:t xml:space="preserve">Rasagiline ratiopharm </w:t>
      </w:r>
      <w:r w:rsidR="00B96675" w:rsidRPr="00BC48E0">
        <w:rPr>
          <w:lang w:val="cs-CZ"/>
        </w:rPr>
        <w:t>1 mg tablety</w:t>
      </w:r>
    </w:p>
    <w:p w14:paraId="3DEA593F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rasagilinum</w:t>
      </w:r>
    </w:p>
    <w:p w14:paraId="626E8D24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46299451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5B7FF7F2" w14:textId="77777777">
        <w:tc>
          <w:tcPr>
            <w:tcW w:w="9287" w:type="dxa"/>
          </w:tcPr>
          <w:p w14:paraId="442BB307" w14:textId="2372CE4A" w:rsidR="00B96675" w:rsidRPr="00901E0F" w:rsidRDefault="00B96675" w:rsidP="00621CC0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2</w:t>
            </w:r>
            <w:r w:rsidR="009D5480" w:rsidRPr="00BC48E0">
              <w:rPr>
                <w:b/>
                <w:lang w:val="cs-CZ"/>
              </w:rPr>
              <w:t>.</w:t>
            </w:r>
            <w:r w:rsidR="009D5480" w:rsidRPr="00BC48E0">
              <w:rPr>
                <w:b/>
                <w:lang w:val="cs-CZ"/>
              </w:rPr>
              <w:tab/>
            </w:r>
            <w:r w:rsidR="007611CD">
              <w:rPr>
                <w:b/>
                <w:noProof/>
              </w:rPr>
              <w:t>OBSAH LÉČIVÉ LÁTKY/</w:t>
            </w:r>
            <w:r w:rsidR="007611CD">
              <w:rPr>
                <w:b/>
              </w:rPr>
              <w:t xml:space="preserve">LÉČIVÝCH </w:t>
            </w:r>
            <w:r w:rsidR="007611CD">
              <w:rPr>
                <w:b/>
                <w:noProof/>
              </w:rPr>
              <w:t>LÁTEK</w:t>
            </w:r>
          </w:p>
        </w:tc>
      </w:tr>
    </w:tbl>
    <w:p w14:paraId="5757E80A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626D9B67" w14:textId="77777777" w:rsidR="00B96675" w:rsidRPr="005B5CF9" w:rsidRDefault="00B96675">
      <w:pPr>
        <w:pStyle w:val="BodyText"/>
        <w:tabs>
          <w:tab w:val="left" w:pos="0"/>
          <w:tab w:val="left" w:pos="567"/>
        </w:tabs>
        <w:ind w:hanging="567"/>
        <w:rPr>
          <w:lang w:val="cs-CZ"/>
        </w:rPr>
      </w:pPr>
      <w:r w:rsidRPr="00BC48E0">
        <w:rPr>
          <w:lang w:val="cs-CZ"/>
        </w:rPr>
        <w:t>Jedna tableta obsahuje rasagilinu</w:t>
      </w:r>
      <w:r w:rsidR="005B5CF9">
        <w:rPr>
          <w:lang w:val="cs-CZ"/>
        </w:rPr>
        <w:t xml:space="preserve">m </w:t>
      </w:r>
      <w:r w:rsidR="005B5CF9" w:rsidRPr="0031647B">
        <w:rPr>
          <w:lang w:val="cs-CZ"/>
        </w:rPr>
        <w:t>1 mg</w:t>
      </w:r>
      <w:r w:rsidRPr="005B5CF9">
        <w:rPr>
          <w:lang w:val="cs-CZ"/>
        </w:rPr>
        <w:t xml:space="preserve"> (</w:t>
      </w:r>
      <w:r w:rsidR="005B5CF9">
        <w:rPr>
          <w:lang w:val="cs-CZ"/>
        </w:rPr>
        <w:t>jako rasagilini mesilas</w:t>
      </w:r>
      <w:r w:rsidRPr="005B5CF9">
        <w:rPr>
          <w:lang w:val="cs-CZ"/>
        </w:rPr>
        <w:t>).</w:t>
      </w:r>
    </w:p>
    <w:p w14:paraId="21EF9B1B" w14:textId="77777777" w:rsidR="00B96675" w:rsidRPr="00D43114" w:rsidRDefault="00B96675">
      <w:pPr>
        <w:pStyle w:val="BodyText"/>
        <w:tabs>
          <w:tab w:val="left" w:pos="0"/>
          <w:tab w:val="left" w:pos="567"/>
        </w:tabs>
        <w:ind w:hanging="567"/>
        <w:rPr>
          <w:lang w:val="cs-CZ"/>
        </w:rPr>
      </w:pPr>
    </w:p>
    <w:p w14:paraId="001E28BD" w14:textId="77777777" w:rsidR="00B96675" w:rsidRPr="00996058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4288AC99" w14:textId="77777777">
        <w:tc>
          <w:tcPr>
            <w:tcW w:w="9287" w:type="dxa"/>
          </w:tcPr>
          <w:p w14:paraId="200D8A8B" w14:textId="77777777" w:rsidR="00B96675" w:rsidRPr="00D00BA8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D00BA8">
              <w:rPr>
                <w:b/>
                <w:lang w:val="cs-CZ"/>
              </w:rPr>
              <w:t>3.</w:t>
            </w:r>
            <w:r w:rsidRPr="00D00BA8">
              <w:rPr>
                <w:b/>
                <w:lang w:val="cs-CZ"/>
              </w:rPr>
              <w:tab/>
              <w:t>SEZNAM POMOCNÝCH LÁTEK</w:t>
            </w:r>
          </w:p>
        </w:tc>
      </w:tr>
    </w:tbl>
    <w:p w14:paraId="105230FE" w14:textId="77777777" w:rsidR="00B96675" w:rsidRPr="00BC48E0" w:rsidRDefault="00B96675">
      <w:pPr>
        <w:pStyle w:val="BodyText"/>
        <w:tabs>
          <w:tab w:val="left" w:pos="567"/>
        </w:tabs>
        <w:ind w:hanging="567"/>
        <w:rPr>
          <w:lang w:val="cs-CZ"/>
        </w:rPr>
      </w:pPr>
    </w:p>
    <w:p w14:paraId="3C2E37B9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6323DAD4" w14:textId="77777777">
        <w:tc>
          <w:tcPr>
            <w:tcW w:w="9287" w:type="dxa"/>
          </w:tcPr>
          <w:p w14:paraId="541C7791" w14:textId="2AF85B43" w:rsidR="00B96675" w:rsidRPr="00901E0F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4.</w:t>
            </w:r>
            <w:r w:rsidRPr="00BC48E0">
              <w:rPr>
                <w:b/>
                <w:lang w:val="cs-CZ"/>
              </w:rPr>
              <w:tab/>
            </w:r>
            <w:r w:rsidR="007611CD">
              <w:rPr>
                <w:b/>
                <w:noProof/>
              </w:rPr>
              <w:t xml:space="preserve">LÉKOVÁ FORMA A OBSAH </w:t>
            </w:r>
            <w:r w:rsidR="007611CD">
              <w:rPr>
                <w:b/>
              </w:rPr>
              <w:t>BALENÍ</w:t>
            </w:r>
          </w:p>
        </w:tc>
      </w:tr>
    </w:tbl>
    <w:p w14:paraId="718ED918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102B6502" w14:textId="77777777" w:rsidR="00B96675" w:rsidRPr="005B5CF9" w:rsidRDefault="00B96675">
      <w:pPr>
        <w:tabs>
          <w:tab w:val="left" w:pos="567"/>
        </w:tabs>
        <w:ind w:left="567" w:hanging="567"/>
        <w:rPr>
          <w:lang w:val="cs-CZ"/>
        </w:rPr>
      </w:pPr>
      <w:r w:rsidRPr="002733B9">
        <w:rPr>
          <w:highlight w:val="lightGray"/>
          <w:lang w:val="cs-CZ"/>
        </w:rPr>
        <w:t>Tableta</w:t>
      </w:r>
    </w:p>
    <w:p w14:paraId="6BCEB7CB" w14:textId="77777777" w:rsidR="00B96675" w:rsidRPr="00D43114" w:rsidRDefault="00B96675">
      <w:pPr>
        <w:tabs>
          <w:tab w:val="left" w:pos="567"/>
        </w:tabs>
        <w:ind w:left="567" w:hanging="567"/>
        <w:rPr>
          <w:lang w:val="cs-CZ"/>
        </w:rPr>
      </w:pPr>
    </w:p>
    <w:p w14:paraId="746DDE2E" w14:textId="77777777" w:rsidR="00B96675" w:rsidRPr="00996058" w:rsidRDefault="00B96675">
      <w:pPr>
        <w:tabs>
          <w:tab w:val="left" w:pos="567"/>
        </w:tabs>
        <w:ind w:left="567" w:hanging="567"/>
        <w:rPr>
          <w:lang w:val="cs-CZ"/>
        </w:rPr>
      </w:pPr>
      <w:r w:rsidRPr="00996058">
        <w:rPr>
          <w:lang w:val="cs-CZ"/>
        </w:rPr>
        <w:t>30 tablet</w:t>
      </w:r>
    </w:p>
    <w:p w14:paraId="35F1793B" w14:textId="77777777" w:rsidR="00B96675" w:rsidRPr="00D00BA8" w:rsidRDefault="00B96675">
      <w:pPr>
        <w:tabs>
          <w:tab w:val="left" w:pos="567"/>
        </w:tabs>
        <w:rPr>
          <w:lang w:val="cs-CZ"/>
        </w:rPr>
      </w:pPr>
    </w:p>
    <w:p w14:paraId="0BC4A347" w14:textId="77777777" w:rsidR="00B96675" w:rsidRPr="008B3B6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73363C35" w14:textId="77777777">
        <w:tc>
          <w:tcPr>
            <w:tcW w:w="9287" w:type="dxa"/>
          </w:tcPr>
          <w:p w14:paraId="11B8A247" w14:textId="21F59E7D" w:rsidR="00B96675" w:rsidRPr="00901E0F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870DA2">
              <w:rPr>
                <w:b/>
                <w:lang w:val="cs-CZ"/>
              </w:rPr>
              <w:t>5.</w:t>
            </w:r>
            <w:r w:rsidRPr="00870DA2">
              <w:rPr>
                <w:b/>
                <w:lang w:val="cs-CZ"/>
              </w:rPr>
              <w:tab/>
            </w:r>
            <w:r w:rsidR="007611CD" w:rsidRPr="004913C0">
              <w:rPr>
                <w:b/>
                <w:lang w:val="cs-CZ"/>
              </w:rPr>
              <w:t>ZPŮSOB A CESTA</w:t>
            </w:r>
            <w:r w:rsidR="007611CD">
              <w:rPr>
                <w:b/>
                <w:lang w:val="cs-CZ"/>
              </w:rPr>
              <w:t>/CESTY</w:t>
            </w:r>
            <w:r w:rsidR="007611CD" w:rsidRPr="004913C0">
              <w:rPr>
                <w:b/>
                <w:lang w:val="cs-CZ"/>
              </w:rPr>
              <w:t xml:space="preserve"> PODÁNÍ</w:t>
            </w:r>
          </w:p>
        </w:tc>
      </w:tr>
    </w:tbl>
    <w:p w14:paraId="02B0A2DC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261ED78E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Před použitím si přečtěte příbalovou informaci.</w:t>
      </w:r>
    </w:p>
    <w:p w14:paraId="658552CC" w14:textId="77777777" w:rsidR="002253C4" w:rsidRDefault="002253C4" w:rsidP="002253C4">
      <w:pPr>
        <w:tabs>
          <w:tab w:val="left" w:pos="567"/>
        </w:tabs>
        <w:ind w:left="567" w:hanging="567"/>
        <w:rPr>
          <w:lang w:val="cs-CZ"/>
        </w:rPr>
      </w:pPr>
    </w:p>
    <w:p w14:paraId="3CA415CF" w14:textId="46C6551E" w:rsidR="002253C4" w:rsidRPr="00BC48E0" w:rsidRDefault="002253C4" w:rsidP="002253C4">
      <w:pPr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Perorální podání</w:t>
      </w:r>
    </w:p>
    <w:p w14:paraId="084035E9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</w:p>
    <w:p w14:paraId="2260DE86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140C63" w14:paraId="798B5016" w14:textId="77777777">
        <w:tc>
          <w:tcPr>
            <w:tcW w:w="9287" w:type="dxa"/>
          </w:tcPr>
          <w:p w14:paraId="79457AF7" w14:textId="77777777" w:rsidR="00B96675" w:rsidRPr="00BC48E0" w:rsidRDefault="00B96675" w:rsidP="00166A31">
            <w:pPr>
              <w:tabs>
                <w:tab w:val="left" w:pos="567"/>
              </w:tabs>
              <w:ind w:left="567" w:hanging="567"/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6.</w:t>
            </w:r>
            <w:r w:rsidRPr="00BC48E0">
              <w:rPr>
                <w:b/>
                <w:lang w:val="cs-CZ"/>
              </w:rPr>
              <w:tab/>
            </w:r>
            <w:r w:rsidR="00AE6EC1" w:rsidRPr="00BC48E0">
              <w:rPr>
                <w:b/>
                <w:lang w:val="cs-CZ"/>
              </w:rPr>
              <w:t>ZVLÁŠTNÍ UPOZORNĚNÍ, ŽE LÉČIVÝ PŘÍPRAVEK MUSÍ BÝT UCHOVÁVÁN MIMO DO</w:t>
            </w:r>
            <w:r w:rsidR="006E3798">
              <w:rPr>
                <w:b/>
                <w:lang w:val="cs-CZ"/>
              </w:rPr>
              <w:t>HLED</w:t>
            </w:r>
            <w:r w:rsidR="00AE6EC1" w:rsidRPr="00BC48E0">
              <w:rPr>
                <w:b/>
                <w:lang w:val="cs-CZ"/>
              </w:rPr>
              <w:t xml:space="preserve"> A DO</w:t>
            </w:r>
            <w:r w:rsidR="006E3798">
              <w:rPr>
                <w:b/>
                <w:lang w:val="cs-CZ"/>
              </w:rPr>
              <w:t>SAH</w:t>
            </w:r>
            <w:r w:rsidR="00AE6EC1" w:rsidRPr="00BC48E0">
              <w:rPr>
                <w:b/>
                <w:lang w:val="cs-CZ"/>
              </w:rPr>
              <w:t xml:space="preserve"> DĚTÍ</w:t>
            </w:r>
          </w:p>
        </w:tc>
      </w:tr>
    </w:tbl>
    <w:p w14:paraId="708C4DA8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18C1500" w14:textId="77777777" w:rsidR="00B96675" w:rsidRPr="00BC48E0" w:rsidRDefault="00AE6EC1">
      <w:pPr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Uchovávejte mimo do</w:t>
      </w:r>
      <w:r w:rsidR="006E3798">
        <w:rPr>
          <w:lang w:val="cs-CZ"/>
        </w:rPr>
        <w:t>hled</w:t>
      </w:r>
      <w:r w:rsidRPr="00BC48E0">
        <w:rPr>
          <w:lang w:val="cs-CZ"/>
        </w:rPr>
        <w:t xml:space="preserve"> a do</w:t>
      </w:r>
      <w:r w:rsidR="006E3798">
        <w:rPr>
          <w:lang w:val="cs-CZ"/>
        </w:rPr>
        <w:t>sah</w:t>
      </w:r>
      <w:r w:rsidRPr="00BC48E0">
        <w:rPr>
          <w:lang w:val="cs-CZ"/>
        </w:rPr>
        <w:t xml:space="preserve"> dětí.</w:t>
      </w:r>
    </w:p>
    <w:p w14:paraId="060E7B4B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</w:p>
    <w:p w14:paraId="749C9B00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140C63" w14:paraId="2B6C7B18" w14:textId="77777777">
        <w:tc>
          <w:tcPr>
            <w:tcW w:w="9287" w:type="dxa"/>
          </w:tcPr>
          <w:p w14:paraId="36F33607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7.</w:t>
            </w:r>
            <w:r w:rsidRPr="00BC48E0">
              <w:rPr>
                <w:b/>
                <w:lang w:val="cs-CZ"/>
              </w:rPr>
              <w:tab/>
              <w:t>DALŠÍ ZVLÁŠTNÍ UPOZORNĚNÍ, POKUD JE POTŘEBNÉ</w:t>
            </w:r>
          </w:p>
        </w:tc>
      </w:tr>
    </w:tbl>
    <w:p w14:paraId="7BBB054E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0C78D60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748A5ED1" w14:textId="77777777">
        <w:tc>
          <w:tcPr>
            <w:tcW w:w="9287" w:type="dxa"/>
          </w:tcPr>
          <w:p w14:paraId="12878873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8.</w:t>
            </w:r>
            <w:r w:rsidRPr="00BC48E0">
              <w:rPr>
                <w:b/>
                <w:lang w:val="cs-CZ"/>
              </w:rPr>
              <w:tab/>
              <w:t>POUŽITELNOST</w:t>
            </w:r>
          </w:p>
        </w:tc>
      </w:tr>
    </w:tbl>
    <w:p w14:paraId="7B647D38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924D2F1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EXP</w:t>
      </w:r>
    </w:p>
    <w:p w14:paraId="74BD3C4B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</w:p>
    <w:p w14:paraId="1ABEF3CC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2E221482" w14:textId="77777777">
        <w:tc>
          <w:tcPr>
            <w:tcW w:w="9287" w:type="dxa"/>
          </w:tcPr>
          <w:p w14:paraId="2A9B97FA" w14:textId="77777777" w:rsidR="00B96675" w:rsidRPr="00BC48E0" w:rsidRDefault="00B96675" w:rsidP="002253C4">
            <w:pPr>
              <w:keepNext/>
              <w:keepLines/>
              <w:tabs>
                <w:tab w:val="left" w:pos="567"/>
              </w:tabs>
              <w:rPr>
                <w:lang w:val="cs-CZ"/>
              </w:rPr>
            </w:pPr>
            <w:r w:rsidRPr="00BC48E0">
              <w:rPr>
                <w:b/>
                <w:lang w:val="cs-CZ"/>
              </w:rPr>
              <w:t>9.</w:t>
            </w:r>
            <w:r w:rsidRPr="00BC48E0">
              <w:rPr>
                <w:b/>
                <w:lang w:val="cs-CZ"/>
              </w:rPr>
              <w:tab/>
              <w:t>ZVLÁŠTNÍ PODMÍNKY PRO UCHOVÁVÁNÍ</w:t>
            </w:r>
          </w:p>
        </w:tc>
      </w:tr>
    </w:tbl>
    <w:p w14:paraId="6C798C07" w14:textId="77777777" w:rsidR="00B96675" w:rsidRPr="00BC48E0" w:rsidRDefault="00B96675" w:rsidP="002253C4">
      <w:pPr>
        <w:keepNext/>
        <w:keepLines/>
        <w:tabs>
          <w:tab w:val="left" w:pos="567"/>
        </w:tabs>
        <w:rPr>
          <w:b/>
          <w:lang w:val="cs-CZ"/>
        </w:rPr>
      </w:pPr>
    </w:p>
    <w:p w14:paraId="0DFDC95B" w14:textId="77777777" w:rsidR="00B96675" w:rsidRPr="00901E0F" w:rsidRDefault="00B96675" w:rsidP="002253C4">
      <w:pPr>
        <w:keepNext/>
        <w:keepLines/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 xml:space="preserve">Uchovávejte při teplotě do </w:t>
      </w:r>
      <w:r w:rsidR="00E534AA">
        <w:rPr>
          <w:lang w:val="cs-CZ"/>
        </w:rPr>
        <w:t>30 </w:t>
      </w:r>
      <w:r w:rsidRPr="00901E0F">
        <w:rPr>
          <w:lang w:val="cs-CZ"/>
        </w:rPr>
        <w:t>°C.</w:t>
      </w:r>
    </w:p>
    <w:p w14:paraId="5C224F3F" w14:textId="77777777" w:rsidR="00B96675" w:rsidRPr="00D43114" w:rsidRDefault="00B96675" w:rsidP="002253C4">
      <w:pPr>
        <w:keepNext/>
        <w:keepLines/>
        <w:tabs>
          <w:tab w:val="left" w:pos="567"/>
        </w:tabs>
        <w:ind w:left="567" w:hanging="567"/>
        <w:rPr>
          <w:lang w:val="cs-CZ"/>
        </w:rPr>
      </w:pPr>
    </w:p>
    <w:p w14:paraId="2B46FDA7" w14:textId="77777777" w:rsidR="00B96675" w:rsidRPr="00996058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140C63" w14:paraId="3B63AC06" w14:textId="77777777">
        <w:tc>
          <w:tcPr>
            <w:tcW w:w="9287" w:type="dxa"/>
          </w:tcPr>
          <w:p w14:paraId="5D7DBA5F" w14:textId="0083279C" w:rsidR="00B96675" w:rsidRPr="00901E0F" w:rsidRDefault="00B96675" w:rsidP="002253C4">
            <w:pPr>
              <w:keepNext/>
              <w:keepLines/>
              <w:tabs>
                <w:tab w:val="left" w:pos="567"/>
              </w:tabs>
              <w:ind w:left="567" w:hanging="567"/>
              <w:rPr>
                <w:b/>
                <w:lang w:val="cs-CZ"/>
              </w:rPr>
            </w:pPr>
            <w:r w:rsidRPr="00D00BA8">
              <w:rPr>
                <w:b/>
                <w:lang w:val="cs-CZ"/>
              </w:rPr>
              <w:lastRenderedPageBreak/>
              <w:t>10.</w:t>
            </w:r>
            <w:r w:rsidRPr="00D00BA8">
              <w:rPr>
                <w:b/>
                <w:lang w:val="cs-CZ"/>
              </w:rPr>
              <w:tab/>
            </w:r>
            <w:r w:rsidR="007611CD" w:rsidRPr="004913C0">
              <w:rPr>
                <w:b/>
                <w:lang w:val="cs-CZ"/>
              </w:rPr>
              <w:t>ZVLÁŠTNÍ OPATŘENÍ PRO LIKVIDACI NEPOUŽITÝCH LÉČIVÝCH PŘÍPRAVKŮ NEBO ODPADU Z </w:t>
            </w:r>
            <w:r w:rsidR="007611CD">
              <w:rPr>
                <w:b/>
                <w:lang w:val="cs-CZ"/>
              </w:rPr>
              <w:t>NICH</w:t>
            </w:r>
            <w:r w:rsidR="007611CD" w:rsidRPr="004913C0">
              <w:rPr>
                <w:b/>
                <w:lang w:val="cs-CZ"/>
              </w:rPr>
              <w:t>, POKUD JE TO VHODNÉ</w:t>
            </w:r>
          </w:p>
        </w:tc>
      </w:tr>
    </w:tbl>
    <w:p w14:paraId="79CB3007" w14:textId="77777777" w:rsidR="00B96675" w:rsidRPr="00BC48E0" w:rsidRDefault="00B96675" w:rsidP="002253C4">
      <w:pPr>
        <w:keepNext/>
        <w:keepLines/>
        <w:tabs>
          <w:tab w:val="left" w:pos="567"/>
        </w:tabs>
        <w:rPr>
          <w:lang w:val="cs-CZ"/>
        </w:rPr>
      </w:pPr>
    </w:p>
    <w:p w14:paraId="02FE722F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140C63" w14:paraId="227BEF00" w14:textId="77777777">
        <w:tc>
          <w:tcPr>
            <w:tcW w:w="9287" w:type="dxa"/>
          </w:tcPr>
          <w:p w14:paraId="766F2F71" w14:textId="77777777" w:rsidR="00B96675" w:rsidRPr="005E71DC" w:rsidRDefault="00B96675" w:rsidP="002253C4">
            <w:pPr>
              <w:keepNext/>
              <w:keepLines/>
              <w:tabs>
                <w:tab w:val="left" w:pos="567"/>
              </w:tabs>
              <w:rPr>
                <w:b/>
                <w:lang w:val="cs-CZ"/>
              </w:rPr>
            </w:pPr>
            <w:r w:rsidRPr="00504F38">
              <w:rPr>
                <w:b/>
                <w:lang w:val="cs-CZ"/>
              </w:rPr>
              <w:t>11.</w:t>
            </w:r>
            <w:r w:rsidRPr="00504F38">
              <w:rPr>
                <w:b/>
                <w:lang w:val="cs-CZ"/>
              </w:rPr>
              <w:tab/>
              <w:t>NÁZEV A</w:t>
            </w:r>
            <w:r w:rsidR="008202C2" w:rsidRPr="00504F38">
              <w:rPr>
                <w:b/>
                <w:lang w:val="cs-CZ"/>
              </w:rPr>
              <w:t xml:space="preserve"> </w:t>
            </w:r>
            <w:r w:rsidR="008202C2" w:rsidRPr="0081728B">
              <w:rPr>
                <w:b/>
                <w:lang w:val="cs-CZ"/>
              </w:rPr>
              <w:t xml:space="preserve">ADRESA DRŽITELE ROZHODNUTÍ O </w:t>
            </w:r>
            <w:r w:rsidRPr="005E71DC">
              <w:rPr>
                <w:b/>
                <w:lang w:val="cs-CZ"/>
              </w:rPr>
              <w:t>REGISTRACI</w:t>
            </w:r>
          </w:p>
        </w:tc>
      </w:tr>
    </w:tbl>
    <w:p w14:paraId="078CA19B" w14:textId="77777777" w:rsidR="00B96675" w:rsidRPr="00BC48E0" w:rsidRDefault="00B96675" w:rsidP="002253C4">
      <w:pPr>
        <w:keepNext/>
        <w:keepLines/>
        <w:tabs>
          <w:tab w:val="left" w:pos="567"/>
        </w:tabs>
        <w:rPr>
          <w:lang w:val="cs-CZ"/>
        </w:rPr>
      </w:pPr>
    </w:p>
    <w:p w14:paraId="3920592D" w14:textId="77777777" w:rsidR="00B96675" w:rsidRPr="00BC48E0" w:rsidRDefault="00B96675" w:rsidP="002253C4">
      <w:pPr>
        <w:keepNext/>
        <w:keepLines/>
        <w:tabs>
          <w:tab w:val="left" w:pos="567"/>
        </w:tabs>
        <w:rPr>
          <w:szCs w:val="22"/>
          <w:lang w:val="cs-CZ"/>
        </w:rPr>
      </w:pPr>
      <w:r w:rsidRPr="00BC48E0">
        <w:rPr>
          <w:szCs w:val="22"/>
          <w:lang w:val="cs-CZ"/>
        </w:rPr>
        <w:t>Teva B.V.</w:t>
      </w:r>
    </w:p>
    <w:p w14:paraId="2909F116" w14:textId="77777777" w:rsidR="00C92A3A" w:rsidRPr="00A04966" w:rsidRDefault="00C92A3A" w:rsidP="002253C4">
      <w:pPr>
        <w:keepNext/>
        <w:keepLines/>
        <w:tabs>
          <w:tab w:val="left" w:pos="567"/>
        </w:tabs>
        <w:rPr>
          <w:szCs w:val="22"/>
          <w:lang w:val="de-DE"/>
        </w:rPr>
      </w:pPr>
      <w:r w:rsidRPr="00A04966">
        <w:rPr>
          <w:szCs w:val="22"/>
          <w:lang w:val="de-DE"/>
        </w:rPr>
        <w:t>Swensweg 5</w:t>
      </w:r>
    </w:p>
    <w:p w14:paraId="7D729562" w14:textId="77777777" w:rsidR="00B96675" w:rsidRPr="00BC48E0" w:rsidRDefault="00B96675" w:rsidP="002253C4">
      <w:pPr>
        <w:keepNext/>
        <w:keepLines/>
        <w:tabs>
          <w:tab w:val="left" w:pos="567"/>
        </w:tabs>
        <w:rPr>
          <w:szCs w:val="22"/>
          <w:lang w:val="cs-CZ"/>
        </w:rPr>
      </w:pPr>
      <w:r w:rsidRPr="00BC48E0">
        <w:rPr>
          <w:szCs w:val="22"/>
          <w:lang w:val="cs-CZ"/>
        </w:rPr>
        <w:t>2031 GA Haarlem</w:t>
      </w:r>
    </w:p>
    <w:p w14:paraId="2FD9B9E1" w14:textId="77777777" w:rsidR="00B96675" w:rsidRPr="00BC48E0" w:rsidRDefault="00B96675" w:rsidP="002253C4">
      <w:pPr>
        <w:keepNext/>
        <w:keepLines/>
        <w:tabs>
          <w:tab w:val="left" w:pos="567"/>
        </w:tabs>
        <w:rPr>
          <w:szCs w:val="22"/>
          <w:lang w:val="cs-CZ"/>
        </w:rPr>
      </w:pPr>
      <w:r w:rsidRPr="00BC48E0">
        <w:rPr>
          <w:szCs w:val="22"/>
          <w:lang w:val="cs-CZ"/>
        </w:rPr>
        <w:t>Nizozemsko</w:t>
      </w:r>
    </w:p>
    <w:p w14:paraId="4EBCA828" w14:textId="77777777" w:rsidR="00B96675" w:rsidRPr="00BC48E0" w:rsidRDefault="00B96675" w:rsidP="002253C4">
      <w:pPr>
        <w:keepNext/>
        <w:keepLines/>
        <w:tabs>
          <w:tab w:val="left" w:pos="567"/>
        </w:tabs>
        <w:ind w:left="567" w:hanging="567"/>
        <w:rPr>
          <w:lang w:val="cs-CZ"/>
        </w:rPr>
      </w:pPr>
    </w:p>
    <w:p w14:paraId="368BE1F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3BF58A2B" w14:textId="77777777">
        <w:tc>
          <w:tcPr>
            <w:tcW w:w="9287" w:type="dxa"/>
          </w:tcPr>
          <w:p w14:paraId="2F67CB78" w14:textId="42934478" w:rsidR="00B96675" w:rsidRPr="00901E0F" w:rsidRDefault="00B96675" w:rsidP="002253C4">
            <w:pPr>
              <w:keepNext/>
              <w:keepLines/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12.</w:t>
            </w:r>
            <w:r w:rsidRPr="00BC48E0">
              <w:rPr>
                <w:b/>
                <w:lang w:val="cs-CZ"/>
              </w:rPr>
              <w:tab/>
            </w:r>
            <w:r w:rsidR="007611CD" w:rsidRPr="004913C0">
              <w:rPr>
                <w:b/>
                <w:lang w:val="cs-CZ"/>
              </w:rPr>
              <w:t>REGISTRAČNÍ ČÍSLO</w:t>
            </w:r>
            <w:r w:rsidR="007611CD">
              <w:rPr>
                <w:b/>
                <w:lang w:val="cs-CZ"/>
              </w:rPr>
              <w:t>/ČÍSLA</w:t>
            </w:r>
          </w:p>
        </w:tc>
      </w:tr>
    </w:tbl>
    <w:p w14:paraId="55C269B6" w14:textId="77777777" w:rsidR="00B96675" w:rsidRPr="00BC48E0" w:rsidRDefault="00B96675" w:rsidP="002253C4">
      <w:pPr>
        <w:keepNext/>
        <w:keepLines/>
        <w:tabs>
          <w:tab w:val="left" w:pos="567"/>
        </w:tabs>
        <w:rPr>
          <w:lang w:val="cs-CZ"/>
        </w:rPr>
      </w:pPr>
    </w:p>
    <w:p w14:paraId="1E5E6002" w14:textId="77777777" w:rsidR="00B96675" w:rsidRPr="00BC48E0" w:rsidRDefault="00B96675" w:rsidP="002253C4">
      <w:pPr>
        <w:keepNext/>
        <w:keepLines/>
        <w:tabs>
          <w:tab w:val="left" w:pos="567"/>
        </w:tabs>
        <w:ind w:left="567" w:hanging="567"/>
        <w:rPr>
          <w:lang w:val="cs-CZ"/>
        </w:rPr>
      </w:pPr>
      <w:r w:rsidRPr="00BC48E0">
        <w:rPr>
          <w:lang w:val="cs-CZ"/>
        </w:rPr>
        <w:t>EU/1/</w:t>
      </w:r>
      <w:r w:rsidR="007417C6">
        <w:rPr>
          <w:lang w:val="cs-CZ"/>
        </w:rPr>
        <w:t>1</w:t>
      </w:r>
      <w:r w:rsidRPr="00BC48E0">
        <w:rPr>
          <w:lang w:val="cs-CZ"/>
        </w:rPr>
        <w:t>4/</w:t>
      </w:r>
      <w:r w:rsidR="007417C6">
        <w:rPr>
          <w:lang w:val="cs-CZ"/>
        </w:rPr>
        <w:t>977</w:t>
      </w:r>
      <w:r w:rsidRPr="00BC48E0">
        <w:rPr>
          <w:lang w:val="cs-CZ"/>
        </w:rPr>
        <w:t>/007</w:t>
      </w:r>
    </w:p>
    <w:p w14:paraId="2595EDFE" w14:textId="77777777" w:rsidR="00B96675" w:rsidRPr="00BC48E0" w:rsidRDefault="00B96675" w:rsidP="002253C4">
      <w:pPr>
        <w:keepNext/>
        <w:keepLines/>
        <w:tabs>
          <w:tab w:val="left" w:pos="567"/>
        </w:tabs>
        <w:ind w:left="567" w:hanging="567"/>
        <w:rPr>
          <w:lang w:val="cs-CZ"/>
        </w:rPr>
      </w:pPr>
    </w:p>
    <w:p w14:paraId="03D7E4C5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42F8E1ED" w14:textId="77777777">
        <w:tc>
          <w:tcPr>
            <w:tcW w:w="9287" w:type="dxa"/>
          </w:tcPr>
          <w:p w14:paraId="0C701596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13.</w:t>
            </w:r>
            <w:r w:rsidRPr="00BC48E0">
              <w:rPr>
                <w:b/>
                <w:lang w:val="cs-CZ"/>
              </w:rPr>
              <w:tab/>
              <w:t>ČÍSLO ŠARŽE</w:t>
            </w:r>
          </w:p>
        </w:tc>
      </w:tr>
    </w:tbl>
    <w:p w14:paraId="6100110B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A9ACBEE" w14:textId="77777777" w:rsidR="00B96675" w:rsidRPr="00BC48E0" w:rsidRDefault="006E3798">
      <w:pPr>
        <w:tabs>
          <w:tab w:val="left" w:pos="567"/>
        </w:tabs>
        <w:ind w:left="567" w:hanging="567"/>
        <w:rPr>
          <w:lang w:val="cs-CZ"/>
        </w:rPr>
      </w:pPr>
      <w:r>
        <w:rPr>
          <w:lang w:val="cs-CZ"/>
        </w:rPr>
        <w:t>Lot</w:t>
      </w:r>
    </w:p>
    <w:p w14:paraId="7F8E49BE" w14:textId="77777777" w:rsidR="00B96675" w:rsidRPr="00BC48E0" w:rsidRDefault="00B96675">
      <w:pPr>
        <w:tabs>
          <w:tab w:val="left" w:pos="567"/>
        </w:tabs>
        <w:ind w:left="567" w:hanging="567"/>
        <w:rPr>
          <w:lang w:val="cs-CZ"/>
        </w:rPr>
      </w:pPr>
    </w:p>
    <w:p w14:paraId="10AFE787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28A2A58B" w14:textId="77777777">
        <w:tc>
          <w:tcPr>
            <w:tcW w:w="9287" w:type="dxa"/>
          </w:tcPr>
          <w:p w14:paraId="4751CFEE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14.</w:t>
            </w:r>
            <w:r w:rsidRPr="00BC48E0">
              <w:rPr>
                <w:b/>
                <w:lang w:val="cs-CZ"/>
              </w:rPr>
              <w:tab/>
              <w:t>KLASIFIKACE PRO VÝDEJ</w:t>
            </w:r>
          </w:p>
        </w:tc>
      </w:tr>
    </w:tbl>
    <w:p w14:paraId="02B5954C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6A24A41A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2E17B568" w14:textId="77777777">
        <w:tc>
          <w:tcPr>
            <w:tcW w:w="9287" w:type="dxa"/>
          </w:tcPr>
          <w:p w14:paraId="1AB85EC0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15.</w:t>
            </w:r>
            <w:r w:rsidRPr="00BC48E0">
              <w:rPr>
                <w:b/>
                <w:lang w:val="cs-CZ"/>
              </w:rPr>
              <w:tab/>
              <w:t>NÁVOD K POUŽITÍ</w:t>
            </w:r>
          </w:p>
        </w:tc>
      </w:tr>
    </w:tbl>
    <w:p w14:paraId="5E971F76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669ED30C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96675" w:rsidRPr="00BC48E0" w14:paraId="60E6A845" w14:textId="77777777">
        <w:tc>
          <w:tcPr>
            <w:tcW w:w="9287" w:type="dxa"/>
          </w:tcPr>
          <w:p w14:paraId="761363C0" w14:textId="77777777" w:rsidR="00B96675" w:rsidRPr="00BC48E0" w:rsidRDefault="00B96675">
            <w:pPr>
              <w:tabs>
                <w:tab w:val="left" w:pos="567"/>
              </w:tabs>
              <w:rPr>
                <w:b/>
                <w:lang w:val="cs-CZ"/>
              </w:rPr>
            </w:pPr>
            <w:r w:rsidRPr="00BC48E0">
              <w:rPr>
                <w:b/>
                <w:lang w:val="cs-CZ"/>
              </w:rPr>
              <w:t>16.</w:t>
            </w:r>
            <w:r w:rsidRPr="00BC48E0">
              <w:rPr>
                <w:b/>
                <w:lang w:val="cs-CZ"/>
              </w:rPr>
              <w:tab/>
            </w:r>
            <w:r w:rsidRPr="00BC48E0">
              <w:rPr>
                <w:b/>
                <w:noProof/>
                <w:lang w:val="cs-CZ"/>
              </w:rPr>
              <w:t>INFORMACE V BRAILLOVĚ PÍSMU</w:t>
            </w:r>
          </w:p>
        </w:tc>
      </w:tr>
    </w:tbl>
    <w:p w14:paraId="0BD25216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1EA3C281" w14:textId="77777777" w:rsidR="00B96675" w:rsidRDefault="00B15656" w:rsidP="00EE7A6F">
      <w:pPr>
        <w:tabs>
          <w:tab w:val="left" w:pos="567"/>
        </w:tabs>
        <w:rPr>
          <w:lang w:val="cs-CZ"/>
        </w:rPr>
      </w:pPr>
      <w:r>
        <w:rPr>
          <w:lang w:val="cs-CZ"/>
        </w:rPr>
        <w:t>Rasagiline ratiopharm</w:t>
      </w:r>
    </w:p>
    <w:p w14:paraId="0B697E4C" w14:textId="77777777" w:rsidR="007417C6" w:rsidRPr="00BC48E0" w:rsidRDefault="007417C6">
      <w:pPr>
        <w:tabs>
          <w:tab w:val="left" w:pos="567"/>
        </w:tabs>
        <w:rPr>
          <w:lang w:val="cs-CZ"/>
        </w:rPr>
      </w:pPr>
    </w:p>
    <w:p w14:paraId="691EDC4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FF4C816" w14:textId="77777777" w:rsidR="00B96675" w:rsidRPr="00BC48E0" w:rsidRDefault="00B9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/>
          <w:noProof/>
          <w:lang w:val="cs-CZ"/>
        </w:rPr>
      </w:pPr>
      <w:r w:rsidRPr="00BC48E0">
        <w:rPr>
          <w:b/>
          <w:noProof/>
          <w:lang w:val="cs-CZ"/>
        </w:rPr>
        <w:t>17.</w:t>
      </w:r>
      <w:r w:rsidRPr="00BC48E0">
        <w:rPr>
          <w:b/>
          <w:noProof/>
          <w:lang w:val="cs-CZ"/>
        </w:rPr>
        <w:tab/>
        <w:t>JEDINEČNÝ IDENTIFIKÁTOR – 2D ČÁROVÝ KÓD</w:t>
      </w:r>
    </w:p>
    <w:p w14:paraId="4CACD459" w14:textId="77777777" w:rsidR="00B96675" w:rsidRPr="00BC48E0" w:rsidRDefault="00B96675">
      <w:pPr>
        <w:rPr>
          <w:noProof/>
          <w:lang w:val="cs-CZ"/>
        </w:rPr>
      </w:pPr>
    </w:p>
    <w:p w14:paraId="1D5B4ACD" w14:textId="77777777" w:rsidR="00B96675" w:rsidRPr="00BC48E0" w:rsidRDefault="00B96675">
      <w:pPr>
        <w:rPr>
          <w:lang w:val="cs-CZ"/>
        </w:rPr>
      </w:pPr>
    </w:p>
    <w:p w14:paraId="52516699" w14:textId="77777777" w:rsidR="00B96675" w:rsidRPr="00BC48E0" w:rsidRDefault="00B96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i/>
          <w:noProof/>
          <w:lang w:val="cs-CZ"/>
        </w:rPr>
      </w:pPr>
      <w:r w:rsidRPr="00BC48E0">
        <w:rPr>
          <w:b/>
          <w:noProof/>
          <w:lang w:val="cs-CZ"/>
        </w:rPr>
        <w:t>18.</w:t>
      </w:r>
      <w:r w:rsidRPr="00BC48E0">
        <w:rPr>
          <w:b/>
          <w:noProof/>
          <w:lang w:val="cs-CZ"/>
        </w:rPr>
        <w:tab/>
        <w:t>JEDINEČNÝ IDENTIFIKÁTOR – DATA ČITELNÁ OKEM</w:t>
      </w:r>
    </w:p>
    <w:p w14:paraId="17D9EA67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1E023DB3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705AC0E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br w:type="page"/>
      </w:r>
    </w:p>
    <w:p w14:paraId="0FA67F7D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1758F31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160307CC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D4ECB0C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22D0313D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27FDB0E3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4A77CDBE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11CC8FA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85703F8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3D4049B0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6657C3DF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002212C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CBF62AE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539BB46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22D2554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7A1D7CDF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84C642E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05AC2B94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391091B3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4BB25E10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14CF6415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733F2C0E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5989F84A" w14:textId="77777777" w:rsidR="00B96675" w:rsidRPr="00BC48E0" w:rsidRDefault="00B96675" w:rsidP="00A86E60">
      <w:pPr>
        <w:pStyle w:val="TitleA"/>
      </w:pPr>
      <w:r w:rsidRPr="00BC48E0">
        <w:t>B. PŘÍBALOVÁ INFORMACE</w:t>
      </w:r>
    </w:p>
    <w:p w14:paraId="1D071B9B" w14:textId="77777777" w:rsidR="00B96675" w:rsidRPr="00BC48E0" w:rsidRDefault="00B96675">
      <w:pPr>
        <w:tabs>
          <w:tab w:val="left" w:pos="567"/>
        </w:tabs>
        <w:jc w:val="center"/>
        <w:rPr>
          <w:b/>
          <w:lang w:val="cs-CZ"/>
        </w:rPr>
      </w:pPr>
      <w:r w:rsidRPr="00BC48E0">
        <w:rPr>
          <w:lang w:val="cs-CZ"/>
        </w:rPr>
        <w:br w:type="page"/>
      </w:r>
      <w:r w:rsidRPr="00BC48E0">
        <w:rPr>
          <w:b/>
          <w:lang w:val="cs-CZ"/>
        </w:rPr>
        <w:lastRenderedPageBreak/>
        <w:t>Příbalová informace: informace pro uživatele</w:t>
      </w:r>
    </w:p>
    <w:p w14:paraId="34BAD24A" w14:textId="77777777" w:rsidR="00B96675" w:rsidRPr="00BC48E0" w:rsidRDefault="00B96675">
      <w:pPr>
        <w:rPr>
          <w:lang w:val="cs-CZ"/>
        </w:rPr>
      </w:pPr>
    </w:p>
    <w:p w14:paraId="7E223792" w14:textId="77777777" w:rsidR="00B96675" w:rsidRPr="00BC48E0" w:rsidRDefault="007417C6" w:rsidP="00EE7A6F">
      <w:pPr>
        <w:tabs>
          <w:tab w:val="left" w:pos="567"/>
        </w:tabs>
        <w:jc w:val="center"/>
        <w:rPr>
          <w:b/>
          <w:lang w:val="cs-CZ"/>
        </w:rPr>
      </w:pPr>
      <w:r>
        <w:rPr>
          <w:b/>
          <w:lang w:val="cs-CZ"/>
        </w:rPr>
        <w:t>Rasagilin</w:t>
      </w:r>
      <w:r w:rsidR="00B15656">
        <w:rPr>
          <w:b/>
          <w:lang w:val="cs-CZ"/>
        </w:rPr>
        <w:t>e</w:t>
      </w:r>
      <w:r>
        <w:rPr>
          <w:b/>
          <w:lang w:val="cs-CZ"/>
        </w:rPr>
        <w:t xml:space="preserve"> ratiopharm</w:t>
      </w:r>
      <w:r w:rsidRPr="00BC48E0">
        <w:rPr>
          <w:b/>
          <w:lang w:val="cs-CZ"/>
        </w:rPr>
        <w:t xml:space="preserve"> </w:t>
      </w:r>
      <w:r w:rsidR="00B96675" w:rsidRPr="00BC48E0">
        <w:rPr>
          <w:b/>
          <w:lang w:val="cs-CZ"/>
        </w:rPr>
        <w:t>1 mg tablety</w:t>
      </w:r>
    </w:p>
    <w:p w14:paraId="01BAE251" w14:textId="77777777" w:rsidR="00B96675" w:rsidRPr="00D43114" w:rsidRDefault="00D43114">
      <w:pPr>
        <w:tabs>
          <w:tab w:val="left" w:pos="567"/>
        </w:tabs>
        <w:jc w:val="center"/>
        <w:rPr>
          <w:lang w:val="cs-CZ"/>
        </w:rPr>
      </w:pPr>
      <w:r>
        <w:rPr>
          <w:lang w:val="cs-CZ"/>
        </w:rPr>
        <w:t>r</w:t>
      </w:r>
      <w:r w:rsidR="00B96675" w:rsidRPr="00D43114">
        <w:rPr>
          <w:lang w:val="cs-CZ"/>
        </w:rPr>
        <w:t>asagilinum</w:t>
      </w:r>
    </w:p>
    <w:p w14:paraId="7988DDB7" w14:textId="77777777" w:rsidR="00B96675" w:rsidRPr="00996058" w:rsidRDefault="00B96675">
      <w:pPr>
        <w:tabs>
          <w:tab w:val="left" w:pos="567"/>
        </w:tabs>
        <w:rPr>
          <w:b/>
          <w:lang w:val="cs-CZ"/>
        </w:rPr>
      </w:pPr>
    </w:p>
    <w:p w14:paraId="12AEC0B4" w14:textId="77777777" w:rsidR="00B96675" w:rsidRPr="00082104" w:rsidRDefault="00B96675">
      <w:pPr>
        <w:tabs>
          <w:tab w:val="left" w:pos="567"/>
        </w:tabs>
        <w:rPr>
          <w:b/>
          <w:lang w:val="cs-CZ"/>
        </w:rPr>
      </w:pPr>
      <w:r w:rsidRPr="00996058">
        <w:rPr>
          <w:b/>
          <w:lang w:val="cs-CZ"/>
        </w:rPr>
        <w:t>Přečtěte si pozorně celou příbalovou informac</w:t>
      </w:r>
      <w:r w:rsidRPr="00D00BA8">
        <w:rPr>
          <w:b/>
          <w:lang w:val="cs-CZ"/>
        </w:rPr>
        <w:t>i</w:t>
      </w:r>
      <w:r w:rsidRPr="00843B10">
        <w:rPr>
          <w:b/>
          <w:lang w:val="cs-CZ"/>
        </w:rPr>
        <w:t xml:space="preserve"> dříve, než začnete tento přípravek užívat</w:t>
      </w:r>
      <w:r w:rsidRPr="008B3B60">
        <w:rPr>
          <w:b/>
          <w:lang w:val="cs-CZ"/>
        </w:rPr>
        <w:t xml:space="preserve">, </w:t>
      </w:r>
      <w:r w:rsidRPr="00870DA2">
        <w:rPr>
          <w:b/>
          <w:noProof/>
          <w:lang w:val="cs-CZ"/>
        </w:rPr>
        <w:t>protože obsahuje pro Vás důležité údaje</w:t>
      </w:r>
      <w:r w:rsidRPr="00082104">
        <w:rPr>
          <w:b/>
          <w:lang w:val="cs-CZ"/>
        </w:rPr>
        <w:t>.</w:t>
      </w:r>
    </w:p>
    <w:p w14:paraId="55237050" w14:textId="77777777" w:rsidR="00B96675" w:rsidRPr="00082104" w:rsidRDefault="00B96675">
      <w:pPr>
        <w:pStyle w:val="plain"/>
        <w:tabs>
          <w:tab w:val="left" w:pos="567"/>
        </w:tabs>
        <w:ind w:left="540" w:hanging="540"/>
        <w:rPr>
          <w:lang w:val="cs-CZ"/>
        </w:rPr>
      </w:pPr>
      <w:r w:rsidRPr="00082104">
        <w:rPr>
          <w:lang w:val="cs-CZ"/>
        </w:rPr>
        <w:t>-</w:t>
      </w:r>
      <w:r w:rsidRPr="00082104">
        <w:rPr>
          <w:lang w:val="cs-CZ"/>
        </w:rPr>
        <w:tab/>
        <w:t>Ponechte si příbalovou informaci pro případ, že si ji budete potřebovat přečíst znovu.</w:t>
      </w:r>
    </w:p>
    <w:p w14:paraId="4B988C5F" w14:textId="77777777" w:rsidR="00B96675" w:rsidRPr="00B6090C" w:rsidRDefault="00B96675">
      <w:pPr>
        <w:pStyle w:val="plain"/>
        <w:tabs>
          <w:tab w:val="left" w:pos="567"/>
        </w:tabs>
        <w:ind w:left="540" w:hanging="540"/>
        <w:rPr>
          <w:lang w:val="cs-CZ"/>
        </w:rPr>
      </w:pPr>
      <w:r w:rsidRPr="005B0959">
        <w:rPr>
          <w:lang w:val="cs-CZ"/>
        </w:rPr>
        <w:t>-</w:t>
      </w:r>
      <w:r w:rsidRPr="005B0959">
        <w:rPr>
          <w:lang w:val="cs-CZ"/>
        </w:rPr>
        <w:tab/>
        <w:t xml:space="preserve">Máte-li </w:t>
      </w:r>
      <w:r w:rsidRPr="004F351E">
        <w:rPr>
          <w:noProof/>
          <w:lang w:val="cs-CZ"/>
        </w:rPr>
        <w:t>jakékoli</w:t>
      </w:r>
      <w:r w:rsidRPr="00605995">
        <w:rPr>
          <w:lang w:val="cs-CZ"/>
        </w:rPr>
        <w:t xml:space="preserve"> další otázky, zeptejte se svého lék</w:t>
      </w:r>
      <w:r w:rsidRPr="00B6090C">
        <w:rPr>
          <w:lang w:val="cs-CZ"/>
        </w:rPr>
        <w:t>aře nebo lékárníka.</w:t>
      </w:r>
    </w:p>
    <w:p w14:paraId="364DF426" w14:textId="77777777" w:rsidR="00B96675" w:rsidRPr="0081728B" w:rsidRDefault="00B96675">
      <w:pPr>
        <w:pStyle w:val="plain"/>
        <w:tabs>
          <w:tab w:val="left" w:pos="567"/>
        </w:tabs>
        <w:ind w:left="540" w:hanging="540"/>
        <w:rPr>
          <w:lang w:val="cs-CZ"/>
        </w:rPr>
      </w:pPr>
      <w:r w:rsidRPr="000D79E5">
        <w:rPr>
          <w:lang w:val="cs-CZ"/>
        </w:rPr>
        <w:t>-</w:t>
      </w:r>
      <w:r w:rsidRPr="000D79E5">
        <w:rPr>
          <w:lang w:val="cs-CZ"/>
        </w:rPr>
        <w:tab/>
        <w:t xml:space="preserve">Tento přípravek byl předepsán </w:t>
      </w:r>
      <w:r w:rsidRPr="00937043">
        <w:rPr>
          <w:lang w:val="cs-CZ"/>
        </w:rPr>
        <w:t xml:space="preserve">výhradně </w:t>
      </w:r>
      <w:r w:rsidRPr="00E80482">
        <w:rPr>
          <w:lang w:val="cs-CZ"/>
        </w:rPr>
        <w:t>Vám. Nedávejte jej žádné další osobě. Mohl by jí ublížit, a</w:t>
      </w:r>
      <w:r w:rsidRPr="00BB1920">
        <w:rPr>
          <w:lang w:val="cs-CZ"/>
        </w:rPr>
        <w:t> </w:t>
      </w:r>
      <w:r w:rsidRPr="00CE7934">
        <w:rPr>
          <w:lang w:val="cs-CZ"/>
        </w:rPr>
        <w:t>to i</w:t>
      </w:r>
      <w:r w:rsidRPr="00504F38">
        <w:rPr>
          <w:lang w:val="cs-CZ"/>
        </w:rPr>
        <w:t xml:space="preserve"> tehdy, má-li stejné </w:t>
      </w:r>
      <w:r w:rsidRPr="0081728B">
        <w:rPr>
          <w:lang w:val="cs-CZ"/>
        </w:rPr>
        <w:t>známky onemocnění jako Vy.</w:t>
      </w:r>
    </w:p>
    <w:p w14:paraId="679C3543" w14:textId="77777777" w:rsidR="00B96675" w:rsidRPr="00D93EAC" w:rsidRDefault="00B96675">
      <w:pPr>
        <w:numPr>
          <w:ilvl w:val="0"/>
          <w:numId w:val="4"/>
        </w:numPr>
        <w:ind w:left="567" w:right="-2" w:hanging="567"/>
        <w:rPr>
          <w:b/>
          <w:noProof/>
          <w:lang w:val="cs-CZ"/>
        </w:rPr>
      </w:pPr>
      <w:r w:rsidRPr="005E71DC">
        <w:rPr>
          <w:noProof/>
          <w:lang w:val="cs-CZ"/>
        </w:rPr>
        <w:t xml:space="preserve">Pokud se </w:t>
      </w:r>
      <w:r w:rsidRPr="005E71DC">
        <w:rPr>
          <w:lang w:val="cs-CZ"/>
        </w:rPr>
        <w:t>u </w:t>
      </w:r>
      <w:r w:rsidRPr="00D8426D">
        <w:rPr>
          <w:lang w:val="cs-CZ"/>
        </w:rPr>
        <w:t xml:space="preserve">Vás vyskytne </w:t>
      </w:r>
      <w:r w:rsidRPr="00D8426D">
        <w:rPr>
          <w:noProof/>
          <w:lang w:val="cs-CZ"/>
        </w:rPr>
        <w:t>kterýkoli z</w:t>
      </w:r>
      <w:r w:rsidRPr="002406A7">
        <w:rPr>
          <w:noProof/>
          <w:lang w:val="cs-CZ"/>
        </w:rPr>
        <w:t> nežádoucích účinků</w:t>
      </w:r>
      <w:r w:rsidRPr="005B68D4">
        <w:rPr>
          <w:noProof/>
          <w:lang w:val="cs-CZ"/>
        </w:rPr>
        <w:t xml:space="preserve">, sdělte to svému lékaři nebo lékárníkovi. </w:t>
      </w:r>
      <w:r w:rsidRPr="00864E98">
        <w:rPr>
          <w:lang w:val="cs-CZ"/>
        </w:rPr>
        <w:t>Stejně postupujte v případě jakýchkoli nežádoucích účinků, které nejsou uvedeny v této příbalové informaci. Viz bod</w:t>
      </w:r>
      <w:r w:rsidRPr="00AC71F6">
        <w:rPr>
          <w:lang w:val="cs-CZ"/>
        </w:rPr>
        <w:t> </w:t>
      </w:r>
      <w:r w:rsidRPr="00DC1E3B">
        <w:rPr>
          <w:lang w:val="cs-CZ"/>
        </w:rPr>
        <w:t>4.</w:t>
      </w:r>
    </w:p>
    <w:p w14:paraId="6EB434E9" w14:textId="77777777" w:rsidR="00B96675" w:rsidRPr="00455E50" w:rsidRDefault="00B96675">
      <w:pPr>
        <w:pStyle w:val="plain"/>
        <w:tabs>
          <w:tab w:val="left" w:pos="567"/>
        </w:tabs>
        <w:ind w:left="540" w:hanging="540"/>
        <w:rPr>
          <w:lang w:val="cs-CZ"/>
        </w:rPr>
      </w:pPr>
    </w:p>
    <w:p w14:paraId="125ECC3A" w14:textId="77777777" w:rsidR="00B96675" w:rsidRPr="007E142E" w:rsidRDefault="00B96675">
      <w:pPr>
        <w:pStyle w:val="plain"/>
        <w:tabs>
          <w:tab w:val="left" w:pos="567"/>
        </w:tabs>
        <w:rPr>
          <w:lang w:val="cs-CZ"/>
        </w:rPr>
      </w:pPr>
    </w:p>
    <w:p w14:paraId="59CD9107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7B7D39">
        <w:rPr>
          <w:b/>
          <w:lang w:val="cs-CZ"/>
        </w:rPr>
        <w:t>Co naleznete v</w:t>
      </w:r>
      <w:r w:rsidRPr="00BC48E0">
        <w:rPr>
          <w:b/>
          <w:u w:val="single"/>
          <w:lang w:val="cs-CZ"/>
        </w:rPr>
        <w:t> </w:t>
      </w:r>
      <w:r w:rsidRPr="00BC48E0">
        <w:rPr>
          <w:b/>
          <w:lang w:val="cs-CZ"/>
        </w:rPr>
        <w:t>této příbalové informaci</w:t>
      </w:r>
    </w:p>
    <w:p w14:paraId="3E41B014" w14:textId="77777777" w:rsidR="00B96675" w:rsidRPr="00BC48E0" w:rsidRDefault="00B96675" w:rsidP="00EE7A6F">
      <w:pPr>
        <w:pStyle w:val="Numberingabc"/>
        <w:numPr>
          <w:ilvl w:val="0"/>
          <w:numId w:val="2"/>
        </w:numPr>
        <w:tabs>
          <w:tab w:val="clear" w:pos="720"/>
          <w:tab w:val="num" w:pos="540"/>
          <w:tab w:val="left" w:pos="567"/>
          <w:tab w:val="num" w:pos="1276"/>
        </w:tabs>
        <w:ind w:left="540" w:right="1418" w:hanging="540"/>
        <w:rPr>
          <w:lang w:val="cs-CZ"/>
        </w:rPr>
      </w:pPr>
      <w:r w:rsidRPr="00BC48E0">
        <w:rPr>
          <w:lang w:val="cs-CZ"/>
        </w:rPr>
        <w:t xml:space="preserve">Co je </w:t>
      </w:r>
      <w:r w:rsidR="007417C6">
        <w:rPr>
          <w:lang w:val="cs-CZ"/>
        </w:rPr>
        <w:t>Rasagilin</w:t>
      </w:r>
      <w:r w:rsidR="003273F9">
        <w:rPr>
          <w:lang w:val="cs-CZ"/>
        </w:rPr>
        <w:t>e</w:t>
      </w:r>
      <w:r w:rsidR="007417C6">
        <w:rPr>
          <w:lang w:val="cs-CZ"/>
        </w:rPr>
        <w:t xml:space="preserve"> ratiopharm</w:t>
      </w:r>
      <w:r w:rsidR="007417C6" w:rsidRPr="00BC48E0">
        <w:rPr>
          <w:lang w:val="cs-CZ"/>
        </w:rPr>
        <w:t xml:space="preserve"> </w:t>
      </w:r>
      <w:r w:rsidRPr="00BC48E0">
        <w:rPr>
          <w:lang w:val="cs-CZ"/>
        </w:rPr>
        <w:t>a k čemu se používá</w:t>
      </w:r>
    </w:p>
    <w:p w14:paraId="790CD6BD" w14:textId="77777777" w:rsidR="00B96675" w:rsidRPr="00BC48E0" w:rsidRDefault="00B96675" w:rsidP="00EE7A6F">
      <w:pPr>
        <w:pStyle w:val="Numberingabc"/>
        <w:numPr>
          <w:ilvl w:val="0"/>
          <w:numId w:val="2"/>
        </w:numPr>
        <w:tabs>
          <w:tab w:val="clear" w:pos="720"/>
          <w:tab w:val="num" w:pos="540"/>
          <w:tab w:val="left" w:pos="567"/>
          <w:tab w:val="num" w:pos="1276"/>
        </w:tabs>
        <w:ind w:left="540" w:right="1418" w:hanging="540"/>
        <w:rPr>
          <w:lang w:val="cs-CZ"/>
        </w:rPr>
      </w:pPr>
      <w:r w:rsidRPr="00BC48E0">
        <w:rPr>
          <w:lang w:val="cs-CZ"/>
        </w:rPr>
        <w:t xml:space="preserve">Čemu musíte věnovat pozornost, než začnete </w:t>
      </w:r>
      <w:r w:rsidR="007417C6">
        <w:rPr>
          <w:lang w:val="cs-CZ"/>
        </w:rPr>
        <w:t>Rasagilin</w:t>
      </w:r>
      <w:r w:rsidR="003273F9">
        <w:rPr>
          <w:lang w:val="cs-CZ"/>
        </w:rPr>
        <w:t>e</w:t>
      </w:r>
      <w:r w:rsidR="007417C6">
        <w:rPr>
          <w:lang w:val="cs-CZ"/>
        </w:rPr>
        <w:t xml:space="preserve"> ratiopharm</w:t>
      </w:r>
      <w:r w:rsidR="007417C6" w:rsidRPr="00BC48E0">
        <w:rPr>
          <w:lang w:val="cs-CZ"/>
        </w:rPr>
        <w:t xml:space="preserve"> </w:t>
      </w:r>
      <w:r w:rsidRPr="00BC48E0">
        <w:rPr>
          <w:lang w:val="cs-CZ"/>
        </w:rPr>
        <w:t>užívat</w:t>
      </w:r>
    </w:p>
    <w:p w14:paraId="7C970AF1" w14:textId="77777777" w:rsidR="00B96675" w:rsidRPr="00BC48E0" w:rsidRDefault="00B96675" w:rsidP="00EE7A6F">
      <w:pPr>
        <w:pStyle w:val="Numberingabc"/>
        <w:numPr>
          <w:ilvl w:val="0"/>
          <w:numId w:val="2"/>
        </w:numPr>
        <w:tabs>
          <w:tab w:val="clear" w:pos="720"/>
          <w:tab w:val="num" w:pos="540"/>
          <w:tab w:val="left" w:pos="567"/>
          <w:tab w:val="num" w:pos="1276"/>
        </w:tabs>
        <w:ind w:left="540" w:right="1418" w:hanging="540"/>
        <w:rPr>
          <w:lang w:val="cs-CZ"/>
        </w:rPr>
      </w:pPr>
      <w:r w:rsidRPr="00BC48E0">
        <w:rPr>
          <w:lang w:val="cs-CZ"/>
        </w:rPr>
        <w:t xml:space="preserve">Jak se </w:t>
      </w:r>
      <w:r w:rsidR="007417C6">
        <w:rPr>
          <w:lang w:val="cs-CZ"/>
        </w:rPr>
        <w:t>Rasagilin</w:t>
      </w:r>
      <w:r w:rsidR="003273F9">
        <w:rPr>
          <w:lang w:val="cs-CZ"/>
        </w:rPr>
        <w:t>e</w:t>
      </w:r>
      <w:r w:rsidR="007417C6">
        <w:rPr>
          <w:lang w:val="cs-CZ"/>
        </w:rPr>
        <w:t xml:space="preserve"> ratiopharm</w:t>
      </w:r>
      <w:r w:rsidR="007417C6" w:rsidRPr="00BC48E0">
        <w:rPr>
          <w:lang w:val="cs-CZ"/>
        </w:rPr>
        <w:t xml:space="preserve"> </w:t>
      </w:r>
      <w:r w:rsidRPr="00BC48E0">
        <w:rPr>
          <w:lang w:val="cs-CZ"/>
        </w:rPr>
        <w:t>užívá</w:t>
      </w:r>
    </w:p>
    <w:p w14:paraId="498BAA2C" w14:textId="77777777" w:rsidR="00B96675" w:rsidRPr="00BC48E0" w:rsidRDefault="00B96675">
      <w:pPr>
        <w:pStyle w:val="Numberingabc"/>
        <w:numPr>
          <w:ilvl w:val="0"/>
          <w:numId w:val="2"/>
        </w:numPr>
        <w:tabs>
          <w:tab w:val="clear" w:pos="720"/>
          <w:tab w:val="num" w:pos="540"/>
          <w:tab w:val="left" w:pos="567"/>
          <w:tab w:val="num" w:pos="1276"/>
        </w:tabs>
        <w:ind w:left="540" w:right="1418" w:hanging="540"/>
        <w:rPr>
          <w:lang w:val="cs-CZ"/>
        </w:rPr>
      </w:pPr>
      <w:r w:rsidRPr="00BC48E0">
        <w:rPr>
          <w:lang w:val="cs-CZ"/>
        </w:rPr>
        <w:t>Možné nežádoucí účinky</w:t>
      </w:r>
    </w:p>
    <w:p w14:paraId="0E0C461C" w14:textId="77777777" w:rsidR="00B96675" w:rsidRPr="00BC48E0" w:rsidRDefault="00B96675" w:rsidP="00EE7A6F">
      <w:pPr>
        <w:pStyle w:val="Numberingabc"/>
        <w:numPr>
          <w:ilvl w:val="0"/>
          <w:numId w:val="2"/>
        </w:numPr>
        <w:tabs>
          <w:tab w:val="clear" w:pos="720"/>
          <w:tab w:val="num" w:pos="540"/>
          <w:tab w:val="left" w:pos="567"/>
          <w:tab w:val="num" w:pos="1276"/>
        </w:tabs>
        <w:ind w:left="540" w:right="1418" w:hanging="540"/>
        <w:rPr>
          <w:lang w:val="cs-CZ"/>
        </w:rPr>
      </w:pPr>
      <w:r w:rsidRPr="00BC48E0">
        <w:rPr>
          <w:lang w:val="cs-CZ"/>
        </w:rPr>
        <w:t xml:space="preserve">Jak </w:t>
      </w:r>
      <w:r w:rsidR="007417C6">
        <w:rPr>
          <w:lang w:val="cs-CZ"/>
        </w:rPr>
        <w:t>Rasagilin</w:t>
      </w:r>
      <w:r w:rsidR="003273F9">
        <w:rPr>
          <w:lang w:val="cs-CZ"/>
        </w:rPr>
        <w:t>e</w:t>
      </w:r>
      <w:r w:rsidR="007417C6">
        <w:rPr>
          <w:lang w:val="cs-CZ"/>
        </w:rPr>
        <w:t xml:space="preserve"> ratiopharm</w:t>
      </w:r>
      <w:r w:rsidR="007417C6" w:rsidRPr="00BC48E0">
        <w:rPr>
          <w:lang w:val="cs-CZ"/>
        </w:rPr>
        <w:t xml:space="preserve"> </w:t>
      </w:r>
      <w:r w:rsidRPr="00BC48E0">
        <w:rPr>
          <w:lang w:val="cs-CZ"/>
        </w:rPr>
        <w:t>uchovávat</w:t>
      </w:r>
    </w:p>
    <w:p w14:paraId="07EA57C6" w14:textId="77777777" w:rsidR="00B96675" w:rsidRPr="00BC48E0" w:rsidRDefault="00B96675">
      <w:pPr>
        <w:numPr>
          <w:ilvl w:val="0"/>
          <w:numId w:val="2"/>
        </w:numPr>
        <w:tabs>
          <w:tab w:val="clear" w:pos="720"/>
          <w:tab w:val="num" w:pos="540"/>
          <w:tab w:val="left" w:pos="567"/>
          <w:tab w:val="left" w:pos="1320"/>
        </w:tabs>
        <w:ind w:left="540" w:right="1" w:hanging="540"/>
        <w:rPr>
          <w:lang w:val="cs-CZ"/>
        </w:rPr>
      </w:pPr>
      <w:r w:rsidRPr="00BC48E0">
        <w:rPr>
          <w:lang w:val="cs-CZ"/>
        </w:rPr>
        <w:t>Obsah balení a další informace</w:t>
      </w:r>
    </w:p>
    <w:p w14:paraId="4435F1DD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648C8832" w14:textId="77777777" w:rsidR="00B96675" w:rsidRPr="00BC48E0" w:rsidRDefault="00B96675">
      <w:pPr>
        <w:tabs>
          <w:tab w:val="left" w:pos="567"/>
          <w:tab w:val="left" w:pos="5040"/>
        </w:tabs>
        <w:rPr>
          <w:lang w:val="cs-CZ"/>
        </w:rPr>
      </w:pPr>
    </w:p>
    <w:p w14:paraId="7E51C8FE" w14:textId="77777777" w:rsidR="00B96675" w:rsidRPr="00BC48E0" w:rsidRDefault="00B96675" w:rsidP="00EE7A6F">
      <w:pPr>
        <w:rPr>
          <w:b/>
          <w:bCs/>
          <w:lang w:val="cs-CZ"/>
        </w:rPr>
      </w:pPr>
      <w:r w:rsidRPr="00BC48E0">
        <w:rPr>
          <w:b/>
          <w:bCs/>
          <w:lang w:val="cs-CZ"/>
        </w:rPr>
        <w:t>1.</w:t>
      </w:r>
      <w:r w:rsidRPr="00BC48E0">
        <w:rPr>
          <w:b/>
          <w:bCs/>
          <w:lang w:val="cs-CZ"/>
        </w:rPr>
        <w:tab/>
        <w:t xml:space="preserve">Co je </w:t>
      </w:r>
      <w:r w:rsidR="007417C6">
        <w:rPr>
          <w:b/>
          <w:bCs/>
          <w:lang w:val="cs-CZ"/>
        </w:rPr>
        <w:t>Rasagilin</w:t>
      </w:r>
      <w:r w:rsidR="003273F9">
        <w:rPr>
          <w:b/>
          <w:bCs/>
          <w:lang w:val="cs-CZ"/>
        </w:rPr>
        <w:t>e</w:t>
      </w:r>
      <w:r w:rsidR="007417C6">
        <w:rPr>
          <w:b/>
          <w:bCs/>
          <w:lang w:val="cs-CZ"/>
        </w:rPr>
        <w:t xml:space="preserve"> ratiopharm</w:t>
      </w:r>
      <w:r w:rsidR="007417C6" w:rsidRPr="00BC48E0">
        <w:rPr>
          <w:b/>
          <w:bCs/>
          <w:lang w:val="cs-CZ"/>
        </w:rPr>
        <w:t xml:space="preserve"> </w:t>
      </w:r>
      <w:r w:rsidRPr="00BC48E0">
        <w:rPr>
          <w:b/>
          <w:bCs/>
          <w:lang w:val="cs-CZ"/>
        </w:rPr>
        <w:t>a k čemu se používá</w:t>
      </w:r>
    </w:p>
    <w:p w14:paraId="2298A885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585ADB0" w14:textId="77777777" w:rsidR="00B96675" w:rsidRPr="00BC48E0" w:rsidRDefault="007417C6" w:rsidP="00EE7A6F">
      <w:pPr>
        <w:tabs>
          <w:tab w:val="left" w:pos="567"/>
        </w:tabs>
        <w:rPr>
          <w:lang w:val="cs-CZ"/>
        </w:rPr>
      </w:pPr>
      <w:r>
        <w:rPr>
          <w:lang w:val="cs-CZ"/>
        </w:rPr>
        <w:t>Rasagilin</w:t>
      </w:r>
      <w:r w:rsidR="003273F9">
        <w:rPr>
          <w:lang w:val="cs-CZ"/>
        </w:rPr>
        <w:t>e</w:t>
      </w:r>
      <w:r>
        <w:rPr>
          <w:lang w:val="cs-CZ"/>
        </w:rPr>
        <w:t xml:space="preserve"> ratiopharm</w:t>
      </w:r>
      <w:r w:rsidRPr="00BC48E0">
        <w:rPr>
          <w:lang w:val="cs-CZ"/>
        </w:rPr>
        <w:t xml:space="preserve"> </w:t>
      </w:r>
      <w:r w:rsidR="00B96675" w:rsidRPr="00BC48E0">
        <w:rPr>
          <w:lang w:val="cs-CZ"/>
        </w:rPr>
        <w:t xml:space="preserve">obsahuje léčivou látku rasagilin a používá se k léčbě </w:t>
      </w:r>
      <w:bookmarkStart w:id="20" w:name="OLE_LINK1"/>
      <w:bookmarkStart w:id="21" w:name="OLE_LINK2"/>
      <w:r w:rsidR="00B96675" w:rsidRPr="00BC48E0">
        <w:rPr>
          <w:lang w:val="cs-CZ"/>
        </w:rPr>
        <w:t>Parkinsonovy nemoci</w:t>
      </w:r>
      <w:bookmarkEnd w:id="20"/>
      <w:bookmarkEnd w:id="21"/>
      <w:r w:rsidR="00B96675" w:rsidRPr="00BC48E0">
        <w:rPr>
          <w:lang w:val="cs-CZ"/>
        </w:rPr>
        <w:t xml:space="preserve"> u dospělých. Může být užíván spolu s levodop</w:t>
      </w:r>
      <w:r w:rsidR="0076186C" w:rsidRPr="00BC48E0">
        <w:rPr>
          <w:lang w:val="cs-CZ"/>
        </w:rPr>
        <w:t>ou</w:t>
      </w:r>
      <w:r w:rsidR="00B96675" w:rsidRPr="00BC48E0">
        <w:rPr>
          <w:lang w:val="cs-CZ"/>
        </w:rPr>
        <w:t xml:space="preserve"> (další přípravek používaný k léčbě Parkinsonovy nemoci) nebo </w:t>
      </w:r>
      <w:r w:rsidR="0076186C" w:rsidRPr="00BC48E0">
        <w:rPr>
          <w:lang w:val="cs-CZ"/>
        </w:rPr>
        <w:t>samostatně</w:t>
      </w:r>
      <w:r w:rsidR="00B96675" w:rsidRPr="00BC48E0">
        <w:rPr>
          <w:lang w:val="cs-CZ"/>
        </w:rPr>
        <w:t>.</w:t>
      </w:r>
    </w:p>
    <w:p w14:paraId="04651BB2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35E43E93" w14:textId="77777777" w:rsidR="00B96675" w:rsidRPr="00BC48E0" w:rsidRDefault="00B96675" w:rsidP="00EE7A6F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 xml:space="preserve">U Parkinsonovy nemoci dochází v určitých oblastech mozku k úbytku buněk, které vytvářejí dopamin. Dopamin je látka přirozeně vznikající v mozku, která se podílí na řízení pohybu. </w:t>
      </w:r>
      <w:r w:rsidR="0055716D">
        <w:rPr>
          <w:lang w:val="cs-CZ"/>
        </w:rPr>
        <w:t>Rasagilin</w:t>
      </w:r>
      <w:r w:rsidR="003273F9">
        <w:rPr>
          <w:lang w:val="cs-CZ"/>
        </w:rPr>
        <w:t>e</w:t>
      </w:r>
      <w:r w:rsidR="0055716D">
        <w:rPr>
          <w:lang w:val="cs-CZ"/>
        </w:rPr>
        <w:t xml:space="preserve"> ratiopharm</w:t>
      </w:r>
      <w:r w:rsidR="0055716D" w:rsidRPr="00BC48E0">
        <w:rPr>
          <w:lang w:val="cs-CZ"/>
        </w:rPr>
        <w:t xml:space="preserve"> </w:t>
      </w:r>
      <w:r w:rsidRPr="00BC48E0">
        <w:rPr>
          <w:lang w:val="cs-CZ"/>
        </w:rPr>
        <w:t>pomáhá zvýšit a udržet hladiny dopaminu v mozku.</w:t>
      </w:r>
    </w:p>
    <w:p w14:paraId="10416F1D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</w:p>
    <w:p w14:paraId="3950599E" w14:textId="77777777" w:rsidR="00B96675" w:rsidRPr="00BC48E0" w:rsidRDefault="00B96675">
      <w:pPr>
        <w:pStyle w:val="plain"/>
        <w:tabs>
          <w:tab w:val="left" w:pos="567"/>
        </w:tabs>
        <w:rPr>
          <w:lang w:val="cs-CZ"/>
        </w:rPr>
      </w:pPr>
    </w:p>
    <w:p w14:paraId="5A8AD112" w14:textId="77777777" w:rsidR="00B96675" w:rsidRPr="00BC48E0" w:rsidRDefault="00B96675" w:rsidP="00EE7A6F">
      <w:pPr>
        <w:rPr>
          <w:b/>
          <w:bCs/>
          <w:lang w:val="cs-CZ"/>
        </w:rPr>
      </w:pPr>
      <w:r w:rsidRPr="00BC48E0">
        <w:rPr>
          <w:b/>
          <w:bCs/>
          <w:lang w:val="cs-CZ"/>
        </w:rPr>
        <w:t>2.</w:t>
      </w:r>
      <w:r w:rsidRPr="00BC48E0">
        <w:rPr>
          <w:b/>
          <w:bCs/>
          <w:lang w:val="cs-CZ"/>
        </w:rPr>
        <w:tab/>
        <w:t xml:space="preserve">Čemu musíte věnovat pozornost, než začnete </w:t>
      </w:r>
      <w:r w:rsidR="0055716D">
        <w:rPr>
          <w:b/>
          <w:bCs/>
          <w:lang w:val="cs-CZ"/>
        </w:rPr>
        <w:t>Rasagilin</w:t>
      </w:r>
      <w:r w:rsidR="003273F9">
        <w:rPr>
          <w:b/>
          <w:bCs/>
          <w:lang w:val="cs-CZ"/>
        </w:rPr>
        <w:t>e</w:t>
      </w:r>
      <w:r w:rsidR="0055716D">
        <w:rPr>
          <w:b/>
          <w:bCs/>
          <w:lang w:val="cs-CZ"/>
        </w:rPr>
        <w:t xml:space="preserve"> ratiopharm</w:t>
      </w:r>
      <w:r w:rsidR="0055716D" w:rsidRPr="00BC48E0">
        <w:rPr>
          <w:b/>
          <w:bCs/>
          <w:lang w:val="cs-CZ"/>
        </w:rPr>
        <w:t xml:space="preserve"> </w:t>
      </w:r>
      <w:r w:rsidRPr="00BC48E0">
        <w:rPr>
          <w:b/>
          <w:bCs/>
          <w:lang w:val="cs-CZ"/>
        </w:rPr>
        <w:t>užívat</w:t>
      </w:r>
    </w:p>
    <w:p w14:paraId="1A83951B" w14:textId="77777777" w:rsidR="00B96675" w:rsidRPr="00E70F9D" w:rsidRDefault="00B96675">
      <w:pPr>
        <w:pStyle w:val="Heading1"/>
        <w:tabs>
          <w:tab w:val="clear" w:pos="360"/>
        </w:tabs>
        <w:ind w:left="0" w:firstLine="0"/>
        <w:rPr>
          <w:lang w:val="cs-CZ"/>
        </w:rPr>
      </w:pPr>
    </w:p>
    <w:p w14:paraId="44FBE00F" w14:textId="77777777" w:rsidR="00B96675" w:rsidRPr="00BC48E0" w:rsidRDefault="00B96675" w:rsidP="00EE7A6F">
      <w:pPr>
        <w:tabs>
          <w:tab w:val="left" w:pos="567"/>
        </w:tabs>
        <w:rPr>
          <w:b/>
          <w:lang w:val="cs-CZ"/>
        </w:rPr>
      </w:pPr>
      <w:r w:rsidRPr="00BC48E0">
        <w:rPr>
          <w:b/>
          <w:lang w:val="cs-CZ"/>
        </w:rPr>
        <w:t xml:space="preserve">Neužívejte </w:t>
      </w:r>
      <w:r w:rsidR="0055716D">
        <w:rPr>
          <w:b/>
          <w:lang w:val="cs-CZ"/>
        </w:rPr>
        <w:t>Rasagilin</w:t>
      </w:r>
      <w:r w:rsidR="003273F9">
        <w:rPr>
          <w:b/>
          <w:lang w:val="cs-CZ"/>
        </w:rPr>
        <w:t>e</w:t>
      </w:r>
      <w:r w:rsidR="0055716D">
        <w:rPr>
          <w:b/>
          <w:lang w:val="cs-CZ"/>
        </w:rPr>
        <w:t xml:space="preserve"> ratiopharm</w:t>
      </w:r>
      <w:r w:rsidRPr="00BC48E0">
        <w:rPr>
          <w:b/>
          <w:lang w:val="cs-CZ"/>
        </w:rPr>
        <w:t>:</w:t>
      </w:r>
    </w:p>
    <w:p w14:paraId="0DCF8295" w14:textId="77777777" w:rsidR="00B96675" w:rsidRPr="00BC48E0" w:rsidRDefault="00B96675">
      <w:pPr>
        <w:pStyle w:val="Bullet1"/>
        <w:tabs>
          <w:tab w:val="clear" w:pos="360"/>
        </w:tabs>
        <w:ind w:left="567" w:right="-1" w:hanging="567"/>
        <w:rPr>
          <w:lang w:val="cs-CZ"/>
        </w:rPr>
      </w:pPr>
      <w:r w:rsidRPr="00BC48E0">
        <w:rPr>
          <w:lang w:val="cs-CZ"/>
        </w:rPr>
        <w:t>-</w:t>
      </w:r>
      <w:r w:rsidRPr="00BC48E0">
        <w:rPr>
          <w:lang w:val="cs-CZ"/>
        </w:rPr>
        <w:tab/>
        <w:t xml:space="preserve">Jestliže jste </w:t>
      </w:r>
      <w:r w:rsidRPr="00BC48E0">
        <w:rPr>
          <w:noProof/>
          <w:lang w:val="cs-CZ"/>
        </w:rPr>
        <w:t xml:space="preserve">alergický(á) </w:t>
      </w:r>
      <w:r w:rsidRPr="00BC48E0">
        <w:rPr>
          <w:lang w:val="cs-CZ"/>
        </w:rPr>
        <w:t xml:space="preserve">na rasagilin nebo na kteroukoli další složku tohoto přípravku (uvedenou v bodě 6). </w:t>
      </w:r>
    </w:p>
    <w:p w14:paraId="6CD14D84" w14:textId="77777777" w:rsidR="00B96675" w:rsidRPr="00BC48E0" w:rsidRDefault="00B96675">
      <w:pPr>
        <w:pStyle w:val="Bullet1"/>
        <w:tabs>
          <w:tab w:val="clear" w:pos="360"/>
          <w:tab w:val="left" w:pos="540"/>
        </w:tabs>
        <w:ind w:left="0" w:right="-1" w:firstLine="0"/>
        <w:rPr>
          <w:lang w:val="cs-CZ"/>
        </w:rPr>
      </w:pPr>
      <w:r w:rsidRPr="00BC48E0">
        <w:rPr>
          <w:lang w:val="cs-CZ"/>
        </w:rPr>
        <w:t>-</w:t>
      </w:r>
      <w:r w:rsidRPr="00BC48E0">
        <w:rPr>
          <w:lang w:val="cs-CZ"/>
        </w:rPr>
        <w:tab/>
        <w:t>Jestliže máte závažné problémy s játry.</w:t>
      </w:r>
    </w:p>
    <w:p w14:paraId="3497B46B" w14:textId="77777777" w:rsidR="00B96675" w:rsidRPr="00BC48E0" w:rsidRDefault="00B96675">
      <w:pPr>
        <w:pStyle w:val="Bullet1"/>
        <w:tabs>
          <w:tab w:val="clear" w:pos="360"/>
        </w:tabs>
        <w:ind w:left="0" w:right="-1" w:firstLine="0"/>
        <w:rPr>
          <w:lang w:val="cs-CZ"/>
        </w:rPr>
      </w:pPr>
    </w:p>
    <w:p w14:paraId="3AF14344" w14:textId="77777777" w:rsidR="00B96675" w:rsidRPr="00BC48E0" w:rsidRDefault="00B96675" w:rsidP="00EE7A6F">
      <w:pPr>
        <w:pStyle w:val="Bullet1"/>
        <w:tabs>
          <w:tab w:val="clear" w:pos="360"/>
        </w:tabs>
        <w:ind w:left="0" w:right="-1" w:firstLine="0"/>
        <w:rPr>
          <w:lang w:val="cs-CZ"/>
        </w:rPr>
      </w:pPr>
      <w:r w:rsidRPr="00BC48E0">
        <w:rPr>
          <w:lang w:val="cs-CZ"/>
        </w:rPr>
        <w:t xml:space="preserve">Neužívejte následující léčivé přípravky, pokud užíváte </w:t>
      </w:r>
      <w:r w:rsidR="0055716D">
        <w:rPr>
          <w:lang w:val="cs-CZ"/>
        </w:rPr>
        <w:t>Rasagilin</w:t>
      </w:r>
      <w:r w:rsidR="003273F9">
        <w:rPr>
          <w:lang w:val="cs-CZ"/>
        </w:rPr>
        <w:t>e</w:t>
      </w:r>
      <w:r w:rsidR="0055716D">
        <w:rPr>
          <w:lang w:val="cs-CZ"/>
        </w:rPr>
        <w:t xml:space="preserve"> ratiopharm</w:t>
      </w:r>
      <w:r w:rsidRPr="00BC48E0">
        <w:rPr>
          <w:lang w:val="cs-CZ"/>
        </w:rPr>
        <w:t>:</w:t>
      </w:r>
    </w:p>
    <w:p w14:paraId="54AE4BBD" w14:textId="77777777" w:rsidR="00B96675" w:rsidRPr="00BC48E0" w:rsidRDefault="00B96675">
      <w:pPr>
        <w:pStyle w:val="Bullet1"/>
        <w:tabs>
          <w:tab w:val="clear" w:pos="360"/>
        </w:tabs>
        <w:ind w:left="567" w:right="-1" w:hanging="567"/>
        <w:rPr>
          <w:lang w:val="cs-CZ"/>
        </w:rPr>
      </w:pPr>
      <w:r w:rsidRPr="00BC48E0">
        <w:rPr>
          <w:lang w:val="cs-CZ"/>
        </w:rPr>
        <w:t>-</w:t>
      </w:r>
      <w:r w:rsidRPr="00BC48E0">
        <w:rPr>
          <w:lang w:val="cs-CZ"/>
        </w:rPr>
        <w:tab/>
        <w:t>Inhibitory monoaminooxidázy (MAO) (např.</w:t>
      </w:r>
      <w:r w:rsidR="0076186C" w:rsidRPr="00BC48E0">
        <w:rPr>
          <w:lang w:val="cs-CZ"/>
        </w:rPr>
        <w:t xml:space="preserve"> </w:t>
      </w:r>
      <w:r w:rsidRPr="00BC48E0">
        <w:rPr>
          <w:lang w:val="cs-CZ"/>
        </w:rPr>
        <w:t xml:space="preserve">k léčbě deprese nebo Parkinsonovy nemoci nebo </w:t>
      </w:r>
      <w:r w:rsidR="0076186C" w:rsidRPr="00BC48E0">
        <w:rPr>
          <w:lang w:val="cs-CZ"/>
        </w:rPr>
        <w:t xml:space="preserve">používané </w:t>
      </w:r>
      <w:r w:rsidRPr="00BC48E0">
        <w:rPr>
          <w:lang w:val="cs-CZ"/>
        </w:rPr>
        <w:t>v jakékoli jiné indikaci), včetně léčivých a přírodních přípravků dostupných bez lékařského předpisu, např. třezalk</w:t>
      </w:r>
      <w:r w:rsidR="0076186C" w:rsidRPr="00BC48E0">
        <w:rPr>
          <w:lang w:val="cs-CZ"/>
        </w:rPr>
        <w:t>a tečkovaná</w:t>
      </w:r>
      <w:r w:rsidRPr="00BC48E0">
        <w:rPr>
          <w:lang w:val="cs-CZ"/>
        </w:rPr>
        <w:t>.</w:t>
      </w:r>
    </w:p>
    <w:p w14:paraId="3D9C68CD" w14:textId="77777777" w:rsidR="00B96675" w:rsidRPr="00BC48E0" w:rsidRDefault="00B96675">
      <w:pPr>
        <w:pStyle w:val="Bullet1"/>
        <w:tabs>
          <w:tab w:val="clear" w:pos="360"/>
        </w:tabs>
        <w:ind w:left="0" w:right="-1" w:firstLine="0"/>
        <w:rPr>
          <w:lang w:val="cs-CZ"/>
        </w:rPr>
      </w:pPr>
      <w:r w:rsidRPr="00BC48E0">
        <w:rPr>
          <w:lang w:val="cs-CZ"/>
        </w:rPr>
        <w:t>-</w:t>
      </w:r>
      <w:r w:rsidRPr="00BC48E0">
        <w:rPr>
          <w:lang w:val="cs-CZ"/>
        </w:rPr>
        <w:tab/>
        <w:t>Pet</w:t>
      </w:r>
      <w:r w:rsidR="0076186C" w:rsidRPr="00BC48E0">
        <w:rPr>
          <w:lang w:val="cs-CZ"/>
        </w:rPr>
        <w:t>h</w:t>
      </w:r>
      <w:r w:rsidRPr="00BC48E0">
        <w:rPr>
          <w:lang w:val="cs-CZ"/>
        </w:rPr>
        <w:t>idin (siln</w:t>
      </w:r>
      <w:r w:rsidR="0076186C" w:rsidRPr="00BC48E0">
        <w:rPr>
          <w:lang w:val="cs-CZ"/>
        </w:rPr>
        <w:t>ý lék proti bolesti</w:t>
      </w:r>
      <w:r w:rsidRPr="00BC48E0">
        <w:rPr>
          <w:lang w:val="cs-CZ"/>
        </w:rPr>
        <w:t>).</w:t>
      </w:r>
    </w:p>
    <w:p w14:paraId="346D63D4" w14:textId="77777777" w:rsidR="00B96675" w:rsidRPr="00BC48E0" w:rsidRDefault="00B96675">
      <w:pPr>
        <w:pStyle w:val="Bullet1"/>
        <w:tabs>
          <w:tab w:val="clear" w:pos="360"/>
        </w:tabs>
        <w:ind w:left="0" w:right="-1" w:firstLine="0"/>
        <w:rPr>
          <w:lang w:val="cs-CZ"/>
        </w:rPr>
      </w:pPr>
      <w:r w:rsidRPr="00BC48E0">
        <w:rPr>
          <w:lang w:val="cs-CZ"/>
        </w:rPr>
        <w:t xml:space="preserve">Než bude po vysazení přípravku </w:t>
      </w:r>
      <w:r w:rsidR="00EE7A6F">
        <w:rPr>
          <w:lang w:val="cs-CZ"/>
        </w:rPr>
        <w:t>Rasagilin</w:t>
      </w:r>
      <w:r w:rsidR="003273F9">
        <w:rPr>
          <w:lang w:val="cs-CZ"/>
        </w:rPr>
        <w:t>e</w:t>
      </w:r>
      <w:r w:rsidR="0055716D">
        <w:rPr>
          <w:lang w:val="cs-CZ"/>
        </w:rPr>
        <w:t xml:space="preserve"> ratiopharm</w:t>
      </w:r>
      <w:r w:rsidR="0055716D" w:rsidRPr="00BC48E0">
        <w:rPr>
          <w:lang w:val="cs-CZ"/>
        </w:rPr>
        <w:t xml:space="preserve"> </w:t>
      </w:r>
      <w:r w:rsidRPr="00BC48E0">
        <w:rPr>
          <w:lang w:val="cs-CZ"/>
        </w:rPr>
        <w:t>zahájeno podávání inhibitorů MAO nebo pet</w:t>
      </w:r>
      <w:r w:rsidR="0076186C" w:rsidRPr="00BC48E0">
        <w:rPr>
          <w:lang w:val="cs-CZ"/>
        </w:rPr>
        <w:t>h</w:t>
      </w:r>
      <w:r w:rsidRPr="00BC48E0">
        <w:rPr>
          <w:lang w:val="cs-CZ"/>
        </w:rPr>
        <w:t>idinu, musíte vyčkat nejméně 14 dní.</w:t>
      </w:r>
    </w:p>
    <w:p w14:paraId="639B904F" w14:textId="77777777" w:rsidR="00B96675" w:rsidRPr="00BC48E0" w:rsidRDefault="00B96675">
      <w:pPr>
        <w:pStyle w:val="Bullet1"/>
        <w:tabs>
          <w:tab w:val="clear" w:pos="360"/>
        </w:tabs>
        <w:ind w:left="567" w:right="-1" w:firstLine="0"/>
        <w:rPr>
          <w:lang w:val="cs-CZ"/>
        </w:rPr>
      </w:pPr>
      <w:r w:rsidRPr="00BC48E0">
        <w:rPr>
          <w:lang w:val="cs-CZ"/>
        </w:rPr>
        <w:t xml:space="preserve"> </w:t>
      </w:r>
    </w:p>
    <w:p w14:paraId="61FC0DCC" w14:textId="77777777" w:rsidR="00B96675" w:rsidRPr="00BC48E0" w:rsidRDefault="00B96675">
      <w:pPr>
        <w:keepNext/>
        <w:keepLines/>
        <w:tabs>
          <w:tab w:val="left" w:pos="567"/>
        </w:tabs>
        <w:ind w:right="6"/>
        <w:rPr>
          <w:lang w:val="cs-CZ"/>
        </w:rPr>
      </w:pPr>
      <w:r w:rsidRPr="00BC48E0">
        <w:rPr>
          <w:b/>
          <w:noProof/>
          <w:lang w:val="cs-CZ"/>
        </w:rPr>
        <w:t>Upozornění a opatření</w:t>
      </w:r>
    </w:p>
    <w:p w14:paraId="1DAA48EB" w14:textId="77777777" w:rsidR="00B96675" w:rsidRPr="00BC48E0" w:rsidRDefault="00B96675" w:rsidP="003273F9">
      <w:pPr>
        <w:pStyle w:val="Bullet1"/>
        <w:tabs>
          <w:tab w:val="clear" w:pos="360"/>
          <w:tab w:val="left" w:pos="284"/>
        </w:tabs>
        <w:ind w:left="0" w:right="-1" w:firstLine="0"/>
        <w:rPr>
          <w:u w:val="single"/>
          <w:lang w:val="cs-CZ"/>
        </w:rPr>
      </w:pPr>
      <w:r w:rsidRPr="00BC48E0">
        <w:rPr>
          <w:u w:val="single"/>
          <w:lang w:val="cs-CZ"/>
        </w:rPr>
        <w:t>Před užitím přípravku</w:t>
      </w:r>
      <w:r w:rsidR="003273F9">
        <w:rPr>
          <w:u w:val="single"/>
          <w:lang w:val="cs-CZ"/>
        </w:rPr>
        <w:t xml:space="preserve"> Rasagiline ratiopharm</w:t>
      </w:r>
      <w:r w:rsidRPr="00BC48E0">
        <w:rPr>
          <w:u w:val="single"/>
          <w:lang w:val="cs-CZ"/>
        </w:rPr>
        <w:t xml:space="preserve"> se poraďte se svým lékařem</w:t>
      </w:r>
    </w:p>
    <w:p w14:paraId="28BC11E0" w14:textId="77777777" w:rsidR="00B96675" w:rsidRPr="00BC48E0" w:rsidRDefault="00B96675">
      <w:pPr>
        <w:pStyle w:val="Bullet1"/>
        <w:tabs>
          <w:tab w:val="clear" w:pos="360"/>
          <w:tab w:val="left" w:pos="540"/>
        </w:tabs>
        <w:ind w:left="0" w:right="-1" w:firstLine="0"/>
        <w:rPr>
          <w:lang w:val="cs-CZ"/>
        </w:rPr>
      </w:pPr>
      <w:r w:rsidRPr="00BC48E0">
        <w:rPr>
          <w:lang w:val="cs-CZ"/>
        </w:rPr>
        <w:t xml:space="preserve">- </w:t>
      </w:r>
      <w:r w:rsidRPr="00BC48E0">
        <w:rPr>
          <w:lang w:val="cs-CZ"/>
        </w:rPr>
        <w:tab/>
        <w:t>Jestliže máte jakékoli problémy s játry.</w:t>
      </w:r>
    </w:p>
    <w:p w14:paraId="5206822F" w14:textId="77777777" w:rsidR="00B96675" w:rsidRPr="00BC48E0" w:rsidRDefault="00B96675" w:rsidP="00032355">
      <w:pPr>
        <w:numPr>
          <w:ilvl w:val="12"/>
          <w:numId w:val="0"/>
        </w:numPr>
        <w:tabs>
          <w:tab w:val="left" w:pos="567"/>
        </w:tabs>
        <w:ind w:left="567" w:right="-2" w:hanging="567"/>
        <w:rPr>
          <w:lang w:val="cs-CZ"/>
        </w:rPr>
      </w:pPr>
      <w:r w:rsidRPr="00BC48E0">
        <w:rPr>
          <w:lang w:val="cs-CZ"/>
        </w:rPr>
        <w:t>-</w:t>
      </w:r>
      <w:r w:rsidRPr="00BC48E0">
        <w:rPr>
          <w:lang w:val="cs-CZ"/>
        </w:rPr>
        <w:tab/>
        <w:t>Informujte svého lékaře o jakýchkoli podezřelých změnách kůže.</w:t>
      </w:r>
      <w:r w:rsidR="00E160EE">
        <w:rPr>
          <w:lang w:val="cs-CZ"/>
        </w:rPr>
        <w:t xml:space="preserve"> Léčba přípravkem Rasagiline ratiopharm může zvyšovat riziko zhoubného nádoru kůže.</w:t>
      </w:r>
    </w:p>
    <w:p w14:paraId="5EBD2DAC" w14:textId="77777777" w:rsidR="00B96675" w:rsidRPr="00BC48E0" w:rsidRDefault="00B96675">
      <w:pPr>
        <w:pStyle w:val="Bullet1"/>
        <w:tabs>
          <w:tab w:val="clear" w:pos="360"/>
          <w:tab w:val="left" w:pos="284"/>
        </w:tabs>
        <w:ind w:left="0" w:right="-1" w:firstLine="0"/>
        <w:rPr>
          <w:lang w:val="cs-CZ"/>
        </w:rPr>
      </w:pPr>
    </w:p>
    <w:p w14:paraId="1A8E0F34" w14:textId="77777777" w:rsidR="00B96675" w:rsidRPr="008E3912" w:rsidRDefault="00B96675" w:rsidP="00C436E7">
      <w:pPr>
        <w:pStyle w:val="Bullet1"/>
        <w:tabs>
          <w:tab w:val="clear" w:pos="360"/>
          <w:tab w:val="left" w:pos="284"/>
        </w:tabs>
        <w:ind w:left="0" w:right="-1" w:firstLine="0"/>
        <w:rPr>
          <w:lang w:val="cs-CZ"/>
        </w:rPr>
      </w:pPr>
      <w:r w:rsidRPr="00BC48E0">
        <w:rPr>
          <w:szCs w:val="22"/>
          <w:lang w:val="cs-CZ"/>
        </w:rPr>
        <w:lastRenderedPageBreak/>
        <w:t xml:space="preserve">Informujte svého lékaře, pokud Vy nebo </w:t>
      </w:r>
      <w:r w:rsidR="008E3912">
        <w:rPr>
          <w:lang w:val="cs-CZ"/>
        </w:rPr>
        <w:t xml:space="preserve">Vaši rodinní příslušníci či ošetřovatelé </w:t>
      </w:r>
      <w:r w:rsidRPr="008E3912">
        <w:rPr>
          <w:szCs w:val="22"/>
          <w:lang w:val="cs-CZ"/>
        </w:rPr>
        <w:t>zaznamená</w:t>
      </w:r>
      <w:r w:rsidR="008E3912">
        <w:rPr>
          <w:szCs w:val="22"/>
          <w:lang w:val="cs-CZ"/>
        </w:rPr>
        <w:t>te, že se u</w:t>
      </w:r>
      <w:r w:rsidR="0081728B">
        <w:rPr>
          <w:szCs w:val="22"/>
          <w:lang w:val="cs-CZ"/>
        </w:rPr>
        <w:t> </w:t>
      </w:r>
      <w:r w:rsidR="008E3912">
        <w:rPr>
          <w:szCs w:val="22"/>
          <w:lang w:val="cs-CZ"/>
        </w:rPr>
        <w:t>Vás objevuje</w:t>
      </w:r>
      <w:r w:rsidRPr="008E3912">
        <w:rPr>
          <w:szCs w:val="22"/>
          <w:lang w:val="cs-CZ"/>
        </w:rPr>
        <w:t xml:space="preserve"> neobvyklé chování, při němž nemůžete odolat nutkání, </w:t>
      </w:r>
      <w:r w:rsidR="008E3912">
        <w:rPr>
          <w:szCs w:val="22"/>
          <w:lang w:val="cs-CZ"/>
        </w:rPr>
        <w:t>popudu či pokušení provádět některé činnosti, kterými byste mohl(a) poškodit sebe či své okolí. Tyto projevy jsou nazývány</w:t>
      </w:r>
      <w:r w:rsidRPr="008E3912">
        <w:rPr>
          <w:color w:val="000000"/>
          <w:szCs w:val="22"/>
          <w:lang w:val="cs-CZ"/>
        </w:rPr>
        <w:t xml:space="preserve"> impulzivní poruchy. </w:t>
      </w:r>
      <w:r w:rsidRPr="008E3912">
        <w:rPr>
          <w:lang w:val="cs-CZ"/>
        </w:rPr>
        <w:t>U pacientů užívajících</w:t>
      </w:r>
      <w:r w:rsidR="00C436E7">
        <w:rPr>
          <w:lang w:val="cs-CZ"/>
        </w:rPr>
        <w:t xml:space="preserve"> Rasagiline ratiopharm</w:t>
      </w:r>
      <w:r w:rsidRPr="008E3912">
        <w:rPr>
          <w:lang w:val="cs-CZ"/>
        </w:rPr>
        <w:t xml:space="preserve"> a/nebo jiné </w:t>
      </w:r>
      <w:r w:rsidR="002E7ED2">
        <w:rPr>
          <w:lang w:val="cs-CZ"/>
        </w:rPr>
        <w:t>přípravky</w:t>
      </w:r>
      <w:r w:rsidRPr="008E3912">
        <w:rPr>
          <w:lang w:val="cs-CZ"/>
        </w:rPr>
        <w:t xml:space="preserve"> k léčbě Parkinsonovy nemoci bylo zaznamenáno chování jako nutkavé jednání, nutkavé myšlenky, </w:t>
      </w:r>
      <w:r w:rsidR="002E7ED2">
        <w:rPr>
          <w:lang w:val="cs-CZ"/>
        </w:rPr>
        <w:t>návykové</w:t>
      </w:r>
      <w:r w:rsidRPr="008E3912">
        <w:rPr>
          <w:lang w:val="cs-CZ"/>
        </w:rPr>
        <w:t xml:space="preserve"> hráčství, nadměrné utrácení, impulzivní chování a abnormálně vysok</w:t>
      </w:r>
      <w:r w:rsidR="002E7ED2">
        <w:rPr>
          <w:lang w:val="cs-CZ"/>
        </w:rPr>
        <w:t>ý zájem o</w:t>
      </w:r>
      <w:r w:rsidR="0081728B">
        <w:rPr>
          <w:lang w:val="cs-CZ"/>
        </w:rPr>
        <w:t> </w:t>
      </w:r>
      <w:r w:rsidR="002E7ED2">
        <w:rPr>
          <w:lang w:val="cs-CZ"/>
        </w:rPr>
        <w:t>sex</w:t>
      </w:r>
      <w:r w:rsidRPr="008E3912">
        <w:rPr>
          <w:lang w:val="cs-CZ"/>
        </w:rPr>
        <w:t xml:space="preserve"> nebo nárůst </w:t>
      </w:r>
      <w:r w:rsidR="002E7ED2">
        <w:rPr>
          <w:lang w:val="cs-CZ"/>
        </w:rPr>
        <w:t xml:space="preserve">sexuálních </w:t>
      </w:r>
      <w:r w:rsidRPr="008E3912">
        <w:rPr>
          <w:lang w:val="cs-CZ"/>
        </w:rPr>
        <w:t xml:space="preserve">myšlenek nebo pocity, že jste </w:t>
      </w:r>
      <w:r w:rsidR="002E7ED2">
        <w:rPr>
          <w:lang w:val="cs-CZ"/>
        </w:rPr>
        <w:t>sledován</w:t>
      </w:r>
      <w:r w:rsidRPr="008E3912">
        <w:rPr>
          <w:lang w:val="cs-CZ"/>
        </w:rPr>
        <w:t xml:space="preserve">(a). Váš lékař </w:t>
      </w:r>
      <w:r w:rsidR="0076186C" w:rsidRPr="008E3912">
        <w:rPr>
          <w:lang w:val="cs-CZ"/>
        </w:rPr>
        <w:t xml:space="preserve">Vám </w:t>
      </w:r>
      <w:r w:rsidRPr="008E3912">
        <w:rPr>
          <w:lang w:val="cs-CZ"/>
        </w:rPr>
        <w:t xml:space="preserve">možná bude </w:t>
      </w:r>
      <w:r w:rsidR="0076186C" w:rsidRPr="008E3912">
        <w:rPr>
          <w:lang w:val="cs-CZ"/>
        </w:rPr>
        <w:t>muset</w:t>
      </w:r>
      <w:r w:rsidRPr="008E3912">
        <w:rPr>
          <w:lang w:val="cs-CZ"/>
        </w:rPr>
        <w:t xml:space="preserve"> upravit dávku</w:t>
      </w:r>
      <w:r w:rsidR="0076186C" w:rsidRPr="008E3912">
        <w:rPr>
          <w:lang w:val="cs-CZ"/>
        </w:rPr>
        <w:t>,</w:t>
      </w:r>
      <w:r w:rsidRPr="008E3912">
        <w:rPr>
          <w:lang w:val="cs-CZ"/>
        </w:rPr>
        <w:t xml:space="preserve"> nebo </w:t>
      </w:r>
      <w:r w:rsidR="0076186C" w:rsidRPr="008E3912">
        <w:rPr>
          <w:lang w:val="cs-CZ"/>
        </w:rPr>
        <w:t>přípravek vysadit</w:t>
      </w:r>
      <w:r w:rsidRPr="008E3912">
        <w:rPr>
          <w:lang w:val="cs-CZ"/>
        </w:rPr>
        <w:t xml:space="preserve"> (viz bod 4).</w:t>
      </w:r>
    </w:p>
    <w:p w14:paraId="56EA110F" w14:textId="77777777" w:rsidR="00B96675" w:rsidRPr="00996058" w:rsidRDefault="00B96675">
      <w:pPr>
        <w:pStyle w:val="Bullet1"/>
        <w:tabs>
          <w:tab w:val="clear" w:pos="360"/>
          <w:tab w:val="left" w:pos="284"/>
        </w:tabs>
        <w:ind w:left="0" w:right="-1" w:firstLine="0"/>
        <w:rPr>
          <w:lang w:val="cs-CZ"/>
        </w:rPr>
      </w:pPr>
    </w:p>
    <w:p w14:paraId="6C9D5E1D" w14:textId="77777777" w:rsidR="00B96675" w:rsidRPr="009B65CA" w:rsidRDefault="00C436E7" w:rsidP="00EE7A6F">
      <w:pPr>
        <w:pStyle w:val="Bullet1"/>
        <w:tabs>
          <w:tab w:val="clear" w:pos="360"/>
          <w:tab w:val="left" w:pos="284"/>
        </w:tabs>
        <w:ind w:left="0" w:right="-1" w:firstLine="0"/>
        <w:rPr>
          <w:lang w:val="cs-CZ"/>
        </w:rPr>
      </w:pPr>
      <w:r>
        <w:rPr>
          <w:lang w:val="cs-CZ"/>
        </w:rPr>
        <w:t xml:space="preserve">Rasagiline ratiopharm </w:t>
      </w:r>
      <w:r w:rsidR="00B96675" w:rsidRPr="00D00BA8">
        <w:rPr>
          <w:lang w:val="cs-CZ"/>
        </w:rPr>
        <w:t>může vyvolávat</w:t>
      </w:r>
      <w:r w:rsidR="00B96675" w:rsidRPr="00843B10">
        <w:rPr>
          <w:lang w:val="cs-CZ"/>
        </w:rPr>
        <w:t xml:space="preserve"> </w:t>
      </w:r>
      <w:r w:rsidR="00B96675" w:rsidRPr="008B3B60">
        <w:rPr>
          <w:lang w:val="cs-CZ"/>
        </w:rPr>
        <w:t>ospalost a </w:t>
      </w:r>
      <w:r w:rsidR="00B96675" w:rsidRPr="00870DA2">
        <w:rPr>
          <w:lang w:val="cs-CZ"/>
        </w:rPr>
        <w:t>může způsobit, že během běžn</w:t>
      </w:r>
      <w:r w:rsidR="00B96675" w:rsidRPr="00082104">
        <w:rPr>
          <w:lang w:val="cs-CZ"/>
        </w:rPr>
        <w:t>ých denních činností náhle usnete, a</w:t>
      </w:r>
      <w:r w:rsidR="00B96675" w:rsidRPr="005B0959">
        <w:rPr>
          <w:lang w:val="cs-CZ"/>
        </w:rPr>
        <w:t> </w:t>
      </w:r>
      <w:r w:rsidR="00B96675" w:rsidRPr="004F351E">
        <w:rPr>
          <w:lang w:val="cs-CZ"/>
        </w:rPr>
        <w:t>to zvláště pokud užíváte jiné dopaminergní léčivé přípravky (používané k</w:t>
      </w:r>
      <w:r w:rsidR="00B96675" w:rsidRPr="00605995">
        <w:rPr>
          <w:lang w:val="cs-CZ"/>
        </w:rPr>
        <w:t> </w:t>
      </w:r>
      <w:r w:rsidR="00B96675" w:rsidRPr="00B6090C">
        <w:rPr>
          <w:lang w:val="cs-CZ"/>
        </w:rPr>
        <w:t>léčbě Parkinsonovy nemoci). Další informace najdete v</w:t>
      </w:r>
      <w:r w:rsidR="00B96675" w:rsidRPr="000D79E5">
        <w:rPr>
          <w:lang w:val="cs-CZ"/>
        </w:rPr>
        <w:t> </w:t>
      </w:r>
      <w:r w:rsidR="00B96675" w:rsidRPr="00937043">
        <w:rPr>
          <w:lang w:val="cs-CZ"/>
        </w:rPr>
        <w:t xml:space="preserve">bodě Řízení </w:t>
      </w:r>
      <w:r w:rsidR="00B96675" w:rsidRPr="00E80482">
        <w:rPr>
          <w:lang w:val="cs-CZ"/>
        </w:rPr>
        <w:t xml:space="preserve">dopravních prostředků </w:t>
      </w:r>
      <w:r w:rsidR="00B96675" w:rsidRPr="00BB1920">
        <w:rPr>
          <w:lang w:val="cs-CZ"/>
        </w:rPr>
        <w:t>a </w:t>
      </w:r>
      <w:r w:rsidR="00B96675" w:rsidRPr="00CE7934">
        <w:rPr>
          <w:lang w:val="cs-CZ"/>
        </w:rPr>
        <w:t>obsluha strojů.</w:t>
      </w:r>
    </w:p>
    <w:p w14:paraId="6C306D6D" w14:textId="77777777" w:rsidR="00B96675" w:rsidRPr="00504F38" w:rsidRDefault="00B96675">
      <w:pPr>
        <w:pStyle w:val="Bullet1"/>
        <w:tabs>
          <w:tab w:val="clear" w:pos="360"/>
          <w:tab w:val="left" w:pos="284"/>
        </w:tabs>
        <w:ind w:left="0" w:right="-1" w:firstLine="0"/>
        <w:rPr>
          <w:lang w:val="cs-CZ"/>
        </w:rPr>
      </w:pPr>
    </w:p>
    <w:p w14:paraId="18E2E836" w14:textId="77777777" w:rsidR="00B96675" w:rsidRPr="0081728B" w:rsidRDefault="00B96675">
      <w:pPr>
        <w:pStyle w:val="Bullet1"/>
        <w:tabs>
          <w:tab w:val="clear" w:pos="360"/>
          <w:tab w:val="left" w:pos="284"/>
        </w:tabs>
        <w:ind w:left="0" w:right="-1" w:firstLine="0"/>
        <w:rPr>
          <w:b/>
          <w:lang w:val="cs-CZ"/>
        </w:rPr>
      </w:pPr>
      <w:r w:rsidRPr="0081728B">
        <w:rPr>
          <w:b/>
          <w:lang w:val="cs-CZ"/>
        </w:rPr>
        <w:t>Děti a dospívající</w:t>
      </w:r>
    </w:p>
    <w:p w14:paraId="53F30B99" w14:textId="77777777" w:rsidR="00B96675" w:rsidRPr="002406A7" w:rsidRDefault="00B96675" w:rsidP="00EE7A6F">
      <w:pPr>
        <w:pStyle w:val="Bullet1"/>
        <w:tabs>
          <w:tab w:val="clear" w:pos="360"/>
          <w:tab w:val="left" w:pos="284"/>
        </w:tabs>
        <w:ind w:left="0" w:right="-1" w:firstLine="0"/>
        <w:rPr>
          <w:lang w:val="cs-CZ"/>
        </w:rPr>
      </w:pPr>
      <w:r w:rsidRPr="005E71DC">
        <w:rPr>
          <w:lang w:val="cs-CZ"/>
        </w:rPr>
        <w:t xml:space="preserve">Použití přípravku </w:t>
      </w:r>
      <w:r w:rsidR="0055716D">
        <w:rPr>
          <w:lang w:val="cs-CZ"/>
        </w:rPr>
        <w:t>Rasagilin</w:t>
      </w:r>
      <w:r w:rsidR="00C436E7">
        <w:rPr>
          <w:lang w:val="cs-CZ"/>
        </w:rPr>
        <w:t>e</w:t>
      </w:r>
      <w:r w:rsidR="0055716D">
        <w:rPr>
          <w:lang w:val="cs-CZ"/>
        </w:rPr>
        <w:t xml:space="preserve"> ratiopharm</w:t>
      </w:r>
      <w:r w:rsidRPr="005E71DC">
        <w:rPr>
          <w:lang w:val="cs-CZ"/>
        </w:rPr>
        <w:t xml:space="preserve"> u dětí a dospívajících není relevantní. Proto se podávání přípravku </w:t>
      </w:r>
      <w:r w:rsidR="0055716D">
        <w:rPr>
          <w:lang w:val="cs-CZ"/>
        </w:rPr>
        <w:t>Rasagilin</w:t>
      </w:r>
      <w:r w:rsidR="00C436E7">
        <w:rPr>
          <w:lang w:val="cs-CZ"/>
        </w:rPr>
        <w:t>e</w:t>
      </w:r>
      <w:r w:rsidR="0055716D">
        <w:rPr>
          <w:lang w:val="cs-CZ"/>
        </w:rPr>
        <w:t xml:space="preserve"> ratiopharm</w:t>
      </w:r>
      <w:r w:rsidR="0055716D" w:rsidRPr="005E71DC">
        <w:rPr>
          <w:lang w:val="cs-CZ"/>
        </w:rPr>
        <w:t xml:space="preserve"> </w:t>
      </w:r>
      <w:r w:rsidRPr="00D8426D">
        <w:rPr>
          <w:lang w:val="cs-CZ"/>
        </w:rPr>
        <w:t>u osob mladších 18 let nedoporučuje</w:t>
      </w:r>
      <w:r w:rsidRPr="002406A7">
        <w:rPr>
          <w:lang w:val="cs-CZ"/>
        </w:rPr>
        <w:t xml:space="preserve">. </w:t>
      </w:r>
    </w:p>
    <w:p w14:paraId="2E10DE53" w14:textId="77777777" w:rsidR="00B96675" w:rsidRPr="005B68D4" w:rsidRDefault="00B96675">
      <w:pPr>
        <w:pStyle w:val="Bullet1"/>
        <w:tabs>
          <w:tab w:val="clear" w:pos="360"/>
          <w:tab w:val="left" w:pos="960"/>
        </w:tabs>
        <w:ind w:left="600" w:right="-1" w:firstLine="0"/>
        <w:rPr>
          <w:lang w:val="cs-CZ"/>
        </w:rPr>
      </w:pPr>
    </w:p>
    <w:p w14:paraId="582DE5A6" w14:textId="77777777" w:rsidR="00B96675" w:rsidRPr="005B68D4" w:rsidRDefault="00B96675" w:rsidP="00EE7A6F">
      <w:pPr>
        <w:numPr>
          <w:ilvl w:val="12"/>
          <w:numId w:val="0"/>
        </w:numPr>
        <w:ind w:right="-2"/>
        <w:rPr>
          <w:noProof/>
          <w:lang w:val="cs-CZ"/>
        </w:rPr>
      </w:pPr>
      <w:r w:rsidRPr="005B68D4">
        <w:rPr>
          <w:b/>
          <w:lang w:val="cs-CZ"/>
        </w:rPr>
        <w:t>Další léčivé přípravky a </w:t>
      </w:r>
      <w:r w:rsidR="0055716D">
        <w:rPr>
          <w:b/>
          <w:lang w:val="cs-CZ"/>
        </w:rPr>
        <w:t>Rasagilin</w:t>
      </w:r>
      <w:r w:rsidR="00C436E7">
        <w:rPr>
          <w:b/>
          <w:lang w:val="cs-CZ"/>
        </w:rPr>
        <w:t>e</w:t>
      </w:r>
      <w:r w:rsidR="0055716D">
        <w:rPr>
          <w:b/>
          <w:lang w:val="cs-CZ"/>
        </w:rPr>
        <w:t xml:space="preserve"> ratiopharm</w:t>
      </w:r>
    </w:p>
    <w:p w14:paraId="73D006CA" w14:textId="77777777" w:rsidR="00B96675" w:rsidRPr="00BC48E0" w:rsidRDefault="00B96675">
      <w:pPr>
        <w:numPr>
          <w:ilvl w:val="12"/>
          <w:numId w:val="0"/>
        </w:numPr>
        <w:ind w:right="-2"/>
        <w:rPr>
          <w:noProof/>
          <w:lang w:val="cs-CZ"/>
        </w:rPr>
      </w:pPr>
      <w:r w:rsidRPr="00864E98">
        <w:rPr>
          <w:noProof/>
          <w:lang w:val="cs-CZ"/>
        </w:rPr>
        <w:t>Informujte svého lékaře nebo lékárníka o</w:t>
      </w:r>
      <w:r w:rsidRPr="00AC71F6">
        <w:rPr>
          <w:noProof/>
          <w:lang w:val="cs-CZ"/>
        </w:rPr>
        <w:t> </w:t>
      </w:r>
      <w:r w:rsidRPr="00DC1E3B">
        <w:rPr>
          <w:noProof/>
          <w:lang w:val="cs-CZ"/>
        </w:rPr>
        <w:t>všech lécích, které užíváte</w:t>
      </w:r>
      <w:r w:rsidRPr="00D93EAC">
        <w:rPr>
          <w:noProof/>
          <w:lang w:val="cs-CZ"/>
        </w:rPr>
        <w:t xml:space="preserve">, </w:t>
      </w:r>
      <w:r w:rsidRPr="00455E50">
        <w:rPr>
          <w:lang w:val="cs-CZ"/>
        </w:rPr>
        <w:t>které jste v </w:t>
      </w:r>
      <w:r w:rsidRPr="007E142E">
        <w:rPr>
          <w:lang w:val="cs-CZ"/>
        </w:rPr>
        <w:t>nedávné době užíval(a) nebo které možná budete užívat</w:t>
      </w:r>
      <w:r w:rsidRPr="00BC48E0">
        <w:rPr>
          <w:noProof/>
          <w:lang w:val="cs-CZ"/>
        </w:rPr>
        <w:t>.</w:t>
      </w:r>
    </w:p>
    <w:p w14:paraId="0EA16C65" w14:textId="77777777" w:rsidR="00B96675" w:rsidRPr="00BC48E0" w:rsidRDefault="00B96675">
      <w:pPr>
        <w:tabs>
          <w:tab w:val="left" w:pos="567"/>
        </w:tabs>
        <w:rPr>
          <w:b/>
          <w:lang w:val="cs-CZ"/>
        </w:rPr>
      </w:pPr>
    </w:p>
    <w:p w14:paraId="61C81FA7" w14:textId="77777777" w:rsidR="00B96675" w:rsidRPr="00BC48E0" w:rsidRDefault="00B96675">
      <w:pPr>
        <w:tabs>
          <w:tab w:val="left" w:pos="567"/>
        </w:tabs>
        <w:rPr>
          <w:i/>
          <w:u w:val="single"/>
          <w:lang w:val="cs-CZ"/>
        </w:rPr>
      </w:pPr>
      <w:r w:rsidRPr="00BC48E0">
        <w:rPr>
          <w:u w:val="single"/>
          <w:lang w:val="cs-CZ"/>
        </w:rPr>
        <w:t>Poraďte se svým lékařem, zejména pokud užíváte kterýkoli z následujících léků:</w:t>
      </w:r>
      <w:r w:rsidRPr="00BC48E0">
        <w:rPr>
          <w:i/>
          <w:u w:val="single"/>
          <w:lang w:val="cs-CZ"/>
        </w:rPr>
        <w:t xml:space="preserve"> </w:t>
      </w:r>
    </w:p>
    <w:p w14:paraId="55733603" w14:textId="77777777" w:rsidR="00B96675" w:rsidRPr="002E7ED2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Někter</w:t>
      </w:r>
      <w:r w:rsidR="002E7ED2">
        <w:rPr>
          <w:lang w:val="cs-CZ"/>
        </w:rPr>
        <w:t>é přípravky k léčbě deprese (antidepresiva)</w:t>
      </w:r>
      <w:r w:rsidRPr="002E7ED2">
        <w:rPr>
          <w:i/>
          <w:lang w:val="cs-CZ"/>
        </w:rPr>
        <w:t xml:space="preserve"> </w:t>
      </w:r>
      <w:r w:rsidRPr="002E7ED2">
        <w:rPr>
          <w:lang w:val="cs-CZ"/>
        </w:rPr>
        <w:t>(selektivní inhibitory zpětného vychytávání serotoninu, selektivní inhibitory zpětného vychytávání serotoninu a noradrenalinu, tricyklická nebo tetracyklická antidepresiva)</w:t>
      </w:r>
    </w:p>
    <w:p w14:paraId="3FEC03F5" w14:textId="77777777" w:rsidR="00B96675" w:rsidRPr="002E7ED2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2E7ED2">
        <w:rPr>
          <w:lang w:val="cs-CZ"/>
        </w:rPr>
        <w:t xml:space="preserve">Antibiotikum ciprofloxacin používané </w:t>
      </w:r>
      <w:r w:rsidR="0076186C" w:rsidRPr="002E7ED2">
        <w:rPr>
          <w:lang w:val="cs-CZ"/>
        </w:rPr>
        <w:t>k</w:t>
      </w:r>
      <w:r w:rsidR="005E71DC">
        <w:rPr>
          <w:lang w:val="cs-CZ"/>
        </w:rPr>
        <w:t> </w:t>
      </w:r>
      <w:r w:rsidR="0076186C" w:rsidRPr="002E7ED2">
        <w:rPr>
          <w:lang w:val="cs-CZ"/>
        </w:rPr>
        <w:t>léčbě</w:t>
      </w:r>
      <w:r w:rsidRPr="002E7ED2">
        <w:rPr>
          <w:lang w:val="cs-CZ"/>
        </w:rPr>
        <w:t xml:space="preserve"> infekcí</w:t>
      </w:r>
    </w:p>
    <w:p w14:paraId="5C6092F0" w14:textId="77777777" w:rsidR="00B96675" w:rsidRPr="002E7ED2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2E7ED2">
        <w:rPr>
          <w:lang w:val="cs-CZ"/>
        </w:rPr>
        <w:t xml:space="preserve">Přípravek </w:t>
      </w:r>
      <w:r w:rsidR="0076186C" w:rsidRPr="002E7ED2">
        <w:rPr>
          <w:lang w:val="cs-CZ"/>
        </w:rPr>
        <w:t>k tlumení kašle</w:t>
      </w:r>
      <w:r w:rsidRPr="002E7ED2">
        <w:rPr>
          <w:lang w:val="cs-CZ"/>
        </w:rPr>
        <w:t xml:space="preserve"> dextromet</w:t>
      </w:r>
      <w:r w:rsidR="0076186C" w:rsidRPr="002E7ED2">
        <w:rPr>
          <w:lang w:val="cs-CZ"/>
        </w:rPr>
        <w:t>h</w:t>
      </w:r>
      <w:r w:rsidRPr="002E7ED2">
        <w:rPr>
          <w:lang w:val="cs-CZ"/>
        </w:rPr>
        <w:t>orfan</w:t>
      </w:r>
    </w:p>
    <w:p w14:paraId="7FF1DF38" w14:textId="77777777" w:rsidR="00B96675" w:rsidRPr="002E7ED2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2E7ED2">
        <w:rPr>
          <w:lang w:val="cs-CZ"/>
        </w:rPr>
        <w:t xml:space="preserve">Sympatomimetika obsažená například v očních kapkách, v přípravcích odstraňujících zduření a překrvení nosní a ústní sliznice a léčivé přípravky </w:t>
      </w:r>
      <w:r w:rsidR="0076186C" w:rsidRPr="002E7ED2">
        <w:rPr>
          <w:lang w:val="cs-CZ"/>
        </w:rPr>
        <w:t>k</w:t>
      </w:r>
      <w:r w:rsidR="005E71DC">
        <w:rPr>
          <w:lang w:val="cs-CZ"/>
        </w:rPr>
        <w:t> </w:t>
      </w:r>
      <w:r w:rsidR="0076186C" w:rsidRPr="002E7ED2">
        <w:rPr>
          <w:lang w:val="cs-CZ"/>
        </w:rPr>
        <w:t>léčbě</w:t>
      </w:r>
      <w:r w:rsidRPr="002E7ED2">
        <w:rPr>
          <w:lang w:val="cs-CZ"/>
        </w:rPr>
        <w:t xml:space="preserve"> nachlazení obsahující efedrin nebo pseudoefedrin.</w:t>
      </w:r>
    </w:p>
    <w:p w14:paraId="7D0D65F8" w14:textId="77777777" w:rsidR="00B96675" w:rsidRPr="002E7ED2" w:rsidRDefault="00B96675" w:rsidP="00EE7A6F">
      <w:pPr>
        <w:pStyle w:val="Bullet1"/>
        <w:tabs>
          <w:tab w:val="clear" w:pos="360"/>
          <w:tab w:val="left" w:pos="960"/>
        </w:tabs>
        <w:ind w:left="0" w:right="-1" w:firstLine="0"/>
        <w:rPr>
          <w:lang w:val="cs-CZ"/>
        </w:rPr>
      </w:pPr>
      <w:r w:rsidRPr="002E7ED2">
        <w:rPr>
          <w:lang w:val="cs-CZ"/>
        </w:rPr>
        <w:t xml:space="preserve">Je nutné vyhnout se užívání přípravku </w:t>
      </w:r>
      <w:r w:rsidR="0055716D">
        <w:rPr>
          <w:lang w:val="cs-CZ"/>
        </w:rPr>
        <w:t>Rasagilin</w:t>
      </w:r>
      <w:r w:rsidR="00C436E7">
        <w:rPr>
          <w:lang w:val="cs-CZ"/>
        </w:rPr>
        <w:t>e</w:t>
      </w:r>
      <w:r w:rsidR="0055716D">
        <w:rPr>
          <w:lang w:val="cs-CZ"/>
        </w:rPr>
        <w:t xml:space="preserve"> ratiopharm</w:t>
      </w:r>
      <w:r w:rsidR="0055716D" w:rsidRPr="002E7ED2">
        <w:rPr>
          <w:lang w:val="cs-CZ"/>
        </w:rPr>
        <w:t xml:space="preserve"> </w:t>
      </w:r>
      <w:r w:rsidRPr="002E7ED2">
        <w:rPr>
          <w:lang w:val="cs-CZ"/>
        </w:rPr>
        <w:t>souběžně s antidepresivy obsahujícími fluoxetin nebo fluvoxamin.</w:t>
      </w:r>
    </w:p>
    <w:p w14:paraId="060DDA67" w14:textId="77777777" w:rsidR="00B96675" w:rsidRPr="00996058" w:rsidRDefault="00B96675" w:rsidP="00EE7A6F">
      <w:pPr>
        <w:pStyle w:val="Bullet1"/>
        <w:tabs>
          <w:tab w:val="clear" w:pos="360"/>
          <w:tab w:val="left" w:pos="960"/>
        </w:tabs>
        <w:ind w:left="0" w:right="-1" w:firstLine="0"/>
        <w:rPr>
          <w:lang w:val="cs-CZ"/>
        </w:rPr>
      </w:pPr>
      <w:r w:rsidRPr="00996058">
        <w:rPr>
          <w:lang w:val="cs-CZ"/>
        </w:rPr>
        <w:t xml:space="preserve">Než zahájíte užívání přípravku </w:t>
      </w:r>
      <w:r w:rsidR="0055716D">
        <w:rPr>
          <w:lang w:val="cs-CZ"/>
        </w:rPr>
        <w:t>Rasagilin</w:t>
      </w:r>
      <w:r w:rsidR="00C436E7">
        <w:rPr>
          <w:lang w:val="cs-CZ"/>
        </w:rPr>
        <w:t>e</w:t>
      </w:r>
      <w:r w:rsidR="0055716D">
        <w:rPr>
          <w:lang w:val="cs-CZ"/>
        </w:rPr>
        <w:t xml:space="preserve"> ratiopharm</w:t>
      </w:r>
      <w:r w:rsidRPr="00996058">
        <w:rPr>
          <w:lang w:val="cs-CZ"/>
        </w:rPr>
        <w:t xml:space="preserve">, musíte vyčkat nejméně pět týdnů po vysazení fluoxetinu. </w:t>
      </w:r>
    </w:p>
    <w:p w14:paraId="5C8045E8" w14:textId="77777777" w:rsidR="00B96675" w:rsidRPr="008B3B60" w:rsidRDefault="00B96675" w:rsidP="00EE7A6F">
      <w:pPr>
        <w:pStyle w:val="Bullet1"/>
        <w:tabs>
          <w:tab w:val="clear" w:pos="360"/>
          <w:tab w:val="left" w:pos="960"/>
        </w:tabs>
        <w:ind w:left="0" w:right="-1" w:firstLine="0"/>
        <w:rPr>
          <w:lang w:val="cs-CZ"/>
        </w:rPr>
      </w:pPr>
      <w:r w:rsidRPr="00D00BA8">
        <w:rPr>
          <w:lang w:val="cs-CZ"/>
        </w:rPr>
        <w:t xml:space="preserve">Než zahájíte po vysazení přípravku </w:t>
      </w:r>
      <w:r w:rsidR="0055716D">
        <w:rPr>
          <w:lang w:val="cs-CZ"/>
        </w:rPr>
        <w:t>Rasagilin</w:t>
      </w:r>
      <w:r w:rsidR="00C436E7">
        <w:rPr>
          <w:lang w:val="cs-CZ"/>
        </w:rPr>
        <w:t>e</w:t>
      </w:r>
      <w:r w:rsidR="0055716D">
        <w:rPr>
          <w:lang w:val="cs-CZ"/>
        </w:rPr>
        <w:t xml:space="preserve"> ratiopharm</w:t>
      </w:r>
      <w:r w:rsidR="0055716D" w:rsidRPr="00D00BA8">
        <w:rPr>
          <w:lang w:val="cs-CZ"/>
        </w:rPr>
        <w:t xml:space="preserve"> </w:t>
      </w:r>
      <w:r w:rsidRPr="00D00BA8">
        <w:rPr>
          <w:lang w:val="cs-CZ"/>
        </w:rPr>
        <w:t>užívání fluoxetinu nebo fluvoxaminu, musíte vyčkat nejméně 14 </w:t>
      </w:r>
      <w:r w:rsidRPr="008B3B60">
        <w:rPr>
          <w:lang w:val="cs-CZ"/>
        </w:rPr>
        <w:t>dní.</w:t>
      </w:r>
    </w:p>
    <w:p w14:paraId="4006C0BB" w14:textId="77777777" w:rsidR="00B96675" w:rsidRPr="00870DA2" w:rsidRDefault="00B96675">
      <w:pPr>
        <w:tabs>
          <w:tab w:val="left" w:pos="567"/>
        </w:tabs>
        <w:rPr>
          <w:b/>
          <w:lang w:val="cs-CZ"/>
        </w:rPr>
      </w:pPr>
    </w:p>
    <w:p w14:paraId="5E1C8B8A" w14:textId="77777777" w:rsidR="00B96675" w:rsidRPr="002E7ED2" w:rsidRDefault="00B96675" w:rsidP="001F15BB">
      <w:pPr>
        <w:tabs>
          <w:tab w:val="left" w:pos="567"/>
        </w:tabs>
        <w:rPr>
          <w:noProof/>
          <w:lang w:val="cs-CZ"/>
        </w:rPr>
      </w:pPr>
      <w:r w:rsidRPr="00082104">
        <w:rPr>
          <w:noProof/>
          <w:lang w:val="cs-CZ"/>
        </w:rPr>
        <w:t xml:space="preserve">Informujte svého lékaře nebo lékárníka, jestliže kouříte nebo hodláte přestat kouřit. Kouření by mohlo snížit </w:t>
      </w:r>
      <w:r w:rsidR="002E7ED2">
        <w:rPr>
          <w:noProof/>
          <w:lang w:val="cs-CZ"/>
        </w:rPr>
        <w:t>množství</w:t>
      </w:r>
      <w:r w:rsidRPr="002E7ED2">
        <w:rPr>
          <w:noProof/>
          <w:lang w:val="cs-CZ"/>
        </w:rPr>
        <w:t xml:space="preserve"> přípravku</w:t>
      </w:r>
      <w:r w:rsidR="001F15BB">
        <w:rPr>
          <w:noProof/>
          <w:lang w:val="cs-CZ"/>
        </w:rPr>
        <w:t xml:space="preserve"> Rasagiline ratiopharm</w:t>
      </w:r>
      <w:r w:rsidRPr="002E7ED2">
        <w:rPr>
          <w:noProof/>
          <w:lang w:val="cs-CZ"/>
        </w:rPr>
        <w:t xml:space="preserve"> v krvi.</w:t>
      </w:r>
    </w:p>
    <w:p w14:paraId="08222386" w14:textId="77777777" w:rsidR="00B96675" w:rsidRPr="00996058" w:rsidRDefault="00B96675">
      <w:pPr>
        <w:tabs>
          <w:tab w:val="left" w:pos="567"/>
        </w:tabs>
        <w:rPr>
          <w:b/>
          <w:lang w:val="cs-CZ"/>
        </w:rPr>
      </w:pPr>
    </w:p>
    <w:p w14:paraId="20B97EDC" w14:textId="77777777" w:rsidR="00B96675" w:rsidRPr="00BB1920" w:rsidRDefault="00B96675">
      <w:pPr>
        <w:tabs>
          <w:tab w:val="left" w:pos="567"/>
        </w:tabs>
        <w:rPr>
          <w:b/>
          <w:lang w:val="cs-CZ"/>
        </w:rPr>
      </w:pPr>
      <w:r w:rsidRPr="00605995">
        <w:rPr>
          <w:b/>
          <w:lang w:val="cs-CZ"/>
        </w:rPr>
        <w:t>Těhotenství</w:t>
      </w:r>
      <w:r w:rsidRPr="00B6090C">
        <w:rPr>
          <w:b/>
          <w:lang w:val="cs-CZ"/>
        </w:rPr>
        <w:t>,</w:t>
      </w:r>
      <w:r w:rsidRPr="00937043">
        <w:rPr>
          <w:b/>
          <w:lang w:val="cs-CZ"/>
        </w:rPr>
        <w:t xml:space="preserve"> kojení a</w:t>
      </w:r>
      <w:r w:rsidRPr="00E80482">
        <w:rPr>
          <w:b/>
          <w:lang w:val="cs-CZ"/>
        </w:rPr>
        <w:t> </w:t>
      </w:r>
      <w:r w:rsidRPr="00BB1920">
        <w:rPr>
          <w:b/>
          <w:lang w:val="cs-CZ"/>
        </w:rPr>
        <w:t>plodnost</w:t>
      </w:r>
    </w:p>
    <w:p w14:paraId="074473B9" w14:textId="77777777" w:rsidR="00B96675" w:rsidRPr="0081728B" w:rsidRDefault="00B96675">
      <w:pPr>
        <w:numPr>
          <w:ilvl w:val="12"/>
          <w:numId w:val="0"/>
        </w:numPr>
        <w:rPr>
          <w:lang w:val="cs-CZ"/>
        </w:rPr>
      </w:pPr>
      <w:r w:rsidRPr="00CE7934">
        <w:rPr>
          <w:lang w:val="cs-CZ"/>
        </w:rPr>
        <w:t>Pokud js</w:t>
      </w:r>
      <w:r w:rsidRPr="009B65CA">
        <w:rPr>
          <w:lang w:val="cs-CZ"/>
        </w:rPr>
        <w:t>te těhotná nebo kojíte, domníváte se, že můžete být těhotná, nebo plánujete otěhotnět, poraďte se se svým lékařem nebo lékárníkem dříve, než začnete tento přípravek užívat</w:t>
      </w:r>
      <w:r w:rsidRPr="0081728B">
        <w:rPr>
          <w:noProof/>
          <w:lang w:val="cs-CZ"/>
        </w:rPr>
        <w:t>.</w:t>
      </w:r>
    </w:p>
    <w:p w14:paraId="681843B7" w14:textId="77777777" w:rsidR="00B96675" w:rsidRPr="005E71DC" w:rsidRDefault="00B96675">
      <w:pPr>
        <w:tabs>
          <w:tab w:val="left" w:pos="567"/>
        </w:tabs>
        <w:rPr>
          <w:b/>
          <w:lang w:val="cs-CZ"/>
        </w:rPr>
      </w:pPr>
    </w:p>
    <w:p w14:paraId="05EAB693" w14:textId="76B1C0D5" w:rsidR="00B96675" w:rsidRPr="00D8426D" w:rsidRDefault="00B96675" w:rsidP="00C436E7">
      <w:pPr>
        <w:pStyle w:val="Heading9"/>
        <w:tabs>
          <w:tab w:val="left" w:pos="567"/>
        </w:tabs>
        <w:spacing w:before="0" w:after="0"/>
        <w:rPr>
          <w:rFonts w:ascii="Times New Roman" w:hAnsi="Times New Roman" w:cs="Times New Roman"/>
          <w:bCs/>
          <w:szCs w:val="20"/>
          <w:lang w:val="cs-CZ"/>
        </w:rPr>
      </w:pPr>
      <w:r w:rsidRPr="00D8426D">
        <w:rPr>
          <w:rFonts w:ascii="Times New Roman" w:hAnsi="Times New Roman" w:cs="Times New Roman"/>
          <w:bCs/>
          <w:szCs w:val="20"/>
          <w:lang w:val="cs-CZ"/>
        </w:rPr>
        <w:t xml:space="preserve">Neužívejte přípravek </w:t>
      </w:r>
      <w:r w:rsidR="00C436E7">
        <w:rPr>
          <w:rFonts w:ascii="Times New Roman" w:hAnsi="Times New Roman" w:cs="Times New Roman"/>
          <w:bCs/>
          <w:szCs w:val="20"/>
          <w:lang w:val="cs-CZ"/>
        </w:rPr>
        <w:t xml:space="preserve">Rasagiline ratiopharm </w:t>
      </w:r>
      <w:r w:rsidRPr="00D8426D">
        <w:rPr>
          <w:rFonts w:ascii="Times New Roman" w:hAnsi="Times New Roman" w:cs="Times New Roman"/>
          <w:bCs/>
          <w:szCs w:val="20"/>
          <w:lang w:val="cs-CZ"/>
        </w:rPr>
        <w:t>, pokud jste těhotná, neboť účinky přípravku</w:t>
      </w:r>
      <w:r w:rsidR="00C436E7">
        <w:rPr>
          <w:rFonts w:ascii="Times New Roman" w:hAnsi="Times New Roman" w:cs="Times New Roman"/>
          <w:bCs/>
          <w:szCs w:val="20"/>
          <w:lang w:val="cs-CZ"/>
        </w:rPr>
        <w:t xml:space="preserve"> Rasagiline ratiopharm</w:t>
      </w:r>
      <w:r w:rsidRPr="00D8426D">
        <w:rPr>
          <w:rFonts w:ascii="Times New Roman" w:hAnsi="Times New Roman" w:cs="Times New Roman"/>
          <w:bCs/>
          <w:szCs w:val="20"/>
          <w:lang w:val="cs-CZ"/>
        </w:rPr>
        <w:t xml:space="preserve"> na těhotenství a nenarozené dítě nejsou známy.</w:t>
      </w:r>
      <w:r w:rsidR="00E70F9D">
        <w:rPr>
          <w:rFonts w:ascii="Times New Roman" w:hAnsi="Times New Roman" w:cs="Times New Roman"/>
          <w:bCs/>
          <w:szCs w:val="20"/>
          <w:lang w:val="cs-CZ"/>
        </w:rPr>
        <w:fldChar w:fldCharType="begin"/>
      </w:r>
      <w:r w:rsidR="00E70F9D">
        <w:rPr>
          <w:rFonts w:ascii="Times New Roman" w:hAnsi="Times New Roman" w:cs="Times New Roman"/>
          <w:bCs/>
          <w:szCs w:val="20"/>
          <w:lang w:val="cs-CZ"/>
        </w:rPr>
        <w:instrText xml:space="preserve"> DOCVARIABLE vault_nd_57d33668-36c3-43ce-90cc-23bab5a9b708 \* MERGEFORMAT </w:instrText>
      </w:r>
      <w:r w:rsidR="00E70F9D">
        <w:rPr>
          <w:rFonts w:ascii="Times New Roman" w:hAnsi="Times New Roman" w:cs="Times New Roman"/>
          <w:bCs/>
          <w:szCs w:val="20"/>
          <w:lang w:val="cs-CZ"/>
        </w:rPr>
        <w:fldChar w:fldCharType="separate"/>
      </w:r>
      <w:r w:rsidR="00E70F9D">
        <w:rPr>
          <w:rFonts w:ascii="Times New Roman" w:hAnsi="Times New Roman" w:cs="Times New Roman"/>
          <w:bCs/>
          <w:szCs w:val="20"/>
          <w:lang w:val="cs-CZ"/>
        </w:rPr>
        <w:t xml:space="preserve"> </w:t>
      </w:r>
      <w:r w:rsidR="00E70F9D">
        <w:rPr>
          <w:rFonts w:ascii="Times New Roman" w:hAnsi="Times New Roman" w:cs="Times New Roman"/>
          <w:bCs/>
          <w:szCs w:val="20"/>
          <w:lang w:val="cs-CZ"/>
        </w:rPr>
        <w:fldChar w:fldCharType="end"/>
      </w:r>
    </w:p>
    <w:p w14:paraId="186AD8E1" w14:textId="77777777" w:rsidR="00B96675" w:rsidRPr="005B68D4" w:rsidRDefault="00B96675">
      <w:pPr>
        <w:tabs>
          <w:tab w:val="left" w:pos="567"/>
        </w:tabs>
        <w:rPr>
          <w:b/>
          <w:lang w:val="cs-CZ"/>
        </w:rPr>
      </w:pPr>
    </w:p>
    <w:p w14:paraId="560F0169" w14:textId="77777777" w:rsidR="00B96675" w:rsidRPr="005B68D4" w:rsidRDefault="00B96675">
      <w:pPr>
        <w:tabs>
          <w:tab w:val="left" w:pos="567"/>
        </w:tabs>
        <w:rPr>
          <w:b/>
          <w:lang w:val="cs-CZ"/>
        </w:rPr>
      </w:pPr>
      <w:r w:rsidRPr="005B68D4">
        <w:rPr>
          <w:b/>
          <w:lang w:val="cs-CZ"/>
        </w:rPr>
        <w:t>Řízení dopravních prostředků a obsluha strojů</w:t>
      </w:r>
    </w:p>
    <w:p w14:paraId="18B5F289" w14:textId="77777777" w:rsidR="00B96675" w:rsidRPr="00BC48E0" w:rsidRDefault="00B96675" w:rsidP="004875A1">
      <w:pPr>
        <w:tabs>
          <w:tab w:val="left" w:pos="567"/>
        </w:tabs>
        <w:rPr>
          <w:lang w:val="cs-CZ"/>
        </w:rPr>
      </w:pPr>
      <w:r w:rsidRPr="00864E98">
        <w:rPr>
          <w:lang w:val="cs-CZ"/>
        </w:rPr>
        <w:t>Požádejte svého lékaře o radu dříve, než budete řídit nebo obsluhovat stroje, protože samotná Parkinsonova nemoc</w:t>
      </w:r>
      <w:r w:rsidRPr="00AC71F6">
        <w:rPr>
          <w:lang w:val="cs-CZ"/>
        </w:rPr>
        <w:t>, jakož i</w:t>
      </w:r>
      <w:r w:rsidRPr="00DC1E3B">
        <w:rPr>
          <w:lang w:val="cs-CZ"/>
        </w:rPr>
        <w:t> </w:t>
      </w:r>
      <w:r w:rsidRPr="00D93EAC">
        <w:rPr>
          <w:lang w:val="cs-CZ"/>
        </w:rPr>
        <w:t>léčba přípravkem</w:t>
      </w:r>
      <w:r w:rsidR="004875A1">
        <w:rPr>
          <w:lang w:val="cs-CZ"/>
        </w:rPr>
        <w:t xml:space="preserve"> Rasagiline ratiopharm</w:t>
      </w:r>
      <w:r w:rsidRPr="00D93EAC">
        <w:rPr>
          <w:lang w:val="cs-CZ"/>
        </w:rPr>
        <w:t xml:space="preserve"> může ovlivnit</w:t>
      </w:r>
      <w:r w:rsidRPr="00455E50">
        <w:rPr>
          <w:lang w:val="cs-CZ"/>
        </w:rPr>
        <w:t xml:space="preserve"> V</w:t>
      </w:r>
      <w:r w:rsidRPr="007E142E">
        <w:rPr>
          <w:lang w:val="cs-CZ"/>
        </w:rPr>
        <w:t>aši schopnost</w:t>
      </w:r>
      <w:r w:rsidRPr="007B7D39">
        <w:rPr>
          <w:lang w:val="cs-CZ"/>
        </w:rPr>
        <w:t xml:space="preserve"> provádět tyto činnosti</w:t>
      </w:r>
      <w:r w:rsidR="004875A1">
        <w:rPr>
          <w:lang w:val="cs-CZ"/>
        </w:rPr>
        <w:t>.</w:t>
      </w:r>
      <w:r w:rsidRPr="00BC48E0">
        <w:rPr>
          <w:lang w:val="cs-CZ"/>
        </w:rPr>
        <w:t xml:space="preserve"> </w:t>
      </w:r>
      <w:r w:rsidR="004875A1">
        <w:rPr>
          <w:lang w:val="cs-CZ"/>
        </w:rPr>
        <w:t>Rasagiline ratiopharm</w:t>
      </w:r>
      <w:r w:rsidRPr="00BC48E0">
        <w:rPr>
          <w:lang w:val="cs-CZ"/>
        </w:rPr>
        <w:t xml:space="preserve"> může způsobit, že budete pociťovat závratě nebo ospalost; může také zapříčinit epizody náhlého usnutí.</w:t>
      </w:r>
    </w:p>
    <w:p w14:paraId="17263FFF" w14:textId="77777777" w:rsidR="00B96675" w:rsidRPr="00565F40" w:rsidRDefault="00B96675" w:rsidP="004875A1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 xml:space="preserve">Tyto účinky mohou být silnější, pokud užíváte jiné </w:t>
      </w:r>
      <w:r w:rsidR="00565F40">
        <w:rPr>
          <w:lang w:val="cs-CZ"/>
        </w:rPr>
        <w:t xml:space="preserve">přípravky </w:t>
      </w:r>
      <w:r w:rsidRPr="00565F40">
        <w:rPr>
          <w:lang w:val="cs-CZ"/>
        </w:rPr>
        <w:t>k léč</w:t>
      </w:r>
      <w:r w:rsidR="00565F40">
        <w:rPr>
          <w:lang w:val="cs-CZ"/>
        </w:rPr>
        <w:t>bě</w:t>
      </w:r>
      <w:r w:rsidRPr="00565F40">
        <w:rPr>
          <w:lang w:val="cs-CZ"/>
        </w:rPr>
        <w:t xml:space="preserve"> příznaků Parkinsonovy nemoci, pokud užíváte léky, které u Vás mohou vyvolat ospalost, nebo pokud pijete alkohol a přitom užíváte </w:t>
      </w:r>
      <w:r w:rsidR="004875A1">
        <w:rPr>
          <w:lang w:val="cs-CZ"/>
        </w:rPr>
        <w:t>Rasagiline ratiopharm</w:t>
      </w:r>
      <w:r w:rsidRPr="00565F40">
        <w:rPr>
          <w:lang w:val="cs-CZ"/>
        </w:rPr>
        <w:t xml:space="preserve">. Pokud se u Vás projevila </w:t>
      </w:r>
      <w:r w:rsidR="00565F40">
        <w:rPr>
          <w:lang w:val="cs-CZ"/>
        </w:rPr>
        <w:t>spavost</w:t>
      </w:r>
      <w:r w:rsidRPr="00565F40">
        <w:rPr>
          <w:lang w:val="cs-CZ"/>
        </w:rPr>
        <w:t xml:space="preserve"> a/nebo epizody náhlého usnutí předtím, než jste začal(a) užívat </w:t>
      </w:r>
      <w:r w:rsidR="004875A1">
        <w:rPr>
          <w:lang w:val="cs-CZ"/>
        </w:rPr>
        <w:t>Rasagiline ratiopharm</w:t>
      </w:r>
      <w:r w:rsidRPr="00565F40">
        <w:rPr>
          <w:lang w:val="cs-CZ"/>
        </w:rPr>
        <w:t xml:space="preserve"> nebo v průběhu jeho užívání, neřiďte dopravní prostředky ani neobsluhujte stroje (viz bod 2).</w:t>
      </w:r>
    </w:p>
    <w:p w14:paraId="3171E564" w14:textId="77777777" w:rsidR="00B96675" w:rsidRPr="00996058" w:rsidRDefault="00B96675">
      <w:pPr>
        <w:tabs>
          <w:tab w:val="left" w:pos="567"/>
        </w:tabs>
        <w:rPr>
          <w:lang w:val="cs-CZ"/>
        </w:rPr>
      </w:pPr>
    </w:p>
    <w:p w14:paraId="7979F94D" w14:textId="77777777" w:rsidR="00B96675" w:rsidRPr="00996058" w:rsidRDefault="00B96675">
      <w:pPr>
        <w:tabs>
          <w:tab w:val="left" w:pos="567"/>
        </w:tabs>
        <w:rPr>
          <w:lang w:val="cs-CZ"/>
        </w:rPr>
      </w:pPr>
    </w:p>
    <w:p w14:paraId="575E0638" w14:textId="77777777" w:rsidR="00B96675" w:rsidRPr="00843B10" w:rsidRDefault="00B96675" w:rsidP="007C5372">
      <w:pPr>
        <w:tabs>
          <w:tab w:val="left" w:pos="567"/>
        </w:tabs>
        <w:rPr>
          <w:b/>
          <w:lang w:val="cs-CZ"/>
        </w:rPr>
      </w:pPr>
      <w:r w:rsidRPr="00D00BA8">
        <w:rPr>
          <w:b/>
          <w:lang w:val="cs-CZ"/>
        </w:rPr>
        <w:t>3.</w:t>
      </w:r>
      <w:r w:rsidRPr="00D00BA8">
        <w:rPr>
          <w:b/>
          <w:lang w:val="cs-CZ"/>
        </w:rPr>
        <w:tab/>
        <w:t xml:space="preserve">Jak se </w:t>
      </w:r>
      <w:r w:rsidR="0055716D">
        <w:rPr>
          <w:b/>
          <w:lang w:val="cs-CZ"/>
        </w:rPr>
        <w:t>Rasagilin</w:t>
      </w:r>
      <w:r w:rsidR="007C5372">
        <w:rPr>
          <w:b/>
          <w:lang w:val="cs-CZ"/>
        </w:rPr>
        <w:t>e</w:t>
      </w:r>
      <w:r w:rsidR="0055716D">
        <w:rPr>
          <w:b/>
          <w:lang w:val="cs-CZ"/>
        </w:rPr>
        <w:t xml:space="preserve"> ratiopharm</w:t>
      </w:r>
      <w:r w:rsidR="0055716D" w:rsidRPr="00843B10">
        <w:rPr>
          <w:b/>
          <w:lang w:val="cs-CZ"/>
        </w:rPr>
        <w:t xml:space="preserve"> </w:t>
      </w:r>
      <w:r w:rsidRPr="00843B10">
        <w:rPr>
          <w:b/>
          <w:lang w:val="cs-CZ"/>
        </w:rPr>
        <w:t>užívá</w:t>
      </w:r>
    </w:p>
    <w:p w14:paraId="4D2166F0" w14:textId="77777777" w:rsidR="00B96675" w:rsidRPr="008B3B60" w:rsidRDefault="00B96675">
      <w:pPr>
        <w:tabs>
          <w:tab w:val="left" w:pos="567"/>
        </w:tabs>
        <w:rPr>
          <w:lang w:val="cs-CZ"/>
        </w:rPr>
      </w:pPr>
    </w:p>
    <w:p w14:paraId="1576E1CD" w14:textId="77777777" w:rsidR="00B96675" w:rsidRPr="00B6090C" w:rsidRDefault="00B96675">
      <w:pPr>
        <w:pStyle w:val="Bullet1"/>
        <w:tabs>
          <w:tab w:val="clear" w:pos="360"/>
        </w:tabs>
        <w:ind w:left="0" w:right="74" w:firstLine="0"/>
        <w:rPr>
          <w:lang w:val="cs-CZ"/>
        </w:rPr>
      </w:pPr>
      <w:r w:rsidRPr="008B3B60">
        <w:rPr>
          <w:lang w:val="cs-CZ"/>
        </w:rPr>
        <w:t>Vždy užívejte tento přípravek přesně podle pokynů svého lékaře nebo lékárníka</w:t>
      </w:r>
      <w:r w:rsidRPr="00870DA2">
        <w:rPr>
          <w:lang w:val="cs-CZ"/>
        </w:rPr>
        <w:t>. Pokud si nejste jistý</w:t>
      </w:r>
      <w:r w:rsidRPr="00082104">
        <w:rPr>
          <w:lang w:val="cs-CZ"/>
        </w:rPr>
        <w:t>(</w:t>
      </w:r>
      <w:r w:rsidRPr="005B0959">
        <w:rPr>
          <w:lang w:val="cs-CZ"/>
        </w:rPr>
        <w:t>á</w:t>
      </w:r>
      <w:r w:rsidRPr="004F351E">
        <w:rPr>
          <w:lang w:val="cs-CZ"/>
        </w:rPr>
        <w:t>)</w:t>
      </w:r>
      <w:r w:rsidRPr="00605995">
        <w:rPr>
          <w:lang w:val="cs-CZ"/>
        </w:rPr>
        <w:t>, poraďte se se svým lékařem nebo lékárníkem.</w:t>
      </w:r>
    </w:p>
    <w:p w14:paraId="0CC13C6F" w14:textId="77777777" w:rsidR="00B96675" w:rsidRPr="000D79E5" w:rsidRDefault="00B96675">
      <w:pPr>
        <w:pStyle w:val="Bullet1"/>
        <w:tabs>
          <w:tab w:val="clear" w:pos="360"/>
        </w:tabs>
        <w:ind w:left="0" w:right="74" w:firstLine="0"/>
        <w:rPr>
          <w:lang w:val="cs-CZ"/>
        </w:rPr>
      </w:pPr>
    </w:p>
    <w:p w14:paraId="6C382252" w14:textId="77777777" w:rsidR="00B96675" w:rsidRPr="0081728B" w:rsidRDefault="00B96675" w:rsidP="00EE7A6F">
      <w:pPr>
        <w:tabs>
          <w:tab w:val="left" w:pos="567"/>
        </w:tabs>
        <w:rPr>
          <w:lang w:val="cs-CZ"/>
        </w:rPr>
      </w:pPr>
      <w:r w:rsidRPr="00937043">
        <w:rPr>
          <w:lang w:val="cs-CZ"/>
        </w:rPr>
        <w:t xml:space="preserve">Doporučená </w:t>
      </w:r>
      <w:r w:rsidRPr="00E80482">
        <w:rPr>
          <w:lang w:val="cs-CZ"/>
        </w:rPr>
        <w:t xml:space="preserve">dávka přípravku </w:t>
      </w:r>
      <w:r w:rsidR="0055716D">
        <w:rPr>
          <w:lang w:val="cs-CZ"/>
        </w:rPr>
        <w:t>Rasagilin</w:t>
      </w:r>
      <w:r w:rsidR="007C5372">
        <w:rPr>
          <w:lang w:val="cs-CZ"/>
        </w:rPr>
        <w:t>e</w:t>
      </w:r>
      <w:r w:rsidR="0055716D">
        <w:rPr>
          <w:lang w:val="cs-CZ"/>
        </w:rPr>
        <w:t xml:space="preserve"> ratiopharm</w:t>
      </w:r>
      <w:r w:rsidR="0055716D" w:rsidRPr="00E80482">
        <w:rPr>
          <w:lang w:val="cs-CZ"/>
        </w:rPr>
        <w:t xml:space="preserve"> </w:t>
      </w:r>
      <w:r w:rsidRPr="00E80482">
        <w:rPr>
          <w:lang w:val="cs-CZ"/>
        </w:rPr>
        <w:t xml:space="preserve">je jedna </w:t>
      </w:r>
      <w:r w:rsidRPr="00BB1920">
        <w:rPr>
          <w:lang w:val="cs-CZ"/>
        </w:rPr>
        <w:t>tableta obsahující 1 </w:t>
      </w:r>
      <w:r w:rsidRPr="009B65CA">
        <w:rPr>
          <w:lang w:val="cs-CZ"/>
        </w:rPr>
        <w:t xml:space="preserve">mg </w:t>
      </w:r>
      <w:r w:rsidRPr="0081728B">
        <w:rPr>
          <w:lang w:val="cs-CZ"/>
        </w:rPr>
        <w:t xml:space="preserve">podaná ústy jednou denně. </w:t>
      </w:r>
      <w:r w:rsidR="0055716D">
        <w:rPr>
          <w:lang w:val="cs-CZ"/>
        </w:rPr>
        <w:t>Rasagilin</w:t>
      </w:r>
      <w:r w:rsidR="007C5372">
        <w:rPr>
          <w:lang w:val="cs-CZ"/>
        </w:rPr>
        <w:t>e</w:t>
      </w:r>
      <w:r w:rsidR="0055716D">
        <w:rPr>
          <w:lang w:val="cs-CZ"/>
        </w:rPr>
        <w:t xml:space="preserve"> ratiopharm</w:t>
      </w:r>
      <w:r w:rsidR="0055716D" w:rsidRPr="0081728B">
        <w:rPr>
          <w:lang w:val="cs-CZ"/>
        </w:rPr>
        <w:t xml:space="preserve"> </w:t>
      </w:r>
      <w:r w:rsidRPr="0081728B">
        <w:rPr>
          <w:lang w:val="cs-CZ"/>
        </w:rPr>
        <w:t>se může užívat s jídlem nebo nalačno.</w:t>
      </w:r>
    </w:p>
    <w:p w14:paraId="4089A63D" w14:textId="77777777" w:rsidR="00B96675" w:rsidRPr="0081728B" w:rsidRDefault="00B96675">
      <w:pPr>
        <w:pStyle w:val="Bullet1"/>
        <w:tabs>
          <w:tab w:val="clear" w:pos="360"/>
        </w:tabs>
        <w:ind w:left="0" w:right="74" w:firstLine="0"/>
        <w:rPr>
          <w:lang w:val="cs-CZ"/>
        </w:rPr>
      </w:pPr>
    </w:p>
    <w:p w14:paraId="7BBB5523" w14:textId="77777777" w:rsidR="00B96675" w:rsidRPr="005B68D4" w:rsidRDefault="00B96675" w:rsidP="00EE7A6F">
      <w:pPr>
        <w:tabs>
          <w:tab w:val="left" w:pos="567"/>
        </w:tabs>
        <w:rPr>
          <w:b/>
          <w:lang w:val="cs-CZ"/>
        </w:rPr>
      </w:pPr>
      <w:r w:rsidRPr="00D8426D">
        <w:rPr>
          <w:b/>
          <w:lang w:val="cs-CZ"/>
        </w:rPr>
        <w:t>Jestliže jste užil(</w:t>
      </w:r>
      <w:r w:rsidRPr="002406A7">
        <w:rPr>
          <w:b/>
          <w:lang w:val="cs-CZ"/>
        </w:rPr>
        <w:t>a)</w:t>
      </w:r>
      <w:r w:rsidRPr="005B68D4">
        <w:rPr>
          <w:b/>
          <w:lang w:val="cs-CZ"/>
        </w:rPr>
        <w:t xml:space="preserve"> více přípravku </w:t>
      </w:r>
      <w:r w:rsidR="0055716D">
        <w:rPr>
          <w:b/>
          <w:lang w:val="cs-CZ"/>
        </w:rPr>
        <w:t>Rasagilin</w:t>
      </w:r>
      <w:r w:rsidR="007C5372">
        <w:rPr>
          <w:b/>
          <w:lang w:val="cs-CZ"/>
        </w:rPr>
        <w:t>e</w:t>
      </w:r>
      <w:r w:rsidR="0055716D">
        <w:rPr>
          <w:b/>
          <w:lang w:val="cs-CZ"/>
        </w:rPr>
        <w:t xml:space="preserve"> ratiopharm</w:t>
      </w:r>
      <w:r w:rsidRPr="005B68D4">
        <w:rPr>
          <w:b/>
          <w:lang w:val="cs-CZ"/>
        </w:rPr>
        <w:t>, než jste měl(a)</w:t>
      </w:r>
    </w:p>
    <w:p w14:paraId="5CBE1DE5" w14:textId="77777777" w:rsidR="00B96675" w:rsidRPr="00565F40" w:rsidRDefault="00B96675" w:rsidP="00EE7A6F">
      <w:pPr>
        <w:tabs>
          <w:tab w:val="left" w:pos="567"/>
        </w:tabs>
        <w:rPr>
          <w:lang w:val="cs-CZ"/>
        </w:rPr>
      </w:pPr>
      <w:r w:rsidRPr="00864E98">
        <w:rPr>
          <w:lang w:val="cs-CZ"/>
        </w:rPr>
        <w:t>Pokud se domníváte, že jste užil(a</w:t>
      </w:r>
      <w:r w:rsidRPr="00AC71F6">
        <w:rPr>
          <w:lang w:val="cs-CZ"/>
        </w:rPr>
        <w:t>)</w:t>
      </w:r>
      <w:r w:rsidRPr="00DC1E3B">
        <w:rPr>
          <w:lang w:val="cs-CZ"/>
        </w:rPr>
        <w:t xml:space="preserve"> příliš mnoho tablet přípravku </w:t>
      </w:r>
      <w:r w:rsidR="00F30CEF">
        <w:rPr>
          <w:lang w:val="cs-CZ"/>
        </w:rPr>
        <w:t>Rasagilin</w:t>
      </w:r>
      <w:r w:rsidR="007C5372">
        <w:rPr>
          <w:lang w:val="cs-CZ"/>
        </w:rPr>
        <w:t>e</w:t>
      </w:r>
      <w:r w:rsidR="00F30CEF">
        <w:rPr>
          <w:lang w:val="cs-CZ"/>
        </w:rPr>
        <w:t xml:space="preserve"> ratiopharm</w:t>
      </w:r>
      <w:r w:rsidRPr="00DC1E3B">
        <w:rPr>
          <w:lang w:val="cs-CZ"/>
        </w:rPr>
        <w:t xml:space="preserve">, ihned kontaktujte </w:t>
      </w:r>
      <w:r w:rsidR="00565F40">
        <w:rPr>
          <w:lang w:val="cs-CZ"/>
        </w:rPr>
        <w:t>svého</w:t>
      </w:r>
      <w:r w:rsidRPr="00565F40">
        <w:rPr>
          <w:lang w:val="cs-CZ"/>
        </w:rPr>
        <w:t xml:space="preserve"> lékaře nebo lékárníka. Krabičku/blistr nebo lahvičku od přípravku </w:t>
      </w:r>
      <w:r w:rsidR="00F30CEF">
        <w:rPr>
          <w:lang w:val="cs-CZ"/>
        </w:rPr>
        <w:t>Rasagilin</w:t>
      </w:r>
      <w:r w:rsidR="007C5372">
        <w:rPr>
          <w:lang w:val="cs-CZ"/>
        </w:rPr>
        <w:t>e</w:t>
      </w:r>
      <w:r w:rsidR="00F30CEF">
        <w:rPr>
          <w:lang w:val="cs-CZ"/>
        </w:rPr>
        <w:t xml:space="preserve"> ratiopharm</w:t>
      </w:r>
      <w:r w:rsidR="00F30CEF" w:rsidRPr="00565F40">
        <w:rPr>
          <w:lang w:val="cs-CZ"/>
        </w:rPr>
        <w:t xml:space="preserve"> </w:t>
      </w:r>
      <w:r w:rsidRPr="00565F40">
        <w:rPr>
          <w:lang w:val="cs-CZ"/>
        </w:rPr>
        <w:t>vezměte s sebou a ukažte ji lékaři nebo lékárníkovi.</w:t>
      </w:r>
    </w:p>
    <w:p w14:paraId="048DAF8A" w14:textId="77777777" w:rsidR="00B96675" w:rsidRPr="00996058" w:rsidRDefault="00B96675">
      <w:pPr>
        <w:tabs>
          <w:tab w:val="left" w:pos="567"/>
        </w:tabs>
        <w:rPr>
          <w:lang w:val="cs-CZ"/>
        </w:rPr>
      </w:pPr>
    </w:p>
    <w:p w14:paraId="4A93F056" w14:textId="77777777" w:rsidR="00B96675" w:rsidRPr="00565F40" w:rsidRDefault="00B96675" w:rsidP="007C5372">
      <w:pPr>
        <w:tabs>
          <w:tab w:val="left" w:pos="567"/>
        </w:tabs>
        <w:rPr>
          <w:lang w:val="cs-CZ"/>
        </w:rPr>
      </w:pPr>
      <w:r w:rsidRPr="00D00BA8">
        <w:rPr>
          <w:lang w:val="cs-CZ"/>
        </w:rPr>
        <w:t>Příznaky hlášené po předávkování přípravkem</w:t>
      </w:r>
      <w:r w:rsidRPr="00843B10">
        <w:rPr>
          <w:lang w:val="cs-CZ"/>
        </w:rPr>
        <w:t xml:space="preserve"> </w:t>
      </w:r>
      <w:r w:rsidR="007C5372">
        <w:rPr>
          <w:lang w:val="cs-CZ"/>
        </w:rPr>
        <w:t>Rasagiline ratiopharm</w:t>
      </w:r>
      <w:r w:rsidRPr="00843B10">
        <w:rPr>
          <w:lang w:val="cs-CZ"/>
        </w:rPr>
        <w:t xml:space="preserve"> </w:t>
      </w:r>
      <w:r w:rsidRPr="008B3B60">
        <w:rPr>
          <w:lang w:val="cs-CZ"/>
        </w:rPr>
        <w:t>zahrnovaly mírně euforickou náladu (lehkou formu mánie), e</w:t>
      </w:r>
      <w:r w:rsidR="00565F40">
        <w:rPr>
          <w:lang w:val="cs-CZ"/>
        </w:rPr>
        <w:t>x</w:t>
      </w:r>
      <w:r w:rsidRPr="00565F40">
        <w:rPr>
          <w:lang w:val="cs-CZ"/>
        </w:rPr>
        <w:t>trémně vysoký krevní tlak a serotoninový syndrom (viz bod</w:t>
      </w:r>
      <w:r w:rsidR="00C75804" w:rsidRPr="00565F40">
        <w:rPr>
          <w:lang w:val="cs-CZ"/>
        </w:rPr>
        <w:t> </w:t>
      </w:r>
      <w:r w:rsidRPr="00565F40">
        <w:rPr>
          <w:lang w:val="cs-CZ"/>
        </w:rPr>
        <w:t>4).</w:t>
      </w:r>
    </w:p>
    <w:p w14:paraId="2877FDB8" w14:textId="77777777" w:rsidR="00B96675" w:rsidRPr="00996058" w:rsidRDefault="00B96675">
      <w:pPr>
        <w:tabs>
          <w:tab w:val="left" w:pos="567"/>
        </w:tabs>
        <w:rPr>
          <w:b/>
          <w:lang w:val="cs-CZ"/>
        </w:rPr>
      </w:pPr>
    </w:p>
    <w:p w14:paraId="1E4D3398" w14:textId="77777777" w:rsidR="00B96675" w:rsidRPr="008B3B60" w:rsidRDefault="00B96675" w:rsidP="00EE7A6F">
      <w:pPr>
        <w:tabs>
          <w:tab w:val="left" w:pos="567"/>
        </w:tabs>
        <w:rPr>
          <w:lang w:val="cs-CZ"/>
        </w:rPr>
      </w:pPr>
      <w:r w:rsidRPr="00996058">
        <w:rPr>
          <w:b/>
          <w:lang w:val="cs-CZ"/>
        </w:rPr>
        <w:t>Jestliže jste zapomněl</w:t>
      </w:r>
      <w:r w:rsidRPr="00D00BA8">
        <w:rPr>
          <w:b/>
          <w:lang w:val="cs-CZ"/>
        </w:rPr>
        <w:t>(</w:t>
      </w:r>
      <w:r w:rsidRPr="00843B10">
        <w:rPr>
          <w:b/>
          <w:lang w:val="cs-CZ"/>
        </w:rPr>
        <w:t>a</w:t>
      </w:r>
      <w:r w:rsidRPr="008B3B60">
        <w:rPr>
          <w:b/>
          <w:lang w:val="cs-CZ"/>
        </w:rPr>
        <w:t xml:space="preserve">) užít </w:t>
      </w:r>
      <w:r w:rsidR="00F30CEF">
        <w:rPr>
          <w:b/>
          <w:lang w:val="cs-CZ"/>
        </w:rPr>
        <w:t>Rasagilin</w:t>
      </w:r>
      <w:r w:rsidR="007C5372">
        <w:rPr>
          <w:b/>
          <w:lang w:val="cs-CZ"/>
        </w:rPr>
        <w:t>e</w:t>
      </w:r>
      <w:r w:rsidR="00F30CEF">
        <w:rPr>
          <w:b/>
          <w:lang w:val="cs-CZ"/>
        </w:rPr>
        <w:t xml:space="preserve"> ratiopharm</w:t>
      </w:r>
    </w:p>
    <w:p w14:paraId="12C10718" w14:textId="77777777" w:rsidR="00B96675" w:rsidRPr="00082104" w:rsidRDefault="00B96675">
      <w:pPr>
        <w:tabs>
          <w:tab w:val="left" w:pos="567"/>
        </w:tabs>
        <w:rPr>
          <w:lang w:val="cs-CZ"/>
        </w:rPr>
      </w:pPr>
      <w:r w:rsidRPr="008B3B60">
        <w:rPr>
          <w:lang w:val="cs-CZ"/>
        </w:rPr>
        <w:t xml:space="preserve">Nezdvojnásobujte následující dávku, abyste nahradil(a) </w:t>
      </w:r>
      <w:r w:rsidRPr="00082104">
        <w:rPr>
          <w:lang w:val="cs-CZ"/>
        </w:rPr>
        <w:t>vynechanou dávku. Následující dávku si vezměte v obvyklou dobu.</w:t>
      </w:r>
    </w:p>
    <w:p w14:paraId="1239D207" w14:textId="77777777" w:rsidR="00B96675" w:rsidRPr="00082104" w:rsidRDefault="00B96675">
      <w:pPr>
        <w:tabs>
          <w:tab w:val="left" w:pos="567"/>
        </w:tabs>
        <w:rPr>
          <w:lang w:val="cs-CZ"/>
        </w:rPr>
      </w:pPr>
    </w:p>
    <w:p w14:paraId="4F3B13C2" w14:textId="77777777" w:rsidR="00B96675" w:rsidRPr="00E80482" w:rsidRDefault="00B96675" w:rsidP="00EE7A6F">
      <w:pPr>
        <w:tabs>
          <w:tab w:val="left" w:pos="567"/>
        </w:tabs>
        <w:rPr>
          <w:noProof/>
          <w:lang w:val="cs-CZ"/>
        </w:rPr>
      </w:pPr>
      <w:r w:rsidRPr="005B0959">
        <w:rPr>
          <w:b/>
          <w:noProof/>
          <w:lang w:val="cs-CZ"/>
        </w:rPr>
        <w:t>Jestliže js</w:t>
      </w:r>
      <w:r w:rsidRPr="004F351E">
        <w:rPr>
          <w:b/>
          <w:noProof/>
          <w:lang w:val="cs-CZ"/>
        </w:rPr>
        <w:t>te přestal</w:t>
      </w:r>
      <w:r w:rsidRPr="00605995">
        <w:rPr>
          <w:b/>
          <w:noProof/>
          <w:lang w:val="cs-CZ"/>
        </w:rPr>
        <w:t>(</w:t>
      </w:r>
      <w:r w:rsidRPr="000D79E5">
        <w:rPr>
          <w:b/>
          <w:noProof/>
          <w:lang w:val="cs-CZ"/>
        </w:rPr>
        <w:t>a</w:t>
      </w:r>
      <w:r w:rsidRPr="00937043">
        <w:rPr>
          <w:b/>
          <w:noProof/>
          <w:lang w:val="cs-CZ"/>
        </w:rPr>
        <w:t xml:space="preserve">) užívat </w:t>
      </w:r>
      <w:r w:rsidR="00F30CEF">
        <w:rPr>
          <w:b/>
          <w:noProof/>
          <w:lang w:val="cs-CZ"/>
        </w:rPr>
        <w:t>Rasagilin</w:t>
      </w:r>
      <w:r w:rsidR="007C5372">
        <w:rPr>
          <w:b/>
          <w:noProof/>
          <w:lang w:val="cs-CZ"/>
        </w:rPr>
        <w:t>e</w:t>
      </w:r>
      <w:r w:rsidR="00F30CEF">
        <w:rPr>
          <w:b/>
          <w:noProof/>
          <w:lang w:val="cs-CZ"/>
        </w:rPr>
        <w:t xml:space="preserve"> ratiopharm</w:t>
      </w:r>
    </w:p>
    <w:p w14:paraId="2871E2AD" w14:textId="2C0D9965" w:rsidR="00B96675" w:rsidRPr="009B65CA" w:rsidRDefault="00B96675" w:rsidP="00EE7A6F">
      <w:pPr>
        <w:numPr>
          <w:ilvl w:val="12"/>
          <w:numId w:val="0"/>
        </w:numPr>
        <w:ind w:right="-2"/>
        <w:outlineLvl w:val="0"/>
        <w:rPr>
          <w:noProof/>
          <w:lang w:val="cs-CZ"/>
        </w:rPr>
      </w:pPr>
      <w:r w:rsidRPr="00BB1920">
        <w:rPr>
          <w:szCs w:val="22"/>
          <w:lang w:val="cs-CZ"/>
        </w:rPr>
        <w:t>Nepřestávejte užívat přípravek</w:t>
      </w:r>
      <w:r w:rsidRPr="00BB1920">
        <w:rPr>
          <w:lang w:val="cs-CZ"/>
        </w:rPr>
        <w:t xml:space="preserve"> </w:t>
      </w:r>
      <w:r w:rsidR="00F30CEF">
        <w:rPr>
          <w:lang w:val="cs-CZ"/>
        </w:rPr>
        <w:t>Rasagilin</w:t>
      </w:r>
      <w:r w:rsidR="007C5372">
        <w:rPr>
          <w:lang w:val="cs-CZ"/>
        </w:rPr>
        <w:t>e</w:t>
      </w:r>
      <w:r w:rsidR="00F30CEF">
        <w:rPr>
          <w:lang w:val="cs-CZ"/>
        </w:rPr>
        <w:t xml:space="preserve"> ratiopharm</w:t>
      </w:r>
      <w:r w:rsidR="00F30CEF" w:rsidRPr="00BB1920">
        <w:rPr>
          <w:lang w:val="cs-CZ"/>
        </w:rPr>
        <w:t xml:space="preserve"> </w:t>
      </w:r>
      <w:r w:rsidRPr="00BB1920">
        <w:rPr>
          <w:lang w:val="cs-CZ"/>
        </w:rPr>
        <w:t>bez předchozí porady s lékařem</w:t>
      </w:r>
      <w:r w:rsidRPr="00CE7934">
        <w:rPr>
          <w:szCs w:val="22"/>
          <w:lang w:val="cs-CZ"/>
        </w:rPr>
        <w:t>.</w:t>
      </w:r>
      <w:r w:rsidR="00E70F9D">
        <w:rPr>
          <w:szCs w:val="22"/>
          <w:lang w:val="cs-CZ"/>
        </w:rPr>
        <w:fldChar w:fldCharType="begin"/>
      </w:r>
      <w:r w:rsidR="00E70F9D">
        <w:rPr>
          <w:szCs w:val="22"/>
          <w:lang w:val="cs-CZ"/>
        </w:rPr>
        <w:instrText xml:space="preserve"> DOCVARIABLE vault_nd_31d3b263-f8a7-4d0f-a9e6-0c3f3bf06027 \* MERGEFORMAT </w:instrText>
      </w:r>
      <w:r w:rsidR="00E70F9D">
        <w:rPr>
          <w:szCs w:val="22"/>
          <w:lang w:val="cs-CZ"/>
        </w:rPr>
        <w:fldChar w:fldCharType="separate"/>
      </w:r>
      <w:r w:rsidR="00E70F9D">
        <w:rPr>
          <w:szCs w:val="22"/>
          <w:lang w:val="cs-CZ"/>
        </w:rPr>
        <w:t xml:space="preserve"> </w:t>
      </w:r>
      <w:r w:rsidR="00E70F9D">
        <w:rPr>
          <w:szCs w:val="22"/>
          <w:lang w:val="cs-CZ"/>
        </w:rPr>
        <w:fldChar w:fldCharType="end"/>
      </w:r>
    </w:p>
    <w:p w14:paraId="3411E196" w14:textId="77777777" w:rsidR="00B96675" w:rsidRPr="00504F38" w:rsidRDefault="00B96675">
      <w:pPr>
        <w:tabs>
          <w:tab w:val="left" w:pos="567"/>
        </w:tabs>
        <w:rPr>
          <w:lang w:val="cs-CZ"/>
        </w:rPr>
      </w:pPr>
    </w:p>
    <w:p w14:paraId="2D08100F" w14:textId="77777777" w:rsidR="00B96675" w:rsidRPr="0081728B" w:rsidRDefault="00B96675">
      <w:pPr>
        <w:tabs>
          <w:tab w:val="left" w:pos="567"/>
        </w:tabs>
        <w:rPr>
          <w:lang w:val="cs-CZ"/>
        </w:rPr>
      </w:pPr>
      <w:r w:rsidRPr="0081728B">
        <w:rPr>
          <w:lang w:val="cs-CZ"/>
        </w:rPr>
        <w:t>Máte-li jakékoli další otázky týkající se užívání tohoto přípravku, zeptejte se svého lékaře nebo lékárníka.</w:t>
      </w:r>
    </w:p>
    <w:p w14:paraId="295CDDC0" w14:textId="77777777" w:rsidR="00B96675" w:rsidRPr="005E71DC" w:rsidRDefault="00B96675">
      <w:pPr>
        <w:tabs>
          <w:tab w:val="left" w:pos="567"/>
        </w:tabs>
        <w:rPr>
          <w:b/>
          <w:lang w:val="cs-CZ"/>
        </w:rPr>
      </w:pPr>
    </w:p>
    <w:p w14:paraId="6AB3E178" w14:textId="77777777" w:rsidR="00B96675" w:rsidRPr="00D8426D" w:rsidRDefault="00B96675">
      <w:pPr>
        <w:tabs>
          <w:tab w:val="left" w:pos="567"/>
        </w:tabs>
        <w:rPr>
          <w:b/>
          <w:lang w:val="cs-CZ"/>
        </w:rPr>
      </w:pPr>
    </w:p>
    <w:p w14:paraId="11DDA6D1" w14:textId="77777777" w:rsidR="00B96675" w:rsidRPr="005B68D4" w:rsidRDefault="00B96675">
      <w:pPr>
        <w:tabs>
          <w:tab w:val="left" w:pos="567"/>
        </w:tabs>
        <w:rPr>
          <w:b/>
          <w:lang w:val="cs-CZ"/>
        </w:rPr>
      </w:pPr>
      <w:r w:rsidRPr="005B68D4">
        <w:rPr>
          <w:b/>
          <w:lang w:val="cs-CZ"/>
        </w:rPr>
        <w:t>4.</w:t>
      </w:r>
      <w:r w:rsidRPr="005B68D4">
        <w:rPr>
          <w:b/>
          <w:lang w:val="cs-CZ"/>
        </w:rPr>
        <w:tab/>
        <w:t>Možné nežádoucí účinky</w:t>
      </w:r>
    </w:p>
    <w:p w14:paraId="7F555AD1" w14:textId="77777777" w:rsidR="00B96675" w:rsidRPr="005B68D4" w:rsidRDefault="00B96675">
      <w:pPr>
        <w:tabs>
          <w:tab w:val="left" w:pos="567"/>
        </w:tabs>
        <w:rPr>
          <w:lang w:val="cs-CZ"/>
        </w:rPr>
      </w:pPr>
    </w:p>
    <w:p w14:paraId="0889FB4A" w14:textId="77777777" w:rsidR="00B96675" w:rsidRPr="00D93EAC" w:rsidRDefault="00B96675">
      <w:pPr>
        <w:tabs>
          <w:tab w:val="left" w:pos="567"/>
        </w:tabs>
        <w:rPr>
          <w:lang w:val="cs-CZ"/>
        </w:rPr>
      </w:pPr>
      <w:r w:rsidRPr="005B68D4">
        <w:rPr>
          <w:lang w:val="cs-CZ"/>
        </w:rPr>
        <w:t>Podobně jako všechny léky může mít i</w:t>
      </w:r>
      <w:r w:rsidRPr="00864E98">
        <w:rPr>
          <w:lang w:val="cs-CZ"/>
        </w:rPr>
        <w:t xml:space="preserve"> tento přípravek </w:t>
      </w:r>
      <w:r w:rsidRPr="00AC71F6">
        <w:rPr>
          <w:lang w:val="cs-CZ"/>
        </w:rPr>
        <w:t>nežádoucí účinky, které se ale nemusí vyskytnout u</w:t>
      </w:r>
      <w:r w:rsidRPr="00D93EAC">
        <w:rPr>
          <w:lang w:val="cs-CZ"/>
        </w:rPr>
        <w:t> každého.</w:t>
      </w:r>
    </w:p>
    <w:p w14:paraId="307A06FF" w14:textId="77777777" w:rsidR="00B96675" w:rsidRPr="00455E50" w:rsidRDefault="00B96675">
      <w:pPr>
        <w:tabs>
          <w:tab w:val="left" w:pos="567"/>
        </w:tabs>
        <w:rPr>
          <w:lang w:val="cs-CZ"/>
        </w:rPr>
      </w:pPr>
    </w:p>
    <w:p w14:paraId="546B388E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455E50">
        <w:rPr>
          <w:b/>
          <w:lang w:val="cs-CZ"/>
        </w:rPr>
        <w:t>Kontaktujte ihned svého lékaře</w:t>
      </w:r>
      <w:r w:rsidRPr="00455E50">
        <w:rPr>
          <w:lang w:val="cs-CZ"/>
        </w:rPr>
        <w:t>, p</w:t>
      </w:r>
      <w:r w:rsidRPr="004C3164">
        <w:rPr>
          <w:lang w:val="cs-CZ"/>
        </w:rPr>
        <w:t>okud zaznamenáte</w:t>
      </w:r>
      <w:r w:rsidRPr="007B7D39">
        <w:rPr>
          <w:lang w:val="cs-CZ"/>
        </w:rPr>
        <w:t xml:space="preserve"> kterýkoli z </w:t>
      </w:r>
      <w:r w:rsidRPr="00BC48E0">
        <w:rPr>
          <w:lang w:val="cs-CZ"/>
        </w:rPr>
        <w:t xml:space="preserve">následujících příznaků. Může se stát, že budete potřebovat neodkladnou lékařskou radu nebo léčbu: </w:t>
      </w:r>
    </w:p>
    <w:p w14:paraId="30658A36" w14:textId="77777777" w:rsidR="00B96675" w:rsidRPr="00565F40" w:rsidRDefault="00B96675" w:rsidP="00A86E60">
      <w:pPr>
        <w:numPr>
          <w:ilvl w:val="0"/>
          <w:numId w:val="4"/>
        </w:numPr>
        <w:rPr>
          <w:lang w:val="cs-CZ"/>
        </w:rPr>
      </w:pPr>
      <w:r w:rsidRPr="00565F40">
        <w:rPr>
          <w:lang w:val="cs-CZ"/>
        </w:rPr>
        <w:t>Pokud se u Vás projeví neobvyklé chování, jako jsou kompulze (nutkavé chování), obse</w:t>
      </w:r>
      <w:r w:rsidR="00565F40">
        <w:rPr>
          <w:lang w:val="cs-CZ"/>
        </w:rPr>
        <w:t>dantní (vtíravé)</w:t>
      </w:r>
      <w:r w:rsidRPr="00565F40">
        <w:rPr>
          <w:lang w:val="cs-CZ"/>
        </w:rPr>
        <w:t xml:space="preserve"> myšlenky, </w:t>
      </w:r>
      <w:r w:rsidR="00474FFA">
        <w:rPr>
          <w:lang w:val="cs-CZ"/>
        </w:rPr>
        <w:t>návykové</w:t>
      </w:r>
      <w:r w:rsidRPr="00565F40">
        <w:rPr>
          <w:lang w:val="cs-CZ"/>
        </w:rPr>
        <w:t xml:space="preserve"> hráčství, </w:t>
      </w:r>
      <w:r w:rsidR="00474FFA">
        <w:rPr>
          <w:lang w:val="cs-CZ"/>
        </w:rPr>
        <w:t>nadměrné</w:t>
      </w:r>
      <w:r w:rsidRPr="00565F40">
        <w:rPr>
          <w:lang w:val="cs-CZ"/>
        </w:rPr>
        <w:t xml:space="preserve"> nakupování nebo utrácení, impulzivní chování a abnormálně </w:t>
      </w:r>
      <w:r w:rsidR="00474FFA">
        <w:rPr>
          <w:lang w:val="cs-CZ"/>
        </w:rPr>
        <w:t>vysoký zájem o</w:t>
      </w:r>
      <w:r w:rsidR="005E71DC">
        <w:rPr>
          <w:lang w:val="cs-CZ"/>
        </w:rPr>
        <w:t> </w:t>
      </w:r>
      <w:r w:rsidR="00474FFA">
        <w:rPr>
          <w:lang w:val="cs-CZ"/>
        </w:rPr>
        <w:t>sex</w:t>
      </w:r>
      <w:r w:rsidRPr="00565F40">
        <w:rPr>
          <w:lang w:val="cs-CZ"/>
        </w:rPr>
        <w:t xml:space="preserve"> nebo </w:t>
      </w:r>
      <w:r w:rsidR="00474FFA">
        <w:rPr>
          <w:lang w:val="cs-CZ"/>
        </w:rPr>
        <w:t>nárůst sexuálních myšlenek</w:t>
      </w:r>
      <w:r w:rsidRPr="00565F40">
        <w:rPr>
          <w:lang w:val="cs-CZ"/>
        </w:rPr>
        <w:t xml:space="preserve"> (impulzivní poruchy) (viz bod 2).</w:t>
      </w:r>
    </w:p>
    <w:p w14:paraId="4273FF4D" w14:textId="77777777" w:rsidR="00B96675" w:rsidRPr="00565F40" w:rsidRDefault="00B96675" w:rsidP="00A86E60">
      <w:pPr>
        <w:numPr>
          <w:ilvl w:val="0"/>
          <w:numId w:val="4"/>
        </w:numPr>
        <w:rPr>
          <w:lang w:val="cs-CZ"/>
        </w:rPr>
      </w:pPr>
      <w:r w:rsidRPr="00565F40">
        <w:rPr>
          <w:snapToGrid/>
          <w:lang w:val="cs-CZ" w:eastAsia="en-US"/>
        </w:rPr>
        <w:t>Pokud</w:t>
      </w:r>
      <w:r w:rsidRPr="00565F40">
        <w:rPr>
          <w:lang w:val="cs-CZ"/>
        </w:rPr>
        <w:t xml:space="preserve"> vidíte nebo slyšíte věci, které se ve skutečnosti nedějí (halucinace).</w:t>
      </w:r>
    </w:p>
    <w:p w14:paraId="771603F6" w14:textId="77777777" w:rsidR="00B96675" w:rsidRPr="00565F40" w:rsidRDefault="00B96675" w:rsidP="00A86E60">
      <w:pPr>
        <w:numPr>
          <w:ilvl w:val="0"/>
          <w:numId w:val="4"/>
        </w:numPr>
        <w:rPr>
          <w:lang w:val="cs-CZ"/>
        </w:rPr>
      </w:pPr>
      <w:r w:rsidRPr="00565F40">
        <w:rPr>
          <w:snapToGrid/>
          <w:lang w:val="cs-CZ" w:eastAsia="en-US"/>
        </w:rPr>
        <w:t>Jakákoli</w:t>
      </w:r>
      <w:r w:rsidRPr="00565F40">
        <w:rPr>
          <w:lang w:val="cs-CZ"/>
        </w:rPr>
        <w:t xml:space="preserve"> kombinace halucinací, horečky, neklidu, třesu a pocení (serotoninový syndrom).</w:t>
      </w:r>
    </w:p>
    <w:p w14:paraId="22A2F027" w14:textId="77777777" w:rsidR="00E160EE" w:rsidRPr="004913C0" w:rsidRDefault="00E160EE" w:rsidP="00E160EE">
      <w:pPr>
        <w:rPr>
          <w:lang w:val="cs-CZ"/>
        </w:rPr>
      </w:pPr>
    </w:p>
    <w:p w14:paraId="5FE3BE57" w14:textId="77777777" w:rsidR="00E160EE" w:rsidRPr="004913C0" w:rsidRDefault="00E160EE" w:rsidP="00E160EE">
      <w:pPr>
        <w:rPr>
          <w:lang w:val="cs-CZ"/>
        </w:rPr>
      </w:pPr>
      <w:r>
        <w:rPr>
          <w:b/>
          <w:bCs/>
          <w:lang w:val="cs-CZ"/>
        </w:rPr>
        <w:t xml:space="preserve">Kontaktujte svého lékaře, </w:t>
      </w:r>
      <w:r>
        <w:rPr>
          <w:lang w:val="cs-CZ"/>
        </w:rPr>
        <w:t>p</w:t>
      </w:r>
      <w:r w:rsidRPr="004913C0">
        <w:rPr>
          <w:lang w:val="cs-CZ"/>
        </w:rPr>
        <w:t>okud si všimnete podezřelých změn na kůži, protože</w:t>
      </w:r>
      <w:r>
        <w:rPr>
          <w:lang w:val="cs-CZ"/>
        </w:rPr>
        <w:t xml:space="preserve"> při užívání tohoto léku může dojít ke zvýšení rizika</w:t>
      </w:r>
      <w:r w:rsidRPr="004913C0">
        <w:rPr>
          <w:lang w:val="cs-CZ"/>
        </w:rPr>
        <w:t xml:space="preserve"> </w:t>
      </w:r>
      <w:r>
        <w:rPr>
          <w:lang w:val="cs-CZ"/>
        </w:rPr>
        <w:t>zhoubného nádoru</w:t>
      </w:r>
      <w:r w:rsidRPr="004913C0">
        <w:rPr>
          <w:lang w:val="cs-CZ"/>
        </w:rPr>
        <w:t xml:space="preserve"> kůže (melanomu) (viz bod 2).</w:t>
      </w:r>
    </w:p>
    <w:p w14:paraId="3F09F5F5" w14:textId="77777777" w:rsidR="00B96675" w:rsidRPr="00D00BA8" w:rsidRDefault="00B96675">
      <w:pPr>
        <w:tabs>
          <w:tab w:val="left" w:pos="567"/>
        </w:tabs>
        <w:rPr>
          <w:lang w:val="cs-CZ"/>
        </w:rPr>
      </w:pPr>
    </w:p>
    <w:p w14:paraId="7C2D967C" w14:textId="77777777" w:rsidR="00B96675" w:rsidRPr="00870DA2" w:rsidRDefault="00B96675">
      <w:pPr>
        <w:tabs>
          <w:tab w:val="left" w:pos="567"/>
        </w:tabs>
        <w:rPr>
          <w:lang w:val="cs-CZ"/>
        </w:rPr>
      </w:pPr>
      <w:r w:rsidRPr="00D00BA8">
        <w:rPr>
          <w:u w:val="single"/>
          <w:lang w:val="cs-CZ"/>
        </w:rPr>
        <w:t xml:space="preserve">Další </w:t>
      </w:r>
      <w:r w:rsidRPr="008B3B60">
        <w:rPr>
          <w:u w:val="single"/>
          <w:lang w:val="cs-CZ"/>
        </w:rPr>
        <w:t>nežádoucí účinky</w:t>
      </w:r>
    </w:p>
    <w:p w14:paraId="7BF3151E" w14:textId="77777777" w:rsidR="00B96675" w:rsidRPr="00937043" w:rsidRDefault="00B96675">
      <w:pPr>
        <w:tabs>
          <w:tab w:val="left" w:pos="567"/>
        </w:tabs>
        <w:rPr>
          <w:lang w:val="cs-CZ"/>
        </w:rPr>
      </w:pPr>
    </w:p>
    <w:p w14:paraId="377E2CB1" w14:textId="77777777" w:rsidR="00B96675" w:rsidRPr="00504F38" w:rsidRDefault="00B96675">
      <w:pPr>
        <w:tabs>
          <w:tab w:val="left" w:pos="567"/>
        </w:tabs>
        <w:rPr>
          <w:i/>
          <w:lang w:val="cs-CZ"/>
        </w:rPr>
      </w:pPr>
      <w:r w:rsidRPr="00937043">
        <w:rPr>
          <w:i/>
          <w:lang w:val="cs-CZ"/>
        </w:rPr>
        <w:t>Velmi časté</w:t>
      </w:r>
      <w:r w:rsidRPr="00E80482">
        <w:rPr>
          <w:i/>
          <w:lang w:val="cs-CZ"/>
        </w:rPr>
        <w:t xml:space="preserve"> (mohou postihnout více než 1</w:t>
      </w:r>
      <w:r w:rsidRPr="00BB1920">
        <w:rPr>
          <w:i/>
          <w:lang w:val="cs-CZ"/>
        </w:rPr>
        <w:t> osobu z</w:t>
      </w:r>
      <w:r w:rsidRPr="00CE7934">
        <w:rPr>
          <w:i/>
          <w:lang w:val="cs-CZ"/>
        </w:rPr>
        <w:t> </w:t>
      </w:r>
      <w:r w:rsidRPr="009B65CA">
        <w:rPr>
          <w:i/>
          <w:lang w:val="cs-CZ"/>
        </w:rPr>
        <w:t>10)</w:t>
      </w:r>
      <w:r w:rsidRPr="00504F38">
        <w:rPr>
          <w:i/>
          <w:lang w:val="cs-CZ"/>
        </w:rPr>
        <w:t>:</w:t>
      </w:r>
    </w:p>
    <w:p w14:paraId="7E854176" w14:textId="77777777" w:rsidR="00B96675" w:rsidRPr="005E71DC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81728B">
        <w:rPr>
          <w:lang w:val="cs-CZ"/>
        </w:rPr>
        <w:t>Mimovolní</w:t>
      </w:r>
      <w:r w:rsidRPr="005E71DC">
        <w:rPr>
          <w:lang w:val="cs-CZ"/>
        </w:rPr>
        <w:t xml:space="preserve"> pohyby (dyskineze)</w:t>
      </w:r>
    </w:p>
    <w:p w14:paraId="592D50CA" w14:textId="77777777" w:rsidR="00B96675" w:rsidRPr="002406A7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D8426D">
        <w:rPr>
          <w:lang w:val="cs-CZ"/>
        </w:rPr>
        <w:t>Bolest</w:t>
      </w:r>
      <w:r w:rsidRPr="002406A7">
        <w:rPr>
          <w:lang w:val="cs-CZ"/>
        </w:rPr>
        <w:t xml:space="preserve"> hlavy</w:t>
      </w:r>
    </w:p>
    <w:p w14:paraId="3A813837" w14:textId="77777777" w:rsidR="00B96675" w:rsidRPr="005B68D4" w:rsidRDefault="00B96675">
      <w:pPr>
        <w:tabs>
          <w:tab w:val="left" w:pos="567"/>
        </w:tabs>
        <w:rPr>
          <w:lang w:val="cs-CZ"/>
        </w:rPr>
      </w:pPr>
    </w:p>
    <w:p w14:paraId="0A565FDD" w14:textId="77777777" w:rsidR="00B96675" w:rsidRPr="00864E98" w:rsidRDefault="00B96675">
      <w:pPr>
        <w:tabs>
          <w:tab w:val="left" w:pos="567"/>
        </w:tabs>
        <w:rPr>
          <w:lang w:val="cs-CZ"/>
        </w:rPr>
      </w:pPr>
      <w:r w:rsidRPr="005B68D4">
        <w:rPr>
          <w:i/>
          <w:lang w:val="cs-CZ"/>
        </w:rPr>
        <w:t xml:space="preserve">Časté </w:t>
      </w:r>
      <w:r w:rsidRPr="005B68D4">
        <w:rPr>
          <w:lang w:val="cs-CZ"/>
        </w:rPr>
        <w:t>(</w:t>
      </w:r>
      <w:r w:rsidRPr="005B68D4">
        <w:rPr>
          <w:i/>
          <w:lang w:val="cs-CZ"/>
        </w:rPr>
        <w:t>mohou postihnout až 1 </w:t>
      </w:r>
      <w:r w:rsidRPr="00864E98">
        <w:rPr>
          <w:i/>
          <w:lang w:val="cs-CZ"/>
        </w:rPr>
        <w:t>osobu z 10)</w:t>
      </w:r>
      <w:r w:rsidRPr="00864E98">
        <w:rPr>
          <w:lang w:val="cs-CZ"/>
        </w:rPr>
        <w:t xml:space="preserve">: </w:t>
      </w:r>
    </w:p>
    <w:p w14:paraId="2EA85882" w14:textId="77777777" w:rsidR="00B96675" w:rsidRPr="00455E5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DC1E3B">
        <w:rPr>
          <w:lang w:val="cs-CZ"/>
        </w:rPr>
        <w:t>Bolest</w:t>
      </w:r>
      <w:r w:rsidRPr="00D93EAC">
        <w:rPr>
          <w:lang w:val="cs-CZ"/>
        </w:rPr>
        <w:t xml:space="preserve"> </w:t>
      </w:r>
      <w:r w:rsidRPr="00455E50">
        <w:rPr>
          <w:lang w:val="cs-CZ"/>
        </w:rPr>
        <w:t>břicha</w:t>
      </w:r>
    </w:p>
    <w:p w14:paraId="0B58480D" w14:textId="77777777" w:rsidR="00B96675" w:rsidRPr="004C3164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455E50">
        <w:rPr>
          <w:lang w:val="cs-CZ"/>
        </w:rPr>
        <w:t>Pád</w:t>
      </w:r>
    </w:p>
    <w:p w14:paraId="54D0BF83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7B7D39">
        <w:rPr>
          <w:lang w:val="cs-CZ"/>
        </w:rPr>
        <w:t>A</w:t>
      </w:r>
      <w:r w:rsidRPr="00BC48E0">
        <w:rPr>
          <w:lang w:val="cs-CZ"/>
        </w:rPr>
        <w:t>lergie</w:t>
      </w:r>
    </w:p>
    <w:p w14:paraId="674FE58C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Horečka</w:t>
      </w:r>
    </w:p>
    <w:p w14:paraId="7F260758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lastRenderedPageBreak/>
        <w:t>Chřipka</w:t>
      </w:r>
    </w:p>
    <w:p w14:paraId="70F4B2DA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Celkový pocit nemoci (malátnost)</w:t>
      </w:r>
    </w:p>
    <w:p w14:paraId="767E4702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Bolest šíje</w:t>
      </w:r>
    </w:p>
    <w:p w14:paraId="657714A1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 xml:space="preserve">Bolest na hrudi (angina pectoris) </w:t>
      </w:r>
    </w:p>
    <w:p w14:paraId="245F5CE6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Nízký krevní tlak při vstávání do vzpřímené polohy s příznaky jako závrať/točení hlavy (ortostatická hypotenze)</w:t>
      </w:r>
    </w:p>
    <w:p w14:paraId="797BB96B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Snížená chuť k jídlu</w:t>
      </w:r>
    </w:p>
    <w:p w14:paraId="1A854438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Zácpa</w:t>
      </w:r>
    </w:p>
    <w:p w14:paraId="0596E60C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Sucho v ústech</w:t>
      </w:r>
    </w:p>
    <w:p w14:paraId="09041BB3" w14:textId="77777777" w:rsidR="00B96675" w:rsidRPr="00BC48E0" w:rsidRDefault="0076186C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Pocit na zvracení</w:t>
      </w:r>
      <w:r w:rsidR="00B96675" w:rsidRPr="00BC48E0">
        <w:rPr>
          <w:lang w:val="cs-CZ"/>
        </w:rPr>
        <w:t xml:space="preserve"> a zvracení</w:t>
      </w:r>
    </w:p>
    <w:p w14:paraId="7DA7647C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Plynatost</w:t>
      </w:r>
    </w:p>
    <w:p w14:paraId="19C6EDAC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Abnormální výsledky krevních testů (leukopenie)</w:t>
      </w:r>
    </w:p>
    <w:p w14:paraId="7F98A670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Bolest kloubů (artralgie)</w:t>
      </w:r>
    </w:p>
    <w:p w14:paraId="1E36176B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Bolest svalů a kostí</w:t>
      </w:r>
    </w:p>
    <w:p w14:paraId="1C2D19BF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Zánět kloubů (artritida)</w:t>
      </w:r>
    </w:p>
    <w:p w14:paraId="09417EDE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Poruchy citlivosti a svalová slabost v oblasti ruky (syndrom karpálního tunelu)</w:t>
      </w:r>
    </w:p>
    <w:p w14:paraId="30ACD341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 xml:space="preserve">Snížení </w:t>
      </w:r>
      <w:r w:rsidR="0076186C" w:rsidRPr="00BC48E0">
        <w:rPr>
          <w:lang w:val="cs-CZ"/>
        </w:rPr>
        <w:t xml:space="preserve">tělesné </w:t>
      </w:r>
      <w:r w:rsidRPr="00BC48E0">
        <w:rPr>
          <w:lang w:val="cs-CZ"/>
        </w:rPr>
        <w:t>hmotnosti</w:t>
      </w:r>
    </w:p>
    <w:p w14:paraId="71313ED3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Neobvyklé sny</w:t>
      </w:r>
    </w:p>
    <w:p w14:paraId="0944192B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Potíže s koordinací svalů (poruchy rovnováhy)</w:t>
      </w:r>
    </w:p>
    <w:p w14:paraId="14864B7C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Deprese</w:t>
      </w:r>
    </w:p>
    <w:p w14:paraId="7F0A84BF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Závratě (vertigo)</w:t>
      </w:r>
    </w:p>
    <w:p w14:paraId="51939623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Déletrvající svalové stahy (dystonie)</w:t>
      </w:r>
    </w:p>
    <w:p w14:paraId="25F39535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Rýma</w:t>
      </w:r>
    </w:p>
    <w:p w14:paraId="0CAFD997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Podráždění kůže (dermatitida)</w:t>
      </w:r>
    </w:p>
    <w:p w14:paraId="513B2655" w14:textId="77777777" w:rsidR="00B96675" w:rsidRPr="00BC48E0" w:rsidRDefault="0076186C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V</w:t>
      </w:r>
      <w:r w:rsidR="00B96675" w:rsidRPr="00BC48E0">
        <w:rPr>
          <w:lang w:val="cs-CZ"/>
        </w:rPr>
        <w:t xml:space="preserve">yrážka </w:t>
      </w:r>
    </w:p>
    <w:p w14:paraId="653A78B9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Zarudnutí očních spojivek (konjunktivitida)</w:t>
      </w:r>
    </w:p>
    <w:p w14:paraId="0F3635FD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Nucení na močení</w:t>
      </w:r>
    </w:p>
    <w:p w14:paraId="2DC1EA27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03409956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i/>
          <w:lang w:val="cs-CZ"/>
        </w:rPr>
        <w:t xml:space="preserve">Méně časté </w:t>
      </w:r>
      <w:r w:rsidRPr="00BC48E0">
        <w:rPr>
          <w:lang w:val="cs-CZ"/>
        </w:rPr>
        <w:t>(</w:t>
      </w:r>
      <w:r w:rsidRPr="00BC48E0">
        <w:rPr>
          <w:i/>
          <w:lang w:val="cs-CZ"/>
        </w:rPr>
        <w:t>mohou postihnout až 1 osobu ze 100)</w:t>
      </w:r>
      <w:r w:rsidRPr="00BC48E0">
        <w:rPr>
          <w:lang w:val="cs-CZ"/>
        </w:rPr>
        <w:t>:</w:t>
      </w:r>
    </w:p>
    <w:p w14:paraId="60473070" w14:textId="77777777" w:rsidR="00B96675" w:rsidRPr="00BC48E0" w:rsidRDefault="0076186C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C</w:t>
      </w:r>
      <w:r w:rsidR="00B96675" w:rsidRPr="00BC48E0">
        <w:rPr>
          <w:lang w:val="cs-CZ"/>
        </w:rPr>
        <w:t>évní mozková příhoda</w:t>
      </w:r>
    </w:p>
    <w:p w14:paraId="261A1B5F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 xml:space="preserve">Srdeční </w:t>
      </w:r>
      <w:r w:rsidR="0076186C" w:rsidRPr="00BC48E0">
        <w:rPr>
          <w:lang w:val="cs-CZ"/>
        </w:rPr>
        <w:t>příhoda</w:t>
      </w:r>
      <w:r w:rsidRPr="00BC48E0">
        <w:rPr>
          <w:lang w:val="cs-CZ"/>
        </w:rPr>
        <w:t xml:space="preserve"> (infarkt myokardu)</w:t>
      </w:r>
    </w:p>
    <w:p w14:paraId="5298DE75" w14:textId="77777777" w:rsidR="00B96675" w:rsidRPr="00BC48E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BC48E0">
        <w:rPr>
          <w:lang w:val="cs-CZ"/>
        </w:rPr>
        <w:t>Tvo</w:t>
      </w:r>
      <w:r w:rsidR="0076186C" w:rsidRPr="00BC48E0">
        <w:rPr>
          <w:lang w:val="cs-CZ"/>
        </w:rPr>
        <w:t>rba</w:t>
      </w:r>
      <w:r w:rsidRPr="00BC48E0">
        <w:rPr>
          <w:lang w:val="cs-CZ"/>
        </w:rPr>
        <w:t xml:space="preserve"> puchýřů na kůži (vezikulobulózní vyrážka)</w:t>
      </w:r>
    </w:p>
    <w:p w14:paraId="4D9B0B44" w14:textId="77777777" w:rsidR="00B96675" w:rsidRPr="00BC48E0" w:rsidRDefault="00B96675">
      <w:pPr>
        <w:tabs>
          <w:tab w:val="left" w:pos="567"/>
        </w:tabs>
        <w:rPr>
          <w:lang w:val="cs-CZ"/>
        </w:rPr>
      </w:pPr>
    </w:p>
    <w:p w14:paraId="500C0499" w14:textId="77777777" w:rsidR="00B96675" w:rsidRPr="00474FFA" w:rsidRDefault="00B96675">
      <w:pPr>
        <w:tabs>
          <w:tab w:val="left" w:pos="567"/>
        </w:tabs>
        <w:rPr>
          <w:i/>
          <w:noProof/>
          <w:lang w:val="cs-CZ"/>
        </w:rPr>
      </w:pPr>
      <w:r w:rsidRPr="00BC48E0">
        <w:rPr>
          <w:i/>
          <w:noProof/>
          <w:lang w:val="cs-CZ"/>
        </w:rPr>
        <w:t xml:space="preserve">Není známo: </w:t>
      </w:r>
      <w:r w:rsidR="00474FFA">
        <w:rPr>
          <w:i/>
          <w:noProof/>
          <w:lang w:val="cs-CZ"/>
        </w:rPr>
        <w:t xml:space="preserve">četnost nelze </w:t>
      </w:r>
      <w:r w:rsidRPr="00474FFA">
        <w:rPr>
          <w:i/>
          <w:noProof/>
          <w:lang w:val="cs-CZ"/>
        </w:rPr>
        <w:t>z dostupných údajů určit</w:t>
      </w:r>
    </w:p>
    <w:p w14:paraId="781933B3" w14:textId="77777777" w:rsidR="00B96675" w:rsidRPr="00996058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996058">
        <w:rPr>
          <w:lang w:val="cs-CZ"/>
        </w:rPr>
        <w:t>Zvýšený krevní tlak</w:t>
      </w:r>
    </w:p>
    <w:p w14:paraId="79E15D39" w14:textId="77777777" w:rsidR="00B96675" w:rsidRPr="00843B1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D00BA8">
        <w:rPr>
          <w:lang w:val="cs-CZ"/>
        </w:rPr>
        <w:t>Nadměrná ospalost</w:t>
      </w:r>
    </w:p>
    <w:p w14:paraId="55C25602" w14:textId="77777777" w:rsidR="00B96675" w:rsidRPr="008B3B60" w:rsidRDefault="00B96675">
      <w:pPr>
        <w:numPr>
          <w:ilvl w:val="0"/>
          <w:numId w:val="4"/>
        </w:numPr>
        <w:tabs>
          <w:tab w:val="left" w:pos="567"/>
        </w:tabs>
        <w:rPr>
          <w:lang w:val="cs-CZ"/>
        </w:rPr>
      </w:pPr>
      <w:r w:rsidRPr="008B3B60">
        <w:rPr>
          <w:lang w:val="cs-CZ"/>
        </w:rPr>
        <w:t>Náhlé usnutí</w:t>
      </w:r>
    </w:p>
    <w:p w14:paraId="1B6A5FC6" w14:textId="77777777" w:rsidR="00B96675" w:rsidRPr="00870DA2" w:rsidRDefault="00B96675">
      <w:pPr>
        <w:tabs>
          <w:tab w:val="left" w:pos="567"/>
        </w:tabs>
        <w:rPr>
          <w:lang w:val="cs-CZ"/>
        </w:rPr>
      </w:pPr>
    </w:p>
    <w:p w14:paraId="5AE8E8A0" w14:textId="77777777" w:rsidR="00B96675" w:rsidRPr="00082104" w:rsidRDefault="00B96675">
      <w:pPr>
        <w:tabs>
          <w:tab w:val="left" w:pos="567"/>
        </w:tabs>
        <w:rPr>
          <w:b/>
          <w:lang w:val="cs-CZ"/>
        </w:rPr>
      </w:pPr>
      <w:r w:rsidRPr="00082104">
        <w:rPr>
          <w:b/>
          <w:lang w:val="cs-CZ"/>
        </w:rPr>
        <w:t>Hlášení nežádoucích účinků</w:t>
      </w:r>
    </w:p>
    <w:p w14:paraId="343116B8" w14:textId="77777777" w:rsidR="00B96675" w:rsidRPr="001F6256" w:rsidRDefault="00B96675">
      <w:pPr>
        <w:tabs>
          <w:tab w:val="left" w:pos="567"/>
        </w:tabs>
        <w:rPr>
          <w:lang w:val="cs-CZ"/>
        </w:rPr>
      </w:pPr>
      <w:r w:rsidRPr="00082104">
        <w:rPr>
          <w:noProof/>
          <w:lang w:val="cs-CZ"/>
        </w:rPr>
        <w:t>Pokud se u</w:t>
      </w:r>
      <w:r w:rsidRPr="005B0959">
        <w:rPr>
          <w:noProof/>
          <w:lang w:val="cs-CZ"/>
        </w:rPr>
        <w:t> </w:t>
      </w:r>
      <w:r w:rsidRPr="004F351E">
        <w:rPr>
          <w:noProof/>
          <w:lang w:val="cs-CZ"/>
        </w:rPr>
        <w:t>Vás vyskytne kterýkoli z</w:t>
      </w:r>
      <w:r w:rsidRPr="00605995">
        <w:rPr>
          <w:noProof/>
          <w:lang w:val="cs-CZ"/>
        </w:rPr>
        <w:t> </w:t>
      </w:r>
      <w:r w:rsidRPr="00B6090C">
        <w:rPr>
          <w:noProof/>
          <w:lang w:val="cs-CZ"/>
        </w:rPr>
        <w:t>nežádoucích úči</w:t>
      </w:r>
      <w:r w:rsidRPr="000D79E5">
        <w:rPr>
          <w:noProof/>
          <w:lang w:val="cs-CZ"/>
        </w:rPr>
        <w:t>nků, sdělte to svému lékaři nebo lékárníkovi.</w:t>
      </w:r>
      <w:r w:rsidRPr="00937043">
        <w:rPr>
          <w:color w:val="FF0000"/>
          <w:lang w:val="cs-CZ"/>
        </w:rPr>
        <w:t xml:space="preserve"> </w:t>
      </w:r>
      <w:r w:rsidRPr="00937043">
        <w:rPr>
          <w:noProof/>
          <w:lang w:val="cs-CZ"/>
        </w:rPr>
        <w:t>Stejně postupujte v případě jakýchkoli nežádoucích účinků, které nejsou uvedeny v této příbalové informaci.</w:t>
      </w:r>
      <w:r w:rsidRPr="00E80482">
        <w:rPr>
          <w:lang w:val="cs-CZ"/>
        </w:rPr>
        <w:t xml:space="preserve"> Nežádoucí účinky můžete hlásit také přímo prostřednictvím </w:t>
      </w:r>
      <w:r w:rsidRPr="002733B9">
        <w:rPr>
          <w:highlight w:val="lightGray"/>
          <w:lang w:val="cs-CZ"/>
        </w:rPr>
        <w:t>národního systému hlášení nežádoucích účinků uvedeného v </w:t>
      </w:r>
      <w:hyperlink r:id="rId10">
        <w:r w:rsidRPr="002733B9">
          <w:rPr>
            <w:rStyle w:val="Hyperlink"/>
            <w:highlight w:val="lightGray"/>
            <w:lang w:val="cs-CZ"/>
          </w:rPr>
          <w:t>Dodatku V</w:t>
        </w:r>
      </w:hyperlink>
      <w:r w:rsidRPr="00642EFC">
        <w:rPr>
          <w:lang w:val="cs-CZ"/>
        </w:rPr>
        <w:t>. Nahlášením nežádoucích účinků můžete přispět k</w:t>
      </w:r>
      <w:r w:rsidRPr="00875407">
        <w:rPr>
          <w:lang w:val="cs-CZ"/>
        </w:rPr>
        <w:t> </w:t>
      </w:r>
      <w:r w:rsidRPr="001F6256">
        <w:rPr>
          <w:lang w:val="cs-CZ"/>
        </w:rPr>
        <w:t>získání více informací o bezpečnosti tohoto přípravku.</w:t>
      </w:r>
    </w:p>
    <w:p w14:paraId="5A416D74" w14:textId="77777777" w:rsidR="00B96675" w:rsidRPr="00D43114" w:rsidRDefault="00B96675">
      <w:pPr>
        <w:tabs>
          <w:tab w:val="left" w:pos="567"/>
        </w:tabs>
        <w:rPr>
          <w:lang w:val="cs-CZ"/>
        </w:rPr>
      </w:pPr>
    </w:p>
    <w:p w14:paraId="1B10E877" w14:textId="77777777" w:rsidR="00B96675" w:rsidRPr="00474FFA" w:rsidRDefault="00B96675">
      <w:pPr>
        <w:pStyle w:val="plain"/>
        <w:tabs>
          <w:tab w:val="left" w:pos="567"/>
        </w:tabs>
        <w:rPr>
          <w:lang w:val="cs-CZ"/>
        </w:rPr>
      </w:pPr>
    </w:p>
    <w:p w14:paraId="72B2D13A" w14:textId="77777777" w:rsidR="00B96675" w:rsidRPr="00996058" w:rsidRDefault="00B96675" w:rsidP="00EE7A6F">
      <w:pPr>
        <w:ind w:right="-2"/>
        <w:rPr>
          <w:b/>
          <w:noProof/>
          <w:lang w:val="cs-CZ"/>
        </w:rPr>
      </w:pPr>
      <w:r w:rsidRPr="00996058">
        <w:rPr>
          <w:b/>
          <w:noProof/>
          <w:lang w:val="cs-CZ"/>
        </w:rPr>
        <w:t>5.</w:t>
      </w:r>
      <w:r w:rsidRPr="00996058">
        <w:rPr>
          <w:b/>
          <w:noProof/>
          <w:lang w:val="cs-CZ"/>
        </w:rPr>
        <w:tab/>
        <w:t xml:space="preserve">Jak </w:t>
      </w:r>
      <w:r w:rsidR="00421736">
        <w:rPr>
          <w:b/>
          <w:noProof/>
          <w:lang w:val="cs-CZ"/>
        </w:rPr>
        <w:t>Rasagilin</w:t>
      </w:r>
      <w:r w:rsidR="007C5372">
        <w:rPr>
          <w:b/>
          <w:noProof/>
          <w:lang w:val="cs-CZ"/>
        </w:rPr>
        <w:t>e</w:t>
      </w:r>
      <w:r w:rsidR="00421736">
        <w:rPr>
          <w:b/>
          <w:noProof/>
          <w:lang w:val="cs-CZ"/>
        </w:rPr>
        <w:t xml:space="preserve"> ratiopharm</w:t>
      </w:r>
      <w:r w:rsidR="00421736" w:rsidRPr="00996058">
        <w:rPr>
          <w:b/>
          <w:noProof/>
          <w:lang w:val="cs-CZ"/>
        </w:rPr>
        <w:t xml:space="preserve"> </w:t>
      </w:r>
      <w:r w:rsidRPr="00996058">
        <w:rPr>
          <w:b/>
          <w:noProof/>
          <w:lang w:val="cs-CZ"/>
        </w:rPr>
        <w:t>uchovávat</w:t>
      </w:r>
    </w:p>
    <w:p w14:paraId="5111A085" w14:textId="77777777" w:rsidR="00B96675" w:rsidRPr="00D00BA8" w:rsidRDefault="00B96675">
      <w:pPr>
        <w:pStyle w:val="Bullet1"/>
        <w:tabs>
          <w:tab w:val="clear" w:pos="360"/>
        </w:tabs>
        <w:ind w:left="0" w:firstLine="0"/>
        <w:rPr>
          <w:lang w:val="cs-CZ"/>
        </w:rPr>
      </w:pPr>
    </w:p>
    <w:p w14:paraId="2C47F14C" w14:textId="77777777" w:rsidR="00B96675" w:rsidRPr="00605995" w:rsidRDefault="00B96675">
      <w:pPr>
        <w:pStyle w:val="Bullet1"/>
        <w:tabs>
          <w:tab w:val="clear" w:pos="360"/>
        </w:tabs>
        <w:ind w:left="0" w:firstLine="0"/>
        <w:rPr>
          <w:lang w:val="cs-CZ"/>
        </w:rPr>
      </w:pPr>
      <w:r w:rsidRPr="00D00BA8">
        <w:rPr>
          <w:lang w:val="cs-CZ"/>
        </w:rPr>
        <w:t xml:space="preserve">Uchovávejte </w:t>
      </w:r>
      <w:r w:rsidRPr="00843B10">
        <w:rPr>
          <w:lang w:val="cs-CZ"/>
        </w:rPr>
        <w:t xml:space="preserve">tento přípravek </w:t>
      </w:r>
      <w:r w:rsidRPr="008B3B60">
        <w:rPr>
          <w:lang w:val="cs-CZ"/>
        </w:rPr>
        <w:t>mimo dohled a</w:t>
      </w:r>
      <w:r w:rsidRPr="00870DA2">
        <w:rPr>
          <w:lang w:val="cs-CZ"/>
        </w:rPr>
        <w:t> </w:t>
      </w:r>
      <w:r w:rsidRPr="00082104">
        <w:rPr>
          <w:lang w:val="cs-CZ"/>
        </w:rPr>
        <w:t>dosah</w:t>
      </w:r>
      <w:r w:rsidRPr="005B0959">
        <w:rPr>
          <w:lang w:val="cs-CZ"/>
        </w:rPr>
        <w:t xml:space="preserve"> </w:t>
      </w:r>
      <w:r w:rsidRPr="00605995">
        <w:rPr>
          <w:lang w:val="cs-CZ"/>
        </w:rPr>
        <w:t>dětí.</w:t>
      </w:r>
    </w:p>
    <w:p w14:paraId="5F00C86C" w14:textId="77777777" w:rsidR="00B96675" w:rsidRPr="00B6090C" w:rsidRDefault="00B96675">
      <w:pPr>
        <w:numPr>
          <w:ilvl w:val="12"/>
          <w:numId w:val="0"/>
        </w:numPr>
        <w:ind w:right="-2"/>
        <w:rPr>
          <w:noProof/>
          <w:lang w:val="cs-CZ"/>
        </w:rPr>
      </w:pPr>
    </w:p>
    <w:p w14:paraId="3C15D2F1" w14:textId="77777777" w:rsidR="00B96675" w:rsidRPr="005E71DC" w:rsidRDefault="00B96675">
      <w:pPr>
        <w:pStyle w:val="Bullet1"/>
        <w:tabs>
          <w:tab w:val="clear" w:pos="360"/>
          <w:tab w:val="left" w:pos="0"/>
        </w:tabs>
        <w:ind w:left="0" w:firstLine="0"/>
        <w:rPr>
          <w:lang w:val="cs-CZ"/>
        </w:rPr>
      </w:pPr>
      <w:r w:rsidRPr="000D79E5">
        <w:rPr>
          <w:noProof/>
          <w:lang w:val="cs-CZ"/>
        </w:rPr>
        <w:t>N</w:t>
      </w:r>
      <w:r w:rsidRPr="00937043">
        <w:rPr>
          <w:noProof/>
          <w:lang w:val="cs-CZ"/>
        </w:rPr>
        <w:t xml:space="preserve">epoužívejte </w:t>
      </w:r>
      <w:r w:rsidRPr="00E80482">
        <w:rPr>
          <w:lang w:val="cs-CZ"/>
        </w:rPr>
        <w:t>tento přípravek</w:t>
      </w:r>
      <w:r w:rsidRPr="00BB1920">
        <w:rPr>
          <w:lang w:val="cs-CZ"/>
        </w:rPr>
        <w:t xml:space="preserve"> </w:t>
      </w:r>
      <w:r w:rsidRPr="00BB1920">
        <w:rPr>
          <w:noProof/>
          <w:lang w:val="cs-CZ"/>
        </w:rPr>
        <w:t>po uplynutí doby použitelnosti</w:t>
      </w:r>
      <w:r w:rsidRPr="009B65CA">
        <w:rPr>
          <w:noProof/>
          <w:lang w:val="cs-CZ"/>
        </w:rPr>
        <w:t xml:space="preserve"> uvedené </w:t>
      </w:r>
      <w:r w:rsidRPr="00504F38">
        <w:rPr>
          <w:lang w:val="cs-CZ"/>
        </w:rPr>
        <w:t>na krabičce, lahvičce nebo blistru za EXP</w:t>
      </w:r>
      <w:r w:rsidRPr="0081728B">
        <w:rPr>
          <w:lang w:val="cs-CZ"/>
        </w:rPr>
        <w:t xml:space="preserve">. </w:t>
      </w:r>
      <w:r w:rsidRPr="0081728B">
        <w:rPr>
          <w:noProof/>
          <w:lang w:val="cs-CZ"/>
        </w:rPr>
        <w:t>Doba použitelnosti se vztahuje k poslednímu dni uvedeného měsíce.</w:t>
      </w:r>
    </w:p>
    <w:p w14:paraId="2C4A3D1F" w14:textId="77777777" w:rsidR="00B96675" w:rsidRPr="00D8426D" w:rsidRDefault="00B96675">
      <w:pPr>
        <w:pStyle w:val="Bullet1"/>
        <w:tabs>
          <w:tab w:val="clear" w:pos="360"/>
        </w:tabs>
        <w:ind w:left="0" w:firstLine="0"/>
        <w:rPr>
          <w:lang w:val="cs-CZ"/>
        </w:rPr>
      </w:pPr>
    </w:p>
    <w:p w14:paraId="3717925F" w14:textId="77777777" w:rsidR="00B96675" w:rsidRPr="005B68D4" w:rsidRDefault="00B96675">
      <w:pPr>
        <w:pStyle w:val="Bullet1"/>
        <w:tabs>
          <w:tab w:val="clear" w:pos="360"/>
          <w:tab w:val="left" w:pos="0"/>
        </w:tabs>
        <w:ind w:left="0" w:firstLine="0"/>
        <w:rPr>
          <w:lang w:val="cs-CZ"/>
        </w:rPr>
      </w:pPr>
      <w:r w:rsidRPr="005B68D4">
        <w:rPr>
          <w:lang w:val="cs-CZ"/>
        </w:rPr>
        <w:t xml:space="preserve">Uchovávejte při teplotě do </w:t>
      </w:r>
      <w:r w:rsidR="00E534AA">
        <w:rPr>
          <w:lang w:val="cs-CZ"/>
        </w:rPr>
        <w:t>30</w:t>
      </w:r>
      <w:r w:rsidR="00E534AA" w:rsidRPr="005B68D4">
        <w:rPr>
          <w:lang w:val="cs-CZ"/>
        </w:rPr>
        <w:t> </w:t>
      </w:r>
      <w:r w:rsidRPr="005B68D4">
        <w:rPr>
          <w:lang w:val="cs-CZ"/>
        </w:rPr>
        <w:t>°C.</w:t>
      </w:r>
    </w:p>
    <w:p w14:paraId="1E5724A0" w14:textId="77777777" w:rsidR="00B96675" w:rsidRPr="005B68D4" w:rsidRDefault="00B96675">
      <w:pPr>
        <w:pStyle w:val="Bullet1"/>
        <w:tabs>
          <w:tab w:val="clear" w:pos="360"/>
          <w:tab w:val="left" w:pos="0"/>
        </w:tabs>
        <w:ind w:left="0" w:firstLine="0"/>
        <w:rPr>
          <w:lang w:val="cs-CZ"/>
        </w:rPr>
      </w:pPr>
    </w:p>
    <w:p w14:paraId="1024C700" w14:textId="77777777" w:rsidR="00B96675" w:rsidRPr="007E142E" w:rsidRDefault="00B96675">
      <w:pPr>
        <w:pStyle w:val="Bullet1"/>
        <w:tabs>
          <w:tab w:val="clear" w:pos="360"/>
          <w:tab w:val="left" w:pos="0"/>
        </w:tabs>
        <w:ind w:left="0" w:firstLine="0"/>
        <w:rPr>
          <w:lang w:val="cs-CZ"/>
        </w:rPr>
      </w:pPr>
      <w:r w:rsidRPr="005B68D4">
        <w:rPr>
          <w:lang w:val="cs-CZ"/>
        </w:rPr>
        <w:lastRenderedPageBreak/>
        <w:t xml:space="preserve">Nevyhazujte žádné </w:t>
      </w:r>
      <w:r w:rsidRPr="005B68D4">
        <w:rPr>
          <w:noProof/>
          <w:lang w:val="cs-CZ"/>
        </w:rPr>
        <w:t xml:space="preserve">léčivé přípravky </w:t>
      </w:r>
      <w:r w:rsidRPr="00864E98">
        <w:rPr>
          <w:noProof/>
          <w:lang w:val="cs-CZ"/>
        </w:rPr>
        <w:t>do odpadních vod nebo domácího odpadu. Zeptejte se svého lékárníka, jak naložit s </w:t>
      </w:r>
      <w:r w:rsidRPr="00DC1E3B">
        <w:rPr>
          <w:noProof/>
          <w:lang w:val="cs-CZ"/>
        </w:rPr>
        <w:t>přípravky, které již nepo</w:t>
      </w:r>
      <w:r w:rsidRPr="00D93EAC">
        <w:rPr>
          <w:noProof/>
          <w:lang w:val="cs-CZ"/>
        </w:rPr>
        <w:t>užíváte</w:t>
      </w:r>
      <w:r w:rsidRPr="00455E50">
        <w:rPr>
          <w:noProof/>
          <w:lang w:val="cs-CZ"/>
        </w:rPr>
        <w:t>. Tato opatření pomáhají chránit životní prostředí.</w:t>
      </w:r>
    </w:p>
    <w:p w14:paraId="6DF2F94E" w14:textId="77777777" w:rsidR="00B96675" w:rsidRPr="007E142E" w:rsidRDefault="00B96675">
      <w:pPr>
        <w:pStyle w:val="Bullet1"/>
        <w:tabs>
          <w:tab w:val="clear" w:pos="360"/>
          <w:tab w:val="left" w:pos="0"/>
        </w:tabs>
        <w:ind w:left="0" w:firstLine="0"/>
        <w:rPr>
          <w:lang w:val="cs-CZ"/>
        </w:rPr>
      </w:pPr>
    </w:p>
    <w:p w14:paraId="1D5308EB" w14:textId="77777777" w:rsidR="00B96675" w:rsidRPr="007B7D39" w:rsidRDefault="00B96675">
      <w:pPr>
        <w:pStyle w:val="Bullet1"/>
        <w:tabs>
          <w:tab w:val="clear" w:pos="360"/>
          <w:tab w:val="left" w:pos="0"/>
        </w:tabs>
        <w:ind w:left="0" w:firstLine="0"/>
        <w:rPr>
          <w:lang w:val="cs-CZ"/>
        </w:rPr>
      </w:pPr>
    </w:p>
    <w:p w14:paraId="1589E249" w14:textId="77777777" w:rsidR="00B96675" w:rsidRPr="00BC48E0" w:rsidRDefault="00B96675">
      <w:pPr>
        <w:ind w:right="-2"/>
        <w:rPr>
          <w:b/>
          <w:noProof/>
          <w:lang w:val="cs-CZ"/>
        </w:rPr>
      </w:pPr>
      <w:r w:rsidRPr="00BC48E0">
        <w:rPr>
          <w:b/>
          <w:noProof/>
          <w:lang w:val="cs-CZ"/>
        </w:rPr>
        <w:t>6.</w:t>
      </w:r>
      <w:r w:rsidRPr="00BC48E0">
        <w:rPr>
          <w:b/>
          <w:noProof/>
          <w:lang w:val="cs-CZ"/>
        </w:rPr>
        <w:tab/>
        <w:t>Obsah balení a další informace</w:t>
      </w:r>
    </w:p>
    <w:p w14:paraId="65BAC5DC" w14:textId="77777777" w:rsidR="00B96675" w:rsidRPr="00BC48E0" w:rsidRDefault="00B96675">
      <w:pPr>
        <w:ind w:right="-2"/>
        <w:rPr>
          <w:b/>
          <w:noProof/>
          <w:lang w:val="cs-CZ"/>
        </w:rPr>
      </w:pPr>
    </w:p>
    <w:p w14:paraId="494583BB" w14:textId="77777777" w:rsidR="00B96675" w:rsidRPr="00BC48E0" w:rsidRDefault="00B96675" w:rsidP="00EE7A6F">
      <w:pPr>
        <w:ind w:right="-2"/>
        <w:rPr>
          <w:b/>
          <w:noProof/>
          <w:lang w:val="cs-CZ"/>
        </w:rPr>
      </w:pPr>
      <w:r w:rsidRPr="00BC48E0">
        <w:rPr>
          <w:b/>
          <w:noProof/>
          <w:lang w:val="cs-CZ"/>
        </w:rPr>
        <w:t xml:space="preserve">Co </w:t>
      </w:r>
      <w:r w:rsidR="00421736">
        <w:rPr>
          <w:b/>
          <w:noProof/>
          <w:lang w:val="cs-CZ"/>
        </w:rPr>
        <w:t>Rasagilin</w:t>
      </w:r>
      <w:r w:rsidR="007C5372">
        <w:rPr>
          <w:b/>
          <w:noProof/>
          <w:lang w:val="cs-CZ"/>
        </w:rPr>
        <w:t>e</w:t>
      </w:r>
      <w:r w:rsidR="00421736">
        <w:rPr>
          <w:b/>
          <w:noProof/>
          <w:lang w:val="cs-CZ"/>
        </w:rPr>
        <w:t xml:space="preserve"> ratiopharm</w:t>
      </w:r>
      <w:r w:rsidR="00421736" w:rsidRPr="00BC48E0">
        <w:rPr>
          <w:b/>
          <w:noProof/>
          <w:lang w:val="cs-CZ"/>
        </w:rPr>
        <w:t xml:space="preserve"> </w:t>
      </w:r>
      <w:r w:rsidRPr="00BC48E0">
        <w:rPr>
          <w:b/>
          <w:noProof/>
          <w:lang w:val="cs-CZ"/>
        </w:rPr>
        <w:t>obsahuje</w:t>
      </w:r>
    </w:p>
    <w:p w14:paraId="0ADB6B9D" w14:textId="77777777" w:rsidR="00B96675" w:rsidRPr="00BC48E0" w:rsidRDefault="00B96675">
      <w:pPr>
        <w:ind w:right="-2"/>
        <w:rPr>
          <w:b/>
          <w:noProof/>
          <w:lang w:val="cs-CZ"/>
        </w:rPr>
      </w:pPr>
    </w:p>
    <w:p w14:paraId="1EBC0EE0" w14:textId="77777777" w:rsidR="00B96675" w:rsidRPr="00D8426D" w:rsidRDefault="00B96675">
      <w:pPr>
        <w:numPr>
          <w:ilvl w:val="0"/>
          <w:numId w:val="4"/>
        </w:numPr>
        <w:ind w:right="-2"/>
        <w:rPr>
          <w:noProof/>
          <w:lang w:val="cs-CZ"/>
        </w:rPr>
      </w:pPr>
      <w:r w:rsidRPr="00BC48E0">
        <w:rPr>
          <w:noProof/>
          <w:lang w:val="cs-CZ"/>
        </w:rPr>
        <w:t xml:space="preserve">Léčivou látkou je </w:t>
      </w:r>
      <w:r w:rsidRPr="00BC48E0">
        <w:rPr>
          <w:lang w:val="cs-CZ"/>
        </w:rPr>
        <w:t>rasagilin</w:t>
      </w:r>
      <w:r w:rsidR="00997668" w:rsidRPr="00BC48E0">
        <w:rPr>
          <w:lang w:val="cs-CZ"/>
        </w:rPr>
        <w:t>um</w:t>
      </w:r>
      <w:r w:rsidRPr="00BC48E0">
        <w:rPr>
          <w:lang w:val="cs-CZ"/>
        </w:rPr>
        <w:t>. Jedna tableta obsahuje rasagilinu</w:t>
      </w:r>
      <w:r w:rsidR="00997668" w:rsidRPr="00BC48E0">
        <w:rPr>
          <w:lang w:val="cs-CZ"/>
        </w:rPr>
        <w:t>m 1 mg</w:t>
      </w:r>
      <w:r w:rsidRPr="00BC48E0">
        <w:rPr>
          <w:lang w:val="cs-CZ"/>
        </w:rPr>
        <w:t xml:space="preserve"> </w:t>
      </w:r>
      <w:r w:rsidRPr="00455E50">
        <w:rPr>
          <w:lang w:val="cs-CZ"/>
        </w:rPr>
        <w:t>(</w:t>
      </w:r>
      <w:r w:rsidR="00997668" w:rsidRPr="00455E50">
        <w:rPr>
          <w:lang w:val="cs-CZ"/>
        </w:rPr>
        <w:t>j</w:t>
      </w:r>
      <w:r w:rsidR="00D93EAC" w:rsidRPr="007E142E">
        <w:rPr>
          <w:lang w:val="cs-CZ"/>
        </w:rPr>
        <w:t>a</w:t>
      </w:r>
      <w:r w:rsidR="00997668" w:rsidRPr="004C3164">
        <w:rPr>
          <w:lang w:val="cs-CZ"/>
        </w:rPr>
        <w:t>ko</w:t>
      </w:r>
      <w:r w:rsidR="00997668" w:rsidRPr="005E71DC">
        <w:rPr>
          <w:lang w:val="cs-CZ"/>
        </w:rPr>
        <w:t xml:space="preserve"> rasagilini mesilas</w:t>
      </w:r>
      <w:r w:rsidRPr="00D8426D">
        <w:rPr>
          <w:lang w:val="cs-CZ"/>
        </w:rPr>
        <w:t>).</w:t>
      </w:r>
    </w:p>
    <w:p w14:paraId="2F935AA1" w14:textId="77777777" w:rsidR="00B96675" w:rsidRPr="00474FFA" w:rsidRDefault="00B96675">
      <w:pPr>
        <w:numPr>
          <w:ilvl w:val="0"/>
          <w:numId w:val="4"/>
        </w:numPr>
        <w:ind w:right="-2"/>
        <w:rPr>
          <w:noProof/>
          <w:lang w:val="cs-CZ"/>
        </w:rPr>
      </w:pPr>
      <w:r w:rsidRPr="005B68D4">
        <w:rPr>
          <w:noProof/>
          <w:lang w:val="cs-CZ"/>
        </w:rPr>
        <w:t>Dalšími složkami jsou mannitol, bezvodý koloidní oxid křemičitý, kukuřičný škrob, předbobtnaný</w:t>
      </w:r>
      <w:r w:rsidRPr="00474FFA">
        <w:rPr>
          <w:noProof/>
          <w:lang w:val="cs-CZ"/>
        </w:rPr>
        <w:t xml:space="preserve"> kukuřičný škrob, kyselina stearová, mastek</w:t>
      </w:r>
    </w:p>
    <w:p w14:paraId="43088F41" w14:textId="77777777" w:rsidR="00B96675" w:rsidRPr="00996058" w:rsidRDefault="00B96675">
      <w:pPr>
        <w:ind w:right="-2"/>
        <w:rPr>
          <w:noProof/>
          <w:lang w:val="cs-CZ"/>
        </w:rPr>
      </w:pPr>
    </w:p>
    <w:p w14:paraId="3A6C965E" w14:textId="77777777" w:rsidR="00B96675" w:rsidRPr="00843B10" w:rsidRDefault="00B96675" w:rsidP="00EE7A6F">
      <w:pPr>
        <w:ind w:right="-2"/>
        <w:rPr>
          <w:b/>
          <w:noProof/>
          <w:lang w:val="cs-CZ"/>
        </w:rPr>
      </w:pPr>
      <w:r w:rsidRPr="00996058">
        <w:rPr>
          <w:b/>
          <w:noProof/>
          <w:lang w:val="cs-CZ"/>
        </w:rPr>
        <w:t xml:space="preserve">Jak </w:t>
      </w:r>
      <w:r w:rsidR="00421736">
        <w:rPr>
          <w:b/>
          <w:noProof/>
          <w:lang w:val="cs-CZ"/>
        </w:rPr>
        <w:t>Rasagilin</w:t>
      </w:r>
      <w:r w:rsidR="007C5372">
        <w:rPr>
          <w:b/>
          <w:noProof/>
          <w:lang w:val="cs-CZ"/>
        </w:rPr>
        <w:t>e</w:t>
      </w:r>
      <w:r w:rsidR="00421736">
        <w:rPr>
          <w:b/>
          <w:noProof/>
          <w:lang w:val="cs-CZ"/>
        </w:rPr>
        <w:t xml:space="preserve"> ratiopharm</w:t>
      </w:r>
      <w:r w:rsidR="00421736" w:rsidRPr="00996058">
        <w:rPr>
          <w:b/>
          <w:noProof/>
          <w:lang w:val="cs-CZ"/>
        </w:rPr>
        <w:t xml:space="preserve"> </w:t>
      </w:r>
      <w:r w:rsidRPr="00996058">
        <w:rPr>
          <w:b/>
          <w:noProof/>
          <w:lang w:val="cs-CZ"/>
        </w:rPr>
        <w:t>vypadá a</w:t>
      </w:r>
      <w:r w:rsidRPr="00D00BA8">
        <w:rPr>
          <w:b/>
          <w:noProof/>
          <w:lang w:val="cs-CZ"/>
        </w:rPr>
        <w:t> </w:t>
      </w:r>
      <w:r w:rsidRPr="00843B10">
        <w:rPr>
          <w:b/>
          <w:noProof/>
          <w:lang w:val="cs-CZ"/>
        </w:rPr>
        <w:t>co obsahuje toto balení</w:t>
      </w:r>
    </w:p>
    <w:p w14:paraId="72D1613F" w14:textId="77777777" w:rsidR="00B96675" w:rsidRPr="00474FFA" w:rsidRDefault="00421736" w:rsidP="00EE7A6F">
      <w:pPr>
        <w:tabs>
          <w:tab w:val="left" w:pos="567"/>
        </w:tabs>
        <w:rPr>
          <w:lang w:val="cs-CZ"/>
        </w:rPr>
      </w:pPr>
      <w:r>
        <w:rPr>
          <w:lang w:val="cs-CZ"/>
        </w:rPr>
        <w:t>Rasagilin</w:t>
      </w:r>
      <w:r w:rsidR="007C5372">
        <w:rPr>
          <w:lang w:val="cs-CZ"/>
        </w:rPr>
        <w:t>e</w:t>
      </w:r>
      <w:r>
        <w:rPr>
          <w:lang w:val="cs-CZ"/>
        </w:rPr>
        <w:t xml:space="preserve"> ratiopharm</w:t>
      </w:r>
      <w:r w:rsidRPr="00843B10">
        <w:rPr>
          <w:lang w:val="cs-CZ"/>
        </w:rPr>
        <w:t xml:space="preserve"> </w:t>
      </w:r>
      <w:r w:rsidR="00B96675" w:rsidRPr="00843B10">
        <w:rPr>
          <w:lang w:val="cs-CZ"/>
        </w:rPr>
        <w:t xml:space="preserve">jsou bílé až </w:t>
      </w:r>
      <w:r w:rsidR="00474FFA">
        <w:rPr>
          <w:lang w:val="cs-CZ"/>
        </w:rPr>
        <w:t>téměř bílé</w:t>
      </w:r>
      <w:r w:rsidR="00B96675" w:rsidRPr="00474FFA">
        <w:rPr>
          <w:lang w:val="cs-CZ"/>
        </w:rPr>
        <w:t xml:space="preserve"> kulaté ploché tablety se zkosenými hranami, s vyraženým „GIL“ a „1“ na jedné straně a hladké na druhé straně.</w:t>
      </w:r>
    </w:p>
    <w:p w14:paraId="658CAA91" w14:textId="77777777" w:rsidR="00B96675" w:rsidRPr="00996058" w:rsidRDefault="00B96675">
      <w:pPr>
        <w:tabs>
          <w:tab w:val="left" w:pos="567"/>
        </w:tabs>
        <w:rPr>
          <w:lang w:val="cs-CZ"/>
        </w:rPr>
      </w:pPr>
    </w:p>
    <w:p w14:paraId="6078601B" w14:textId="77777777" w:rsidR="00B96675" w:rsidRPr="00996058" w:rsidRDefault="00B96675">
      <w:pPr>
        <w:tabs>
          <w:tab w:val="left" w:pos="567"/>
        </w:tabs>
        <w:rPr>
          <w:lang w:val="cs-CZ"/>
        </w:rPr>
      </w:pPr>
      <w:r w:rsidRPr="00996058">
        <w:rPr>
          <w:lang w:val="cs-CZ"/>
        </w:rPr>
        <w:t xml:space="preserve">Tablety </w:t>
      </w:r>
      <w:r w:rsidR="00474FFA">
        <w:rPr>
          <w:lang w:val="cs-CZ"/>
        </w:rPr>
        <w:t>jsou dostupné</w:t>
      </w:r>
      <w:r w:rsidRPr="00474FFA">
        <w:rPr>
          <w:lang w:val="cs-CZ"/>
        </w:rPr>
        <w:t xml:space="preserve"> v blistrech obsahujících 7, 10, 28, 30, 100 a 112 tablet, v perforovaných jednodávkových blistrech obsahujících 10 x 1, 30 x 1 a 100 x 1 tabletu nebo v lahvičkách obsahujících 30 </w:t>
      </w:r>
      <w:r w:rsidRPr="00996058">
        <w:rPr>
          <w:lang w:val="cs-CZ"/>
        </w:rPr>
        <w:t>tablet.</w:t>
      </w:r>
    </w:p>
    <w:p w14:paraId="050BC713" w14:textId="77777777" w:rsidR="00B96675" w:rsidRPr="00D00BA8" w:rsidRDefault="00B96675">
      <w:pPr>
        <w:tabs>
          <w:tab w:val="left" w:pos="567"/>
        </w:tabs>
        <w:rPr>
          <w:lang w:val="cs-CZ"/>
        </w:rPr>
      </w:pPr>
      <w:r w:rsidRPr="00D00BA8">
        <w:rPr>
          <w:lang w:val="cs-CZ"/>
        </w:rPr>
        <w:t>Na trhu nemusí být všechny velikosti balení.</w:t>
      </w:r>
    </w:p>
    <w:p w14:paraId="2FE0E085" w14:textId="77777777" w:rsidR="00B96675" w:rsidRPr="008B3B60" w:rsidRDefault="00B96675">
      <w:pPr>
        <w:ind w:right="-2"/>
        <w:rPr>
          <w:b/>
          <w:noProof/>
          <w:lang w:val="cs-CZ"/>
        </w:rPr>
      </w:pPr>
    </w:p>
    <w:p w14:paraId="61122621" w14:textId="77777777" w:rsidR="00B96675" w:rsidRPr="00870DA2" w:rsidRDefault="00B96675">
      <w:pPr>
        <w:ind w:right="-2"/>
        <w:rPr>
          <w:b/>
          <w:noProof/>
          <w:lang w:val="cs-CZ"/>
        </w:rPr>
      </w:pPr>
    </w:p>
    <w:p w14:paraId="104DBBB3" w14:textId="77777777" w:rsidR="00B96675" w:rsidRPr="00B6090C" w:rsidRDefault="00B96675">
      <w:pPr>
        <w:ind w:right="-2"/>
        <w:rPr>
          <w:b/>
          <w:noProof/>
          <w:lang w:val="cs-CZ"/>
        </w:rPr>
      </w:pPr>
      <w:r w:rsidRPr="00082104">
        <w:rPr>
          <w:b/>
          <w:noProof/>
          <w:lang w:val="cs-CZ"/>
        </w:rPr>
        <w:t>Držitel rozhodnutí o</w:t>
      </w:r>
      <w:r w:rsidRPr="005B0959">
        <w:rPr>
          <w:b/>
          <w:noProof/>
          <w:lang w:val="cs-CZ"/>
        </w:rPr>
        <w:t> </w:t>
      </w:r>
      <w:r w:rsidRPr="004F351E">
        <w:rPr>
          <w:b/>
          <w:noProof/>
          <w:lang w:val="cs-CZ"/>
        </w:rPr>
        <w:t>registraci</w:t>
      </w:r>
    </w:p>
    <w:p w14:paraId="1126713C" w14:textId="77777777" w:rsidR="00B96675" w:rsidRPr="005B68D4" w:rsidRDefault="00B96675">
      <w:pPr>
        <w:tabs>
          <w:tab w:val="left" w:pos="567"/>
          <w:tab w:val="left" w:pos="5040"/>
        </w:tabs>
        <w:rPr>
          <w:noProof/>
          <w:lang w:val="cs-CZ"/>
        </w:rPr>
        <w:sectPr w:rsidR="00B96675" w:rsidRPr="005B68D4"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418" w:bottom="1134" w:left="1418" w:header="737" w:footer="737" w:gutter="0"/>
          <w:cols w:space="720"/>
          <w:docGrid w:linePitch="326"/>
        </w:sectPr>
      </w:pPr>
    </w:p>
    <w:p w14:paraId="0AD2CEE9" w14:textId="77777777" w:rsidR="00B96675" w:rsidRPr="005B68D4" w:rsidRDefault="00B96675">
      <w:pPr>
        <w:tabs>
          <w:tab w:val="left" w:pos="567"/>
          <w:tab w:val="left" w:pos="5040"/>
        </w:tabs>
        <w:rPr>
          <w:i/>
          <w:lang w:val="cs-CZ"/>
        </w:rPr>
      </w:pPr>
    </w:p>
    <w:p w14:paraId="54587864" w14:textId="77777777" w:rsidR="00B96675" w:rsidRPr="005B68D4" w:rsidRDefault="00B96675">
      <w:pPr>
        <w:tabs>
          <w:tab w:val="left" w:pos="567"/>
        </w:tabs>
        <w:rPr>
          <w:szCs w:val="22"/>
          <w:lang w:val="cs-CZ"/>
        </w:rPr>
      </w:pPr>
      <w:r w:rsidRPr="005B68D4">
        <w:rPr>
          <w:szCs w:val="22"/>
          <w:lang w:val="cs-CZ"/>
        </w:rPr>
        <w:t>Teva B.V.</w:t>
      </w:r>
    </w:p>
    <w:p w14:paraId="610F738F" w14:textId="77777777" w:rsidR="00B96675" w:rsidRPr="005B68D4" w:rsidRDefault="00B96675">
      <w:pPr>
        <w:tabs>
          <w:tab w:val="left" w:pos="567"/>
        </w:tabs>
        <w:rPr>
          <w:szCs w:val="22"/>
          <w:lang w:val="cs-CZ"/>
        </w:rPr>
      </w:pPr>
      <w:r w:rsidRPr="005B68D4">
        <w:rPr>
          <w:szCs w:val="22"/>
          <w:lang w:val="cs-CZ"/>
        </w:rPr>
        <w:t>Swensweg 5</w:t>
      </w:r>
    </w:p>
    <w:p w14:paraId="28D12FFC" w14:textId="77777777" w:rsidR="00B96675" w:rsidRPr="005B68D4" w:rsidRDefault="00B96675">
      <w:pPr>
        <w:tabs>
          <w:tab w:val="left" w:pos="567"/>
        </w:tabs>
        <w:rPr>
          <w:szCs w:val="22"/>
          <w:lang w:val="cs-CZ"/>
        </w:rPr>
      </w:pPr>
      <w:r w:rsidRPr="005B68D4">
        <w:rPr>
          <w:szCs w:val="22"/>
          <w:lang w:val="cs-CZ"/>
        </w:rPr>
        <w:t>2031 GA Haarlem</w:t>
      </w:r>
    </w:p>
    <w:p w14:paraId="7C2A93C3" w14:textId="77777777" w:rsidR="00B96675" w:rsidRPr="00864E98" w:rsidRDefault="00B96675">
      <w:pPr>
        <w:tabs>
          <w:tab w:val="left" w:pos="567"/>
        </w:tabs>
        <w:rPr>
          <w:szCs w:val="22"/>
          <w:lang w:val="cs-CZ"/>
        </w:rPr>
      </w:pPr>
      <w:r w:rsidRPr="00864E98">
        <w:rPr>
          <w:szCs w:val="22"/>
          <w:lang w:val="cs-CZ"/>
        </w:rPr>
        <w:t>Nizozemsko</w:t>
      </w:r>
    </w:p>
    <w:p w14:paraId="0873890B" w14:textId="77777777" w:rsidR="00B96675" w:rsidRPr="00455E50" w:rsidRDefault="00B96675">
      <w:pPr>
        <w:tabs>
          <w:tab w:val="left" w:pos="567"/>
        </w:tabs>
        <w:rPr>
          <w:szCs w:val="22"/>
          <w:lang w:val="cs-CZ"/>
        </w:rPr>
      </w:pPr>
    </w:p>
    <w:p w14:paraId="535D1F5F" w14:textId="77777777" w:rsidR="00B96675" w:rsidRPr="007E142E" w:rsidRDefault="00B96675">
      <w:pPr>
        <w:tabs>
          <w:tab w:val="left" w:pos="567"/>
        </w:tabs>
        <w:rPr>
          <w:b/>
          <w:szCs w:val="22"/>
          <w:lang w:val="cs-CZ"/>
        </w:rPr>
      </w:pPr>
      <w:r w:rsidRPr="007E142E">
        <w:rPr>
          <w:b/>
          <w:szCs w:val="22"/>
          <w:lang w:val="cs-CZ"/>
        </w:rPr>
        <w:t>Výrobci</w:t>
      </w:r>
    </w:p>
    <w:p w14:paraId="36895814" w14:textId="5C2136E2" w:rsidR="00B96675" w:rsidRPr="00BC48E0" w:rsidDel="007157BA" w:rsidRDefault="00B96675">
      <w:pPr>
        <w:rPr>
          <w:del w:id="22" w:author="translator" w:date="2025-03-12T09:13:00Z"/>
          <w:lang w:val="cs-CZ"/>
        </w:rPr>
      </w:pPr>
    </w:p>
    <w:p w14:paraId="4E04C591" w14:textId="120230AC" w:rsidR="00B96675" w:rsidRPr="00BC48E0" w:rsidDel="007157BA" w:rsidRDefault="00B96675">
      <w:pPr>
        <w:tabs>
          <w:tab w:val="left" w:pos="567"/>
        </w:tabs>
        <w:rPr>
          <w:del w:id="23" w:author="translator" w:date="2025-03-12T09:13:00Z"/>
          <w:szCs w:val="22"/>
          <w:lang w:val="cs-CZ"/>
        </w:rPr>
      </w:pPr>
      <w:del w:id="24" w:author="translator" w:date="2025-03-12T09:13:00Z">
        <w:r w:rsidRPr="00BC48E0" w:rsidDel="007157BA">
          <w:rPr>
            <w:szCs w:val="22"/>
            <w:lang w:val="cs-CZ"/>
          </w:rPr>
          <w:delText>Teva Pharmaceuticals Europe B.V.</w:delText>
        </w:r>
      </w:del>
    </w:p>
    <w:p w14:paraId="281C1E66" w14:textId="3E01AE49" w:rsidR="00B96675" w:rsidRPr="00BC48E0" w:rsidDel="007157BA" w:rsidRDefault="00B96675">
      <w:pPr>
        <w:tabs>
          <w:tab w:val="left" w:pos="567"/>
        </w:tabs>
        <w:rPr>
          <w:del w:id="25" w:author="translator" w:date="2025-03-12T09:13:00Z"/>
          <w:szCs w:val="22"/>
          <w:lang w:val="cs-CZ"/>
        </w:rPr>
      </w:pPr>
      <w:del w:id="26" w:author="translator" w:date="2025-03-12T09:13:00Z">
        <w:r w:rsidRPr="00BC48E0" w:rsidDel="007157BA">
          <w:rPr>
            <w:szCs w:val="22"/>
            <w:lang w:val="cs-CZ"/>
          </w:rPr>
          <w:delText>Swensweg 5</w:delText>
        </w:r>
      </w:del>
    </w:p>
    <w:p w14:paraId="59C6F6E9" w14:textId="374F3471" w:rsidR="00B96675" w:rsidRPr="00BC48E0" w:rsidDel="007157BA" w:rsidRDefault="00B96675">
      <w:pPr>
        <w:tabs>
          <w:tab w:val="left" w:pos="567"/>
        </w:tabs>
        <w:rPr>
          <w:del w:id="27" w:author="translator" w:date="2025-03-12T09:13:00Z"/>
          <w:iCs/>
          <w:caps/>
          <w:lang w:val="cs-CZ"/>
        </w:rPr>
      </w:pPr>
      <w:del w:id="28" w:author="translator" w:date="2025-03-12T09:13:00Z">
        <w:r w:rsidRPr="00BC48E0" w:rsidDel="007157BA">
          <w:rPr>
            <w:szCs w:val="22"/>
            <w:lang w:val="cs-CZ"/>
          </w:rPr>
          <w:delText>2031 GA Haarlem</w:delText>
        </w:r>
      </w:del>
    </w:p>
    <w:p w14:paraId="40FB29E7" w14:textId="1383B5A8" w:rsidR="00B96675" w:rsidRPr="00BC48E0" w:rsidDel="007157BA" w:rsidRDefault="00B96675">
      <w:pPr>
        <w:tabs>
          <w:tab w:val="left" w:pos="567"/>
          <w:tab w:val="left" w:pos="5040"/>
        </w:tabs>
        <w:rPr>
          <w:del w:id="29" w:author="translator" w:date="2025-03-12T09:13:00Z"/>
          <w:lang w:val="cs-CZ"/>
        </w:rPr>
      </w:pPr>
      <w:del w:id="30" w:author="translator" w:date="2025-03-12T09:13:00Z">
        <w:r w:rsidRPr="00BC48E0" w:rsidDel="007157BA">
          <w:rPr>
            <w:lang w:val="cs-CZ"/>
          </w:rPr>
          <w:delText>Nizozemsko</w:delText>
        </w:r>
      </w:del>
    </w:p>
    <w:p w14:paraId="7E8353E9" w14:textId="77777777" w:rsidR="00B96675" w:rsidRPr="00BC48E0" w:rsidRDefault="00B96675">
      <w:pPr>
        <w:tabs>
          <w:tab w:val="left" w:pos="567"/>
          <w:tab w:val="left" w:pos="5040"/>
        </w:tabs>
        <w:rPr>
          <w:lang w:val="cs-CZ"/>
        </w:rPr>
      </w:pPr>
    </w:p>
    <w:p w14:paraId="0F371F6A" w14:textId="77777777" w:rsidR="00B96675" w:rsidRPr="00BC48E0" w:rsidRDefault="00B96675">
      <w:pPr>
        <w:rPr>
          <w:lang w:val="cs-CZ"/>
        </w:rPr>
      </w:pPr>
      <w:r w:rsidRPr="00BC48E0">
        <w:rPr>
          <w:lang w:val="cs-CZ"/>
        </w:rPr>
        <w:t>Pliva Croatia Ltd.</w:t>
      </w:r>
    </w:p>
    <w:p w14:paraId="50BCCC18" w14:textId="77777777" w:rsidR="00B96675" w:rsidRPr="00BC48E0" w:rsidRDefault="00B96675">
      <w:pPr>
        <w:rPr>
          <w:lang w:val="cs-CZ"/>
        </w:rPr>
      </w:pPr>
      <w:r w:rsidRPr="00BC48E0">
        <w:rPr>
          <w:lang w:val="cs-CZ"/>
        </w:rPr>
        <w:t>Prilaz baruna Filipovica 25</w:t>
      </w:r>
    </w:p>
    <w:p w14:paraId="75EEA376" w14:textId="77777777" w:rsidR="00B96675" w:rsidRPr="00BC48E0" w:rsidRDefault="00B96675">
      <w:pPr>
        <w:rPr>
          <w:lang w:val="cs-CZ"/>
        </w:rPr>
      </w:pPr>
      <w:r w:rsidRPr="00BC48E0">
        <w:rPr>
          <w:lang w:val="cs-CZ"/>
        </w:rPr>
        <w:t>10000 Zagreb</w:t>
      </w:r>
    </w:p>
    <w:p w14:paraId="5F01D18A" w14:textId="77777777" w:rsidR="00B96675" w:rsidRPr="00BC48E0" w:rsidRDefault="00B96675">
      <w:pPr>
        <w:rPr>
          <w:lang w:val="cs-CZ"/>
        </w:rPr>
      </w:pPr>
      <w:r w:rsidRPr="00BC48E0">
        <w:rPr>
          <w:lang w:val="cs-CZ"/>
        </w:rPr>
        <w:t>Chorvatsko</w:t>
      </w:r>
    </w:p>
    <w:p w14:paraId="63D075B8" w14:textId="77777777" w:rsidR="00B96675" w:rsidRPr="00BC48E0" w:rsidRDefault="00B96675">
      <w:pPr>
        <w:rPr>
          <w:lang w:val="cs-CZ"/>
        </w:rPr>
      </w:pPr>
    </w:p>
    <w:p w14:paraId="4F4104D6" w14:textId="77777777" w:rsidR="00B96675" w:rsidRPr="00BC48E0" w:rsidRDefault="00B96675">
      <w:pPr>
        <w:rPr>
          <w:szCs w:val="22"/>
          <w:lang w:val="cs-CZ"/>
        </w:rPr>
      </w:pPr>
      <w:r w:rsidRPr="00BC48E0">
        <w:rPr>
          <w:lang w:val="cs-CZ"/>
        </w:rPr>
        <w:t>Teva Operations Poland</w:t>
      </w:r>
      <w:r w:rsidRPr="00BC48E0">
        <w:rPr>
          <w:szCs w:val="22"/>
          <w:lang w:val="cs-CZ"/>
        </w:rPr>
        <w:t xml:space="preserve"> Sp.z o.o.</w:t>
      </w:r>
    </w:p>
    <w:p w14:paraId="0C635C4A" w14:textId="77777777" w:rsidR="00B96675" w:rsidRPr="00BC48E0" w:rsidRDefault="00B96675">
      <w:pPr>
        <w:rPr>
          <w:lang w:val="cs-CZ"/>
        </w:rPr>
      </w:pPr>
      <w:r w:rsidRPr="00BC48E0">
        <w:rPr>
          <w:lang w:val="cs-CZ"/>
        </w:rPr>
        <w:t>ul. Mogilska 80</w:t>
      </w:r>
    </w:p>
    <w:p w14:paraId="5AD82E7D" w14:textId="77777777" w:rsidR="00B96675" w:rsidRPr="00BC48E0" w:rsidRDefault="00B96675">
      <w:pPr>
        <w:rPr>
          <w:lang w:val="cs-CZ"/>
        </w:rPr>
      </w:pPr>
      <w:r w:rsidRPr="00BC48E0">
        <w:rPr>
          <w:lang w:val="cs-CZ"/>
        </w:rPr>
        <w:t>31-546 Krakow</w:t>
      </w:r>
    </w:p>
    <w:p w14:paraId="327C66AD" w14:textId="77777777" w:rsidR="00B96675" w:rsidRPr="00BC48E0" w:rsidRDefault="00B96675">
      <w:pPr>
        <w:rPr>
          <w:lang w:val="cs-CZ"/>
        </w:rPr>
      </w:pPr>
      <w:r w:rsidRPr="00BC48E0">
        <w:rPr>
          <w:lang w:val="cs-CZ"/>
        </w:rPr>
        <w:t>Polsko</w:t>
      </w:r>
    </w:p>
    <w:p w14:paraId="697BB896" w14:textId="77777777" w:rsidR="00B96675" w:rsidRPr="00BC48E0" w:rsidRDefault="00B96675">
      <w:pPr>
        <w:pStyle w:val="Bullet1"/>
        <w:tabs>
          <w:tab w:val="clear" w:pos="360"/>
          <w:tab w:val="left" w:pos="0"/>
        </w:tabs>
        <w:ind w:left="0" w:firstLine="0"/>
        <w:rPr>
          <w:lang w:val="cs-CZ"/>
        </w:rPr>
      </w:pPr>
    </w:p>
    <w:p w14:paraId="4A65461B" w14:textId="77777777" w:rsidR="00B96675" w:rsidRPr="00BC48E0" w:rsidRDefault="00B96675">
      <w:pPr>
        <w:tabs>
          <w:tab w:val="left" w:pos="567"/>
        </w:tabs>
        <w:rPr>
          <w:lang w:val="cs-CZ"/>
        </w:rPr>
      </w:pPr>
      <w:r w:rsidRPr="00BC48E0">
        <w:rPr>
          <w:lang w:val="cs-CZ"/>
        </w:rPr>
        <w:t>Další informace o tomto přípravku získáte u místního zástupce držitele rozhodnutí o registraci:</w:t>
      </w:r>
    </w:p>
    <w:p w14:paraId="2A3F5E10" w14:textId="77777777" w:rsidR="00B96675" w:rsidRDefault="00B96675">
      <w:pPr>
        <w:tabs>
          <w:tab w:val="left" w:pos="567"/>
        </w:tabs>
        <w:rPr>
          <w:lang w:val="cs-CZ"/>
        </w:rPr>
      </w:pPr>
    </w:p>
    <w:tbl>
      <w:tblPr>
        <w:tblW w:w="9326" w:type="dxa"/>
        <w:tblLayout w:type="fixed"/>
        <w:tblLook w:val="04A0" w:firstRow="1" w:lastRow="0" w:firstColumn="1" w:lastColumn="0" w:noHBand="0" w:noVBand="1"/>
      </w:tblPr>
      <w:tblGrid>
        <w:gridCol w:w="4629"/>
        <w:gridCol w:w="4663"/>
        <w:gridCol w:w="34"/>
      </w:tblGrid>
      <w:tr w:rsidR="00C92A3A" w:rsidRPr="00C92A3A" w14:paraId="2BAEC2D0" w14:textId="77777777" w:rsidTr="00A04966">
        <w:trPr>
          <w:gridAfter w:val="1"/>
          <w:wAfter w:w="34" w:type="dxa"/>
        </w:trPr>
        <w:tc>
          <w:tcPr>
            <w:tcW w:w="4629" w:type="dxa"/>
          </w:tcPr>
          <w:p w14:paraId="5C086700" w14:textId="77777777" w:rsidR="00C92A3A" w:rsidRPr="00C92A3A" w:rsidRDefault="00C92A3A" w:rsidP="007611CD">
            <w:pPr>
              <w:rPr>
                <w:noProof/>
                <w:szCs w:val="22"/>
                <w:lang w:val="de-DE"/>
              </w:rPr>
            </w:pPr>
            <w:r w:rsidRPr="00C92A3A">
              <w:rPr>
                <w:b/>
                <w:noProof/>
                <w:szCs w:val="22"/>
                <w:lang w:val="de-DE"/>
              </w:rPr>
              <w:t>België/Belgique/Belgien</w:t>
            </w:r>
          </w:p>
          <w:p w14:paraId="49644703" w14:textId="6427B86A" w:rsidR="00C92A3A" w:rsidRPr="00C92A3A" w:rsidRDefault="00C92A3A" w:rsidP="007611CD">
            <w:pPr>
              <w:rPr>
                <w:noProof/>
                <w:szCs w:val="22"/>
                <w:lang w:val="de-DE"/>
              </w:rPr>
            </w:pPr>
            <w:r w:rsidRPr="00C92A3A">
              <w:rPr>
                <w:noProof/>
                <w:szCs w:val="22"/>
                <w:lang w:val="de-DE"/>
              </w:rPr>
              <w:t>Teva Pharma Belgium N.V./S.A./AG</w:t>
            </w:r>
          </w:p>
          <w:p w14:paraId="27051A07" w14:textId="3F1D17F8" w:rsidR="00C92A3A" w:rsidRPr="00C92A3A" w:rsidRDefault="00C92A3A" w:rsidP="007611CD">
            <w:pPr>
              <w:rPr>
                <w:noProof/>
                <w:szCs w:val="22"/>
                <w:lang w:val="de-DE"/>
              </w:rPr>
            </w:pPr>
            <w:r w:rsidRPr="00C92A3A">
              <w:rPr>
                <w:noProof/>
                <w:szCs w:val="22"/>
              </w:rPr>
              <w:t>Tél/Tel: +32 38207373</w:t>
            </w:r>
          </w:p>
          <w:p w14:paraId="09C45384" w14:textId="77777777" w:rsidR="00C92A3A" w:rsidRPr="00C92A3A" w:rsidRDefault="00C92A3A" w:rsidP="007611CD">
            <w:pPr>
              <w:ind w:right="34"/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14:paraId="4BC4A1AE" w14:textId="77777777" w:rsidR="00C92A3A" w:rsidRPr="00C92A3A" w:rsidRDefault="00C92A3A" w:rsidP="007611CD">
            <w:pPr>
              <w:autoSpaceDE w:val="0"/>
              <w:autoSpaceDN w:val="0"/>
              <w:adjustRightInd w:val="0"/>
              <w:rPr>
                <w:noProof/>
                <w:szCs w:val="22"/>
              </w:rPr>
            </w:pPr>
            <w:r w:rsidRPr="00C92A3A">
              <w:rPr>
                <w:b/>
                <w:noProof/>
                <w:szCs w:val="22"/>
              </w:rPr>
              <w:t>Lietuva</w:t>
            </w:r>
          </w:p>
          <w:p w14:paraId="517B68ED" w14:textId="5A2D4A40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noProof/>
                <w:szCs w:val="22"/>
              </w:rPr>
              <w:t>UAB Teva Baltics</w:t>
            </w:r>
          </w:p>
          <w:p w14:paraId="06752857" w14:textId="6FF1564D" w:rsidR="00C92A3A" w:rsidRPr="00A04966" w:rsidRDefault="00C92A3A" w:rsidP="007611CD">
            <w:pPr>
              <w:autoSpaceDE w:val="0"/>
              <w:autoSpaceDN w:val="0"/>
              <w:adjustRightInd w:val="0"/>
              <w:rPr>
                <w:noProof/>
                <w:szCs w:val="22"/>
                <w:lang w:val="en-US"/>
              </w:rPr>
            </w:pPr>
            <w:r w:rsidRPr="00C92A3A">
              <w:rPr>
                <w:noProof/>
                <w:szCs w:val="22"/>
              </w:rPr>
              <w:t>Tel: +370 52660203</w:t>
            </w:r>
          </w:p>
          <w:p w14:paraId="579935B8" w14:textId="77777777" w:rsidR="00C92A3A" w:rsidRPr="00A04966" w:rsidRDefault="00C92A3A" w:rsidP="007611CD">
            <w:pPr>
              <w:suppressAutoHyphens/>
              <w:rPr>
                <w:noProof/>
                <w:szCs w:val="22"/>
                <w:lang w:val="en-US"/>
              </w:rPr>
            </w:pPr>
          </w:p>
        </w:tc>
      </w:tr>
      <w:tr w:rsidR="00C92A3A" w:rsidRPr="00C92A3A" w14:paraId="7D9DB058" w14:textId="77777777" w:rsidTr="00A04966">
        <w:trPr>
          <w:gridAfter w:val="1"/>
          <w:wAfter w:w="34" w:type="dxa"/>
        </w:trPr>
        <w:tc>
          <w:tcPr>
            <w:tcW w:w="4629" w:type="dxa"/>
          </w:tcPr>
          <w:p w14:paraId="6A747FC6" w14:textId="77777777" w:rsidR="00C92A3A" w:rsidRPr="00C92A3A" w:rsidRDefault="00C92A3A" w:rsidP="007611CD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r w:rsidRPr="00C92A3A">
              <w:rPr>
                <w:b/>
                <w:bCs/>
                <w:szCs w:val="22"/>
              </w:rPr>
              <w:t>България</w:t>
            </w:r>
          </w:p>
          <w:p w14:paraId="1256C372" w14:textId="52463A2A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noProof/>
                <w:szCs w:val="22"/>
              </w:rPr>
              <w:t>Тева Фарма ЕАД</w:t>
            </w:r>
          </w:p>
          <w:p w14:paraId="2594B133" w14:textId="6131F9A3" w:rsidR="00C92A3A" w:rsidRPr="00C92A3A" w:rsidRDefault="00C92A3A" w:rsidP="007611C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92A3A">
              <w:rPr>
                <w:noProof/>
                <w:szCs w:val="22"/>
              </w:rPr>
              <w:t>Teл</w:t>
            </w:r>
            <w:r w:rsidR="00AB0A6B">
              <w:rPr>
                <w:noProof/>
                <w:szCs w:val="22"/>
              </w:rPr>
              <w:t>.</w:t>
            </w:r>
            <w:r w:rsidRPr="00C92A3A">
              <w:rPr>
                <w:noProof/>
                <w:szCs w:val="22"/>
              </w:rPr>
              <w:t>: +359 24899585</w:t>
            </w:r>
          </w:p>
          <w:p w14:paraId="545EC1A0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14:paraId="5236F7A2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C92A3A">
              <w:rPr>
                <w:b/>
                <w:noProof/>
                <w:szCs w:val="22"/>
                <w:lang w:val="de-DE"/>
              </w:rPr>
              <w:t>Luxembourg/Luxemburg</w:t>
            </w:r>
          </w:p>
          <w:p w14:paraId="21C6D9E5" w14:textId="1497AED7" w:rsidR="00C92A3A" w:rsidRPr="00C92A3A" w:rsidRDefault="00C92A3A" w:rsidP="007611CD">
            <w:pPr>
              <w:rPr>
                <w:noProof/>
                <w:szCs w:val="22"/>
                <w:lang w:val="de-DE"/>
              </w:rPr>
            </w:pPr>
            <w:r w:rsidRPr="00C92A3A">
              <w:rPr>
                <w:noProof/>
                <w:szCs w:val="22"/>
                <w:lang w:val="de-DE"/>
              </w:rPr>
              <w:t>Teva Pharma Belgium N.V./S.A./AG</w:t>
            </w:r>
          </w:p>
          <w:p w14:paraId="64A1EA13" w14:textId="1A1B2795" w:rsidR="00C92A3A" w:rsidRPr="00C92A3A" w:rsidRDefault="00C92A3A" w:rsidP="007611CD">
            <w:pPr>
              <w:rPr>
                <w:noProof/>
                <w:szCs w:val="22"/>
                <w:lang w:val="de-DE"/>
              </w:rPr>
            </w:pPr>
            <w:r w:rsidRPr="00C92A3A">
              <w:rPr>
                <w:noProof/>
                <w:szCs w:val="22"/>
                <w:lang w:val="de-DE"/>
              </w:rPr>
              <w:t xml:space="preserve">Belgique/Belgien </w:t>
            </w:r>
          </w:p>
          <w:p w14:paraId="329DCA79" w14:textId="3040A6E5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A04966">
              <w:rPr>
                <w:noProof/>
                <w:szCs w:val="22"/>
                <w:lang w:val="de-DE"/>
              </w:rPr>
              <w:t>T</w:t>
            </w:r>
            <w:r w:rsidRPr="00C92A3A">
              <w:rPr>
                <w:noProof/>
                <w:szCs w:val="22"/>
                <w:lang w:val="de-DE"/>
              </w:rPr>
              <w:t>é</w:t>
            </w:r>
            <w:r w:rsidRPr="00A04966">
              <w:rPr>
                <w:noProof/>
                <w:szCs w:val="22"/>
                <w:lang w:val="de-DE"/>
              </w:rPr>
              <w:t>l/T</w:t>
            </w:r>
            <w:r w:rsidRPr="00C92A3A">
              <w:rPr>
                <w:noProof/>
                <w:szCs w:val="22"/>
                <w:lang w:val="de-DE"/>
              </w:rPr>
              <w:t>e</w:t>
            </w:r>
            <w:r w:rsidRPr="00A04966">
              <w:rPr>
                <w:noProof/>
                <w:szCs w:val="22"/>
                <w:lang w:val="de-DE"/>
              </w:rPr>
              <w:t>l: +32 38207373</w:t>
            </w:r>
          </w:p>
          <w:p w14:paraId="6A6D4930" w14:textId="77777777" w:rsidR="00C92A3A" w:rsidRPr="00A04966" w:rsidRDefault="00C92A3A" w:rsidP="00A04966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  <w:lang w:val="de-DE"/>
              </w:rPr>
            </w:pPr>
          </w:p>
        </w:tc>
      </w:tr>
      <w:tr w:rsidR="00C92A3A" w:rsidRPr="00140C63" w14:paraId="529E24AA" w14:textId="77777777" w:rsidTr="00A04966">
        <w:trPr>
          <w:gridAfter w:val="1"/>
          <w:wAfter w:w="34" w:type="dxa"/>
        </w:trPr>
        <w:tc>
          <w:tcPr>
            <w:tcW w:w="4629" w:type="dxa"/>
          </w:tcPr>
          <w:p w14:paraId="25830E1E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US"/>
              </w:rPr>
            </w:pPr>
            <w:r w:rsidRPr="00C92A3A">
              <w:rPr>
                <w:b/>
                <w:noProof/>
                <w:szCs w:val="22"/>
                <w:lang w:val="en-US"/>
              </w:rPr>
              <w:lastRenderedPageBreak/>
              <w:t>Česká republika</w:t>
            </w:r>
          </w:p>
          <w:p w14:paraId="2FC148FA" w14:textId="3B4F682C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noProof/>
                <w:szCs w:val="22"/>
              </w:rPr>
              <w:t>Teva Pharmaceuticals CR, s.r.o.</w:t>
            </w:r>
          </w:p>
          <w:p w14:paraId="25195B84" w14:textId="1CAA6AC2" w:rsidR="00C92A3A" w:rsidRPr="00C92A3A" w:rsidRDefault="00C92A3A" w:rsidP="007611CD">
            <w:pPr>
              <w:rPr>
                <w:noProof/>
                <w:szCs w:val="22"/>
                <w:lang w:val="de-DE"/>
              </w:rPr>
            </w:pPr>
            <w:r w:rsidRPr="00C92A3A">
              <w:rPr>
                <w:noProof/>
                <w:szCs w:val="22"/>
              </w:rPr>
              <w:t>Tel: +420 251007111</w:t>
            </w:r>
          </w:p>
          <w:p w14:paraId="58D88F5F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</w:p>
        </w:tc>
        <w:tc>
          <w:tcPr>
            <w:tcW w:w="4663" w:type="dxa"/>
          </w:tcPr>
          <w:p w14:paraId="0701271A" w14:textId="77777777" w:rsidR="00C92A3A" w:rsidRPr="00C92A3A" w:rsidRDefault="00C92A3A" w:rsidP="007611CD">
            <w:pPr>
              <w:rPr>
                <w:b/>
                <w:noProof/>
                <w:szCs w:val="22"/>
                <w:lang w:val="de-DE"/>
              </w:rPr>
            </w:pPr>
            <w:r w:rsidRPr="00C92A3A">
              <w:rPr>
                <w:b/>
                <w:noProof/>
                <w:szCs w:val="22"/>
                <w:lang w:val="de-DE"/>
              </w:rPr>
              <w:t>Magyarország</w:t>
            </w:r>
          </w:p>
          <w:p w14:paraId="5245C006" w14:textId="50CE5B22" w:rsidR="00C92A3A" w:rsidRPr="00C92A3A" w:rsidRDefault="00C92A3A" w:rsidP="007611CD">
            <w:pPr>
              <w:rPr>
                <w:noProof/>
                <w:szCs w:val="22"/>
                <w:lang w:val="de-DE"/>
              </w:rPr>
            </w:pPr>
            <w:r w:rsidRPr="00C92A3A">
              <w:rPr>
                <w:noProof/>
                <w:szCs w:val="22"/>
                <w:lang w:val="de-DE"/>
              </w:rPr>
              <w:t>Teva Gyógyszergyár Zrt.</w:t>
            </w:r>
          </w:p>
          <w:p w14:paraId="58E48D21" w14:textId="5542C1AC" w:rsidR="00C92A3A" w:rsidRPr="00C92A3A" w:rsidRDefault="00C92A3A" w:rsidP="007611CD">
            <w:pPr>
              <w:rPr>
                <w:noProof/>
                <w:szCs w:val="22"/>
                <w:lang w:val="de-DE"/>
              </w:rPr>
            </w:pPr>
            <w:r w:rsidRPr="00C92A3A">
              <w:rPr>
                <w:noProof/>
                <w:szCs w:val="22"/>
                <w:lang w:val="de-DE"/>
              </w:rPr>
              <w:t>Tel</w:t>
            </w:r>
            <w:r w:rsidR="00AB0A6B">
              <w:rPr>
                <w:noProof/>
                <w:szCs w:val="22"/>
                <w:lang w:val="de-DE"/>
              </w:rPr>
              <w:t>.</w:t>
            </w:r>
            <w:r w:rsidRPr="00C92A3A">
              <w:rPr>
                <w:noProof/>
                <w:szCs w:val="22"/>
                <w:lang w:val="de-DE"/>
              </w:rPr>
              <w:t>: +36 12886400</w:t>
            </w:r>
          </w:p>
          <w:p w14:paraId="53071ADB" w14:textId="77777777" w:rsidR="00C92A3A" w:rsidRPr="00C92A3A" w:rsidRDefault="00C92A3A" w:rsidP="007611CD">
            <w:pPr>
              <w:rPr>
                <w:noProof/>
                <w:szCs w:val="22"/>
                <w:lang w:val="de-DE"/>
              </w:rPr>
            </w:pPr>
          </w:p>
        </w:tc>
      </w:tr>
      <w:tr w:rsidR="00C92A3A" w:rsidRPr="00C92A3A" w14:paraId="0E69E546" w14:textId="77777777" w:rsidTr="00A04966">
        <w:trPr>
          <w:gridAfter w:val="1"/>
          <w:wAfter w:w="34" w:type="dxa"/>
        </w:trPr>
        <w:tc>
          <w:tcPr>
            <w:tcW w:w="4629" w:type="dxa"/>
          </w:tcPr>
          <w:p w14:paraId="17F1772F" w14:textId="77777777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b/>
                <w:noProof/>
                <w:szCs w:val="22"/>
              </w:rPr>
              <w:t>Danmark</w:t>
            </w:r>
          </w:p>
          <w:p w14:paraId="25760F5B" w14:textId="6B46A9F1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noProof/>
                <w:szCs w:val="22"/>
              </w:rPr>
              <w:t>Teva Denmark A/S</w:t>
            </w:r>
          </w:p>
          <w:p w14:paraId="3D37E243" w14:textId="7D0CCD0E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noProof/>
                <w:szCs w:val="22"/>
              </w:rPr>
              <w:t>Tlf</w:t>
            </w:r>
            <w:r w:rsidR="00AB0A6B">
              <w:rPr>
                <w:noProof/>
                <w:szCs w:val="22"/>
              </w:rPr>
              <w:t>.</w:t>
            </w:r>
            <w:r w:rsidRPr="00C92A3A">
              <w:rPr>
                <w:noProof/>
                <w:szCs w:val="22"/>
              </w:rPr>
              <w:t>: +45 44985511</w:t>
            </w:r>
          </w:p>
          <w:p w14:paraId="23EFF3C4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14:paraId="47676E5C" w14:textId="77777777" w:rsidR="00C92A3A" w:rsidRPr="00C92A3A" w:rsidRDefault="00C92A3A" w:rsidP="007611CD">
            <w:pPr>
              <w:rPr>
                <w:b/>
                <w:szCs w:val="22"/>
                <w:lang w:val="fr-CH"/>
              </w:rPr>
            </w:pPr>
            <w:r w:rsidRPr="00C92A3A">
              <w:rPr>
                <w:b/>
                <w:szCs w:val="22"/>
                <w:lang w:val="fr-CH"/>
              </w:rPr>
              <w:t>Malta</w:t>
            </w:r>
          </w:p>
          <w:p w14:paraId="66019630" w14:textId="77777777" w:rsidR="00C92A3A" w:rsidRPr="00C92A3A" w:rsidRDefault="00C92A3A" w:rsidP="007611CD">
            <w:pPr>
              <w:rPr>
                <w:szCs w:val="22"/>
                <w:lang w:val="fr-CH"/>
              </w:rPr>
            </w:pPr>
            <w:r w:rsidRPr="00C92A3A">
              <w:rPr>
                <w:szCs w:val="22"/>
                <w:lang w:val="fr-CH"/>
              </w:rPr>
              <w:t>Teva Pharmaceuticals Ireland</w:t>
            </w:r>
          </w:p>
          <w:p w14:paraId="65EB9650" w14:textId="77777777" w:rsidR="00C92A3A" w:rsidRPr="00C92A3A" w:rsidRDefault="00C92A3A" w:rsidP="007611CD">
            <w:pPr>
              <w:rPr>
                <w:szCs w:val="22"/>
                <w:lang w:val="fr-CH"/>
              </w:rPr>
            </w:pPr>
            <w:r w:rsidRPr="00C92A3A">
              <w:rPr>
                <w:szCs w:val="22"/>
                <w:lang w:val="fr-CH"/>
              </w:rPr>
              <w:t>L-Irlanda</w:t>
            </w:r>
          </w:p>
          <w:p w14:paraId="19F263F7" w14:textId="4A1F3A69" w:rsidR="00C92A3A" w:rsidRPr="00A04966" w:rsidRDefault="00C92A3A" w:rsidP="007611CD">
            <w:pPr>
              <w:rPr>
                <w:noProof/>
                <w:szCs w:val="22"/>
                <w:lang w:val="en-US"/>
              </w:rPr>
            </w:pPr>
            <w:r w:rsidRPr="00C92A3A">
              <w:rPr>
                <w:noProof/>
                <w:szCs w:val="22"/>
              </w:rPr>
              <w:t>Tel: +44 2075407117</w:t>
            </w:r>
          </w:p>
          <w:p w14:paraId="02F1B999" w14:textId="77777777" w:rsidR="00C92A3A" w:rsidRPr="00A04966" w:rsidRDefault="00C92A3A" w:rsidP="007611CD">
            <w:pPr>
              <w:rPr>
                <w:noProof/>
                <w:szCs w:val="22"/>
                <w:lang w:val="en-US"/>
              </w:rPr>
            </w:pPr>
          </w:p>
        </w:tc>
      </w:tr>
      <w:tr w:rsidR="00C92A3A" w:rsidRPr="00C92A3A" w14:paraId="16E145FB" w14:textId="77777777" w:rsidTr="00A04966">
        <w:trPr>
          <w:gridAfter w:val="1"/>
          <w:wAfter w:w="34" w:type="dxa"/>
        </w:trPr>
        <w:tc>
          <w:tcPr>
            <w:tcW w:w="4629" w:type="dxa"/>
          </w:tcPr>
          <w:p w14:paraId="0F8D54E0" w14:textId="77777777" w:rsidR="00C92A3A" w:rsidRPr="00C92A3A" w:rsidRDefault="00C92A3A" w:rsidP="00A04966">
            <w:pPr>
              <w:rPr>
                <w:noProof/>
                <w:szCs w:val="22"/>
                <w:lang w:val="de-DE"/>
              </w:rPr>
            </w:pPr>
            <w:r w:rsidRPr="00C92A3A">
              <w:rPr>
                <w:b/>
                <w:noProof/>
                <w:szCs w:val="22"/>
                <w:lang w:val="de-DE"/>
              </w:rPr>
              <w:t>Deutschland</w:t>
            </w:r>
          </w:p>
          <w:p w14:paraId="3BFDC076" w14:textId="77777777" w:rsidR="00C92A3A" w:rsidRPr="00C92A3A" w:rsidRDefault="00C92A3A" w:rsidP="007611CD">
            <w:pPr>
              <w:keepNext/>
              <w:autoSpaceDE w:val="0"/>
              <w:autoSpaceDN w:val="0"/>
              <w:rPr>
                <w:szCs w:val="22"/>
              </w:rPr>
            </w:pPr>
            <w:r w:rsidRPr="00C92A3A">
              <w:rPr>
                <w:szCs w:val="22"/>
              </w:rPr>
              <w:t>ratiopharm GmbH</w:t>
            </w:r>
          </w:p>
          <w:p w14:paraId="10CD335B" w14:textId="3BFD3E35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szCs w:val="22"/>
              </w:rPr>
              <w:t>Tel: +49 73140202</w:t>
            </w:r>
          </w:p>
          <w:p w14:paraId="2B37DE49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14:paraId="19576127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C92A3A">
              <w:rPr>
                <w:b/>
                <w:noProof/>
                <w:szCs w:val="22"/>
                <w:lang w:val="de-DE"/>
              </w:rPr>
              <w:t>Nederland</w:t>
            </w:r>
          </w:p>
          <w:p w14:paraId="4836C559" w14:textId="77777777" w:rsidR="00C92A3A" w:rsidRPr="00C92A3A" w:rsidRDefault="00C92A3A" w:rsidP="007611CD">
            <w:pPr>
              <w:rPr>
                <w:noProof/>
                <w:szCs w:val="22"/>
                <w:lang w:val="de-DE"/>
              </w:rPr>
            </w:pPr>
            <w:r w:rsidRPr="00C92A3A">
              <w:rPr>
                <w:noProof/>
                <w:szCs w:val="22"/>
                <w:lang w:val="de-DE"/>
              </w:rPr>
              <w:t>Teva Nederland B.V.</w:t>
            </w:r>
          </w:p>
          <w:p w14:paraId="783DB94D" w14:textId="58D7C8D9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C92A3A">
              <w:rPr>
                <w:noProof/>
                <w:szCs w:val="22"/>
              </w:rPr>
              <w:t>Tel: +31 8000228400</w:t>
            </w:r>
          </w:p>
          <w:p w14:paraId="72FAB43C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</w:tr>
      <w:tr w:rsidR="00C92A3A" w:rsidRPr="00C92A3A" w14:paraId="11B509B4" w14:textId="77777777" w:rsidTr="00A04966">
        <w:trPr>
          <w:gridAfter w:val="1"/>
          <w:wAfter w:w="34" w:type="dxa"/>
        </w:trPr>
        <w:tc>
          <w:tcPr>
            <w:tcW w:w="4629" w:type="dxa"/>
          </w:tcPr>
          <w:p w14:paraId="5B465C1D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b/>
                <w:bCs/>
                <w:noProof/>
                <w:szCs w:val="22"/>
              </w:rPr>
            </w:pPr>
            <w:r w:rsidRPr="00C92A3A">
              <w:rPr>
                <w:b/>
                <w:bCs/>
                <w:noProof/>
                <w:szCs w:val="22"/>
              </w:rPr>
              <w:t>Eesti</w:t>
            </w:r>
          </w:p>
          <w:p w14:paraId="3548ABA3" w14:textId="77777777" w:rsidR="00C92A3A" w:rsidRPr="00C92A3A" w:rsidRDefault="00C92A3A" w:rsidP="007611CD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C92A3A">
              <w:rPr>
                <w:color w:val="000000"/>
                <w:szCs w:val="22"/>
                <w:lang w:eastAsia="en-GB"/>
              </w:rPr>
              <w:t xml:space="preserve">UAB </w:t>
            </w:r>
            <w:r w:rsidRPr="00C92A3A">
              <w:rPr>
                <w:szCs w:val="22"/>
              </w:rPr>
              <w:t>Teva Baltics</w:t>
            </w:r>
            <w:r w:rsidRPr="00C92A3A">
              <w:rPr>
                <w:color w:val="000000"/>
                <w:szCs w:val="22"/>
                <w:lang w:eastAsia="en-GB"/>
              </w:rPr>
              <w:t xml:space="preserve"> Eesti filiaal</w:t>
            </w:r>
          </w:p>
          <w:p w14:paraId="3FED63A8" w14:textId="77777777" w:rsidR="00C92A3A" w:rsidRPr="00C92A3A" w:rsidRDefault="00C92A3A" w:rsidP="007611CD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en-GB"/>
              </w:rPr>
            </w:pPr>
            <w:r w:rsidRPr="00C92A3A">
              <w:rPr>
                <w:color w:val="000000"/>
                <w:szCs w:val="22"/>
                <w:lang w:eastAsia="en-GB"/>
              </w:rPr>
              <w:t>Tel: +372 6610801</w:t>
            </w:r>
          </w:p>
          <w:p w14:paraId="698B2362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14:paraId="19D95653" w14:textId="77777777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b/>
                <w:noProof/>
                <w:szCs w:val="22"/>
              </w:rPr>
              <w:t>Norge</w:t>
            </w:r>
          </w:p>
          <w:p w14:paraId="41D15AF6" w14:textId="77777777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noProof/>
                <w:szCs w:val="22"/>
              </w:rPr>
              <w:t xml:space="preserve">Teva Norway AS </w:t>
            </w:r>
          </w:p>
          <w:p w14:paraId="179B5AAC" w14:textId="008BB010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noProof/>
                <w:szCs w:val="22"/>
              </w:rPr>
              <w:t>Tlf: +47 66775590</w:t>
            </w:r>
          </w:p>
          <w:p w14:paraId="3DF24104" w14:textId="77777777" w:rsidR="00C92A3A" w:rsidRPr="00C92A3A" w:rsidRDefault="00C92A3A" w:rsidP="007611CD">
            <w:pPr>
              <w:rPr>
                <w:noProof/>
                <w:szCs w:val="22"/>
              </w:rPr>
            </w:pPr>
          </w:p>
        </w:tc>
      </w:tr>
      <w:tr w:rsidR="00C92A3A" w:rsidRPr="00160421" w14:paraId="0B87BF22" w14:textId="77777777" w:rsidTr="00A04966">
        <w:trPr>
          <w:gridAfter w:val="1"/>
          <w:wAfter w:w="34" w:type="dxa"/>
        </w:trPr>
        <w:tc>
          <w:tcPr>
            <w:tcW w:w="4629" w:type="dxa"/>
          </w:tcPr>
          <w:p w14:paraId="6941EA4C" w14:textId="77777777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b/>
                <w:noProof/>
                <w:szCs w:val="22"/>
              </w:rPr>
              <w:t>Ελλάδα</w:t>
            </w:r>
          </w:p>
          <w:p w14:paraId="20C65062" w14:textId="7F642B30" w:rsidR="00C92A3A" w:rsidRPr="00C92A3A" w:rsidRDefault="00AB0A6B" w:rsidP="007611CD">
            <w:pPr>
              <w:autoSpaceDE w:val="0"/>
              <w:autoSpaceDN w:val="0"/>
              <w:adjustRightInd w:val="0"/>
              <w:rPr>
                <w:szCs w:val="22"/>
                <w:lang w:eastAsia="el-GR"/>
              </w:rPr>
            </w:pPr>
            <w:r w:rsidRPr="00AB0A6B">
              <w:rPr>
                <w:szCs w:val="22"/>
              </w:rPr>
              <w:t>TEVA HELLAS A.E.</w:t>
            </w:r>
          </w:p>
          <w:p w14:paraId="5E4AC075" w14:textId="6076EABD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noProof/>
                <w:szCs w:val="22"/>
              </w:rPr>
              <w:t xml:space="preserve">Τηλ: </w:t>
            </w:r>
            <w:r w:rsidRPr="00C92A3A">
              <w:rPr>
                <w:szCs w:val="22"/>
                <w:lang w:eastAsia="el-GR"/>
              </w:rPr>
              <w:t>+30 2118805000</w:t>
            </w:r>
          </w:p>
          <w:p w14:paraId="74C61EBE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14:paraId="6F9661D8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C92A3A">
              <w:rPr>
                <w:b/>
                <w:noProof/>
                <w:szCs w:val="22"/>
                <w:lang w:val="de-DE"/>
              </w:rPr>
              <w:t>Österreich</w:t>
            </w:r>
          </w:p>
          <w:p w14:paraId="7734A15D" w14:textId="4D18314F" w:rsidR="00C92A3A" w:rsidRPr="00C92A3A" w:rsidRDefault="00C92A3A" w:rsidP="007611CD">
            <w:pPr>
              <w:rPr>
                <w:noProof/>
                <w:szCs w:val="22"/>
                <w:lang w:val="de-DE"/>
              </w:rPr>
            </w:pPr>
            <w:r w:rsidRPr="00C92A3A">
              <w:rPr>
                <w:noProof/>
                <w:szCs w:val="22"/>
                <w:lang w:val="de-DE"/>
              </w:rPr>
              <w:t>ratiopharm Arzneimittel Vertriebs-GmbH</w:t>
            </w:r>
          </w:p>
          <w:p w14:paraId="391F5D67" w14:textId="10F78236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C92A3A">
              <w:rPr>
                <w:noProof/>
                <w:szCs w:val="22"/>
                <w:lang w:val="de-DE"/>
              </w:rPr>
              <w:t>Tel: +43 1970070</w:t>
            </w:r>
          </w:p>
          <w:p w14:paraId="034F1290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</w:p>
        </w:tc>
      </w:tr>
      <w:tr w:rsidR="00C92A3A" w:rsidRPr="00C92A3A" w14:paraId="03078403" w14:textId="77777777" w:rsidTr="00A04966">
        <w:trPr>
          <w:gridAfter w:val="1"/>
          <w:wAfter w:w="34" w:type="dxa"/>
        </w:trPr>
        <w:tc>
          <w:tcPr>
            <w:tcW w:w="4629" w:type="dxa"/>
          </w:tcPr>
          <w:p w14:paraId="71BC4442" w14:textId="77777777" w:rsidR="00C92A3A" w:rsidRPr="00C92A3A" w:rsidRDefault="00C92A3A" w:rsidP="007611CD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  <w:lang w:val="es-VE"/>
              </w:rPr>
            </w:pPr>
            <w:r w:rsidRPr="00C92A3A">
              <w:rPr>
                <w:b/>
                <w:szCs w:val="22"/>
                <w:lang w:val="es-VE"/>
              </w:rPr>
              <w:t>España</w:t>
            </w:r>
          </w:p>
          <w:p w14:paraId="5E937EB1" w14:textId="024B18A7" w:rsidR="00C92A3A" w:rsidRPr="00C92A3A" w:rsidRDefault="00C92A3A" w:rsidP="007611CD">
            <w:pPr>
              <w:rPr>
                <w:szCs w:val="22"/>
                <w:lang w:val="es-VE"/>
              </w:rPr>
            </w:pPr>
            <w:r w:rsidRPr="00C92A3A">
              <w:rPr>
                <w:szCs w:val="22"/>
                <w:lang w:val="es-VE"/>
              </w:rPr>
              <w:t>Laboratorios Davur, S.L.U.</w:t>
            </w:r>
          </w:p>
          <w:p w14:paraId="5B703E6A" w14:textId="630E2AE5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noProof/>
                <w:szCs w:val="22"/>
              </w:rPr>
              <w:t>Tel: +34 913873280</w:t>
            </w:r>
          </w:p>
          <w:p w14:paraId="7C175AD8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  <w:tc>
          <w:tcPr>
            <w:tcW w:w="4663" w:type="dxa"/>
          </w:tcPr>
          <w:p w14:paraId="270517B7" w14:textId="77777777" w:rsidR="00C92A3A" w:rsidRPr="00A04966" w:rsidRDefault="00C92A3A" w:rsidP="007611CD">
            <w:pPr>
              <w:tabs>
                <w:tab w:val="left" w:pos="-720"/>
              </w:tabs>
              <w:suppressAutoHyphens/>
              <w:rPr>
                <w:b/>
                <w:bCs/>
                <w:i/>
                <w:iCs/>
                <w:noProof/>
                <w:szCs w:val="22"/>
                <w:lang w:val="pl-PL"/>
              </w:rPr>
            </w:pPr>
            <w:r w:rsidRPr="00A04966">
              <w:rPr>
                <w:b/>
                <w:noProof/>
                <w:szCs w:val="22"/>
                <w:lang w:val="pl-PL"/>
              </w:rPr>
              <w:t>Polska</w:t>
            </w:r>
          </w:p>
          <w:p w14:paraId="096B9C14" w14:textId="77777777" w:rsidR="00C92A3A" w:rsidRPr="00A04966" w:rsidRDefault="00C92A3A" w:rsidP="007611CD">
            <w:pPr>
              <w:rPr>
                <w:noProof/>
                <w:szCs w:val="22"/>
                <w:lang w:val="pl-PL"/>
              </w:rPr>
            </w:pPr>
            <w:r w:rsidRPr="00A04966">
              <w:rPr>
                <w:noProof/>
                <w:szCs w:val="22"/>
                <w:lang w:val="pl-PL"/>
              </w:rPr>
              <w:t>Teva Pharmaceuticals Polska Sp. z o.o.</w:t>
            </w:r>
          </w:p>
          <w:p w14:paraId="004F6185" w14:textId="2BC61DCA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C92A3A">
              <w:rPr>
                <w:noProof/>
                <w:szCs w:val="22"/>
              </w:rPr>
              <w:t>Tel</w:t>
            </w:r>
            <w:r w:rsidR="00AB0A6B">
              <w:rPr>
                <w:noProof/>
                <w:szCs w:val="22"/>
              </w:rPr>
              <w:t>.</w:t>
            </w:r>
            <w:r w:rsidRPr="00C92A3A">
              <w:rPr>
                <w:noProof/>
                <w:szCs w:val="22"/>
              </w:rPr>
              <w:t>: +48 223459300</w:t>
            </w:r>
          </w:p>
          <w:p w14:paraId="005CCBEA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</w:p>
        </w:tc>
      </w:tr>
      <w:tr w:rsidR="00C92A3A" w:rsidRPr="00C92A3A" w14:paraId="1765E39B" w14:textId="77777777" w:rsidTr="00A04966">
        <w:tc>
          <w:tcPr>
            <w:tcW w:w="4629" w:type="dxa"/>
          </w:tcPr>
          <w:p w14:paraId="52602B30" w14:textId="77777777" w:rsidR="00C92A3A" w:rsidRPr="00C92A3A" w:rsidRDefault="00C92A3A" w:rsidP="007611CD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  <w:lang w:val="de-DE"/>
              </w:rPr>
            </w:pPr>
            <w:r w:rsidRPr="00C92A3A">
              <w:rPr>
                <w:b/>
                <w:noProof/>
                <w:szCs w:val="22"/>
                <w:lang w:val="de-DE"/>
              </w:rPr>
              <w:t>France</w:t>
            </w:r>
          </w:p>
          <w:p w14:paraId="4E65A8E9" w14:textId="77777777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noProof/>
                <w:szCs w:val="22"/>
              </w:rPr>
              <w:t>Teva Santé</w:t>
            </w:r>
          </w:p>
          <w:p w14:paraId="2D0DD8D9" w14:textId="355EAA90" w:rsidR="00C92A3A" w:rsidRPr="00C92A3A" w:rsidRDefault="00C92A3A" w:rsidP="007611CD">
            <w:pPr>
              <w:rPr>
                <w:noProof/>
                <w:szCs w:val="22"/>
                <w:lang w:val="de-DE"/>
              </w:rPr>
            </w:pPr>
            <w:r w:rsidRPr="00C92A3A">
              <w:rPr>
                <w:noProof/>
                <w:szCs w:val="22"/>
              </w:rPr>
              <w:t>Tél: +33 155917800</w:t>
            </w:r>
          </w:p>
          <w:p w14:paraId="0744CD62" w14:textId="77777777" w:rsidR="00C92A3A" w:rsidRPr="00C92A3A" w:rsidRDefault="00C92A3A" w:rsidP="007611CD">
            <w:pPr>
              <w:rPr>
                <w:b/>
                <w:noProof/>
                <w:szCs w:val="22"/>
              </w:rPr>
            </w:pPr>
          </w:p>
        </w:tc>
        <w:tc>
          <w:tcPr>
            <w:tcW w:w="4697" w:type="dxa"/>
            <w:gridSpan w:val="2"/>
          </w:tcPr>
          <w:p w14:paraId="7587E631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szCs w:val="22"/>
                <w:lang w:val="es-VE"/>
              </w:rPr>
            </w:pPr>
            <w:r w:rsidRPr="00C92A3A">
              <w:rPr>
                <w:b/>
                <w:szCs w:val="22"/>
                <w:lang w:val="es-VE"/>
              </w:rPr>
              <w:t>Portugal</w:t>
            </w:r>
          </w:p>
          <w:p w14:paraId="7996CB7A" w14:textId="77777777" w:rsidR="00C92A3A" w:rsidRPr="00C92A3A" w:rsidRDefault="00C92A3A" w:rsidP="007611CD">
            <w:pPr>
              <w:rPr>
                <w:szCs w:val="22"/>
                <w:lang w:val="es-VE"/>
              </w:rPr>
            </w:pPr>
            <w:r w:rsidRPr="00C92A3A">
              <w:rPr>
                <w:szCs w:val="22"/>
                <w:lang w:val="es-VE"/>
              </w:rPr>
              <w:t>Teva Pharma - Produtos Farmacêuticos, Lda.</w:t>
            </w:r>
          </w:p>
          <w:p w14:paraId="2908F3E5" w14:textId="5DDF975B" w:rsidR="00C92A3A" w:rsidRPr="00A04966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s-VE"/>
              </w:rPr>
            </w:pPr>
            <w:r w:rsidRPr="00A04966">
              <w:rPr>
                <w:noProof/>
                <w:szCs w:val="22"/>
                <w:lang w:val="es-VE"/>
              </w:rPr>
              <w:t>Tel: +351 214767550</w:t>
            </w:r>
          </w:p>
          <w:p w14:paraId="5781534F" w14:textId="77777777" w:rsidR="00C92A3A" w:rsidRPr="00A04966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s-VE"/>
              </w:rPr>
            </w:pPr>
          </w:p>
        </w:tc>
      </w:tr>
      <w:tr w:rsidR="00C92A3A" w:rsidRPr="00C92A3A" w14:paraId="447C1B9A" w14:textId="77777777" w:rsidTr="00A04966">
        <w:trPr>
          <w:gridAfter w:val="1"/>
          <w:wAfter w:w="34" w:type="dxa"/>
        </w:trPr>
        <w:tc>
          <w:tcPr>
            <w:tcW w:w="4629" w:type="dxa"/>
          </w:tcPr>
          <w:p w14:paraId="3AD965FC" w14:textId="77777777" w:rsidR="00C92A3A" w:rsidRPr="00C92A3A" w:rsidRDefault="00C92A3A" w:rsidP="007611CD">
            <w:pPr>
              <w:rPr>
                <w:szCs w:val="22"/>
                <w:lang w:val="es-VE"/>
              </w:rPr>
            </w:pPr>
            <w:r w:rsidRPr="00C92A3A">
              <w:rPr>
                <w:b/>
                <w:szCs w:val="22"/>
                <w:lang w:val="es-VE"/>
              </w:rPr>
              <w:t>Hrvatska</w:t>
            </w:r>
          </w:p>
          <w:p w14:paraId="412A429F" w14:textId="77777777" w:rsidR="00C92A3A" w:rsidRPr="00C92A3A" w:rsidRDefault="00C92A3A" w:rsidP="007611CD">
            <w:pPr>
              <w:rPr>
                <w:szCs w:val="22"/>
                <w:lang w:val="es-VE"/>
              </w:rPr>
            </w:pPr>
            <w:r w:rsidRPr="00C92A3A">
              <w:rPr>
                <w:szCs w:val="22"/>
                <w:lang w:val="es-VE"/>
              </w:rPr>
              <w:t>Pliva Hrvatska d.o.o.</w:t>
            </w:r>
          </w:p>
          <w:p w14:paraId="0D4AB1F2" w14:textId="77777777" w:rsidR="00C92A3A" w:rsidRPr="00C92A3A" w:rsidRDefault="00C92A3A" w:rsidP="007611CD">
            <w:pPr>
              <w:rPr>
                <w:noProof/>
                <w:szCs w:val="22"/>
                <w:lang w:val="es-VE"/>
              </w:rPr>
            </w:pPr>
            <w:r w:rsidRPr="00C92A3A">
              <w:rPr>
                <w:noProof/>
                <w:szCs w:val="22"/>
                <w:lang w:val="es-VE"/>
              </w:rPr>
              <w:t>Tel: +385 13720000</w:t>
            </w:r>
          </w:p>
          <w:p w14:paraId="05993EC6" w14:textId="77777777" w:rsidR="00C92A3A" w:rsidRPr="00C92A3A" w:rsidRDefault="00C92A3A" w:rsidP="007611CD">
            <w:pPr>
              <w:rPr>
                <w:szCs w:val="22"/>
                <w:lang w:val="es-VE"/>
              </w:rPr>
            </w:pPr>
          </w:p>
        </w:tc>
        <w:tc>
          <w:tcPr>
            <w:tcW w:w="4663" w:type="dxa"/>
          </w:tcPr>
          <w:p w14:paraId="6309EBB3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  <w:lang w:val="es-VE"/>
              </w:rPr>
            </w:pPr>
            <w:r w:rsidRPr="00C92A3A">
              <w:rPr>
                <w:b/>
                <w:noProof/>
                <w:szCs w:val="22"/>
                <w:lang w:val="es-VE"/>
              </w:rPr>
              <w:t>România</w:t>
            </w:r>
          </w:p>
          <w:p w14:paraId="0EA40D98" w14:textId="77777777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noProof/>
                <w:szCs w:val="22"/>
                <w:lang w:val="es-VE"/>
              </w:rPr>
              <w:t xml:space="preserve">Teva </w:t>
            </w:r>
            <w:r w:rsidRPr="00C92A3A">
              <w:rPr>
                <w:noProof/>
                <w:szCs w:val="22"/>
              </w:rPr>
              <w:t>Pharmaceuticals S.R.L.</w:t>
            </w:r>
          </w:p>
          <w:p w14:paraId="46AA3258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US"/>
              </w:rPr>
            </w:pPr>
            <w:r w:rsidRPr="00C92A3A">
              <w:rPr>
                <w:noProof/>
                <w:szCs w:val="22"/>
              </w:rPr>
              <w:t>Tel: +40 212306524</w:t>
            </w:r>
          </w:p>
          <w:p w14:paraId="0A5A47AB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  <w:lang w:val="es-VE"/>
              </w:rPr>
            </w:pPr>
          </w:p>
        </w:tc>
      </w:tr>
      <w:tr w:rsidR="00C92A3A" w:rsidRPr="00C92A3A" w14:paraId="3A3F7414" w14:textId="77777777" w:rsidTr="00A04966">
        <w:trPr>
          <w:gridAfter w:val="1"/>
          <w:wAfter w:w="34" w:type="dxa"/>
        </w:trPr>
        <w:tc>
          <w:tcPr>
            <w:tcW w:w="4629" w:type="dxa"/>
          </w:tcPr>
          <w:p w14:paraId="3FC03064" w14:textId="0AE7EBE7" w:rsidR="00C92A3A" w:rsidRPr="00A04966" w:rsidRDefault="00C92A3A" w:rsidP="007611CD">
            <w:pPr>
              <w:rPr>
                <w:noProof/>
                <w:szCs w:val="22"/>
                <w:lang w:val="es-VE"/>
              </w:rPr>
            </w:pPr>
            <w:r w:rsidRPr="00A04966">
              <w:rPr>
                <w:szCs w:val="22"/>
                <w:lang w:val="es-VE"/>
              </w:rPr>
              <w:br w:type="page"/>
            </w:r>
            <w:r w:rsidRPr="00A04966">
              <w:rPr>
                <w:b/>
                <w:noProof/>
                <w:szCs w:val="22"/>
                <w:lang w:val="es-VE"/>
              </w:rPr>
              <w:t>Ireland</w:t>
            </w:r>
          </w:p>
          <w:p w14:paraId="4B0D4F02" w14:textId="77777777" w:rsidR="00C92A3A" w:rsidRPr="00A04966" w:rsidRDefault="00C92A3A" w:rsidP="007611CD">
            <w:pPr>
              <w:rPr>
                <w:noProof/>
                <w:szCs w:val="22"/>
                <w:lang w:val="es-VE"/>
              </w:rPr>
            </w:pPr>
            <w:r w:rsidRPr="00A04966">
              <w:rPr>
                <w:noProof/>
                <w:szCs w:val="22"/>
                <w:lang w:val="es-VE"/>
              </w:rPr>
              <w:t>Teva Pharmaceuticals Ireland</w:t>
            </w:r>
          </w:p>
          <w:p w14:paraId="589CE208" w14:textId="7E51B603" w:rsidR="00C92A3A" w:rsidRPr="00A04966" w:rsidRDefault="00C92A3A" w:rsidP="007611CD">
            <w:pPr>
              <w:rPr>
                <w:noProof/>
                <w:szCs w:val="22"/>
                <w:lang w:val="es-VE"/>
              </w:rPr>
            </w:pPr>
            <w:r w:rsidRPr="00A04966">
              <w:rPr>
                <w:noProof/>
                <w:szCs w:val="22"/>
                <w:lang w:val="es-VE"/>
              </w:rPr>
              <w:t>Tel: +</w:t>
            </w:r>
            <w:r w:rsidRPr="00C92A3A">
              <w:rPr>
                <w:szCs w:val="22"/>
                <w:lang w:eastAsia="el-GR"/>
              </w:rPr>
              <w:t>44 2075407117</w:t>
            </w:r>
          </w:p>
          <w:p w14:paraId="159832BD" w14:textId="77777777" w:rsidR="00C92A3A" w:rsidRPr="00A04966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s-VE"/>
              </w:rPr>
            </w:pPr>
          </w:p>
        </w:tc>
        <w:tc>
          <w:tcPr>
            <w:tcW w:w="4663" w:type="dxa"/>
          </w:tcPr>
          <w:p w14:paraId="2C67E8DC" w14:textId="77777777" w:rsidR="00C92A3A" w:rsidRPr="00C92A3A" w:rsidRDefault="00C92A3A" w:rsidP="007611CD">
            <w:pPr>
              <w:rPr>
                <w:noProof/>
                <w:szCs w:val="22"/>
                <w:lang w:val="en-US"/>
              </w:rPr>
            </w:pPr>
            <w:r w:rsidRPr="00C92A3A">
              <w:rPr>
                <w:b/>
                <w:noProof/>
                <w:szCs w:val="22"/>
                <w:lang w:val="en-US"/>
              </w:rPr>
              <w:t>Slovenija</w:t>
            </w:r>
          </w:p>
          <w:p w14:paraId="295D199D" w14:textId="77777777" w:rsidR="00C92A3A" w:rsidRPr="00C92A3A" w:rsidRDefault="00C92A3A" w:rsidP="007611CD">
            <w:pPr>
              <w:rPr>
                <w:szCs w:val="22"/>
                <w:lang w:val="es-VE"/>
              </w:rPr>
            </w:pPr>
            <w:r w:rsidRPr="00C92A3A">
              <w:rPr>
                <w:szCs w:val="22"/>
                <w:lang w:val="es-VE"/>
              </w:rPr>
              <w:t>Pliva Ljubljana d.o.o.</w:t>
            </w:r>
          </w:p>
          <w:p w14:paraId="73AC5FC4" w14:textId="06490293" w:rsidR="00C92A3A" w:rsidRPr="00C92A3A" w:rsidRDefault="00C92A3A" w:rsidP="007611CD">
            <w:pPr>
              <w:rPr>
                <w:noProof/>
                <w:szCs w:val="22"/>
                <w:lang w:val="de-DE"/>
              </w:rPr>
            </w:pPr>
            <w:r w:rsidRPr="00C92A3A">
              <w:rPr>
                <w:noProof/>
                <w:szCs w:val="22"/>
              </w:rPr>
              <w:t>Tel: +386 15890390</w:t>
            </w:r>
          </w:p>
          <w:p w14:paraId="36E2EA33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</w:p>
        </w:tc>
      </w:tr>
      <w:tr w:rsidR="00C92A3A" w:rsidRPr="00C92A3A" w14:paraId="1312D49C" w14:textId="77777777" w:rsidTr="00A04966">
        <w:trPr>
          <w:gridAfter w:val="1"/>
          <w:wAfter w:w="34" w:type="dxa"/>
        </w:trPr>
        <w:tc>
          <w:tcPr>
            <w:tcW w:w="4629" w:type="dxa"/>
          </w:tcPr>
          <w:p w14:paraId="2F54FD08" w14:textId="77777777" w:rsidR="00C92A3A" w:rsidRPr="00A04966" w:rsidRDefault="00C92A3A" w:rsidP="007611CD">
            <w:pPr>
              <w:rPr>
                <w:b/>
                <w:noProof/>
                <w:szCs w:val="22"/>
                <w:lang w:val="de-DE"/>
              </w:rPr>
            </w:pPr>
            <w:r w:rsidRPr="00A04966">
              <w:rPr>
                <w:b/>
                <w:noProof/>
                <w:szCs w:val="22"/>
                <w:lang w:val="de-DE"/>
              </w:rPr>
              <w:t>Ísland</w:t>
            </w:r>
          </w:p>
          <w:p w14:paraId="6A7BE69C" w14:textId="735F9FF5" w:rsidR="00C92A3A" w:rsidRPr="00A04966" w:rsidRDefault="00C92A3A" w:rsidP="007611CD">
            <w:pPr>
              <w:rPr>
                <w:noProof/>
                <w:szCs w:val="22"/>
                <w:lang w:val="de-DE"/>
              </w:rPr>
            </w:pPr>
            <w:r w:rsidRPr="00A04966">
              <w:rPr>
                <w:noProof/>
                <w:szCs w:val="22"/>
                <w:lang w:val="de-DE"/>
              </w:rPr>
              <w:t>Teva Pharma Iceland ehf.</w:t>
            </w:r>
          </w:p>
          <w:p w14:paraId="2E4ACC2F" w14:textId="2BB6E129" w:rsidR="00C92A3A" w:rsidRPr="00A04966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A04966">
              <w:rPr>
                <w:noProof/>
                <w:szCs w:val="22"/>
                <w:lang w:val="de-DE"/>
              </w:rPr>
              <w:t>Sími: +354 5503300</w:t>
            </w:r>
          </w:p>
          <w:p w14:paraId="0687F4EE" w14:textId="77777777" w:rsidR="00C92A3A" w:rsidRPr="00A04966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</w:p>
        </w:tc>
        <w:tc>
          <w:tcPr>
            <w:tcW w:w="4663" w:type="dxa"/>
          </w:tcPr>
          <w:p w14:paraId="28CBF760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</w:rPr>
            </w:pPr>
            <w:r w:rsidRPr="00C92A3A">
              <w:rPr>
                <w:b/>
                <w:noProof/>
                <w:szCs w:val="22"/>
              </w:rPr>
              <w:t>Slovenská republika</w:t>
            </w:r>
          </w:p>
          <w:p w14:paraId="33DDD818" w14:textId="21E89FA3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noProof/>
                <w:szCs w:val="22"/>
              </w:rPr>
              <w:t>TEVA Pharmaceuticals Slovakia s.r.o.</w:t>
            </w:r>
          </w:p>
          <w:p w14:paraId="60B7EFBA" w14:textId="7C48A27B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noProof/>
                <w:szCs w:val="22"/>
              </w:rPr>
              <w:t>Tel: +421 257267911</w:t>
            </w:r>
          </w:p>
          <w:p w14:paraId="0B7498B3" w14:textId="77777777" w:rsidR="00C92A3A" w:rsidRPr="00A04966" w:rsidRDefault="00C92A3A" w:rsidP="007611CD">
            <w:pPr>
              <w:tabs>
                <w:tab w:val="left" w:pos="-720"/>
              </w:tabs>
              <w:suppressAutoHyphens/>
              <w:rPr>
                <w:b/>
                <w:noProof/>
                <w:szCs w:val="22"/>
              </w:rPr>
            </w:pPr>
          </w:p>
        </w:tc>
      </w:tr>
      <w:tr w:rsidR="00C92A3A" w:rsidRPr="00C92A3A" w14:paraId="3AF591E9" w14:textId="77777777" w:rsidTr="00A04966">
        <w:trPr>
          <w:gridAfter w:val="1"/>
          <w:wAfter w:w="34" w:type="dxa"/>
        </w:trPr>
        <w:tc>
          <w:tcPr>
            <w:tcW w:w="4629" w:type="dxa"/>
          </w:tcPr>
          <w:p w14:paraId="54732662" w14:textId="77777777" w:rsidR="00C92A3A" w:rsidRPr="00C92A3A" w:rsidRDefault="00C92A3A" w:rsidP="007611CD">
            <w:pPr>
              <w:rPr>
                <w:szCs w:val="22"/>
                <w:lang w:val="es-VE"/>
              </w:rPr>
            </w:pPr>
            <w:r w:rsidRPr="00C92A3A">
              <w:rPr>
                <w:b/>
                <w:szCs w:val="22"/>
                <w:lang w:val="es-VE"/>
              </w:rPr>
              <w:t>Italia</w:t>
            </w:r>
          </w:p>
          <w:p w14:paraId="609462E7" w14:textId="77777777" w:rsidR="00C92A3A" w:rsidRPr="00C92A3A" w:rsidRDefault="00C92A3A" w:rsidP="007611CD">
            <w:pPr>
              <w:rPr>
                <w:szCs w:val="22"/>
                <w:lang w:val="es-VE"/>
              </w:rPr>
            </w:pPr>
            <w:r w:rsidRPr="00C92A3A">
              <w:rPr>
                <w:szCs w:val="22"/>
                <w:lang w:val="es-VE"/>
              </w:rPr>
              <w:t>Teva Italia S.r.l.</w:t>
            </w:r>
          </w:p>
          <w:p w14:paraId="37A327F0" w14:textId="32C87BA0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de-DE"/>
              </w:rPr>
            </w:pPr>
            <w:r w:rsidRPr="00C92A3A">
              <w:rPr>
                <w:noProof/>
                <w:szCs w:val="22"/>
              </w:rPr>
              <w:t>Tel: +39 028917981</w:t>
            </w:r>
          </w:p>
          <w:p w14:paraId="093FEADF" w14:textId="77777777" w:rsidR="00C92A3A" w:rsidRPr="00C92A3A" w:rsidRDefault="00C92A3A" w:rsidP="007611CD">
            <w:pPr>
              <w:rPr>
                <w:b/>
                <w:noProof/>
                <w:szCs w:val="22"/>
                <w:lang w:val="de-DE"/>
              </w:rPr>
            </w:pPr>
          </w:p>
        </w:tc>
        <w:tc>
          <w:tcPr>
            <w:tcW w:w="4663" w:type="dxa"/>
          </w:tcPr>
          <w:p w14:paraId="742227D4" w14:textId="77777777" w:rsidR="00C92A3A" w:rsidRPr="00A04966" w:rsidRDefault="00C92A3A" w:rsidP="007611CD">
            <w:pPr>
              <w:tabs>
                <w:tab w:val="left" w:pos="-720"/>
                <w:tab w:val="left" w:pos="4536"/>
              </w:tabs>
              <w:suppressAutoHyphens/>
              <w:rPr>
                <w:noProof/>
                <w:szCs w:val="22"/>
                <w:lang w:val="de-DE"/>
              </w:rPr>
            </w:pPr>
            <w:r w:rsidRPr="00A04966">
              <w:rPr>
                <w:b/>
                <w:noProof/>
                <w:szCs w:val="22"/>
                <w:lang w:val="de-DE"/>
              </w:rPr>
              <w:t>Suomi/Finland</w:t>
            </w:r>
          </w:p>
          <w:p w14:paraId="5D5EE068" w14:textId="503B83CA" w:rsidR="00C92A3A" w:rsidRPr="00A04966" w:rsidRDefault="00C92A3A" w:rsidP="007611CD">
            <w:pPr>
              <w:rPr>
                <w:noProof/>
                <w:szCs w:val="22"/>
                <w:lang w:val="de-DE"/>
              </w:rPr>
            </w:pPr>
            <w:r w:rsidRPr="00A04966">
              <w:rPr>
                <w:noProof/>
                <w:szCs w:val="22"/>
                <w:lang w:val="de-DE"/>
              </w:rPr>
              <w:t>Teva Finland Oy</w:t>
            </w:r>
          </w:p>
          <w:p w14:paraId="1BD3E14E" w14:textId="0A8E489C" w:rsidR="00C92A3A" w:rsidRPr="00C92A3A" w:rsidRDefault="00C92A3A" w:rsidP="007611CD">
            <w:pPr>
              <w:rPr>
                <w:noProof/>
                <w:szCs w:val="22"/>
                <w:lang w:val="en-US"/>
              </w:rPr>
            </w:pPr>
            <w:r w:rsidRPr="00C92A3A">
              <w:rPr>
                <w:noProof/>
                <w:szCs w:val="22"/>
              </w:rPr>
              <w:t>Puh/Tel: +358 201805900</w:t>
            </w:r>
          </w:p>
          <w:p w14:paraId="2A7739EA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</w:tr>
      <w:tr w:rsidR="00C92A3A" w:rsidRPr="00160421" w14:paraId="201DC981" w14:textId="77777777" w:rsidTr="00A04966">
        <w:trPr>
          <w:gridAfter w:val="1"/>
          <w:wAfter w:w="34" w:type="dxa"/>
        </w:trPr>
        <w:tc>
          <w:tcPr>
            <w:tcW w:w="4629" w:type="dxa"/>
          </w:tcPr>
          <w:p w14:paraId="79EB718E" w14:textId="77777777" w:rsidR="00C92A3A" w:rsidRPr="00C92A3A" w:rsidRDefault="00C92A3A" w:rsidP="007611CD">
            <w:pPr>
              <w:rPr>
                <w:b/>
                <w:noProof/>
                <w:szCs w:val="22"/>
              </w:rPr>
            </w:pPr>
            <w:r w:rsidRPr="00C92A3A">
              <w:rPr>
                <w:b/>
                <w:noProof/>
                <w:szCs w:val="22"/>
              </w:rPr>
              <w:t>Κύπρος</w:t>
            </w:r>
          </w:p>
          <w:p w14:paraId="58705397" w14:textId="40D9D0A4" w:rsidR="00C92A3A" w:rsidRPr="00C92A3A" w:rsidRDefault="00AB0A6B" w:rsidP="007611CD">
            <w:pPr>
              <w:autoSpaceDE w:val="0"/>
              <w:autoSpaceDN w:val="0"/>
              <w:adjustRightInd w:val="0"/>
              <w:rPr>
                <w:szCs w:val="22"/>
                <w:lang w:eastAsia="el-GR"/>
              </w:rPr>
            </w:pPr>
            <w:r>
              <w:rPr>
                <w:szCs w:val="22"/>
              </w:rPr>
              <w:t>TEVA HELLAS A.E.</w:t>
            </w:r>
          </w:p>
          <w:p w14:paraId="04F28319" w14:textId="41E0E48A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l-GR"/>
              </w:rPr>
            </w:pPr>
            <w:r w:rsidRPr="00C92A3A">
              <w:rPr>
                <w:szCs w:val="22"/>
                <w:lang w:eastAsia="el-GR"/>
              </w:rPr>
              <w:t>Ελλάδα</w:t>
            </w:r>
          </w:p>
          <w:p w14:paraId="669C1A31" w14:textId="6BAC63B0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  <w:r w:rsidRPr="00C92A3A">
              <w:rPr>
                <w:noProof/>
                <w:szCs w:val="22"/>
                <w:lang w:val="el-GR"/>
              </w:rPr>
              <w:t>Τηλ: +</w:t>
            </w:r>
            <w:r w:rsidRPr="00C92A3A">
              <w:rPr>
                <w:szCs w:val="22"/>
                <w:lang w:eastAsia="el-GR"/>
              </w:rPr>
              <w:t>30 2118805000</w:t>
            </w:r>
          </w:p>
          <w:p w14:paraId="0DA5A7EA" w14:textId="77777777" w:rsidR="00C92A3A" w:rsidRPr="00C92A3A" w:rsidRDefault="00C92A3A" w:rsidP="007611CD">
            <w:pPr>
              <w:rPr>
                <w:b/>
                <w:noProof/>
                <w:szCs w:val="22"/>
              </w:rPr>
            </w:pPr>
          </w:p>
        </w:tc>
        <w:tc>
          <w:tcPr>
            <w:tcW w:w="4663" w:type="dxa"/>
          </w:tcPr>
          <w:p w14:paraId="272774E1" w14:textId="77777777" w:rsidR="00C92A3A" w:rsidRPr="00C92A3A" w:rsidRDefault="00C92A3A" w:rsidP="007611CD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  <w:lang w:val="de-DE"/>
              </w:rPr>
            </w:pPr>
            <w:r w:rsidRPr="00C92A3A">
              <w:rPr>
                <w:b/>
                <w:noProof/>
                <w:szCs w:val="22"/>
                <w:lang w:val="de-DE"/>
              </w:rPr>
              <w:t>Sverige</w:t>
            </w:r>
          </w:p>
          <w:p w14:paraId="2FBBB069" w14:textId="77777777" w:rsidR="00C92A3A" w:rsidRPr="00C92A3A" w:rsidRDefault="00C92A3A" w:rsidP="007611CD">
            <w:pPr>
              <w:rPr>
                <w:noProof/>
                <w:szCs w:val="22"/>
                <w:lang w:val="de-DE"/>
              </w:rPr>
            </w:pPr>
            <w:r w:rsidRPr="00C92A3A">
              <w:rPr>
                <w:noProof/>
                <w:szCs w:val="22"/>
                <w:lang w:val="de-DE"/>
              </w:rPr>
              <w:t>Teva Sweden AB</w:t>
            </w:r>
          </w:p>
          <w:p w14:paraId="4E6B695C" w14:textId="6657B438" w:rsidR="00C92A3A" w:rsidRPr="00C92A3A" w:rsidRDefault="00C92A3A" w:rsidP="007611CD">
            <w:pPr>
              <w:rPr>
                <w:noProof/>
                <w:szCs w:val="22"/>
                <w:lang w:val="de-DE"/>
              </w:rPr>
            </w:pPr>
            <w:r w:rsidRPr="00C92A3A">
              <w:rPr>
                <w:noProof/>
                <w:szCs w:val="22"/>
                <w:lang w:val="de-DE"/>
              </w:rPr>
              <w:t>Tel: +46 42121100</w:t>
            </w:r>
          </w:p>
          <w:p w14:paraId="09B5D7A0" w14:textId="77777777" w:rsidR="00C92A3A" w:rsidRPr="00C92A3A" w:rsidRDefault="00C92A3A" w:rsidP="007611CD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szCs w:val="22"/>
                <w:lang w:val="de-DE"/>
              </w:rPr>
            </w:pPr>
          </w:p>
        </w:tc>
      </w:tr>
      <w:tr w:rsidR="00C92A3A" w:rsidRPr="00C92A3A" w14:paraId="2524065A" w14:textId="77777777" w:rsidTr="00A04966">
        <w:trPr>
          <w:gridAfter w:val="1"/>
          <w:wAfter w:w="34" w:type="dxa"/>
        </w:trPr>
        <w:tc>
          <w:tcPr>
            <w:tcW w:w="4629" w:type="dxa"/>
          </w:tcPr>
          <w:p w14:paraId="31C80C11" w14:textId="77777777" w:rsidR="00C92A3A" w:rsidRPr="00C92A3A" w:rsidRDefault="00C92A3A" w:rsidP="007611CD">
            <w:pPr>
              <w:rPr>
                <w:b/>
                <w:noProof/>
                <w:szCs w:val="22"/>
              </w:rPr>
            </w:pPr>
            <w:r w:rsidRPr="00C92A3A">
              <w:rPr>
                <w:b/>
                <w:noProof/>
                <w:szCs w:val="22"/>
              </w:rPr>
              <w:t>Latvija</w:t>
            </w:r>
          </w:p>
          <w:p w14:paraId="6283B679" w14:textId="4DA9A4E1" w:rsidR="00C92A3A" w:rsidRPr="00C92A3A" w:rsidRDefault="00C92A3A" w:rsidP="007611CD">
            <w:pPr>
              <w:rPr>
                <w:noProof/>
                <w:szCs w:val="22"/>
              </w:rPr>
            </w:pPr>
            <w:r w:rsidRPr="00C92A3A">
              <w:rPr>
                <w:noProof/>
                <w:szCs w:val="22"/>
              </w:rPr>
              <w:t xml:space="preserve">UAB Teva Baltics filiāle Latvijā </w:t>
            </w:r>
          </w:p>
          <w:p w14:paraId="71FC390A" w14:textId="7AB97AD6" w:rsidR="00C92A3A" w:rsidRPr="00A04966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US"/>
              </w:rPr>
            </w:pPr>
            <w:r w:rsidRPr="00C92A3A">
              <w:rPr>
                <w:noProof/>
                <w:szCs w:val="22"/>
              </w:rPr>
              <w:t>Tel: +371 67323666</w:t>
            </w:r>
          </w:p>
          <w:p w14:paraId="742522D9" w14:textId="77777777" w:rsidR="00C92A3A" w:rsidRPr="00A04966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  <w:lang w:val="en-US"/>
              </w:rPr>
            </w:pPr>
          </w:p>
        </w:tc>
        <w:tc>
          <w:tcPr>
            <w:tcW w:w="4663" w:type="dxa"/>
          </w:tcPr>
          <w:p w14:paraId="201D7526" w14:textId="77777777" w:rsidR="00C92A3A" w:rsidRPr="00C92A3A" w:rsidRDefault="00C92A3A" w:rsidP="007611CD">
            <w:pPr>
              <w:tabs>
                <w:tab w:val="left" w:pos="-720"/>
              </w:tabs>
              <w:suppressAutoHyphens/>
              <w:rPr>
                <w:noProof/>
                <w:szCs w:val="22"/>
              </w:rPr>
            </w:pPr>
          </w:p>
        </w:tc>
      </w:tr>
    </w:tbl>
    <w:p w14:paraId="72147279" w14:textId="77777777" w:rsidR="00B96675" w:rsidRPr="00BC48E0" w:rsidRDefault="00B96675">
      <w:pPr>
        <w:tabs>
          <w:tab w:val="left" w:pos="567"/>
        </w:tabs>
        <w:rPr>
          <w:b/>
          <w:noProof/>
          <w:lang w:val="cs-CZ"/>
        </w:rPr>
      </w:pPr>
    </w:p>
    <w:p w14:paraId="15788C9D" w14:textId="77777777" w:rsidR="00B96675" w:rsidRPr="00BC48E0" w:rsidRDefault="00B96675" w:rsidP="009D02E2">
      <w:pPr>
        <w:tabs>
          <w:tab w:val="left" w:pos="567"/>
        </w:tabs>
        <w:rPr>
          <w:lang w:val="cs-CZ"/>
        </w:rPr>
      </w:pPr>
      <w:r w:rsidRPr="00BC48E0">
        <w:rPr>
          <w:b/>
          <w:noProof/>
          <w:lang w:val="cs-CZ"/>
        </w:rPr>
        <w:t xml:space="preserve">Tato příbalová informace byla naposledy revidována </w:t>
      </w:r>
      <w:r w:rsidR="00421736">
        <w:rPr>
          <w:b/>
          <w:noProof/>
          <w:lang w:val="cs-CZ"/>
        </w:rPr>
        <w:t>MM.</w:t>
      </w:r>
      <w:r w:rsidRPr="00BC48E0">
        <w:rPr>
          <w:b/>
          <w:noProof/>
          <w:lang w:val="cs-CZ"/>
        </w:rPr>
        <w:t>RRRR</w:t>
      </w:r>
    </w:p>
    <w:sectPr w:rsidR="00B96675" w:rsidRPr="00BC48E0">
      <w:type w:val="continuous"/>
      <w:pgSz w:w="11907" w:h="16840" w:code="9"/>
      <w:pgMar w:top="1134" w:right="1418" w:bottom="1134" w:left="1418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744C" w14:textId="77777777" w:rsidR="007611CD" w:rsidRDefault="007611CD">
      <w:r>
        <w:separator/>
      </w:r>
    </w:p>
  </w:endnote>
  <w:endnote w:type="continuationSeparator" w:id="0">
    <w:p w14:paraId="7F5DC7CD" w14:textId="77777777" w:rsidR="007611CD" w:rsidRDefault="0076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CD58" w14:textId="77777777" w:rsidR="007611CD" w:rsidRDefault="007611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87952B" w14:textId="77777777" w:rsidR="007611CD" w:rsidRDefault="00761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6B9E" w14:textId="77777777" w:rsidR="007611CD" w:rsidRDefault="007611C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E44E" w14:textId="77777777" w:rsidR="007611CD" w:rsidRDefault="007611CD">
    <w:pPr>
      <w:pStyle w:val="Footer"/>
      <w:tabs>
        <w:tab w:val="right" w:pos="8505"/>
      </w:tabs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34BE" w14:textId="77777777" w:rsidR="007611CD" w:rsidRDefault="007611CD">
      <w:r>
        <w:separator/>
      </w:r>
    </w:p>
  </w:footnote>
  <w:footnote w:type="continuationSeparator" w:id="0">
    <w:p w14:paraId="700737DB" w14:textId="77777777" w:rsidR="007611CD" w:rsidRDefault="0076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801A" w14:textId="77777777" w:rsidR="007611CD" w:rsidRDefault="007611CD">
    <w:pPr>
      <w:pStyle w:val="Header"/>
      <w:tabs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561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1803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FA92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68FC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083D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09F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4C66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2A32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D4DB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A82B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385AB0"/>
    <w:multiLevelType w:val="multilevel"/>
    <w:tmpl w:val="7598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34EFD"/>
    <w:multiLevelType w:val="multilevel"/>
    <w:tmpl w:val="02ACFD44"/>
    <w:lvl w:ilvl="0">
      <w:start w:val="1"/>
      <w:numFmt w:val="lowerLetter"/>
      <w:pStyle w:val="Numberingabc"/>
      <w:lvlText w:val="%1)"/>
      <w:lvlJc w:val="left"/>
      <w:pPr>
        <w:tabs>
          <w:tab w:val="num" w:pos="1418"/>
        </w:tabs>
        <w:ind w:left="1418" w:hanging="4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00D28"/>
    <w:multiLevelType w:val="hybridMultilevel"/>
    <w:tmpl w:val="2F94C0BA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6A92C8E4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F1C79"/>
    <w:multiLevelType w:val="hybridMultilevel"/>
    <w:tmpl w:val="1C6E0090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FA64854"/>
    <w:multiLevelType w:val="singleLevel"/>
    <w:tmpl w:val="5E3468FC"/>
    <w:lvl w:ilvl="0">
      <w:start w:val="1"/>
      <w:numFmt w:val="bullet"/>
      <w:lvlText w:val=""/>
      <w:lvlJc w:val="left"/>
      <w:pPr>
        <w:tabs>
          <w:tab w:val="num" w:pos="360"/>
        </w:tabs>
        <w:ind w:left="284" w:right="1276" w:hanging="284"/>
      </w:pPr>
      <w:rPr>
        <w:rFonts w:ascii="Wingdings" w:hAnsi="Wingdings" w:hint="default"/>
        <w:sz w:val="24"/>
      </w:rPr>
    </w:lvl>
  </w:abstractNum>
  <w:num w:numId="1">
    <w:abstractNumId w:val="13"/>
  </w:num>
  <w:num w:numId="2">
    <w:abstractNumId w:val="11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4"/>
  </w:num>
  <w:num w:numId="18">
    <w:abstractNumId w:val="12"/>
  </w:num>
  <w:num w:numId="1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vault_nd_31d3b263-f8a7-4d0f-a9e6-0c3f3bf06027" w:val=" "/>
    <w:docVar w:name="vault_nd_57d33668-36c3-43ce-90cc-23bab5a9b708" w:val=" "/>
  </w:docVars>
  <w:rsids>
    <w:rsidRoot w:val="00893821"/>
    <w:rsid w:val="00031C6A"/>
    <w:rsid w:val="00032355"/>
    <w:rsid w:val="00036A37"/>
    <w:rsid w:val="00045566"/>
    <w:rsid w:val="00082104"/>
    <w:rsid w:val="000D79E5"/>
    <w:rsid w:val="000E6D45"/>
    <w:rsid w:val="000E7992"/>
    <w:rsid w:val="000F2AA3"/>
    <w:rsid w:val="00117895"/>
    <w:rsid w:val="00140C63"/>
    <w:rsid w:val="00157B3F"/>
    <w:rsid w:val="00160421"/>
    <w:rsid w:val="00165602"/>
    <w:rsid w:val="00166A31"/>
    <w:rsid w:val="00173D0E"/>
    <w:rsid w:val="0019670C"/>
    <w:rsid w:val="001A3981"/>
    <w:rsid w:val="001B1269"/>
    <w:rsid w:val="001C2583"/>
    <w:rsid w:val="001C28F6"/>
    <w:rsid w:val="001D79E8"/>
    <w:rsid w:val="001E67AC"/>
    <w:rsid w:val="001F15BB"/>
    <w:rsid w:val="001F6256"/>
    <w:rsid w:val="002066BA"/>
    <w:rsid w:val="00212A04"/>
    <w:rsid w:val="00220950"/>
    <w:rsid w:val="00224AF8"/>
    <w:rsid w:val="002253C4"/>
    <w:rsid w:val="00235D52"/>
    <w:rsid w:val="002406A7"/>
    <w:rsid w:val="0025682E"/>
    <w:rsid w:val="00262670"/>
    <w:rsid w:val="002733B9"/>
    <w:rsid w:val="002767FD"/>
    <w:rsid w:val="00284EA4"/>
    <w:rsid w:val="002B3019"/>
    <w:rsid w:val="002B7D52"/>
    <w:rsid w:val="002C4936"/>
    <w:rsid w:val="002D205E"/>
    <w:rsid w:val="002E4723"/>
    <w:rsid w:val="002E7ED2"/>
    <w:rsid w:val="003143ED"/>
    <w:rsid w:val="003220B2"/>
    <w:rsid w:val="003273F9"/>
    <w:rsid w:val="00331844"/>
    <w:rsid w:val="0034542B"/>
    <w:rsid w:val="00357C9C"/>
    <w:rsid w:val="00374247"/>
    <w:rsid w:val="003C11A2"/>
    <w:rsid w:val="003F47A9"/>
    <w:rsid w:val="00421736"/>
    <w:rsid w:val="00436FC2"/>
    <w:rsid w:val="004402C2"/>
    <w:rsid w:val="00446BC7"/>
    <w:rsid w:val="004539C1"/>
    <w:rsid w:val="00455E50"/>
    <w:rsid w:val="00466B06"/>
    <w:rsid w:val="00474FFA"/>
    <w:rsid w:val="004875A1"/>
    <w:rsid w:val="004C1E93"/>
    <w:rsid w:val="004C3164"/>
    <w:rsid w:val="004C74F0"/>
    <w:rsid w:val="004D1D86"/>
    <w:rsid w:val="004D3BB6"/>
    <w:rsid w:val="004E3F83"/>
    <w:rsid w:val="004F351E"/>
    <w:rsid w:val="00504F38"/>
    <w:rsid w:val="005270FF"/>
    <w:rsid w:val="005440F4"/>
    <w:rsid w:val="0055716D"/>
    <w:rsid w:val="005641C1"/>
    <w:rsid w:val="00565F40"/>
    <w:rsid w:val="005B0959"/>
    <w:rsid w:val="005B14FA"/>
    <w:rsid w:val="005B5CF9"/>
    <w:rsid w:val="005B68D4"/>
    <w:rsid w:val="005D59C1"/>
    <w:rsid w:val="005E71DC"/>
    <w:rsid w:val="00602240"/>
    <w:rsid w:val="00605995"/>
    <w:rsid w:val="00621CC0"/>
    <w:rsid w:val="00642EFC"/>
    <w:rsid w:val="00670E8B"/>
    <w:rsid w:val="00676F30"/>
    <w:rsid w:val="00683F99"/>
    <w:rsid w:val="006E3798"/>
    <w:rsid w:val="006E55A8"/>
    <w:rsid w:val="00711781"/>
    <w:rsid w:val="007157BA"/>
    <w:rsid w:val="0071604F"/>
    <w:rsid w:val="00722410"/>
    <w:rsid w:val="007417C6"/>
    <w:rsid w:val="007611CD"/>
    <w:rsid w:val="0076186C"/>
    <w:rsid w:val="007B7D39"/>
    <w:rsid w:val="007C5372"/>
    <w:rsid w:val="007E142E"/>
    <w:rsid w:val="007F2E29"/>
    <w:rsid w:val="0081728B"/>
    <w:rsid w:val="008202C2"/>
    <w:rsid w:val="00843B10"/>
    <w:rsid w:val="00864E98"/>
    <w:rsid w:val="00870DA2"/>
    <w:rsid w:val="00873F0C"/>
    <w:rsid w:val="00875407"/>
    <w:rsid w:val="00893821"/>
    <w:rsid w:val="008B3B60"/>
    <w:rsid w:val="008B7305"/>
    <w:rsid w:val="008C045E"/>
    <w:rsid w:val="008D778F"/>
    <w:rsid w:val="008E0DDE"/>
    <w:rsid w:val="008E3912"/>
    <w:rsid w:val="00901E0F"/>
    <w:rsid w:val="00912367"/>
    <w:rsid w:val="00937043"/>
    <w:rsid w:val="00985F20"/>
    <w:rsid w:val="00991DA9"/>
    <w:rsid w:val="00996058"/>
    <w:rsid w:val="00997668"/>
    <w:rsid w:val="009A2FDA"/>
    <w:rsid w:val="009B65CA"/>
    <w:rsid w:val="009D02E2"/>
    <w:rsid w:val="009D5480"/>
    <w:rsid w:val="009E375B"/>
    <w:rsid w:val="00A00376"/>
    <w:rsid w:val="00A04966"/>
    <w:rsid w:val="00A2470D"/>
    <w:rsid w:val="00A53B91"/>
    <w:rsid w:val="00A718F3"/>
    <w:rsid w:val="00A74B03"/>
    <w:rsid w:val="00A757E0"/>
    <w:rsid w:val="00A86E60"/>
    <w:rsid w:val="00AB0A6B"/>
    <w:rsid w:val="00AC71F6"/>
    <w:rsid w:val="00AE6EC1"/>
    <w:rsid w:val="00B15656"/>
    <w:rsid w:val="00B27007"/>
    <w:rsid w:val="00B423B5"/>
    <w:rsid w:val="00B6090C"/>
    <w:rsid w:val="00B65924"/>
    <w:rsid w:val="00B8090E"/>
    <w:rsid w:val="00B96607"/>
    <w:rsid w:val="00B96675"/>
    <w:rsid w:val="00BA1081"/>
    <w:rsid w:val="00BA4958"/>
    <w:rsid w:val="00BB1920"/>
    <w:rsid w:val="00BC48E0"/>
    <w:rsid w:val="00C159DA"/>
    <w:rsid w:val="00C35D55"/>
    <w:rsid w:val="00C436E7"/>
    <w:rsid w:val="00C43FA7"/>
    <w:rsid w:val="00C45878"/>
    <w:rsid w:val="00C54D15"/>
    <w:rsid w:val="00C62B66"/>
    <w:rsid w:val="00C75804"/>
    <w:rsid w:val="00C870F8"/>
    <w:rsid w:val="00C92A3A"/>
    <w:rsid w:val="00CA6FF4"/>
    <w:rsid w:val="00CD21A9"/>
    <w:rsid w:val="00CE7934"/>
    <w:rsid w:val="00D00BA8"/>
    <w:rsid w:val="00D305F2"/>
    <w:rsid w:val="00D43114"/>
    <w:rsid w:val="00D645B7"/>
    <w:rsid w:val="00D8426D"/>
    <w:rsid w:val="00D93EAC"/>
    <w:rsid w:val="00DC1E3B"/>
    <w:rsid w:val="00DD76D6"/>
    <w:rsid w:val="00E062C0"/>
    <w:rsid w:val="00E125B2"/>
    <w:rsid w:val="00E160EE"/>
    <w:rsid w:val="00E534AA"/>
    <w:rsid w:val="00E6383F"/>
    <w:rsid w:val="00E70F9D"/>
    <w:rsid w:val="00E80482"/>
    <w:rsid w:val="00EC3913"/>
    <w:rsid w:val="00ED2077"/>
    <w:rsid w:val="00EE5EE5"/>
    <w:rsid w:val="00EE7A6F"/>
    <w:rsid w:val="00F30CEF"/>
    <w:rsid w:val="00F33F79"/>
    <w:rsid w:val="00F53225"/>
    <w:rsid w:val="00F7021F"/>
    <w:rsid w:val="00F75330"/>
    <w:rsid w:val="00FB3491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E9D3F"/>
  <w15:chartTrackingRefBased/>
  <w15:docId w15:val="{9FC1E6CA-4F3B-4168-AE74-4B88FC8E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num" w:pos="360"/>
        <w:tab w:val="left" w:pos="567"/>
        <w:tab w:val="num" w:pos="992"/>
      </w:tabs>
      <w:ind w:left="992" w:right="992" w:hanging="992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tabs>
        <w:tab w:val="num" w:pos="360"/>
        <w:tab w:val="left" w:pos="567"/>
        <w:tab w:val="num" w:pos="992"/>
      </w:tabs>
      <w:ind w:left="992" w:right="992" w:hanging="99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jc w:val="center"/>
      <w:outlineLvl w:val="2"/>
    </w:pPr>
    <w:rPr>
      <w:b/>
      <w:lang w:val="cs-CZ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Bullet1">
    <w:name w:val="Bullet1"/>
    <w:basedOn w:val="Normal"/>
    <w:pPr>
      <w:tabs>
        <w:tab w:val="num" w:pos="360"/>
        <w:tab w:val="left" w:pos="567"/>
      </w:tabs>
      <w:ind w:left="284" w:right="1276" w:hanging="284"/>
    </w:pPr>
  </w:style>
  <w:style w:type="paragraph" w:customStyle="1" w:styleId="Numberingabc">
    <w:name w:val="Numbering_abc"/>
    <w:basedOn w:val="Normal"/>
    <w:pPr>
      <w:numPr>
        <w:numId w:val="1"/>
      </w:numPr>
      <w:tabs>
        <w:tab w:val="num" w:pos="1276"/>
      </w:tabs>
      <w:ind w:left="1276" w:hanging="284"/>
    </w:pPr>
  </w:style>
  <w:style w:type="paragraph" w:customStyle="1" w:styleId="plain">
    <w:name w:val="plain"/>
    <w:basedOn w:val="Normal"/>
  </w:style>
  <w:style w:type="paragraph" w:styleId="BodyText">
    <w:name w:val="Body Text"/>
    <w:basedOn w:val="Normal"/>
    <w:semiHidden/>
    <w:pPr>
      <w:ind w:left="567"/>
    </w:pPr>
  </w:style>
  <w:style w:type="paragraph" w:styleId="EndnoteText">
    <w:name w:val="endnote text"/>
    <w:basedOn w:val="Normal"/>
    <w:semiHidden/>
    <w:pPr>
      <w:ind w:left="567"/>
    </w:pPr>
  </w:style>
  <w:style w:type="character" w:styleId="PageNumber">
    <w:name w:val="page number"/>
    <w:basedOn w:val="DefaultParagraphFont"/>
    <w:semiHidden/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Kommentarthema1">
    <w:name w:val="Kommentarthema1"/>
    <w:basedOn w:val="CommentText"/>
    <w:next w:val="CommentText"/>
    <w:semiHidden/>
    <w:rPr>
      <w:b/>
      <w:bCs/>
    </w:rPr>
  </w:style>
  <w:style w:type="paragraph" w:customStyle="1" w:styleId="Sprechblasentext2">
    <w:name w:val="Sprechblasentext2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itleA">
    <w:name w:val="Title A"/>
    <w:basedOn w:val="Normal"/>
    <w:pPr>
      <w:tabs>
        <w:tab w:val="left" w:pos="567"/>
      </w:tabs>
      <w:jc w:val="center"/>
    </w:pPr>
    <w:rPr>
      <w:b/>
      <w:lang w:val="cs-CZ"/>
    </w:rPr>
  </w:style>
  <w:style w:type="paragraph" w:customStyle="1" w:styleId="TitleB">
    <w:name w:val="Title B"/>
    <w:basedOn w:val="Normal"/>
    <w:pPr>
      <w:tabs>
        <w:tab w:val="left" w:pos="567"/>
      </w:tabs>
    </w:pPr>
    <w:rPr>
      <w:b/>
      <w:lang w:val="cs-CZ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74F0"/>
    <w:pPr>
      <w:tabs>
        <w:tab w:val="clear" w:pos="360"/>
        <w:tab w:val="clear" w:pos="567"/>
        <w:tab w:val="clear" w:pos="992"/>
      </w:tabs>
      <w:spacing w:before="240" w:after="60"/>
      <w:ind w:left="0" w:right="0" w:firstLine="0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Salutation">
    <w:name w:val="Salutation"/>
    <w:basedOn w:val="Normal"/>
    <w:next w:val="Normal"/>
    <w:semiHidden/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ListBullet2">
    <w:name w:val="List Bullet 2"/>
    <w:basedOn w:val="Normal"/>
    <w:autoRedefine/>
    <w:semiHidden/>
    <w:pPr>
      <w:numPr>
        <w:numId w:val="7"/>
      </w:numPr>
    </w:pPr>
  </w:style>
  <w:style w:type="paragraph" w:styleId="ListBullet3">
    <w:name w:val="List Bullet 3"/>
    <w:basedOn w:val="Normal"/>
    <w:autoRedefine/>
    <w:semiHidden/>
    <w:pPr>
      <w:numPr>
        <w:numId w:val="8"/>
      </w:numPr>
    </w:pPr>
  </w:style>
  <w:style w:type="paragraph" w:styleId="ListBullet4">
    <w:name w:val="List Bullet 4"/>
    <w:basedOn w:val="Normal"/>
    <w:autoRedefine/>
    <w:semiHidden/>
    <w:pPr>
      <w:numPr>
        <w:numId w:val="9"/>
      </w:numPr>
    </w:pPr>
  </w:style>
  <w:style w:type="paragraph" w:styleId="ListBullet5">
    <w:name w:val="List Bullet 5"/>
    <w:basedOn w:val="Normal"/>
    <w:autoRedefine/>
    <w:semiHidden/>
    <w:pPr>
      <w:numPr>
        <w:numId w:val="10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paragraph" w:styleId="NoteHeading">
    <w:name w:val="Note Heading"/>
    <w:basedOn w:val="Normal"/>
    <w:next w:val="Normal"/>
    <w:semiHidden/>
  </w:style>
  <w:style w:type="paragraph" w:styleId="FootnoteText">
    <w:name w:val="footnote text"/>
    <w:basedOn w:val="Normal"/>
    <w:semiHidden/>
    <w:rPr>
      <w:sz w:val="20"/>
    </w:rPr>
  </w:style>
  <w:style w:type="paragraph" w:styleId="Closing">
    <w:name w:val="Closing"/>
    <w:basedOn w:val="Normal"/>
    <w:semiHidden/>
    <w:pPr>
      <w:ind w:left="4252"/>
    </w:p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11"/>
      </w:numPr>
    </w:pPr>
  </w:style>
  <w:style w:type="paragraph" w:styleId="ListNumber2">
    <w:name w:val="List Number 2"/>
    <w:basedOn w:val="Normal"/>
    <w:semiHidden/>
    <w:pPr>
      <w:numPr>
        <w:numId w:val="12"/>
      </w:numPr>
    </w:pPr>
  </w:style>
  <w:style w:type="paragraph" w:styleId="ListNumber3">
    <w:name w:val="List Number 3"/>
    <w:basedOn w:val="Normal"/>
    <w:semiHidden/>
    <w:pPr>
      <w:numPr>
        <w:numId w:val="13"/>
      </w:numPr>
    </w:pPr>
  </w:style>
  <w:style w:type="paragraph" w:styleId="ListNumber4">
    <w:name w:val="List Number 4"/>
    <w:basedOn w:val="Normal"/>
    <w:semiHidden/>
    <w:pPr>
      <w:numPr>
        <w:numId w:val="14"/>
      </w:numPr>
    </w:pPr>
  </w:style>
  <w:style w:type="paragraph" w:styleId="ListNumber5">
    <w:name w:val="List Number 5"/>
    <w:basedOn w:val="Normal"/>
    <w:semiHidden/>
    <w:pPr>
      <w:tabs>
        <w:tab w:val="num" w:pos="360"/>
      </w:tabs>
      <w:ind w:left="1492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  <w:lang w:val="en-GB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NormalIndent">
    <w:name w:val="Normal Indent"/>
    <w:basedOn w:val="Normal"/>
    <w:semiHidden/>
    <w:pPr>
      <w:ind w:left="708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left="0"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paragraph" w:styleId="EnvelopeAddress">
    <w:name w:val="envelope address"/>
    <w:basedOn w:val="Normal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Signature">
    <w:name w:val="Signature"/>
    <w:basedOn w:val="Normal"/>
    <w:semiHidden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EndnotentextZchn">
    <w:name w:val="Endnotentext Zchn"/>
    <w:semiHidden/>
    <w:rPr>
      <w:snapToGrid w:val="0"/>
      <w:sz w:val="22"/>
      <w:lang w:val="en-GB" w:eastAsia="cs-CZ"/>
    </w:rPr>
  </w:style>
  <w:style w:type="paragraph" w:customStyle="1" w:styleId="TOCHeading1">
    <w:name w:val="TOC Heading1"/>
    <w:basedOn w:val="Heading1"/>
    <w:next w:val="Normal"/>
    <w:semiHidden/>
    <w:unhideWhenUsed/>
    <w:qFormat/>
    <w:pPr>
      <w:tabs>
        <w:tab w:val="clear" w:pos="360"/>
        <w:tab w:val="clear" w:pos="567"/>
        <w:tab w:val="clear" w:pos="992"/>
      </w:tabs>
      <w:spacing w:before="240" w:after="60"/>
      <w:ind w:left="0" w:right="0" w:firstLine="0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paragraph" w:customStyle="1" w:styleId="IntenseQuote1">
    <w:name w:val="Intense Quote1"/>
    <w:basedOn w:val="Normal"/>
    <w:next w:val="Normal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rPr>
      <w:b/>
      <w:bCs/>
      <w:i/>
      <w:iCs/>
      <w:snapToGrid w:val="0"/>
      <w:color w:val="4F81BD"/>
      <w:sz w:val="22"/>
      <w:lang w:val="en-GB" w:eastAsia="cs-CZ"/>
    </w:rPr>
  </w:style>
  <w:style w:type="paragraph" w:customStyle="1" w:styleId="NoSpacing1">
    <w:name w:val="No Spacing1"/>
    <w:qFormat/>
    <w:rPr>
      <w:snapToGrid w:val="0"/>
      <w:sz w:val="22"/>
      <w:lang w:val="en-GB"/>
    </w:rPr>
  </w:style>
  <w:style w:type="paragraph" w:customStyle="1" w:styleId="ListParagraph1">
    <w:name w:val="List Paragraph1"/>
    <w:basedOn w:val="Normal"/>
    <w:qFormat/>
    <w:pPr>
      <w:ind w:left="708"/>
    </w:pPr>
  </w:style>
  <w:style w:type="paragraph" w:customStyle="1" w:styleId="Bibliography1">
    <w:name w:val="Bibliography1"/>
    <w:basedOn w:val="Normal"/>
    <w:next w:val="Normal"/>
    <w:semiHidden/>
    <w:unhideWhenUsed/>
  </w:style>
  <w:style w:type="paragraph" w:customStyle="1" w:styleId="Quote1">
    <w:name w:val="Quote1"/>
    <w:basedOn w:val="Normal"/>
    <w:next w:val="Normal"/>
    <w:qFormat/>
    <w:rPr>
      <w:i/>
      <w:iCs/>
      <w:color w:val="000000"/>
    </w:rPr>
  </w:style>
  <w:style w:type="character" w:customStyle="1" w:styleId="QuoteChar">
    <w:name w:val="Quote Char"/>
    <w:rPr>
      <w:i/>
      <w:iCs/>
      <w:snapToGrid w:val="0"/>
      <w:color w:val="000000"/>
      <w:sz w:val="22"/>
      <w:lang w:val="en-GB" w:eastAsia="cs-CZ"/>
    </w:rPr>
  </w:style>
  <w:style w:type="paragraph" w:styleId="NoSpacing">
    <w:name w:val="No Spacing"/>
    <w:qFormat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basedOn w:val="Normal"/>
    <w:pPr>
      <w:autoSpaceDE w:val="0"/>
      <w:autoSpaceDN w:val="0"/>
    </w:pPr>
    <w:rPr>
      <w:rFonts w:eastAsia="Calibri"/>
      <w:snapToGrid/>
      <w:color w:val="000000"/>
      <w:sz w:val="24"/>
      <w:szCs w:val="24"/>
      <w:lang w:val="de-CH" w:eastAsia="de-CH"/>
    </w:rPr>
  </w:style>
  <w:style w:type="character" w:customStyle="1" w:styleId="SprechblasentextZchn">
    <w:name w:val="Sprechblasentext Zchn"/>
    <w:semiHidden/>
    <w:rPr>
      <w:rFonts w:ascii="Tahoma" w:hAnsi="Tahoma" w:cs="Tahoma"/>
      <w:snapToGrid w:val="0"/>
      <w:sz w:val="16"/>
      <w:szCs w:val="16"/>
      <w:lang w:val="en-GB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  <w:snapToGrid/>
      <w:lang w:eastAsia="en-US"/>
    </w:rPr>
  </w:style>
  <w:style w:type="paragraph" w:styleId="Revision">
    <w:name w:val="Revision"/>
    <w:hidden/>
    <w:semiHidden/>
    <w:rPr>
      <w:snapToGrid w:val="0"/>
      <w:sz w:val="22"/>
      <w:lang w:val="en-GB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KommentartextZchn">
    <w:name w:val="Kommentartext Zchn"/>
    <w:semiHidden/>
    <w:rPr>
      <w:snapToGrid w:val="0"/>
      <w:lang w:val="en-GB" w:eastAsia="cs-CZ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4C74F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1">
    <w:name w:val="Intense Quote Char1"/>
    <w:link w:val="IntenseQuote"/>
    <w:uiPriority w:val="30"/>
    <w:rsid w:val="004C74F0"/>
    <w:rPr>
      <w:b/>
      <w:bCs/>
      <w:i/>
      <w:iCs/>
      <w:snapToGrid w:val="0"/>
      <w:color w:val="4F81BD"/>
      <w:sz w:val="22"/>
      <w:lang w:val="en-GB" w:eastAsia="cs-CZ"/>
    </w:rPr>
  </w:style>
  <w:style w:type="paragraph" w:styleId="ListParagraph">
    <w:name w:val="List Paragraph"/>
    <w:basedOn w:val="Normal"/>
    <w:uiPriority w:val="34"/>
    <w:qFormat/>
    <w:rsid w:val="004C74F0"/>
    <w:pPr>
      <w:ind w:left="708"/>
    </w:pPr>
  </w:style>
  <w:style w:type="paragraph" w:styleId="Bibliography">
    <w:name w:val="Bibliography"/>
    <w:basedOn w:val="Normal"/>
    <w:next w:val="Normal"/>
    <w:uiPriority w:val="37"/>
    <w:semiHidden/>
    <w:unhideWhenUsed/>
    <w:rsid w:val="004C74F0"/>
  </w:style>
  <w:style w:type="paragraph" w:styleId="Quote">
    <w:name w:val="Quote"/>
    <w:basedOn w:val="Normal"/>
    <w:next w:val="Normal"/>
    <w:link w:val="QuoteChar1"/>
    <w:uiPriority w:val="29"/>
    <w:qFormat/>
    <w:rsid w:val="004C74F0"/>
    <w:rPr>
      <w:i/>
      <w:iCs/>
      <w:color w:val="000000"/>
    </w:rPr>
  </w:style>
  <w:style w:type="character" w:customStyle="1" w:styleId="QuoteChar1">
    <w:name w:val="Quote Char1"/>
    <w:link w:val="Quote"/>
    <w:uiPriority w:val="29"/>
    <w:rsid w:val="004C74F0"/>
    <w:rPr>
      <w:i/>
      <w:iCs/>
      <w:snapToGrid w:val="0"/>
      <w:color w:val="000000"/>
      <w:sz w:val="22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www.ema.europa.eu/en/medicines/human/EPAR/rasagiline-ratiophar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ma.europa.eu/docs/en_GB/document_library/Template_or_form/2013/03/WC500139752.doc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ema.europa.e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29" ma:contentTypeDescription="Create a new document." ma:contentTypeScope="" ma:versionID="66138b7f7a4f89e9702fed06ed113279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57dd3812f3c64a76921e838272f8c1d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EMADOC-1700519818-2043141</_dlc_DocId>
    <_dlc_DocIdUrl xmlns="a034c160-bfb7-45f5-8632-2eb7e0508071">
      <Url>https://euema.sharepoint.com/sites/CRM/_layouts/15/DocIdRedir.aspx?ID=EMADOC-1700519818-2043141</Url>
      <Description>EMADOC-1700519818-2043141</Description>
    </_dlc_DocIdUrl>
  </documentManagement>
</p:properties>
</file>

<file path=customXml/itemProps1.xml><?xml version="1.0" encoding="utf-8"?>
<ds:datastoreItem xmlns:ds="http://schemas.openxmlformats.org/officeDocument/2006/customXml" ds:itemID="{F356DBA1-4D15-41E7-B8B9-6151D0A87125}"/>
</file>

<file path=customXml/itemProps2.xml><?xml version="1.0" encoding="utf-8"?>
<ds:datastoreItem xmlns:ds="http://schemas.openxmlformats.org/officeDocument/2006/customXml" ds:itemID="{E5FF980A-5560-457D-A621-6D061C974A3A}"/>
</file>

<file path=customXml/itemProps3.xml><?xml version="1.0" encoding="utf-8"?>
<ds:datastoreItem xmlns:ds="http://schemas.openxmlformats.org/officeDocument/2006/customXml" ds:itemID="{8A6E1DE8-8E64-45F1-AF76-FD454B8C8CA9}"/>
</file>

<file path=customXml/itemProps4.xml><?xml version="1.0" encoding="utf-8"?>
<ds:datastoreItem xmlns:ds="http://schemas.openxmlformats.org/officeDocument/2006/customXml" ds:itemID="{4F054251-94D2-432E-9096-26E232B6F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6900</Words>
  <Characters>42783</Characters>
  <Application>Microsoft Office Word</Application>
  <DocSecurity>0</DocSecurity>
  <Lines>1782</Lines>
  <Paragraphs>828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Rasagiline ratiopharm, INN-rasagiline mesilate</vt:lpstr>
      <vt:lpstr>Rasagiline ratiopharm, INN-rasagiline mesilate</vt:lpstr>
      <vt:lpstr>Rasagiline ratiopharm, INN-rasagiline mesilate</vt:lpstr>
    </vt:vector>
  </TitlesOfParts>
  <Manager/>
  <Company/>
  <LinksUpToDate>false</LinksUpToDate>
  <CharactersWithSpaces>48855</CharactersWithSpaces>
  <SharedDoc>false</SharedDoc>
  <HLinks>
    <vt:vector size="18" baseType="variant"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Rasagiline ratiopharm: EPAR – Product information – tracked changes</dc:title>
  <dc:subject/>
  <dc:creator/>
  <cp:keywords/>
  <dc:description/>
  <cp:lastModifiedBy>admin2</cp:lastModifiedBy>
  <cp:revision>7</cp:revision>
  <cp:lastPrinted>2011-08-15T13:21:00Z</cp:lastPrinted>
  <dcterms:created xsi:type="dcterms:W3CDTF">2025-01-30T14:24:00Z</dcterms:created>
  <dcterms:modified xsi:type="dcterms:W3CDTF">2025-03-19T18:09:00Z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Product Information-EMEA/422573/2005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Azilect-H-574-II-01-IA-02-PI-cs</vt:lpwstr>
  </property>
  <property fmtid="{D5CDD505-2E9C-101B-9397-08002B2CF9AE}" pid="9" name="DM_Owner">
    <vt:lpwstr>Skourli Maria</vt:lpwstr>
  </property>
  <property fmtid="{D5CDD505-2E9C-101B-9397-08002B2CF9AE}" pid="10" name="DM_Creation_Date">
    <vt:lpwstr>15/12/2005 12:55:05</vt:lpwstr>
  </property>
  <property fmtid="{D5CDD505-2E9C-101B-9397-08002B2CF9AE}" pid="11" name="DM_Creator_Name">
    <vt:lpwstr>Skourli Maria</vt:lpwstr>
  </property>
  <property fmtid="{D5CDD505-2E9C-101B-9397-08002B2CF9AE}" pid="12" name="DM_Modifer_Name">
    <vt:lpwstr>Skourli Maria</vt:lpwstr>
  </property>
  <property fmtid="{D5CDD505-2E9C-101B-9397-08002B2CF9AE}" pid="13" name="DM_Modified_Date">
    <vt:lpwstr>15/12/2005 12:55:31</vt:lpwstr>
  </property>
  <property fmtid="{D5CDD505-2E9C-101B-9397-08002B2CF9AE}" pid="14" name="DM_Type">
    <vt:lpwstr>emea_product_document</vt:lpwstr>
  </property>
  <property fmtid="{D5CDD505-2E9C-101B-9397-08002B2CF9AE}" pid="15" name="DM_Version">
    <vt:lpwstr>0.1, CURRENT</vt:lpwstr>
  </property>
  <property fmtid="{D5CDD505-2E9C-101B-9397-08002B2CF9AE}" pid="16" name="DM_emea_doc_ref_id">
    <vt:lpwstr>EMEA/422573/2005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422573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Product Information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2005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odule">
    <vt:lpwstr/>
  </property>
  <property fmtid="{D5CDD505-2E9C-101B-9397-08002B2CF9AE}" pid="33" name="DM_emea_procedure_ref">
    <vt:lpwstr>H/C/000574</vt:lpwstr>
  </property>
  <property fmtid="{D5CDD505-2E9C-101B-9397-08002B2CF9AE}" pid="34" name="DM_emea_domain">
    <vt:lpwstr>H</vt:lpwstr>
  </property>
  <property fmtid="{D5CDD505-2E9C-101B-9397-08002B2CF9AE}" pid="35" name="DM_emea_procedure">
    <vt:lpwstr>C</vt:lpwstr>
  </property>
  <property fmtid="{D5CDD505-2E9C-101B-9397-08002B2CF9AE}" pid="36" name="DM_emea_procedure_type">
    <vt:lpwstr/>
  </property>
  <property fmtid="{D5CDD505-2E9C-101B-9397-08002B2CF9AE}" pid="37" name="DM_emea_procedure_number">
    <vt:lpwstr/>
  </property>
  <property fmtid="{D5CDD505-2E9C-101B-9397-08002B2CF9AE}" pid="38" name="DM_emea_product_number">
    <vt:lpwstr>000574</vt:lpwstr>
  </property>
  <property fmtid="{D5CDD505-2E9C-101B-9397-08002B2CF9AE}" pid="39" name="DM_emea_product_substance">
    <vt:lpwstr>Azilect</vt:lpwstr>
  </property>
  <property fmtid="{D5CDD505-2E9C-101B-9397-08002B2CF9AE}" pid="40" name="DM_emea_par_dist">
    <vt:lpwstr/>
  </property>
  <property fmtid="{D5CDD505-2E9C-101B-9397-08002B2CF9AE}" pid="41" name="_NewReviewCycle">
    <vt:lpwstr/>
  </property>
  <property fmtid="{D5CDD505-2E9C-101B-9397-08002B2CF9AE}" pid="42" name="ContentTypeId">
    <vt:lpwstr>0x0101000DA6AD19014FF648A49316945EE786F90200176DED4FF78CD74995F64A0F46B59E48</vt:lpwstr>
  </property>
  <property fmtid="{D5CDD505-2E9C-101B-9397-08002B2CF9AE}" pid="43" name="_dlc_DocIdItemGuid">
    <vt:lpwstr>2c04475b-2032-454c-b2c2-68ef85604d25</vt:lpwstr>
  </property>
</Properties>
</file>